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D918D" w14:textId="568F26F2" w:rsidR="00594FFA" w:rsidRPr="00594FFA" w:rsidRDefault="00594FFA" w:rsidP="00594FFA">
      <w:pPr>
        <w:pStyle w:val="Author"/>
        <w:spacing w:line="240" w:lineRule="auto"/>
        <w:jc w:val="left"/>
        <w:rPr>
          <w:rFonts w:ascii="Arial" w:hAnsi="Arial" w:cs="Arial"/>
          <w:bCs/>
          <w:iCs/>
          <w:kern w:val="28"/>
          <w:sz w:val="32"/>
          <w:szCs w:val="18"/>
          <w:u w:val="single"/>
        </w:rPr>
      </w:pPr>
      <w:r w:rsidRPr="00594FFA">
        <w:rPr>
          <w:rFonts w:ascii="Arial" w:hAnsi="Arial" w:cs="Arial"/>
          <w:bCs/>
          <w:iCs/>
          <w:kern w:val="28"/>
          <w:sz w:val="32"/>
          <w:szCs w:val="18"/>
          <w:u w:val="single"/>
        </w:rPr>
        <w:t>Review Article</w:t>
      </w:r>
    </w:p>
    <w:p w14:paraId="43C9B267" w14:textId="3046865E" w:rsidR="00A258C3" w:rsidRPr="00282D7E" w:rsidRDefault="00E56821" w:rsidP="00E56821">
      <w:pPr>
        <w:pStyle w:val="Author"/>
        <w:spacing w:line="240" w:lineRule="auto"/>
        <w:rPr>
          <w:rFonts w:ascii="Arial" w:hAnsi="Arial" w:cs="Arial"/>
          <w:bCs/>
          <w:iCs/>
          <w:kern w:val="28"/>
          <w:sz w:val="36"/>
        </w:rPr>
      </w:pPr>
      <w:r w:rsidRPr="00282D7E">
        <w:rPr>
          <w:rFonts w:ascii="Arial" w:hAnsi="Arial" w:cs="Arial"/>
          <w:bCs/>
          <w:iCs/>
          <w:kern w:val="28"/>
          <w:sz w:val="36"/>
        </w:rPr>
        <w:t xml:space="preserve">Agronomic Adaptation Strategies </w:t>
      </w:r>
      <w:commentRangeStart w:id="0"/>
      <w:r w:rsidRPr="00282D7E">
        <w:rPr>
          <w:rFonts w:ascii="Arial" w:hAnsi="Arial" w:cs="Arial"/>
          <w:bCs/>
          <w:iCs/>
          <w:kern w:val="28"/>
          <w:sz w:val="36"/>
        </w:rPr>
        <w:t>and</w:t>
      </w:r>
      <w:commentRangeEnd w:id="0"/>
      <w:r w:rsidR="007D5C60">
        <w:rPr>
          <w:rStyle w:val="CommentReference"/>
          <w:rFonts w:ascii="Times New Roman" w:hAnsi="Times New Roman"/>
          <w:b w:val="0"/>
          <w:lang w:val="nb-NO" w:eastAsia="nb-NO"/>
        </w:rPr>
        <w:commentReference w:id="0"/>
      </w:r>
      <w:r w:rsidRPr="00282D7E">
        <w:rPr>
          <w:rFonts w:ascii="Arial" w:hAnsi="Arial" w:cs="Arial"/>
          <w:bCs/>
          <w:iCs/>
          <w:kern w:val="28"/>
          <w:sz w:val="36"/>
        </w:rPr>
        <w:t xml:space="preserve"> Economic Implications of Climate Change on Agriculture and Allied Sectors in the Northeastern Hill Regions of India</w:t>
      </w:r>
    </w:p>
    <w:p w14:paraId="4BE89618" w14:textId="77777777" w:rsidR="00E56821" w:rsidRPr="00282D7E" w:rsidRDefault="00E56821" w:rsidP="00E56821">
      <w:pPr>
        <w:pStyle w:val="Author"/>
        <w:spacing w:line="240" w:lineRule="auto"/>
        <w:rPr>
          <w:rFonts w:ascii="Arial" w:hAnsi="Arial" w:cs="Arial"/>
          <w:sz w:val="36"/>
        </w:rPr>
      </w:pPr>
    </w:p>
    <w:p w14:paraId="797B73BF" w14:textId="77777777" w:rsidR="00174839" w:rsidRDefault="00174839" w:rsidP="004B2E43">
      <w:pPr>
        <w:pStyle w:val="Affiliation"/>
        <w:spacing w:after="0" w:line="240" w:lineRule="auto"/>
        <w:rPr>
          <w:rFonts w:ascii="Arial" w:hAnsi="Arial" w:cs="Arial"/>
          <w:i/>
        </w:rPr>
      </w:pPr>
    </w:p>
    <w:p w14:paraId="255FA3B7" w14:textId="17CB9E0F" w:rsidR="004B2E43" w:rsidRPr="00CE6B8D" w:rsidRDefault="004B2E43" w:rsidP="004B2E43">
      <w:pPr>
        <w:pStyle w:val="Affiliation"/>
        <w:spacing w:after="0" w:line="240" w:lineRule="auto"/>
        <w:rPr>
          <w:rFonts w:ascii="Arial" w:hAnsi="Arial" w:cs="Arial"/>
          <w:i/>
        </w:rPr>
      </w:pPr>
      <w:r>
        <w:rPr>
          <w:rFonts w:ascii="Arial" w:hAnsi="Arial" w:cs="Arial"/>
          <w:i/>
        </w:rPr>
        <w:t xml:space="preserve"> </w:t>
      </w:r>
    </w:p>
    <w:p w14:paraId="7B4EF0F6" w14:textId="4321D45C" w:rsidR="00B01FCD" w:rsidRPr="00282D7E" w:rsidRDefault="0042113C" w:rsidP="00441B6F">
      <w:pPr>
        <w:pStyle w:val="Copyright"/>
        <w:spacing w:after="0" w:line="240" w:lineRule="auto"/>
        <w:jc w:val="both"/>
        <w:rPr>
          <w:rFonts w:ascii="Arial" w:hAnsi="Arial" w:cs="Arial"/>
        </w:rPr>
        <w:sectPr w:rsidR="00B01FCD" w:rsidRPr="00282D7E" w:rsidSect="00174839">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sidRPr="00282D7E">
        <w:rPr>
          <w:rFonts w:ascii="Arial" w:hAnsi="Arial" w:cs="Arial"/>
          <w:noProof/>
        </w:rPr>
        <mc:AlternateContent>
          <mc:Choice Requires="wps">
            <w:drawing>
              <wp:inline distT="0" distB="0" distL="0" distR="0" wp14:anchorId="25D34FD7" wp14:editId="4922479B">
                <wp:extent cx="5303520" cy="635"/>
                <wp:effectExtent l="11430" t="13335" r="9525" b="15240"/>
                <wp:docPr id="13617189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942CCD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282D7E">
        <w:rPr>
          <w:rFonts w:ascii="Arial" w:hAnsi="Arial" w:cs="Arial"/>
        </w:rPr>
        <w:t>.</w:t>
      </w:r>
    </w:p>
    <w:p w14:paraId="7591422D" w14:textId="77777777" w:rsidR="007307DA" w:rsidRDefault="007307DA" w:rsidP="00441B6F">
      <w:pPr>
        <w:pStyle w:val="AbstHead"/>
        <w:spacing w:after="0"/>
        <w:jc w:val="both"/>
        <w:rPr>
          <w:rFonts w:ascii="Arial" w:hAnsi="Arial" w:cs="Arial"/>
        </w:rPr>
      </w:pPr>
    </w:p>
    <w:p w14:paraId="1E7EFE70" w14:textId="5DADF4B2" w:rsidR="00B01FCD" w:rsidRPr="00282D7E" w:rsidRDefault="00B01FCD" w:rsidP="00441B6F">
      <w:pPr>
        <w:pStyle w:val="AbstHead"/>
        <w:spacing w:after="0"/>
        <w:jc w:val="both"/>
        <w:rPr>
          <w:rFonts w:ascii="Arial" w:hAnsi="Arial" w:cs="Arial"/>
        </w:rPr>
      </w:pPr>
      <w:commentRangeStart w:id="1"/>
      <w:r w:rsidRPr="00282D7E">
        <w:rPr>
          <w:rFonts w:ascii="Arial" w:hAnsi="Arial" w:cs="Arial"/>
        </w:rPr>
        <w:t>ABSTRACT</w:t>
      </w:r>
      <w:commentRangeEnd w:id="1"/>
      <w:r w:rsidR="00D03CDF">
        <w:rPr>
          <w:rStyle w:val="CommentReference"/>
          <w:rFonts w:ascii="Times New Roman" w:hAnsi="Times New Roman"/>
          <w:b w:val="0"/>
          <w:caps w:val="0"/>
          <w:lang w:val="nb-NO" w:eastAsia="nb-NO"/>
        </w:rPr>
        <w:commentReference w:id="1"/>
      </w:r>
    </w:p>
    <w:p w14:paraId="08F3C5EA" w14:textId="77777777" w:rsidR="00790ADA" w:rsidRPr="00282D7E"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282D7E" w14:paraId="7B5267D3" w14:textId="77777777" w:rsidTr="001E44FE">
        <w:tc>
          <w:tcPr>
            <w:tcW w:w="9576" w:type="dxa"/>
            <w:shd w:val="clear" w:color="auto" w:fill="F2F2F2"/>
          </w:tcPr>
          <w:p w14:paraId="5599F0A5" w14:textId="3D587926" w:rsidR="0061355B" w:rsidRPr="00282D7E" w:rsidRDefault="00E56821" w:rsidP="0061355B">
            <w:pPr>
              <w:pStyle w:val="Body"/>
              <w:spacing w:after="0"/>
              <w:rPr>
                <w:rFonts w:ascii="Arial" w:eastAsia="Calibri" w:hAnsi="Arial" w:cs="Arial"/>
                <w:bCs/>
                <w:szCs w:val="22"/>
              </w:rPr>
            </w:pPr>
            <w:r w:rsidRPr="00282D7E">
              <w:rPr>
                <w:rFonts w:ascii="Arial" w:eastAsia="Calibri" w:hAnsi="Arial" w:cs="Arial"/>
                <w:b/>
                <w:szCs w:val="22"/>
              </w:rPr>
              <w:t>Background</w:t>
            </w:r>
            <w:r w:rsidR="0061355B" w:rsidRPr="00282D7E">
              <w:rPr>
                <w:rFonts w:ascii="Arial" w:eastAsia="Calibri" w:hAnsi="Arial" w:cs="Arial"/>
                <w:b/>
                <w:szCs w:val="22"/>
              </w:rPr>
              <w:t xml:space="preserve">: </w:t>
            </w:r>
            <w:r w:rsidR="0061355B" w:rsidRPr="00282D7E">
              <w:rPr>
                <w:rFonts w:ascii="Arial" w:eastAsia="Calibri" w:hAnsi="Arial" w:cs="Arial"/>
                <w:bCs/>
                <w:szCs w:val="22"/>
              </w:rPr>
              <w:t xml:space="preserve">Climate change causes </w:t>
            </w:r>
            <w:r w:rsidR="00816BDD" w:rsidRPr="00282D7E">
              <w:rPr>
                <w:rFonts w:ascii="Arial" w:eastAsia="Calibri" w:hAnsi="Arial" w:cs="Arial"/>
                <w:bCs/>
                <w:szCs w:val="22"/>
              </w:rPr>
              <w:t xml:space="preserve">an </w:t>
            </w:r>
            <w:r w:rsidR="0061355B" w:rsidRPr="00282D7E">
              <w:rPr>
                <w:rFonts w:ascii="Arial" w:eastAsia="Calibri" w:hAnsi="Arial" w:cs="Arial"/>
                <w:bCs/>
                <w:szCs w:val="22"/>
              </w:rPr>
              <w:t>adverse impact on agriculture and its allied sectors, especially in the North Eastern Hill regions</w:t>
            </w:r>
            <w:r w:rsidR="00A24576" w:rsidRPr="00282D7E">
              <w:rPr>
                <w:rFonts w:ascii="Arial" w:eastAsia="Calibri" w:hAnsi="Arial" w:cs="Arial"/>
                <w:bCs/>
                <w:szCs w:val="22"/>
              </w:rPr>
              <w:t xml:space="preserve"> (NEHR)</w:t>
            </w:r>
            <w:r w:rsidR="00792FCC" w:rsidRPr="00282D7E">
              <w:rPr>
                <w:rFonts w:ascii="Arial" w:eastAsia="Calibri" w:hAnsi="Arial" w:cs="Arial"/>
                <w:bCs/>
                <w:szCs w:val="22"/>
              </w:rPr>
              <w:t xml:space="preserve"> of India</w:t>
            </w:r>
            <w:r w:rsidR="00792FCC">
              <w:rPr>
                <w:rFonts w:ascii="Arial" w:eastAsia="Calibri" w:hAnsi="Arial" w:cs="Arial"/>
                <w:bCs/>
                <w:szCs w:val="22"/>
              </w:rPr>
              <w:t>.</w:t>
            </w:r>
          </w:p>
          <w:p w14:paraId="4AD1F978" w14:textId="38121F33" w:rsidR="0061355B" w:rsidRPr="00282D7E" w:rsidRDefault="0061355B" w:rsidP="0061355B">
            <w:pPr>
              <w:pStyle w:val="Body"/>
              <w:spacing w:after="0"/>
              <w:rPr>
                <w:rFonts w:ascii="Arial" w:eastAsia="Calibri" w:hAnsi="Arial" w:cs="Arial"/>
                <w:szCs w:val="22"/>
              </w:rPr>
            </w:pPr>
            <w:r w:rsidRPr="00282D7E">
              <w:rPr>
                <w:rFonts w:ascii="Arial" w:eastAsia="Calibri" w:hAnsi="Arial" w:cs="Arial"/>
                <w:b/>
                <w:szCs w:val="22"/>
              </w:rPr>
              <w:t>Objectives</w:t>
            </w:r>
            <w:r w:rsidR="00BA1B01" w:rsidRPr="00282D7E">
              <w:rPr>
                <w:rFonts w:ascii="Arial" w:eastAsia="Calibri" w:hAnsi="Arial" w:cs="Arial"/>
                <w:b/>
                <w:szCs w:val="22"/>
              </w:rPr>
              <w:t xml:space="preserve">: </w:t>
            </w:r>
            <w:r w:rsidRPr="00282D7E">
              <w:rPr>
                <w:rFonts w:ascii="Arial" w:eastAsia="Calibri" w:hAnsi="Arial" w:cs="Arial"/>
                <w:szCs w:val="22"/>
              </w:rPr>
              <w:t xml:space="preserve">This </w:t>
            </w:r>
            <w:r w:rsidR="00792FCC">
              <w:rPr>
                <w:rFonts w:ascii="Arial" w:eastAsia="Calibri" w:hAnsi="Arial" w:cs="Arial"/>
                <w:szCs w:val="22"/>
              </w:rPr>
              <w:t>paper</w:t>
            </w:r>
            <w:r w:rsidRPr="00282D7E">
              <w:rPr>
                <w:rFonts w:ascii="Arial" w:eastAsia="Calibri" w:hAnsi="Arial" w:cs="Arial"/>
                <w:szCs w:val="22"/>
              </w:rPr>
              <w:t xml:space="preserve"> aims to comprehensively </w:t>
            </w:r>
            <w:r w:rsidR="00792FCC">
              <w:rPr>
                <w:rFonts w:ascii="Arial" w:eastAsia="Calibri" w:hAnsi="Arial" w:cs="Arial"/>
                <w:szCs w:val="22"/>
              </w:rPr>
              <w:t>review</w:t>
            </w:r>
            <w:r w:rsidRPr="00282D7E">
              <w:rPr>
                <w:rFonts w:ascii="Arial" w:eastAsia="Calibri" w:hAnsi="Arial" w:cs="Arial"/>
                <w:szCs w:val="22"/>
              </w:rPr>
              <w:t xml:space="preserve"> existing agronomic adaptation strategies and assess the economic impacts of climate change on agriculture and allied sectors in this region.</w:t>
            </w:r>
          </w:p>
          <w:p w14:paraId="2CFEC1BA" w14:textId="6EA964C7" w:rsidR="000C2A3B" w:rsidRPr="00282D7E" w:rsidRDefault="0061355B" w:rsidP="0061355B">
            <w:pPr>
              <w:pStyle w:val="Body"/>
              <w:spacing w:after="0"/>
              <w:rPr>
                <w:rFonts w:ascii="Arial" w:eastAsia="Calibri" w:hAnsi="Arial" w:cs="Arial"/>
                <w:szCs w:val="22"/>
              </w:rPr>
            </w:pPr>
            <w:r w:rsidRPr="00282D7E">
              <w:rPr>
                <w:rFonts w:ascii="Arial" w:eastAsia="Calibri" w:hAnsi="Arial" w:cs="Arial"/>
                <w:b/>
                <w:bCs/>
                <w:szCs w:val="22"/>
              </w:rPr>
              <w:t>Overview</w:t>
            </w:r>
            <w:r w:rsidR="00BA1B01" w:rsidRPr="00282D7E">
              <w:rPr>
                <w:rFonts w:ascii="Arial" w:eastAsia="Calibri" w:hAnsi="Arial" w:cs="Arial"/>
                <w:b/>
                <w:bCs/>
                <w:szCs w:val="22"/>
              </w:rPr>
              <w:t>:</w:t>
            </w:r>
            <w:r w:rsidR="00BA1B01" w:rsidRPr="00282D7E">
              <w:rPr>
                <w:rFonts w:ascii="Arial" w:eastAsia="Calibri" w:hAnsi="Arial" w:cs="Arial"/>
                <w:szCs w:val="22"/>
              </w:rPr>
              <w:t xml:space="preserve"> </w:t>
            </w:r>
            <w:r w:rsidRPr="00282D7E">
              <w:rPr>
                <w:rFonts w:ascii="Arial" w:eastAsia="Calibri" w:hAnsi="Arial" w:cs="Arial"/>
                <w:szCs w:val="22"/>
              </w:rPr>
              <w:t xml:space="preserve">By </w:t>
            </w:r>
            <w:r w:rsidR="00A24576" w:rsidRPr="00282D7E">
              <w:rPr>
                <w:rFonts w:ascii="Arial" w:eastAsia="Calibri" w:hAnsi="Arial" w:cs="Arial"/>
                <w:szCs w:val="22"/>
              </w:rPr>
              <w:t>reviewing</w:t>
            </w:r>
            <w:r w:rsidRPr="00282D7E">
              <w:rPr>
                <w:rFonts w:ascii="Arial" w:eastAsia="Calibri" w:hAnsi="Arial" w:cs="Arial"/>
                <w:szCs w:val="22"/>
              </w:rPr>
              <w:t xml:space="preserve"> numerous scientific texts and official government reports, the </w:t>
            </w:r>
            <w:r w:rsidR="00792FCC">
              <w:rPr>
                <w:rFonts w:ascii="Arial" w:eastAsia="Calibri" w:hAnsi="Arial" w:cs="Arial"/>
                <w:szCs w:val="22"/>
              </w:rPr>
              <w:t>paper</w:t>
            </w:r>
            <w:r w:rsidRPr="00282D7E">
              <w:rPr>
                <w:rFonts w:ascii="Arial" w:eastAsia="Calibri" w:hAnsi="Arial" w:cs="Arial"/>
                <w:szCs w:val="22"/>
              </w:rPr>
              <w:t xml:space="preserve"> </w:t>
            </w:r>
            <w:r w:rsidR="000C2A3B" w:rsidRPr="00282D7E">
              <w:rPr>
                <w:rFonts w:ascii="Arial" w:eastAsia="Calibri" w:hAnsi="Arial" w:cs="Arial"/>
                <w:szCs w:val="22"/>
              </w:rPr>
              <w:t xml:space="preserve">primarily addresses the impact of climate change on </w:t>
            </w:r>
            <w:r w:rsidR="00BD49A4" w:rsidRPr="00282D7E">
              <w:rPr>
                <w:rFonts w:ascii="Arial" w:eastAsia="Calibri" w:hAnsi="Arial" w:cs="Arial"/>
                <w:szCs w:val="22"/>
              </w:rPr>
              <w:t xml:space="preserve">crop production, </w:t>
            </w:r>
            <w:r w:rsidR="000C2A3B" w:rsidRPr="00282D7E">
              <w:rPr>
                <w:rFonts w:ascii="Arial" w:eastAsia="Calibri" w:hAnsi="Arial" w:cs="Arial"/>
                <w:szCs w:val="22"/>
              </w:rPr>
              <w:t>forestry, fisheries</w:t>
            </w:r>
            <w:r w:rsidR="00816BDD" w:rsidRPr="00282D7E">
              <w:rPr>
                <w:rFonts w:ascii="Arial" w:eastAsia="Calibri" w:hAnsi="Arial" w:cs="Arial"/>
                <w:szCs w:val="22"/>
              </w:rPr>
              <w:t>,</w:t>
            </w:r>
            <w:r w:rsidR="00BD49A4" w:rsidRPr="00282D7E">
              <w:rPr>
                <w:rFonts w:ascii="Arial" w:eastAsia="Calibri" w:hAnsi="Arial" w:cs="Arial"/>
                <w:szCs w:val="22"/>
              </w:rPr>
              <w:t xml:space="preserve"> and </w:t>
            </w:r>
            <w:r w:rsidR="00A24576" w:rsidRPr="00282D7E">
              <w:rPr>
                <w:rFonts w:ascii="Arial" w:eastAsia="Calibri" w:hAnsi="Arial" w:cs="Arial"/>
                <w:szCs w:val="22"/>
              </w:rPr>
              <w:t xml:space="preserve">livestock, </w:t>
            </w:r>
            <w:r w:rsidR="000C2A3B" w:rsidRPr="00282D7E">
              <w:rPr>
                <w:rFonts w:ascii="Arial" w:eastAsia="Calibri" w:hAnsi="Arial" w:cs="Arial"/>
                <w:szCs w:val="22"/>
              </w:rPr>
              <w:t xml:space="preserve">then it </w:t>
            </w:r>
            <w:r w:rsidRPr="00282D7E">
              <w:rPr>
                <w:rFonts w:ascii="Arial" w:eastAsia="Calibri" w:hAnsi="Arial" w:cs="Arial"/>
                <w:szCs w:val="22"/>
              </w:rPr>
              <w:t xml:space="preserve">summarizes vital agronomic strategies </w:t>
            </w:r>
            <w:r w:rsidR="000C2A3B" w:rsidRPr="00282D7E">
              <w:rPr>
                <w:rFonts w:ascii="Arial" w:eastAsia="Calibri" w:hAnsi="Arial" w:cs="Arial"/>
                <w:szCs w:val="22"/>
              </w:rPr>
              <w:t xml:space="preserve">such as crop diversification, </w:t>
            </w:r>
            <w:r w:rsidR="00A24576" w:rsidRPr="00282D7E">
              <w:rPr>
                <w:rFonts w:ascii="Arial" w:eastAsia="Calibri" w:hAnsi="Arial" w:cs="Arial"/>
                <w:szCs w:val="22"/>
              </w:rPr>
              <w:t xml:space="preserve">agroforestry practices, </w:t>
            </w:r>
            <w:r w:rsidR="000C2A3B" w:rsidRPr="00282D7E">
              <w:rPr>
                <w:rFonts w:ascii="Arial" w:eastAsia="Calibri" w:hAnsi="Arial" w:cs="Arial"/>
                <w:szCs w:val="22"/>
              </w:rPr>
              <w:t>integrated nutrient and water management, and climate-resilient cropping systems.</w:t>
            </w:r>
            <w:r w:rsidR="0056536D" w:rsidRPr="00282D7E">
              <w:rPr>
                <w:rFonts w:ascii="Arial" w:eastAsia="Calibri" w:hAnsi="Arial" w:cs="Arial"/>
                <w:szCs w:val="22"/>
              </w:rPr>
              <w:t xml:space="preserve"> </w:t>
            </w:r>
            <w:r w:rsidR="000C2A3B" w:rsidRPr="00282D7E">
              <w:rPr>
                <w:rFonts w:ascii="Arial" w:eastAsia="Calibri" w:hAnsi="Arial" w:cs="Arial"/>
                <w:bCs/>
                <w:szCs w:val="22"/>
              </w:rPr>
              <w:t>Besides, it looks at the economic consequences of crop failures</w:t>
            </w:r>
            <w:r w:rsidR="00BD49A4" w:rsidRPr="00282D7E">
              <w:rPr>
                <w:rFonts w:ascii="Arial" w:eastAsia="Calibri" w:hAnsi="Arial" w:cs="Arial"/>
                <w:bCs/>
                <w:szCs w:val="22"/>
              </w:rPr>
              <w:t xml:space="preserve">, </w:t>
            </w:r>
            <w:r w:rsidR="000C2A3B" w:rsidRPr="00282D7E">
              <w:rPr>
                <w:rFonts w:ascii="Arial" w:eastAsia="Calibri" w:hAnsi="Arial" w:cs="Arial"/>
                <w:bCs/>
                <w:szCs w:val="22"/>
              </w:rPr>
              <w:t>higher input costs</w:t>
            </w:r>
            <w:r w:rsidR="00816BDD" w:rsidRPr="00282D7E">
              <w:rPr>
                <w:rFonts w:ascii="Arial" w:eastAsia="Calibri" w:hAnsi="Arial" w:cs="Arial"/>
                <w:bCs/>
                <w:szCs w:val="22"/>
              </w:rPr>
              <w:t>,</w:t>
            </w:r>
            <w:r w:rsidR="00BD49A4" w:rsidRPr="00282D7E">
              <w:rPr>
                <w:rFonts w:ascii="Arial" w:eastAsia="Calibri" w:hAnsi="Arial" w:cs="Arial"/>
                <w:bCs/>
                <w:szCs w:val="22"/>
              </w:rPr>
              <w:t xml:space="preserve"> and their impact on rural </w:t>
            </w:r>
            <w:r w:rsidR="00282D7E" w:rsidRPr="00282D7E">
              <w:rPr>
                <w:rFonts w:ascii="Arial" w:eastAsia="Calibri" w:hAnsi="Arial" w:cs="Arial"/>
                <w:bCs/>
                <w:szCs w:val="22"/>
              </w:rPr>
              <w:t>livelihoods</w:t>
            </w:r>
            <w:r w:rsidR="000C2A3B" w:rsidRPr="00282D7E">
              <w:rPr>
                <w:rFonts w:ascii="Arial" w:eastAsia="Calibri" w:hAnsi="Arial" w:cs="Arial"/>
                <w:bCs/>
                <w:szCs w:val="22"/>
              </w:rPr>
              <w:t xml:space="preserve">. </w:t>
            </w:r>
            <w:r w:rsidR="0056536D" w:rsidRPr="00282D7E">
              <w:rPr>
                <w:rFonts w:ascii="Arial" w:eastAsia="Calibri" w:hAnsi="Arial" w:cs="Arial"/>
                <w:bCs/>
                <w:szCs w:val="22"/>
              </w:rPr>
              <w:t>Finally</w:t>
            </w:r>
            <w:r w:rsidR="000C2A3B" w:rsidRPr="00282D7E">
              <w:rPr>
                <w:rFonts w:ascii="Arial" w:eastAsia="Calibri" w:hAnsi="Arial" w:cs="Arial"/>
                <w:bCs/>
                <w:szCs w:val="22"/>
              </w:rPr>
              <w:t xml:space="preserve">, the review summarizes the government </w:t>
            </w:r>
            <w:r w:rsidR="0056536D" w:rsidRPr="00282D7E">
              <w:rPr>
                <w:rFonts w:ascii="Arial" w:eastAsia="Calibri" w:hAnsi="Arial" w:cs="Arial"/>
                <w:bCs/>
                <w:szCs w:val="22"/>
              </w:rPr>
              <w:t>schemes</w:t>
            </w:r>
            <w:r w:rsidR="000C2A3B" w:rsidRPr="00282D7E">
              <w:rPr>
                <w:rFonts w:ascii="Arial" w:eastAsia="Calibri" w:hAnsi="Arial" w:cs="Arial"/>
                <w:bCs/>
                <w:szCs w:val="22"/>
              </w:rPr>
              <w:t xml:space="preserve"> </w:t>
            </w:r>
            <w:r w:rsidR="0056536D" w:rsidRPr="00282D7E">
              <w:rPr>
                <w:rFonts w:ascii="Arial" w:eastAsia="Calibri" w:hAnsi="Arial" w:cs="Arial"/>
                <w:bCs/>
                <w:szCs w:val="22"/>
              </w:rPr>
              <w:t>operating</w:t>
            </w:r>
            <w:r w:rsidR="000C2A3B" w:rsidRPr="00282D7E">
              <w:rPr>
                <w:rFonts w:ascii="Arial" w:eastAsia="Calibri" w:hAnsi="Arial" w:cs="Arial"/>
                <w:bCs/>
                <w:szCs w:val="22"/>
              </w:rPr>
              <w:t xml:space="preserve"> in </w:t>
            </w:r>
            <w:r w:rsidR="00816BDD" w:rsidRPr="00282D7E">
              <w:rPr>
                <w:rFonts w:ascii="Arial" w:eastAsia="Calibri" w:hAnsi="Arial" w:cs="Arial"/>
                <w:bCs/>
                <w:szCs w:val="22"/>
              </w:rPr>
              <w:t>India's NEHR</w:t>
            </w:r>
            <w:r w:rsidR="0056536D" w:rsidRPr="00282D7E">
              <w:rPr>
                <w:rFonts w:ascii="Arial" w:eastAsia="Calibri" w:hAnsi="Arial" w:cs="Arial"/>
                <w:bCs/>
                <w:szCs w:val="22"/>
              </w:rPr>
              <w:t>.</w:t>
            </w:r>
          </w:p>
          <w:p w14:paraId="6435B44A" w14:textId="60116727" w:rsidR="00505F06" w:rsidRPr="00282D7E" w:rsidRDefault="00BA1B01" w:rsidP="0056536D">
            <w:pPr>
              <w:pStyle w:val="Body"/>
              <w:spacing w:after="0"/>
              <w:rPr>
                <w:rFonts w:ascii="Arial" w:eastAsia="Calibri" w:hAnsi="Arial" w:cs="Arial"/>
                <w:szCs w:val="22"/>
              </w:rPr>
            </w:pPr>
            <w:r w:rsidRPr="00282D7E">
              <w:rPr>
                <w:rFonts w:ascii="Arial" w:eastAsia="Calibri" w:hAnsi="Arial" w:cs="Arial"/>
                <w:b/>
                <w:bCs/>
                <w:szCs w:val="22"/>
              </w:rPr>
              <w:t>Conclusion:</w:t>
            </w:r>
            <w:r w:rsidRPr="00282D7E">
              <w:rPr>
                <w:rFonts w:ascii="Arial" w:eastAsia="Calibri" w:hAnsi="Arial" w:cs="Arial"/>
                <w:szCs w:val="22"/>
              </w:rPr>
              <w:t xml:space="preserve"> </w:t>
            </w:r>
            <w:r w:rsidR="0056536D" w:rsidRPr="00282D7E">
              <w:rPr>
                <w:rFonts w:ascii="Arial" w:eastAsia="Calibri" w:hAnsi="Arial" w:cs="Arial"/>
                <w:szCs w:val="22"/>
              </w:rPr>
              <w:t>This review highlights that it is necessary to use adaptation strategies that are both cost-effective and environmentally friendly for each region. Giving more support from institutions, enhancing knowledge transfer, and investing in tools that cope with climate change are required to build long-lasting resilience in NEHR farming</w:t>
            </w:r>
            <w:r w:rsidR="00A24576" w:rsidRPr="00282D7E">
              <w:rPr>
                <w:rFonts w:ascii="Arial" w:eastAsia="Calibri" w:hAnsi="Arial" w:cs="Arial"/>
                <w:szCs w:val="22"/>
              </w:rPr>
              <w:t>.</w:t>
            </w:r>
            <w:r w:rsidR="0056536D" w:rsidRPr="00282D7E">
              <w:rPr>
                <w:rFonts w:ascii="Arial" w:eastAsia="Calibri" w:hAnsi="Arial" w:cs="Arial"/>
                <w:szCs w:val="22"/>
              </w:rPr>
              <w:t xml:space="preserve"> </w:t>
            </w:r>
          </w:p>
        </w:tc>
      </w:tr>
    </w:tbl>
    <w:p w14:paraId="5A7B2ECA" w14:textId="02FC4B21" w:rsidR="00790ADA" w:rsidRDefault="0061135C" w:rsidP="00441B6F">
      <w:pPr>
        <w:pStyle w:val="Body"/>
        <w:spacing w:after="0"/>
        <w:rPr>
          <w:rFonts w:ascii="Arial" w:hAnsi="Arial" w:cs="Arial"/>
          <w:i/>
          <w:iCs/>
        </w:rPr>
      </w:pPr>
      <w:r w:rsidRPr="00282D7E">
        <w:rPr>
          <w:rFonts w:ascii="Arial" w:hAnsi="Arial" w:cs="Arial"/>
          <w:i/>
          <w:iCs/>
        </w:rPr>
        <w:t>Keywords:</w:t>
      </w:r>
      <w:r w:rsidRPr="00282D7E">
        <w:rPr>
          <w:rFonts w:ascii="Arial" w:hAnsi="Arial" w:cs="Arial"/>
          <w:i/>
        </w:rPr>
        <w:t xml:space="preserve"> </w:t>
      </w:r>
      <w:r w:rsidRPr="00282D7E">
        <w:rPr>
          <w:rFonts w:ascii="Arial" w:hAnsi="Arial" w:cs="Arial"/>
          <w:i/>
          <w:iCs/>
        </w:rPr>
        <w:t xml:space="preserve">Agronomic adaptation, Climate </w:t>
      </w:r>
      <w:r w:rsidR="00A24576" w:rsidRPr="00282D7E">
        <w:rPr>
          <w:rFonts w:ascii="Arial" w:hAnsi="Arial" w:cs="Arial"/>
          <w:i/>
          <w:iCs/>
        </w:rPr>
        <w:t>change</w:t>
      </w:r>
      <w:r w:rsidRPr="00282D7E">
        <w:rPr>
          <w:rFonts w:ascii="Arial" w:hAnsi="Arial" w:cs="Arial"/>
          <w:i/>
          <w:iCs/>
        </w:rPr>
        <w:t xml:space="preserve">, Economic </w:t>
      </w:r>
      <w:r w:rsidR="00BD49A4" w:rsidRPr="00282D7E">
        <w:rPr>
          <w:rFonts w:ascii="Arial" w:hAnsi="Arial" w:cs="Arial"/>
          <w:i/>
          <w:iCs/>
        </w:rPr>
        <w:t>impact</w:t>
      </w:r>
      <w:r w:rsidRPr="00282D7E">
        <w:rPr>
          <w:rFonts w:ascii="Arial" w:hAnsi="Arial" w:cs="Arial"/>
          <w:i/>
          <w:iCs/>
        </w:rPr>
        <w:t>, Northeast India</w:t>
      </w:r>
      <w:r w:rsidR="002B3A44">
        <w:rPr>
          <w:rFonts w:ascii="Arial" w:hAnsi="Arial" w:cs="Arial"/>
          <w:i/>
          <w:iCs/>
        </w:rPr>
        <w:t xml:space="preserve">, </w:t>
      </w:r>
      <w:r w:rsidR="00963621">
        <w:rPr>
          <w:rFonts w:ascii="Arial" w:hAnsi="Arial" w:cs="Arial"/>
          <w:i/>
          <w:iCs/>
        </w:rPr>
        <w:t xml:space="preserve">Traditional knowledge, </w:t>
      </w:r>
      <w:r w:rsidR="00F92294">
        <w:rPr>
          <w:rFonts w:ascii="Arial" w:hAnsi="Arial" w:cs="Arial"/>
          <w:i/>
          <w:iCs/>
        </w:rPr>
        <w:t>Livelihood vulnerability</w:t>
      </w:r>
    </w:p>
    <w:p w14:paraId="3F13570F" w14:textId="77777777" w:rsidR="002B3A44" w:rsidRPr="00282D7E" w:rsidRDefault="002B3A44" w:rsidP="00441B6F">
      <w:pPr>
        <w:pStyle w:val="Body"/>
        <w:spacing w:after="0"/>
        <w:rPr>
          <w:rFonts w:ascii="Arial" w:hAnsi="Arial" w:cs="Arial"/>
          <w:i/>
        </w:rPr>
      </w:pPr>
    </w:p>
    <w:p w14:paraId="2FAECA1A" w14:textId="5FC67306" w:rsidR="00BE46F2" w:rsidRPr="00282D7E" w:rsidRDefault="00902823" w:rsidP="00BE46F2">
      <w:pPr>
        <w:pStyle w:val="AbstHead"/>
        <w:spacing w:after="0"/>
        <w:jc w:val="both"/>
        <w:rPr>
          <w:rFonts w:ascii="Arial" w:hAnsi="Arial" w:cs="Arial"/>
        </w:rPr>
      </w:pPr>
      <w:bookmarkStart w:id="2" w:name="_Hlk200106262"/>
      <w:r w:rsidRPr="00282D7E">
        <w:rPr>
          <w:rFonts w:ascii="Arial" w:hAnsi="Arial" w:cs="Arial"/>
        </w:rPr>
        <w:t xml:space="preserve">1. </w:t>
      </w:r>
      <w:r w:rsidR="00B01FCD" w:rsidRPr="00282D7E">
        <w:rPr>
          <w:rFonts w:ascii="Arial" w:hAnsi="Arial" w:cs="Arial"/>
        </w:rPr>
        <w:t>INTRODUCTION</w:t>
      </w:r>
    </w:p>
    <w:p w14:paraId="6655ECD9" w14:textId="77777777" w:rsidR="00BE46F2" w:rsidRPr="00282D7E" w:rsidRDefault="00BE46F2" w:rsidP="00BE46F2">
      <w:pPr>
        <w:pStyle w:val="AbstHead"/>
        <w:spacing w:after="0"/>
        <w:jc w:val="both"/>
        <w:rPr>
          <w:rFonts w:ascii="Arial" w:hAnsi="Arial" w:cs="Arial"/>
        </w:rPr>
      </w:pPr>
    </w:p>
    <w:p w14:paraId="6A2EB695" w14:textId="6B7B5CB6" w:rsidR="00790ADA" w:rsidRPr="00282D7E" w:rsidRDefault="00BE46F2" w:rsidP="00BE46F2">
      <w:pPr>
        <w:pStyle w:val="Body"/>
        <w:spacing w:after="0"/>
        <w:rPr>
          <w:rFonts w:ascii="Arial" w:hAnsi="Arial" w:cs="Arial"/>
        </w:rPr>
      </w:pPr>
      <w:r w:rsidRPr="00282D7E">
        <w:rPr>
          <w:rFonts w:ascii="Arial" w:hAnsi="Arial" w:cs="Arial"/>
        </w:rPr>
        <w:t>India is largely self-sufficient in food production, though regional variations persist, with some states experiencing surpluses</w:t>
      </w:r>
      <w:r w:rsidR="00816BDD" w:rsidRPr="00282D7E">
        <w:rPr>
          <w:rFonts w:ascii="Arial" w:hAnsi="Arial" w:cs="Arial"/>
        </w:rPr>
        <w:t>. In contrast,</w:t>
      </w:r>
      <w:r w:rsidRPr="00282D7E">
        <w:rPr>
          <w:rFonts w:ascii="Arial" w:hAnsi="Arial" w:cs="Arial"/>
        </w:rPr>
        <w:t xml:space="preserve"> hill states often face shortages </w:t>
      </w:r>
      <w:r w:rsidR="00936DA2">
        <w:rPr>
          <w:rFonts w:ascii="Arial" w:hAnsi="Arial" w:cs="Arial"/>
        </w:rPr>
        <w:fldChar w:fldCharType="begin" w:fldLock="1"/>
      </w:r>
      <w:r w:rsidR="00847C27">
        <w:rPr>
          <w:rFonts w:ascii="Arial" w:hAnsi="Arial" w:cs="Arial"/>
        </w:rPr>
        <w:instrText>ADDIN CSL_CITATION {"citationItems":[{"id":"ITEM-1","itemData":{"DOI":"10.35338/EJESSR.2021.3501","ISSN":"25818643","author":[{"dropping-particle":"","family":"Chandrakant","given":"D B","non-dropping-particle":"","parse-names":false,"suffix":""}],"container-title":"Emperor Journal of Economics and Social Science Research","id":"ITEM-1","issue":"05","issued":{"date-parts":[["2021","6"]]},"page":"1-15","title":"Agricultural Production, Marketing and Food Security in India","type":"article-journal","volume":"03"},"uris":["http://www.mendeley.com/documents/?uuid=adc29134-594f-4cf2-9524-4fca72ef0c0b","http://www.mendeley.com/documents/?uuid=b0539887-1291-4132-8200-ad13cd710887"]}],"mendeley":{"formattedCitation":"(Chandrakant, 2021)","plainTextFormattedCitation":"(Chandrakant, 2021)","previouslyFormattedCitation":"(Chandrakant, 2021)"},"properties":{"noteIndex":0},"schema":"https://github.com/citation-style-language/schema/raw/master/csl-citation.json"}</w:instrText>
      </w:r>
      <w:r w:rsidR="00936DA2">
        <w:rPr>
          <w:rFonts w:ascii="Arial" w:hAnsi="Arial" w:cs="Arial"/>
        </w:rPr>
        <w:fldChar w:fldCharType="separate"/>
      </w:r>
      <w:r w:rsidR="00123DAE" w:rsidRPr="00123DAE">
        <w:rPr>
          <w:rFonts w:ascii="Arial" w:hAnsi="Arial" w:cs="Arial"/>
          <w:noProof/>
        </w:rPr>
        <w:t>(Chandrakant, 2021)</w:t>
      </w:r>
      <w:r w:rsidR="00936DA2">
        <w:rPr>
          <w:rFonts w:ascii="Arial" w:hAnsi="Arial" w:cs="Arial"/>
        </w:rPr>
        <w:fldChar w:fldCharType="end"/>
      </w:r>
      <w:r w:rsidRPr="00282D7E">
        <w:rPr>
          <w:rFonts w:ascii="Arial" w:hAnsi="Arial" w:cs="Arial"/>
        </w:rPr>
        <w:t>. Through a climate and landscape shaped by the mountains, rivers, and terraced fields of this region, the states in the North Eastern Hill Region (NEHR)</w:t>
      </w:r>
      <w:r w:rsidR="00816BDD" w:rsidRPr="00282D7E">
        <w:rPr>
          <w:rFonts w:ascii="Arial" w:hAnsi="Arial" w:cs="Arial"/>
        </w:rPr>
        <w:t>,</w:t>
      </w:r>
      <w:r w:rsidRPr="00282D7E">
        <w:rPr>
          <w:rFonts w:ascii="Arial" w:hAnsi="Arial" w:cs="Arial"/>
        </w:rPr>
        <w:t xml:space="preserve"> such as Arunachal Pradesh, Assam, Manipur, Meghalaya, Mizoram, Nagaland, Sikkim and Tripura covering an area of 255,168 km presents a unique agro-climatic environment </w:t>
      </w:r>
      <w:r w:rsidR="00936DA2">
        <w:rPr>
          <w:rFonts w:ascii="Arial" w:hAnsi="Arial" w:cs="Arial"/>
        </w:rPr>
        <w:fldChar w:fldCharType="begin" w:fldLock="1"/>
      </w:r>
      <w:r w:rsidR="00847C27">
        <w:rPr>
          <w:rFonts w:ascii="Arial" w:hAnsi="Arial" w:cs="Arial"/>
        </w:rPr>
        <w:instrText>ADDIN CSL_CITATION {"citationItems":[{"id":"ITEM-1","itemData":{"ISBN":"978-1-00-350487-0","abstract":"The North East region of India covers about 0.26 million square kilometers in the Eastern Himalayan landscape and is a part of the Eastern Himalayan and the Indo-Burmese Biodiversity Hotspots. Environmental security and sustainability and the very livelihood of the people of the region have been greatly challenged by the climate change impact which is known to be greatly aggravated by the geo-ecological fragility, all round international borders, trans-boundary river basins and the inherent socio-economic instabilities of the region. In the past few decades, frequent occurrences of extreme weather events such as intense rainfall, floods, cloudbursts, landslides, lightning events, droughts, and so on have ravaged India’s North East. This chapter on climate change impact with special reference to North East India will concentrate on these burning issues based on available scientific data about the vulnerability of the region to climate change and shall address the management options that are needed to be immediately popularized among the communities to mitigate the impact of climate change.","author":[{"dropping-particle":"","family":"Lotha","given":"Tsenbeni N","non-dropping-particle":"","parse-names":false,"suffix":""},{"dropping-particle":"","family":"Ketiyala","given":"","non-dropping-particle":"","parse-names":false,"suffix":""},{"dropping-particle":"","family":"Nakro","given":"Vevosa","non-dropping-particle":"","parse-names":false,"suffix":""},{"dropping-particle":"","family":"Jamir","given":"Latonglila","non-dropping-particle":"","parse-names":false,"suffix":""}],"container-title":"Environmental Intimacies from India’s North East","id":"ITEM-1","issued":{"date-parts":[["2024"]]},"publisher":"Routledge India","title":"Climate Impact in North East India","type":"chapter"},"uris":["http://www.mendeley.com/documents/?uuid=573a6a12-5ee7-4468-97b2-6c5d8bd7dd8c","http://www.mendeley.com/documents/?uuid=fb92a0e1-0a29-47d7-89a9-425d73ecf5d5"]}],"mendeley":{"formattedCitation":"(Lotha, Ketiyala, et al., 2024)","manualFormatting":"(Lotha et al. 2024)","plainTextFormattedCitation":"(Lotha, Ketiyala, et al., 2024)","previouslyFormattedCitation":"(Lotha, Ketiyala, et al., 2024)"},"properties":{"noteIndex":0},"schema":"https://github.com/citation-style-language/schema/raw/master/csl-citation.json"}</w:instrText>
      </w:r>
      <w:r w:rsidR="00936DA2">
        <w:rPr>
          <w:rFonts w:ascii="Arial" w:hAnsi="Arial" w:cs="Arial"/>
        </w:rPr>
        <w:fldChar w:fldCharType="separate"/>
      </w:r>
      <w:r w:rsidR="00936DA2" w:rsidRPr="00936DA2">
        <w:rPr>
          <w:rFonts w:ascii="Arial" w:hAnsi="Arial" w:cs="Arial"/>
          <w:noProof/>
        </w:rPr>
        <w:t xml:space="preserve">(Lotha </w:t>
      </w:r>
      <w:r w:rsidR="00936DA2" w:rsidRPr="00936DA2">
        <w:rPr>
          <w:rFonts w:ascii="Arial" w:hAnsi="Arial" w:cs="Arial"/>
          <w:i/>
          <w:noProof/>
        </w:rPr>
        <w:t>et al.</w:t>
      </w:r>
      <w:r w:rsidR="00936DA2" w:rsidRPr="00936DA2">
        <w:rPr>
          <w:rFonts w:ascii="Arial" w:hAnsi="Arial" w:cs="Arial"/>
          <w:noProof/>
        </w:rPr>
        <w:t xml:space="preserve"> 2024)</w:t>
      </w:r>
      <w:r w:rsidR="00936DA2">
        <w:rPr>
          <w:rFonts w:ascii="Arial" w:hAnsi="Arial" w:cs="Arial"/>
        </w:rPr>
        <w:fldChar w:fldCharType="end"/>
      </w:r>
      <w:r w:rsidRPr="00282D7E">
        <w:rPr>
          <w:rFonts w:ascii="Arial" w:hAnsi="Arial" w:cs="Arial"/>
        </w:rPr>
        <w:t>. Mainly because of the hilly landscape, fragile soil, and fragmented land ownership, the agriculture</w:t>
      </w:r>
      <w:r w:rsidR="001847FA">
        <w:rPr>
          <w:rFonts w:ascii="Arial" w:hAnsi="Arial" w:cs="Arial"/>
        </w:rPr>
        <w:t xml:space="preserve"> practice</w:t>
      </w:r>
      <w:r w:rsidRPr="00282D7E">
        <w:rPr>
          <w:rFonts w:ascii="Arial" w:hAnsi="Arial" w:cs="Arial"/>
        </w:rPr>
        <w:t xml:space="preserve"> in this region is very different from that </w:t>
      </w:r>
      <w:r w:rsidR="001847FA">
        <w:rPr>
          <w:rFonts w:ascii="Arial" w:hAnsi="Arial" w:cs="Arial"/>
        </w:rPr>
        <w:t>of</w:t>
      </w:r>
      <w:r w:rsidRPr="00282D7E">
        <w:rPr>
          <w:rFonts w:ascii="Arial" w:hAnsi="Arial" w:cs="Arial"/>
        </w:rPr>
        <w:t xml:space="preserve"> the plains </w:t>
      </w:r>
      <w:r w:rsidR="00936DA2">
        <w:rPr>
          <w:rFonts w:ascii="Arial" w:hAnsi="Arial" w:cs="Arial"/>
        </w:rPr>
        <w:fldChar w:fldCharType="begin" w:fldLock="1"/>
      </w:r>
      <w:r w:rsidR="00847C27">
        <w:rPr>
          <w:rFonts w:ascii="Arial" w:hAnsi="Arial" w:cs="Arial"/>
        </w:rPr>
        <w:instrText>ADDIN CSL_CITATION {"citationItems":[{"id":"ITEM-1","itemData":{"DOI":"10.1016/j.geosus.2020.03.003","ISSN":"26666839","author":[{"dropping-particle":"","family":"Tarolli","given":"Paolo","non-dropping-particle":"","parse-names":false,"suffix":""},{"dropping-particle":"","family":"Straffelini","given":"Eugenio","non-dropping-particle":"","parse-names":false,"suffix":""}],"container-title":"Geography and Sustainability","id":"ITEM-1","issue":"1","issued":{"date-parts":[["2020","6"]]},"language":"en","page":"70-76","title":"Agriculture in Hilly and Mountainous Landscapes: Threats, Monitoring and Sustainable Management","type":"article-journal","volume":"1"},"uris":["http://www.mendeley.com/documents/?uuid=8986bc41-bdd1-49ce-bb0a-2c278783e2b8","http://www.mendeley.com/documents/?uuid=781d72ab-9959-4b39-b0cc-a6fba678765f"]}],"mendeley":{"formattedCitation":"(Tarolli &amp; Straffelini, 2020)","plainTextFormattedCitation":"(Tarolli &amp; Straffelini, 2020)","previouslyFormattedCitation":"(Tarolli &amp; Straffelini, 2020)"},"properties":{"noteIndex":0},"schema":"https://github.com/citation-style-language/schema/raw/master/csl-citation.json"}</w:instrText>
      </w:r>
      <w:r w:rsidR="00936DA2">
        <w:rPr>
          <w:rFonts w:ascii="Arial" w:hAnsi="Arial" w:cs="Arial"/>
        </w:rPr>
        <w:fldChar w:fldCharType="separate"/>
      </w:r>
      <w:r w:rsidR="00123DAE" w:rsidRPr="00123DAE">
        <w:rPr>
          <w:rFonts w:ascii="Arial" w:hAnsi="Arial" w:cs="Arial"/>
          <w:noProof/>
        </w:rPr>
        <w:t>(Tarolli &amp; Straffelini, 2020)</w:t>
      </w:r>
      <w:r w:rsidR="00936DA2">
        <w:rPr>
          <w:rFonts w:ascii="Arial" w:hAnsi="Arial" w:cs="Arial"/>
        </w:rPr>
        <w:fldChar w:fldCharType="end"/>
      </w:r>
      <w:r w:rsidRPr="00282D7E">
        <w:rPr>
          <w:rFonts w:ascii="Arial" w:hAnsi="Arial" w:cs="Arial"/>
        </w:rPr>
        <w:t xml:space="preserve">. Together with economic challenges, these factors give rise to special problems for farmland that needs to be sustainable </w:t>
      </w:r>
      <w:r w:rsidR="00936DA2">
        <w:rPr>
          <w:rFonts w:ascii="Arial" w:hAnsi="Arial" w:cs="Arial"/>
        </w:rPr>
        <w:fldChar w:fldCharType="begin" w:fldLock="1"/>
      </w:r>
      <w:r w:rsidR="00847C27">
        <w:rPr>
          <w:rFonts w:ascii="Arial" w:hAnsi="Arial" w:cs="Arial"/>
        </w:rPr>
        <w:instrText>ADDIN CSL_CITATION {"citationItems":[{"id":"ITEM-1","itemData":{"DOI":"10.1007/s00267-022-01724-6","ISSN":"0364-152X, 1432-1009","author":[{"dropping-particle":"","family":"Datta","given":"Pritha","non-dropping-particle":"","parse-names":false,"suffix":""},{"dropping-particle":"","family":"Behera","given":"Bhagirath","non-dropping-particle":"","parse-names":false,"suffix":""}],"container-title":"Environmental Management","id":"ITEM-1","issue":"6","issued":{"date-parts":[["2022","6"]]},"language":"en","page":"911-925","title":"Factors Influencing the Feasibility, Effectiveness, and Sustainability of Farmers’ Adaptation Strategies to Climate Change in The Indian Eastern Himalayan Foothills","type":"article-journal","volume":"70"},"uris":["http://www.mendeley.com/documents/?uuid=943c8d66-e102-4fac-aeb7-b9cb1e22c17d","http://www.mendeley.com/documents/?uuid=1aa89429-cddf-4350-9827-344e4328d4a0"]}],"mendeley":{"formattedCitation":"(Datta &amp; Behera, 2022)","plainTextFormattedCitation":"(Datta &amp; Behera, 2022)","previouslyFormattedCitation":"(Datta &amp; Behera, 2022)"},"properties":{"noteIndex":0},"schema":"https://github.com/citation-style-language/schema/raw/master/csl-citation.json"}</w:instrText>
      </w:r>
      <w:r w:rsidR="00936DA2">
        <w:rPr>
          <w:rFonts w:ascii="Arial" w:hAnsi="Arial" w:cs="Arial"/>
        </w:rPr>
        <w:fldChar w:fldCharType="separate"/>
      </w:r>
      <w:r w:rsidR="00123DAE" w:rsidRPr="00123DAE">
        <w:rPr>
          <w:rFonts w:ascii="Arial" w:hAnsi="Arial" w:cs="Arial"/>
          <w:noProof/>
        </w:rPr>
        <w:t>(Datta &amp; Behera, 2022)</w:t>
      </w:r>
      <w:r w:rsidR="00936DA2">
        <w:rPr>
          <w:rFonts w:ascii="Arial" w:hAnsi="Arial" w:cs="Arial"/>
        </w:rPr>
        <w:fldChar w:fldCharType="end"/>
      </w:r>
      <w:r w:rsidRPr="00282D7E">
        <w:rPr>
          <w:rFonts w:ascii="Arial" w:hAnsi="Arial" w:cs="Arial"/>
        </w:rPr>
        <w:t xml:space="preserve">. </w:t>
      </w:r>
      <w:commentRangeStart w:id="3"/>
      <w:r w:rsidRPr="00282D7E">
        <w:rPr>
          <w:rFonts w:ascii="Arial" w:hAnsi="Arial" w:cs="Arial"/>
        </w:rPr>
        <w:t>Though climate change affects all agricultural areas of the world</w:t>
      </w:r>
      <w:commentRangeEnd w:id="3"/>
      <w:r w:rsidR="00D03CDF">
        <w:rPr>
          <w:rStyle w:val="CommentReference"/>
          <w:rFonts w:ascii="Times New Roman" w:hAnsi="Times New Roman"/>
          <w:lang w:val="nb-NO" w:eastAsia="nb-NO"/>
        </w:rPr>
        <w:commentReference w:id="3"/>
      </w:r>
      <w:r w:rsidRPr="00282D7E">
        <w:rPr>
          <w:rFonts w:ascii="Arial" w:hAnsi="Arial" w:cs="Arial"/>
        </w:rPr>
        <w:t>, the economy of NEHR depends greatly on agriculture, water supply, and forestry</w:t>
      </w:r>
      <w:r w:rsidR="00816BDD" w:rsidRPr="00282D7E">
        <w:rPr>
          <w:rFonts w:ascii="Arial" w:hAnsi="Arial" w:cs="Arial"/>
        </w:rPr>
        <w:t>. M</w:t>
      </w:r>
      <w:r w:rsidRPr="00282D7E">
        <w:rPr>
          <w:rFonts w:ascii="Arial" w:hAnsi="Arial" w:cs="Arial"/>
        </w:rPr>
        <w:t xml:space="preserve">any people living there are rural and tribal and thus not well equipped to handle climate change, </w:t>
      </w:r>
      <w:r w:rsidR="00816BDD" w:rsidRPr="00282D7E">
        <w:rPr>
          <w:rFonts w:ascii="Arial" w:hAnsi="Arial" w:cs="Arial"/>
        </w:rPr>
        <w:t xml:space="preserve">making </w:t>
      </w:r>
      <w:r w:rsidRPr="00282D7E">
        <w:rPr>
          <w:rFonts w:ascii="Arial" w:hAnsi="Arial" w:cs="Arial"/>
        </w:rPr>
        <w:t xml:space="preserve">this region more vulnerable to its </w:t>
      </w:r>
      <w:r w:rsidR="00816BDD" w:rsidRPr="00282D7E">
        <w:rPr>
          <w:rFonts w:ascii="Arial" w:hAnsi="Arial" w:cs="Arial"/>
        </w:rPr>
        <w:t xml:space="preserve">adverse </w:t>
      </w:r>
      <w:r w:rsidRPr="00282D7E">
        <w:rPr>
          <w:rFonts w:ascii="Arial" w:hAnsi="Arial" w:cs="Arial"/>
        </w:rPr>
        <w:t xml:space="preserve">effects </w:t>
      </w:r>
      <w:r w:rsidR="00936DA2">
        <w:rPr>
          <w:rFonts w:ascii="Arial" w:hAnsi="Arial" w:cs="Arial"/>
        </w:rPr>
        <w:fldChar w:fldCharType="begin" w:fldLock="1"/>
      </w:r>
      <w:r w:rsidR="00847C27">
        <w:rPr>
          <w:rFonts w:ascii="Arial" w:hAnsi="Arial" w:cs="Arial"/>
        </w:rPr>
        <w:instrText>ADDIN CSL_CITATION {"citationItems":[{"id":"ITEM-1","itemData":{"DOI":"10.9734/cjast/2020/v39i430525","ISSN":"2457-1024","abstract":"Climate change is real. Production and productivity are affected by the variability in climate. Adaptation measures to climate change are needed to tackle by the farmers. To know the adaptation intention measures practices by the vulnerable farmers of North Eastern Hill Region (NEHR) of India, the study was conducted in three states of NEHR viz., Arunachal Pradesh, Manipur and Meghalaya. The most vulnerable district to climate change from each selected states were purposively selected. With α at 0.05% level of significant and effect size of 0.40, a total of 257 farmers were selected by proportionate random sampling without replacement. The respondent farmers have medium ‘Mass media exposure’, low ‘Extension contact, medium ‘Exposure to long term stress or shocks and low ‘Access to climate change mitigation &amp; adaptation services. The majority farmers practiced Crop and variety diversification and ‘Adjusting planting calendar’ as ‘Climate change adaptation intention’. ‘Mass media exposure’ and ‘Extension contact’ were found significant with the ‘Climate change adaptation intension’ of farmers. From the Multinomial Logistic Regression model, there exist a relationship between the independent variables of the study and the dependent variable, ‘Climate Change adaptation intention’ of farmers in Agriculture and allied ventures. The study suggested improvement of accessibility and usefulness of local services like agricultural extension deemed a necessity for successful adaptation strategies in the North Eastern Hill Region of India.","author":[{"dropping-particle":"","family":"Devi","given":"Mayanglambam Victoria","non-dropping-particle":"","parse-names":false,"suffix":""},{"dropping-particle":"","family":"Singh","given":"R J","non-dropping-particle":"","parse-names":false,"suffix":""},{"dropping-particle":"","family":"Devarani","given":"L","non-dropping-particle":"","parse-names":false,"suffix":""},{"dropping-particle":"","family":"Hemochandra","given":"L","non-dropping-particle":"","parse-names":false,"suffix":""},{"dropping-particle":"","family":"Singh","given":"Ram","non-dropping-particle":"","parse-names":false,"suffix":""},{"dropping-particle":"","family":"Sethi","given":"Binodini","non-dropping-particle":"","parse-names":false,"suffix":""}],"container-title":"Current Journal of Applied Science and Technology","id":"ITEM-1","issued":{"date-parts":[["2020","6"]]},"page":"9-16","title":"Farmers’ Climate Change Adaptation Intention in North Eastern Hill Region of India","type":"article-journal"},"uris":["http://www.mendeley.com/documents/?uuid=2d2be155-0916-4fa3-95c4-8635645c23bd","http://www.mendeley.com/documents/?uuid=b20091a5-068f-4a22-8655-55db6eaa2e1c"]}],"mendeley":{"formattedCitation":"(M. V. Devi et al., 2020)","manualFormatting":"(Devi et al. 2020)","plainTextFormattedCitation":"(M. V. Devi et al., 2020)","previouslyFormattedCitation":"(M. V. Devi et al., 2020)"},"properties":{"noteIndex":0},"schema":"https://github.com/citation-style-language/schema/raw/master/csl-citation.json"}</w:instrText>
      </w:r>
      <w:r w:rsidR="00936DA2">
        <w:rPr>
          <w:rFonts w:ascii="Arial" w:hAnsi="Arial" w:cs="Arial"/>
        </w:rPr>
        <w:fldChar w:fldCharType="separate"/>
      </w:r>
      <w:r w:rsidR="00936DA2" w:rsidRPr="00936DA2">
        <w:rPr>
          <w:rFonts w:ascii="Arial" w:hAnsi="Arial" w:cs="Arial"/>
          <w:noProof/>
        </w:rPr>
        <w:t xml:space="preserve">(Devi </w:t>
      </w:r>
      <w:r w:rsidR="00936DA2" w:rsidRPr="00936DA2">
        <w:rPr>
          <w:rFonts w:ascii="Arial" w:hAnsi="Arial" w:cs="Arial"/>
          <w:i/>
          <w:noProof/>
        </w:rPr>
        <w:t>et al.</w:t>
      </w:r>
      <w:r w:rsidR="00936DA2" w:rsidRPr="00936DA2">
        <w:rPr>
          <w:rFonts w:ascii="Arial" w:hAnsi="Arial" w:cs="Arial"/>
          <w:noProof/>
        </w:rPr>
        <w:t xml:space="preserve"> 2020)</w:t>
      </w:r>
      <w:r w:rsidR="00936DA2">
        <w:rPr>
          <w:rFonts w:ascii="Arial" w:hAnsi="Arial" w:cs="Arial"/>
        </w:rPr>
        <w:fldChar w:fldCharType="end"/>
      </w:r>
      <w:r w:rsidRPr="00282D7E">
        <w:rPr>
          <w:rFonts w:ascii="Arial" w:hAnsi="Arial" w:cs="Arial"/>
        </w:rPr>
        <w:t xml:space="preserve">. Such weaknesses bring serious economic troubles that damage rural areas and make life less stable for farmers </w:t>
      </w:r>
      <w:r w:rsidR="00936DA2">
        <w:rPr>
          <w:rFonts w:ascii="Arial" w:hAnsi="Arial" w:cs="Arial"/>
        </w:rPr>
        <w:fldChar w:fldCharType="begin" w:fldLock="1"/>
      </w:r>
      <w:r w:rsidR="00847C27">
        <w:rPr>
          <w:rFonts w:ascii="Arial" w:hAnsi="Arial" w:cs="Arial"/>
        </w:rPr>
        <w:instrText>ADDIN CSL_CITATION {"citationItems":[{"id":"ITEM-1","itemData":{"DOI":"10.36948/ijfmr.2024.v06i06.33839","ISSN":"2582-2160","abstract":"This study focuses on the economic impacts of climate change on Indian farmers and rural livelihoods, examining how shifts in weather patterns, such as erratic rainfall, rising temperatures, and extreme weather events, affect agricultural productivity and income. It explores the challenges faced by smallholder farmers, particularly in terms of crop failures, increased production costs, and market volatility, and how these factors contribute to broader socio-economic issues like rural poverty and migration. Climate change poses significant economic challenges to Indian farmers and rural livelihoods, as agriculture in India is highly vulnerable to changing weather patterns, such as erratic rainfall, rising temperatures, and increased frequency of extreme events like droughts and floods. These shifts have led to reduced crop productivity, income losses, price volatility, and rising production costs, particularly for smallholder farmers.   Rural communities, which depend heavily on agriculture, face worsening poverty and increasing migration to urban areas in search of better opportunities. In addition, health impacts from climate-induced events exacerbate the vulnerability of rural populations. To address these challenges, climate-smart agricultural practices, improved access to financial support, better water management, and technological innovations are crucial. Strengthening these measures can help build resilience and secure the future of Indian agriculture, ensuring the sustainability of rural livelihoods in the face of climate change.","author":[{"dropping-particle":"","family":"Nagendiran","given":"K","non-dropping-particle":"","parse-names":false,"suffix":""},{"dropping-particle":"","family":"Sathya","given":"R","non-dropping-particle":"","parse-names":false,"suffix":""}],"container-title":"International Journal For Multidisciplinary Research","id":"ITEM-1","issue":"6","issued":{"date-parts":[["2024","6"]]},"page":"33839","title":"Economic Impacts of Climate Change on Indian Farmers and Rural Livelihoods","type":"article-journal","volume":"6"},"uris":["http://www.mendeley.com/documents/?uuid=fd44f639-1221-4fbf-aef2-e592598c93d0","http://www.mendeley.com/documents/?uuid=fdbbb080-eb15-49f4-b226-54f6ff3d4d9f"]}],"mendeley":{"formattedCitation":"(Nagendiran &amp; Sathya, 2024)","plainTextFormattedCitation":"(Nagendiran &amp; Sathya, 2024)","previouslyFormattedCitation":"(Nagendiran &amp; Sathya, 2024)"},"properties":{"noteIndex":0},"schema":"https://github.com/citation-style-language/schema/raw/master/csl-citation.json"}</w:instrText>
      </w:r>
      <w:r w:rsidR="00936DA2">
        <w:rPr>
          <w:rFonts w:ascii="Arial" w:hAnsi="Arial" w:cs="Arial"/>
        </w:rPr>
        <w:fldChar w:fldCharType="separate"/>
      </w:r>
      <w:r w:rsidR="00123DAE" w:rsidRPr="00123DAE">
        <w:rPr>
          <w:rFonts w:ascii="Arial" w:hAnsi="Arial" w:cs="Arial"/>
          <w:noProof/>
        </w:rPr>
        <w:t>(Nagendiran &amp; Sathya, 2024)</w:t>
      </w:r>
      <w:r w:rsidR="00936DA2">
        <w:rPr>
          <w:rFonts w:ascii="Arial" w:hAnsi="Arial" w:cs="Arial"/>
        </w:rPr>
        <w:fldChar w:fldCharType="end"/>
      </w:r>
      <w:r w:rsidRPr="00282D7E">
        <w:rPr>
          <w:rFonts w:ascii="Arial" w:hAnsi="Arial" w:cs="Arial"/>
        </w:rPr>
        <w:t xml:space="preserve">. Most farmers in the area are small and </w:t>
      </w:r>
      <w:r w:rsidRPr="00282D7E">
        <w:rPr>
          <w:rFonts w:ascii="Arial" w:hAnsi="Arial" w:cs="Arial"/>
        </w:rPr>
        <w:lastRenderedPageBreak/>
        <w:t xml:space="preserve">marginal, and they face more risks than others </w:t>
      </w:r>
      <w:r w:rsidR="001847FA">
        <w:rPr>
          <w:rFonts w:ascii="Arial" w:hAnsi="Arial" w:cs="Arial"/>
        </w:rPr>
        <w:t>as</w:t>
      </w:r>
      <w:r w:rsidRPr="00282D7E">
        <w:rPr>
          <w:rFonts w:ascii="Arial" w:hAnsi="Arial" w:cs="Arial"/>
        </w:rPr>
        <w:t xml:space="preserve"> they practice agriculture without irrigation and find it tough to get new technologies for fighting climate change </w:t>
      </w:r>
      <w:r w:rsidR="00936DA2">
        <w:rPr>
          <w:rFonts w:ascii="Arial" w:hAnsi="Arial" w:cs="Arial"/>
        </w:rPr>
        <w:fldChar w:fldCharType="begin" w:fldLock="1"/>
      </w:r>
      <w:r w:rsidR="00847C27">
        <w:rPr>
          <w:rFonts w:ascii="Arial" w:hAnsi="Arial" w:cs="Arial"/>
        </w:rPr>
        <w:instrText>ADDIN CSL_CITATION {"citationItems":[{"id":"ITEM-1","itemData":{"DOI":"10.1080/13504509.2021.1986750","ISSN":"1350-4509, 1745-2627","author":[{"dropping-particle":"","family":"Bhalerao","given":"Amol Kamalakar","non-dropping-particle":"","parse-names":false,"suffix":""},{"dropping-particle":"","family":"Rasche","given":"Livia","non-dropping-particle":"","parse-names":false,"suffix":""},{"dropping-particle":"","family":"Scheffran","given":"Jürgen","non-dropping-particle":"","parse-names":false,"suffix":""},{"dropping-particle":"","family":"Schneider","given":"Uwe A","non-dropping-particle":"","parse-names":false,"suffix":""}],"container-title":"International Journal of Sustainable Development &amp; World Ecology","id":"ITEM-1","issue":"4","issued":{"date-parts":[["2022","6"]]},"language":"en","page":"291-302","title":"Sustainable agriculture in Northeastern India: how do tribal farmers perceive and respond to climate change?","type":"article-journal","volume":"29"},"uris":["http://www.mendeley.com/documents/?uuid=cf86d90b-8788-4093-9228-b19095d28a79","http://www.mendeley.com/documents/?uuid=5fa15be8-d8d1-41af-8ff2-b71974d91ae5"]}],"mendeley":{"formattedCitation":"(Bhalerao et al., 2022)","plainTextFormattedCitation":"(Bhalerao et al., 2022)","previouslyFormattedCitation":"(Bhalerao et al., 2022)"},"properties":{"noteIndex":0},"schema":"https://github.com/citation-style-language/schema/raw/master/csl-citation.json"}</w:instrText>
      </w:r>
      <w:r w:rsidR="00936DA2">
        <w:rPr>
          <w:rFonts w:ascii="Arial" w:hAnsi="Arial" w:cs="Arial"/>
        </w:rPr>
        <w:fldChar w:fldCharType="separate"/>
      </w:r>
      <w:r w:rsidR="00123DAE" w:rsidRPr="00123DAE">
        <w:rPr>
          <w:rFonts w:ascii="Arial" w:hAnsi="Arial" w:cs="Arial"/>
          <w:noProof/>
        </w:rPr>
        <w:t>(Bhalerao et al., 2022)</w:t>
      </w:r>
      <w:r w:rsidR="00936DA2">
        <w:rPr>
          <w:rFonts w:ascii="Arial" w:hAnsi="Arial" w:cs="Arial"/>
        </w:rPr>
        <w:fldChar w:fldCharType="end"/>
      </w:r>
      <w:r w:rsidRPr="00282D7E">
        <w:rPr>
          <w:rFonts w:ascii="Arial" w:hAnsi="Arial" w:cs="Arial"/>
        </w:rPr>
        <w:t xml:space="preserve">. </w:t>
      </w:r>
      <w:r w:rsidR="00816BDD" w:rsidRPr="00282D7E">
        <w:rPr>
          <w:rFonts w:ascii="Arial" w:hAnsi="Arial" w:cs="Arial"/>
        </w:rPr>
        <w:t>There is a strong link between climate change and rural development in the NEHR, so it is important to adopt effective and sustainable plans to face</w:t>
      </w:r>
      <w:r w:rsidRPr="00282D7E">
        <w:rPr>
          <w:rFonts w:ascii="Arial" w:hAnsi="Arial" w:cs="Arial"/>
        </w:rPr>
        <w:t xml:space="preserve"> these challenges </w:t>
      </w:r>
      <w:r w:rsidR="00936DA2">
        <w:rPr>
          <w:rFonts w:ascii="Arial" w:hAnsi="Arial" w:cs="Arial"/>
        </w:rPr>
        <w:fldChar w:fldCharType="begin" w:fldLock="1"/>
      </w:r>
      <w:r w:rsidR="00847C27">
        <w:rPr>
          <w:rFonts w:ascii="Arial" w:hAnsi="Arial" w:cs="Arial"/>
        </w:rPr>
        <w:instrText>ADDIN CSL_CITATION {"citationItems":[{"id":"ITEM-1","itemData":{"DOI":"10.1016/j.gfs.2024.100811","ISSN":"22119124","author":[{"dropping-particle":"","family":"Lipper","given":"Leslie","non-dropping-particle":"","parse-names":false,"suffix":""},{"dropping-particle":"","family":"Cavatassi","given":"Romina","non-dropping-particle":"","parse-names":false,"suffix":""}],"container-title":"Global Food Security","id":"ITEM-1","issued":{"date-parts":[["2024","6"]]},"language":"en","page":"100811","title":"The challenge climate change poses to achieving resilient and inclusive rural transformation (RITI)","type":"article-journal","volume":"43"},"uris":["http://www.mendeley.com/documents/?uuid=62c38ce3-572a-45a1-9c4f-1e79732ad274","http://www.mendeley.com/documents/?uuid=91b5aa08-46c4-49b4-b0df-c0308d26fa9a"]}],"mendeley":{"formattedCitation":"(Lipper &amp; Cavatassi, 2024)","plainTextFormattedCitation":"(Lipper &amp; Cavatassi, 2024)","previouslyFormattedCitation":"(Lipper &amp; Cavatassi, 2024)"},"properties":{"noteIndex":0},"schema":"https://github.com/citation-style-language/schema/raw/master/csl-citation.json"}</w:instrText>
      </w:r>
      <w:r w:rsidR="00936DA2">
        <w:rPr>
          <w:rFonts w:ascii="Arial" w:hAnsi="Arial" w:cs="Arial"/>
        </w:rPr>
        <w:fldChar w:fldCharType="separate"/>
      </w:r>
      <w:r w:rsidR="00123DAE" w:rsidRPr="00123DAE">
        <w:rPr>
          <w:rFonts w:ascii="Arial" w:hAnsi="Arial" w:cs="Arial"/>
          <w:noProof/>
        </w:rPr>
        <w:t>(Lipper &amp; Cavatassi, 2024)</w:t>
      </w:r>
      <w:r w:rsidR="00936DA2">
        <w:rPr>
          <w:rFonts w:ascii="Arial" w:hAnsi="Arial" w:cs="Arial"/>
        </w:rPr>
        <w:fldChar w:fldCharType="end"/>
      </w:r>
      <w:r w:rsidRPr="00282D7E">
        <w:rPr>
          <w:rFonts w:ascii="Arial" w:hAnsi="Arial" w:cs="Arial"/>
        </w:rPr>
        <w:t xml:space="preserve">. This review </w:t>
      </w:r>
      <w:r w:rsidR="001847FA">
        <w:rPr>
          <w:rFonts w:ascii="Arial" w:hAnsi="Arial" w:cs="Arial"/>
        </w:rPr>
        <w:t xml:space="preserve">paper </w:t>
      </w:r>
      <w:r w:rsidRPr="00282D7E">
        <w:rPr>
          <w:rFonts w:ascii="Arial" w:hAnsi="Arial" w:cs="Arial"/>
        </w:rPr>
        <w:t>critically examines the multifaceted impacts of climate change on agriculture and allied sectors in the NEHR</w:t>
      </w:r>
      <w:r w:rsidR="00816BDD" w:rsidRPr="00282D7E">
        <w:rPr>
          <w:rFonts w:ascii="Arial" w:hAnsi="Arial" w:cs="Arial"/>
        </w:rPr>
        <w:t>. It</w:t>
      </w:r>
      <w:r w:rsidRPr="00282D7E">
        <w:rPr>
          <w:rFonts w:ascii="Arial" w:hAnsi="Arial" w:cs="Arial"/>
        </w:rPr>
        <w:t xml:space="preserve"> highlights context-specific adaptation approaches to mitigate risks and promote long-term economic and environmental sustainability.</w:t>
      </w:r>
    </w:p>
    <w:p w14:paraId="03070129" w14:textId="77777777" w:rsidR="00526950" w:rsidRPr="00282D7E" w:rsidRDefault="00526950" w:rsidP="00BE46F2">
      <w:pPr>
        <w:pStyle w:val="Body"/>
        <w:spacing w:after="0"/>
        <w:rPr>
          <w:rFonts w:ascii="Arial" w:hAnsi="Arial" w:cs="Arial"/>
        </w:rPr>
      </w:pPr>
    </w:p>
    <w:p w14:paraId="1D1F5EA1" w14:textId="4CE8A08D" w:rsidR="007F7B32" w:rsidRPr="00282D7E" w:rsidRDefault="00902823" w:rsidP="00441B6F">
      <w:pPr>
        <w:pStyle w:val="AbstHead"/>
        <w:spacing w:after="0"/>
        <w:jc w:val="both"/>
        <w:rPr>
          <w:rFonts w:ascii="Arial" w:hAnsi="Arial" w:cs="Arial"/>
        </w:rPr>
      </w:pPr>
      <w:r w:rsidRPr="00282D7E">
        <w:rPr>
          <w:rFonts w:ascii="Arial" w:hAnsi="Arial" w:cs="Arial"/>
        </w:rPr>
        <w:t xml:space="preserve">2. </w:t>
      </w:r>
      <w:r w:rsidR="00850B4F" w:rsidRPr="00282D7E">
        <w:rPr>
          <w:rFonts w:ascii="Arial" w:hAnsi="Arial" w:cs="Arial"/>
        </w:rPr>
        <w:t>Climate Change Impacts on Agriculture and Allied Sectors in NEHR</w:t>
      </w:r>
    </w:p>
    <w:p w14:paraId="577DFA90" w14:textId="77777777" w:rsidR="00790ADA" w:rsidRPr="00282D7E" w:rsidRDefault="00790ADA" w:rsidP="00441B6F">
      <w:pPr>
        <w:pStyle w:val="AbstHead"/>
        <w:spacing w:after="0"/>
        <w:jc w:val="both"/>
        <w:rPr>
          <w:rFonts w:ascii="Arial" w:hAnsi="Arial" w:cs="Arial"/>
        </w:rPr>
      </w:pPr>
    </w:p>
    <w:p w14:paraId="1702495F" w14:textId="657D4404" w:rsidR="00B95236" w:rsidRPr="00282D7E" w:rsidRDefault="00850B4F" w:rsidP="00441B6F">
      <w:pPr>
        <w:pStyle w:val="Body"/>
        <w:spacing w:after="0"/>
        <w:rPr>
          <w:rFonts w:ascii="Arial" w:hAnsi="Arial" w:cs="Arial"/>
        </w:rPr>
      </w:pPr>
      <w:r w:rsidRPr="00282D7E">
        <w:rPr>
          <w:rFonts w:ascii="Arial" w:hAnsi="Arial" w:cs="Arial"/>
        </w:rPr>
        <w:t xml:space="preserve">Over the last century, global temperatures have risen by approximately 0.078°C, with projections suggesting an increase of 0.3–4.8°C by the end of the twenty-first century </w:t>
      </w:r>
      <w:r w:rsidR="00CC0B3A" w:rsidRPr="00282D7E">
        <w:rPr>
          <w:rFonts w:ascii="Arial" w:hAnsi="Arial" w:cs="Arial"/>
        </w:rPr>
        <w:fldChar w:fldCharType="begin" w:fldLock="1"/>
      </w:r>
      <w:r w:rsidR="00847C27">
        <w:rPr>
          <w:rFonts w:ascii="Arial" w:hAnsi="Arial" w:cs="Arial"/>
        </w:rPr>
        <w:instrText>ADDIN CSL_CITATION {"citationItems":[{"id":"ITEM-1","itemData":{"ISSN":"0301-4797","author":[{"dropping-particle":"","family":"Yadav","given":"Shraddha","non-dropping-particle":"","parse-names":false,"suffix":""},{"dropping-particle":"","family":"Patel","given":"Shubham","non-dropping-particle":"","parse-names":false,"suffix":""},{"dropping-particle":"","family":"Killedar","given":"Deepak J","non-dropping-particle":"","parse-names":false,"suffix":""},{"dropping-particle":"","family":"Kumar","given":"Sunil","non-dropping-particle":"","parse-names":false,"suffix":""},{"dropping-particle":"","family":"Kumar","given":"Rakesh","non-dropping-particle":"","parse-names":false,"suffix":""}],"container-title":"Journal of Environmental Management","id":"ITEM-1","issued":{"date-parts":[["2022"]]},"page":"113953","publisher":"Elsevier","title":"Eco-innovations and sustainability in solid waste management: An indian upfront in technological, organizational, start-ups and financial framework","type":"article-journal","volume":"302"},"uris":["http://www.mendeley.com/documents/?uuid=3c31dd34-2351-4087-b4d4-85d2eb74efdb","http://www.mendeley.com/documents/?uuid=67669c64-bfc7-45f7-a139-c6eb702a5133"]}],"mendeley":{"formattedCitation":"(S. Yadav et al., 2022)","manualFormatting":"(Yadav et al. 2022)","plainTextFormattedCitation":"(S. Yadav et al., 2022)","previouslyFormattedCitation":"(S. Yadav et al., 2022)"},"properties":{"noteIndex":0},"schema":"https://github.com/citation-style-language/schema/raw/master/csl-citation.json"}</w:instrText>
      </w:r>
      <w:r w:rsidR="00CC0B3A" w:rsidRPr="00282D7E">
        <w:rPr>
          <w:rFonts w:ascii="Arial" w:hAnsi="Arial" w:cs="Arial"/>
        </w:rPr>
        <w:fldChar w:fldCharType="separate"/>
      </w:r>
      <w:r w:rsidR="00486F18" w:rsidRPr="00282D7E">
        <w:rPr>
          <w:rFonts w:ascii="Arial" w:hAnsi="Arial" w:cs="Arial"/>
          <w:noProof/>
        </w:rPr>
        <w:t xml:space="preserve">(Yadav </w:t>
      </w:r>
      <w:r w:rsidR="00486F18" w:rsidRPr="00282D7E">
        <w:rPr>
          <w:rFonts w:ascii="Arial" w:hAnsi="Arial" w:cs="Arial"/>
          <w:i/>
          <w:noProof/>
        </w:rPr>
        <w:t>et al.</w:t>
      </w:r>
      <w:r w:rsidR="00486F18" w:rsidRPr="00282D7E">
        <w:rPr>
          <w:rFonts w:ascii="Arial" w:hAnsi="Arial" w:cs="Arial"/>
          <w:noProof/>
        </w:rPr>
        <w:t xml:space="preserve"> 2022)</w:t>
      </w:r>
      <w:r w:rsidR="00CC0B3A" w:rsidRPr="00282D7E">
        <w:rPr>
          <w:rFonts w:ascii="Arial" w:hAnsi="Arial" w:cs="Arial"/>
        </w:rPr>
        <w:fldChar w:fldCharType="end"/>
      </w:r>
      <w:r w:rsidRPr="00282D7E">
        <w:rPr>
          <w:rFonts w:ascii="Arial" w:hAnsi="Arial" w:cs="Arial"/>
        </w:rPr>
        <w:t xml:space="preserve">. This ongoing temperature rise, </w:t>
      </w:r>
      <w:r w:rsidR="00816BDD" w:rsidRPr="00282D7E">
        <w:rPr>
          <w:rFonts w:ascii="Arial" w:hAnsi="Arial" w:cs="Arial"/>
        </w:rPr>
        <w:t>erratic weather patterns, and extreme climatic events profoundly affect</w:t>
      </w:r>
      <w:r w:rsidRPr="00282D7E">
        <w:rPr>
          <w:rFonts w:ascii="Arial" w:hAnsi="Arial" w:cs="Arial"/>
        </w:rPr>
        <w:t xml:space="preserve"> agriculture, the primary livelihood source for much of the population in NEHR. These climatic changes are not only altering crop production</w:t>
      </w:r>
      <w:r w:rsidR="00E06163">
        <w:rPr>
          <w:rFonts w:ascii="Arial" w:hAnsi="Arial" w:cs="Arial"/>
        </w:rPr>
        <w:t xml:space="preserve"> but</w:t>
      </w:r>
      <w:r w:rsidR="00816BDD" w:rsidRPr="00282D7E">
        <w:rPr>
          <w:rFonts w:ascii="Arial" w:hAnsi="Arial" w:cs="Arial"/>
        </w:rPr>
        <w:t>, they</w:t>
      </w:r>
      <w:r w:rsidRPr="00282D7E">
        <w:rPr>
          <w:rFonts w:ascii="Arial" w:hAnsi="Arial" w:cs="Arial"/>
        </w:rPr>
        <w:t xml:space="preserve"> a</w:t>
      </w:r>
      <w:r w:rsidR="00816BDD" w:rsidRPr="00282D7E">
        <w:rPr>
          <w:rFonts w:ascii="Arial" w:hAnsi="Arial" w:cs="Arial"/>
        </w:rPr>
        <w:t>lso disrupt</w:t>
      </w:r>
      <w:r w:rsidRPr="00282D7E">
        <w:rPr>
          <w:rFonts w:ascii="Arial" w:hAnsi="Arial" w:cs="Arial"/>
        </w:rPr>
        <w:t xml:space="preserve"> allied sectors like livestock, fisheries, and forestry, essential to the </w:t>
      </w:r>
      <w:r w:rsidR="00816BDD" w:rsidRPr="00282D7E">
        <w:rPr>
          <w:rFonts w:ascii="Arial" w:hAnsi="Arial" w:cs="Arial"/>
        </w:rPr>
        <w:t xml:space="preserve">region's </w:t>
      </w:r>
      <w:r w:rsidRPr="00282D7E">
        <w:rPr>
          <w:rFonts w:ascii="Arial" w:hAnsi="Arial" w:cs="Arial"/>
        </w:rPr>
        <w:t xml:space="preserve">economy and food security. Figure 1 visualizes the minimum and maximum </w:t>
      </w:r>
      <w:r w:rsidR="00B205D0" w:rsidRPr="00282D7E">
        <w:rPr>
          <w:rFonts w:ascii="Arial" w:hAnsi="Arial" w:cs="Arial"/>
        </w:rPr>
        <w:t>temperatures</w:t>
      </w:r>
      <w:r w:rsidRPr="00282D7E">
        <w:rPr>
          <w:rFonts w:ascii="Arial" w:hAnsi="Arial" w:cs="Arial"/>
        </w:rPr>
        <w:t xml:space="preserve"> among Arunachal Pradesh, Assam, Manipur, Meghalaya, Sikkim, </w:t>
      </w:r>
      <w:r w:rsidR="00B205D0" w:rsidRPr="00282D7E">
        <w:rPr>
          <w:rFonts w:ascii="Arial" w:hAnsi="Arial" w:cs="Arial"/>
        </w:rPr>
        <w:t xml:space="preserve">and </w:t>
      </w:r>
      <w:r w:rsidRPr="00282D7E">
        <w:rPr>
          <w:rFonts w:ascii="Arial" w:hAnsi="Arial" w:cs="Arial"/>
        </w:rPr>
        <w:t xml:space="preserve">Tripura.  </w:t>
      </w:r>
    </w:p>
    <w:p w14:paraId="3C1B3E26" w14:textId="77777777" w:rsidR="00E56821" w:rsidRPr="00282D7E" w:rsidRDefault="00E56821" w:rsidP="00441B6F">
      <w:pPr>
        <w:pStyle w:val="Body"/>
        <w:spacing w:after="0"/>
        <w:rPr>
          <w:rFonts w:ascii="Arial" w:hAnsi="Arial" w:cs="Arial"/>
        </w:rPr>
      </w:pPr>
    </w:p>
    <w:p w14:paraId="4DC579EF" w14:textId="6A73DC98" w:rsidR="00790ADA" w:rsidRPr="00282D7E" w:rsidRDefault="00850B4F" w:rsidP="00850B4F">
      <w:pPr>
        <w:pStyle w:val="Body"/>
        <w:spacing w:after="0"/>
        <w:jc w:val="center"/>
        <w:rPr>
          <w:rFonts w:ascii="Arial" w:hAnsi="Arial" w:cs="Arial"/>
        </w:rPr>
      </w:pPr>
      <w:r w:rsidRPr="00282D7E">
        <w:rPr>
          <w:rFonts w:ascii="Arial" w:hAnsi="Arial" w:cs="Arial"/>
          <w:noProof/>
          <w:sz w:val="24"/>
          <w:szCs w:val="24"/>
        </w:rPr>
        <w:drawing>
          <wp:inline distT="0" distB="0" distL="0" distR="0" wp14:anchorId="79E29E5D" wp14:editId="16359402">
            <wp:extent cx="5212080" cy="3724898"/>
            <wp:effectExtent l="0" t="0" r="0" b="0"/>
            <wp:docPr id="32238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12080" cy="3724898"/>
                    </a:xfrm>
                    <a:prstGeom prst="rect">
                      <a:avLst/>
                    </a:prstGeom>
                    <a:noFill/>
                    <a:ln>
                      <a:noFill/>
                    </a:ln>
                  </pic:spPr>
                </pic:pic>
              </a:graphicData>
            </a:graphic>
          </wp:inline>
        </w:drawing>
      </w:r>
    </w:p>
    <w:p w14:paraId="28C42650" w14:textId="088EF092" w:rsidR="00850B4F" w:rsidRPr="00282D7E" w:rsidRDefault="00850B4F" w:rsidP="00850B4F">
      <w:pPr>
        <w:spacing w:line="360" w:lineRule="auto"/>
        <w:jc w:val="center"/>
        <w:rPr>
          <w:rFonts w:ascii="Arial" w:hAnsi="Arial" w:cs="Arial"/>
        </w:rPr>
      </w:pPr>
      <w:r w:rsidRPr="00282D7E">
        <w:rPr>
          <w:rFonts w:ascii="Arial" w:hAnsi="Arial" w:cs="Arial"/>
          <w:b/>
          <w:bCs/>
        </w:rPr>
        <w:t>Figure 1:</w:t>
      </w:r>
      <w:r w:rsidRPr="00282D7E">
        <w:rPr>
          <w:rFonts w:ascii="Arial" w:hAnsi="Arial" w:cs="Arial"/>
        </w:rPr>
        <w:t xml:space="preserve"> Minimum and Maximum temperature trends in </w:t>
      </w:r>
      <w:r w:rsidR="00816BDD" w:rsidRPr="00282D7E">
        <w:rPr>
          <w:rFonts w:ascii="Arial" w:hAnsi="Arial" w:cs="Arial"/>
        </w:rPr>
        <w:t>India's Northeastern Hill Region (NEHR)</w:t>
      </w:r>
      <w:r w:rsidRPr="00282D7E">
        <w:rPr>
          <w:rFonts w:ascii="Arial" w:hAnsi="Arial" w:cs="Arial"/>
        </w:rPr>
        <w:t>.</w:t>
      </w:r>
    </w:p>
    <w:p w14:paraId="4F726DBF" w14:textId="71ECDFE8" w:rsidR="00850B4F" w:rsidRPr="00282D7E" w:rsidRDefault="00850B4F" w:rsidP="00850B4F">
      <w:pPr>
        <w:pStyle w:val="Body"/>
        <w:spacing w:after="0"/>
        <w:rPr>
          <w:rFonts w:ascii="Arial" w:hAnsi="Arial" w:cs="Arial"/>
        </w:rPr>
      </w:pPr>
      <w:r w:rsidRPr="00282D7E">
        <w:rPr>
          <w:rFonts w:ascii="Arial" w:hAnsi="Arial" w:cs="Arial"/>
          <w:b/>
          <w:caps/>
          <w:sz w:val="22"/>
        </w:rPr>
        <w:t xml:space="preserve">2.1 </w:t>
      </w:r>
      <w:r w:rsidRPr="00282D7E">
        <w:rPr>
          <w:rFonts w:ascii="Arial" w:hAnsi="Arial" w:cs="Arial"/>
          <w:b/>
          <w:sz w:val="22"/>
        </w:rPr>
        <w:t>Impacts on crop production</w:t>
      </w:r>
    </w:p>
    <w:p w14:paraId="1DB811EC" w14:textId="77777777" w:rsidR="00850B4F" w:rsidRPr="00282D7E" w:rsidRDefault="00850B4F" w:rsidP="00441B6F">
      <w:pPr>
        <w:pStyle w:val="Body"/>
        <w:spacing w:after="0"/>
        <w:rPr>
          <w:rFonts w:ascii="Arial" w:hAnsi="Arial" w:cs="Arial"/>
        </w:rPr>
      </w:pPr>
    </w:p>
    <w:p w14:paraId="7A2C4F30" w14:textId="676B8084" w:rsidR="00850B4F" w:rsidRPr="00282D7E" w:rsidRDefault="00850B4F" w:rsidP="00850B4F">
      <w:pPr>
        <w:pStyle w:val="Body"/>
        <w:spacing w:after="0"/>
        <w:rPr>
          <w:rFonts w:ascii="Arial" w:hAnsi="Arial" w:cs="Arial"/>
        </w:rPr>
      </w:pPr>
      <w:r w:rsidRPr="00282D7E">
        <w:rPr>
          <w:rFonts w:ascii="Arial" w:hAnsi="Arial" w:cs="Arial"/>
        </w:rPr>
        <w:lastRenderedPageBreak/>
        <w:t xml:space="preserve">Crop production in NEHR, particularly in its hilly and sloped areas, is </w:t>
      </w:r>
      <w:r w:rsidR="00816BDD" w:rsidRPr="00282D7E">
        <w:rPr>
          <w:rFonts w:ascii="Arial" w:hAnsi="Arial" w:cs="Arial"/>
        </w:rPr>
        <w:t>susceptibl</w:t>
      </w:r>
      <w:r w:rsidRPr="00282D7E">
        <w:rPr>
          <w:rFonts w:ascii="Arial" w:hAnsi="Arial" w:cs="Arial"/>
        </w:rPr>
        <w:t xml:space="preserve">e to climate variations. The </w:t>
      </w:r>
      <w:r w:rsidR="00816BDD" w:rsidRPr="00282D7E">
        <w:rPr>
          <w:rFonts w:ascii="Arial" w:hAnsi="Arial" w:cs="Arial"/>
        </w:rPr>
        <w:t xml:space="preserve">region's </w:t>
      </w:r>
      <w:r w:rsidRPr="00282D7E">
        <w:rPr>
          <w:rFonts w:ascii="Arial" w:hAnsi="Arial" w:cs="Arial"/>
        </w:rPr>
        <w:t xml:space="preserve">dependence on rainfed agriculture and traditional farming methods makes it vulnerable to the consequences of shifting weather </w:t>
      </w:r>
      <w:commentRangeStart w:id="4"/>
      <w:r w:rsidRPr="00282D7E">
        <w:rPr>
          <w:rFonts w:ascii="Arial" w:hAnsi="Arial" w:cs="Arial"/>
        </w:rPr>
        <w:t>patterns</w:t>
      </w:r>
      <w:commentRangeEnd w:id="4"/>
      <w:r w:rsidR="00CA2242">
        <w:rPr>
          <w:rStyle w:val="CommentReference"/>
          <w:rFonts w:ascii="Times New Roman" w:hAnsi="Times New Roman"/>
          <w:lang w:val="nb-NO" w:eastAsia="nb-NO"/>
        </w:rPr>
        <w:commentReference w:id="4"/>
      </w:r>
      <w:r w:rsidRPr="00282D7E">
        <w:rPr>
          <w:rFonts w:ascii="Arial" w:hAnsi="Arial" w:cs="Arial"/>
        </w:rPr>
        <w:t>. These climatic shifts a</w:t>
      </w:r>
      <w:r w:rsidR="00816BDD" w:rsidRPr="00282D7E">
        <w:rPr>
          <w:rFonts w:ascii="Arial" w:hAnsi="Arial" w:cs="Arial"/>
        </w:rPr>
        <w:t>ffect crop yields, alter pest and disease dynamics, and increase</w:t>
      </w:r>
      <w:r w:rsidRPr="00282D7E">
        <w:rPr>
          <w:rFonts w:ascii="Arial" w:hAnsi="Arial" w:cs="Arial"/>
        </w:rPr>
        <w:t xml:space="preserve"> pressure on traditional farming systems. Understanding these impacts is crucial for identifying how climate change </w:t>
      </w:r>
      <w:r w:rsidR="00816BDD" w:rsidRPr="00282D7E">
        <w:rPr>
          <w:rFonts w:ascii="Arial" w:hAnsi="Arial" w:cs="Arial"/>
        </w:rPr>
        <w:t>reshapes</w:t>
      </w:r>
      <w:r w:rsidRPr="00282D7E">
        <w:rPr>
          <w:rFonts w:ascii="Arial" w:hAnsi="Arial" w:cs="Arial"/>
        </w:rPr>
        <w:t xml:space="preserve"> agricultural productivity and sustainability in NEHR.</w:t>
      </w:r>
    </w:p>
    <w:p w14:paraId="63303C97" w14:textId="77777777" w:rsidR="00850B4F" w:rsidRPr="00282D7E" w:rsidRDefault="00850B4F" w:rsidP="00850B4F">
      <w:pPr>
        <w:pStyle w:val="Body"/>
        <w:spacing w:after="0"/>
        <w:rPr>
          <w:rFonts w:ascii="Arial" w:hAnsi="Arial" w:cs="Arial"/>
        </w:rPr>
      </w:pPr>
    </w:p>
    <w:p w14:paraId="3532D0F6" w14:textId="704C4969" w:rsidR="00850B4F" w:rsidRPr="00282D7E" w:rsidRDefault="00850B4F" w:rsidP="00850B4F">
      <w:pPr>
        <w:pStyle w:val="Body"/>
        <w:spacing w:after="0"/>
        <w:rPr>
          <w:rFonts w:ascii="Arial" w:hAnsi="Arial" w:cs="Arial"/>
        </w:rPr>
      </w:pPr>
      <w:r w:rsidRPr="00282D7E">
        <w:rPr>
          <w:rFonts w:ascii="Arial" w:hAnsi="Arial" w:cs="Arial"/>
          <w:b/>
        </w:rPr>
        <w:t>2.1.1 Changes in crop yields and productivity</w:t>
      </w:r>
    </w:p>
    <w:p w14:paraId="4968144D" w14:textId="77777777" w:rsidR="00850B4F" w:rsidRPr="00282D7E" w:rsidRDefault="00850B4F" w:rsidP="00850B4F">
      <w:pPr>
        <w:pStyle w:val="Body"/>
        <w:spacing w:after="0"/>
        <w:rPr>
          <w:rFonts w:ascii="Arial" w:hAnsi="Arial" w:cs="Arial"/>
        </w:rPr>
      </w:pPr>
    </w:p>
    <w:p w14:paraId="10042F13" w14:textId="285A7F66" w:rsidR="00850B4F" w:rsidRPr="00282D7E" w:rsidRDefault="00850B4F" w:rsidP="00792FCC">
      <w:pPr>
        <w:pStyle w:val="Body"/>
        <w:rPr>
          <w:rFonts w:ascii="Arial" w:hAnsi="Arial" w:cs="Arial"/>
        </w:rPr>
      </w:pPr>
      <w:r w:rsidRPr="00282D7E">
        <w:rPr>
          <w:rFonts w:ascii="Arial" w:hAnsi="Arial" w:cs="Arial"/>
        </w:rPr>
        <w:t>Climate change is leading to higher temperatures and unpredictable rainfall patterns across the country, re</w:t>
      </w:r>
      <w:r w:rsidR="00816BDD" w:rsidRPr="00282D7E">
        <w:rPr>
          <w:rFonts w:ascii="Arial" w:hAnsi="Arial" w:cs="Arial"/>
        </w:rPr>
        <w:t>ducing</w:t>
      </w:r>
      <w:r w:rsidRPr="00282D7E">
        <w:rPr>
          <w:rFonts w:ascii="Arial" w:hAnsi="Arial" w:cs="Arial"/>
        </w:rPr>
        <w:t xml:space="preserve"> crop yields and overall food production. As temperatures rise and water availability becomes more erratic, the impacts on agriculture are becoming more evident, particularly in regions like the NEHR, where farming is highly dependent on natural climatic conditions. These changes can affect irrigated agricultural production across agroecological zones, limiting food access, availability, and quality.</w:t>
      </w:r>
      <w:r w:rsidR="00792FCC">
        <w:rPr>
          <w:rFonts w:ascii="Arial" w:hAnsi="Arial" w:cs="Arial"/>
        </w:rPr>
        <w:t xml:space="preserve"> </w:t>
      </w:r>
      <w:r w:rsidRPr="00282D7E">
        <w:rPr>
          <w:rFonts w:ascii="Arial" w:hAnsi="Arial" w:cs="Arial"/>
        </w:rPr>
        <w:t xml:space="preserve">Staple crops like rice and maize, central to the </w:t>
      </w:r>
      <w:r w:rsidR="00816BDD" w:rsidRPr="00282D7E">
        <w:rPr>
          <w:rFonts w:ascii="Arial" w:hAnsi="Arial" w:cs="Arial"/>
        </w:rPr>
        <w:t xml:space="preserve">region's </w:t>
      </w:r>
      <w:r w:rsidRPr="00282D7E">
        <w:rPr>
          <w:rFonts w:ascii="Arial" w:hAnsi="Arial" w:cs="Arial"/>
        </w:rPr>
        <w:t xml:space="preserve">food security, are especially </w:t>
      </w:r>
      <w:commentRangeStart w:id="5"/>
      <w:r w:rsidRPr="00282D7E">
        <w:rPr>
          <w:rFonts w:ascii="Arial" w:hAnsi="Arial" w:cs="Arial"/>
        </w:rPr>
        <w:t>vulnerable</w:t>
      </w:r>
      <w:commentRangeEnd w:id="5"/>
      <w:r w:rsidR="00CA2242">
        <w:rPr>
          <w:rStyle w:val="CommentReference"/>
          <w:rFonts w:ascii="Times New Roman" w:hAnsi="Times New Roman"/>
          <w:lang w:val="nb-NO" w:eastAsia="nb-NO"/>
        </w:rPr>
        <w:commentReference w:id="5"/>
      </w:r>
      <w:r w:rsidRPr="00282D7E">
        <w:rPr>
          <w:rFonts w:ascii="Arial" w:hAnsi="Arial" w:cs="Arial"/>
        </w:rPr>
        <w:t xml:space="preserve">. According to </w:t>
      </w:r>
      <w:commentRangeStart w:id="6"/>
      <w:r w:rsidR="00954B6D" w:rsidRPr="00282D7E">
        <w:rPr>
          <w:rFonts w:ascii="Arial" w:hAnsi="Arial" w:cs="Arial"/>
        </w:rPr>
        <w:fldChar w:fldCharType="begin" w:fldLock="1"/>
      </w:r>
      <w:r w:rsidR="00847C27">
        <w:rPr>
          <w:rFonts w:ascii="Arial" w:hAnsi="Arial" w:cs="Arial"/>
        </w:rPr>
        <w:instrText>ADDIN CSL_CITATION {"citationItems":[{"id":"ITEM-1","itemData":{"author":[{"dropping-particle":"","family":"Assessment","given":"Indian Network for Climate Change","non-dropping-particle":"","parse-names":false,"suffix":""}],"id":"ITEM-1","issued":{"date-parts":[["2010"]]},"title":"Climate Change and India: A 4X4 Assessment,a Sectoral and Regional Analysis for 2030s","type":"article-journal","volume":"Vol. 2"},"uris":["http://www.mendeley.com/documents/?uuid=1578e9f3-799a-4ee8-a144-81d69282515a","http://www.mendeley.com/documents/?uuid=4e395e65-ae68-4baa-a4ee-ca600692bb38"]}],"mendeley":{"formattedCitation":"(Assessment, 2010)","manualFormatting":"Indian Network for Climate Change Assessment (2010)","plainTextFormattedCitation":"(Assessment, 2010)","previouslyFormattedCitation":"(Assessment, 2010)"},"properties":{"noteIndex":0},"schema":"https://github.com/citation-style-language/schema/raw/master/csl-citation.json"}</w:instrText>
      </w:r>
      <w:r w:rsidR="00954B6D" w:rsidRPr="00282D7E">
        <w:rPr>
          <w:rFonts w:ascii="Arial" w:hAnsi="Arial" w:cs="Arial"/>
        </w:rPr>
        <w:fldChar w:fldCharType="separate"/>
      </w:r>
      <w:r w:rsidR="00954B6D" w:rsidRPr="00282D7E">
        <w:rPr>
          <w:rFonts w:ascii="Arial" w:hAnsi="Arial" w:cs="Arial"/>
          <w:noProof/>
        </w:rPr>
        <w:t xml:space="preserve">Indian Network for Climate Change Assessment </w:t>
      </w:r>
      <w:r w:rsidR="00792FCC">
        <w:rPr>
          <w:rFonts w:ascii="Arial" w:hAnsi="Arial" w:cs="Arial"/>
          <w:noProof/>
        </w:rPr>
        <w:t>(</w:t>
      </w:r>
      <w:r w:rsidR="00954B6D" w:rsidRPr="00282D7E">
        <w:rPr>
          <w:rFonts w:ascii="Arial" w:hAnsi="Arial" w:cs="Arial"/>
          <w:noProof/>
        </w:rPr>
        <w:t>2010)</w:t>
      </w:r>
      <w:r w:rsidR="00954B6D" w:rsidRPr="00282D7E">
        <w:rPr>
          <w:rFonts w:ascii="Arial" w:hAnsi="Arial" w:cs="Arial"/>
        </w:rPr>
        <w:fldChar w:fldCharType="end"/>
      </w:r>
      <w:commentRangeEnd w:id="6"/>
      <w:r w:rsidR="00CA2242">
        <w:rPr>
          <w:rStyle w:val="CommentReference"/>
          <w:rFonts w:ascii="Times New Roman" w:hAnsi="Times New Roman"/>
          <w:lang w:val="nb-NO" w:eastAsia="nb-NO"/>
        </w:rPr>
        <w:commentReference w:id="6"/>
      </w:r>
      <w:r w:rsidRPr="00282D7E">
        <w:rPr>
          <w:rFonts w:ascii="Arial" w:hAnsi="Arial" w:cs="Arial"/>
        </w:rPr>
        <w:t>, irrigated rice yields in the region may fluctuate between a 10% decrease and a 5% increase, depending on specific conditions, while rainfed rice is expected to face more severe declines, with potential yield losses of up to 35% due to erratic rainfall and rising temperatures. Maize, in particular, is projected to suffer greatly, with up to a 40% reduction in yields due to heat stress and water shortages. Mustard yields are expected to decline, while potato production could s</w:t>
      </w:r>
      <w:r w:rsidR="00816BDD" w:rsidRPr="00282D7E">
        <w:rPr>
          <w:rFonts w:ascii="Arial" w:hAnsi="Arial" w:cs="Arial"/>
        </w:rPr>
        <w:t>lightly</w:t>
      </w:r>
      <w:r w:rsidRPr="00282D7E">
        <w:rPr>
          <w:rFonts w:ascii="Arial" w:hAnsi="Arial" w:cs="Arial"/>
        </w:rPr>
        <w:t xml:space="preserve"> increase (up to 5%) in higher-altitude areas where cooler temperatures are more favorable. However, </w:t>
      </w:r>
      <w:r w:rsidR="00816BDD" w:rsidRPr="00282D7E">
        <w:rPr>
          <w:rFonts w:ascii="Arial" w:hAnsi="Arial" w:cs="Arial"/>
        </w:rPr>
        <w:t>extreme weather conditions may still cause a 4% drop in potato yields in central and southern parts of the region</w:t>
      </w:r>
      <w:r w:rsidRPr="00282D7E">
        <w:rPr>
          <w:rFonts w:ascii="Arial" w:hAnsi="Arial" w:cs="Arial"/>
        </w:rPr>
        <w:t xml:space="preserve">. </w:t>
      </w:r>
      <w:r w:rsidR="00816BDD" w:rsidRPr="00282D7E">
        <w:rPr>
          <w:rFonts w:ascii="Arial" w:hAnsi="Arial" w:cs="Arial"/>
        </w:rPr>
        <w:t>C</w:t>
      </w:r>
      <w:r w:rsidRPr="00282D7E">
        <w:rPr>
          <w:rFonts w:ascii="Arial" w:hAnsi="Arial" w:cs="Arial"/>
        </w:rPr>
        <w:t>limate change is creating significant challenges for crop production in NEHR, impacting food security and farmers' livelihoods across the region</w:t>
      </w:r>
      <w:r w:rsidR="00282D7E">
        <w:rPr>
          <w:rFonts w:ascii="Arial" w:hAnsi="Arial" w:cs="Arial"/>
        </w:rPr>
        <w:t xml:space="preserve"> </w:t>
      </w:r>
      <w:r w:rsidR="00467B1E" w:rsidRPr="00282D7E">
        <w:rPr>
          <w:rFonts w:ascii="Arial" w:hAnsi="Arial" w:cs="Arial"/>
        </w:rPr>
        <w:fldChar w:fldCharType="begin" w:fldLock="1"/>
      </w:r>
      <w:r w:rsidR="00847C27">
        <w:rPr>
          <w:rFonts w:ascii="Arial" w:hAnsi="Arial" w:cs="Arial"/>
        </w:rPr>
        <w:instrText>ADDIN CSL_CITATION {"citationItems":[{"id":"ITEM-1","itemData":{"DOI":"10.3389/fpls.2019.00563","author":[{"dropping-particle":"","family":"Dahal","given":"Keshav","non-dropping-particle":"","parse-names":false,"suffix":""},{"dropping-particle":"","family":"Li","given":"Xiuqing","non-dropping-particle":"","parse-names":false,"suffix":""},{"dropping-particle":"","family":"Tai","given":"H","non-dropping-particle":"","parse-names":false,"suffix":""},{"dropping-particle":"","family":"Creelman","given":"Alexa","non-dropping-particle":"","parse-names":false,"suffix":""},{"dropping-particle":"","family":"Bizimungu","given":"B","non-dropping-particle":"","parse-names":false,"suffix":""}],"container-title":"Frontiers in Plant Science","id":"ITEM-1","issued":{"date-parts":[["2019"]]},"title":"Improving Potato Stress Tolerance and Tuber Yield Under a Climate Change Scenario – A Current Overview","type":"article-journal","volume":"10"},"uris":["http://www.mendeley.com/documents/?uuid=9afd7148-81b7-4f38-8ae5-152ae0e47222","http://www.mendeley.com/documents/?uuid=87353bab-9dc0-4b96-a8c6-fa0d558771cd"]}],"mendeley":{"formattedCitation":"(Dahal et al., 2019)","plainTextFormattedCitation":"(Dahal et al., 2019)","previouslyFormattedCitation":"(Dahal et al., 2019)"},"properties":{"noteIndex":0},"schema":"https://github.com/citation-style-language/schema/raw/master/csl-citation.json"}</w:instrText>
      </w:r>
      <w:r w:rsidR="00467B1E" w:rsidRPr="00282D7E">
        <w:rPr>
          <w:rFonts w:ascii="Arial" w:hAnsi="Arial" w:cs="Arial"/>
        </w:rPr>
        <w:fldChar w:fldCharType="separate"/>
      </w:r>
      <w:r w:rsidR="00123DAE" w:rsidRPr="00123DAE">
        <w:rPr>
          <w:rFonts w:ascii="Arial" w:hAnsi="Arial" w:cs="Arial"/>
          <w:noProof/>
        </w:rPr>
        <w:t>(Dahal et al., 2019)</w:t>
      </w:r>
      <w:r w:rsidR="00467B1E" w:rsidRPr="00282D7E">
        <w:rPr>
          <w:rFonts w:ascii="Arial" w:hAnsi="Arial" w:cs="Arial"/>
        </w:rPr>
        <w:fldChar w:fldCharType="end"/>
      </w:r>
      <w:r w:rsidRPr="00282D7E">
        <w:rPr>
          <w:rFonts w:ascii="Arial" w:hAnsi="Arial" w:cs="Arial"/>
        </w:rPr>
        <w:t>.</w:t>
      </w:r>
      <w:r w:rsidR="00282D7E" w:rsidRPr="00282D7E">
        <w:rPr>
          <w:rFonts w:ascii="Arial" w:hAnsi="Arial" w:cs="Arial"/>
        </w:rPr>
        <w:t xml:space="preserve"> The following table </w:t>
      </w:r>
      <w:r w:rsidR="00282D7E">
        <w:rPr>
          <w:rFonts w:ascii="Arial" w:hAnsi="Arial" w:cs="Arial"/>
        </w:rPr>
        <w:t xml:space="preserve">(Table 1) </w:t>
      </w:r>
      <w:r w:rsidR="00282D7E" w:rsidRPr="00282D7E">
        <w:rPr>
          <w:rFonts w:ascii="Arial" w:hAnsi="Arial" w:cs="Arial"/>
        </w:rPr>
        <w:t xml:space="preserve">outlines the climate change impact on various crop </w:t>
      </w:r>
      <w:r w:rsidR="00282D7E">
        <w:rPr>
          <w:rFonts w:ascii="Arial" w:hAnsi="Arial" w:cs="Arial"/>
        </w:rPr>
        <w:t>yields</w:t>
      </w:r>
      <w:r w:rsidR="00282D7E" w:rsidRPr="00282D7E">
        <w:rPr>
          <w:rFonts w:ascii="Arial" w:hAnsi="Arial" w:cs="Arial"/>
        </w:rPr>
        <w:t xml:space="preserve"> in India’s NEHR. </w:t>
      </w:r>
    </w:p>
    <w:p w14:paraId="16F0C2FA" w14:textId="77777777" w:rsidR="00282D7E" w:rsidRPr="00282D7E" w:rsidRDefault="00282D7E" w:rsidP="00850B4F">
      <w:pPr>
        <w:pStyle w:val="Body"/>
        <w:spacing w:after="0"/>
        <w:rPr>
          <w:rFonts w:ascii="Arial" w:hAnsi="Arial" w:cs="Arial"/>
        </w:rPr>
      </w:pPr>
    </w:p>
    <w:p w14:paraId="318024E0" w14:textId="77777777" w:rsidR="00282D7E" w:rsidRPr="00282D7E" w:rsidRDefault="00282D7E" w:rsidP="00282D7E">
      <w:pPr>
        <w:jc w:val="center"/>
        <w:rPr>
          <w:rFonts w:ascii="Arial" w:hAnsi="Arial" w:cs="Arial"/>
          <w:b/>
          <w:bCs/>
        </w:rPr>
      </w:pPr>
      <w:r w:rsidRPr="00282D7E">
        <w:rPr>
          <w:rFonts w:ascii="Arial" w:hAnsi="Arial" w:cs="Arial"/>
          <w:b/>
          <w:bCs/>
        </w:rPr>
        <w:t>Table 1. Impact of Climate Change Factors on Crop Yield in Northeastern States of India</w:t>
      </w:r>
    </w:p>
    <w:p w14:paraId="1C1360DF" w14:textId="77777777" w:rsidR="00282D7E" w:rsidRPr="00282D7E" w:rsidRDefault="00282D7E" w:rsidP="00282D7E">
      <w:pPr>
        <w:jc w:val="center"/>
        <w:rPr>
          <w:rFonts w:ascii="Arial" w:hAnsi="Arial" w:cs="Arial"/>
          <w:b/>
          <w:bCs/>
        </w:rPr>
      </w:pPr>
    </w:p>
    <w:tbl>
      <w:tblPr>
        <w:tblW w:w="10348" w:type="dxa"/>
        <w:jc w:val="center"/>
        <w:tblLayout w:type="fixed"/>
        <w:tblLook w:val="04A0" w:firstRow="1" w:lastRow="0" w:firstColumn="1" w:lastColumn="0" w:noHBand="0" w:noVBand="1"/>
      </w:tblPr>
      <w:tblGrid>
        <w:gridCol w:w="1918"/>
        <w:gridCol w:w="946"/>
        <w:gridCol w:w="5783"/>
        <w:gridCol w:w="1701"/>
      </w:tblGrid>
      <w:tr w:rsidR="00282D7E" w:rsidRPr="00282D7E" w14:paraId="116F45D1" w14:textId="77777777" w:rsidTr="00282D7E">
        <w:trPr>
          <w:trHeight w:val="312"/>
          <w:jc w:val="center"/>
        </w:trPr>
        <w:tc>
          <w:tcPr>
            <w:tcW w:w="1918" w:type="dxa"/>
            <w:tcBorders>
              <w:top w:val="single" w:sz="4" w:space="0" w:color="auto"/>
              <w:bottom w:val="single" w:sz="4" w:space="0" w:color="auto"/>
            </w:tcBorders>
            <w:shd w:val="clear" w:color="auto" w:fill="auto"/>
            <w:noWrap/>
            <w:vAlign w:val="bottom"/>
            <w:hideMark/>
          </w:tcPr>
          <w:p w14:paraId="2E780708" w14:textId="77777777" w:rsidR="00282D7E" w:rsidRPr="00A42568" w:rsidRDefault="00282D7E" w:rsidP="00CC3892">
            <w:pPr>
              <w:spacing w:line="480" w:lineRule="auto"/>
              <w:jc w:val="center"/>
              <w:rPr>
                <w:rFonts w:ascii="Arial" w:hAnsi="Arial" w:cs="Arial"/>
                <w:b/>
                <w:bCs/>
                <w:color w:val="000000"/>
                <w:lang w:eastAsia="en-IN" w:bidi="ta-IN"/>
              </w:rPr>
            </w:pPr>
            <w:r w:rsidRPr="00A42568">
              <w:rPr>
                <w:rFonts w:ascii="Arial" w:hAnsi="Arial" w:cs="Arial"/>
                <w:b/>
                <w:bCs/>
                <w:color w:val="000000"/>
                <w:lang w:eastAsia="en-IN" w:bidi="ta-IN"/>
              </w:rPr>
              <w:t>NE State</w:t>
            </w:r>
          </w:p>
        </w:tc>
        <w:tc>
          <w:tcPr>
            <w:tcW w:w="946" w:type="dxa"/>
            <w:tcBorders>
              <w:top w:val="single" w:sz="4" w:space="0" w:color="auto"/>
              <w:bottom w:val="single" w:sz="4" w:space="0" w:color="auto"/>
            </w:tcBorders>
            <w:shd w:val="clear" w:color="auto" w:fill="auto"/>
            <w:noWrap/>
            <w:vAlign w:val="bottom"/>
            <w:hideMark/>
          </w:tcPr>
          <w:p w14:paraId="4DB28457" w14:textId="7A2FE8CF" w:rsidR="00282D7E" w:rsidRPr="00A42568" w:rsidRDefault="00282D7E" w:rsidP="00CC3892">
            <w:pPr>
              <w:spacing w:line="480" w:lineRule="auto"/>
              <w:jc w:val="center"/>
              <w:rPr>
                <w:rFonts w:ascii="Arial" w:hAnsi="Arial" w:cs="Arial"/>
                <w:b/>
                <w:bCs/>
                <w:color w:val="000000"/>
                <w:lang w:eastAsia="en-IN" w:bidi="ta-IN"/>
              </w:rPr>
            </w:pPr>
            <w:r w:rsidRPr="00A42568">
              <w:rPr>
                <w:rFonts w:ascii="Arial" w:hAnsi="Arial" w:cs="Arial"/>
                <w:b/>
                <w:bCs/>
                <w:color w:val="000000"/>
                <w:lang w:eastAsia="en-IN" w:bidi="ta-IN"/>
              </w:rPr>
              <w:t>Crop</w:t>
            </w:r>
            <w:r>
              <w:rPr>
                <w:rFonts w:ascii="Arial" w:hAnsi="Arial" w:cs="Arial"/>
                <w:b/>
                <w:bCs/>
                <w:color w:val="000000"/>
                <w:lang w:eastAsia="en-IN" w:bidi="ta-IN"/>
              </w:rPr>
              <w:t>s</w:t>
            </w:r>
          </w:p>
        </w:tc>
        <w:tc>
          <w:tcPr>
            <w:tcW w:w="5783" w:type="dxa"/>
            <w:tcBorders>
              <w:top w:val="single" w:sz="4" w:space="0" w:color="auto"/>
              <w:bottom w:val="single" w:sz="4" w:space="0" w:color="auto"/>
            </w:tcBorders>
            <w:shd w:val="clear" w:color="auto" w:fill="auto"/>
            <w:noWrap/>
            <w:vAlign w:val="bottom"/>
            <w:hideMark/>
          </w:tcPr>
          <w:p w14:paraId="548BCD8E" w14:textId="458EE246" w:rsidR="00282D7E" w:rsidRPr="00A42568" w:rsidRDefault="00282D7E" w:rsidP="00CC3892">
            <w:pPr>
              <w:spacing w:line="480" w:lineRule="auto"/>
              <w:jc w:val="center"/>
              <w:rPr>
                <w:rFonts w:ascii="Arial" w:hAnsi="Arial" w:cs="Arial"/>
                <w:b/>
                <w:bCs/>
                <w:color w:val="000000"/>
                <w:lang w:eastAsia="en-IN" w:bidi="ta-IN"/>
              </w:rPr>
            </w:pPr>
            <w:r w:rsidRPr="00A42568">
              <w:rPr>
                <w:rFonts w:ascii="Arial" w:hAnsi="Arial" w:cs="Arial"/>
                <w:b/>
                <w:bCs/>
                <w:color w:val="000000"/>
                <w:lang w:eastAsia="en-IN" w:bidi="ta-IN"/>
              </w:rPr>
              <w:t>Damage cau</w:t>
            </w:r>
            <w:r w:rsidRPr="00282D7E">
              <w:rPr>
                <w:rFonts w:ascii="Arial" w:hAnsi="Arial" w:cs="Arial"/>
                <w:b/>
                <w:bCs/>
                <w:color w:val="000000"/>
                <w:lang w:eastAsia="en-IN" w:bidi="ta-IN"/>
              </w:rPr>
              <w:t>s</w:t>
            </w:r>
            <w:r w:rsidRPr="00A42568">
              <w:rPr>
                <w:rFonts w:ascii="Arial" w:hAnsi="Arial" w:cs="Arial"/>
                <w:b/>
                <w:bCs/>
                <w:color w:val="000000"/>
                <w:lang w:eastAsia="en-IN" w:bidi="ta-IN"/>
              </w:rPr>
              <w:t xml:space="preserve">ed by </w:t>
            </w:r>
            <w:r>
              <w:rPr>
                <w:rFonts w:ascii="Arial" w:hAnsi="Arial" w:cs="Arial"/>
                <w:b/>
                <w:bCs/>
                <w:color w:val="000000"/>
                <w:lang w:eastAsia="en-IN" w:bidi="ta-IN"/>
              </w:rPr>
              <w:t xml:space="preserve">the </w:t>
            </w:r>
            <w:r w:rsidRPr="00A42568">
              <w:rPr>
                <w:rFonts w:ascii="Arial" w:hAnsi="Arial" w:cs="Arial"/>
                <w:b/>
                <w:bCs/>
                <w:color w:val="000000"/>
                <w:lang w:eastAsia="en-IN" w:bidi="ta-IN"/>
              </w:rPr>
              <w:t>Climate factor</w:t>
            </w:r>
          </w:p>
        </w:tc>
        <w:tc>
          <w:tcPr>
            <w:tcW w:w="1701" w:type="dxa"/>
            <w:tcBorders>
              <w:top w:val="single" w:sz="4" w:space="0" w:color="auto"/>
              <w:bottom w:val="single" w:sz="4" w:space="0" w:color="auto"/>
            </w:tcBorders>
            <w:shd w:val="clear" w:color="auto" w:fill="auto"/>
            <w:noWrap/>
            <w:vAlign w:val="bottom"/>
            <w:hideMark/>
          </w:tcPr>
          <w:p w14:paraId="12599329" w14:textId="77777777" w:rsidR="00282D7E" w:rsidRPr="00A42568" w:rsidRDefault="00282D7E" w:rsidP="00CC3892">
            <w:pPr>
              <w:spacing w:line="480" w:lineRule="auto"/>
              <w:jc w:val="center"/>
              <w:rPr>
                <w:rFonts w:ascii="Arial" w:hAnsi="Arial" w:cs="Arial"/>
                <w:b/>
                <w:bCs/>
                <w:color w:val="000000"/>
                <w:lang w:eastAsia="en-IN" w:bidi="ta-IN"/>
              </w:rPr>
            </w:pPr>
            <w:r w:rsidRPr="00A42568">
              <w:rPr>
                <w:rFonts w:ascii="Arial" w:hAnsi="Arial" w:cs="Arial"/>
                <w:b/>
                <w:bCs/>
                <w:color w:val="000000"/>
                <w:lang w:eastAsia="en-IN" w:bidi="ta-IN"/>
              </w:rPr>
              <w:t>Reference</w:t>
            </w:r>
            <w:r w:rsidRPr="00282D7E">
              <w:rPr>
                <w:rFonts w:ascii="Arial" w:hAnsi="Arial" w:cs="Arial"/>
                <w:b/>
                <w:bCs/>
                <w:color w:val="000000"/>
                <w:lang w:eastAsia="en-IN" w:bidi="ta-IN"/>
              </w:rPr>
              <w:t>s</w:t>
            </w:r>
          </w:p>
        </w:tc>
      </w:tr>
      <w:tr w:rsidR="00282D7E" w:rsidRPr="00282D7E" w14:paraId="261647CD" w14:textId="77777777" w:rsidTr="00282D7E">
        <w:trPr>
          <w:trHeight w:val="312"/>
          <w:jc w:val="center"/>
        </w:trPr>
        <w:tc>
          <w:tcPr>
            <w:tcW w:w="1918" w:type="dxa"/>
            <w:vMerge w:val="restart"/>
            <w:tcBorders>
              <w:top w:val="single" w:sz="4" w:space="0" w:color="auto"/>
            </w:tcBorders>
            <w:shd w:val="clear" w:color="auto" w:fill="auto"/>
            <w:noWrap/>
            <w:vAlign w:val="bottom"/>
            <w:hideMark/>
          </w:tcPr>
          <w:p w14:paraId="74D6260F"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Assam</w:t>
            </w:r>
          </w:p>
        </w:tc>
        <w:tc>
          <w:tcPr>
            <w:tcW w:w="946" w:type="dxa"/>
            <w:tcBorders>
              <w:top w:val="single" w:sz="4" w:space="0" w:color="auto"/>
            </w:tcBorders>
            <w:shd w:val="clear" w:color="auto" w:fill="auto"/>
            <w:noWrap/>
            <w:vAlign w:val="bottom"/>
            <w:hideMark/>
          </w:tcPr>
          <w:p w14:paraId="567F040F"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Rice</w:t>
            </w:r>
          </w:p>
        </w:tc>
        <w:tc>
          <w:tcPr>
            <w:tcW w:w="5783" w:type="dxa"/>
            <w:tcBorders>
              <w:top w:val="single" w:sz="4" w:space="0" w:color="auto"/>
            </w:tcBorders>
            <w:shd w:val="clear" w:color="auto" w:fill="auto"/>
            <w:noWrap/>
            <w:vAlign w:val="bottom"/>
            <w:hideMark/>
          </w:tcPr>
          <w:p w14:paraId="61CBA1F7" w14:textId="47107128"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For every 1°C rise in temperature</w:t>
            </w:r>
            <w:r>
              <w:rPr>
                <w:rFonts w:ascii="Arial" w:hAnsi="Arial" w:cs="Arial"/>
                <w:color w:val="000000"/>
                <w:lang w:eastAsia="en-IN" w:bidi="ta-IN"/>
              </w:rPr>
              <w:t>,</w:t>
            </w:r>
            <w:r w:rsidRPr="00A42568">
              <w:rPr>
                <w:rFonts w:ascii="Arial" w:hAnsi="Arial" w:cs="Arial"/>
                <w:color w:val="000000"/>
                <w:lang w:eastAsia="en-IN" w:bidi="ta-IN"/>
              </w:rPr>
              <w:t xml:space="preserve"> the yield of the crop is reported to decline by 0.112t/ha (Approx.)</w:t>
            </w:r>
          </w:p>
        </w:tc>
        <w:tc>
          <w:tcPr>
            <w:tcW w:w="1701" w:type="dxa"/>
            <w:tcBorders>
              <w:top w:val="single" w:sz="4" w:space="0" w:color="auto"/>
            </w:tcBorders>
            <w:shd w:val="clear" w:color="auto" w:fill="auto"/>
            <w:noWrap/>
            <w:vAlign w:val="bottom"/>
            <w:hideMark/>
          </w:tcPr>
          <w:p w14:paraId="5C117DDC" w14:textId="5E58CB8C" w:rsidR="00282D7E" w:rsidRPr="00A42568" w:rsidRDefault="00A63F9A" w:rsidP="00CC3892">
            <w:pPr>
              <w:spacing w:line="480" w:lineRule="auto"/>
              <w:jc w:val="center"/>
              <w:rPr>
                <w:rFonts w:ascii="Arial" w:hAnsi="Arial" w:cs="Arial"/>
                <w:color w:val="000000"/>
                <w:lang w:eastAsia="en-IN" w:bidi="ta-IN"/>
              </w:rPr>
            </w:pPr>
            <w:r>
              <w:rPr>
                <w:rFonts w:ascii="Arial" w:hAnsi="Arial" w:cs="Arial"/>
                <w:color w:val="000000"/>
                <w:lang w:eastAsia="en-IN" w:bidi="ta-IN"/>
              </w:rPr>
              <w:fldChar w:fldCharType="begin" w:fldLock="1"/>
            </w:r>
            <w:r w:rsidR="00847C27">
              <w:rPr>
                <w:rFonts w:ascii="Arial" w:hAnsi="Arial" w:cs="Arial"/>
                <w:color w:val="000000"/>
                <w:lang w:eastAsia="en-IN" w:bidi="ta-IN"/>
              </w:rPr>
              <w:instrText>ADDIN CSL_CITATION {"citationItems":[{"id":"ITEM-1","itemData":{"DOI":"10.1007/s10661-025-13930-w","ISSN":"1573-2959","author":[{"dropping-particle":"","family":"Bordoloi","given":"Prantik","non-dropping-particle":"","parse-names":false,"suffix":""},{"dropping-particle":"","family":"Dutta","given":"Nilutpal","non-dropping-particle":"","parse-names":false,"suffix":""}],"container-title":"Environmental Monitoring and Assessment","id":"ITEM-1","issue":"4","issued":{"date-parts":[["2025","6"]]},"language":"en","page":"477","title":"The impact of climate change on agriculture in Assam: A statistical analysis of rising temperature and changing precipitation patterns","type":"article-journal","volume":"197"},"uris":["http://www.mendeley.com/documents/?uuid=d7f8cbae-d3ad-4599-889b-75f632dfadda","http://www.mendeley.com/documents/?uuid=00b61303-89b3-47c8-9256-56429cefb3b0"]}],"mendeley":{"formattedCitation":"(Bordoloi &amp; Dutta, 2025)","plainTextFormattedCitation":"(Bordoloi &amp; Dutta, 2025)","previouslyFormattedCitation":"(Bordoloi &amp; Dutta, 2025)"},"properties":{"noteIndex":0},"schema":"https://github.com/citation-style-language/schema/raw/master/csl-citation.json"}</w:instrText>
            </w:r>
            <w:r>
              <w:rPr>
                <w:rFonts w:ascii="Arial" w:hAnsi="Arial" w:cs="Arial"/>
                <w:color w:val="000000"/>
                <w:lang w:eastAsia="en-IN" w:bidi="ta-IN"/>
              </w:rPr>
              <w:fldChar w:fldCharType="separate"/>
            </w:r>
            <w:r w:rsidR="00123DAE" w:rsidRPr="00123DAE">
              <w:rPr>
                <w:rFonts w:ascii="Arial" w:hAnsi="Arial" w:cs="Arial"/>
                <w:noProof/>
                <w:color w:val="000000"/>
                <w:lang w:eastAsia="en-IN" w:bidi="ta-IN"/>
              </w:rPr>
              <w:t>(Bordoloi &amp; Dutta, 2025)</w:t>
            </w:r>
            <w:r>
              <w:rPr>
                <w:rFonts w:ascii="Arial" w:hAnsi="Arial" w:cs="Arial"/>
                <w:color w:val="000000"/>
                <w:lang w:eastAsia="en-IN" w:bidi="ta-IN"/>
              </w:rPr>
              <w:fldChar w:fldCharType="end"/>
            </w:r>
          </w:p>
        </w:tc>
      </w:tr>
      <w:tr w:rsidR="00282D7E" w:rsidRPr="00282D7E" w14:paraId="1C230941" w14:textId="77777777" w:rsidTr="00282D7E">
        <w:trPr>
          <w:trHeight w:val="312"/>
          <w:jc w:val="center"/>
        </w:trPr>
        <w:tc>
          <w:tcPr>
            <w:tcW w:w="1918" w:type="dxa"/>
            <w:vMerge/>
            <w:vAlign w:val="center"/>
            <w:hideMark/>
          </w:tcPr>
          <w:p w14:paraId="3FCD4602" w14:textId="77777777" w:rsidR="00282D7E" w:rsidRPr="00A42568" w:rsidRDefault="00282D7E" w:rsidP="00CC3892">
            <w:pPr>
              <w:spacing w:line="480" w:lineRule="auto"/>
              <w:rPr>
                <w:rFonts w:ascii="Arial" w:hAnsi="Arial" w:cs="Arial"/>
                <w:color w:val="000000"/>
                <w:lang w:eastAsia="en-IN" w:bidi="ta-IN"/>
              </w:rPr>
            </w:pPr>
          </w:p>
        </w:tc>
        <w:tc>
          <w:tcPr>
            <w:tcW w:w="946" w:type="dxa"/>
            <w:shd w:val="clear" w:color="auto" w:fill="auto"/>
            <w:noWrap/>
            <w:vAlign w:val="bottom"/>
            <w:hideMark/>
          </w:tcPr>
          <w:p w14:paraId="41039FF4"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Tea</w:t>
            </w:r>
          </w:p>
        </w:tc>
        <w:tc>
          <w:tcPr>
            <w:tcW w:w="5783" w:type="dxa"/>
            <w:shd w:val="clear" w:color="auto" w:fill="auto"/>
            <w:noWrap/>
            <w:vAlign w:val="bottom"/>
            <w:hideMark/>
          </w:tcPr>
          <w:p w14:paraId="431C3CB1" w14:textId="255CBFEF"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 xml:space="preserve"> Tea crop yield is reported to decline if the monthly average temperature </w:t>
            </w:r>
            <w:r w:rsidR="00936DA2">
              <w:rPr>
                <w:rFonts w:ascii="Arial" w:hAnsi="Arial" w:cs="Arial"/>
                <w:color w:val="000000"/>
                <w:lang w:eastAsia="en-IN" w:bidi="ta-IN"/>
              </w:rPr>
              <w:t xml:space="preserve">is </w:t>
            </w:r>
            <w:r w:rsidRPr="00A42568">
              <w:rPr>
                <w:rFonts w:ascii="Arial" w:hAnsi="Arial" w:cs="Arial"/>
                <w:color w:val="000000"/>
                <w:lang w:eastAsia="en-IN" w:bidi="ta-IN"/>
              </w:rPr>
              <w:t>above 26.6°C</w:t>
            </w:r>
            <w:r w:rsidR="00A63F9A">
              <w:rPr>
                <w:rFonts w:ascii="Arial" w:hAnsi="Arial" w:cs="Arial"/>
                <w:color w:val="000000"/>
                <w:lang w:eastAsia="en-IN" w:bidi="ta-IN"/>
              </w:rPr>
              <w:t>.</w:t>
            </w:r>
          </w:p>
        </w:tc>
        <w:tc>
          <w:tcPr>
            <w:tcW w:w="1701" w:type="dxa"/>
            <w:shd w:val="clear" w:color="auto" w:fill="auto"/>
            <w:noWrap/>
            <w:vAlign w:val="bottom"/>
            <w:hideMark/>
          </w:tcPr>
          <w:p w14:paraId="2D511F1B" w14:textId="33031978" w:rsidR="00282D7E" w:rsidRPr="00A42568" w:rsidRDefault="00A63F9A" w:rsidP="00CC3892">
            <w:pPr>
              <w:spacing w:line="480" w:lineRule="auto"/>
              <w:jc w:val="center"/>
              <w:rPr>
                <w:rFonts w:ascii="Arial" w:hAnsi="Arial" w:cs="Arial"/>
                <w:color w:val="000000"/>
                <w:lang w:eastAsia="en-IN" w:bidi="ta-IN"/>
              </w:rPr>
            </w:pPr>
            <w:r>
              <w:rPr>
                <w:rFonts w:ascii="Arial" w:hAnsi="Arial" w:cs="Arial"/>
                <w:color w:val="000000"/>
                <w:lang w:eastAsia="en-IN" w:bidi="ta-IN"/>
              </w:rPr>
              <w:fldChar w:fldCharType="begin" w:fldLock="1"/>
            </w:r>
            <w:r w:rsidR="00847C27">
              <w:rPr>
                <w:rFonts w:ascii="Arial" w:hAnsi="Arial" w:cs="Arial"/>
                <w:color w:val="000000"/>
                <w:lang w:eastAsia="en-IN" w:bidi="ta-IN"/>
              </w:rPr>
              <w:instrText>ADDIN CSL_CITATION {"citationItems":[{"id":"ITEM-1","itemData":{"DOI":"10.1016/j.apgeog.2016.10.004","ISSN":"01436228","author":[{"dropping-particle":"","family":"Duncan","given":"J M A","non-dropping-particle":"","parse-names":false,"suffix":""},{"dropping-particle":"","family":"Saikia","given":"S D","non-dropping-particle":"","parse-names":false,"suffix":""},{"dropping-particle":"","family":"Gupta","given":"N","non-dropping-particle":"","parse-names":false,"suffix":""},{"dropping-particle":"","family":"Biggs","given":"E M","non-dropping-particle":"","parse-names":false,"suffix":""}],"container-title":"Applied Geography","id":"ITEM-1","issued":{"date-parts":[["2016","6"]]},"language":"en","page":"64-71","title":"Observing climate impacts on tea yield in Assam, India","type":"article-journal","volume":"77"},"uris":["http://www.mendeley.com/documents/?uuid=54eea80c-0cbe-4181-90d7-75829afd9a2d","http://www.mendeley.com/documents/?uuid=de0ac777-ba1e-4077-b088-07d803cbec1a"]}],"mendeley":{"formattedCitation":"(Duncan et al., 2016)","plainTextFormattedCitation":"(Duncan et al., 2016)","previouslyFormattedCitation":"(Duncan et al., 2016)"},"properties":{"noteIndex":0},"schema":"https://github.com/citation-style-language/schema/raw/master/csl-citation.json"}</w:instrText>
            </w:r>
            <w:r>
              <w:rPr>
                <w:rFonts w:ascii="Arial" w:hAnsi="Arial" w:cs="Arial"/>
                <w:color w:val="000000"/>
                <w:lang w:eastAsia="en-IN" w:bidi="ta-IN"/>
              </w:rPr>
              <w:fldChar w:fldCharType="separate"/>
            </w:r>
            <w:r w:rsidR="00123DAE" w:rsidRPr="00123DAE">
              <w:rPr>
                <w:rFonts w:ascii="Arial" w:hAnsi="Arial" w:cs="Arial"/>
                <w:noProof/>
                <w:color w:val="000000"/>
                <w:lang w:eastAsia="en-IN" w:bidi="ta-IN"/>
              </w:rPr>
              <w:t>(Duncan et al., 2016)</w:t>
            </w:r>
            <w:r>
              <w:rPr>
                <w:rFonts w:ascii="Arial" w:hAnsi="Arial" w:cs="Arial"/>
                <w:color w:val="000000"/>
                <w:lang w:eastAsia="en-IN" w:bidi="ta-IN"/>
              </w:rPr>
              <w:fldChar w:fldCharType="end"/>
            </w:r>
          </w:p>
        </w:tc>
      </w:tr>
      <w:tr w:rsidR="00282D7E" w:rsidRPr="00282D7E" w14:paraId="0339DCC3" w14:textId="77777777" w:rsidTr="00282D7E">
        <w:trPr>
          <w:trHeight w:val="312"/>
          <w:jc w:val="center"/>
        </w:trPr>
        <w:tc>
          <w:tcPr>
            <w:tcW w:w="1918" w:type="dxa"/>
            <w:shd w:val="clear" w:color="auto" w:fill="auto"/>
            <w:noWrap/>
            <w:vAlign w:val="bottom"/>
            <w:hideMark/>
          </w:tcPr>
          <w:p w14:paraId="0726D02B"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Meghalaya</w:t>
            </w:r>
          </w:p>
        </w:tc>
        <w:tc>
          <w:tcPr>
            <w:tcW w:w="946" w:type="dxa"/>
            <w:shd w:val="clear" w:color="auto" w:fill="auto"/>
            <w:noWrap/>
            <w:vAlign w:val="bottom"/>
            <w:hideMark/>
          </w:tcPr>
          <w:p w14:paraId="770CB505"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Rice</w:t>
            </w:r>
          </w:p>
        </w:tc>
        <w:tc>
          <w:tcPr>
            <w:tcW w:w="5783" w:type="dxa"/>
            <w:shd w:val="clear" w:color="auto" w:fill="auto"/>
            <w:noWrap/>
            <w:vAlign w:val="bottom"/>
            <w:hideMark/>
          </w:tcPr>
          <w:p w14:paraId="3D8971E2" w14:textId="2AC909F1"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Deficient monsoon (&lt;610mm) yielded lower rice yield (1.4t/ha) while sufficient monsoon (&gt;690mm) yielded around 2.5t/ha</w:t>
            </w:r>
            <w:r w:rsidR="00A63F9A">
              <w:rPr>
                <w:rFonts w:ascii="Arial" w:hAnsi="Arial" w:cs="Arial"/>
                <w:color w:val="000000"/>
                <w:lang w:eastAsia="en-IN" w:bidi="ta-IN"/>
              </w:rPr>
              <w:t>.</w:t>
            </w:r>
          </w:p>
        </w:tc>
        <w:tc>
          <w:tcPr>
            <w:tcW w:w="1701" w:type="dxa"/>
            <w:shd w:val="clear" w:color="auto" w:fill="auto"/>
            <w:noWrap/>
            <w:vAlign w:val="bottom"/>
            <w:hideMark/>
          </w:tcPr>
          <w:p w14:paraId="5CE2C8B0" w14:textId="416C219D" w:rsidR="00282D7E" w:rsidRPr="00A42568" w:rsidRDefault="00A63F9A" w:rsidP="00CC3892">
            <w:pPr>
              <w:spacing w:line="480" w:lineRule="auto"/>
              <w:jc w:val="center"/>
              <w:rPr>
                <w:rFonts w:ascii="Arial" w:hAnsi="Arial" w:cs="Arial"/>
                <w:color w:val="000000"/>
                <w:lang w:eastAsia="en-IN" w:bidi="ta-IN"/>
              </w:rPr>
            </w:pPr>
            <w:r>
              <w:rPr>
                <w:rFonts w:ascii="Arial" w:hAnsi="Arial" w:cs="Arial"/>
                <w:color w:val="000000"/>
                <w:lang w:eastAsia="en-IN" w:bidi="ta-IN"/>
              </w:rPr>
              <w:fldChar w:fldCharType="begin" w:fldLock="1"/>
            </w:r>
            <w:r w:rsidR="00847C27">
              <w:rPr>
                <w:rFonts w:ascii="Arial" w:hAnsi="Arial" w:cs="Arial"/>
                <w:color w:val="000000"/>
                <w:lang w:eastAsia="en-IN" w:bidi="ta-IN"/>
              </w:rPr>
              <w:instrText>ADDIN CSL_CITATION {"citationItems":[{"id":"ITEM-1","itemData":{"ISSN":"2582-2780 0972-8813","author":[{"dropping-particle":"","family":"Dkhar","given":"Deotrephy K","non-dropping-particle":"","parse-names":false,"suffix":""},{"dropping-particle":"","family":"Feroze","given":"Sheikh Mohammad","non-dropping-particle":"","parse-names":false,"suffix":""},{"dropping-particle":"","family":"Singh","given":"Ram","non-dropping-particle":"","parse-names":false,"suffix":""},{"dropping-particle":"","family":"Ray","given":"Lala I P","non-dropping-particle":"","parse-names":false,"suffix":""}],"container-title":"Pantnagar Journal of Research","id":"ITEM-1","issue":"3","issued":{"date-parts":[["2020"]]},"language":"English","page":"249-256","title":"Changing climate and its effect on rice yield in Meghalaya.","type":"article-journal","volume":"18"},"uris":["http://www.mendeley.com/documents/?uuid=8d6b0efc-c65a-4b80-b81b-56bea637da69","http://www.mendeley.com/documents/?uuid=f56b0431-1fde-44eb-abce-2451ed7a9ba7"]}],"mendeley":{"formattedCitation":"(Dkhar et al., 2020)","plainTextFormattedCitation":"(Dkhar et al., 2020)","previouslyFormattedCitation":"(Dkhar et al., 2020)"},"properties":{"noteIndex":0},"schema":"https://github.com/citation-style-language/schema/raw/master/csl-citation.json"}</w:instrText>
            </w:r>
            <w:r>
              <w:rPr>
                <w:rFonts w:ascii="Arial" w:hAnsi="Arial" w:cs="Arial"/>
                <w:color w:val="000000"/>
                <w:lang w:eastAsia="en-IN" w:bidi="ta-IN"/>
              </w:rPr>
              <w:fldChar w:fldCharType="separate"/>
            </w:r>
            <w:r w:rsidR="00123DAE" w:rsidRPr="00123DAE">
              <w:rPr>
                <w:rFonts w:ascii="Arial" w:hAnsi="Arial" w:cs="Arial"/>
                <w:noProof/>
                <w:color w:val="000000"/>
                <w:lang w:eastAsia="en-IN" w:bidi="ta-IN"/>
              </w:rPr>
              <w:t>(Dkhar et al., 2020)</w:t>
            </w:r>
            <w:r>
              <w:rPr>
                <w:rFonts w:ascii="Arial" w:hAnsi="Arial" w:cs="Arial"/>
                <w:color w:val="000000"/>
                <w:lang w:eastAsia="en-IN" w:bidi="ta-IN"/>
              </w:rPr>
              <w:fldChar w:fldCharType="end"/>
            </w:r>
          </w:p>
        </w:tc>
      </w:tr>
      <w:tr w:rsidR="00282D7E" w:rsidRPr="00282D7E" w14:paraId="23AF97F0" w14:textId="77777777" w:rsidTr="00282D7E">
        <w:trPr>
          <w:trHeight w:val="624"/>
          <w:jc w:val="center"/>
        </w:trPr>
        <w:tc>
          <w:tcPr>
            <w:tcW w:w="1918" w:type="dxa"/>
            <w:shd w:val="clear" w:color="auto" w:fill="auto"/>
            <w:noWrap/>
            <w:vAlign w:val="bottom"/>
            <w:hideMark/>
          </w:tcPr>
          <w:p w14:paraId="5DD6C9A1"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Sikkim</w:t>
            </w:r>
          </w:p>
        </w:tc>
        <w:tc>
          <w:tcPr>
            <w:tcW w:w="946" w:type="dxa"/>
            <w:shd w:val="clear" w:color="auto" w:fill="auto"/>
            <w:noWrap/>
            <w:vAlign w:val="bottom"/>
            <w:hideMark/>
          </w:tcPr>
          <w:p w14:paraId="14020673"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Rice, Wheat</w:t>
            </w:r>
          </w:p>
        </w:tc>
        <w:tc>
          <w:tcPr>
            <w:tcW w:w="5783" w:type="dxa"/>
            <w:shd w:val="clear" w:color="auto" w:fill="auto"/>
            <w:vAlign w:val="bottom"/>
            <w:hideMark/>
          </w:tcPr>
          <w:p w14:paraId="2CBE35E8" w14:textId="4C028AC5"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 xml:space="preserve">  11.33% deficient rainfall </w:t>
            </w:r>
            <w:r w:rsidR="00936DA2">
              <w:rPr>
                <w:rFonts w:ascii="Arial" w:hAnsi="Arial" w:cs="Arial"/>
                <w:color w:val="000000"/>
                <w:lang w:eastAsia="en-IN" w:bidi="ta-IN"/>
              </w:rPr>
              <w:t>decline</w:t>
            </w:r>
            <w:r w:rsidRPr="00A42568">
              <w:rPr>
                <w:rFonts w:ascii="Arial" w:hAnsi="Arial" w:cs="Arial"/>
                <w:color w:val="000000"/>
                <w:lang w:eastAsia="en-IN" w:bidi="ta-IN"/>
              </w:rPr>
              <w:t xml:space="preserve"> paddy yield  by</w:t>
            </w:r>
            <w:r w:rsidR="00A63F9A">
              <w:rPr>
                <w:rFonts w:ascii="Arial" w:hAnsi="Arial" w:cs="Arial"/>
                <w:color w:val="000000"/>
                <w:lang w:eastAsia="en-IN" w:bidi="ta-IN"/>
              </w:rPr>
              <w:t xml:space="preserve"> </w:t>
            </w:r>
            <w:r w:rsidRPr="00A42568">
              <w:rPr>
                <w:rFonts w:ascii="Arial" w:hAnsi="Arial" w:cs="Arial"/>
                <w:color w:val="000000"/>
                <w:lang w:eastAsia="en-IN" w:bidi="ta-IN"/>
              </w:rPr>
              <w:t>1.52%</w:t>
            </w:r>
            <w:r w:rsidR="00A63F9A">
              <w:rPr>
                <w:rFonts w:ascii="Arial" w:hAnsi="Arial" w:cs="Arial"/>
                <w:color w:val="000000"/>
                <w:lang w:eastAsia="en-IN" w:bidi="ta-IN"/>
              </w:rPr>
              <w:t>,</w:t>
            </w:r>
            <w:r w:rsidRPr="00A42568">
              <w:rPr>
                <w:rFonts w:ascii="Arial" w:hAnsi="Arial" w:cs="Arial"/>
                <w:color w:val="000000"/>
                <w:lang w:eastAsia="en-IN" w:bidi="ta-IN"/>
              </w:rPr>
              <w:t xml:space="preserve"> and further deviation of 13.48% led to a decline of  54.78% in wheat</w:t>
            </w:r>
            <w:r w:rsidR="00A63F9A">
              <w:rPr>
                <w:rFonts w:ascii="Arial" w:hAnsi="Arial" w:cs="Arial"/>
                <w:color w:val="000000"/>
                <w:lang w:eastAsia="en-IN" w:bidi="ta-IN"/>
              </w:rPr>
              <w:t>.</w:t>
            </w:r>
            <w:r w:rsidRPr="00A42568">
              <w:rPr>
                <w:rFonts w:ascii="Arial" w:hAnsi="Arial" w:cs="Arial"/>
                <w:color w:val="000000"/>
                <w:lang w:eastAsia="en-IN" w:bidi="ta-IN"/>
              </w:rPr>
              <w:t xml:space="preserve"> </w:t>
            </w:r>
          </w:p>
        </w:tc>
        <w:tc>
          <w:tcPr>
            <w:tcW w:w="1701" w:type="dxa"/>
            <w:shd w:val="clear" w:color="auto" w:fill="auto"/>
            <w:noWrap/>
            <w:vAlign w:val="bottom"/>
            <w:hideMark/>
          </w:tcPr>
          <w:p w14:paraId="1826CDBD" w14:textId="54DFB40B" w:rsidR="00282D7E" w:rsidRPr="00A42568" w:rsidRDefault="00A63F9A" w:rsidP="00CC3892">
            <w:pPr>
              <w:spacing w:line="480" w:lineRule="auto"/>
              <w:jc w:val="center"/>
              <w:rPr>
                <w:rFonts w:ascii="Arial" w:hAnsi="Arial" w:cs="Arial"/>
                <w:color w:val="000000"/>
                <w:lang w:eastAsia="en-IN" w:bidi="ta-IN"/>
              </w:rPr>
            </w:pPr>
            <w:r>
              <w:rPr>
                <w:rFonts w:ascii="Arial" w:hAnsi="Arial" w:cs="Arial"/>
                <w:color w:val="000000"/>
                <w:lang w:eastAsia="en-IN" w:bidi="ta-IN"/>
              </w:rPr>
              <w:fldChar w:fldCharType="begin" w:fldLock="1"/>
            </w:r>
            <w:r w:rsidR="00847C27">
              <w:rPr>
                <w:rFonts w:ascii="Arial" w:hAnsi="Arial" w:cs="Arial"/>
                <w:color w:val="000000"/>
                <w:lang w:eastAsia="en-IN" w:bidi="ta-IN"/>
              </w:rPr>
              <w:instrText>ADDIN CSL_CITATION {"citationItems":[{"id":"ITEM-1","itemData":{"DOI":"10.1007/s10661-023-12193-7","ISSN":"0167-6369, 1573-2959","author":[{"dropping-particle":"","family":"Upadhyay","given":"Aakash","non-dropping-particle":"","parse-names":false,"suffix":""},{"dropping-particle":"","family":"Nigam","given":"Narander Kumar","non-dropping-particle":"","parse-names":false,"suffix":""},{"dropping-particle":"","family":"Mishra","given":"Prabuddh Kumar","non-dropping-particle":"","parse-names":false,"suffix":""},{"dropping-particle":"","family":"Rai","given":"Suresh Chand","non-dropping-particle":"","parse-names":false,"suffix":""}],"container-title":"Environmental Monitoring and Assessment","id":"ITEM-1","issue":"1","issued":{"date-parts":[["2024","6"]]},"language":"en","page":"33","title":"Climatic variability and its impact on the indigenous agricultural system using panel data analysis in the Sikkim Himalaya, India","type":"article-journal","volume":"196"},"uris":["http://www.mendeley.com/documents/?uuid=c234db1f-e7ea-4843-87a9-0eda41519470","http://www.mendeley.com/documents/?uuid=39bc609e-81a4-49c8-ba43-641177a10483"]}],"mendeley":{"formattedCitation":"(Upadhyay et al., 2024)","plainTextFormattedCitation":"(Upadhyay et al., 2024)","previouslyFormattedCitation":"(Upadhyay et al., 2024)"},"properties":{"noteIndex":0},"schema":"https://github.com/citation-style-language/schema/raw/master/csl-citation.json"}</w:instrText>
            </w:r>
            <w:r>
              <w:rPr>
                <w:rFonts w:ascii="Arial" w:hAnsi="Arial" w:cs="Arial"/>
                <w:color w:val="000000"/>
                <w:lang w:eastAsia="en-IN" w:bidi="ta-IN"/>
              </w:rPr>
              <w:fldChar w:fldCharType="separate"/>
            </w:r>
            <w:r w:rsidR="00123DAE" w:rsidRPr="00123DAE">
              <w:rPr>
                <w:rFonts w:ascii="Arial" w:hAnsi="Arial" w:cs="Arial"/>
                <w:noProof/>
                <w:color w:val="000000"/>
                <w:lang w:eastAsia="en-IN" w:bidi="ta-IN"/>
              </w:rPr>
              <w:t>(Upadhyay et al., 2024)</w:t>
            </w:r>
            <w:r>
              <w:rPr>
                <w:rFonts w:ascii="Arial" w:hAnsi="Arial" w:cs="Arial"/>
                <w:color w:val="000000"/>
                <w:lang w:eastAsia="en-IN" w:bidi="ta-IN"/>
              </w:rPr>
              <w:fldChar w:fldCharType="end"/>
            </w:r>
          </w:p>
        </w:tc>
      </w:tr>
      <w:tr w:rsidR="00282D7E" w:rsidRPr="00282D7E" w14:paraId="3134DE71" w14:textId="77777777" w:rsidTr="00282D7E">
        <w:trPr>
          <w:trHeight w:val="312"/>
          <w:jc w:val="center"/>
        </w:trPr>
        <w:tc>
          <w:tcPr>
            <w:tcW w:w="1918" w:type="dxa"/>
            <w:shd w:val="clear" w:color="auto" w:fill="auto"/>
            <w:noWrap/>
            <w:vAlign w:val="bottom"/>
            <w:hideMark/>
          </w:tcPr>
          <w:p w14:paraId="2264A895"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lastRenderedPageBreak/>
              <w:t>Nagaland</w:t>
            </w:r>
          </w:p>
        </w:tc>
        <w:tc>
          <w:tcPr>
            <w:tcW w:w="946" w:type="dxa"/>
            <w:shd w:val="clear" w:color="auto" w:fill="auto"/>
            <w:noWrap/>
            <w:vAlign w:val="bottom"/>
            <w:hideMark/>
          </w:tcPr>
          <w:p w14:paraId="0AA4202B"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Cereals</w:t>
            </w:r>
          </w:p>
        </w:tc>
        <w:tc>
          <w:tcPr>
            <w:tcW w:w="5783" w:type="dxa"/>
            <w:shd w:val="clear" w:color="auto" w:fill="auto"/>
            <w:noWrap/>
            <w:vAlign w:val="bottom"/>
            <w:hideMark/>
          </w:tcPr>
          <w:p w14:paraId="5572C266"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 xml:space="preserve">Heavy rainfall induced soil erosion resulted in cereal yield loss of around 6.5 q/ha </w:t>
            </w:r>
          </w:p>
        </w:tc>
        <w:tc>
          <w:tcPr>
            <w:tcW w:w="1701" w:type="dxa"/>
            <w:shd w:val="clear" w:color="auto" w:fill="auto"/>
            <w:noWrap/>
            <w:vAlign w:val="bottom"/>
            <w:hideMark/>
          </w:tcPr>
          <w:p w14:paraId="2E98A669" w14:textId="45DD20AC" w:rsidR="00282D7E" w:rsidRPr="00A42568" w:rsidRDefault="00A63F9A" w:rsidP="00CC3892">
            <w:pPr>
              <w:spacing w:line="480" w:lineRule="auto"/>
              <w:jc w:val="center"/>
              <w:rPr>
                <w:rFonts w:ascii="Arial" w:hAnsi="Arial" w:cs="Arial"/>
                <w:color w:val="000000"/>
                <w:lang w:eastAsia="en-IN" w:bidi="ta-IN"/>
              </w:rPr>
            </w:pPr>
            <w:r>
              <w:rPr>
                <w:rFonts w:ascii="Arial" w:hAnsi="Arial" w:cs="Arial"/>
                <w:color w:val="000000"/>
                <w:lang w:eastAsia="en-IN" w:bidi="ta-IN"/>
              </w:rPr>
              <w:fldChar w:fldCharType="begin" w:fldLock="1"/>
            </w:r>
            <w:r w:rsidR="00847C27">
              <w:rPr>
                <w:rFonts w:ascii="Arial" w:hAnsi="Arial" w:cs="Arial"/>
                <w:color w:val="000000"/>
                <w:lang w:eastAsia="en-IN" w:bidi="ta-IN"/>
              </w:rPr>
              <w:instrText>ADDIN CSL_CITATION {"citationItems":[{"id":"ITEM-1","itemData":{"DOI":"10.1007/s40003-013-0087-1","ISSN":"2249-720X, 2249-7218","author":[{"dropping-particle":"","family":"Sharda","given":"V N","non-dropping-particle":"","parse-names":false,"suffix":""},{"dropping-particle":"","family":"Dogra","given":"Pradeep","non-dropping-particle":"","parse-names":false,"suffix":""}],"container-title":"Agricultural Research","id":"ITEM-1","issue":"4","issued":{"date-parts":[["2013","6"]]},"language":"en","page":"382-392","title":"Assessment of Productivity and Monetary Losses Due to Water Erosion in Rainfed Crops Across Different States of India for Prioritization and Conservation Planning","type":"article-journal","volume":"2"},"uris":["http://www.mendeley.com/documents/?uuid=c82bb8a2-4378-408c-a057-72f4a84b1114","http://www.mendeley.com/documents/?uuid=2ae8e710-205f-4e3c-9882-370980906c65"]}],"mendeley":{"formattedCitation":"(Sharda &amp; Dogra, 2013)","plainTextFormattedCitation":"(Sharda &amp; Dogra, 2013)","previouslyFormattedCitation":"(Sharda &amp; Dogra, 2013)"},"properties":{"noteIndex":0},"schema":"https://github.com/citation-style-language/schema/raw/master/csl-citation.json"}</w:instrText>
            </w:r>
            <w:r>
              <w:rPr>
                <w:rFonts w:ascii="Arial" w:hAnsi="Arial" w:cs="Arial"/>
                <w:color w:val="000000"/>
                <w:lang w:eastAsia="en-IN" w:bidi="ta-IN"/>
              </w:rPr>
              <w:fldChar w:fldCharType="separate"/>
            </w:r>
            <w:r w:rsidR="00123DAE" w:rsidRPr="00123DAE">
              <w:rPr>
                <w:rFonts w:ascii="Arial" w:hAnsi="Arial" w:cs="Arial"/>
                <w:noProof/>
                <w:color w:val="000000"/>
                <w:lang w:eastAsia="en-IN" w:bidi="ta-IN"/>
              </w:rPr>
              <w:t>(Sharda &amp; Dogra, 2013)</w:t>
            </w:r>
            <w:r>
              <w:rPr>
                <w:rFonts w:ascii="Arial" w:hAnsi="Arial" w:cs="Arial"/>
                <w:color w:val="000000"/>
                <w:lang w:eastAsia="en-IN" w:bidi="ta-IN"/>
              </w:rPr>
              <w:fldChar w:fldCharType="end"/>
            </w:r>
          </w:p>
        </w:tc>
      </w:tr>
      <w:tr w:rsidR="00282D7E" w:rsidRPr="00282D7E" w14:paraId="4678BE3A" w14:textId="77777777" w:rsidTr="00282D7E">
        <w:trPr>
          <w:trHeight w:val="312"/>
          <w:jc w:val="center"/>
        </w:trPr>
        <w:tc>
          <w:tcPr>
            <w:tcW w:w="1918" w:type="dxa"/>
            <w:shd w:val="clear" w:color="auto" w:fill="auto"/>
            <w:noWrap/>
            <w:vAlign w:val="bottom"/>
            <w:hideMark/>
          </w:tcPr>
          <w:p w14:paraId="544655CA"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Tripura</w:t>
            </w:r>
          </w:p>
        </w:tc>
        <w:tc>
          <w:tcPr>
            <w:tcW w:w="946" w:type="dxa"/>
            <w:shd w:val="clear" w:color="auto" w:fill="auto"/>
            <w:noWrap/>
            <w:vAlign w:val="bottom"/>
            <w:hideMark/>
          </w:tcPr>
          <w:p w14:paraId="2955FDD3"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Maize</w:t>
            </w:r>
          </w:p>
        </w:tc>
        <w:tc>
          <w:tcPr>
            <w:tcW w:w="5783" w:type="dxa"/>
            <w:shd w:val="clear" w:color="auto" w:fill="auto"/>
            <w:noWrap/>
            <w:vAlign w:val="bottom"/>
            <w:hideMark/>
          </w:tcPr>
          <w:p w14:paraId="62F76084"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For every 1°C rise in temperature the maize yield crop reduced by 9.70 units</w:t>
            </w:r>
          </w:p>
        </w:tc>
        <w:tc>
          <w:tcPr>
            <w:tcW w:w="1701" w:type="dxa"/>
            <w:shd w:val="clear" w:color="auto" w:fill="auto"/>
            <w:noWrap/>
            <w:vAlign w:val="bottom"/>
            <w:hideMark/>
          </w:tcPr>
          <w:p w14:paraId="473E9220" w14:textId="082DB5A7" w:rsidR="00282D7E" w:rsidRPr="00A42568" w:rsidRDefault="00A63F9A" w:rsidP="00CC3892">
            <w:pPr>
              <w:spacing w:line="480" w:lineRule="auto"/>
              <w:jc w:val="center"/>
              <w:rPr>
                <w:rFonts w:ascii="Arial" w:hAnsi="Arial" w:cs="Arial"/>
                <w:color w:val="000000"/>
                <w:lang w:eastAsia="en-IN" w:bidi="ta-IN"/>
              </w:rPr>
            </w:pPr>
            <w:r>
              <w:rPr>
                <w:rFonts w:ascii="Arial" w:hAnsi="Arial" w:cs="Arial"/>
                <w:color w:val="000000"/>
                <w:lang w:eastAsia="en-IN" w:bidi="ta-IN"/>
              </w:rPr>
              <w:fldChar w:fldCharType="begin" w:fldLock="1"/>
            </w:r>
            <w:r w:rsidR="00847C27">
              <w:rPr>
                <w:rFonts w:ascii="Arial" w:hAnsi="Arial" w:cs="Arial"/>
                <w:color w:val="000000"/>
                <w:lang w:eastAsia="en-IN" w:bidi="ta-IN"/>
              </w:rPr>
              <w:instrText>ADDIN CSL_CITATION {"citationItems":[{"id":"ITEM-1","itemData":{"DOI":"10.18805/ijare.v51i04.8432","ISSN":"0976-058X, 0367-8245","abstract":"The impact of climate change is studied in many aspects in different locations in the country and it is concluded that there is high impact on agriculture compared to any other sector in the country. In the present study, long time (1996-2015) weather variables have been analyzed to trend changes using non-parametric Mann Kendall test in Tripura (2309408‘N latitude, 9109882‘ E longitude), located in the North-Eastern Hill Regions of India, representing agro-climatic zone of Mild Tropical Plain Zone. Significant rise in temperature, confounding rainfall amount, distribution and frequency variability, decline in atmospheric evaporative demand via complementary relationship with relative humidity provides sufficient indication that like other parts of India and the Tripura located at NE Region is also experiencing the regional impact of climate change, though the magnitude of change may not be the same. The Evaporation and Relative humidity effects have been found significant almost all the crops, indicating that inclusion of spatial fixed effects in climate model is important for controlling time-invariant location specific characteristics. The annual rainfall was found to be significant effect to rice productivity and temperature was significant to the crop line maize and groundnut.","author":[{"dropping-particle":"","family":"Chakraborty","given":"Bhargabi","non-dropping-particle":"","parse-names":false,"suffix":""},{"dropping-particle":"","family":"Hazari","given":"Sujoy","non-dropping-particle":"","parse-names":false,"suffix":""}],"container-title":"Indian Journal Of Agricultural Research","id":"ITEM-1","issue":"Of","issued":{"date-parts":[["2017","6"]]},"title":"Impact of climate change on yields of major agricultural crops in Tripura","type":"article-journal"},"uris":["http://www.mendeley.com/documents/?uuid=c695dffb-7c71-4b42-a420-5ddcf6285042","http://www.mendeley.com/documents/?uuid=e76f74b2-33d5-44ed-b9ec-26b6db40f4a8"]}],"mendeley":{"formattedCitation":"(Chakraborty &amp; Hazari, 2017)","plainTextFormattedCitation":"(Chakraborty &amp; Hazari, 2017)","previouslyFormattedCitation":"(Chakraborty &amp; Hazari, 2017)"},"properties":{"noteIndex":0},"schema":"https://github.com/citation-style-language/schema/raw/master/csl-citation.json"}</w:instrText>
            </w:r>
            <w:r>
              <w:rPr>
                <w:rFonts w:ascii="Arial" w:hAnsi="Arial" w:cs="Arial"/>
                <w:color w:val="000000"/>
                <w:lang w:eastAsia="en-IN" w:bidi="ta-IN"/>
              </w:rPr>
              <w:fldChar w:fldCharType="separate"/>
            </w:r>
            <w:r w:rsidR="00123DAE" w:rsidRPr="00123DAE">
              <w:rPr>
                <w:rFonts w:ascii="Arial" w:hAnsi="Arial" w:cs="Arial"/>
                <w:noProof/>
                <w:color w:val="000000"/>
                <w:lang w:eastAsia="en-IN" w:bidi="ta-IN"/>
              </w:rPr>
              <w:t>(Chakraborty &amp; Hazari, 2017)</w:t>
            </w:r>
            <w:r>
              <w:rPr>
                <w:rFonts w:ascii="Arial" w:hAnsi="Arial" w:cs="Arial"/>
                <w:color w:val="000000"/>
                <w:lang w:eastAsia="en-IN" w:bidi="ta-IN"/>
              </w:rPr>
              <w:fldChar w:fldCharType="end"/>
            </w:r>
          </w:p>
        </w:tc>
      </w:tr>
      <w:tr w:rsidR="00282D7E" w:rsidRPr="00282D7E" w14:paraId="6C8546BD" w14:textId="77777777" w:rsidTr="00282D7E">
        <w:trPr>
          <w:trHeight w:val="312"/>
          <w:jc w:val="center"/>
        </w:trPr>
        <w:tc>
          <w:tcPr>
            <w:tcW w:w="1918" w:type="dxa"/>
            <w:shd w:val="clear" w:color="auto" w:fill="auto"/>
            <w:noWrap/>
            <w:vAlign w:val="bottom"/>
            <w:hideMark/>
          </w:tcPr>
          <w:p w14:paraId="2126806D"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Arunachal Pradesh</w:t>
            </w:r>
          </w:p>
        </w:tc>
        <w:tc>
          <w:tcPr>
            <w:tcW w:w="946" w:type="dxa"/>
            <w:shd w:val="clear" w:color="auto" w:fill="auto"/>
            <w:noWrap/>
            <w:vAlign w:val="bottom"/>
            <w:hideMark/>
          </w:tcPr>
          <w:p w14:paraId="5D19A8C4"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Cereals</w:t>
            </w:r>
          </w:p>
        </w:tc>
        <w:tc>
          <w:tcPr>
            <w:tcW w:w="5783" w:type="dxa"/>
            <w:shd w:val="clear" w:color="auto" w:fill="auto"/>
            <w:noWrap/>
            <w:vAlign w:val="bottom"/>
            <w:hideMark/>
          </w:tcPr>
          <w:p w14:paraId="3C6C58DF"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 xml:space="preserve"> Heavy rainfall induced soil erosion, resulting in cereals yield loss of around 4.1 q/ha </w:t>
            </w:r>
          </w:p>
        </w:tc>
        <w:tc>
          <w:tcPr>
            <w:tcW w:w="1701" w:type="dxa"/>
            <w:shd w:val="clear" w:color="auto" w:fill="auto"/>
            <w:noWrap/>
            <w:vAlign w:val="bottom"/>
            <w:hideMark/>
          </w:tcPr>
          <w:p w14:paraId="239A2B8B" w14:textId="5F57277D" w:rsidR="00282D7E" w:rsidRPr="00A42568" w:rsidRDefault="00A63F9A" w:rsidP="00CC3892">
            <w:pPr>
              <w:spacing w:line="480" w:lineRule="auto"/>
              <w:jc w:val="center"/>
              <w:rPr>
                <w:rFonts w:ascii="Arial" w:hAnsi="Arial" w:cs="Arial"/>
                <w:color w:val="000000"/>
                <w:lang w:eastAsia="en-IN" w:bidi="ta-IN"/>
              </w:rPr>
            </w:pPr>
            <w:r>
              <w:rPr>
                <w:rFonts w:ascii="Arial" w:hAnsi="Arial" w:cs="Arial"/>
                <w:color w:val="000000"/>
                <w:lang w:eastAsia="en-IN" w:bidi="ta-IN"/>
              </w:rPr>
              <w:fldChar w:fldCharType="begin" w:fldLock="1"/>
            </w:r>
            <w:r w:rsidR="00847C27">
              <w:rPr>
                <w:rFonts w:ascii="Arial" w:hAnsi="Arial" w:cs="Arial"/>
                <w:color w:val="000000"/>
                <w:lang w:eastAsia="en-IN" w:bidi="ta-IN"/>
              </w:rPr>
              <w:instrText>ADDIN CSL_CITATION {"citationItems":[{"id":"ITEM-1","itemData":{"DOI":"10.1007/s40003-013-0087-1","ISSN":"2249-720X, 2249-7218","author":[{"dropping-particle":"","family":"Sharda","given":"V N","non-dropping-particle":"","parse-names":false,"suffix":""},{"dropping-particle":"","family":"Dogra","given":"Pradeep","non-dropping-particle":"","parse-names":false,"suffix":""}],"container-title":"Agricultural Research","id":"ITEM-1","issue":"4","issued":{"date-parts":[["2013","6"]]},"language":"en","page":"382-392","title":"Assessment of Productivity and Monetary Losses Due to Water Erosion in Rainfed Crops Across Different States of India for Prioritization and Conservation Planning","type":"article-journal","volume":"2"},"uris":["http://www.mendeley.com/documents/?uuid=2ae8e710-205f-4e3c-9882-370980906c65","http://www.mendeley.com/documents/?uuid=c82bb8a2-4378-408c-a057-72f4a84b1114"]}],"mendeley":{"formattedCitation":"(Sharda &amp; Dogra, 2013)","plainTextFormattedCitation":"(Sharda &amp; Dogra, 2013)","previouslyFormattedCitation":"(Sharda &amp; Dogra, 2013)"},"properties":{"noteIndex":0},"schema":"https://github.com/citation-style-language/schema/raw/master/csl-citation.json"}</w:instrText>
            </w:r>
            <w:r>
              <w:rPr>
                <w:rFonts w:ascii="Arial" w:hAnsi="Arial" w:cs="Arial"/>
                <w:color w:val="000000"/>
                <w:lang w:eastAsia="en-IN" w:bidi="ta-IN"/>
              </w:rPr>
              <w:fldChar w:fldCharType="separate"/>
            </w:r>
            <w:r w:rsidR="00123DAE" w:rsidRPr="00123DAE">
              <w:rPr>
                <w:rFonts w:ascii="Arial" w:hAnsi="Arial" w:cs="Arial"/>
                <w:noProof/>
                <w:color w:val="000000"/>
                <w:lang w:eastAsia="en-IN" w:bidi="ta-IN"/>
              </w:rPr>
              <w:t>(Sharda &amp; Dogra, 2013)</w:t>
            </w:r>
            <w:r>
              <w:rPr>
                <w:rFonts w:ascii="Arial" w:hAnsi="Arial" w:cs="Arial"/>
                <w:color w:val="000000"/>
                <w:lang w:eastAsia="en-IN" w:bidi="ta-IN"/>
              </w:rPr>
              <w:fldChar w:fldCharType="end"/>
            </w:r>
          </w:p>
        </w:tc>
      </w:tr>
      <w:tr w:rsidR="00282D7E" w:rsidRPr="00282D7E" w14:paraId="437B1601" w14:textId="77777777" w:rsidTr="00282D7E">
        <w:trPr>
          <w:trHeight w:val="312"/>
          <w:jc w:val="center"/>
        </w:trPr>
        <w:tc>
          <w:tcPr>
            <w:tcW w:w="1918" w:type="dxa"/>
            <w:shd w:val="clear" w:color="auto" w:fill="auto"/>
            <w:noWrap/>
            <w:vAlign w:val="bottom"/>
            <w:hideMark/>
          </w:tcPr>
          <w:p w14:paraId="4FF7B94B"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Manipur</w:t>
            </w:r>
          </w:p>
        </w:tc>
        <w:tc>
          <w:tcPr>
            <w:tcW w:w="946" w:type="dxa"/>
            <w:shd w:val="clear" w:color="auto" w:fill="auto"/>
            <w:noWrap/>
            <w:vAlign w:val="bottom"/>
            <w:hideMark/>
          </w:tcPr>
          <w:p w14:paraId="6D8C5D2B"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 </w:t>
            </w:r>
          </w:p>
        </w:tc>
        <w:tc>
          <w:tcPr>
            <w:tcW w:w="5783" w:type="dxa"/>
            <w:shd w:val="clear" w:color="auto" w:fill="auto"/>
            <w:noWrap/>
            <w:vAlign w:val="bottom"/>
            <w:hideMark/>
          </w:tcPr>
          <w:p w14:paraId="3CDF1C2E" w14:textId="6DE93794"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 xml:space="preserve">Climate change-induced drought reduced the maize yield by 30-50%, and </w:t>
            </w:r>
            <w:r w:rsidRPr="00282D7E">
              <w:rPr>
                <w:rFonts w:ascii="Arial" w:hAnsi="Arial" w:cs="Arial"/>
                <w:color w:val="000000"/>
                <w:lang w:eastAsia="en-IN" w:bidi="ta-IN"/>
              </w:rPr>
              <w:t xml:space="preserve">a </w:t>
            </w:r>
            <w:r w:rsidRPr="00A42568">
              <w:rPr>
                <w:rFonts w:ascii="Arial" w:hAnsi="Arial" w:cs="Arial"/>
                <w:color w:val="000000"/>
                <w:lang w:eastAsia="en-IN" w:bidi="ta-IN"/>
              </w:rPr>
              <w:t>1% change in March rainfall lowered the crop yield by 5.6 units</w:t>
            </w:r>
          </w:p>
        </w:tc>
        <w:tc>
          <w:tcPr>
            <w:tcW w:w="1701" w:type="dxa"/>
            <w:shd w:val="clear" w:color="auto" w:fill="auto"/>
            <w:noWrap/>
            <w:vAlign w:val="bottom"/>
            <w:hideMark/>
          </w:tcPr>
          <w:p w14:paraId="5648D75E" w14:textId="11F87D07" w:rsidR="00282D7E" w:rsidRPr="00A42568" w:rsidRDefault="00A63F9A" w:rsidP="00CC3892">
            <w:pPr>
              <w:spacing w:line="480" w:lineRule="auto"/>
              <w:jc w:val="center"/>
              <w:rPr>
                <w:rFonts w:ascii="Arial" w:hAnsi="Arial" w:cs="Arial"/>
                <w:color w:val="000000"/>
                <w:lang w:eastAsia="en-IN" w:bidi="ta-IN"/>
              </w:rPr>
            </w:pPr>
            <w:r>
              <w:rPr>
                <w:rFonts w:ascii="Arial" w:hAnsi="Arial" w:cs="Arial"/>
                <w:color w:val="000000"/>
                <w:lang w:eastAsia="en-IN" w:bidi="ta-IN"/>
              </w:rPr>
              <w:fldChar w:fldCharType="begin" w:fldLock="1"/>
            </w:r>
            <w:r w:rsidR="00847C27">
              <w:rPr>
                <w:rFonts w:ascii="Arial" w:hAnsi="Arial" w:cs="Arial"/>
                <w:color w:val="000000"/>
                <w:lang w:eastAsia="en-IN" w:bidi="ta-IN"/>
              </w:rPr>
              <w:instrText>ADDIN CSL_CITATION {"citationItems":[{"id":"ITEM-1","itemData":{"DOI":"10.30954/0424-2513.2.2018.17","ISSN":"04242513, 09764666","author":[{"dropping-particle":"","family":"Laitonjam","given":"N","non-dropping-particle":"","parse-names":false,"suffix":""},{"dropping-particle":"","family":"Feroze","given":"S M","non-dropping-particle":"","parse-names":false,"suffix":""}],"container-title":"ECONOMIC AFFAIRS","id":"ITEM-1","issue":"2","issued":{"date-parts":[["2018","6"]]},"title":"Effect of Pre-monsoon Rainfall on Maize Yield in Manipur","type":"article-journal","volume":"63"},"uris":["http://www.mendeley.com/documents/?uuid=e5bd5a01-7622-4825-aab7-4df9dfd1f3f3","http://www.mendeley.com/documents/?uuid=88515948-c250-403b-950f-543a336e2a1e"]}],"mendeley":{"formattedCitation":"(Laitonjam &amp; Feroze, 2018)","plainTextFormattedCitation":"(Laitonjam &amp; Feroze, 2018)","previouslyFormattedCitation":"(Laitonjam &amp; Feroze, 2018)"},"properties":{"noteIndex":0},"schema":"https://github.com/citation-style-language/schema/raw/master/csl-citation.json"}</w:instrText>
            </w:r>
            <w:r>
              <w:rPr>
                <w:rFonts w:ascii="Arial" w:hAnsi="Arial" w:cs="Arial"/>
                <w:color w:val="000000"/>
                <w:lang w:eastAsia="en-IN" w:bidi="ta-IN"/>
              </w:rPr>
              <w:fldChar w:fldCharType="separate"/>
            </w:r>
            <w:r w:rsidR="00123DAE" w:rsidRPr="00123DAE">
              <w:rPr>
                <w:rFonts w:ascii="Arial" w:hAnsi="Arial" w:cs="Arial"/>
                <w:noProof/>
                <w:color w:val="000000"/>
                <w:lang w:eastAsia="en-IN" w:bidi="ta-IN"/>
              </w:rPr>
              <w:t>(Laitonjam &amp; Feroze, 2018)</w:t>
            </w:r>
            <w:r>
              <w:rPr>
                <w:rFonts w:ascii="Arial" w:hAnsi="Arial" w:cs="Arial"/>
                <w:color w:val="000000"/>
                <w:lang w:eastAsia="en-IN" w:bidi="ta-IN"/>
              </w:rPr>
              <w:fldChar w:fldCharType="end"/>
            </w:r>
          </w:p>
        </w:tc>
      </w:tr>
      <w:tr w:rsidR="00282D7E" w:rsidRPr="00282D7E" w14:paraId="7A055879" w14:textId="77777777" w:rsidTr="00282D7E">
        <w:trPr>
          <w:trHeight w:val="312"/>
          <w:jc w:val="center"/>
        </w:trPr>
        <w:tc>
          <w:tcPr>
            <w:tcW w:w="1918" w:type="dxa"/>
            <w:tcBorders>
              <w:bottom w:val="single" w:sz="4" w:space="0" w:color="auto"/>
            </w:tcBorders>
            <w:shd w:val="clear" w:color="auto" w:fill="auto"/>
            <w:noWrap/>
            <w:vAlign w:val="bottom"/>
            <w:hideMark/>
          </w:tcPr>
          <w:p w14:paraId="6407EA92"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Mizoram</w:t>
            </w:r>
          </w:p>
        </w:tc>
        <w:tc>
          <w:tcPr>
            <w:tcW w:w="946" w:type="dxa"/>
            <w:tcBorders>
              <w:bottom w:val="single" w:sz="4" w:space="0" w:color="auto"/>
            </w:tcBorders>
            <w:shd w:val="clear" w:color="auto" w:fill="auto"/>
            <w:noWrap/>
            <w:vAlign w:val="bottom"/>
            <w:hideMark/>
          </w:tcPr>
          <w:p w14:paraId="1EBEC473"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Major crops</w:t>
            </w:r>
          </w:p>
        </w:tc>
        <w:tc>
          <w:tcPr>
            <w:tcW w:w="5783" w:type="dxa"/>
            <w:tcBorders>
              <w:bottom w:val="single" w:sz="4" w:space="0" w:color="auto"/>
            </w:tcBorders>
            <w:shd w:val="clear" w:color="auto" w:fill="auto"/>
            <w:noWrap/>
            <w:vAlign w:val="bottom"/>
            <w:hideMark/>
          </w:tcPr>
          <w:p w14:paraId="1783285A" w14:textId="4FE05DE5"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 xml:space="preserve">Erratic rainfall resulted in </w:t>
            </w:r>
            <w:r w:rsidRPr="00282D7E">
              <w:rPr>
                <w:rFonts w:ascii="Arial" w:hAnsi="Arial" w:cs="Arial"/>
                <w:color w:val="000000"/>
                <w:lang w:eastAsia="en-IN" w:bidi="ta-IN"/>
              </w:rPr>
              <w:t>a decline</w:t>
            </w:r>
            <w:r w:rsidRPr="00A42568">
              <w:rPr>
                <w:rFonts w:ascii="Arial" w:hAnsi="Arial" w:cs="Arial"/>
                <w:color w:val="000000"/>
                <w:lang w:eastAsia="en-IN" w:bidi="ta-IN"/>
              </w:rPr>
              <w:t xml:space="preserve"> </w:t>
            </w:r>
            <w:r w:rsidRPr="00282D7E">
              <w:rPr>
                <w:rFonts w:ascii="Arial" w:hAnsi="Arial" w:cs="Arial"/>
                <w:color w:val="000000"/>
                <w:lang w:eastAsia="en-IN" w:bidi="ta-IN"/>
              </w:rPr>
              <w:t xml:space="preserve">in </w:t>
            </w:r>
            <w:r w:rsidRPr="00A42568">
              <w:rPr>
                <w:rFonts w:ascii="Arial" w:hAnsi="Arial" w:cs="Arial"/>
                <w:color w:val="000000"/>
                <w:lang w:eastAsia="en-IN" w:bidi="ta-IN"/>
              </w:rPr>
              <w:t>crop yields across most major field crops over three decades</w:t>
            </w:r>
          </w:p>
        </w:tc>
        <w:tc>
          <w:tcPr>
            <w:tcW w:w="1701" w:type="dxa"/>
            <w:tcBorders>
              <w:bottom w:val="single" w:sz="4" w:space="0" w:color="auto"/>
            </w:tcBorders>
            <w:shd w:val="clear" w:color="auto" w:fill="auto"/>
            <w:noWrap/>
            <w:vAlign w:val="bottom"/>
            <w:hideMark/>
          </w:tcPr>
          <w:p w14:paraId="1DAFBD7E" w14:textId="7CDD920A" w:rsidR="00282D7E" w:rsidRPr="00A42568" w:rsidRDefault="00A63F9A" w:rsidP="00CC3892">
            <w:pPr>
              <w:spacing w:line="480" w:lineRule="auto"/>
              <w:jc w:val="center"/>
              <w:rPr>
                <w:rFonts w:ascii="Arial" w:hAnsi="Arial" w:cs="Arial"/>
                <w:color w:val="000000"/>
                <w:lang w:eastAsia="en-IN" w:bidi="ta-IN"/>
              </w:rPr>
            </w:pPr>
            <w:r>
              <w:rPr>
                <w:rFonts w:ascii="Arial" w:hAnsi="Arial" w:cs="Arial"/>
                <w:color w:val="000000"/>
                <w:lang w:eastAsia="en-IN" w:bidi="ta-IN"/>
              </w:rPr>
              <w:fldChar w:fldCharType="begin" w:fldLock="1"/>
            </w:r>
            <w:r w:rsidR="00847C27">
              <w:rPr>
                <w:rFonts w:ascii="Arial" w:hAnsi="Arial" w:cs="Arial"/>
                <w:color w:val="000000"/>
                <w:lang w:eastAsia="en-IN" w:bidi="ta-IN"/>
              </w:rPr>
              <w:instrText>ADDIN CSL_CITATION {"citationItems":[{"id":"ITEM-1","itemData":{"ISSN":"0253-1496","abstract":"Assessment of Crop Production Dynamics in Mizoram","author":[{"dropping-particle":"","family":"Rohlupuii","given":"","non-dropping-particle":"","parse-names":false,"suffix":""},{"dropping-particle":"","family":"Kaur","given":"Arjinder","non-dropping-particle":"","parse-names":false,"suffix":""},{"dropping-particle":"","family":"Kataria","given":"Poonam","non-dropping-particle":"","parse-names":false,"suffix":""},{"dropping-particle":"","family":"Priscilla","given":"Laishram","non-dropping-particle":"","parse-names":false,"suffix":""}],"container-title":"Agricultural Reviews","id":"ITEM-1","issued":{"date-parts":[["2022","6"]]},"title":"Assessment of Crop Production Dynamics in Mizoram","type":"article-journal"},"uris":["http://www.mendeley.com/documents/?uuid=e73db121-1238-4fb9-9691-8e1c66a472bc","http://www.mendeley.com/documents/?uuid=bc20c7f4-33fe-488e-a85f-1d28e6b5fd52"]}],"mendeley":{"formattedCitation":"(Rohlupuii et al., 2022)","plainTextFormattedCitation":"(Rohlupuii et al., 2022)","previouslyFormattedCitation":"(Rohlupuii et al., 2022)"},"properties":{"noteIndex":0},"schema":"https://github.com/citation-style-language/schema/raw/master/csl-citation.json"}</w:instrText>
            </w:r>
            <w:r>
              <w:rPr>
                <w:rFonts w:ascii="Arial" w:hAnsi="Arial" w:cs="Arial"/>
                <w:color w:val="000000"/>
                <w:lang w:eastAsia="en-IN" w:bidi="ta-IN"/>
              </w:rPr>
              <w:fldChar w:fldCharType="separate"/>
            </w:r>
            <w:r w:rsidR="00123DAE" w:rsidRPr="00123DAE">
              <w:rPr>
                <w:rFonts w:ascii="Arial" w:hAnsi="Arial" w:cs="Arial"/>
                <w:noProof/>
                <w:color w:val="000000"/>
                <w:lang w:eastAsia="en-IN" w:bidi="ta-IN"/>
              </w:rPr>
              <w:t>(Rohlupuii et al., 2022)</w:t>
            </w:r>
            <w:r>
              <w:rPr>
                <w:rFonts w:ascii="Arial" w:hAnsi="Arial" w:cs="Arial"/>
                <w:color w:val="000000"/>
                <w:lang w:eastAsia="en-IN" w:bidi="ta-IN"/>
              </w:rPr>
              <w:fldChar w:fldCharType="end"/>
            </w:r>
          </w:p>
        </w:tc>
      </w:tr>
    </w:tbl>
    <w:p w14:paraId="3A2001A9" w14:textId="77777777" w:rsidR="00282D7E" w:rsidRPr="00282D7E" w:rsidRDefault="00282D7E" w:rsidP="00282D7E">
      <w:pPr>
        <w:pStyle w:val="Body"/>
        <w:spacing w:after="0"/>
        <w:rPr>
          <w:rFonts w:ascii="Arial" w:hAnsi="Arial" w:cs="Arial"/>
        </w:rPr>
      </w:pPr>
    </w:p>
    <w:p w14:paraId="36D04D07" w14:textId="0CB03291" w:rsidR="00850B4F" w:rsidRPr="00282D7E" w:rsidRDefault="00850B4F" w:rsidP="00282D7E">
      <w:pPr>
        <w:jc w:val="both"/>
        <w:rPr>
          <w:rFonts w:ascii="Arial" w:hAnsi="Arial" w:cs="Arial"/>
          <w:b/>
        </w:rPr>
      </w:pPr>
      <w:r w:rsidRPr="00282D7E">
        <w:rPr>
          <w:rFonts w:ascii="Arial" w:hAnsi="Arial" w:cs="Arial"/>
          <w:b/>
        </w:rPr>
        <w:t>2.1.2. Impacts on traditional farming systems</w:t>
      </w:r>
    </w:p>
    <w:p w14:paraId="4D675441" w14:textId="77777777" w:rsidR="00850B4F" w:rsidRPr="00282D7E" w:rsidRDefault="00850B4F" w:rsidP="00282D7E">
      <w:pPr>
        <w:pStyle w:val="Body"/>
        <w:spacing w:after="0"/>
        <w:rPr>
          <w:rFonts w:ascii="Arial" w:hAnsi="Arial" w:cs="Arial"/>
        </w:rPr>
      </w:pPr>
    </w:p>
    <w:p w14:paraId="093AF34C" w14:textId="22DF9030" w:rsidR="00850B4F" w:rsidRPr="00282D7E" w:rsidRDefault="00850B4F" w:rsidP="00850B4F">
      <w:pPr>
        <w:pStyle w:val="Body"/>
        <w:spacing w:after="0"/>
        <w:rPr>
          <w:rFonts w:ascii="Arial" w:hAnsi="Arial" w:cs="Arial"/>
        </w:rPr>
      </w:pPr>
      <w:r w:rsidRPr="00282D7E">
        <w:rPr>
          <w:rFonts w:ascii="Arial" w:hAnsi="Arial" w:cs="Arial"/>
        </w:rPr>
        <w:t>Traditional jhum land</w:t>
      </w:r>
      <w:r w:rsidR="00816BDD" w:rsidRPr="00282D7E">
        <w:rPr>
          <w:rFonts w:ascii="Arial" w:hAnsi="Arial" w:cs="Arial"/>
        </w:rPr>
        <w:t xml:space="preserve"> </w:t>
      </w:r>
      <w:r w:rsidRPr="00282D7E">
        <w:rPr>
          <w:rFonts w:ascii="Arial" w:hAnsi="Arial" w:cs="Arial"/>
        </w:rPr>
        <w:t>use comes from the cultural heritage of North East India</w:t>
      </w:r>
      <w:r w:rsidR="00816BDD" w:rsidRPr="00282D7E">
        <w:rPr>
          <w:rFonts w:ascii="Arial" w:hAnsi="Arial" w:cs="Arial"/>
        </w:rPr>
        <w:t>. It</w:t>
      </w:r>
      <w:r w:rsidRPr="00282D7E">
        <w:rPr>
          <w:rFonts w:ascii="Arial" w:hAnsi="Arial" w:cs="Arial"/>
        </w:rPr>
        <w:t xml:space="preserve"> remains a permanent feature of its regional practices. The combination of erratic rainfall patterns and increasing temperatures has </w:t>
      </w:r>
      <w:r w:rsidR="00816BDD" w:rsidRPr="00282D7E">
        <w:rPr>
          <w:rFonts w:ascii="Arial" w:hAnsi="Arial" w:cs="Arial"/>
        </w:rPr>
        <w:t>severely decreased soil moisture content and destroyed</w:t>
      </w:r>
      <w:r w:rsidRPr="00282D7E">
        <w:rPr>
          <w:rFonts w:ascii="Arial" w:hAnsi="Arial" w:cs="Arial"/>
        </w:rPr>
        <w:t xml:space="preserve"> soil fertility</w:t>
      </w:r>
      <w:r w:rsidR="00322C73" w:rsidRPr="00282D7E">
        <w:rPr>
          <w:rFonts w:ascii="Arial" w:hAnsi="Arial" w:cs="Arial"/>
        </w:rPr>
        <w:t>,</w:t>
      </w:r>
      <w:r w:rsidRPr="00282D7E">
        <w:rPr>
          <w:rFonts w:ascii="Arial" w:hAnsi="Arial" w:cs="Arial"/>
        </w:rPr>
        <w:t xml:space="preserve"> </w:t>
      </w:r>
      <w:r w:rsidR="00816BDD" w:rsidRPr="00282D7E">
        <w:rPr>
          <w:rFonts w:ascii="Arial" w:hAnsi="Arial" w:cs="Arial"/>
        </w:rPr>
        <w:t xml:space="preserve">which is </w:t>
      </w:r>
      <w:r w:rsidRPr="00282D7E">
        <w:rPr>
          <w:rFonts w:ascii="Arial" w:hAnsi="Arial" w:cs="Arial"/>
        </w:rPr>
        <w:t>essential for jhum cultivation success</w:t>
      </w:r>
      <w:r w:rsidR="00954B6D" w:rsidRPr="00282D7E">
        <w:rPr>
          <w:rFonts w:ascii="Arial" w:hAnsi="Arial" w:cs="Arial"/>
        </w:rPr>
        <w:t xml:space="preserve"> </w:t>
      </w:r>
      <w:r w:rsidR="00954B6D" w:rsidRPr="00282D7E">
        <w:rPr>
          <w:rFonts w:ascii="Arial" w:hAnsi="Arial" w:cs="Arial"/>
        </w:rPr>
        <w:fldChar w:fldCharType="begin" w:fldLock="1"/>
      </w:r>
      <w:r w:rsidR="00847C27">
        <w:rPr>
          <w:rFonts w:ascii="Arial" w:hAnsi="Arial" w:cs="Arial"/>
        </w:rPr>
        <w:instrText>ADDIN CSL_CITATION {"citationItems":[{"id":"ITEM-1","itemData":{"author":[{"dropping-particle":"","family":"Thokchom","given":"A","non-dropping-particle":"","parse-names":false,"suffix":""},{"dropping-particle":"","family":"Yadava","given":"P","non-dropping-particle":"","parse-names":false,"suffix":""}],"container-title":"International journal of ecology and environmental sciences","id":"ITEM-1","issued":{"date-parts":[["2013"]]},"page":"107-113","title":"Biomass and carbon stock assessment in the sub-tropical Forests of Manipur, North-East India.","type":"article-journal","volume":"39"},"uris":["http://www.mendeley.com/documents/?uuid=b4dd526e-ac1a-41f2-82a7-eca83f5514b1","http://www.mendeley.com/documents/?uuid=25c6b049-34f9-4ef4-a6e9-c4097697928f"]}],"mendeley":{"formattedCitation":"(Thokchom &amp; Yadava, 2013)","plainTextFormattedCitation":"(Thokchom &amp; Yadava, 2013)","previouslyFormattedCitation":"(Thokchom &amp; Yadava, 2013)"},"properties":{"noteIndex":0},"schema":"https://github.com/citation-style-language/schema/raw/master/csl-citation.json"}</w:instrText>
      </w:r>
      <w:r w:rsidR="00954B6D" w:rsidRPr="00282D7E">
        <w:rPr>
          <w:rFonts w:ascii="Arial" w:hAnsi="Arial" w:cs="Arial"/>
        </w:rPr>
        <w:fldChar w:fldCharType="separate"/>
      </w:r>
      <w:r w:rsidR="00123DAE" w:rsidRPr="00123DAE">
        <w:rPr>
          <w:rFonts w:ascii="Arial" w:hAnsi="Arial" w:cs="Arial"/>
          <w:noProof/>
        </w:rPr>
        <w:t>(Thokchom &amp; Yadava, 2013)</w:t>
      </w:r>
      <w:r w:rsidR="00954B6D" w:rsidRPr="00282D7E">
        <w:rPr>
          <w:rFonts w:ascii="Arial" w:hAnsi="Arial" w:cs="Arial"/>
        </w:rPr>
        <w:fldChar w:fldCharType="end"/>
      </w:r>
      <w:r w:rsidRPr="00282D7E">
        <w:rPr>
          <w:rFonts w:ascii="Arial" w:hAnsi="Arial" w:cs="Arial"/>
        </w:rPr>
        <w:t>. As the population grows and weather patterns evolve</w:t>
      </w:r>
      <w:r w:rsidR="00322C73" w:rsidRPr="00282D7E">
        <w:rPr>
          <w:rFonts w:ascii="Arial" w:hAnsi="Arial" w:cs="Arial"/>
        </w:rPr>
        <w:t>,</w:t>
      </w:r>
      <w:r w:rsidRPr="00282D7E">
        <w:rPr>
          <w:rFonts w:ascii="Arial" w:hAnsi="Arial" w:cs="Arial"/>
        </w:rPr>
        <w:t xml:space="preserve"> both contribute to reduced natural fallow timing because fields receive fewer recovery periods (Khan et al., 2024). The sustainable practice of jhum cultivation faces urgent threats from intensifying severe weather patterns</w:t>
      </w:r>
      <w:r w:rsidR="00EC659D" w:rsidRPr="00282D7E">
        <w:rPr>
          <w:rFonts w:ascii="Arial" w:hAnsi="Arial" w:cs="Arial"/>
        </w:rPr>
        <w:t>,</w:t>
      </w:r>
      <w:r w:rsidRPr="00282D7E">
        <w:rPr>
          <w:rFonts w:ascii="Arial" w:hAnsi="Arial" w:cs="Arial"/>
        </w:rPr>
        <w:t xml:space="preserve"> which worsen soil erosion a</w:t>
      </w:r>
      <w:r w:rsidR="00816BDD" w:rsidRPr="00282D7E">
        <w:rPr>
          <w:rFonts w:ascii="Arial" w:hAnsi="Arial" w:cs="Arial"/>
        </w:rPr>
        <w:t>nd</w:t>
      </w:r>
      <w:r w:rsidRPr="00282D7E">
        <w:rPr>
          <w:rFonts w:ascii="Arial" w:hAnsi="Arial" w:cs="Arial"/>
        </w:rPr>
        <w:t xml:space="preserve"> the depletion of vital nutrients </w:t>
      </w:r>
      <w:r w:rsidR="00467B1E" w:rsidRPr="00282D7E">
        <w:rPr>
          <w:rFonts w:ascii="Arial" w:hAnsi="Arial" w:cs="Arial"/>
        </w:rPr>
        <w:fldChar w:fldCharType="begin" w:fldLock="1"/>
      </w:r>
      <w:r w:rsidR="00847C27">
        <w:rPr>
          <w:rFonts w:ascii="Arial" w:hAnsi="Arial" w:cs="Arial"/>
        </w:rPr>
        <w:instrText>ADDIN CSL_CITATION {"citationItems":[{"id":"ITEM-1","itemData":{"author":[{"dropping-particle":"","family":"Jaiswal","given":"M","non-dropping-particle":"","parse-names":false,"suffix":""},{"dropping-particle":"","family":"Thakuria","given":"Gitika","non-dropping-particle":"","parse-names":false,"suffix":""},{"dropping-particle":"","family":"Borah","given":"A","non-dropping-particle":"","parse-names":false,"suffix":""},{"dropping-particle":"","family":"Saikia","given":"R","non-dropping-particle":"","parse-names":false,"suffix":""}],"container-title":"The Clarion- International Multidisciplinary Journal","id":"ITEM-1","issued":{"date-parts":[["2014"]]},"page":"51-60","title":"Evaluation of parametic impact on soil loss of Panchnoi river basin, North-east India, using revised universal soil loss equation (rusle)","type":"article-journal","volume":"3"},"uris":["http://www.mendeley.com/documents/?uuid=6d02aa1b-7021-4ba4-b0cd-e52f88758e71","http://www.mendeley.com/documents/?uuid=da08bec4-0eee-47de-a529-1bb47dd5025d"]}],"mendeley":{"formattedCitation":"(Jaiswal et al., 2014)","plainTextFormattedCitation":"(Jaiswal et al., 2014)","previouslyFormattedCitation":"(Jaiswal et al., 2014)"},"properties":{"noteIndex":0},"schema":"https://github.com/citation-style-language/schema/raw/master/csl-citation.json"}</w:instrText>
      </w:r>
      <w:r w:rsidR="00467B1E" w:rsidRPr="00282D7E">
        <w:rPr>
          <w:rFonts w:ascii="Arial" w:hAnsi="Arial" w:cs="Arial"/>
        </w:rPr>
        <w:fldChar w:fldCharType="separate"/>
      </w:r>
      <w:r w:rsidR="00123DAE" w:rsidRPr="00123DAE">
        <w:rPr>
          <w:rFonts w:ascii="Arial" w:hAnsi="Arial" w:cs="Arial"/>
          <w:noProof/>
        </w:rPr>
        <w:t>(Jaiswal et al., 2014)</w:t>
      </w:r>
      <w:r w:rsidR="00467B1E" w:rsidRPr="00282D7E">
        <w:rPr>
          <w:rFonts w:ascii="Arial" w:hAnsi="Arial" w:cs="Arial"/>
        </w:rPr>
        <w:fldChar w:fldCharType="end"/>
      </w:r>
      <w:r w:rsidRPr="00282D7E">
        <w:rPr>
          <w:rFonts w:ascii="Arial" w:hAnsi="Arial" w:cs="Arial"/>
        </w:rPr>
        <w:t>.</w:t>
      </w:r>
    </w:p>
    <w:p w14:paraId="4F64E485" w14:textId="77777777" w:rsidR="00850B4F" w:rsidRPr="00282D7E" w:rsidRDefault="00850B4F" w:rsidP="00850B4F">
      <w:pPr>
        <w:pStyle w:val="Body"/>
        <w:spacing w:after="0"/>
        <w:rPr>
          <w:rFonts w:ascii="Arial" w:hAnsi="Arial" w:cs="Arial"/>
        </w:rPr>
      </w:pPr>
    </w:p>
    <w:p w14:paraId="4C11A060" w14:textId="1117B3A7" w:rsidR="00850B4F" w:rsidRPr="00282D7E" w:rsidRDefault="00850B4F" w:rsidP="00850B4F">
      <w:pPr>
        <w:spacing w:line="360" w:lineRule="auto"/>
        <w:jc w:val="both"/>
        <w:rPr>
          <w:rFonts w:ascii="Arial" w:hAnsi="Arial" w:cs="Arial"/>
          <w:b/>
          <w:sz w:val="22"/>
        </w:rPr>
      </w:pPr>
      <w:r w:rsidRPr="00282D7E">
        <w:rPr>
          <w:rFonts w:ascii="Arial" w:hAnsi="Arial" w:cs="Arial"/>
          <w:b/>
          <w:sz w:val="22"/>
        </w:rPr>
        <w:t>2.2. Impacts on Livestock</w:t>
      </w:r>
    </w:p>
    <w:p w14:paraId="7998EA09" w14:textId="64CDB3B4" w:rsidR="000A50FB" w:rsidRPr="000A50FB" w:rsidRDefault="000A50FB" w:rsidP="000A50FB">
      <w:pPr>
        <w:pStyle w:val="Body"/>
        <w:rPr>
          <w:rFonts w:ascii="Arial" w:hAnsi="Arial" w:cs="Arial"/>
        </w:rPr>
      </w:pPr>
      <w:r w:rsidRPr="000A50FB">
        <w:rPr>
          <w:rFonts w:ascii="Arial" w:hAnsi="Arial" w:cs="Arial"/>
        </w:rPr>
        <w:t xml:space="preserve">Climate change has negatively impacted the Indian livestock sector within the northeastern hill (NEH) states through interconnected environmental and socioeconomic effects </w:t>
      </w:r>
      <w:r w:rsidRPr="000A50FB">
        <w:rPr>
          <w:rFonts w:ascii="Arial" w:hAnsi="Arial" w:cs="Arial"/>
        </w:rPr>
        <w:fldChar w:fldCharType="begin" w:fldLock="1"/>
      </w:r>
      <w:r w:rsidR="00847C27">
        <w:rPr>
          <w:rFonts w:ascii="Arial" w:hAnsi="Arial" w:cs="Arial"/>
        </w:rPr>
        <w:instrText>ADDIN CSL_CITATION {"citationItems":[{"id":"ITEM-1","itemData":{"DOI":"10.56093/ijans.v89i2.87334","ISSN":"0367-8318","abstract":"The experimental evidences on the effect of climate change on dairy animals are sufficient but primarily restricted to developed production system of plain land. Hence, this paper assessed the effect of climate change on dairy in the north eastern Himalayan states of India. A random sample of 240 farm households from Asom and Nagaland were interviewed and a case study was conducted in Mizoram. It was found that the livestock compositions have changed and the number of animal per household decreased during drought. The availability of fodder and pasture dwindled which increased the time spent on collection of fodder; and the milk yield of the dairy cows declined. Just &amp; Pope stochastic production function revealed that the increase in maximum temperature is expected to increase the variability in milk yield in the north eastern hill states as the heat stress reduces the milk yield of dairy animals. Hence, location specific scientific housing and feed management may be adopted to reduce the negative effect of climate change on dairy animals.","author":[{"dropping-particle":"","family":"FEROZE","given":"SHEIKH MOHAMMAD","non-dropping-particle":"","parse-names":false,"suffix":""},{"dropping-particle":"","family":"RAHMAN","given":"SAIDUR","non-dropping-particle":"","parse-names":false,"suffix":""},{"dropping-particle":"","family":"SINGH","given":"KOIJAM JOHNY","non-dropping-particle":"","parse-names":false,"suffix":""},{"dropping-particle":"","family":"SINGH","given":"RAM","non-dropping-particle":"","parse-names":false,"suffix":""},{"dropping-particle":"","family":"DKHAR","given":"SAO EVALWELL","non-dropping-particle":"","parse-names":false,"suffix":""}],"container-title":"The Indian Journal of Animal Sciences","id":"ITEM-1","issue":"2","issued":{"date-parts":[["2019","2"]]},"title":"Climate change effect on dairy in north eastern hills of India","type":"article-journal","volume":"89"},"uris":["http://www.mendeley.com/documents/?uuid=142e53ad-ba1c-4114-8029-8ccc2b140e44","http://www.mendeley.com/documents/?uuid=b6ee2890-137a-4b8d-bfb2-2fd17f637d3c"]}],"mendeley":{"formattedCitation":"(FEROZE et al., 2019)","manualFormatting":"(Feroze et al. 2019)","plainTextFormattedCitation":"(FEROZE et al., 2019)","previouslyFormattedCitation":"(FEROZE et al., 2019)"},"properties":{"noteIndex":0},"schema":"https://github.com/citation-style-language/schema/raw/master/csl-citation.json"}</w:instrText>
      </w:r>
      <w:r w:rsidRPr="000A50FB">
        <w:rPr>
          <w:rFonts w:ascii="Arial" w:hAnsi="Arial" w:cs="Arial"/>
        </w:rPr>
        <w:fldChar w:fldCharType="separate"/>
      </w:r>
      <w:r w:rsidRPr="000A50FB">
        <w:rPr>
          <w:rFonts w:ascii="Arial" w:hAnsi="Arial" w:cs="Arial"/>
          <w:noProof/>
        </w:rPr>
        <w:t>(F</w:t>
      </w:r>
      <w:r w:rsidR="00743526">
        <w:rPr>
          <w:rFonts w:ascii="Arial" w:hAnsi="Arial" w:cs="Arial"/>
          <w:noProof/>
        </w:rPr>
        <w:t xml:space="preserve">eroze </w:t>
      </w:r>
      <w:r w:rsidRPr="000A50FB">
        <w:rPr>
          <w:rFonts w:ascii="Arial" w:hAnsi="Arial" w:cs="Arial"/>
          <w:i/>
          <w:noProof/>
        </w:rPr>
        <w:t>et al.</w:t>
      </w:r>
      <w:r w:rsidRPr="000A50FB">
        <w:rPr>
          <w:rFonts w:ascii="Arial" w:hAnsi="Arial" w:cs="Arial"/>
          <w:noProof/>
        </w:rPr>
        <w:t xml:space="preserve"> 2019)</w:t>
      </w:r>
      <w:r w:rsidRPr="000A50FB">
        <w:rPr>
          <w:rFonts w:ascii="Arial" w:hAnsi="Arial" w:cs="Arial"/>
        </w:rPr>
        <w:fldChar w:fldCharType="end"/>
      </w:r>
      <w:r w:rsidRPr="000A50FB">
        <w:rPr>
          <w:rFonts w:ascii="Arial" w:hAnsi="Arial" w:cs="Arial"/>
        </w:rPr>
        <w:t xml:space="preserve">. ICAR (2019) reports that increasing temperatures have decreased primary milk production from 14% to 27% during summer's peak period </w:t>
      </w:r>
      <w:r w:rsidRPr="000A50FB">
        <w:rPr>
          <w:rFonts w:ascii="Arial" w:hAnsi="Arial" w:cs="Arial"/>
        </w:rPr>
        <w:fldChar w:fldCharType="begin" w:fldLock="1"/>
      </w:r>
      <w:r w:rsidR="00847C27">
        <w:rPr>
          <w:rFonts w:ascii="Arial" w:hAnsi="Arial" w:cs="Arial"/>
        </w:rPr>
        <w:instrText>ADDIN CSL_CITATION {"citationItems":[{"id":"ITEM-1","itemData":{"author":[{"dropping-particle":"","family":"ICAR ANNUAL REPORT","given":"","non-dropping-particle":"","parse-names":false,"suffix":""}],"id":"ITEM-1","issued":{"date-parts":[["2020"]]},"title":"Annual Report 2020","type":"webpage"},"uris":["http://www.mendeley.com/documents/?uuid=5feee38b-3aab-42d0-a7d4-eb0c00de40aa","http://www.mendeley.com/documents/?uuid=df786774-7417-441f-b031-01339ecbeb56"]}],"mendeley":{"formattedCitation":"(ICAR ANNUAL REPORT, 2020)","plainTextFormattedCitation":"(ICAR ANNUAL REPORT, 2020)","previouslyFormattedCitation":"(ICAR ANNUAL REPORT, 2020)"},"properties":{"noteIndex":0},"schema":"https://github.com/citation-style-language/schema/raw/master/csl-citation.json"}</w:instrText>
      </w:r>
      <w:r w:rsidRPr="000A50FB">
        <w:rPr>
          <w:rFonts w:ascii="Arial" w:hAnsi="Arial" w:cs="Arial"/>
        </w:rPr>
        <w:fldChar w:fldCharType="separate"/>
      </w:r>
      <w:r w:rsidR="00123DAE" w:rsidRPr="00123DAE">
        <w:rPr>
          <w:rFonts w:ascii="Arial" w:hAnsi="Arial" w:cs="Arial"/>
          <w:noProof/>
        </w:rPr>
        <w:t>(ICAR ANNUAL REPORT, 2020)</w:t>
      </w:r>
      <w:r w:rsidRPr="000A50FB">
        <w:rPr>
          <w:rFonts w:ascii="Arial" w:hAnsi="Arial" w:cs="Arial"/>
        </w:rPr>
        <w:fldChar w:fldCharType="end"/>
      </w:r>
      <w:r w:rsidRPr="000A50FB">
        <w:rPr>
          <w:rFonts w:ascii="Arial" w:hAnsi="Arial" w:cs="Arial"/>
        </w:rPr>
        <w:t xml:space="preserve">. Temperature strains trigger a physiological stress response that negatively affects the fertility performance of livestock </w:t>
      </w:r>
      <w:r w:rsidRPr="000A50FB">
        <w:rPr>
          <w:rFonts w:ascii="Arial" w:hAnsi="Arial" w:cs="Arial"/>
        </w:rPr>
        <w:fldChar w:fldCharType="begin" w:fldLock="1"/>
      </w:r>
      <w:r w:rsidR="00847C27">
        <w:rPr>
          <w:rFonts w:ascii="Arial" w:hAnsi="Arial" w:cs="Arial"/>
        </w:rPr>
        <w:instrText>ADDIN CSL_CITATION {"citationItems":[{"id":"ITEM-1","itemData":{"DOI":"10.3168/jds.2024-25316","ISSN":"00220302","author":[{"dropping-particle":"","family":"Ojo","given":"Tijesunimi O.","non-dropping-particle":"","parse-names":false,"suffix":""},{"dropping-particle":"","family":"Vandenplas","given":"Jeremie","non-dropping-particle":"","parse-names":false,"suffix":""},{"dropping-particle":"","family":"Mulder","given":"Han A.","non-dropping-particle":"","parse-names":false,"suffix":""},{"dropping-particle":"","family":"Pelt","given":"Mathijs L.","non-dropping-particle":"van","parse-names":false,"suffix":""},{"dropping-particle":"","family":"Calus","given":"Mario P.L.","non-dropping-particle":"","parse-names":false,"suffix":""}],"container-title":"Journal of Dairy Science","id":"ITEM-1","issue":"2","issued":{"date-parts":[["2025","2"]]},"page":"1699-1713","title":"Genetic analysis of the impact of heat stress on fertility traits in dairy cows in the Netherlands","type":"article-journal","volume":"108"},"uris":["http://www.mendeley.com/documents/?uuid=9b16a59a-f2a0-4c4b-8970-4fc5dce96b18","http://www.mendeley.com/documents/?uuid=e37625f9-622f-4fdc-b964-c891fe150502"]}],"mendeley":{"formattedCitation":"(Ojo et al., 2025)","plainTextFormattedCitation":"(Ojo et al., 2025)","previouslyFormattedCitation":"(Ojo et al., 2025)"},"properties":{"noteIndex":0},"schema":"https://github.com/citation-style-language/schema/raw/master/csl-citation.json"}</w:instrText>
      </w:r>
      <w:r w:rsidRPr="000A50FB">
        <w:rPr>
          <w:rFonts w:ascii="Arial" w:hAnsi="Arial" w:cs="Arial"/>
        </w:rPr>
        <w:fldChar w:fldCharType="separate"/>
      </w:r>
      <w:r w:rsidR="00123DAE" w:rsidRPr="00123DAE">
        <w:rPr>
          <w:rFonts w:ascii="Arial" w:hAnsi="Arial" w:cs="Arial"/>
          <w:noProof/>
        </w:rPr>
        <w:t>(Ojo et al., 2025)</w:t>
      </w:r>
      <w:r w:rsidRPr="000A50FB">
        <w:rPr>
          <w:rFonts w:ascii="Arial" w:hAnsi="Arial" w:cs="Arial"/>
        </w:rPr>
        <w:fldChar w:fldCharType="end"/>
      </w:r>
      <w:r w:rsidRPr="000A50FB">
        <w:rPr>
          <w:rFonts w:ascii="Arial" w:hAnsi="Arial" w:cs="Arial"/>
        </w:rPr>
        <w:t xml:space="preserve">. NICRA (2021) confirms that high temperatures force cattle populations to experience an 18% decline in their ability to conceive, showing how sensitive livestock are to external weather conditions </w:t>
      </w:r>
      <w:r w:rsidRPr="000A50FB">
        <w:rPr>
          <w:rFonts w:ascii="Arial" w:hAnsi="Arial" w:cs="Arial"/>
        </w:rPr>
        <w:fldChar w:fldCharType="begin" w:fldLock="1"/>
      </w:r>
      <w:r w:rsidR="00847C27">
        <w:rPr>
          <w:rFonts w:ascii="Arial" w:hAnsi="Arial" w:cs="Arial"/>
        </w:rPr>
        <w:instrText>ADDIN CSL_CITATION {"citationItems":[{"id":"ITEM-1","itemData":{"DOI":"10.3168/jds.2019-17929","ISSN":"00220302","author":[{"dropping-particle":"","family":"Becker","given":"C.A.","non-dropping-particle":"","parse-names":false,"suffix":""},{"dropping-particle":"","family":"Collier","given":"R.J.","non-dropping-particle":"","parse-names":false,"suffix":""},{"dropping-particle":"","family":"Stone","given":"A.E.","non-dropping-particle":"","parse-names":false,"suffix":""}],"container-title":"Journal of Dairy Science","id":"ITEM-1","issue":"8","issued":{"date-parts":[["2020","8"]]},"page":"6751-6770","title":"Invited review: Physiological and behavioral effects of heat stress in dairy cows","type":"article-journal","volume":"103"},"uris":["http://www.mendeley.com/documents/?uuid=05376e8e-aecb-4d2a-9415-70b926db4b70","http://www.mendeley.com/documents/?uuid=eb866046-5aa0-4caf-ad9b-8287e977ba8c"]}],"mendeley":{"formattedCitation":"(Becker et al., 2020)","plainTextFormattedCitation":"(Becker et al., 2020)","previouslyFormattedCitation":"(Becker et al., 2020)"},"properties":{"noteIndex":0},"schema":"https://github.com/citation-style-language/schema/raw/master/csl-citation.json"}</w:instrText>
      </w:r>
      <w:r w:rsidRPr="000A50FB">
        <w:rPr>
          <w:rFonts w:ascii="Arial" w:hAnsi="Arial" w:cs="Arial"/>
        </w:rPr>
        <w:fldChar w:fldCharType="separate"/>
      </w:r>
      <w:r w:rsidR="00123DAE" w:rsidRPr="00123DAE">
        <w:rPr>
          <w:rFonts w:ascii="Arial" w:hAnsi="Arial" w:cs="Arial"/>
          <w:noProof/>
        </w:rPr>
        <w:t>(Becker et al., 2020)</w:t>
      </w:r>
      <w:r w:rsidRPr="000A50FB">
        <w:rPr>
          <w:rFonts w:ascii="Arial" w:hAnsi="Arial" w:cs="Arial"/>
        </w:rPr>
        <w:fldChar w:fldCharType="end"/>
      </w:r>
      <w:r w:rsidRPr="000A50FB">
        <w:rPr>
          <w:rFonts w:ascii="Arial" w:hAnsi="Arial" w:cs="Arial"/>
        </w:rPr>
        <w:t xml:space="preserve">. The assessment from </w:t>
      </w:r>
      <w:r w:rsidRPr="000A50FB">
        <w:rPr>
          <w:rFonts w:ascii="Arial" w:hAnsi="Arial" w:cs="Arial"/>
        </w:rPr>
        <w:fldChar w:fldCharType="begin" w:fldLock="1"/>
      </w:r>
      <w:r w:rsidR="00847C27">
        <w:rPr>
          <w:rFonts w:ascii="Arial" w:hAnsi="Arial" w:cs="Arial"/>
        </w:rPr>
        <w:instrText>ADDIN CSL_CITATION {"citationItems":[{"id":"ITEM-1","itemData":{"DOI":"10.1002/jwmg.22551","ISSN":"0022-541X","abstract":"Climate change may modify species distribution to higher latitudes, resulting in potential changes of parasite diversity and transmission dynamics in areas where animals might not be locally adapted to these new parasite species. In addition, climate change may increase the frequency and severity of infestations of parasites that are already present in a region, by promoting the development and survival of infectious stages. Over the last decades, the number of moose ( Alces americanus ) infested by winter ticks ( Dermacentor albipictus ) has increased in eastern Canada, possibly because milder climatic conditions are increasing winter tick survival. Our main objective was to determine which meteorological variables are more likely to influence winter tick load on moose. We compiled several weather variables that may limit winter tick survival and explored which weather variables, or their interactions, influenced the winter tick load of 4,100 hunted moose from 2013 to 2019 in Québec, Canada along a latitudinal gradient. Winter tick load in fall decreased with the maximum number of consecutive days in spring with average daily temperatures below −15°C and with the number of consecutive days in summer with a relative humidity &lt;80% when snowmelt in spring was earlier. These results suggest that cold temperatures and prolonged periods of low humidity, amplified by early snowmelt, limit the survival of adult female ticks and eggs, thus limiting their subsequent load on moose during the following fall. With climate change, precipitation increases and warm temperatures occur earlier in spring and are more frequent in summer. Our results suggest that climate change may have a positive long</w:instrText>
      </w:r>
      <w:r w:rsidR="00847C27">
        <w:rPr>
          <w:rFonts w:ascii="Cambria Math" w:hAnsi="Cambria Math" w:cs="Cambria Math"/>
        </w:rPr>
        <w:instrText>‐</w:instrText>
      </w:r>
      <w:r w:rsidR="00847C27">
        <w:rPr>
          <w:rFonts w:ascii="Arial" w:hAnsi="Arial" w:cs="Arial"/>
        </w:rPr>
        <w:instrText>term influence on winter tick abundance in the environment and thereby increase winter tick load on moose, which could lead to a significant decrease in moose body condition and survival.","author":[{"dropping-particle":"","family":"Pouchet","given":"Catherine","non-dropping-particle":"","parse-names":false,"suffix":""},{"dropping-particle":"","family":"Fernandez</w:instrText>
      </w:r>
      <w:r w:rsidR="00847C27">
        <w:rPr>
          <w:rFonts w:ascii="Cambria Math" w:hAnsi="Cambria Math" w:cs="Cambria Math"/>
        </w:rPr>
        <w:instrText>‐</w:instrText>
      </w:r>
      <w:r w:rsidR="00847C27">
        <w:rPr>
          <w:rFonts w:ascii="Arial" w:hAnsi="Arial" w:cs="Arial"/>
        </w:rPr>
        <w:instrText>Prada","given":"Christopher","non-dropping-particle":"","parse-names":false,"suffix":""},{"dropping-particle":"","family":"Dussault","given":"Christian","non-dropping-particle":"","parse-names":false,"suffix":""},{"dropping-particle":"","family":"Leclerc","given":"Martin","non-dropping-particle":"","parse-names":false,"suffix":""},{"dropping-particle":"","family":"Tremblay","given":"Jean</w:instrText>
      </w:r>
      <w:r w:rsidR="00847C27">
        <w:rPr>
          <w:rFonts w:ascii="Cambria Math" w:hAnsi="Cambria Math" w:cs="Cambria Math"/>
        </w:rPr>
        <w:instrText>‐</w:instrText>
      </w:r>
      <w:r w:rsidR="00847C27">
        <w:rPr>
          <w:rFonts w:ascii="Arial" w:hAnsi="Arial" w:cs="Arial"/>
        </w:rPr>
        <w:instrText>Pierre","non-dropping-particle":"","parse-names":false,"suffix":""},{"dropping-particle":"","family":"Côté","given":"Steeve D.","non-dropping-particle":"","parse-names":false,"suffix":""}],"container-title":"The Journal of Wildlife Management","id":"ITEM-1","issue":"3","issued":{"date-parts":[["2024","4"]]},"title":"Linking weather conditions and winter tick abundance in moose","type":"article-journal","volume":"88"},"uris":["http://www.mendeley.com/documents/?uuid=cb5cada1-29a9-4414-acaa-fdc8b6eae29c","http://www.mendeley.com/documents/?uuid=b12caaa7-da73-477c-9231-ed655137dbc6"]}],"mendeley":{"formattedCitation":"(Pouchet et al., 2024)","plainTextFormattedCitation":"(Pouchet et al., 2024)","previouslyFormattedCitation":"(Pouchet et al., 2024)"},"properties":{"noteIndex":0},"schema":"https://github.com/citation-style-language/schema/raw/master/csl-citation.json"}</w:instrText>
      </w:r>
      <w:r w:rsidRPr="000A50FB">
        <w:rPr>
          <w:rFonts w:ascii="Arial" w:hAnsi="Arial" w:cs="Arial"/>
        </w:rPr>
        <w:fldChar w:fldCharType="separate"/>
      </w:r>
      <w:r w:rsidR="00123DAE" w:rsidRPr="00123DAE">
        <w:rPr>
          <w:rFonts w:ascii="Arial" w:hAnsi="Arial" w:cs="Arial"/>
          <w:noProof/>
        </w:rPr>
        <w:t>(Pouchet et al., 2024)</w:t>
      </w:r>
      <w:r w:rsidRPr="000A50FB">
        <w:rPr>
          <w:rFonts w:ascii="Arial" w:hAnsi="Arial" w:cs="Arial"/>
        </w:rPr>
        <w:fldChar w:fldCharType="end"/>
      </w:r>
      <w:r w:rsidRPr="000A50FB">
        <w:rPr>
          <w:rFonts w:ascii="Arial" w:hAnsi="Arial" w:cs="Arial"/>
        </w:rPr>
        <w:t xml:space="preserve"> shows that theilerioses, a parasitic disease caused by ticks, have risen by 28% during wet weather conditions. According to the Meghalaya Agriculture Department (2021), the land designated for grazing has decreased by 40% across Meghalaya </w:t>
      </w:r>
      <w:commentRangeStart w:id="7"/>
      <w:r w:rsidRPr="000A50FB">
        <w:rPr>
          <w:rFonts w:ascii="Arial" w:hAnsi="Arial" w:cs="Arial"/>
        </w:rPr>
        <w:fldChar w:fldCharType="begin" w:fldLock="1"/>
      </w:r>
      <w:r w:rsidR="00847C27">
        <w:rPr>
          <w:rFonts w:ascii="Arial" w:hAnsi="Arial" w:cs="Arial"/>
        </w:rPr>
        <w:instrText>ADDIN CSL_CITATION {"citationItems":[{"id":"ITEM-1","itemData":{"ISSN":"0976-3988","author":[{"dropping-particle":"","family":"Khan","given":"M H","non-dropping-particle":"","parse-names":false,"suffix":""},{"dropping-particle":"","family":"Kumar","given":"Suresh","non-dropping-particle":"","parse-names":false,"suffix":""},{"dropping-particle":"","family":"Basumatary","given":"R","non-dropping-particle":"","parse-names":false,"suffix":""},{"dropping-particle":"","family":"Bharti","given":"P K","non-dropping-particle":"","parse-names":false,"suffix":""},{"dropping-particle":"","family":"Kadirvel","given":"G","non-dropping-particle":"","parse-names":false,"suffix":""},{"dropping-particle":"","family":"Barman","given":"Champak","non-dropping-particle":"","parse-names":false,"suffix":""}],"container-title":"International journal of Bio-resource and Stress Management","id":"ITEM-1","issue":"1","issued":{"date-parts":[["2012"]]},"page":"122-127","publisher":"Puspa Publishing House","title":"Livestock Development in Meghalaya: Biodiversity, Threat and Conservation","type":"article-journal","volume":"3"},"uris":["http://www.mendeley.com/documents/?uuid=831e9a06-3000-4519-8489-addff9c1a44c","http://www.mendeley.com/documents/?uuid=06c6a154-70b0-4e7e-87ce-225a024c5080"]}],"mendeley":{"formattedCitation":"(Khan et al., 2012)","plainTextFormattedCitation":"(Khan et al., 2012)","previouslyFormattedCitation":"(Khan et al., 2012)"},"properties":{"noteIndex":0},"schema":"https://github.com/citation-style-language/schema/raw/master/csl-citation.json"}</w:instrText>
      </w:r>
      <w:r w:rsidRPr="000A50FB">
        <w:rPr>
          <w:rFonts w:ascii="Arial" w:hAnsi="Arial" w:cs="Arial"/>
        </w:rPr>
        <w:fldChar w:fldCharType="separate"/>
      </w:r>
      <w:r w:rsidR="00123DAE" w:rsidRPr="00123DAE">
        <w:rPr>
          <w:rFonts w:ascii="Arial" w:hAnsi="Arial" w:cs="Arial"/>
          <w:noProof/>
        </w:rPr>
        <w:t>(Khan et al., 2012)</w:t>
      </w:r>
      <w:r w:rsidRPr="000A50FB">
        <w:rPr>
          <w:rFonts w:ascii="Arial" w:hAnsi="Arial" w:cs="Arial"/>
        </w:rPr>
        <w:fldChar w:fldCharType="end"/>
      </w:r>
      <w:commentRangeEnd w:id="7"/>
      <w:r w:rsidR="001A7183">
        <w:rPr>
          <w:rStyle w:val="CommentReference"/>
          <w:rFonts w:ascii="Times New Roman" w:hAnsi="Times New Roman"/>
          <w:lang w:val="nb-NO" w:eastAsia="nb-NO"/>
        </w:rPr>
        <w:commentReference w:id="7"/>
      </w:r>
      <w:r w:rsidRPr="000A50FB">
        <w:rPr>
          <w:rFonts w:ascii="Arial" w:hAnsi="Arial" w:cs="Arial"/>
        </w:rPr>
        <w:t xml:space="preserve">.The shortage of pastureland induces farmers to purchase additional feed supplements </w:t>
      </w:r>
      <w:r w:rsidRPr="000A50FB">
        <w:rPr>
          <w:rFonts w:ascii="Arial" w:hAnsi="Arial" w:cs="Arial"/>
        </w:rPr>
        <w:fldChar w:fldCharType="begin" w:fldLock="1"/>
      </w:r>
      <w:r w:rsidR="00847C27">
        <w:rPr>
          <w:rFonts w:ascii="Arial" w:hAnsi="Arial" w:cs="Arial"/>
        </w:rPr>
        <w:instrText>ADDIN CSL_CITATION {"citationItems":[{"id":"ITEM-1","itemData":{"DOI":"10.3168/jds.2014-8516","ISSN":"00220302","author":[{"dropping-particle":"","family":"Ramsbottom","given":"G.","non-dropping-particle":"","parse-names":false,"suffix":""},{"dropping-particle":"","family":"Horan","given":"B.","non-dropping-particle":"","parse-names":false,"suffix":""},{"dropping-particle":"","family":"Berry","given":"D.P.","non-dropping-particle":"","parse-names":false,"suffix":""},{"dropping-particle":"","family":"Roche","given":"J.R.","non-dropping-particle":"","parse-names":false,"suffix":""}],"container-title":"Journal of Dairy Science","id":"ITEM-1","issue":"5","issued":{"date-parts":[["2015","5"]]},"page":"3526-3540","title":"Factors associated with the financial performance of spring-calving, pasture-based dairy farms","type":"article-journal","volume":"98"},"uris":["http://www.mendeley.com/documents/?uuid=540ddec8-c07a-441f-ae88-f1312c3d3269","http://www.mendeley.com/documents/?uuid=49ecccbd-9fcc-4863-bf6b-a179e9916a57"]}],"mendeley":{"formattedCitation":"(Ramsbottom et al., 2015)","plainTextFormattedCitation":"(Ramsbottom et al., 2015)","previouslyFormattedCitation":"(Ramsbottom et al., 2015)"},"properties":{"noteIndex":0},"schema":"https://github.com/citation-style-language/schema/raw/master/csl-citation.json"}</w:instrText>
      </w:r>
      <w:r w:rsidRPr="000A50FB">
        <w:rPr>
          <w:rFonts w:ascii="Arial" w:hAnsi="Arial" w:cs="Arial"/>
        </w:rPr>
        <w:fldChar w:fldCharType="separate"/>
      </w:r>
      <w:r w:rsidR="00123DAE" w:rsidRPr="00123DAE">
        <w:rPr>
          <w:rFonts w:ascii="Arial" w:hAnsi="Arial" w:cs="Arial"/>
          <w:noProof/>
        </w:rPr>
        <w:t>(Ramsbottom et al., 2015)</w:t>
      </w:r>
      <w:r w:rsidRPr="000A50FB">
        <w:rPr>
          <w:rFonts w:ascii="Arial" w:hAnsi="Arial" w:cs="Arial"/>
        </w:rPr>
        <w:fldChar w:fldCharType="end"/>
      </w:r>
      <w:r w:rsidRPr="000A50FB">
        <w:rPr>
          <w:rFonts w:ascii="Arial" w:hAnsi="Arial" w:cs="Arial"/>
        </w:rPr>
        <w:t xml:space="preserve">. Data from NEDFi (2022) shows that livestock feeding expenses have grown by approximately 23% yearly </w:t>
      </w:r>
      <w:r w:rsidRPr="000A50FB">
        <w:rPr>
          <w:rFonts w:ascii="Arial" w:hAnsi="Arial" w:cs="Arial"/>
        </w:rPr>
        <w:fldChar w:fldCharType="begin" w:fldLock="1"/>
      </w:r>
      <w:r w:rsidR="00847C27">
        <w:rPr>
          <w:rFonts w:ascii="Arial" w:hAnsi="Arial" w:cs="Arial"/>
        </w:rPr>
        <w:instrText>ADDIN CSL_CITATION {"citationItems":[{"id":"ITEM-1","itemData":{"author":[{"dropping-particle":"","family":"Arunachal Pradesh report","given":"","non-dropping-particle":"","parse-names":false,"suffix":""}],"id":"ITEM-1","issued":{"date-parts":[["2020"]]},"title":"Economic Revival Committee","type":"webpage"},"uris":["http://www.mendeley.com/documents/?uuid=49dbe9ab-3f3e-4d7c-a796-cde14c6dff7e","http://www.mendeley.com/documents/?uuid=4823e5dd-3f20-42db-88ba-714558e49bd0"]}],"mendeley":{"formattedCitation":"(Arunachal Pradesh report, 2020)","plainTextFormattedCitation":"(Arunachal Pradesh report, 2020)","previouslyFormattedCitation":"(Arunachal Pradesh report, 2020)"},"properties":{"noteIndex":0},"schema":"https://github.com/citation-style-language/schema/raw/master/csl-citation.json"}</w:instrText>
      </w:r>
      <w:r w:rsidRPr="000A50FB">
        <w:rPr>
          <w:rFonts w:ascii="Arial" w:hAnsi="Arial" w:cs="Arial"/>
        </w:rPr>
        <w:fldChar w:fldCharType="separate"/>
      </w:r>
      <w:r w:rsidR="00123DAE" w:rsidRPr="00123DAE">
        <w:rPr>
          <w:rFonts w:ascii="Arial" w:hAnsi="Arial" w:cs="Arial"/>
          <w:noProof/>
        </w:rPr>
        <w:t>(Arunachal Pradesh report, 2020)</w:t>
      </w:r>
      <w:r w:rsidRPr="000A50FB">
        <w:rPr>
          <w:rFonts w:ascii="Arial" w:hAnsi="Arial" w:cs="Arial"/>
        </w:rPr>
        <w:fldChar w:fldCharType="end"/>
      </w:r>
      <w:r w:rsidRPr="000A50FB">
        <w:rPr>
          <w:rFonts w:ascii="Arial" w:hAnsi="Arial" w:cs="Arial"/>
        </w:rPr>
        <w:t>. The NEH region's livestock systems experience multiple-layered effects from climate change, proving the need for unified adaptation methods targeting animal health, secured fodder resources, and sustainable land management practices.</w:t>
      </w:r>
    </w:p>
    <w:p w14:paraId="64BD9D40" w14:textId="3C7EEC01" w:rsidR="00EC659D" w:rsidRPr="00282D7E" w:rsidRDefault="00EC659D" w:rsidP="00EC659D">
      <w:pPr>
        <w:spacing w:line="360" w:lineRule="auto"/>
        <w:jc w:val="both"/>
        <w:rPr>
          <w:rFonts w:ascii="Arial" w:hAnsi="Arial" w:cs="Arial"/>
          <w:b/>
          <w:sz w:val="22"/>
        </w:rPr>
      </w:pPr>
      <w:r w:rsidRPr="00282D7E">
        <w:rPr>
          <w:rFonts w:ascii="Arial" w:hAnsi="Arial" w:cs="Arial"/>
          <w:b/>
          <w:sz w:val="22"/>
        </w:rPr>
        <w:lastRenderedPageBreak/>
        <w:t>2.3. Impacts on Fisheries</w:t>
      </w:r>
    </w:p>
    <w:p w14:paraId="34D22299" w14:textId="206CEF86" w:rsidR="00EC659D" w:rsidRPr="00282D7E" w:rsidRDefault="00EC659D" w:rsidP="00816BDD">
      <w:pPr>
        <w:pStyle w:val="Body"/>
        <w:spacing w:after="0"/>
        <w:rPr>
          <w:rFonts w:ascii="Arial" w:hAnsi="Arial" w:cs="Arial"/>
        </w:rPr>
      </w:pPr>
      <w:r w:rsidRPr="00282D7E">
        <w:rPr>
          <w:rFonts w:ascii="Arial" w:hAnsi="Arial" w:cs="Arial"/>
        </w:rPr>
        <w:t xml:space="preserve">Fisheries within the Northeastern Hill Region of India face special climate change threats because their operation depends on freshwater </w:t>
      </w:r>
      <w:commentRangeStart w:id="8"/>
      <w:r w:rsidRPr="00282D7E">
        <w:rPr>
          <w:rFonts w:ascii="Arial" w:hAnsi="Arial" w:cs="Arial"/>
        </w:rPr>
        <w:t>systems</w:t>
      </w:r>
      <w:commentRangeEnd w:id="8"/>
      <w:r w:rsidR="001A7183">
        <w:rPr>
          <w:rStyle w:val="CommentReference"/>
          <w:rFonts w:ascii="Times New Roman" w:hAnsi="Times New Roman"/>
          <w:lang w:val="nb-NO" w:eastAsia="nb-NO"/>
        </w:rPr>
        <w:commentReference w:id="8"/>
      </w:r>
      <w:r w:rsidRPr="00282D7E">
        <w:rPr>
          <w:rFonts w:ascii="Arial" w:hAnsi="Arial" w:cs="Arial"/>
        </w:rPr>
        <w:t xml:space="preserve">. The ecosystems </w:t>
      </w:r>
      <w:r w:rsidR="00816BDD" w:rsidRPr="00282D7E">
        <w:rPr>
          <w:rFonts w:ascii="Arial" w:hAnsi="Arial" w:cs="Arial"/>
        </w:rPr>
        <w:t>are sensitive</w:t>
      </w:r>
      <w:r w:rsidRPr="00282D7E">
        <w:rPr>
          <w:rFonts w:ascii="Arial" w:hAnsi="Arial" w:cs="Arial"/>
        </w:rPr>
        <w:t xml:space="preserve"> to temperature fluctuations</w:t>
      </w:r>
      <w:r w:rsidR="00816BDD" w:rsidRPr="00282D7E">
        <w:rPr>
          <w:rFonts w:ascii="Arial" w:hAnsi="Arial" w:cs="Arial"/>
        </w:rPr>
        <w:t>, rainfall fluctuations,</w:t>
      </w:r>
      <w:r w:rsidRPr="00282D7E">
        <w:rPr>
          <w:rFonts w:ascii="Arial" w:hAnsi="Arial" w:cs="Arial"/>
        </w:rPr>
        <w:t xml:space="preserve"> and dangerous weather patterns </w:t>
      </w:r>
      <w:r w:rsidR="00467B1E" w:rsidRPr="00282D7E">
        <w:rPr>
          <w:rFonts w:ascii="Arial" w:hAnsi="Arial" w:cs="Arial"/>
        </w:rPr>
        <w:fldChar w:fldCharType="begin" w:fldLock="1"/>
      </w:r>
      <w:r w:rsidR="00847C27">
        <w:rPr>
          <w:rFonts w:ascii="Arial" w:hAnsi="Arial" w:cs="Arial"/>
        </w:rPr>
        <w:instrText xml:space="preserve">ADDIN CSL_CITATION {"citationItems":[{"id":"ITEM-1","itemData":{"DOI":"https://doi.org/10.1016/j.fcr.2017.10.021","ISSN":"0378-4290","abstract":"The Indo-Gangetic Plains (IGP) of India is dominated with rice − wheat cropping system that occupies almost 10.5 million ha area. The sustainability of rice-wheat system is under threat due to numerous water-, nutrients-, weeds- and environment-related problems, mainly, due to the cultivation of rice. Suitable crop and soil management practices with a bias to conservation agriculture (CA) that can sustain soil and environmental health as well as improve crop and water productivity, are required for the Indian IGP. Maize can be a viable alternative to rice and a potential driver for diversification of rice-wheat system. The acreage of maize is on the increase in conventional and conservation agriculture-based cereal systems of India in recent years. Therefore, a field experiment, involving a maize (Zea mays L.)-wheat cropping system was undertaken on a sandy clay loam soil for three years (2010–11 to 2012-13) in New Delhi to evaluate the impacts of CA on crop and water productivity, profitability and soil organic carbon (SOC) accumulation. There were five CA-based treatments in first year, and two treatments were introduced in second year (2011-12) onwards. The experiment was laid out in a randomized complete block design with three replications. In all the residue retention plots, wheat residue was retained in maize crop and maize residue was retained in wheat crop under zero till conditions. Results showed that the plots under permanent broad bed with residue (PBB+R) and without residue (PBB) resulted in </w:instrText>
      </w:r>
      <w:r w:rsidR="00847C27">
        <w:rPr>
          <w:rFonts w:ascii="Cambria Math" w:hAnsi="Cambria Math" w:cs="Cambria Math"/>
        </w:rPr>
        <w:instrText>∼</w:instrText>
      </w:r>
      <w:r w:rsidR="00847C27">
        <w:rPr>
          <w:rFonts w:ascii="Arial" w:hAnsi="Arial" w:cs="Arial"/>
        </w:rPr>
        <w:instrText xml:space="preserve">29 and </w:instrText>
      </w:r>
      <w:r w:rsidR="00847C27">
        <w:rPr>
          <w:rFonts w:ascii="Cambria Math" w:hAnsi="Cambria Math" w:cs="Cambria Math"/>
        </w:rPr>
        <w:instrText>∼</w:instrText>
      </w:r>
      <w:r w:rsidR="00847C27">
        <w:rPr>
          <w:rFonts w:ascii="Arial" w:hAnsi="Arial" w:cs="Arial"/>
        </w:rPr>
        <w:instrText>26% higher maize grain yield, respectively than conventional tillage (CT) (2.6tha−1), but wheat grain yields were comparable in all the treatments in first year. Maize grain yield in second year under PBB+R and zero tillage with residue (ZT+R) were 55 and 43% higher than CT plots (2.8tha−1). Three-year mean maize yields due to PBB+R and permanent narrow bed with residue (PNB+R) were 28 and 15% higher than that in CT plots (3.3tha−1). The PBB+R resulted in 11% higher two-year mean water productivity in maize than PBB (</w:instrText>
      </w:r>
      <w:r w:rsidR="00847C27">
        <w:rPr>
          <w:rFonts w:ascii="Cambria Math" w:hAnsi="Cambria Math" w:cs="Cambria Math"/>
        </w:rPr>
        <w:instrText>∼</w:instrText>
      </w:r>
      <w:r w:rsidR="00847C27">
        <w:rPr>
          <w:rFonts w:ascii="Arial" w:hAnsi="Arial" w:cs="Arial"/>
        </w:rPr>
        <w:instrText>without residue), but both these treatments were comparable in this regard in wheat. The ZT+R plots resulted in 14% and 22% higher two-year mean water productivity, respectively in maize and wheat than ZT plots. Overall, the plots under PBB+R had 57% and 19% higher mean water productivities in maize and wheat, respectively compared with CT plots. Again, the PBB+R plots gave 12% higher two-year mean net returns compared with CT pl…","author":[{"dropping-particle":"","family":"Das","given":"T K","non-dropping-particle":"","parse-names":false,"suffix":""},{"dropping-particle":"","family":"Saharawat","given":"Y S","non-dropping-particle":"","parse-names":false,"suffix":""},{"dropping-particle":"","family":"Bhattacharyya","given":"Ranjan","non-dropping-particle":"","parse-names":false,"suffix":""},{"dropping-particle":"","family":"Sudhishri","given":"S","non-dropping-particle":"","parse-names":false,"suffix":""},{"dropping-particle":"","family":"Bandyopadhyay","given":"K K","non-dropping-particle":"","parse-names":false,"suffix":""},{"dropping-particle":"","family":"Sharma","given":"A R","non-dropping-particle":"","parse-names":false,"suffix":""},{"dropping-particle":"","family":"Jat","given":"M L","non-dropping-particle":"","parse-names":false,"suffix":""}],"container-title":"Field Crops Research","id":"ITEM-1","issued":{"date-parts":[["2018"]]},"page":"222-231","title":"Conservation agriculture effects on crop and water productivity, profitability and soil organic carbon accumulation under a maize-wheat cropping system in the North-western Indo-Gangetic Plains","type":"article-journal","volume":"215"},"uris":["http://www.mendeley.com/documents/?uuid=27705c78-5483-4f1e-847d-1ed3b45537f4","http://www.mendeley.com/documents/?uuid=0e39def0-f42a-4a46-b2d7-d52d51741895"]}],"mendeley":{"formattedCitation":"(T. K. Das et al., 2018)","manualFormatting":"(Das et al. 2018)","plainTextFormattedCitation":"(T. K. Das et al., 2018)","previouslyFormattedCitation":"(T. K. Das et al., 2018)"},"properties":{"noteIndex":0},"schema":"https://github.com/citation-style-language/schema/raw/master/csl-citation.json"}</w:instrText>
      </w:r>
      <w:r w:rsidR="00467B1E" w:rsidRPr="00282D7E">
        <w:rPr>
          <w:rFonts w:ascii="Arial" w:hAnsi="Arial" w:cs="Arial"/>
        </w:rPr>
        <w:fldChar w:fldCharType="separate"/>
      </w:r>
      <w:r w:rsidR="00467B1E" w:rsidRPr="00282D7E">
        <w:rPr>
          <w:rFonts w:ascii="Arial" w:hAnsi="Arial" w:cs="Arial"/>
          <w:noProof/>
        </w:rPr>
        <w:t xml:space="preserve">(Das </w:t>
      </w:r>
      <w:r w:rsidR="00467B1E" w:rsidRPr="00282D7E">
        <w:rPr>
          <w:rFonts w:ascii="Arial" w:hAnsi="Arial" w:cs="Arial"/>
          <w:i/>
          <w:noProof/>
        </w:rPr>
        <w:t>et al.</w:t>
      </w:r>
      <w:r w:rsidR="00467B1E" w:rsidRPr="00282D7E">
        <w:rPr>
          <w:rFonts w:ascii="Arial" w:hAnsi="Arial" w:cs="Arial"/>
          <w:noProof/>
        </w:rPr>
        <w:t xml:space="preserve"> 2018)</w:t>
      </w:r>
      <w:r w:rsidR="00467B1E" w:rsidRPr="00282D7E">
        <w:rPr>
          <w:rFonts w:ascii="Arial" w:hAnsi="Arial" w:cs="Arial"/>
        </w:rPr>
        <w:fldChar w:fldCharType="end"/>
      </w:r>
      <w:r w:rsidRPr="00282D7E">
        <w:rPr>
          <w:rFonts w:ascii="Arial" w:hAnsi="Arial" w:cs="Arial"/>
        </w:rPr>
        <w:t>. Climate change damages aquatic habitats while moving fish populations</w:t>
      </w:r>
      <w:r w:rsidR="00816BDD" w:rsidRPr="00282D7E">
        <w:rPr>
          <w:rFonts w:ascii="Arial" w:hAnsi="Arial" w:cs="Arial"/>
        </w:rPr>
        <w:t>, decreasing their breeding outcomes, and having</w:t>
      </w:r>
      <w:r w:rsidRPr="00282D7E">
        <w:rPr>
          <w:rFonts w:ascii="Arial" w:hAnsi="Arial" w:cs="Arial"/>
        </w:rPr>
        <w:t xml:space="preserve"> multiple socioeconomic impacts that affect local fishing </w:t>
      </w:r>
      <w:commentRangeStart w:id="9"/>
      <w:r w:rsidRPr="00282D7E">
        <w:rPr>
          <w:rFonts w:ascii="Arial" w:hAnsi="Arial" w:cs="Arial"/>
        </w:rPr>
        <w:t>communities</w:t>
      </w:r>
      <w:commentRangeEnd w:id="9"/>
      <w:r w:rsidR="001A7183">
        <w:rPr>
          <w:rStyle w:val="CommentReference"/>
          <w:rFonts w:ascii="Times New Roman" w:hAnsi="Times New Roman"/>
          <w:lang w:val="nb-NO" w:eastAsia="nb-NO"/>
        </w:rPr>
        <w:commentReference w:id="9"/>
      </w:r>
      <w:r w:rsidRPr="00282D7E">
        <w:rPr>
          <w:rFonts w:ascii="Arial" w:hAnsi="Arial" w:cs="Arial"/>
        </w:rPr>
        <w:t xml:space="preserve">. Concurrent with shrinking water levels in dry seasons, the amount of available fish habitats diminishes, causing fish populations to decrease </w:t>
      </w:r>
      <w:r w:rsidR="00D07795" w:rsidRPr="00282D7E">
        <w:rPr>
          <w:rFonts w:ascii="Arial" w:hAnsi="Arial" w:cs="Arial"/>
        </w:rPr>
        <w:fldChar w:fldCharType="begin" w:fldLock="1"/>
      </w:r>
      <w:r w:rsidR="00847C27">
        <w:rPr>
          <w:rFonts w:ascii="Arial" w:hAnsi="Arial" w:cs="Arial"/>
        </w:rPr>
        <w:instrText>ADDIN CSL_CITATION {"citationItems":[{"id":"ITEM-1","itemData":{"ISSN":"1610-3661","author":[{"dropping-particle":"","family":"Sharma","given":"Sunny","non-dropping-particle":"","parse-names":false,"suffix":""},{"dropping-particle":"","family":"Rana","given":"Vishal Singh","non-dropping-particle":"","parse-names":false,"suffix":""},{"dropping-particle":"","family":"Pawar","given":"Ravina","non-dropping-particle":"","parse-names":false,"suffix":""},{"dropping-particle":"","family":"Lakra","given":"Johnson","non-dropping-particle":"","parse-names":false,"suffix":""},{"dropping-particle":"","family":"Racchapannavar","given":"VinayKumar","non-dropping-particle":"","parse-names":false,"suffix":""}],"container-title":"Environmental Chemistry Letters","id":"ITEM-1","issue":"2","issued":{"date-parts":[["2021"]]},"page":"1693-1714","publisher":"Springer","title":"Nanofertilizers for sustainable fruit production: a review","type":"article-journal","volume":"19"},"uris":["http://www.mendeley.com/documents/?uuid=3208ab46-eced-441e-bf89-25595f22e1ba","http://www.mendeley.com/documents/?uuid=2c71ee73-fe09-420a-bd3d-ff7d53d998a6"]}],"mendeley":{"formattedCitation":"(S. Sharma et al., 2021)","manualFormatting":"(Sharma et al. 2021)","plainTextFormattedCitation":"(S. Sharma et al., 2021)","previouslyFormattedCitation":"(S. Sharma et al., 2021)"},"properties":{"noteIndex":0},"schema":"https://github.com/citation-style-language/schema/raw/master/csl-citation.json"}</w:instrText>
      </w:r>
      <w:r w:rsidR="00D07795" w:rsidRPr="00282D7E">
        <w:rPr>
          <w:rFonts w:ascii="Arial" w:hAnsi="Arial" w:cs="Arial"/>
        </w:rPr>
        <w:fldChar w:fldCharType="separate"/>
      </w:r>
      <w:r w:rsidR="00D07795" w:rsidRPr="00282D7E">
        <w:rPr>
          <w:rFonts w:ascii="Arial" w:hAnsi="Arial" w:cs="Arial"/>
          <w:noProof/>
        </w:rPr>
        <w:t xml:space="preserve">(Sharma </w:t>
      </w:r>
      <w:r w:rsidR="00D07795" w:rsidRPr="00282D7E">
        <w:rPr>
          <w:rFonts w:ascii="Arial" w:hAnsi="Arial" w:cs="Arial"/>
          <w:i/>
          <w:noProof/>
        </w:rPr>
        <w:t>et al.</w:t>
      </w:r>
      <w:r w:rsidR="00D07795" w:rsidRPr="00282D7E">
        <w:rPr>
          <w:rFonts w:ascii="Arial" w:hAnsi="Arial" w:cs="Arial"/>
          <w:noProof/>
        </w:rPr>
        <w:t xml:space="preserve"> 2021)</w:t>
      </w:r>
      <w:r w:rsidR="00D07795" w:rsidRPr="00282D7E">
        <w:rPr>
          <w:rFonts w:ascii="Arial" w:hAnsi="Arial" w:cs="Arial"/>
        </w:rPr>
        <w:fldChar w:fldCharType="end"/>
      </w:r>
      <w:r w:rsidR="00D07795" w:rsidRPr="00282D7E">
        <w:rPr>
          <w:rFonts w:ascii="Arial" w:hAnsi="Arial" w:cs="Arial"/>
        </w:rPr>
        <w:t xml:space="preserve">. </w:t>
      </w:r>
      <w:r w:rsidRPr="00282D7E">
        <w:rPr>
          <w:rFonts w:ascii="Arial" w:hAnsi="Arial" w:cs="Arial"/>
        </w:rPr>
        <w:t>Hot water conditions drive Himalayan snow trout (</w:t>
      </w:r>
      <w:r w:rsidRPr="00282D7E">
        <w:rPr>
          <w:rFonts w:ascii="Arial" w:hAnsi="Arial" w:cs="Arial"/>
          <w:i/>
          <w:iCs/>
        </w:rPr>
        <w:t>Schizothorax richardsonii</w:t>
      </w:r>
      <w:r w:rsidRPr="00282D7E">
        <w:rPr>
          <w:rFonts w:ascii="Arial" w:hAnsi="Arial" w:cs="Arial"/>
        </w:rPr>
        <w:t xml:space="preserve">) species to climb up mountains, which decreases their availability for fishing in typical areas </w:t>
      </w:r>
      <w:r w:rsidR="00D07795" w:rsidRPr="00282D7E">
        <w:rPr>
          <w:rFonts w:ascii="Arial" w:hAnsi="Arial" w:cs="Arial"/>
        </w:rPr>
        <w:fldChar w:fldCharType="begin" w:fldLock="1"/>
      </w:r>
      <w:r w:rsidR="00847C27">
        <w:rPr>
          <w:rFonts w:ascii="Arial" w:hAnsi="Arial" w:cs="Arial"/>
        </w:rPr>
        <w:instrText>ADDIN CSL_CITATION {"citationItems":[{"id":"ITEM-1","itemData":{"DOI":"10.56093/ijas.v89i1.86190","ISSN":"2394-3319, 0019-5022","abstract":"Integrated farming system (IFS) is a sustainable and effective means for improving rural economy due to its cumulative cost effectiveness, low investment and higher profitability. IFS has greater role for livelihood improvement in north eastern region (NER) of India where most of the farmers are small and marginal. Farm pond for multiple uses is the integral part of IFS system in the region. In a typical farm pond, about 40-60% area is given to dyke, which is generally very productive area due to water and organic matter availability in the vicinity. In-spite of its high production potential, pond dykes are seldom effectively utilized. Fish pond dyke intensification with crops and poultry an play a significant role in increasing manifold production, income, nutrition and employment opportunities of rural populations. In present study, three different components like fish, poultry and sequential vegetables production were employed in at ICAR Research Complex for NEH Region, Umiam, Meghalaya (980 amsl). The results indicated that in integrated pond management, two additional enterprises, viz. poultry and year round vegetable cultivation exhibited production and income enhanced over traditional practice. Integration of fish-poultry and year roundvegetable production recorded 750% higher system production efficiency and 858.6% higher average profitability over the traditional practice. Furthermore, pond dyke intensification and poultry production also recorded 600% higher employment generation over non-integration. The utilization of family labour round the year in pond based integrated production system increases the production as well as employment opportunities for income generation. The overall results revealed that the integrated pond management with poultry, fish and vegetables on pond dyke is an excellent approach for sustainable production as well as income and employment generation for the resourcepoor rural households.","author":[{"dropping-particle":"","family":"Babu","given":"Subhash","non-dropping-particle":"","parse-names":false,"suffix":""},{"dropping-particle":"","family":"Das","given":"Anup","non-dropping-particle":"","parse-names":false,"suffix":""},{"dropping-particle":"","family":"Mohapatra","given":"K P","non-dropping-particle":"","parse-names":false,"suffix":""},{"dropping-particle":"","family":"Yadav","given":"G S","non-dropping-particle":"","parse-names":false,"suffix":""},{"dropping-particle":"","family":"Singh","given":"Raghavendra","non-dropping-particle":"","parse-names":false,"suffix":""},{"dropping-particle":"","family":"Tahashildar","given":"Moutusi","non-dropping-particle":"","parse-names":false,"suffix":""},{"dropping-particle":"","family":"Devi","given":"M Thoithoi","non-dropping-particle":"","parse-names":false,"suffix":""},{"dropping-particle":"","family":"Das","given":"Samir","non-dropping-particle":"","parse-names":false,"suffix":""},{"dropping-particle":"","family":"Panwar","given":"A S","non-dropping-particle":"","parse-names":false,"suffix":""},{"dropping-particle":"","family":"Prakash","given":"N","non-dropping-particle":"","parse-names":false,"suffix":""}],"container-title":"The Indian Journal of Agricultural Sciences","id":"ITEM-1","issue":"1","issued":{"date-parts":[["2019","5"]]},"title":"Pond dyke utilization: An innovative means for enhancing productivity and income under Integrated Farming System in North East Hill Region of India","type":"article-journal","volume":"89"},"uris":["http://www.mendeley.com/documents/?uuid=2cde7d89-211f-4d3d-a26f-7e5d9f76b128","http://www.mendeley.com/documents/?uuid=1c821331-e539-4ded-8af3-447c0456bd99"]}],"mendeley":{"formattedCitation":"(Babu et al., 2019)","plainTextFormattedCitation":"(Babu et al., 2019)","previouslyFormattedCitation":"(Babu et al., 2019)"},"properties":{"noteIndex":0},"schema":"https://github.com/citation-style-language/schema/raw/master/csl-citation.json"}</w:instrText>
      </w:r>
      <w:r w:rsidR="00D07795" w:rsidRPr="00282D7E">
        <w:rPr>
          <w:rFonts w:ascii="Arial" w:hAnsi="Arial" w:cs="Arial"/>
        </w:rPr>
        <w:fldChar w:fldCharType="separate"/>
      </w:r>
      <w:r w:rsidR="00123DAE" w:rsidRPr="00123DAE">
        <w:rPr>
          <w:rFonts w:ascii="Arial" w:hAnsi="Arial" w:cs="Arial"/>
          <w:noProof/>
        </w:rPr>
        <w:t>(Babu et al., 2019)</w:t>
      </w:r>
      <w:r w:rsidR="00D07795" w:rsidRPr="00282D7E">
        <w:rPr>
          <w:rFonts w:ascii="Arial" w:hAnsi="Arial" w:cs="Arial"/>
        </w:rPr>
        <w:fldChar w:fldCharType="end"/>
      </w:r>
      <w:r w:rsidRPr="00282D7E">
        <w:rPr>
          <w:rFonts w:ascii="Arial" w:hAnsi="Arial" w:cs="Arial"/>
        </w:rPr>
        <w:t xml:space="preserve">. The alterations of environmental conditions delay spawning times for </w:t>
      </w:r>
      <w:proofErr w:type="spellStart"/>
      <w:r w:rsidRPr="00282D7E">
        <w:rPr>
          <w:rFonts w:ascii="Arial" w:hAnsi="Arial" w:cs="Arial"/>
          <w:i/>
          <w:iCs/>
        </w:rPr>
        <w:t>Catla</w:t>
      </w:r>
      <w:proofErr w:type="spellEnd"/>
      <w:r w:rsidRPr="00282D7E">
        <w:rPr>
          <w:rFonts w:ascii="Arial" w:hAnsi="Arial" w:cs="Arial"/>
          <w:i/>
          <w:iCs/>
        </w:rPr>
        <w:t xml:space="preserve"> </w:t>
      </w:r>
      <w:proofErr w:type="spellStart"/>
      <w:r w:rsidRPr="00282D7E">
        <w:rPr>
          <w:rFonts w:ascii="Arial" w:hAnsi="Arial" w:cs="Arial"/>
          <w:i/>
          <w:iCs/>
        </w:rPr>
        <w:t>catla</w:t>
      </w:r>
      <w:proofErr w:type="spellEnd"/>
      <w:r w:rsidRPr="00282D7E">
        <w:rPr>
          <w:rFonts w:ascii="Arial" w:hAnsi="Arial" w:cs="Arial"/>
        </w:rPr>
        <w:t xml:space="preserve"> and </w:t>
      </w:r>
      <w:proofErr w:type="spellStart"/>
      <w:r w:rsidRPr="00282D7E">
        <w:rPr>
          <w:rFonts w:ascii="Arial" w:hAnsi="Arial" w:cs="Arial"/>
          <w:i/>
          <w:iCs/>
        </w:rPr>
        <w:t>Labeo</w:t>
      </w:r>
      <w:proofErr w:type="spellEnd"/>
      <w:r w:rsidRPr="00282D7E">
        <w:rPr>
          <w:rFonts w:ascii="Arial" w:hAnsi="Arial" w:cs="Arial"/>
          <w:i/>
          <w:iCs/>
        </w:rPr>
        <w:t xml:space="preserve"> </w:t>
      </w:r>
      <w:proofErr w:type="spellStart"/>
      <w:r w:rsidRPr="00282D7E">
        <w:rPr>
          <w:rFonts w:ascii="Arial" w:hAnsi="Arial" w:cs="Arial"/>
          <w:i/>
          <w:iCs/>
        </w:rPr>
        <w:t>rohita</w:t>
      </w:r>
      <w:proofErr w:type="spellEnd"/>
      <w:r w:rsidR="00816BDD" w:rsidRPr="00282D7E">
        <w:rPr>
          <w:rFonts w:ascii="Arial" w:hAnsi="Arial" w:cs="Arial"/>
        </w:rPr>
        <w:t xml:space="preserve">, </w:t>
      </w:r>
      <w:r w:rsidR="007D5173">
        <w:rPr>
          <w:rFonts w:ascii="Arial" w:hAnsi="Arial" w:cs="Arial"/>
        </w:rPr>
        <w:t>resulting</w:t>
      </w:r>
      <w:r w:rsidR="00816BDD" w:rsidRPr="00282D7E">
        <w:rPr>
          <w:rFonts w:ascii="Arial" w:hAnsi="Arial" w:cs="Arial"/>
        </w:rPr>
        <w:t xml:space="preserve"> in reduced survival rates during the</w:t>
      </w:r>
      <w:r w:rsidRPr="00282D7E">
        <w:rPr>
          <w:rFonts w:ascii="Arial" w:hAnsi="Arial" w:cs="Arial"/>
        </w:rPr>
        <w:t xml:space="preserve"> juvenile stage </w:t>
      </w:r>
      <w:r w:rsidR="00D07795" w:rsidRPr="00282D7E">
        <w:rPr>
          <w:rFonts w:ascii="Arial" w:hAnsi="Arial" w:cs="Arial"/>
        </w:rPr>
        <w:fldChar w:fldCharType="begin" w:fldLock="1"/>
      </w:r>
      <w:r w:rsidR="00847C27">
        <w:rPr>
          <w:rFonts w:ascii="Arial" w:hAnsi="Arial" w:cs="Arial"/>
        </w:rPr>
        <w:instrText>ADDIN CSL_CITATION {"citationItems":[{"id":"ITEM-1","itemData":{"ISSN":"2054-5703","author":[{"dropping-particle":"","family":"Kumar","given":"Sunil","non-dropping-particle":"","parse-names":false,"suffix":""},{"dropping-particle":"","family":"Smith","given":"Stephen R","non-dropping-particle":"","parse-names":false,"suffix":""},{"dropping-particle":"","family":"Fowler","given":"Geoff","non-dropping-particle":"","parse-names":false,"suffix":""},{"dropping-particle":"","family":"Velis","given":"Costas","non-dropping-particle":"","parse-names":false,"suffix":""},{"dropping-particle":"","family":"Kumar","given":"S Jyoti","non-dropping-particle":"","parse-names":false,"suffix":""},{"dropping-particle":"","family":"Arya","given":"Shashi","non-dropping-particle":"","parse-names":false,"suffix":""},{"dropping-particle":"","family":"Rena","given":"","non-dropping-particle":"","parse-names":false,"suffix":""},{"dropping-particle":"","family":"Kumar","given":"Rakesh","non-dropping-particle":"","parse-names":false,"suffix":""},{"dropping-particle":"","family":"Cheeseman","given":"Christopher","non-dropping-particle":"","parse-names":false,"suffix":""}],"container-title":"Royal Society open science","id":"ITEM-1","issue":"3","issued":{"date-parts":[["2017"]]},"page":"160764","publisher":"The Royal Society Publishing","title":"Challenges and opportunities associated with waste management in India","type":"article-journal","volume":"4"},"uris":["http://www.mendeley.com/documents/?uuid=dd2918ce-c194-45dc-b36e-164159112694","http://www.mendeley.com/documents/?uuid=e9d72ec7-1fbf-4fee-888f-8d567314af2c"]}],"mendeley":{"formattedCitation":"(S. Kumar et al., 2017)","manualFormatting":"(Kumar et al. 2017)","plainTextFormattedCitation":"(S. Kumar et al., 2017)","previouslyFormattedCitation":"(S. Kumar et al., 2017)"},"properties":{"noteIndex":0},"schema":"https://github.com/citation-style-language/schema/raw/master/csl-citation.json"}</w:instrText>
      </w:r>
      <w:r w:rsidR="00D07795" w:rsidRPr="00282D7E">
        <w:rPr>
          <w:rFonts w:ascii="Arial" w:hAnsi="Arial" w:cs="Arial"/>
        </w:rPr>
        <w:fldChar w:fldCharType="separate"/>
      </w:r>
      <w:r w:rsidR="00D07795" w:rsidRPr="00282D7E">
        <w:rPr>
          <w:rFonts w:ascii="Arial" w:hAnsi="Arial" w:cs="Arial"/>
          <w:noProof/>
        </w:rPr>
        <w:t xml:space="preserve">(Kumar </w:t>
      </w:r>
      <w:r w:rsidR="00D07795" w:rsidRPr="00282D7E">
        <w:rPr>
          <w:rFonts w:ascii="Arial" w:hAnsi="Arial" w:cs="Arial"/>
          <w:i/>
          <w:noProof/>
        </w:rPr>
        <w:t>et al.</w:t>
      </w:r>
      <w:r w:rsidR="00D07795" w:rsidRPr="00282D7E">
        <w:rPr>
          <w:rFonts w:ascii="Arial" w:hAnsi="Arial" w:cs="Arial"/>
          <w:noProof/>
        </w:rPr>
        <w:t xml:space="preserve"> 2017)</w:t>
      </w:r>
      <w:r w:rsidR="00D07795" w:rsidRPr="00282D7E">
        <w:rPr>
          <w:rFonts w:ascii="Arial" w:hAnsi="Arial" w:cs="Arial"/>
        </w:rPr>
        <w:fldChar w:fldCharType="end"/>
      </w:r>
      <w:r w:rsidRPr="00282D7E">
        <w:rPr>
          <w:rFonts w:ascii="Arial" w:hAnsi="Arial" w:cs="Arial"/>
        </w:rPr>
        <w:t>. Extended droughts</w:t>
      </w:r>
      <w:r w:rsidR="00816BDD" w:rsidRPr="00282D7E">
        <w:rPr>
          <w:rFonts w:ascii="Arial" w:hAnsi="Arial" w:cs="Arial"/>
        </w:rPr>
        <w:t xml:space="preserve"> and sudden flooding destroy breeding habitats, increasing</w:t>
      </w:r>
      <w:r w:rsidRPr="00282D7E">
        <w:rPr>
          <w:rFonts w:ascii="Arial" w:hAnsi="Arial" w:cs="Arial"/>
        </w:rPr>
        <w:t xml:space="preserve"> threats </w:t>
      </w:r>
      <w:r w:rsidR="007D5173">
        <w:rPr>
          <w:rFonts w:ascii="Arial" w:hAnsi="Arial" w:cs="Arial"/>
        </w:rPr>
        <w:t>to</w:t>
      </w:r>
      <w:r w:rsidRPr="00282D7E">
        <w:rPr>
          <w:rFonts w:ascii="Arial" w:hAnsi="Arial" w:cs="Arial"/>
        </w:rPr>
        <w:t xml:space="preserve"> fish populations </w:t>
      </w:r>
      <w:r w:rsidR="00D07795" w:rsidRPr="00282D7E">
        <w:rPr>
          <w:rFonts w:ascii="Arial" w:hAnsi="Arial" w:cs="Arial"/>
        </w:rPr>
        <w:fldChar w:fldCharType="begin" w:fldLock="1"/>
      </w:r>
      <w:r w:rsidR="00847C27">
        <w:rPr>
          <w:rFonts w:ascii="Arial" w:hAnsi="Arial" w:cs="Arial"/>
        </w:rPr>
        <w:instrText>ADDIN CSL_CITATION {"citationItems":[{"id":"ITEM-1","itemData":{"DOI":"https://doi.org/10.1016/j.eja.2013.07.003","ISSN":"1161-0301","abstract":"Sequestration of C in arable soils has been considered as a potential mechanism to mitigate the elevated levels of atmospheric greenhouse gases. We evaluated impacts of conservation agriculture on change in total soil organic C (SOC) and relationship between C addition and storage in a sandy loam soil of the Indo-Gangetic Plains. Cotton (Gossypium hirsutum L.) and wheat (Triticum aestivum L.) crops were grown during the first three years (2008–2011) and in the last year, maize (Zea mays L.), wheat and green gram (Vigna radiate L.) were cultivated. Results indicate the plots under zero tillage with bed planting (ZT-B) and zero tillage with flat planting (ZT-F) had nearly 28 and 26% higher total SOC stock compared with conventional tillage and bed planting (CT-B) (</w:instrText>
      </w:r>
      <w:r w:rsidR="00847C27">
        <w:rPr>
          <w:rFonts w:ascii="Cambria Math" w:hAnsi="Cambria Math" w:cs="Cambria Math"/>
        </w:rPr>
        <w:instrText>∼</w:instrText>
      </w:r>
      <w:r w:rsidR="00847C27">
        <w:rPr>
          <w:rFonts w:ascii="Arial" w:hAnsi="Arial" w:cs="Arial"/>
        </w:rPr>
        <w:instrText xml:space="preserve">5.5Mgha−1) in the 0–5cm soil layer. Plots under ZT-B and ZT-F contained higher total SOC stocks in the 0–5 and 5–15cm soil layers than CT-B plots. Although there were significant variations in total SOC stocks in the surface layers, SOC stocks were similar under all treatments in the 0–30cm soil layer. Residue management had no impact on SOC stocks in all layers, despite plots under cotton/maize+wheat residue (C/M+W RES) contained </w:instrText>
      </w:r>
      <w:r w:rsidR="00847C27">
        <w:rPr>
          <w:rFonts w:ascii="Cambria Math" w:hAnsi="Cambria Math" w:cs="Cambria Math"/>
        </w:rPr>
        <w:instrText>∼</w:instrText>
      </w:r>
      <w:r w:rsidR="00847C27">
        <w:rPr>
          <w:rFonts w:ascii="Arial" w:hAnsi="Arial" w:cs="Arial"/>
        </w:rPr>
        <w:instrText xml:space="preserve">13% higher total SOC concentration than no residue treated plots (N RES; </w:instrText>
      </w:r>
      <w:r w:rsidR="00847C27">
        <w:rPr>
          <w:rFonts w:ascii="Cambria Math" w:hAnsi="Cambria Math" w:cs="Cambria Math"/>
        </w:rPr>
        <w:instrText>∼</w:instrText>
      </w:r>
      <w:r w:rsidR="00847C27">
        <w:rPr>
          <w:rFonts w:ascii="Arial" w:hAnsi="Arial" w:cs="Arial"/>
        </w:rPr>
        <w:instrText xml:space="preserve">7.6gkg−1) in the 0–5cm layer. Hence, tillage and residue management interaction effects were not significant. Although CT-B and ZT-F had similar maize aboveground biomass yields, CT-F treated plots yielded 16% less maize biomass than CT-B plots. However, both wheat and green gram (2012) yields were not affected by tillage. Plots under C/M+W RES had </w:instrText>
      </w:r>
      <w:r w:rsidR="00847C27">
        <w:rPr>
          <w:rFonts w:ascii="Cambria Math" w:hAnsi="Cambria Math" w:cs="Cambria Math"/>
        </w:rPr>
        <w:instrText>∼</w:instrText>
      </w:r>
      <w:r w:rsidR="00847C27">
        <w:rPr>
          <w:rFonts w:ascii="Arial" w:hAnsi="Arial" w:cs="Arial"/>
        </w:rPr>
        <w:instrText xml:space="preserve">17, 13, 13 and 32% higher mean cotton, maize, wheat and green gram aboveground biomass yields than N RES plots, yielding </w:instrText>
      </w:r>
      <w:r w:rsidR="00847C27">
        <w:rPr>
          <w:rFonts w:ascii="Cambria Math" w:hAnsi="Cambria Math" w:cs="Cambria Math"/>
        </w:rPr>
        <w:instrText>∼</w:instrText>
      </w:r>
      <w:r w:rsidR="00847C27">
        <w:rPr>
          <w:rFonts w:ascii="Arial" w:hAnsi="Arial" w:cs="Arial"/>
        </w:rPr>
        <w:instrText xml:space="preserve">16% higher estimated root (and rhizodeposition) C input in the 0–30cm soil layer than N RES plots. About 9.3% of the gross C input contributed towards the increase in SOC content under the residue treated plots. However, </w:instrText>
      </w:r>
      <w:r w:rsidR="00847C27">
        <w:rPr>
          <w:rFonts w:ascii="Cambria Math" w:hAnsi="Cambria Math" w:cs="Cambria Math"/>
        </w:rPr>
        <w:instrText>∼</w:instrText>
      </w:r>
      <w:r w:rsidR="00847C27">
        <w:rPr>
          <w:rFonts w:ascii="Arial" w:hAnsi="Arial" w:cs="Arial"/>
        </w:rPr>
        <w:instrText>7.6 and 10.2% of the gross C input contributed towards the increase in SOC content under CT and ZT, respectively. Thus, both ZT and partial or full residue retention is recommended for higher soil C retention and sustained crop productivity.","author":[{"dropping-particle":"","family":"Das","given":"T K","non-dropping-particle":"","parse-names":false,"suffix":""},{"dropping-particle":"","family":"Bhattacharyya","given":"Ranjan","non-dropping-particle":"","parse-names":false,"suffix":""},{"dropping-particle":"","family":"Sharma","given":"A R","non-dropping-particle":"","parse-names":false,"suffix":""},{"dropping-particle":"","family":"Das","given":"S","non-dropping-particle":"","parse-names":false,"suffix":""},{"dropping-particle":"","family":"Saad","given":"A A","non-dropping-particle":"","parse-names":false,"suffix":""},{"dropping-particle":"","family":"Pathak","given":"H","non-dropping-particle":"","parse-names":false,"suffix":""}],"container-title":"European Journal of Agronomy","id":"ITEM-1","issued":{"date-parts":[["2013"]]},"page":"34-42","title":"Impacts of conservation agriculture on total soil organic carbon retention potential under an irrigated agro-ecosystem of the western Indo-Gangetic Plains","type":"article-journal","volume":"51"},"uris":["http://www.mendeley.com/documents/?uuid=7a4fa682-504b-4ade-8969-7e4f1364f6df","http://www.mendeley.com/documents/?uuid=f05eeb90-2350-47b4-a777-e95385459626"]}],"mendeley":{"formattedCitation":"(T. K. Das et al., 2013)","manualFormatting":"(Das et al. 2013)","plainTextFormattedCitation":"(T. K. Das et al., 2013)","previouslyFormattedCitation":"(T. K. Das et al., 2013)"},"properties":{"noteIndex":0},"schema":"https://github.com/citation-style-language/schema/raw/master/csl-citation.json"}</w:instrText>
      </w:r>
      <w:r w:rsidR="00D07795" w:rsidRPr="00282D7E">
        <w:rPr>
          <w:rFonts w:ascii="Arial" w:hAnsi="Arial" w:cs="Arial"/>
        </w:rPr>
        <w:fldChar w:fldCharType="separate"/>
      </w:r>
      <w:r w:rsidR="00D07795" w:rsidRPr="00282D7E">
        <w:rPr>
          <w:rFonts w:ascii="Arial" w:hAnsi="Arial" w:cs="Arial"/>
          <w:noProof/>
        </w:rPr>
        <w:t xml:space="preserve">(Das </w:t>
      </w:r>
      <w:r w:rsidR="00D07795" w:rsidRPr="00282D7E">
        <w:rPr>
          <w:rFonts w:ascii="Arial" w:hAnsi="Arial" w:cs="Arial"/>
          <w:i/>
          <w:noProof/>
        </w:rPr>
        <w:t>et al.</w:t>
      </w:r>
      <w:r w:rsidR="00D07795" w:rsidRPr="00282D7E">
        <w:rPr>
          <w:rFonts w:ascii="Arial" w:hAnsi="Arial" w:cs="Arial"/>
          <w:noProof/>
        </w:rPr>
        <w:t xml:space="preserve"> 2013)</w:t>
      </w:r>
      <w:r w:rsidR="00D07795" w:rsidRPr="00282D7E">
        <w:rPr>
          <w:rFonts w:ascii="Arial" w:hAnsi="Arial" w:cs="Arial"/>
        </w:rPr>
        <w:fldChar w:fldCharType="end"/>
      </w:r>
      <w:r w:rsidRPr="00282D7E">
        <w:rPr>
          <w:rFonts w:ascii="Arial" w:hAnsi="Arial" w:cs="Arial"/>
        </w:rPr>
        <w:t xml:space="preserve">. Various studies show that stressed fish with weakened immune systems are exposed to diseases such as Epizootic Ulcerative Syndrome (EUS) and columnaris disease, which </w:t>
      </w:r>
      <w:r w:rsidR="00282D7E" w:rsidRPr="00282D7E">
        <w:rPr>
          <w:rFonts w:ascii="Arial" w:hAnsi="Arial" w:cs="Arial"/>
        </w:rPr>
        <w:t>results</w:t>
      </w:r>
      <w:r w:rsidRPr="00282D7E">
        <w:rPr>
          <w:rFonts w:ascii="Arial" w:hAnsi="Arial" w:cs="Arial"/>
        </w:rPr>
        <w:t xml:space="preserve"> in massive fish populations dying in </w:t>
      </w:r>
      <w:del w:id="10" w:author="Shadyar Technology" w:date="2025-06-09T11:31:00Z" w16du:dateUtc="2025-06-09T08:31:00Z">
        <w:r w:rsidR="007D5173" w:rsidDel="001A7183">
          <w:rPr>
            <w:rFonts w:ascii="Arial" w:hAnsi="Arial" w:cs="Arial"/>
          </w:rPr>
          <w:delText>th</w:delText>
        </w:r>
      </w:del>
      <w:r w:rsidR="007D5173">
        <w:rPr>
          <w:rFonts w:ascii="Arial" w:hAnsi="Arial" w:cs="Arial"/>
        </w:rPr>
        <w:t xml:space="preserve">e </w:t>
      </w:r>
      <w:r w:rsidRPr="00282D7E">
        <w:rPr>
          <w:rFonts w:ascii="Arial" w:hAnsi="Arial" w:cs="Arial"/>
        </w:rPr>
        <w:t xml:space="preserve">NEHR wetlands </w:t>
      </w:r>
      <w:commentRangeStart w:id="11"/>
      <w:r w:rsidR="00D07795" w:rsidRPr="00282D7E">
        <w:rPr>
          <w:rFonts w:ascii="Arial" w:hAnsi="Arial" w:cs="Arial"/>
        </w:rPr>
        <w:fldChar w:fldCharType="begin" w:fldLock="1"/>
      </w:r>
      <w:r w:rsidR="00847C27">
        <w:rPr>
          <w:rFonts w:ascii="Arial" w:hAnsi="Arial" w:cs="Arial"/>
        </w:rPr>
        <w:instrText>ADDIN CSL_CITATION {"citationItems":[{"id":"ITEM-1","itemData":{"DOI":"10.3389/fsufs.2025.1494371","ISSN":"2571-581X","abstract":"Climate change, land degradation, and shrinking land resources are major limitations for increasing crop productivity in the East Himalayan Region (EHR). Agroforestry having a plethora of complementarities is a preferable land-use option for improving agricultural productivity while conserving the natural resources. The effects of agroforestry systems with Gamhari ( Gmelina arborea ) (GAFS) and Alder ( Alnus nepalensis ) (AAFS) as tree components, on the soil nutrients, physiological characteristics, and productivity of turmeric ( Curcuma longa L.), elephant foot yam ( Amorphophallus paeoniifolius ), and colocasia ( Colocasia esculenta ), were assessed in a split plot design with trees in the main plots and understorey crops in sub-plots. The hypothesis of the study was the tree components had enriched the soils and favorably influenced physiological attributes of the understorey crops, enhancing the yields and maximising systems productivities. AAFS canopy had a higher ( p &amp;lt; 0.05) leaf area index (LAI = 2.19) than the GAFS (LAI = 1.01). AAFS recorded 32% lower ( p &amp;lt; 0.05) photosynthetically active radiation (PAR) than sole crops under treeless conditions (TLS). ANOVA revealed significant interactions ( p &amp;lt; 0.01) between tree systems and the understorey crops with their influence on chlorophyll content (SCMR), leaf thickness (LT), stomatal size (SS), stomatal frequency (SF), stomatal conductance (gs), photosynthetic rates (A), transpiration rates (E), intercellular CO 2 concentration (Ci), instantaneous water use efficiency (iWUE) and crop yields (YLD). SCMR, SS, SF, gs, iWUE, and YLD in GAFS and AAFS increased significantly ( p &amp;lt; 0.05) over TLS, whereas, SF and E significantly decreased ( p &amp;lt; 0.05). Regression of physiological traits on yields showed SS ( b = 0.0884, p = 0.002), gs ( b = 0.00934, p = 0.018), and iWUE ( b = 0.2981, p = 0.008) influenced positively, whereas SF ( b = −0.0381, p = 0.019) and E ( b = −2.304, p = 0.02) negatively impacted the YLD of understorey crops. Alder-turmeric system harnessed the attenuated light with better soil fertility most favorably, supporting high SCMR, low E, high A, high gs to produce higher YLD. Turmeric achieved the highest system productivity (USD 4,281 ha −1 year −1 ) under the AAFS. Soil pH, organic carbon and nitrogen were significantly enriched ( p &amp;lt; 0.05) after 14 years of converting the lands to agroforestry systems. Alder-turmeric was the most effective tree-crop pairing delivering…","author":[{"dropping-particle":"","family":"Rangappa","given":"Krishnappa","non-dropping-particle":"","parse-names":false,"suffix":""},{"dropping-particle":"","family":"Singh","given":"Nongmaithem Raju","non-dropping-particle":"","parse-names":false,"suffix":""},{"dropping-particle":"","family":"Janyanaik Joga","given":"Rajappa","non-dropping-particle":"","parse-names":false,"suffix":""},{"dropping-particle":"","family":"Mohapatra","given":"Kamal Prasad","non-dropping-particle":"","parse-names":false,"suffix":""},{"dropping-particle":"","family":"Chandra","given":"Puran","non-dropping-particle":"","parse-names":false,"suffix":""},{"dropping-particle":"","family":"Choudhury","given":"Burhan U","non-dropping-particle":"","parse-names":false,"suffix":""},{"dropping-particle":"","family":"Moiranghtem","given":"Prabha","non-dropping-particle":"","parse-names":false,"suffix":""},{"dropping-particle":"","family":"Debnath","given":"Supriya","non-dropping-particle":"","parse-names":false,"suffix":""},{"dropping-particle":"","family":"Chanu","given":"L Joymati","non-dropping-particle":"","parse-names":false,"suffix":""},{"dropping-particle":"","family":"Devi","given":"Ningthoujam Peetambari","non-dropping-particle":"","parse-names":false,"suffix":""},{"dropping-particle":"","family":"Singh","given":"Nongmaithem Uttam","non-dropping-particle":"","parse-names":false,"suffix":""},{"dropping-particle":"","family":"Hazarika","given":"Samarendra","non-dropping-particle":"","parse-names":false,"suffix":""},{"dropping-particle":"","family":"Kumar","given":"Yengkhom Bijen","non-dropping-particle":"","parse-names":false,"suffix":""},{"dropping-particle":"","family":"Mishra","given":"Vinay Kumar","non-dropping-particle":"","parse-names":false,"suffix":""}],"container-title":"Frontiers in Sustainable Food Systems","id":"ITEM-1","issued":{"date-parts":[["2025","5"]]},"page":"1494371","title":"Tree crop interactions, productivity and physiological efficiency of understorey crops in Alnus nepalensis and Gmelina arborea based agroforestry systems in Eastern Himalayas","type":"article-journal","volume":"9"},"uris":["http://www.mendeley.com/documents/?uuid=0ffba48d-08fe-4712-b103-19194914be21","http://www.mendeley.com/documents/?uuid=f361eb13-22db-4083-8f9b-507d7dada2ca"]}],"mendeley":{"formattedCitation":"(Rangappa et al., 2025)","plainTextFormattedCitation":"(Rangappa et al., 2025)","previouslyFormattedCitation":"(Rangappa et al., 2025)"},"properties":{"noteIndex":0},"schema":"https://github.com/citation-style-language/schema/raw/master/csl-citation.json"}</w:instrText>
      </w:r>
      <w:r w:rsidR="00D07795" w:rsidRPr="00282D7E">
        <w:rPr>
          <w:rFonts w:ascii="Arial" w:hAnsi="Arial" w:cs="Arial"/>
        </w:rPr>
        <w:fldChar w:fldCharType="separate"/>
      </w:r>
      <w:r w:rsidR="00123DAE" w:rsidRPr="00123DAE">
        <w:rPr>
          <w:rFonts w:ascii="Arial" w:hAnsi="Arial" w:cs="Arial"/>
          <w:noProof/>
        </w:rPr>
        <w:t>(Rangappa et al., 2025)</w:t>
      </w:r>
      <w:r w:rsidR="00D07795" w:rsidRPr="00282D7E">
        <w:rPr>
          <w:rFonts w:ascii="Arial" w:hAnsi="Arial" w:cs="Arial"/>
        </w:rPr>
        <w:fldChar w:fldCharType="end"/>
      </w:r>
      <w:commentRangeEnd w:id="11"/>
      <w:r w:rsidR="001A7183">
        <w:rPr>
          <w:rStyle w:val="CommentReference"/>
          <w:rFonts w:ascii="Times New Roman" w:hAnsi="Times New Roman"/>
          <w:lang w:val="nb-NO" w:eastAsia="nb-NO"/>
        </w:rPr>
        <w:commentReference w:id="11"/>
      </w:r>
      <w:r w:rsidRPr="00282D7E">
        <w:rPr>
          <w:rFonts w:ascii="Arial" w:hAnsi="Arial" w:cs="Arial"/>
        </w:rPr>
        <w:t>.</w:t>
      </w:r>
      <w:r w:rsidR="00816BDD" w:rsidRPr="00282D7E">
        <w:rPr>
          <w:rFonts w:ascii="Arial" w:hAnsi="Arial" w:cs="Arial"/>
        </w:rPr>
        <w:t xml:space="preserve"> </w:t>
      </w:r>
      <w:r w:rsidRPr="00282D7E">
        <w:rPr>
          <w:rFonts w:ascii="Arial" w:hAnsi="Arial" w:cs="Arial"/>
        </w:rPr>
        <w:t xml:space="preserve">The serious socioeconomic consequences result from these observed environmental impacts. Roaming fishers and women who perform fish drying and vending activities experience decreased earnings because fish catches have </w:t>
      </w:r>
      <w:r w:rsidR="00816BDD" w:rsidRPr="00282D7E">
        <w:rPr>
          <w:rFonts w:ascii="Arial" w:hAnsi="Arial" w:cs="Arial"/>
        </w:rPr>
        <w:t>decreased</w:t>
      </w:r>
      <w:r w:rsidRPr="00282D7E">
        <w:rPr>
          <w:rFonts w:ascii="Arial" w:hAnsi="Arial" w:cs="Arial"/>
        </w:rPr>
        <w:t xml:space="preserve"> (Singh et al., 2019). The </w:t>
      </w:r>
      <w:r w:rsidR="00816BDD" w:rsidRPr="00282D7E">
        <w:rPr>
          <w:rFonts w:ascii="Arial" w:hAnsi="Arial" w:cs="Arial"/>
        </w:rPr>
        <w:t>area's indigenous populations rely on fisheries</w:t>
      </w:r>
      <w:r w:rsidRPr="00282D7E">
        <w:rPr>
          <w:rFonts w:ascii="Arial" w:hAnsi="Arial" w:cs="Arial"/>
        </w:rPr>
        <w:t xml:space="preserve"> for economic survival and food security. Food security becomes more vulnerable because declining fish populations </w:t>
      </w:r>
      <w:r w:rsidR="00816BDD" w:rsidRPr="00282D7E">
        <w:rPr>
          <w:rFonts w:ascii="Arial" w:hAnsi="Arial" w:cs="Arial"/>
        </w:rPr>
        <w:t>remain</w:t>
      </w:r>
      <w:r w:rsidRPr="00282D7E">
        <w:rPr>
          <w:rFonts w:ascii="Arial" w:hAnsi="Arial" w:cs="Arial"/>
        </w:rPr>
        <w:t xml:space="preserve"> </w:t>
      </w:r>
      <w:r w:rsidR="00D07795" w:rsidRPr="00282D7E">
        <w:rPr>
          <w:rFonts w:ascii="Arial" w:hAnsi="Arial" w:cs="Arial"/>
        </w:rPr>
        <w:fldChar w:fldCharType="begin" w:fldLock="1"/>
      </w:r>
      <w:r w:rsidR="00847C27">
        <w:rPr>
          <w:rFonts w:ascii="Arial" w:hAnsi="Arial" w:cs="Arial"/>
        </w:rPr>
        <w:instrText>ADDIN CSL_CITATION {"citationItems":[{"id":"ITEM-1","itemData":{"author":[{"dropping-particle":"","family":"Sarkar","given":"Sukamal","non-dropping-particle":"","parse-names":false,"suffix":""},{"dropping-particle":"","family":"Skalicky","given":"Milan","non-dropping-particle":"","parse-names":false,"suffix":""},{"dropping-particle":"","family":"Hossain","given":"Akbar","non-dropping-particle":"","parse-names":false,"suffix":""},{"dropping-particle":"","family":"Brestic","given":"Marian","non-dropping-particle":"","parse-names":false,"suffix":""},{"dropping-particle":"","family":"Saha","given":"Saikat","non-dropping-particle":"","parse-names":false,"suffix":""},{"dropping-particle":"","family":"Garai","given":"Sourav","non-dropping-particle":"","parse-names":false,"suffix":""},{"dropping-particle":"","family":"Ray","given":"Krishnendu","non-dropping-particle":"","parse-names":false,"suffix":""},{"dropping-particle":"","family":"Brahmachari","given":"Koushik","non-dropping-particle":"","parse-names":false,"suffix":""}],"container-title":"Sustainability","id":"ITEM-1","issue":"23","issued":{"date-parts":[["2020"]]},"page":"9808","publisher":"Multidisciplinary Digital Publishing Institute","title":"Management of crop residues for improving input use efficiency and agricultural sustainability","type":"article-journal","volume":"12"},"uris":["http://www.mendeley.com/documents/?uuid=631b51bf-c75f-45e0-b87c-65d7ec80bf4c","http://www.mendeley.com/documents/?uuid=13bf762e-c0b3-4f6f-97d3-c0ba95b65d92"]}],"mendeley":{"formattedCitation":"(Sarkar et al., 2020)","plainTextFormattedCitation":"(Sarkar et al., 2020)","previouslyFormattedCitation":"(Sarkar et al., 2020)"},"properties":{"noteIndex":0},"schema":"https://github.com/citation-style-language/schema/raw/master/csl-citation.json"}</w:instrText>
      </w:r>
      <w:r w:rsidR="00D07795" w:rsidRPr="00282D7E">
        <w:rPr>
          <w:rFonts w:ascii="Arial" w:hAnsi="Arial" w:cs="Arial"/>
        </w:rPr>
        <w:fldChar w:fldCharType="separate"/>
      </w:r>
      <w:r w:rsidR="00123DAE" w:rsidRPr="00123DAE">
        <w:rPr>
          <w:rFonts w:ascii="Arial" w:hAnsi="Arial" w:cs="Arial"/>
          <w:noProof/>
        </w:rPr>
        <w:t>(Sarkar et al., 2020)</w:t>
      </w:r>
      <w:r w:rsidR="00D07795" w:rsidRPr="00282D7E">
        <w:rPr>
          <w:rFonts w:ascii="Arial" w:hAnsi="Arial" w:cs="Arial"/>
        </w:rPr>
        <w:fldChar w:fldCharType="end"/>
      </w:r>
      <w:r w:rsidRPr="00282D7E">
        <w:rPr>
          <w:rFonts w:ascii="Arial" w:hAnsi="Arial" w:cs="Arial"/>
        </w:rPr>
        <w:t>.</w:t>
      </w:r>
    </w:p>
    <w:p w14:paraId="6CED18FC" w14:textId="77777777" w:rsidR="00EC659D" w:rsidRDefault="00EC659D" w:rsidP="00EC659D">
      <w:pPr>
        <w:pStyle w:val="Body"/>
        <w:spacing w:after="0"/>
        <w:rPr>
          <w:rFonts w:ascii="Arial" w:hAnsi="Arial" w:cs="Arial"/>
        </w:rPr>
      </w:pPr>
    </w:p>
    <w:p w14:paraId="45FCD004" w14:textId="77777777" w:rsidR="00282D7E" w:rsidRPr="00282D7E" w:rsidRDefault="00282D7E" w:rsidP="00EC659D">
      <w:pPr>
        <w:pStyle w:val="Body"/>
        <w:spacing w:after="0"/>
        <w:rPr>
          <w:rFonts w:ascii="Arial" w:hAnsi="Arial" w:cs="Arial"/>
        </w:rPr>
      </w:pPr>
    </w:p>
    <w:p w14:paraId="1FB29218" w14:textId="27EAC83F" w:rsidR="00EC659D" w:rsidRPr="00282D7E" w:rsidRDefault="00EC659D" w:rsidP="00EC659D">
      <w:pPr>
        <w:spacing w:line="360" w:lineRule="auto"/>
        <w:jc w:val="both"/>
        <w:rPr>
          <w:rFonts w:ascii="Arial" w:hAnsi="Arial" w:cs="Arial"/>
          <w:b/>
          <w:sz w:val="22"/>
        </w:rPr>
      </w:pPr>
      <w:r w:rsidRPr="00282D7E">
        <w:rPr>
          <w:rFonts w:ascii="Arial" w:hAnsi="Arial" w:cs="Arial"/>
          <w:b/>
          <w:sz w:val="22"/>
        </w:rPr>
        <w:t>2.</w:t>
      </w:r>
      <w:r w:rsidR="00DD4104">
        <w:rPr>
          <w:rFonts w:ascii="Arial" w:hAnsi="Arial" w:cs="Arial"/>
          <w:b/>
          <w:sz w:val="22"/>
        </w:rPr>
        <w:t>4</w:t>
      </w:r>
      <w:r w:rsidRPr="00282D7E">
        <w:rPr>
          <w:rFonts w:ascii="Arial" w:hAnsi="Arial" w:cs="Arial"/>
          <w:b/>
          <w:sz w:val="22"/>
        </w:rPr>
        <w:t>. Impacts on Forestry</w:t>
      </w:r>
    </w:p>
    <w:p w14:paraId="0A3D29DB" w14:textId="77777777" w:rsidR="00EC659D" w:rsidRPr="00282D7E" w:rsidRDefault="00EC659D" w:rsidP="00EC659D">
      <w:pPr>
        <w:pStyle w:val="Body"/>
        <w:spacing w:after="0"/>
        <w:rPr>
          <w:rFonts w:ascii="Arial" w:hAnsi="Arial" w:cs="Arial"/>
        </w:rPr>
      </w:pPr>
    </w:p>
    <w:p w14:paraId="20035B8A" w14:textId="77C2ACEC" w:rsidR="00EC659D" w:rsidRPr="00282D7E" w:rsidRDefault="00816BDD" w:rsidP="00EC659D">
      <w:pPr>
        <w:pStyle w:val="Body"/>
        <w:rPr>
          <w:rFonts w:ascii="Arial" w:hAnsi="Arial" w:cs="Arial"/>
        </w:rPr>
      </w:pPr>
      <w:r w:rsidRPr="00282D7E">
        <w:rPr>
          <w:rFonts w:ascii="Arial" w:hAnsi="Arial" w:cs="Arial"/>
        </w:rPr>
        <w:t>India's Northeastern Hill Region (NEHR)</w:t>
      </w:r>
      <w:r w:rsidR="00EC659D" w:rsidRPr="00282D7E">
        <w:rPr>
          <w:rFonts w:ascii="Arial" w:hAnsi="Arial" w:cs="Arial"/>
        </w:rPr>
        <w:t xml:space="preserve"> showcases dense forests and biodiversity abundance</w:t>
      </w:r>
      <w:r w:rsidRPr="00282D7E">
        <w:rPr>
          <w:rFonts w:ascii="Arial" w:hAnsi="Arial" w:cs="Arial"/>
        </w:rPr>
        <w:t>. It</w:t>
      </w:r>
      <w:r w:rsidR="00EC659D" w:rsidRPr="00282D7E">
        <w:rPr>
          <w:rFonts w:ascii="Arial" w:hAnsi="Arial" w:cs="Arial"/>
        </w:rPr>
        <w:t xml:space="preserve"> stands among the most sensitive ecological regions in the country</w:t>
      </w:r>
      <w:r w:rsidR="00D07795" w:rsidRPr="00282D7E">
        <w:rPr>
          <w:rFonts w:ascii="Arial" w:hAnsi="Arial" w:cs="Arial"/>
        </w:rPr>
        <w:t xml:space="preserve"> </w:t>
      </w:r>
      <w:r w:rsidR="00D07795" w:rsidRPr="00282D7E">
        <w:rPr>
          <w:rFonts w:ascii="Arial" w:hAnsi="Arial" w:cs="Arial"/>
        </w:rPr>
        <w:fldChar w:fldCharType="begin" w:fldLock="1"/>
      </w:r>
      <w:r w:rsidR="00847C27">
        <w:rPr>
          <w:rFonts w:ascii="Arial" w:hAnsi="Arial" w:cs="Arial"/>
        </w:rPr>
        <w:instrText>ADDIN CSL_CITATION {"citationItems":[{"id":"ITEM-1","itemData":{"DOI":"https://doi.org/10.1016/j.ecolind.2017.08.071","ISSN":"1470-160X","abstract":"The rice (Oryza sativa)–rice system (RRS) is the most important agricultural production system, and it provides staple food, income, employment, and livelihoods to millions of farmers in the Indian sub- continent, especially in the eastern and north eastern region (NER) of India. However, soil degradation, due to loss of soil carbon (C) and nitrogen (N) pools, is declining the productivity of RRS and threatening the region's food security. Intensive tillage along with improper residues and nutrient management practices are among the reasons of the loss of soil C and N pools and decline in rice productivity. Therefore, a 3-year (2013-15) field study was conducted to evaluate the effects of tillage, residues and nutrient management practices on productivity, soil C and N sequestration in RRS at the Indian Council of Agricultural Research (ICAR)-Research Complex for the North Eastern Hill (NEH) Region, Lembucherra (52m, above sea level), Tripura, India. The experiment consisted of five combinations of tillage [conventional tillage (CT), reduced tillage (RT) and no-till (NT)], residue [30% rice residue incorporation (RI) and/or residue retention (RR)] and nutrient management practices [inorganic, organic (FYM-farmyard manure, GLM-green leaf manuring) and biofertilizers] in wet (WR) and dry season rice (DR). Results revealed that RT along with improved plant nutrient management (IPNM) comprising 25% N (20kgN) through GLM+60kgN, 9kg phosphorus (P), 17kg potassium (K), 2kg Boron (B) and 5kg zinc (Zn) ha−1 through fertilizer+cellulose decomposition microorganism and RR in WR produced significantly higher grain yield (5.15Mgha−1) as compared to other treatments. However, the DR transplanted under CT+integrated nutrient management (INM) comprising 25% N through FYM and 75% N and remaining P and K (after deducting quantity supplied by FYM) through inorganic fertilizer+RI produced more grain (5.1–5.3Mgha−1), straw (7.0–7.2Mgha−1), root (1.3–1.4Mgha−1) and total biomass (13.4–13.9Mgha−1) yield than that of the farmers' practice (FP) and other treatment combinations, across the years. The highest system productivity of RRS was recorded under T3 (RT+IPNM+RR in WR and CT+INM+RI in DR). Therefore, the highest biomass, C, and N were also recycled in the system through the same treatment combinations. Soil under T3 had a lower bulk density ($ρ$b), the highest soil organic carbon (SOC)/N concentration, pool, accumulation, sequestration, C retention efficiency, soil microbi…","author":[{"dropping-particle":"","family":"Yadav","given":"Gulab Singh","non-dropping-particle":"","parse-names":false,"suffix":""},{"dropping-particle":"","family":"Lal","given":"Rattan","non-dropping-particle":"","parse-names":false,"suffix":""},{"dropping-particle":"","family":"Meena","given":"Ram Swaroop","non-dropping-particle":"","parse-names":false,"suffix":""},{"dropping-particle":"","family":"Babu","given":"Subhash","non-dropping-particle":"","parse-names":false,"suffix":""},{"dropping-particle":"","family":"Das","given":"Anup","non-dropping-particle":"","parse-names":false,"suffix":""},{"dropping-particle":"","family":"Bhowmik","given":"S N","non-dropping-particle":"","parse-names":false,"suffix":""},{"dropping-particle":"","family":"Datta","given":"Mrinmoy","non-dropping-particle":"","parse-names":false,"suffix":""},{"dropping-particle":"","family":"Layak","given":"Jayanta","non-dropping-particle":"","parse-names":false,"suffix":""},{"dropping-particle":"","family":"Saha","given":"Poulami","non-dropping-particle":"","parse-names":false,"suffix":""}],"container-title":"Ecological Indicators","id":"ITEM-1","issued":{"date-parts":[["2019"]]},"page":"303-315","title":"Conservation tillage and nutrient management effects on productivity and soil carbon sequestration under double cropping of rice in north eastern region of India","type":"article-journal","volume":"105"},"uris":["http://www.mendeley.com/documents/?uuid=9537ea0d-7e25-4eb6-9e01-a1b4ade7a903"]}],"mendeley":{"formattedCitation":"(G. S. Yadav et al., 2019)","manualFormatting":"(Yadav et al. 2019)","plainTextFormattedCitation":"(G. S. Yadav et al., 2019)","previouslyFormattedCitation":"(G. S. Yadav et al., 2019)"},"properties":{"noteIndex":0},"schema":"https://github.com/citation-style-language/schema/raw/master/csl-citation.json"}</w:instrText>
      </w:r>
      <w:r w:rsidR="00D07795" w:rsidRPr="00282D7E">
        <w:rPr>
          <w:rFonts w:ascii="Arial" w:hAnsi="Arial" w:cs="Arial"/>
        </w:rPr>
        <w:fldChar w:fldCharType="separate"/>
      </w:r>
      <w:r w:rsidR="00D07795" w:rsidRPr="00282D7E">
        <w:rPr>
          <w:rFonts w:ascii="Arial" w:hAnsi="Arial" w:cs="Arial"/>
          <w:noProof/>
        </w:rPr>
        <w:t xml:space="preserve">(Yadav </w:t>
      </w:r>
      <w:r w:rsidR="00D07795" w:rsidRPr="00282D7E">
        <w:rPr>
          <w:rFonts w:ascii="Arial" w:hAnsi="Arial" w:cs="Arial"/>
          <w:i/>
          <w:noProof/>
        </w:rPr>
        <w:t>et al.</w:t>
      </w:r>
      <w:r w:rsidR="00D07795" w:rsidRPr="00282D7E">
        <w:rPr>
          <w:rFonts w:ascii="Arial" w:hAnsi="Arial" w:cs="Arial"/>
          <w:noProof/>
        </w:rPr>
        <w:t xml:space="preserve"> 2019)</w:t>
      </w:r>
      <w:r w:rsidR="00D07795" w:rsidRPr="00282D7E">
        <w:rPr>
          <w:rFonts w:ascii="Arial" w:hAnsi="Arial" w:cs="Arial"/>
        </w:rPr>
        <w:fldChar w:fldCharType="end"/>
      </w:r>
      <w:r w:rsidR="00EC659D" w:rsidRPr="00282D7E">
        <w:rPr>
          <w:rFonts w:ascii="Arial" w:hAnsi="Arial" w:cs="Arial"/>
        </w:rPr>
        <w:t>. Temperature increases force numerous indigenous</w:t>
      </w:r>
      <w:r w:rsidRPr="00282D7E">
        <w:rPr>
          <w:rFonts w:ascii="Arial" w:hAnsi="Arial" w:cs="Arial"/>
        </w:rPr>
        <w:t xml:space="preserve"> and vulnerable species</w:t>
      </w:r>
      <w:r w:rsidR="00EC659D" w:rsidRPr="00282D7E">
        <w:rPr>
          <w:rFonts w:ascii="Arial" w:hAnsi="Arial" w:cs="Arial"/>
        </w:rPr>
        <w:t xml:space="preserve"> to move toward higher elevations, thus remodeling different forest ecosystems </w:t>
      </w:r>
      <w:r w:rsidR="00D07795" w:rsidRPr="00282D7E">
        <w:rPr>
          <w:rFonts w:ascii="Arial" w:hAnsi="Arial" w:cs="Arial"/>
        </w:rPr>
        <w:fldChar w:fldCharType="begin" w:fldLock="1"/>
      </w:r>
      <w:r w:rsidR="00847C27">
        <w:rPr>
          <w:rFonts w:ascii="Arial" w:hAnsi="Arial" w:cs="Arial"/>
        </w:rPr>
        <w:instrText>ADDIN CSL_CITATION {"citationItems":[{"id":"ITEM-1","itemData":{"author":[{"dropping-particle":"","family":"Ronanki","given":"Swarna","non-dropping-particle":"","parse-names":false,"suffix":""},{"dropping-particle":"","family":"Behera","given":"U K","non-dropping-particle":"","parse-names":false,"suffix":""}],"id":"ITEM-1","issued":{"date-parts":[["2018"]]},"publisher":"Excellent Publishers","title":"Effect of Tillage, Crop Residues and Nitrogen Management Practices on Growth Performance and Soil Microbial Parameters in Wheat","type":"article-journal"},"uris":["http://www.mendeley.com/documents/?uuid=dc568039-3f66-4e1d-80be-01f51b4ebbfc","http://www.mendeley.com/documents/?uuid=3c63e934-f15e-4e0a-b3f3-0ed5226329fc"]}],"mendeley":{"formattedCitation":"(Ronanki &amp; Behera, 2018)","plainTextFormattedCitation":"(Ronanki &amp; Behera, 2018)","previouslyFormattedCitation":"(Ronanki &amp; Behera, 2018)"},"properties":{"noteIndex":0},"schema":"https://github.com/citation-style-language/schema/raw/master/csl-citation.json"}</w:instrText>
      </w:r>
      <w:r w:rsidR="00D07795" w:rsidRPr="00282D7E">
        <w:rPr>
          <w:rFonts w:ascii="Arial" w:hAnsi="Arial" w:cs="Arial"/>
        </w:rPr>
        <w:fldChar w:fldCharType="separate"/>
      </w:r>
      <w:r w:rsidR="00123DAE" w:rsidRPr="00123DAE">
        <w:rPr>
          <w:rFonts w:ascii="Arial" w:hAnsi="Arial" w:cs="Arial"/>
          <w:noProof/>
        </w:rPr>
        <w:t>(Ronanki &amp; Behera, 2018)</w:t>
      </w:r>
      <w:r w:rsidR="00D07795" w:rsidRPr="00282D7E">
        <w:rPr>
          <w:rFonts w:ascii="Arial" w:hAnsi="Arial" w:cs="Arial"/>
        </w:rPr>
        <w:fldChar w:fldCharType="end"/>
      </w:r>
      <w:r w:rsidR="00EC659D" w:rsidRPr="00282D7E">
        <w:rPr>
          <w:rFonts w:ascii="Arial" w:hAnsi="Arial" w:cs="Arial"/>
        </w:rPr>
        <w:t xml:space="preserve">. The NEHR suffers from increased forest degradation </w:t>
      </w:r>
      <w:r w:rsidRPr="00282D7E">
        <w:rPr>
          <w:rFonts w:ascii="Arial" w:hAnsi="Arial" w:cs="Arial"/>
        </w:rPr>
        <w:t>due to</w:t>
      </w:r>
      <w:r w:rsidR="00EC659D" w:rsidRPr="00282D7E">
        <w:rPr>
          <w:rFonts w:ascii="Arial" w:hAnsi="Arial" w:cs="Arial"/>
        </w:rPr>
        <w:t xml:space="preserve"> changing climate patterns. Forest fires</w:t>
      </w:r>
      <w:r w:rsidRPr="00282D7E">
        <w:rPr>
          <w:rFonts w:ascii="Arial" w:hAnsi="Arial" w:cs="Arial"/>
        </w:rPr>
        <w:t xml:space="preserve"> and pest outbreaks</w:t>
      </w:r>
      <w:r w:rsidR="00EC659D" w:rsidRPr="00282D7E">
        <w:rPr>
          <w:rFonts w:ascii="Arial" w:hAnsi="Arial" w:cs="Arial"/>
        </w:rPr>
        <w:t xml:space="preserve"> have become more severe because of irregular rainfall patterns and prolonged dry conditions. Research demonstrates that regional forest fires increased by 15–20% throughout the last two decades as environmental temperatures rose</w:t>
      </w:r>
      <w:r w:rsidR="007D5173">
        <w:rPr>
          <w:rFonts w:ascii="Arial" w:hAnsi="Arial" w:cs="Arial"/>
        </w:rPr>
        <w:t>,</w:t>
      </w:r>
      <w:r w:rsidR="00EC659D" w:rsidRPr="00282D7E">
        <w:rPr>
          <w:rFonts w:ascii="Arial" w:hAnsi="Arial" w:cs="Arial"/>
        </w:rPr>
        <w:t xml:space="preserve"> along with soil moisture reductions </w:t>
      </w:r>
      <w:r w:rsidR="00D07795" w:rsidRPr="00282D7E">
        <w:rPr>
          <w:rFonts w:ascii="Arial" w:hAnsi="Arial" w:cs="Arial"/>
        </w:rPr>
        <w:fldChar w:fldCharType="begin" w:fldLock="1"/>
      </w:r>
      <w:r w:rsidR="00847C27">
        <w:rPr>
          <w:rFonts w:ascii="Arial" w:hAnsi="Arial" w:cs="Arial"/>
        </w:rPr>
        <w:instrText>ADDIN CSL_CITATION {"citationItems":[{"id":"ITEM-1","itemData":{"ISBN":"978-3-031-16839-0 978-3-031-16840-6","author":[{"dropping-particle":"","family":"Singh","given":"Nandini C","non-dropping-particle":"","parse-names":false,"suffix":""}],"container-title":"Traditional Ecological Knowledge of Resource Management in Asia","editor":[{"dropping-particle":"","family":"Rai","given":"Suresh Chand","non-dropping-particle":"","parse-names":false,"suffix":""},{"dropping-particle":"","family":"Mishra","given":"Prabuddh Kumar","non-dropping-particle":"","parse-names":false,"suffix":""}],"id":"ITEM-1","issued":{"date-parts":[["2022","5"]]},"language":"en","page":"239-259","publisher":"Springer International Publishing","publisher-place":"Cham","title":"Sustainable Natural Resource Management Through Traditional Ecological Knowledge: A Perspective on the Role of Apatani Tribal Women, Arunachal Pradesh","type":"chapter"},"uris":["http://www.mendeley.com/documents/?uuid=9c099964-5eb3-48eb-9b00-ef7e06d07d9b","http://www.mendeley.com/documents/?uuid=9358d35b-f15b-4aff-bf96-339b6cda2a7b"]}],"mendeley":{"formattedCitation":"(N. C. Singh, 2022)","manualFormatting":"(Singh 2022)","plainTextFormattedCitation":"(N. C. Singh, 2022)","previouslyFormattedCitation":"(N. C. Singh, 2022)"},"properties":{"noteIndex":0},"schema":"https://github.com/citation-style-language/schema/raw/master/csl-citation.json"}</w:instrText>
      </w:r>
      <w:r w:rsidR="00D07795" w:rsidRPr="00282D7E">
        <w:rPr>
          <w:rFonts w:ascii="Arial" w:hAnsi="Arial" w:cs="Arial"/>
        </w:rPr>
        <w:fldChar w:fldCharType="separate"/>
      </w:r>
      <w:r w:rsidR="00D07795" w:rsidRPr="00282D7E">
        <w:rPr>
          <w:rFonts w:ascii="Arial" w:hAnsi="Arial" w:cs="Arial"/>
          <w:noProof/>
        </w:rPr>
        <w:t>(Singh 2022)</w:t>
      </w:r>
      <w:r w:rsidR="00D07795" w:rsidRPr="00282D7E">
        <w:rPr>
          <w:rFonts w:ascii="Arial" w:hAnsi="Arial" w:cs="Arial"/>
        </w:rPr>
        <w:fldChar w:fldCharType="end"/>
      </w:r>
      <w:r w:rsidR="00EC659D" w:rsidRPr="00282D7E">
        <w:rPr>
          <w:rFonts w:ascii="Arial" w:hAnsi="Arial" w:cs="Arial"/>
        </w:rPr>
        <w:t>.</w:t>
      </w:r>
    </w:p>
    <w:p w14:paraId="1A2AA423" w14:textId="07CE2132" w:rsidR="00EC659D" w:rsidRPr="00282D7E" w:rsidRDefault="00EC659D" w:rsidP="00816BDD">
      <w:pPr>
        <w:pStyle w:val="Body"/>
        <w:spacing w:after="0"/>
        <w:rPr>
          <w:rFonts w:ascii="Arial" w:hAnsi="Arial" w:cs="Arial"/>
        </w:rPr>
      </w:pPr>
      <w:r w:rsidRPr="00282D7E">
        <w:rPr>
          <w:rFonts w:ascii="Arial" w:hAnsi="Arial" w:cs="Arial"/>
        </w:rPr>
        <w:t xml:space="preserve">The crucial carbon sequestration role played by forests in the NEHR suffers from deterioration because of climate change. </w:t>
      </w:r>
      <w:r w:rsidR="00D07795" w:rsidRPr="00282D7E">
        <w:rPr>
          <w:rFonts w:ascii="Arial" w:hAnsi="Arial" w:cs="Arial"/>
        </w:rPr>
        <w:fldChar w:fldCharType="begin" w:fldLock="1"/>
      </w:r>
      <w:r w:rsidR="00847C27">
        <w:rPr>
          <w:rFonts w:ascii="Arial" w:hAnsi="Arial" w:cs="Arial"/>
        </w:rPr>
        <w:instrText>ADDIN CSL_CITATION {"citationItems":[{"id":"ITEM-1","itemData":{"abstract":"A team of College of Agriculture, CAU's mobile-based agro advisory service 'Loumisingi Paojel' participated in the Digital India Week programme held in Gandhinagar, Gujarat from July 4 to 6.According to a statement of CAU information and publicity officer Dr Indira Thounaojam, Agricultural/horticultural expert of 'Loumisingi Paojel' Kenny Thangjam and beneficiary T Sunilkanta of Imphal East along with DIC's state project coordinator Arpan Tongbram and field executive Nongthongbam Guneshwar attended the programme inaugurated by Prime Minister Narendra Modi. During the programme, the beneficiary Sunilkanta interacted with union minister of state for electronics and information technology Rajeev Chandrasekhar and expressed his views regarding the project and how the project is becoming a blessing for the farmers living in the remote comer of the country. 'Loumisingi Paojel' is a project jointly implemented by College of Agriculture, CAU, Imphal and Digital India Corporation, New Delhi with funding from the ministry of electronics and information technology. College of Agriculture department of horticulture assistant professor Dr Abhinash Moirangthem is the principal investigator of this project. The project aims at empowering the agriculture, horticulture, fishery and animal husbandry farmers of the state by providing right information at the right time through the mobile-based agro advisory system. A total of 5855 farmers from different districts of the state have registered under the project. The registered farmers regularly interact with the respective domain experts through the toll-free number 1800-102-3141 for any information, queries and advisories. Farmers can call the toll free number for registering under the project and become a part of Digital India, the statement added.","author":[{"dropping-particle":"","family":"Chronicle News Service","given":"","non-dropping-particle":"","parse-names":false,"suffix":""}],"container-title":"Chronicle News Service","id":"ITEM-1","issued":{"date-parts":[["2022"]]},"title":"'Loumisingi Paojel' team participates in Digital India Week","type":"webpage"},"uris":["http://www.mendeley.com/documents/?uuid=181b21f7-dd0b-493c-a5b0-d69bea7099eb","http://www.mendeley.com/documents/?uuid=c7317843-761b-4791-a4aa-61c51e15dcd2"]}],"mendeley":{"formattedCitation":"(Chronicle News Service, 2022)","plainTextFormattedCitation":"(Chronicle News Service, 2022)","previouslyFormattedCitation":"(Chronicle News Service, 2022)"},"properties":{"noteIndex":0},"schema":"https://github.com/citation-style-language/schema/raw/master/csl-citation.json"}</w:instrText>
      </w:r>
      <w:r w:rsidR="00D07795" w:rsidRPr="00282D7E">
        <w:rPr>
          <w:rFonts w:ascii="Arial" w:hAnsi="Arial" w:cs="Arial"/>
        </w:rPr>
        <w:fldChar w:fldCharType="separate"/>
      </w:r>
      <w:r w:rsidR="00123DAE" w:rsidRPr="00123DAE">
        <w:rPr>
          <w:rFonts w:ascii="Arial" w:hAnsi="Arial" w:cs="Arial"/>
          <w:noProof/>
        </w:rPr>
        <w:t>(Chronicle News Service, 2022)</w:t>
      </w:r>
      <w:r w:rsidR="00D07795" w:rsidRPr="00282D7E">
        <w:rPr>
          <w:rFonts w:ascii="Arial" w:hAnsi="Arial" w:cs="Arial"/>
        </w:rPr>
        <w:fldChar w:fldCharType="end"/>
      </w:r>
      <w:r w:rsidRPr="00282D7E">
        <w:rPr>
          <w:rFonts w:ascii="Arial" w:hAnsi="Arial" w:cs="Arial"/>
        </w:rPr>
        <w:t xml:space="preserve"> established that elevated heat and moisture stress caused trees to die more rapidly while growing more slowly, which decreases carbon storage in these forests. Most of the population who depend on forests for survival, </w:t>
      </w:r>
      <w:r w:rsidR="00816BDD" w:rsidRPr="00282D7E">
        <w:rPr>
          <w:rFonts w:ascii="Arial" w:hAnsi="Arial" w:cs="Arial"/>
        </w:rPr>
        <w:t xml:space="preserve">predominantly </w:t>
      </w:r>
      <w:r w:rsidRPr="00282D7E">
        <w:rPr>
          <w:rFonts w:ascii="Arial" w:hAnsi="Arial" w:cs="Arial"/>
        </w:rPr>
        <w:t xml:space="preserve">indigenous and tribal individuals, depend on forest resources for their income by collecting </w:t>
      </w:r>
      <w:r w:rsidR="00D779ED">
        <w:rPr>
          <w:rFonts w:ascii="Arial" w:hAnsi="Arial" w:cs="Arial"/>
        </w:rPr>
        <w:t>N</w:t>
      </w:r>
      <w:r w:rsidRPr="00282D7E">
        <w:rPr>
          <w:rFonts w:ascii="Arial" w:hAnsi="Arial" w:cs="Arial"/>
        </w:rPr>
        <w:t>on-</w:t>
      </w:r>
      <w:r w:rsidR="00D779ED">
        <w:rPr>
          <w:rFonts w:ascii="Arial" w:hAnsi="Arial" w:cs="Arial"/>
        </w:rPr>
        <w:t>T</w:t>
      </w:r>
      <w:r w:rsidRPr="00282D7E">
        <w:rPr>
          <w:rFonts w:ascii="Arial" w:hAnsi="Arial" w:cs="Arial"/>
        </w:rPr>
        <w:t xml:space="preserve">imber </w:t>
      </w:r>
      <w:r w:rsidR="00D779ED">
        <w:rPr>
          <w:rFonts w:ascii="Arial" w:hAnsi="Arial" w:cs="Arial"/>
        </w:rPr>
        <w:t>F</w:t>
      </w:r>
      <w:r w:rsidRPr="00282D7E">
        <w:rPr>
          <w:rFonts w:ascii="Arial" w:hAnsi="Arial" w:cs="Arial"/>
        </w:rPr>
        <w:t xml:space="preserve">orest </w:t>
      </w:r>
      <w:r w:rsidR="00D779ED">
        <w:rPr>
          <w:rFonts w:ascii="Arial" w:hAnsi="Arial" w:cs="Arial"/>
        </w:rPr>
        <w:t>P</w:t>
      </w:r>
      <w:r w:rsidRPr="00282D7E">
        <w:rPr>
          <w:rFonts w:ascii="Arial" w:hAnsi="Arial" w:cs="Arial"/>
        </w:rPr>
        <w:t>roducts (NTFPs). The timing of flowering and fruiting in critical forest species, including bamboo</w:t>
      </w:r>
      <w:r w:rsidR="00816BDD" w:rsidRPr="00282D7E">
        <w:rPr>
          <w:rFonts w:ascii="Arial" w:hAnsi="Arial" w:cs="Arial"/>
        </w:rPr>
        <w:t>, wild fruits, and</w:t>
      </w:r>
      <w:r w:rsidRPr="00282D7E">
        <w:rPr>
          <w:rFonts w:ascii="Arial" w:hAnsi="Arial" w:cs="Arial"/>
        </w:rPr>
        <w:t xml:space="preserve"> medicinal herbs, is changed by climate shifts </w:t>
      </w:r>
      <w:r w:rsidR="00D07795" w:rsidRPr="00282D7E">
        <w:rPr>
          <w:rFonts w:ascii="Arial" w:hAnsi="Arial" w:cs="Arial"/>
        </w:rPr>
        <w:fldChar w:fldCharType="begin" w:fldLock="1"/>
      </w:r>
      <w:r w:rsidR="00847C27">
        <w:rPr>
          <w:rFonts w:ascii="Arial" w:hAnsi="Arial" w:cs="Arial"/>
        </w:rPr>
        <w:instrText>ADDIN CSL_CITATION {"citationItems":[{"id":"ITEM-1","itemData":{"DOI":"https://doi.org/10.1016/j.ecolind.2017.08.071","ISSN":"1470-160X","abstract":"The rice (Oryza sativa)–rice system (RRS) is the most important agricultural production system, and it provides staple food, income, employment, and livelihoods to millions of farmers in the Indian sub- continent, especially in the eastern and north eastern region (NER) of India. However, soil degradation, due to loss of soil carbon (C) and nitrogen (N) pools, is declining the productivity of RRS and threatening the region's food security. Intensive tillage along with improper residues and nutrient management practices are among the reasons of the loss of soil C and N pools and decline in rice productivity. Therefore, a 3-year (2013-15) field study was conducted to evaluate the effects of tillage, residues and nutrient management practices on productivity, soil C and N sequestration in RRS at the Indian Council of Agricultural Research (ICAR)-Research Complex for the North Eastern Hill (NEH) Region, Lembucherra (52m, above sea level), Tripura, India. The experiment consisted of five combinations of tillage [conventional tillage (CT), reduced tillage (RT) and no-till (NT)], residue [30% rice residue incorporation (RI) and/or residue retention (RR)] and nutrient management practices [inorganic, organic (FYM-farmyard manure, GLM-green leaf manuring) and biofertilizers] in wet (WR) and dry season rice (DR). Results revealed that RT along with improved plant nutrient management (IPNM) comprising 25% N (20kgN) through GLM+60kgN, 9kg phosphorus (P), 17kg potassium (K), 2kg Boron (B) and 5kg zinc (Zn) ha−1 through fertilizer+cellulose decomposition microorganism and RR in WR produced significantly higher grain yield (5.15Mgha−1) as compared to other treatments. However, the DR transplanted under CT+integrated nutrient management (INM) comprising 25% N through FYM and 75% N and remaining P and K (after deducting quantity supplied by FYM) through inorganic fertilizer+RI produced more grain (5.1–5.3Mgha−1), straw (7.0–7.2Mgha−1), root (1.3–1.4Mgha−1) and total biomass (13.4–13.9Mgha−1) yield than that of the farmers' practice (FP) and other treatment combinations, across the years. The highest system productivity of RRS was recorded under T3 (RT+IPNM+RR in WR and CT+INM+RI in DR). Therefore, the highest biomass, C, and N were also recycled in the system through the same treatment combinations. Soil under T3 had a lower bulk density ($ρ$b), the highest soil organic carbon (SOC)/N concentration, pool, accumulation, sequestration, C retention efficiency, soil microbi…","author":[{"dropping-particle":"","family":"Yadav","given":"Gulab Singh","non-dropping-particle":"","parse-names":false,"suffix":""},{"dropping-particle":"","family":"Lal","given":"Rattan","non-dropping-particle":"","parse-names":false,"suffix":""},{"dropping-particle":"","family":"Meena","given":"Ram Swaroop","non-dropping-particle":"","parse-names":false,"suffix":""},{"dropping-particle":"","family":"Babu","given":"Subhash","non-dropping-particle":"","parse-names":false,"suffix":""},{"dropping-particle":"","family":"Das","given":"Anup","non-dropping-particle":"","parse-names":false,"suffix":""},{"dropping-particle":"","family":"Bhowmik","given":"S N","non-dropping-particle":"","parse-names":false,"suffix":""},{"dropping-particle":"","family":"Datta","given":"Mrinmoy","non-dropping-particle":"","parse-names":false,"suffix":""},{"dropping-particle":"","family":"Layak","given":"Jayanta","non-dropping-particle":"","parse-names":false,"suffix":""},{"dropping-particle":"","family":"Saha","given":"Poulami","non-dropping-particle":"","parse-names":false,"suffix":""}],"container-title":"Ecological Indicators","id":"ITEM-1","issued":{"date-parts":[["2019"]]},"page":"303-315","title":"Conservation tillage and nutrient management effects on productivity and soil carbon sequestration under double cropping of rice in north eastern region of India","type":"article-journal","volume":"105"},"uris":["http://www.mendeley.com/documents/?uuid=9537ea0d-7e25-4eb6-9e01-a1b4ade7a903"]}],"mendeley":{"formattedCitation":"(G. S. Yadav et al., 2019)","manualFormatting":"(Yadav et al. 2019)","plainTextFormattedCitation":"(G. S. Yadav et al., 2019)","previouslyFormattedCitation":"(G. S. Yadav et al., 2019)"},"properties":{"noteIndex":0},"schema":"https://github.com/citation-style-language/schema/raw/master/csl-citation.json"}</w:instrText>
      </w:r>
      <w:r w:rsidR="00D07795" w:rsidRPr="00282D7E">
        <w:rPr>
          <w:rFonts w:ascii="Arial" w:hAnsi="Arial" w:cs="Arial"/>
        </w:rPr>
        <w:fldChar w:fldCharType="separate"/>
      </w:r>
      <w:r w:rsidR="00D07795" w:rsidRPr="00282D7E">
        <w:rPr>
          <w:rFonts w:ascii="Arial" w:hAnsi="Arial" w:cs="Arial"/>
          <w:noProof/>
        </w:rPr>
        <w:t xml:space="preserve">(Yadav </w:t>
      </w:r>
      <w:r w:rsidR="00D07795" w:rsidRPr="00282D7E">
        <w:rPr>
          <w:rFonts w:ascii="Arial" w:hAnsi="Arial" w:cs="Arial"/>
          <w:i/>
          <w:noProof/>
        </w:rPr>
        <w:t>et al.</w:t>
      </w:r>
      <w:r w:rsidR="00D07795" w:rsidRPr="00282D7E">
        <w:rPr>
          <w:rFonts w:ascii="Arial" w:hAnsi="Arial" w:cs="Arial"/>
          <w:noProof/>
        </w:rPr>
        <w:t xml:space="preserve"> 2019)</w:t>
      </w:r>
      <w:r w:rsidR="00D07795" w:rsidRPr="00282D7E">
        <w:rPr>
          <w:rFonts w:ascii="Arial" w:hAnsi="Arial" w:cs="Arial"/>
        </w:rPr>
        <w:fldChar w:fldCharType="end"/>
      </w:r>
      <w:r w:rsidRPr="00282D7E">
        <w:rPr>
          <w:rFonts w:ascii="Arial" w:hAnsi="Arial" w:cs="Arial"/>
        </w:rPr>
        <w:t xml:space="preserve">. The agricultural sector and its related industries, </w:t>
      </w:r>
      <w:r w:rsidR="00816BDD" w:rsidRPr="00282D7E">
        <w:rPr>
          <w:rFonts w:ascii="Arial" w:hAnsi="Arial" w:cs="Arial"/>
        </w:rPr>
        <w:t>including crop cultivation, livestock breeding, fishery management,</w:t>
      </w:r>
      <w:r w:rsidRPr="00282D7E">
        <w:rPr>
          <w:rFonts w:ascii="Arial" w:hAnsi="Arial" w:cs="Arial"/>
        </w:rPr>
        <w:t xml:space="preserve"> and forest-based income, </w:t>
      </w:r>
      <w:r w:rsidR="00816BDD" w:rsidRPr="00282D7E">
        <w:rPr>
          <w:rFonts w:ascii="Arial" w:hAnsi="Arial" w:cs="Arial"/>
        </w:rPr>
        <w:t>connect strongly with the Northeastern Hill Region (NEHR) environment</w:t>
      </w:r>
      <w:r w:rsidRPr="00282D7E">
        <w:rPr>
          <w:rFonts w:ascii="Arial" w:hAnsi="Arial" w:cs="Arial"/>
        </w:rPr>
        <w:t xml:space="preserve"> while remaining highly susceptible to climatic unpredictability and abrupt weather occurrences. The following figure (Fig.2) shows the sector-wise impact pathways of climate change in NEHR. </w:t>
      </w:r>
      <w:r w:rsidR="00816BDD" w:rsidRPr="00282D7E">
        <w:rPr>
          <w:rFonts w:ascii="Arial" w:hAnsi="Arial" w:cs="Arial"/>
        </w:rPr>
        <w:t xml:space="preserve">These environmental changes pose significant economic challenges for the nearby communities. Identifying climate-related economic expenses and feasible agronomic adaptation solutions requires increased importance due to escalating climate threats. </w:t>
      </w:r>
    </w:p>
    <w:p w14:paraId="6F0C542F" w14:textId="7530A483" w:rsidR="00EC659D" w:rsidRPr="00282D7E" w:rsidRDefault="00EC659D" w:rsidP="00EC659D">
      <w:pPr>
        <w:pStyle w:val="Body"/>
        <w:spacing w:after="0"/>
        <w:rPr>
          <w:rFonts w:ascii="Arial" w:hAnsi="Arial" w:cs="Arial"/>
        </w:rPr>
      </w:pPr>
      <w:r w:rsidRPr="00282D7E">
        <w:rPr>
          <w:rFonts w:ascii="Arial" w:hAnsi="Arial" w:cs="Arial"/>
          <w:noProof/>
          <w:sz w:val="24"/>
          <w:szCs w:val="24"/>
        </w:rPr>
        <w:lastRenderedPageBreak/>
        <w:drawing>
          <wp:inline distT="0" distB="0" distL="0" distR="0" wp14:anchorId="66243EB5" wp14:editId="01117802">
            <wp:extent cx="5212039" cy="3665220"/>
            <wp:effectExtent l="0" t="0" r="0" b="0"/>
            <wp:docPr id="16694958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b="6268"/>
                    <a:stretch>
                      <a:fillRect/>
                    </a:stretch>
                  </pic:blipFill>
                  <pic:spPr bwMode="auto">
                    <a:xfrm>
                      <a:off x="0" y="0"/>
                      <a:ext cx="5212080" cy="3665249"/>
                    </a:xfrm>
                    <a:prstGeom prst="rect">
                      <a:avLst/>
                    </a:prstGeom>
                    <a:noFill/>
                    <a:ln>
                      <a:noFill/>
                    </a:ln>
                    <a:extLst>
                      <a:ext uri="{53640926-AAD7-44D8-BBD7-CCE9431645EC}">
                        <a14:shadowObscured xmlns:a14="http://schemas.microsoft.com/office/drawing/2010/main"/>
                      </a:ext>
                    </a:extLst>
                  </pic:spPr>
                </pic:pic>
              </a:graphicData>
            </a:graphic>
          </wp:inline>
        </w:drawing>
      </w:r>
    </w:p>
    <w:p w14:paraId="59B2BF97" w14:textId="438886A1" w:rsidR="00584643" w:rsidRPr="00282D7E" w:rsidRDefault="00584643" w:rsidP="00584643">
      <w:pPr>
        <w:pStyle w:val="Body"/>
        <w:spacing w:after="0"/>
        <w:jc w:val="center"/>
        <w:rPr>
          <w:rFonts w:ascii="Arial" w:hAnsi="Arial" w:cs="Arial"/>
          <w:b/>
          <w:bCs/>
        </w:rPr>
      </w:pPr>
      <w:r w:rsidRPr="00282D7E">
        <w:rPr>
          <w:rFonts w:ascii="Arial" w:hAnsi="Arial" w:cs="Arial"/>
          <w:b/>
          <w:bCs/>
        </w:rPr>
        <w:t>Fig.2 Sector-wise impact pathways of climate change in NEHR</w:t>
      </w:r>
    </w:p>
    <w:p w14:paraId="1B2FF0D2" w14:textId="77777777" w:rsidR="00584643" w:rsidRPr="00282D7E" w:rsidRDefault="00584643" w:rsidP="00584643">
      <w:pPr>
        <w:pStyle w:val="Body"/>
        <w:spacing w:after="0"/>
        <w:jc w:val="center"/>
        <w:rPr>
          <w:rFonts w:ascii="Arial" w:hAnsi="Arial" w:cs="Arial"/>
          <w:b/>
          <w:bCs/>
        </w:rPr>
      </w:pPr>
    </w:p>
    <w:p w14:paraId="50DA6A7F" w14:textId="04743569" w:rsidR="00EC659D" w:rsidRPr="00282D7E" w:rsidRDefault="00EC659D" w:rsidP="00EC659D">
      <w:pPr>
        <w:pStyle w:val="AbstHead"/>
        <w:spacing w:after="0"/>
        <w:jc w:val="both"/>
        <w:rPr>
          <w:rFonts w:ascii="Arial" w:hAnsi="Arial" w:cs="Arial"/>
        </w:rPr>
      </w:pPr>
      <w:r w:rsidRPr="00282D7E">
        <w:rPr>
          <w:rFonts w:ascii="Arial" w:hAnsi="Arial" w:cs="Arial"/>
        </w:rPr>
        <w:t>3. Agronomic adaptation strategies</w:t>
      </w:r>
    </w:p>
    <w:p w14:paraId="14829B50" w14:textId="77777777" w:rsidR="00EC659D" w:rsidRPr="00282D7E" w:rsidRDefault="00EC659D" w:rsidP="00EC659D">
      <w:pPr>
        <w:pStyle w:val="Body"/>
        <w:spacing w:after="0"/>
        <w:rPr>
          <w:rFonts w:ascii="Arial" w:hAnsi="Arial" w:cs="Arial"/>
        </w:rPr>
      </w:pPr>
    </w:p>
    <w:p w14:paraId="5030D070" w14:textId="45CFDE8D" w:rsidR="00EC659D" w:rsidRPr="00282D7E" w:rsidRDefault="00EC659D" w:rsidP="00EC659D">
      <w:pPr>
        <w:pStyle w:val="Body"/>
        <w:spacing w:after="0"/>
        <w:rPr>
          <w:rFonts w:ascii="Arial" w:hAnsi="Arial" w:cs="Arial"/>
        </w:rPr>
      </w:pPr>
      <w:r w:rsidRPr="00282D7E">
        <w:rPr>
          <w:rFonts w:ascii="Arial" w:hAnsi="Arial" w:cs="Arial"/>
        </w:rPr>
        <w:t xml:space="preserve">The NEHR in India has steep mountains, fragile ecosystems, and unpredictable climatic factors. Adopting various agronomic techniques is necessary to help agriculture withstand climate change and thrive in these regions. </w:t>
      </w:r>
      <w:r w:rsidR="00816BDD" w:rsidRPr="00282D7E">
        <w:rPr>
          <w:rFonts w:ascii="Arial" w:hAnsi="Arial" w:cs="Arial"/>
        </w:rPr>
        <w:t>Advanced and traditional agronomic adaptation strategies are</w:t>
      </w:r>
      <w:r w:rsidRPr="00282D7E">
        <w:rPr>
          <w:rFonts w:ascii="Arial" w:hAnsi="Arial" w:cs="Arial"/>
        </w:rPr>
        <w:t xml:space="preserve"> encompassed in five major sectors. Table </w:t>
      </w:r>
      <w:r w:rsidR="00282D7E">
        <w:rPr>
          <w:rFonts w:ascii="Arial" w:hAnsi="Arial" w:cs="Arial"/>
        </w:rPr>
        <w:t>2</w:t>
      </w:r>
      <w:r w:rsidRPr="00282D7E">
        <w:rPr>
          <w:rFonts w:ascii="Arial" w:hAnsi="Arial" w:cs="Arial"/>
        </w:rPr>
        <w:t xml:space="preserve"> depicts Agronomic adaptation practices, effectiveness, and adoption rate in NEHR.</w:t>
      </w:r>
    </w:p>
    <w:p w14:paraId="7ECCE040" w14:textId="77777777" w:rsidR="00EC659D" w:rsidRPr="00282D7E" w:rsidRDefault="00EC659D" w:rsidP="00EC659D">
      <w:pPr>
        <w:jc w:val="center"/>
        <w:rPr>
          <w:rFonts w:ascii="Arial" w:hAnsi="Arial" w:cs="Arial"/>
          <w:b/>
          <w:bCs/>
        </w:rPr>
      </w:pPr>
    </w:p>
    <w:p w14:paraId="5F43BA44" w14:textId="166A39BC" w:rsidR="00EC659D" w:rsidRPr="00282D7E" w:rsidRDefault="00EC659D" w:rsidP="00EC659D">
      <w:pPr>
        <w:spacing w:line="360" w:lineRule="auto"/>
        <w:jc w:val="center"/>
        <w:rPr>
          <w:rFonts w:ascii="Arial" w:hAnsi="Arial" w:cs="Arial"/>
        </w:rPr>
      </w:pPr>
      <w:r w:rsidRPr="00282D7E">
        <w:rPr>
          <w:rFonts w:ascii="Arial" w:hAnsi="Arial" w:cs="Arial"/>
          <w:b/>
          <w:bCs/>
        </w:rPr>
        <w:t xml:space="preserve">Table </w:t>
      </w:r>
      <w:r w:rsidR="00282D7E">
        <w:rPr>
          <w:rFonts w:ascii="Arial" w:hAnsi="Arial" w:cs="Arial"/>
          <w:b/>
          <w:bCs/>
        </w:rPr>
        <w:t>2</w:t>
      </w:r>
      <w:r w:rsidR="00322C73" w:rsidRPr="00282D7E">
        <w:rPr>
          <w:rFonts w:ascii="Arial" w:hAnsi="Arial" w:cs="Arial"/>
          <w:b/>
          <w:bCs/>
        </w:rPr>
        <w:t>.</w:t>
      </w:r>
      <w:r w:rsidRPr="00282D7E">
        <w:rPr>
          <w:rFonts w:ascii="Arial" w:hAnsi="Arial" w:cs="Arial"/>
        </w:rPr>
        <w:t xml:space="preserve"> </w:t>
      </w:r>
      <w:r w:rsidRPr="00282D7E">
        <w:rPr>
          <w:rFonts w:ascii="Arial" w:hAnsi="Arial" w:cs="Arial"/>
          <w:b/>
          <w:bCs/>
        </w:rPr>
        <w:t>List of adaptation practices, effectiveness, and adoption rate in the North</w:t>
      </w:r>
      <w:r w:rsidR="00816BDD" w:rsidRPr="00282D7E">
        <w:rPr>
          <w:rFonts w:ascii="Arial" w:hAnsi="Arial" w:cs="Arial"/>
          <w:b/>
          <w:bCs/>
        </w:rPr>
        <w:t>e</w:t>
      </w:r>
      <w:r w:rsidRPr="00282D7E">
        <w:rPr>
          <w:rFonts w:ascii="Arial" w:hAnsi="Arial" w:cs="Arial"/>
          <w:b/>
          <w:bCs/>
        </w:rPr>
        <w:t>astern Hill Region (NEHR) of India</w:t>
      </w:r>
    </w:p>
    <w:tbl>
      <w:tblPr>
        <w:tblStyle w:val="TableGrid"/>
        <w:tblW w:w="6752" w:type="pct"/>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5"/>
        <w:gridCol w:w="1864"/>
        <w:gridCol w:w="1787"/>
        <w:gridCol w:w="1361"/>
        <w:gridCol w:w="3352"/>
        <w:gridCol w:w="1295"/>
      </w:tblGrid>
      <w:tr w:rsidR="00584643" w:rsidRPr="00282D7E" w14:paraId="187AA936" w14:textId="77777777" w:rsidTr="00B05980">
        <w:tc>
          <w:tcPr>
            <w:tcW w:w="649" w:type="pct"/>
            <w:tcBorders>
              <w:top w:val="single" w:sz="4" w:space="0" w:color="auto"/>
              <w:bottom w:val="single" w:sz="4" w:space="0" w:color="auto"/>
            </w:tcBorders>
            <w:vAlign w:val="center"/>
          </w:tcPr>
          <w:p w14:paraId="444DAFA6" w14:textId="77777777" w:rsidR="00EC659D" w:rsidRPr="00282D7E" w:rsidRDefault="00EC659D" w:rsidP="00B05980">
            <w:pPr>
              <w:spacing w:line="480" w:lineRule="auto"/>
              <w:jc w:val="center"/>
              <w:rPr>
                <w:rFonts w:ascii="Arial" w:hAnsi="Arial" w:cs="Arial"/>
                <w:b/>
                <w:bCs/>
                <w:sz w:val="20"/>
                <w:szCs w:val="20"/>
              </w:rPr>
            </w:pPr>
            <w:r w:rsidRPr="00282D7E">
              <w:rPr>
                <w:rFonts w:ascii="Arial" w:hAnsi="Arial" w:cs="Arial"/>
                <w:b/>
                <w:bCs/>
                <w:sz w:val="20"/>
                <w:szCs w:val="20"/>
              </w:rPr>
              <w:t>Agronomic adaptation practices</w:t>
            </w:r>
          </w:p>
        </w:tc>
        <w:tc>
          <w:tcPr>
            <w:tcW w:w="847" w:type="pct"/>
            <w:tcBorders>
              <w:top w:val="single" w:sz="4" w:space="0" w:color="auto"/>
              <w:bottom w:val="single" w:sz="4" w:space="0" w:color="auto"/>
            </w:tcBorders>
            <w:vAlign w:val="center"/>
          </w:tcPr>
          <w:p w14:paraId="73585130" w14:textId="77777777" w:rsidR="00EC659D" w:rsidRPr="00282D7E" w:rsidRDefault="00EC659D" w:rsidP="00B05980">
            <w:pPr>
              <w:spacing w:line="480" w:lineRule="auto"/>
              <w:jc w:val="center"/>
              <w:rPr>
                <w:rFonts w:ascii="Arial" w:hAnsi="Arial" w:cs="Arial"/>
                <w:b/>
                <w:bCs/>
                <w:sz w:val="20"/>
                <w:szCs w:val="20"/>
              </w:rPr>
            </w:pPr>
            <w:r w:rsidRPr="00282D7E">
              <w:rPr>
                <w:rFonts w:ascii="Arial" w:hAnsi="Arial" w:cs="Arial"/>
                <w:b/>
                <w:bCs/>
                <w:sz w:val="20"/>
                <w:szCs w:val="20"/>
              </w:rPr>
              <w:t>Description</w:t>
            </w:r>
          </w:p>
        </w:tc>
        <w:tc>
          <w:tcPr>
            <w:tcW w:w="812" w:type="pct"/>
            <w:tcBorders>
              <w:top w:val="single" w:sz="4" w:space="0" w:color="auto"/>
              <w:bottom w:val="single" w:sz="4" w:space="0" w:color="auto"/>
            </w:tcBorders>
            <w:vAlign w:val="center"/>
          </w:tcPr>
          <w:p w14:paraId="1E2F8F22" w14:textId="77777777" w:rsidR="00EC659D" w:rsidRPr="00282D7E" w:rsidRDefault="00EC659D" w:rsidP="00B05980">
            <w:pPr>
              <w:spacing w:line="480" w:lineRule="auto"/>
              <w:jc w:val="center"/>
              <w:rPr>
                <w:rFonts w:ascii="Arial" w:hAnsi="Arial" w:cs="Arial"/>
                <w:b/>
                <w:bCs/>
                <w:sz w:val="20"/>
                <w:szCs w:val="20"/>
              </w:rPr>
            </w:pPr>
            <w:r w:rsidRPr="00282D7E">
              <w:rPr>
                <w:rFonts w:ascii="Arial" w:hAnsi="Arial" w:cs="Arial"/>
                <w:b/>
                <w:bCs/>
                <w:sz w:val="20"/>
                <w:szCs w:val="20"/>
              </w:rPr>
              <w:t>Effectiveness</w:t>
            </w:r>
          </w:p>
        </w:tc>
        <w:tc>
          <w:tcPr>
            <w:tcW w:w="598" w:type="pct"/>
            <w:tcBorders>
              <w:top w:val="single" w:sz="4" w:space="0" w:color="auto"/>
              <w:bottom w:val="single" w:sz="4" w:space="0" w:color="auto"/>
            </w:tcBorders>
            <w:vAlign w:val="center"/>
          </w:tcPr>
          <w:p w14:paraId="2192C606" w14:textId="77777777" w:rsidR="00EC659D" w:rsidRPr="00282D7E" w:rsidRDefault="00EC659D" w:rsidP="00B05980">
            <w:pPr>
              <w:spacing w:line="480" w:lineRule="auto"/>
              <w:jc w:val="center"/>
              <w:rPr>
                <w:rFonts w:ascii="Arial" w:hAnsi="Arial" w:cs="Arial"/>
                <w:b/>
                <w:bCs/>
                <w:sz w:val="20"/>
                <w:szCs w:val="20"/>
              </w:rPr>
            </w:pPr>
            <w:r w:rsidRPr="00282D7E">
              <w:rPr>
                <w:rFonts w:ascii="Arial" w:hAnsi="Arial" w:cs="Arial"/>
                <w:b/>
                <w:bCs/>
                <w:sz w:val="20"/>
                <w:szCs w:val="20"/>
              </w:rPr>
              <w:t>Adoption rate</w:t>
            </w:r>
          </w:p>
        </w:tc>
        <w:tc>
          <w:tcPr>
            <w:tcW w:w="1518" w:type="pct"/>
            <w:tcBorders>
              <w:top w:val="single" w:sz="4" w:space="0" w:color="auto"/>
              <w:bottom w:val="single" w:sz="4" w:space="0" w:color="auto"/>
            </w:tcBorders>
            <w:vAlign w:val="center"/>
          </w:tcPr>
          <w:p w14:paraId="16C39046" w14:textId="77777777" w:rsidR="00EC659D" w:rsidRPr="00282D7E" w:rsidRDefault="00EC659D" w:rsidP="00B05980">
            <w:pPr>
              <w:spacing w:line="480" w:lineRule="auto"/>
              <w:jc w:val="center"/>
              <w:rPr>
                <w:rFonts w:ascii="Arial" w:hAnsi="Arial" w:cs="Arial"/>
                <w:b/>
                <w:bCs/>
                <w:sz w:val="20"/>
                <w:szCs w:val="20"/>
              </w:rPr>
            </w:pPr>
            <w:r w:rsidRPr="00282D7E">
              <w:rPr>
                <w:rFonts w:ascii="Arial" w:hAnsi="Arial" w:cs="Arial"/>
                <w:b/>
                <w:bCs/>
                <w:sz w:val="20"/>
                <w:szCs w:val="20"/>
              </w:rPr>
              <w:t>Research findings</w:t>
            </w:r>
          </w:p>
        </w:tc>
        <w:tc>
          <w:tcPr>
            <w:tcW w:w="576" w:type="pct"/>
            <w:tcBorders>
              <w:top w:val="single" w:sz="4" w:space="0" w:color="auto"/>
              <w:bottom w:val="single" w:sz="4" w:space="0" w:color="auto"/>
            </w:tcBorders>
            <w:vAlign w:val="center"/>
          </w:tcPr>
          <w:p w14:paraId="67829AD4" w14:textId="77777777" w:rsidR="00EC659D" w:rsidRPr="00282D7E" w:rsidRDefault="00EC659D" w:rsidP="00B05980">
            <w:pPr>
              <w:spacing w:line="480" w:lineRule="auto"/>
              <w:ind w:right="-35"/>
              <w:jc w:val="center"/>
              <w:rPr>
                <w:rFonts w:ascii="Arial" w:hAnsi="Arial" w:cs="Arial"/>
                <w:b/>
                <w:bCs/>
                <w:sz w:val="20"/>
                <w:szCs w:val="20"/>
              </w:rPr>
            </w:pPr>
            <w:r w:rsidRPr="00282D7E">
              <w:rPr>
                <w:rFonts w:ascii="Arial" w:hAnsi="Arial" w:cs="Arial"/>
                <w:b/>
                <w:bCs/>
                <w:sz w:val="20"/>
                <w:szCs w:val="20"/>
              </w:rPr>
              <w:t>References</w:t>
            </w:r>
          </w:p>
        </w:tc>
      </w:tr>
      <w:tr w:rsidR="00584643" w:rsidRPr="00282D7E" w14:paraId="7A182C61" w14:textId="77777777" w:rsidTr="00B05980">
        <w:trPr>
          <w:trHeight w:val="2481"/>
        </w:trPr>
        <w:tc>
          <w:tcPr>
            <w:tcW w:w="649" w:type="pct"/>
            <w:tcBorders>
              <w:top w:val="single" w:sz="4" w:space="0" w:color="auto"/>
            </w:tcBorders>
            <w:vAlign w:val="center"/>
          </w:tcPr>
          <w:p w14:paraId="34BA2933" w14:textId="7777777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lastRenderedPageBreak/>
              <w:t>Terraced cultivation</w:t>
            </w:r>
          </w:p>
        </w:tc>
        <w:tc>
          <w:tcPr>
            <w:tcW w:w="847" w:type="pct"/>
            <w:tcBorders>
              <w:top w:val="single" w:sz="4" w:space="0" w:color="auto"/>
            </w:tcBorders>
            <w:vAlign w:val="center"/>
          </w:tcPr>
          <w:p w14:paraId="64CB6649" w14:textId="7777777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Making terraces by building bunds on sloping ground.</w:t>
            </w:r>
          </w:p>
        </w:tc>
        <w:tc>
          <w:tcPr>
            <w:tcW w:w="812" w:type="pct"/>
            <w:tcBorders>
              <w:top w:val="single" w:sz="4" w:space="0" w:color="auto"/>
            </w:tcBorders>
            <w:vAlign w:val="center"/>
          </w:tcPr>
          <w:p w14:paraId="6A1FF9C6" w14:textId="7777777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Ensure the stabilization of the slopes, conserve water, and improve harvest by preventing nutrients from being lost.</w:t>
            </w:r>
          </w:p>
        </w:tc>
        <w:tc>
          <w:tcPr>
            <w:tcW w:w="598" w:type="pct"/>
            <w:tcBorders>
              <w:top w:val="single" w:sz="4" w:space="0" w:color="auto"/>
            </w:tcBorders>
            <w:vAlign w:val="center"/>
          </w:tcPr>
          <w:p w14:paraId="67BE196A" w14:textId="7777777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Very high</w:t>
            </w:r>
          </w:p>
        </w:tc>
        <w:tc>
          <w:tcPr>
            <w:tcW w:w="1518" w:type="pct"/>
            <w:tcBorders>
              <w:top w:val="single" w:sz="4" w:space="0" w:color="auto"/>
            </w:tcBorders>
            <w:vAlign w:val="center"/>
          </w:tcPr>
          <w:p w14:paraId="02E1D459" w14:textId="48F2DF0E"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 xml:space="preserve">Many field surveys conclude that nearly everyone in Sikkim </w:t>
            </w:r>
            <w:r w:rsidR="00816BDD" w:rsidRPr="00282D7E">
              <w:rPr>
                <w:rFonts w:ascii="Arial" w:hAnsi="Arial" w:cs="Arial"/>
                <w:sz w:val="20"/>
                <w:szCs w:val="20"/>
              </w:rPr>
              <w:t xml:space="preserve">plows </w:t>
            </w:r>
            <w:r w:rsidRPr="00282D7E">
              <w:rPr>
                <w:rFonts w:ascii="Arial" w:hAnsi="Arial" w:cs="Arial"/>
                <w:sz w:val="20"/>
                <w:szCs w:val="20"/>
              </w:rPr>
              <w:t xml:space="preserve">terraces into their steep hillsides; e.g., ~98% of </w:t>
            </w:r>
            <w:r w:rsidR="00816BDD" w:rsidRPr="00282D7E">
              <w:rPr>
                <w:rFonts w:ascii="Arial" w:hAnsi="Arial" w:cs="Arial"/>
                <w:sz w:val="20"/>
                <w:szCs w:val="20"/>
              </w:rPr>
              <w:t xml:space="preserve">Sikkim's </w:t>
            </w:r>
            <w:r w:rsidRPr="00282D7E">
              <w:rPr>
                <w:rFonts w:ascii="Arial" w:hAnsi="Arial" w:cs="Arial"/>
                <w:sz w:val="20"/>
                <w:szCs w:val="20"/>
              </w:rPr>
              <w:t>lower-slope ridges are farmed through terraces.</w:t>
            </w:r>
          </w:p>
        </w:tc>
        <w:tc>
          <w:tcPr>
            <w:tcW w:w="576" w:type="pct"/>
            <w:tcBorders>
              <w:top w:val="single" w:sz="4" w:space="0" w:color="auto"/>
            </w:tcBorders>
            <w:vAlign w:val="center"/>
          </w:tcPr>
          <w:p w14:paraId="2C9C0FD5" w14:textId="01876469" w:rsidR="00EC659D" w:rsidRPr="00282D7E" w:rsidRDefault="00486F18" w:rsidP="00B05980">
            <w:pPr>
              <w:spacing w:line="480" w:lineRule="auto"/>
              <w:jc w:val="center"/>
              <w:rPr>
                <w:rFonts w:ascii="Arial" w:hAnsi="Arial" w:cs="Arial"/>
                <w:sz w:val="20"/>
                <w:szCs w:val="20"/>
                <w:lang w:val="nb-NO"/>
              </w:rPr>
            </w:pPr>
            <w:r w:rsidRPr="00282D7E">
              <w:rPr>
                <w:rFonts w:ascii="Arial" w:hAnsi="Arial" w:cs="Arial"/>
              </w:rPr>
              <w:fldChar w:fldCharType="begin" w:fldLock="1"/>
            </w:r>
            <w:r w:rsidR="00847C27">
              <w:rPr>
                <w:rFonts w:ascii="Arial" w:hAnsi="Arial" w:cs="Arial"/>
                <w:sz w:val="20"/>
                <w:szCs w:val="20"/>
                <w:lang w:val="nb-NO"/>
              </w:rPr>
              <w:instrText>ADDIN CSL_CITATION {"citationItems":[{"id":"ITEM-1","itemData":{"author":[{"dropping-particle":"","family":"Mishra","given":"Prabuddh Kumar","non-dropping-particle":"","parse-names":false,"suffix":""},{"dropping-particle":"","family":"Rai","given":"Aman","non-dropping-particle":"","parse-names":false,"suffix":""},{"dropping-particle":"","family":"Rai","given":"Suresh Chand","non-dropping-particle":"","parse-names":false,"suffix":""}],"id":"ITEM-1","issued":{"date-parts":[["2020"]]},"title":"Indigenous knowledge of terrace management for soil and water conservation in the Sikkim Himalaya, India","type":"article-journal"},"uris":["http://www.mendeley.com/documents/?uuid=0cbba91d-cadc-44f3-ba4e-8d8343445e7a","http://www.mendeley.com/documents/?uuid=2e085d69-9e97-4b76-9d94-5b84b4a99c0c"]}],"mendeley":{"formattedCitation":"(Mishra et al., 2020)","manualFormatting":"(Mishra et al. 2020)","plainTextFormattedCitation":"(Mishra et al., 2020)","previouslyFormattedCitation":"(Mishra et al., 2020)"},"properties":{"noteIndex":0},"schema":"https://github.com/citation-style-language/schema/raw/master/csl-citation.json"}</w:instrText>
            </w:r>
            <w:r w:rsidRPr="00282D7E">
              <w:rPr>
                <w:rFonts w:ascii="Arial" w:hAnsi="Arial" w:cs="Arial"/>
              </w:rPr>
              <w:fldChar w:fldCharType="separate"/>
            </w:r>
            <w:r w:rsidR="00B038E6" w:rsidRPr="00282D7E">
              <w:rPr>
                <w:rFonts w:ascii="Arial" w:hAnsi="Arial" w:cs="Arial"/>
                <w:noProof/>
                <w:sz w:val="20"/>
                <w:szCs w:val="20"/>
                <w:lang w:val="nb-NO"/>
              </w:rPr>
              <w:t xml:space="preserve">(Mishra </w:t>
            </w:r>
            <w:r w:rsidR="00B038E6" w:rsidRPr="00282D7E">
              <w:rPr>
                <w:rFonts w:ascii="Arial" w:hAnsi="Arial" w:cs="Arial"/>
                <w:i/>
                <w:noProof/>
                <w:sz w:val="20"/>
                <w:szCs w:val="20"/>
                <w:lang w:val="nb-NO"/>
              </w:rPr>
              <w:t>et al.</w:t>
            </w:r>
            <w:r w:rsidR="00B038E6" w:rsidRPr="00282D7E">
              <w:rPr>
                <w:rFonts w:ascii="Arial" w:hAnsi="Arial" w:cs="Arial"/>
                <w:noProof/>
                <w:sz w:val="20"/>
                <w:szCs w:val="20"/>
                <w:lang w:val="nb-NO"/>
              </w:rPr>
              <w:t xml:space="preserve"> 2020)</w:t>
            </w:r>
            <w:r w:rsidRPr="00282D7E">
              <w:rPr>
                <w:rFonts w:ascii="Arial" w:hAnsi="Arial" w:cs="Arial"/>
              </w:rPr>
              <w:fldChar w:fldCharType="end"/>
            </w:r>
          </w:p>
        </w:tc>
      </w:tr>
      <w:tr w:rsidR="00584643" w:rsidRPr="00282D7E" w14:paraId="79E20A79" w14:textId="77777777" w:rsidTr="00B05980">
        <w:tc>
          <w:tcPr>
            <w:tcW w:w="649" w:type="pct"/>
            <w:vAlign w:val="center"/>
          </w:tcPr>
          <w:p w14:paraId="0C6B7975" w14:textId="7777777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Green manuring</w:t>
            </w:r>
          </w:p>
        </w:tc>
        <w:tc>
          <w:tcPr>
            <w:tcW w:w="847" w:type="pct"/>
            <w:vAlign w:val="center"/>
          </w:tcPr>
          <w:p w14:paraId="121F267E" w14:textId="286401D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 xml:space="preserve">Growing a short-duration crop and </w:t>
            </w:r>
            <w:r w:rsidR="00816BDD" w:rsidRPr="00282D7E">
              <w:rPr>
                <w:rFonts w:ascii="Arial" w:hAnsi="Arial" w:cs="Arial"/>
                <w:sz w:val="20"/>
                <w:szCs w:val="20"/>
              </w:rPr>
              <w:t xml:space="preserve">plowing </w:t>
            </w:r>
            <w:r w:rsidRPr="00282D7E">
              <w:rPr>
                <w:rFonts w:ascii="Arial" w:hAnsi="Arial" w:cs="Arial"/>
                <w:sz w:val="20"/>
                <w:szCs w:val="20"/>
              </w:rPr>
              <w:t>it into the soil before the main crop.</w:t>
            </w:r>
          </w:p>
        </w:tc>
        <w:tc>
          <w:tcPr>
            <w:tcW w:w="812" w:type="pct"/>
            <w:vAlign w:val="center"/>
          </w:tcPr>
          <w:p w14:paraId="501470F6" w14:textId="1FA76235"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Enriches soil N and organic matter improves soil structure</w:t>
            </w:r>
          </w:p>
        </w:tc>
        <w:tc>
          <w:tcPr>
            <w:tcW w:w="598" w:type="pct"/>
            <w:vAlign w:val="center"/>
          </w:tcPr>
          <w:p w14:paraId="3B3E6841" w14:textId="7777777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Low (primarily used in experiments, not widely adopted by most farmers yet).</w:t>
            </w:r>
          </w:p>
        </w:tc>
        <w:tc>
          <w:tcPr>
            <w:tcW w:w="1518" w:type="pct"/>
            <w:vAlign w:val="center"/>
          </w:tcPr>
          <w:p w14:paraId="64326C1D" w14:textId="7777777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 xml:space="preserve">A 5-year NEH field trial showed that </w:t>
            </w:r>
            <w:r w:rsidRPr="00282D7E">
              <w:rPr>
                <w:rFonts w:ascii="Arial" w:hAnsi="Arial" w:cs="Arial"/>
                <w:i/>
                <w:iCs/>
                <w:sz w:val="20"/>
                <w:szCs w:val="20"/>
              </w:rPr>
              <w:t xml:space="preserve">Sesbania </w:t>
            </w:r>
            <w:r w:rsidRPr="00282D7E">
              <w:rPr>
                <w:rFonts w:ascii="Arial" w:hAnsi="Arial" w:cs="Arial"/>
                <w:sz w:val="20"/>
                <w:szCs w:val="20"/>
              </w:rPr>
              <w:t>spp. Growing increased the subsequent crop yield by 19%</w:t>
            </w:r>
          </w:p>
        </w:tc>
        <w:tc>
          <w:tcPr>
            <w:tcW w:w="576" w:type="pct"/>
            <w:vAlign w:val="center"/>
          </w:tcPr>
          <w:p w14:paraId="7D6A80F4" w14:textId="09010727" w:rsidR="00EC659D" w:rsidRPr="00282D7E" w:rsidRDefault="00486F18" w:rsidP="00B05980">
            <w:pPr>
              <w:spacing w:line="480" w:lineRule="auto"/>
              <w:jc w:val="center"/>
              <w:rPr>
                <w:rFonts w:ascii="Arial" w:hAnsi="Arial" w:cs="Arial"/>
                <w:sz w:val="20"/>
                <w:szCs w:val="20"/>
              </w:rPr>
            </w:pPr>
            <w:r w:rsidRPr="00282D7E">
              <w:rPr>
                <w:rFonts w:ascii="Arial" w:hAnsi="Arial" w:cs="Arial"/>
              </w:rPr>
              <w:fldChar w:fldCharType="begin" w:fldLock="1"/>
            </w:r>
            <w:r w:rsidR="00847C27">
              <w:rPr>
                <w:rFonts w:ascii="Arial" w:hAnsi="Arial" w:cs="Arial"/>
                <w:sz w:val="20"/>
                <w:szCs w:val="20"/>
              </w:rPr>
              <w:instrText>ADDIN CSL_CITATION {"citationItems":[{"id":"ITEM-1","itemData":{"DOI":"10.3389/fenvs.2022.940349","ISSN":"2296-665X","abstract":"Soil quality restoration and crop productivity maximization are the global challenge to feed the galloping population. The task is much more daunting in a risk-prone, fragile, and low productive hilly region due to the depletion of supporting and regulating ecosystem services. A five-year long-term (2012–2017) field experiment was conducted to stabilize the yield and soil quality through legume green manuring and crop residue recycling in intensified cropping systems in the Eastern Himalayan region of India. Four treatments involving three green manures [green gram ( Vigna radiata ); cowpea ( Vigna unguiculata ); Sesbania ( Sesbania aculeata ) along with control (no-green manure)], three cropping systems [groundnut ( Arachis hypogaea )—pea ( Pisum sativum ); maize ( Zea mays )—pea, and maize + groundnut–pea] and two levels of residue management practices [residue removal and residue retention] were evaluated in three times replicated split–split plot design. Among the green manure options, Sesbania exerted a significant positive impact on the soil organic carbon (SOC) stock, available micro- (Fe, Mn, Zn, and Cu), and macronutrients (N, P and K) in surface (0–0.15 m) and subsurface (0.15–0.45 m) soils. The improvement in soil enzymatic activities (acid phosphatase, alkaline phosphatase, dehydrogenase, beta-glucosidase, and aryl sulfatase activity) ( p &amp;lt; 0.05) in Sesbania -treated soil was +28.1% to +38.9% in surface and +18.3% to +27.3% in subsurface soils over non-green manure. Sesbania -treated soils also exhibited higher soil quality index (SQI) and stratification ratio (SR) of available soil nutrients and enzymes over non-green manured soils. Among the cropping systems, groundnut intercropped with maize followed by peas (MGP) with in situ residue retention increased ( p &amp;lt; 0.05) the available soil macro- and micronutrients, SOC stock, soil enzymes, SR, and SQI in comparison to other cropping systems. Sesbania green manuring and residue retention improved the yield sustainability by +19% and +11% in the MGP system over non-green manuring and residue removal, respectively. Therefore, Sesbania green manuring in the MGP cropping system along with residue retention is recommended for stabilizing the soil quality through enhancing supporting and regulating ecosystem services and maintaining long-term productivity in the fragile Eastern Himalayan ecosystem of India.","author":[{"dropping-particle":"","family":"Ansari","given":"Meraj A","non-dropping-particle":"","parse-names":false,"suffix":""},{"dropping-particle":"","family":"Babu","given":"Subhash","non-dropping-particle":"","parse-names":false,"suffix":""},{"dropping-particle":"","family":"Choudhary","given":"Jairam","non-dropping-particle":"","parse-names":false,"suffix":""},{"dropping-particle":"","family":"Ravisankar","given":"Natesan","non-dropping-particle":"","parse-names":false,"suffix":""},{"dropping-particle":"","family":"Panwar","given":"Azad S","non-dropping-particle":"","parse-names":false,"suffix":""}],"container-title":"Frontiers in Environmental Science","id":"ITEM-1","issued":{"date-parts":[["2022","5"]]},"page":"940349","title":"Soil quality restoration and yield stabilization in acidic soils of northeastern Himalayas: Five years impact of green manuring and crop residue management","type":"article-journal","volume":"10"},"uris":["http://www.mendeley.com/documents/?uuid=3a16ff77-2134-4c54-b1c3-598a2eb2bb81","http://www.mendeley.com/documents/?uuid=42eabf80-aad3-41e7-b053-854b4203d8ba"]}],"mendeley":{"formattedCitation":"(Ansari et al., 2022)","plainTextFormattedCitation":"(Ansari et al., 2022)","previouslyFormattedCitation":"(Ansari et al., 2022)"},"properties":{"noteIndex":0},"schema":"https://github.com/citation-style-language/schema/raw/master/csl-citation.json"}</w:instrText>
            </w:r>
            <w:r w:rsidRPr="00282D7E">
              <w:rPr>
                <w:rFonts w:ascii="Arial" w:hAnsi="Arial" w:cs="Arial"/>
              </w:rPr>
              <w:fldChar w:fldCharType="separate"/>
            </w:r>
            <w:r w:rsidR="00123DAE" w:rsidRPr="00123DAE">
              <w:rPr>
                <w:rFonts w:ascii="Arial" w:hAnsi="Arial" w:cs="Arial"/>
                <w:noProof/>
                <w:sz w:val="20"/>
                <w:szCs w:val="20"/>
              </w:rPr>
              <w:t>(Ansari et al., 2022)</w:t>
            </w:r>
            <w:r w:rsidRPr="00282D7E">
              <w:rPr>
                <w:rFonts w:ascii="Arial" w:hAnsi="Arial" w:cs="Arial"/>
              </w:rPr>
              <w:fldChar w:fldCharType="end"/>
            </w:r>
          </w:p>
        </w:tc>
      </w:tr>
      <w:tr w:rsidR="00584643" w:rsidRPr="00282D7E" w14:paraId="79AA673E" w14:textId="77777777" w:rsidTr="00B05980">
        <w:tc>
          <w:tcPr>
            <w:tcW w:w="649" w:type="pct"/>
            <w:vAlign w:val="center"/>
          </w:tcPr>
          <w:p w14:paraId="6FB8AB48" w14:textId="7777777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Tree-based agroforestry</w:t>
            </w:r>
          </w:p>
        </w:tc>
        <w:tc>
          <w:tcPr>
            <w:tcW w:w="847" w:type="pct"/>
            <w:vAlign w:val="center"/>
          </w:tcPr>
          <w:p w14:paraId="1A8FD595" w14:textId="736F6192"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Integrating trees with crops enriches the soil microclimate and boosts the understorey crop performance.</w:t>
            </w:r>
          </w:p>
        </w:tc>
        <w:tc>
          <w:tcPr>
            <w:tcW w:w="812" w:type="pct"/>
            <w:vAlign w:val="center"/>
          </w:tcPr>
          <w:p w14:paraId="1B016250" w14:textId="12FF0179"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 xml:space="preserve">Increases total productivity and income. </w:t>
            </w:r>
            <w:r w:rsidR="00816BDD" w:rsidRPr="00282D7E">
              <w:rPr>
                <w:rFonts w:ascii="Arial" w:hAnsi="Arial" w:cs="Arial"/>
                <w:sz w:val="20"/>
                <w:szCs w:val="20"/>
              </w:rPr>
              <w:t xml:space="preserve">It also </w:t>
            </w:r>
            <w:r w:rsidRPr="00282D7E">
              <w:rPr>
                <w:rFonts w:ascii="Arial" w:hAnsi="Arial" w:cs="Arial"/>
                <w:sz w:val="20"/>
                <w:szCs w:val="20"/>
              </w:rPr>
              <w:t>enhances soil carbon and nutrient cycling.</w:t>
            </w:r>
          </w:p>
        </w:tc>
        <w:tc>
          <w:tcPr>
            <w:tcW w:w="598" w:type="pct"/>
            <w:vAlign w:val="center"/>
          </w:tcPr>
          <w:p w14:paraId="1F255ED9" w14:textId="7777777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Medium (growing as pilot technology)</w:t>
            </w:r>
          </w:p>
        </w:tc>
        <w:tc>
          <w:tcPr>
            <w:tcW w:w="1518" w:type="pct"/>
            <w:vAlign w:val="center"/>
          </w:tcPr>
          <w:p w14:paraId="77B45EC1" w14:textId="3CF4317A"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Alder (</w:t>
            </w:r>
            <w:r w:rsidRPr="00282D7E">
              <w:rPr>
                <w:rFonts w:ascii="Arial" w:hAnsi="Arial" w:cs="Arial"/>
                <w:i/>
                <w:iCs/>
                <w:sz w:val="20"/>
                <w:szCs w:val="20"/>
              </w:rPr>
              <w:t>Alnus nepalensis</w:t>
            </w:r>
            <w:r w:rsidRPr="00282D7E">
              <w:rPr>
                <w:rFonts w:ascii="Arial" w:hAnsi="Arial" w:cs="Arial"/>
                <w:sz w:val="20"/>
                <w:szCs w:val="20"/>
              </w:rPr>
              <w:t>) intercropped with turmeric significantly raised turmeric yields and overall system income. Alder–turmeric system gave output (USD 4,281 ha</w:t>
            </w:r>
            <w:r w:rsidRPr="00282D7E">
              <w:rPr>
                <w:rFonts w:ascii="Arial" w:hAnsi="Arial" w:cs="Arial"/>
                <w:sz w:val="20"/>
                <w:szCs w:val="20"/>
                <w:vertAlign w:val="superscript"/>
              </w:rPr>
              <w:t>–1</w:t>
            </w:r>
            <w:r w:rsidRPr="00282D7E">
              <w:rPr>
                <w:rFonts w:ascii="Arial" w:hAnsi="Arial" w:cs="Arial"/>
                <w:sz w:val="20"/>
                <w:szCs w:val="20"/>
              </w:rPr>
              <w:t xml:space="preserve"> year</w:t>
            </w:r>
            <w:r w:rsidRPr="00282D7E">
              <w:rPr>
                <w:rFonts w:ascii="Arial" w:hAnsi="Arial" w:cs="Arial"/>
                <w:sz w:val="20"/>
                <w:szCs w:val="20"/>
                <w:vertAlign w:val="superscript"/>
              </w:rPr>
              <w:t>–1</w:t>
            </w:r>
            <w:r w:rsidRPr="00282D7E">
              <w:rPr>
                <w:rFonts w:ascii="Arial" w:hAnsi="Arial" w:cs="Arial"/>
                <w:sz w:val="20"/>
                <w:szCs w:val="20"/>
              </w:rPr>
              <w:t>)</w:t>
            </w:r>
            <w:r w:rsidR="00816BDD" w:rsidRPr="00282D7E">
              <w:rPr>
                <w:rFonts w:ascii="Arial" w:hAnsi="Arial" w:cs="Arial"/>
                <w:sz w:val="20"/>
                <w:szCs w:val="20"/>
              </w:rPr>
              <w:t>,</w:t>
            </w:r>
            <w:r w:rsidRPr="00282D7E">
              <w:rPr>
                <w:rFonts w:ascii="Arial" w:hAnsi="Arial" w:cs="Arial"/>
                <w:sz w:val="20"/>
                <w:szCs w:val="20"/>
              </w:rPr>
              <w:t xml:space="preserve"> which is higher than </w:t>
            </w:r>
            <w:r w:rsidR="00816BDD" w:rsidRPr="00282D7E">
              <w:rPr>
                <w:rFonts w:ascii="Arial" w:hAnsi="Arial" w:cs="Arial"/>
                <w:sz w:val="20"/>
                <w:szCs w:val="20"/>
              </w:rPr>
              <w:t xml:space="preserve">the </w:t>
            </w:r>
            <w:r w:rsidRPr="00282D7E">
              <w:rPr>
                <w:rFonts w:ascii="Arial" w:hAnsi="Arial" w:cs="Arial"/>
                <w:sz w:val="20"/>
                <w:szCs w:val="20"/>
              </w:rPr>
              <w:t>sole turmeric system (USD1,713 ha</w:t>
            </w:r>
            <w:r w:rsidRPr="00282D7E">
              <w:rPr>
                <w:rFonts w:ascii="Arial" w:hAnsi="Arial" w:cs="Arial"/>
                <w:sz w:val="20"/>
                <w:szCs w:val="20"/>
                <w:vertAlign w:val="superscript"/>
              </w:rPr>
              <w:t>–1</w:t>
            </w:r>
            <w:r w:rsidRPr="00282D7E">
              <w:rPr>
                <w:rFonts w:ascii="Arial" w:hAnsi="Arial" w:cs="Arial"/>
                <w:sz w:val="20"/>
                <w:szCs w:val="20"/>
              </w:rPr>
              <w:t xml:space="preserve"> year</w:t>
            </w:r>
            <w:r w:rsidRPr="00282D7E">
              <w:rPr>
                <w:rFonts w:ascii="Arial" w:hAnsi="Arial" w:cs="Arial"/>
                <w:sz w:val="20"/>
                <w:szCs w:val="20"/>
                <w:vertAlign w:val="superscript"/>
              </w:rPr>
              <w:t>–1</w:t>
            </w:r>
            <w:r w:rsidRPr="00282D7E">
              <w:rPr>
                <w:rFonts w:ascii="Arial" w:hAnsi="Arial" w:cs="Arial"/>
                <w:sz w:val="20"/>
                <w:szCs w:val="20"/>
              </w:rPr>
              <w:t>)</w:t>
            </w:r>
          </w:p>
        </w:tc>
        <w:tc>
          <w:tcPr>
            <w:tcW w:w="576" w:type="pct"/>
            <w:vAlign w:val="center"/>
          </w:tcPr>
          <w:p w14:paraId="5DA40D98" w14:textId="4CB01F9B" w:rsidR="00EC659D" w:rsidRPr="00282D7E" w:rsidRDefault="00486F18" w:rsidP="00B05980">
            <w:pPr>
              <w:spacing w:line="480" w:lineRule="auto"/>
              <w:jc w:val="center"/>
              <w:rPr>
                <w:rFonts w:ascii="Arial" w:hAnsi="Arial" w:cs="Arial"/>
                <w:sz w:val="20"/>
                <w:szCs w:val="20"/>
              </w:rPr>
            </w:pPr>
            <w:r w:rsidRPr="00282D7E">
              <w:rPr>
                <w:rFonts w:ascii="Arial" w:hAnsi="Arial" w:cs="Arial"/>
              </w:rPr>
              <w:fldChar w:fldCharType="begin" w:fldLock="1"/>
            </w:r>
            <w:r w:rsidR="00847C27">
              <w:rPr>
                <w:rFonts w:ascii="Arial" w:hAnsi="Arial" w:cs="Arial"/>
                <w:sz w:val="20"/>
                <w:szCs w:val="20"/>
              </w:rPr>
              <w:instrText>ADDIN CSL_CITATION {"citationItems":[{"id":"ITEM-1","itemData":{"DOI":"10.3389/fsufs.2025.1494371","ISSN":"2571-581X","abstract":"Climate change, land degradation, and shrinking land resources are major limitations for increasing crop productivity in the East Himalayan Region (EHR). Agroforestry having a plethora of complementarities is a preferable land-use option for improving agricultural productivity while conserving the natural resources. The effects of agroforestry systems with Gamhari ( Gmelina arborea ) (GAFS) and Alder ( Alnus nepalensis ) (AAFS) as tree components, on the soil nutrients, physiological characteristics, and productivity of turmeric ( Curcuma longa L.), elephant foot yam ( Amorphophallus paeoniifolius ), and colocasia ( Colocasia esculenta ), were assessed in a split plot design with trees in the main plots and understorey crops in sub-plots. The hypothesis of the study was the tree components had enriched the soils and favorably influenced physiological attributes of the understorey crops, enhancing the yields and maximising systems productivities. AAFS canopy had a higher ( p &amp;lt; 0.05) leaf area index (LAI = 2.19) than the GAFS (LAI = 1.01). AAFS recorded 32% lower ( p &amp;lt; 0.05) photosynthetically active radiation (PAR) than sole crops under treeless conditions (TLS). ANOVA revealed significant interactions ( p &amp;lt; 0.01) between tree systems and the understorey crops with their influence on chlorophyll content (SCMR), leaf thickness (LT), stomatal size (SS), stomatal frequency (SF), stomatal conductance (gs), photosynthetic rates (A), transpiration rates (E), intercellular CO 2 concentration (Ci), instantaneous water use efficiency (iWUE) and crop yields (YLD). SCMR, SS, SF, gs, iWUE, and YLD in GAFS and AAFS increased significantly ( p &amp;lt; 0.05) over TLS, whereas, SF and E significantly decreased ( p &amp;lt; 0.05). Regression of physiological traits on yields showed SS ( b = 0.0884, p = 0.002), gs ( b = 0.00934, p = 0.018), and iWUE ( b = 0.2981, p = 0.008) influenced positively, whereas SF ( b = −0.0381, p = 0.019) and E ( b = −2.304, p = 0.02) negatively impacted the YLD of understorey crops. Alder-turmeric system harnessed the attenuated light with better soil fertility most favorably, supporting high SCMR, low E, high A, high gs to produce higher YLD. Turmeric achieved the highest system productivity (USD 4,281 ha −1 year −1 ) under the AAFS. Soil pH, organic carbon and nitrogen were significantly enriched ( p &amp;lt; 0.05) after 14 years of converting the lands to agroforestry systems. Alder-turmeric was the most effective tree-crop pairing delivering…","author":[{"dropping-particle":"","family":"Rangappa","given":"Krishnappa","non-dropping-particle":"","parse-names":false,"suffix":""},{"dropping-particle":"","family":"Singh","given":"Nongmaithem Raju","non-dropping-particle":"","parse-names":false,"suffix":""},{"dropping-particle":"","family":"Janyanaik Joga","given":"Rajappa","non-dropping-particle":"","parse-names":false,"suffix":""},{"dropping-particle":"","family":"Mohapatra","given":"Kamal Prasad","non-dropping-particle":"","parse-names":false,"suffix":""},{"dropping-particle":"","family":"Chandra","given":"Puran","non-dropping-particle":"","parse-names":false,"suffix":""},{"dropping-particle":"","family":"Choudhury","given":"Burhan U","non-dropping-particle":"","parse-names":false,"suffix":""},{"dropping-particle":"","family":"Moiranghtem","given":"Prabha","non-dropping-particle":"","parse-names":false,"suffix":""},{"dropping-particle":"","family":"Debnath","given":"Supriya","non-dropping-particle":"","parse-names":false,"suffix":""},{"dropping-particle":"","family":"Chanu","given":"L Joymati","non-dropping-particle":"","parse-names":false,"suffix":""},{"dropping-particle":"","family":"Devi","given":"Ningthoujam Peetambari","non-dropping-particle":"","parse-names":false,"suffix":""},{"dropping-particle":"","family":"Singh","given":"Nongmaithem Uttam","non-dropping-particle":"","parse-names":false,"suffix":""},{"dropping-particle":"","family":"Hazarika","given":"Samarendra","non-dropping-particle":"","parse-names":false,"suffix":""},{"dropping-particle":"","family":"Kumar","given":"Yengkhom Bijen","non-dropping-particle":"","parse-names":false,"suffix":""},{"dropping-particle":"","family":"Mishra","given":"Vinay Kumar","non-dropping-particle":"","parse-names":false,"suffix":""}],"container-title":"Frontiers in Sustainable Food Systems","id":"ITEM-1","issued":{"date-parts":[["2025","5"]]},"page":"1494371","title":"Tree crop interactions, productivity and physiological efficiency of understorey crops in Alnus nepalensis and Gmelina arborea based agroforestry systems in Eastern Himalayas","type":"article-journal","volume":"9"},"uris":["http://www.mendeley.com/documents/?uuid=f361eb13-22db-4083-8f9b-507d7dada2ca","http://www.mendeley.com/documents/?uuid=0ffba48d-08fe-4712-b103-19194914be21"]}],"mendeley":{"formattedCitation":"(Rangappa et al., 2025)","plainTextFormattedCitation":"(Rangappa et al., 2025)","previouslyFormattedCitation":"(Rangappa et al., 2025)"},"properties":{"noteIndex":0},"schema":"https://github.com/citation-style-language/schema/raw/master/csl-citation.json"}</w:instrText>
            </w:r>
            <w:r w:rsidRPr="00282D7E">
              <w:rPr>
                <w:rFonts w:ascii="Arial" w:hAnsi="Arial" w:cs="Arial"/>
              </w:rPr>
              <w:fldChar w:fldCharType="separate"/>
            </w:r>
            <w:r w:rsidR="00123DAE" w:rsidRPr="00123DAE">
              <w:rPr>
                <w:rFonts w:ascii="Arial" w:hAnsi="Arial" w:cs="Arial"/>
                <w:noProof/>
                <w:sz w:val="20"/>
                <w:szCs w:val="20"/>
              </w:rPr>
              <w:t>(Rangappa et al., 2025)</w:t>
            </w:r>
            <w:r w:rsidRPr="00282D7E">
              <w:rPr>
                <w:rFonts w:ascii="Arial" w:hAnsi="Arial" w:cs="Arial"/>
              </w:rPr>
              <w:fldChar w:fldCharType="end"/>
            </w:r>
          </w:p>
        </w:tc>
      </w:tr>
      <w:tr w:rsidR="00584643" w:rsidRPr="00282D7E" w14:paraId="75A6A45C" w14:textId="77777777" w:rsidTr="00B05980">
        <w:tc>
          <w:tcPr>
            <w:tcW w:w="649" w:type="pct"/>
            <w:vAlign w:val="center"/>
          </w:tcPr>
          <w:p w14:paraId="1947AC5D" w14:textId="7777777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lastRenderedPageBreak/>
              <w:t>Integrated paddy–fish farming</w:t>
            </w:r>
          </w:p>
        </w:tc>
        <w:tc>
          <w:tcPr>
            <w:tcW w:w="847" w:type="pct"/>
            <w:vAlign w:val="center"/>
          </w:tcPr>
          <w:p w14:paraId="6DAC228E" w14:textId="7777777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The system conserves the nutrients from runoff, including rice hull, waste, and manure, back into the field, and this helps keep fertility very high.</w:t>
            </w:r>
          </w:p>
        </w:tc>
        <w:tc>
          <w:tcPr>
            <w:tcW w:w="812" w:type="pct"/>
            <w:vAlign w:val="center"/>
          </w:tcPr>
          <w:p w14:paraId="7FB69951" w14:textId="5BE833EE"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 xml:space="preserve">The </w:t>
            </w:r>
            <w:r w:rsidR="00816BDD" w:rsidRPr="00282D7E">
              <w:rPr>
                <w:rFonts w:ascii="Arial" w:hAnsi="Arial" w:cs="Arial"/>
                <w:sz w:val="20"/>
                <w:szCs w:val="20"/>
              </w:rPr>
              <w:t xml:space="preserve">Apatani's </w:t>
            </w:r>
            <w:r w:rsidRPr="00282D7E">
              <w:rPr>
                <w:rFonts w:ascii="Arial" w:hAnsi="Arial" w:cs="Arial"/>
                <w:sz w:val="20"/>
                <w:szCs w:val="20"/>
              </w:rPr>
              <w:t>integrated agroecosystem yields high staple and protein output while sustaining soil fertility.</w:t>
            </w:r>
          </w:p>
        </w:tc>
        <w:tc>
          <w:tcPr>
            <w:tcW w:w="598" w:type="pct"/>
            <w:vAlign w:val="center"/>
          </w:tcPr>
          <w:p w14:paraId="1B24C2D2" w14:textId="59E4DE3A"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Localized</w:t>
            </w:r>
          </w:p>
        </w:tc>
        <w:tc>
          <w:tcPr>
            <w:tcW w:w="1518" w:type="pct"/>
            <w:vAlign w:val="center"/>
          </w:tcPr>
          <w:p w14:paraId="6C52B8A5" w14:textId="55B15ED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Traditional Apatani practice in Arunachal Pradesh raised paddy fields with fish ponds and millet planted on the bunds</w:t>
            </w:r>
            <w:r w:rsidR="00816BDD" w:rsidRPr="00282D7E">
              <w:rPr>
                <w:rFonts w:ascii="Arial" w:hAnsi="Arial" w:cs="Arial"/>
                <w:sz w:val="20"/>
                <w:szCs w:val="20"/>
              </w:rPr>
              <w:t>, and all the nutrients were recycled</w:t>
            </w:r>
            <w:r w:rsidRPr="00282D7E">
              <w:rPr>
                <w:rFonts w:ascii="Arial" w:hAnsi="Arial" w:cs="Arial"/>
                <w:sz w:val="20"/>
                <w:szCs w:val="20"/>
              </w:rPr>
              <w:t xml:space="preserve"> into the field.</w:t>
            </w:r>
          </w:p>
        </w:tc>
        <w:tc>
          <w:tcPr>
            <w:tcW w:w="576" w:type="pct"/>
            <w:vAlign w:val="center"/>
          </w:tcPr>
          <w:p w14:paraId="3C828149" w14:textId="32DD41B5" w:rsidR="00EC659D" w:rsidRPr="00282D7E" w:rsidRDefault="00486F18" w:rsidP="00B05980">
            <w:pPr>
              <w:spacing w:line="480" w:lineRule="auto"/>
              <w:jc w:val="center"/>
              <w:rPr>
                <w:rFonts w:ascii="Arial" w:hAnsi="Arial" w:cs="Arial"/>
                <w:sz w:val="20"/>
                <w:szCs w:val="20"/>
              </w:rPr>
            </w:pPr>
            <w:r w:rsidRPr="00282D7E">
              <w:rPr>
                <w:rFonts w:ascii="Arial" w:hAnsi="Arial" w:cs="Arial"/>
              </w:rPr>
              <w:fldChar w:fldCharType="begin" w:fldLock="1"/>
            </w:r>
            <w:r w:rsidR="00847C27">
              <w:rPr>
                <w:rFonts w:ascii="Arial" w:hAnsi="Arial" w:cs="Arial"/>
                <w:sz w:val="20"/>
                <w:szCs w:val="20"/>
              </w:rPr>
              <w:instrText>ADDIN CSL_CITATION {"citationItems":[{"id":"ITEM-1","itemData":{"DOI":"10.1371/journal.pstr.0000022","ISSN":"2767-3197","abstract":"The impact of climate change on agricultural practices is raising question marks on future food security of billions of people in tropical and subtropical regions. Recently introduced, climate-smart agriculture (CSA) techniques encourage the practices of sustainable agriculture, increasing adaptive capacity and resilience to shocks at multiple levels. However, it is extremely difficult to develop a single framework for climate change resilient agricultural practices for different agrarian production landscape. Agriculture accounts for nearly 30% of Indian gross domestic product (GDP) and provide livelihood of nearly two-thirds of the population of the country. Due to the major dependency on rain-fed irrigation, Indian agriculture is vulnerable to rainfall anomaly, pest invasion, and extreme climate events. Due to their close relationship with environment and resources, indigenous people are considered as one of the most vulnerable community affected by the changing climate. In the milieu of the climate emergency, multiple indigenous tribes from different agroecological zones over India have been selected in the present study to explore the adaptive potential of indigenous traditional knowledge (ITK)-based agricultural practices against climate change. The selected tribes are inhabitants of Eastern Himalaya (Apatani), Western Himalaya (Lahaulas), Eastern Ghat (Dongria-Gondh), and Western Ghat (Irular) representing rainforest, cold desert, moist upland, and rain shadow landscape, respectively. The effect of climate change over the respective regions was identified using different Intergovernmental Panel on Climate Change (IPCC) scenario, and agricultural practices resilient to climate change were quantified. Primary results indicated moderate to extreme susceptibility and preparedness of the tribes against climate change due to the exceptionally adaptive ITK-based agricultural practices. A brief policy has been prepared where knowledge exchange and technology transfer among the indigenous tribes have been suggested to achieve complete climate change resiliency.","author":[{"dropping-particle":"","family":"Aich","given":"Amitava","non-dropping-particle":"","parse-names":false,"suffix":""},{"dropping-particle":"","family":"Dey","given":"Dipayan","non-dropping-particle":"","parse-names":false,"suffix":""},{"dropping-particle":"","family":"Roy","given":"Arindam","non-dropping-particle":"","parse-names":false,"suffix":""}],"container-title":"PLOS Sustainability and Transformation","editor":[{"dropping-particle":"","family":"Kumar","given":"Ashwani","non-dropping-particle":"","parse-names":false,"suffix":""}],"id":"ITEM-1","issue":"7","issued":{"date-parts":[["2022","5"]]},"language":"en","page":"e0000022","title":"Climate change resilient agricultural practices: A learning experience from indigenous communities over India","type":"article-journal","volume":"1"},"uris":["http://www.mendeley.com/documents/?uuid=5ee59f44-1dcd-4c14-b131-3a36ac669087","http://www.mendeley.com/documents/?uuid=fd263d58-75aa-45dd-b187-1c6088669948"]}],"mendeley":{"formattedCitation":"(Aich et al., 2022)","plainTextFormattedCitation":"(Aich et al., 2022)","previouslyFormattedCitation":"(Aich et al., 2022)"},"properties":{"noteIndex":0},"schema":"https://github.com/citation-style-language/schema/raw/master/csl-citation.json"}</w:instrText>
            </w:r>
            <w:r w:rsidRPr="00282D7E">
              <w:rPr>
                <w:rFonts w:ascii="Arial" w:hAnsi="Arial" w:cs="Arial"/>
              </w:rPr>
              <w:fldChar w:fldCharType="separate"/>
            </w:r>
            <w:r w:rsidR="00123DAE" w:rsidRPr="00123DAE">
              <w:rPr>
                <w:rFonts w:ascii="Arial" w:hAnsi="Arial" w:cs="Arial"/>
                <w:noProof/>
                <w:sz w:val="20"/>
                <w:szCs w:val="20"/>
              </w:rPr>
              <w:t>(Aich et al., 2022)</w:t>
            </w:r>
            <w:r w:rsidRPr="00282D7E">
              <w:rPr>
                <w:rFonts w:ascii="Arial" w:hAnsi="Arial" w:cs="Arial"/>
              </w:rPr>
              <w:fldChar w:fldCharType="end"/>
            </w:r>
          </w:p>
        </w:tc>
      </w:tr>
      <w:tr w:rsidR="00584643" w:rsidRPr="00282D7E" w14:paraId="03B41D8E" w14:textId="77777777" w:rsidTr="00B05980">
        <w:tc>
          <w:tcPr>
            <w:tcW w:w="649" w:type="pct"/>
            <w:tcBorders>
              <w:bottom w:val="single" w:sz="4" w:space="0" w:color="auto"/>
            </w:tcBorders>
            <w:vAlign w:val="center"/>
          </w:tcPr>
          <w:p w14:paraId="14FC4B45" w14:textId="7777777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Off-season forage cultivation</w:t>
            </w:r>
          </w:p>
        </w:tc>
        <w:tc>
          <w:tcPr>
            <w:tcW w:w="847" w:type="pct"/>
            <w:tcBorders>
              <w:bottom w:val="single" w:sz="4" w:space="0" w:color="auto"/>
            </w:tcBorders>
            <w:vAlign w:val="center"/>
          </w:tcPr>
          <w:p w14:paraId="2DE054A2" w14:textId="7777777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During the dry months, growing high-yielding feed crops ensures that animals are fed all year.</w:t>
            </w:r>
          </w:p>
          <w:p w14:paraId="121B9808" w14:textId="77777777" w:rsidR="00EC659D" w:rsidRPr="00282D7E" w:rsidRDefault="00EC659D" w:rsidP="00B05980">
            <w:pPr>
              <w:spacing w:line="480" w:lineRule="auto"/>
              <w:jc w:val="center"/>
              <w:rPr>
                <w:rFonts w:ascii="Arial" w:hAnsi="Arial" w:cs="Arial"/>
                <w:b/>
                <w:bCs/>
                <w:sz w:val="20"/>
                <w:szCs w:val="20"/>
              </w:rPr>
            </w:pPr>
          </w:p>
        </w:tc>
        <w:tc>
          <w:tcPr>
            <w:tcW w:w="812" w:type="pct"/>
            <w:tcBorders>
              <w:bottom w:val="single" w:sz="4" w:space="0" w:color="auto"/>
            </w:tcBorders>
            <w:vAlign w:val="center"/>
          </w:tcPr>
          <w:p w14:paraId="47A421D4" w14:textId="7777777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Improves resilience by buffering feed shortages.</w:t>
            </w:r>
          </w:p>
        </w:tc>
        <w:tc>
          <w:tcPr>
            <w:tcW w:w="598" w:type="pct"/>
            <w:tcBorders>
              <w:bottom w:val="single" w:sz="4" w:space="0" w:color="auto"/>
            </w:tcBorders>
            <w:vAlign w:val="center"/>
          </w:tcPr>
          <w:p w14:paraId="7EB2A152" w14:textId="7777777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Moderate (common among multi-enterprise farm households)</w:t>
            </w:r>
          </w:p>
        </w:tc>
        <w:tc>
          <w:tcPr>
            <w:tcW w:w="1518" w:type="pct"/>
            <w:tcBorders>
              <w:bottom w:val="single" w:sz="4" w:space="0" w:color="auto"/>
            </w:tcBorders>
            <w:vAlign w:val="center"/>
          </w:tcPr>
          <w:p w14:paraId="25E3C8CB" w14:textId="7777777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Integrated-farm surveys indicate that having off-season fodder increases milk yields and stabilizes the number of animals to be raised</w:t>
            </w:r>
          </w:p>
        </w:tc>
        <w:tc>
          <w:tcPr>
            <w:tcW w:w="576" w:type="pct"/>
            <w:tcBorders>
              <w:bottom w:val="single" w:sz="4" w:space="0" w:color="auto"/>
            </w:tcBorders>
            <w:vAlign w:val="center"/>
          </w:tcPr>
          <w:p w14:paraId="2E9ACCEB" w14:textId="79B42D51" w:rsidR="00EC659D" w:rsidRPr="00282D7E" w:rsidRDefault="00486F18" w:rsidP="00B05980">
            <w:pPr>
              <w:spacing w:line="480" w:lineRule="auto"/>
              <w:jc w:val="center"/>
              <w:rPr>
                <w:rFonts w:ascii="Arial" w:hAnsi="Arial" w:cs="Arial"/>
                <w:sz w:val="20"/>
                <w:szCs w:val="20"/>
              </w:rPr>
            </w:pPr>
            <w:r w:rsidRPr="00282D7E">
              <w:rPr>
                <w:rFonts w:ascii="Arial" w:hAnsi="Arial" w:cs="Arial"/>
              </w:rPr>
              <w:fldChar w:fldCharType="begin" w:fldLock="1"/>
            </w:r>
            <w:r w:rsidR="00847C27">
              <w:rPr>
                <w:rFonts w:ascii="Arial" w:hAnsi="Arial" w:cs="Arial"/>
                <w:sz w:val="20"/>
                <w:szCs w:val="20"/>
              </w:rPr>
              <w:instrText>ADDIN CSL_CITATION {"citationItems":[{"id":"ITEM-1","itemData":{"DOI":"10.3390/su141811629","ISSN":"2071-1050","abstract":"Climate change impacts agricultural productivity and farmers’ income, integrated farming systems (IFS) provide a mechanism to cope with such impacts. The nature and extent of climatic aberrations, perceived impact, and adaptation strategies by the farmers reduce the adverse effects of climate change on agriculture. Therefore, a study was conducted to investigate 2160 IFS farmers about their perceptions of climate change, barriers, and the likelihood of adapting to the negative impacts of climate change. The study observed an increasing rainfall trend for humid (4.18 mm/year) and semi-arid (0.35 mm/year) regions, while a decreasing trend was observed in sub-humid (−2.02 mm/year) and arid (−0.20 mm/year) regions over the last 38 years. The annual rise in temperature trends observed in different ACZs varied between 0.011–0.014 °C. Nearly 79% of IFS farmers perceived an increase in temperature, decreasing rainfall, variability in the onset of monsoon, heavy terminal rains, mid-season dry spells, and frequent floods due to climate change. The arid, semi-arid, sub-humid, and humid farmers’ adapted several measures in different components with an adaption index of 50.2%, 66.6%, 83.3%, and 91.6%, respectively. The majority of the IFS farmers perceived constraints in adopting measures to climate change, such as meta barriers, capacity barriers, and water barriers. Therefore, we infer that educated farmers involved in diversified and profitable farms with small to medium landholdings are concerned more about climate change in undertaking adaptive strategies to reduce the environmental impact of climate change.","author":[{"dropping-particle":"","family":"Paramesh","given":"Venkatesh","non-dropping-particle":"","parse-names":false,"suffix":""},{"dropping-particle":"","family":"Kumar","given":"Parveen","non-dropping-particle":"","parse-names":false,"suffix":""},{"dropping-particle":"","family":"Shamim","given":"Mohammad","non-dropping-particle":"","parse-names":false,"suffix":""},{"dropping-particle":"","family":"Ravisankar","given":"Natesan","non-dropping-particle":"","parse-names":false,"suffix":""},{"dropping-particle":"","family":"Arunachalam","given":"Vadivel","non-dropping-particle":"","parse-names":false,"suffix":""},{"dropping-particle":"","family":"Nath","given":"Arun Jyoti","non-dropping-particle":"","parse-names":false,"suffix":""},{"dropping-particle":"","family":"Mayekar","given":"Trivesh","non-dropping-particle":"","parse-names":false,"suffix":""},{"dropping-particle":"","family":"Singh","given":"Raghuveer","non-dropping-particle":"","parse-names":false,"suffix":""},{"dropping-particle":"","family":"Prusty","given":"Ashisa K","non-dropping-particle":"","parse-names":false,"suffix":""},{"dropping-particle":"","family":"Rajkumar","given":"Racharla Solomon","non-dropping-particle":"","parse-names":false,"suffix":""},{"dropping-particle":"","family":"Panwar","given":"Azad Singh","non-dropping-particle":"","parse-names":false,"suffix":""},{"dropping-particle":"","family":"Reddy","given":"Viswanatha K","non-dropping-particle":"","parse-names":false,"suffix":""},{"dropping-particle":"","family":"Pramanik","given":"Malay","non-dropping-particle":"","parse-names":false,"suffix":""},{"dropping-particle":"","family":"Das","given":"Anup","non-dropping-particle":"","parse-names":false,"suffix":""},{"dropping-particle":"","family":"Manohara","given":"Kallakeri Kannappa","non-dropping-particle":"","parse-names":false,"suffix":""},{"dropping-particle":"","family":"Babu","given":"Subhash","non-dropping-particle":"","parse-names":false,"suffix":""},{"dropping-particle":"","family":"Kashyap","given":"Poonam","non-dropping-particle":"","parse-names":false,"suffix":""}],"container-title":"Sustainability","id":"ITEM-1","issue":"18","issued":{"date-parts":[["2022","5"]]},"language":"en","page":"11629","title":"Integrated Farming Systems as an Adaptation Strategy to Climate Change: Case Studies from Diverse Agro-Climatic Zones of India","type":"article-journal","volume":"14"},"uris":["http://www.mendeley.com/documents/?uuid=3c888f47-34cb-43a8-bf1e-6eeabf87da61","http://www.mendeley.com/documents/?uuid=47dd456a-580d-45ed-a2aa-31ff5c7789a6"]}],"mendeley":{"formattedCitation":"(Paramesh et al., 2022)","plainTextFormattedCitation":"(Paramesh et al., 2022)","previouslyFormattedCitation":"(Paramesh et al., 2022)"},"properties":{"noteIndex":0},"schema":"https://github.com/citation-style-language/schema/raw/master/csl-citation.json"}</w:instrText>
            </w:r>
            <w:r w:rsidRPr="00282D7E">
              <w:rPr>
                <w:rFonts w:ascii="Arial" w:hAnsi="Arial" w:cs="Arial"/>
              </w:rPr>
              <w:fldChar w:fldCharType="separate"/>
            </w:r>
            <w:r w:rsidR="00123DAE" w:rsidRPr="00123DAE">
              <w:rPr>
                <w:rFonts w:ascii="Arial" w:hAnsi="Arial" w:cs="Arial"/>
                <w:noProof/>
                <w:sz w:val="20"/>
                <w:szCs w:val="20"/>
              </w:rPr>
              <w:t>(Paramesh et al., 2022)</w:t>
            </w:r>
            <w:r w:rsidRPr="00282D7E">
              <w:rPr>
                <w:rFonts w:ascii="Arial" w:hAnsi="Arial" w:cs="Arial"/>
              </w:rPr>
              <w:fldChar w:fldCharType="end"/>
            </w:r>
          </w:p>
        </w:tc>
      </w:tr>
    </w:tbl>
    <w:p w14:paraId="4672909C" w14:textId="77777777" w:rsidR="00EC659D" w:rsidRPr="00282D7E" w:rsidRDefault="00EC659D" w:rsidP="00EC659D">
      <w:pPr>
        <w:pStyle w:val="Body"/>
        <w:spacing w:after="0"/>
        <w:rPr>
          <w:rFonts w:ascii="Arial" w:hAnsi="Arial" w:cs="Arial"/>
        </w:rPr>
      </w:pPr>
    </w:p>
    <w:p w14:paraId="6ED0A686" w14:textId="7DBCA150" w:rsidR="00584643" w:rsidRPr="00282D7E" w:rsidRDefault="00584643" w:rsidP="00584643">
      <w:pPr>
        <w:jc w:val="both"/>
        <w:rPr>
          <w:rFonts w:ascii="Arial" w:hAnsi="Arial" w:cs="Arial"/>
          <w:b/>
          <w:sz w:val="22"/>
        </w:rPr>
      </w:pPr>
      <w:r w:rsidRPr="00282D7E">
        <w:rPr>
          <w:rFonts w:ascii="Arial" w:hAnsi="Arial" w:cs="Arial"/>
          <w:b/>
          <w:sz w:val="22"/>
        </w:rPr>
        <w:t>3.1. Climate-Resilient Crop Varieties</w:t>
      </w:r>
    </w:p>
    <w:p w14:paraId="41F55C78" w14:textId="66016838" w:rsidR="00322C73" w:rsidRPr="00282D7E" w:rsidRDefault="00584643" w:rsidP="00584643">
      <w:pPr>
        <w:pStyle w:val="Body"/>
        <w:spacing w:after="0"/>
        <w:rPr>
          <w:rFonts w:ascii="Arial" w:hAnsi="Arial" w:cs="Arial"/>
          <w:lang w:val="nb-NO"/>
        </w:rPr>
      </w:pPr>
      <w:r w:rsidRPr="00282D7E">
        <w:rPr>
          <w:rFonts w:ascii="Arial" w:hAnsi="Arial" w:cs="Arial"/>
        </w:rPr>
        <w:t xml:space="preserve">Researchers point out that breeding and using climate-resilient crops will benefit agriculture in the NEHR of India </w:t>
      </w:r>
      <w:r w:rsidR="002C6E7A" w:rsidRPr="00282D7E">
        <w:rPr>
          <w:rFonts w:ascii="Arial" w:hAnsi="Arial" w:cs="Arial"/>
        </w:rPr>
        <w:fldChar w:fldCharType="begin" w:fldLock="1"/>
      </w:r>
      <w:r w:rsidR="00847C27">
        <w:rPr>
          <w:rFonts w:ascii="Arial" w:hAnsi="Arial" w:cs="Arial"/>
        </w:rPr>
        <w:instrText>ADDIN CSL_CITATION {"citationItems":[{"id":"ITEM-1","itemData":{"author":[{"dropping-particle":"","family":"DAS","given":"ANUP","non-dropping-particle":"","parse-names":false,"suffix":""},{"dropping-particle":"","family":"Ghosh","given":"P K","non-dropping-particle":"","parse-names":false,"suffix":""},{"dropping-particle":"","family":"Yadav","given":"G S","non-dropping-particle":"","parse-names":false,"suffix":""},{"dropping-particle":"","family":"LAYEK","given":"JAYANTA","non-dropping-particle":"","parse-names":false,"suffix":""},{"dropping-particle":"","family":"Babu","given":"Subhash","non-dropping-particle":"","parse-names":false,"suffix":""},{"dropping-particle":"","family":"Singh","given":"R","non-dropping-particle":"","parse-names":false,"suffix":""},{"dropping-particle":"","family":"Ansari","given":"M A","non-dropping-particle":"","parse-names":false,"suffix":""}],"container-title":"Journal of Agricultural Physics","id":"ITEM-1","issue":"1","issued":{"date-parts":[["2021","5"]]},"page":"113-134","title":"Conservation agriculture in North-Eastern Hill region of India: potential and opportunities for sustainable development","type":"article-journal","volume":"21"},"uris":["http://www.mendeley.com/documents/?uuid=3de60d82-61b9-4fa8-a513-9dd04f0eeec8","http://www.mendeley.com/documents/?uuid=61b21690-d848-4a79-975a-66b048cfcc83"]}],"mendeley":{"formattedCitation":"(DAS et al., 2021)","manualFormatting":"(Das et al. 2021)","plainTextFormattedCitation":"(DAS et al., 2021)","previouslyFormattedCitation":"(DAS et al., 2021)"},"properties":{"noteIndex":0},"schema":"https://github.com/citation-style-language/schema/raw/master/csl-citation.json"}</w:instrText>
      </w:r>
      <w:r w:rsidR="002C6E7A" w:rsidRPr="00282D7E">
        <w:rPr>
          <w:rFonts w:ascii="Arial" w:hAnsi="Arial" w:cs="Arial"/>
        </w:rPr>
        <w:fldChar w:fldCharType="separate"/>
      </w:r>
      <w:r w:rsidR="002C6E7A" w:rsidRPr="00282D7E">
        <w:rPr>
          <w:rFonts w:ascii="Arial" w:hAnsi="Arial" w:cs="Arial"/>
          <w:noProof/>
        </w:rPr>
        <w:t>(D</w:t>
      </w:r>
      <w:r w:rsidR="007D5173">
        <w:rPr>
          <w:rFonts w:ascii="Arial" w:hAnsi="Arial" w:cs="Arial"/>
          <w:noProof/>
        </w:rPr>
        <w:t>as</w:t>
      </w:r>
      <w:r w:rsidR="002C6E7A" w:rsidRPr="00282D7E">
        <w:rPr>
          <w:rFonts w:ascii="Arial" w:hAnsi="Arial" w:cs="Arial"/>
          <w:noProof/>
        </w:rPr>
        <w:t xml:space="preserve"> </w:t>
      </w:r>
      <w:r w:rsidR="002C6E7A" w:rsidRPr="00282D7E">
        <w:rPr>
          <w:rFonts w:ascii="Arial" w:hAnsi="Arial" w:cs="Arial"/>
          <w:i/>
          <w:noProof/>
        </w:rPr>
        <w:t>et al.</w:t>
      </w:r>
      <w:r w:rsidR="002C6E7A" w:rsidRPr="00282D7E">
        <w:rPr>
          <w:rFonts w:ascii="Arial" w:hAnsi="Arial" w:cs="Arial"/>
          <w:noProof/>
        </w:rPr>
        <w:t xml:space="preserve"> 2021)</w:t>
      </w:r>
      <w:r w:rsidR="002C6E7A" w:rsidRPr="00282D7E">
        <w:rPr>
          <w:rFonts w:ascii="Arial" w:hAnsi="Arial" w:cs="Arial"/>
        </w:rPr>
        <w:fldChar w:fldCharType="end"/>
      </w:r>
      <w:r w:rsidRPr="00282D7E">
        <w:rPr>
          <w:rFonts w:ascii="Arial" w:hAnsi="Arial" w:cs="Arial"/>
        </w:rPr>
        <w:t xml:space="preserve">. Pest and stress-resistant genes found in traditional rice varieties grown in Northeast India may be used to improve modern types </w:t>
      </w:r>
      <w:r w:rsidR="002C6E7A" w:rsidRPr="00282D7E">
        <w:rPr>
          <w:rFonts w:ascii="Arial" w:hAnsi="Arial" w:cs="Arial"/>
        </w:rPr>
        <w:fldChar w:fldCharType="begin" w:fldLock="1"/>
      </w:r>
      <w:r w:rsidR="00847C27">
        <w:rPr>
          <w:rFonts w:ascii="Arial" w:hAnsi="Arial" w:cs="Arial"/>
        </w:rPr>
        <w:instrText>ADDIN CSL_CITATION {"citationItems":[{"id":"ITEM-1","itemData":{"DOI":"10.3390/genes14020370","ISSN":"2073-4425","abstract":"The enormous perennial monocotyledonous herb banana (Musa spp.), which includes dessert and cooking varieties, is found in more than 120 countries and is a member of the order Zingiberales and family Musaceae. The production of bananas requires a certain amount of precipitation throughout the year, and its scarcity reduces productivity in rain-fed banana-growing areas due to drought stress. To increase the tolerance of banana crops to drought stress, it is necessary to explore crop wild relatives (CWRs) of banana. Although molecular genetic pathways involved in drought stress tolerance of cultivated banana have been uncovered and understood with the introduction of high-throughput DNA sequencing technology, next-generation sequencing (NGS) techniques, and numerous “omics” tools, unfortunately, such approaches have not been thoroughly implemented to utilize the huge potential of wild genetic resources of banana. In India, the northeastern region has been reported to have the highest diversity and distribution of Musaceae, with more than 30 taxa, 19 of which are unique to the area, accounting for around 81% of all wild species. As a result, the area is regarded as one of the main locations of origin for the Musaceae family. The understanding of the response of the banana genotypes of northeastern India belonging to different genome groups to water deficit stress at the molecular level will be useful for developing and improving drought tolerance in commercial banana cultivars not only in India but also worldwide. Hence, in the present review, we discuss the studies conducted to observe the effect of drought stress on different banana species. Moreover, the article highlights the tools and techniques that have been used or that can be used for exploring and understanding the molecular basis of differentially regulated genes and their networks in different drought stress-tolerant banana genotypes of northeast India, especially wild types, for unraveling their potential novel traits and genes.","author":[{"dropping-particle":"","family":"Thingnam","given":"Surendrakumar","non-dropping-particle":"","parse-names":false,"suffix":""},{"dropping-particle":"","family":"Lourembam","given":"Dinamani","non-dropping-particle":"","parse-names":false,"suffix":""},{"dropping-particle":"","family":"Tongbram","given":"Punshi","non-dropping-particle":"","parse-names":false,"suffix":""},{"dropping-particle":"","family":"Lokya","given":"Vadthya","non-dropping-particle":"","parse-names":false,"suffix":""},{"dropping-particle":"","family":"Tiwari","given":"Siddharth","non-dropping-particle":"","parse-names":false,"suffix":""},{"dropping-particle":"","family":"Khan","given":"Mohd.","non-dropping-particle":"","parse-names":false,"suffix":""},{"dropping-particle":"","family":"Pandey","given":"Anamika","non-dropping-particle":"","parse-names":false,"suffix":""},{"dropping-particle":"","family":"Hamurcu","given":"Mehmet","non-dropping-particle":"","parse-names":false,"suffix":""},{"dropping-particle":"","family":"Thangjam","given":"Robert","non-dropping-particle":"","parse-names":false,"suffix":""}],"container-title":"Genes","id":"ITEM-1","issue":"2","issued":{"date-parts":[["2023","5"]]},"language":"en","page":"370","title":"A Perspective Review on Understanding Drought Stress Tolerance in Wild Banana Genetic Resources of Northeast India","type":"article-journal","volume":"14"},"uris":["http://www.mendeley.com/documents/?uuid=58078a20-fcae-4bcf-8954-93d4ffe90b65","http://www.mendeley.com/documents/?uuid=1913b8d4-da1b-4feb-ad0c-71ba7204b68f"]}],"mendeley":{"formattedCitation":"(Thingnam et al., 2023)","plainTextFormattedCitation":"(Thingnam et al., 2023)","previouslyFormattedCitation":"(Thingnam et al., 2023)"},"properties":{"noteIndex":0},"schema":"https://github.com/citation-style-language/schema/raw/master/csl-citation.json"}</w:instrText>
      </w:r>
      <w:r w:rsidR="002C6E7A" w:rsidRPr="00282D7E">
        <w:rPr>
          <w:rFonts w:ascii="Arial" w:hAnsi="Arial" w:cs="Arial"/>
        </w:rPr>
        <w:fldChar w:fldCharType="separate"/>
      </w:r>
      <w:r w:rsidR="00123DAE" w:rsidRPr="00123DAE">
        <w:rPr>
          <w:rFonts w:ascii="Arial" w:hAnsi="Arial" w:cs="Arial"/>
          <w:noProof/>
        </w:rPr>
        <w:t>(Thingnam et al., 2023)</w:t>
      </w:r>
      <w:r w:rsidR="002C6E7A" w:rsidRPr="00282D7E">
        <w:rPr>
          <w:rFonts w:ascii="Arial" w:hAnsi="Arial" w:cs="Arial"/>
        </w:rPr>
        <w:fldChar w:fldCharType="end"/>
      </w:r>
      <w:r w:rsidRPr="00282D7E">
        <w:rPr>
          <w:rFonts w:ascii="Arial" w:hAnsi="Arial" w:cs="Arial"/>
        </w:rPr>
        <w:t>. Since blast disease (</w:t>
      </w:r>
      <w:r w:rsidRPr="00CC5FB0">
        <w:rPr>
          <w:rFonts w:ascii="Arial" w:hAnsi="Arial" w:cs="Arial"/>
          <w:i/>
          <w:iCs/>
        </w:rPr>
        <w:t>Magnaporthe</w:t>
      </w:r>
      <w:r w:rsidRPr="00282D7E">
        <w:rPr>
          <w:rFonts w:ascii="Arial" w:hAnsi="Arial" w:cs="Arial"/>
        </w:rPr>
        <w:t xml:space="preserve">) is </w:t>
      </w:r>
      <w:r w:rsidR="007D5173">
        <w:rPr>
          <w:rFonts w:ascii="Arial" w:hAnsi="Arial" w:cs="Arial"/>
        </w:rPr>
        <w:t xml:space="preserve">an </w:t>
      </w:r>
      <w:r w:rsidR="00816BDD" w:rsidRPr="00282D7E">
        <w:rPr>
          <w:rFonts w:ascii="Arial" w:hAnsi="Arial" w:cs="Arial"/>
        </w:rPr>
        <w:t>everyday</w:t>
      </w:r>
      <w:r w:rsidRPr="00282D7E">
        <w:rPr>
          <w:rFonts w:ascii="Arial" w:hAnsi="Arial" w:cs="Arial"/>
        </w:rPr>
        <w:t xml:space="preserve"> stress, breeders have selected NE rice landraces resistant to it, </w:t>
      </w:r>
      <w:r w:rsidR="00816BDD" w:rsidRPr="00282D7E">
        <w:rPr>
          <w:rFonts w:ascii="Arial" w:hAnsi="Arial" w:cs="Arial"/>
        </w:rPr>
        <w:t>making rice cultivars</w:t>
      </w:r>
      <w:r w:rsidRPr="00282D7E">
        <w:rPr>
          <w:rFonts w:ascii="Arial" w:hAnsi="Arial" w:cs="Arial"/>
        </w:rPr>
        <w:t xml:space="preserve"> reliable and productive </w:t>
      </w:r>
      <w:r w:rsidR="00D07795" w:rsidRPr="00282D7E">
        <w:rPr>
          <w:rFonts w:ascii="Arial" w:hAnsi="Arial" w:cs="Arial"/>
        </w:rPr>
        <w:fldChar w:fldCharType="begin" w:fldLock="1"/>
      </w:r>
      <w:r w:rsidR="00847C27">
        <w:rPr>
          <w:rFonts w:ascii="Arial" w:hAnsi="Arial" w:cs="Arial"/>
        </w:rPr>
        <w:instrText>ADDIN CSL_CITATION {"citationItems":[{"id":"ITEM-1","itemData":{"DOI":"10.3389/fpls.2017.01500","ISSN":"1664-462X","author":[{"dropping-particle":"","family":"Umakanth","given":"Bangale","non-dropping-particle":"","parse-names":false,"suffix":""},{"dropping-particle":"","family":"Vishalakshi","given":"Balija","non-dropping-particle":"","parse-names":false,"suffix":""},{"dropping-particle":"","family":"Sathish Kumar","given":"P","non-dropping-particle":"","parse-names":false,"suffix":""},{"dropping-particle":"","family":"Rama Devi","given":"S J S","non-dropping-particle":"","parse-names":false,"suffix":""},{"dropping-particle":"","family":"Bhadana","given":"Vijay Pal","non-dropping-particle":"","parse-names":false,"suffix":""},{"dropping-particle":"","family":"Senguttuvel","given":"P","non-dropping-particle":"","parse-names":false,"suffix":""},{"dropping-particle":"","family":"Kumar","given":"Sudhir","non-dropping-particle":"","parse-names":false,"suffix":""},{"dropping-particle":"","family":"Sharma","given":"Susheel Kumar","non-dropping-particle":"","parse-names":false,"suffix":""},{"dropping-particle":"","family":"Sharma","given":"Pawan Kumar","non-dropping-particle":"","parse-names":false,"suffix":""},{"dropping-particle":"","family":"Prasad","given":"M S","non-dropping-particle":"","parse-names":false,"suffix":""},{"dropping-particle":"","family":"Madhav","given":"Maganti S","non-dropping-particle":"","parse-names":false,"suffix":""}],"container-title":"Frontiers in Plant Science","id":"ITEM-1","issued":{"date-parts":[["2017","5"]]},"page":"1500","title":"Diverse Rice Landraces of North-East India Enables the Identification of Novel Genetic Resources for Magnaporthe Resistance","type":"article-journal","volume":"8"},"uris":["http://www.mendeley.com/documents/?uuid=a82440d0-be0e-435c-837d-dd34f87fd478","http://www.mendeley.com/documents/?uuid=a259a61d-2297-4689-81e3-ef4113f5196b"]}],"mendeley":{"formattedCitation":"(Umakanth et al., 2017)","plainTextFormattedCitation":"(Umakanth et al., 2017)","previouslyFormattedCitation":"(Umakanth et al., 2017)"},"properties":{"noteIndex":0},"schema":"https://github.com/citation-style-language/schema/raw/master/csl-citation.json"}</w:instrText>
      </w:r>
      <w:r w:rsidR="00D07795" w:rsidRPr="00282D7E">
        <w:rPr>
          <w:rFonts w:ascii="Arial" w:hAnsi="Arial" w:cs="Arial"/>
        </w:rPr>
        <w:fldChar w:fldCharType="separate"/>
      </w:r>
      <w:r w:rsidR="00123DAE" w:rsidRPr="00123DAE">
        <w:rPr>
          <w:rFonts w:ascii="Arial" w:hAnsi="Arial" w:cs="Arial"/>
          <w:noProof/>
        </w:rPr>
        <w:t>(Umakanth et al., 2017)</w:t>
      </w:r>
      <w:r w:rsidR="00D07795" w:rsidRPr="00282D7E">
        <w:rPr>
          <w:rFonts w:ascii="Arial" w:hAnsi="Arial" w:cs="Arial"/>
        </w:rPr>
        <w:fldChar w:fldCharType="end"/>
      </w:r>
      <w:r w:rsidRPr="00282D7E">
        <w:rPr>
          <w:rFonts w:ascii="Arial" w:hAnsi="Arial" w:cs="Arial"/>
        </w:rPr>
        <w:t>. Underutilized crops like buckwheat and finger millet have been found in the NEHR to tolerate drought and high stress. Buckwheat can survive throughout the year with rainfall as it has deep roots and high proline content, making it, together with finger millet (a nutrient-packed C</w:t>
      </w:r>
      <w:r w:rsidRPr="00282D7E">
        <w:rPr>
          <w:rFonts w:ascii="Cambria Math" w:hAnsi="Cambria Math" w:cs="Cambria Math"/>
        </w:rPr>
        <w:t>₄</w:t>
      </w:r>
      <w:r w:rsidRPr="00282D7E">
        <w:rPr>
          <w:rFonts w:ascii="Arial" w:hAnsi="Arial" w:cs="Arial"/>
        </w:rPr>
        <w:t xml:space="preserve"> cereal), a good choice of crop that can withstand climate stress </w:t>
      </w:r>
      <w:r w:rsidR="00D07795" w:rsidRPr="00282D7E">
        <w:rPr>
          <w:rFonts w:ascii="Arial" w:hAnsi="Arial" w:cs="Arial"/>
        </w:rPr>
        <w:fldChar w:fldCharType="begin" w:fldLock="1"/>
      </w:r>
      <w:r w:rsidR="00847C27">
        <w:rPr>
          <w:rFonts w:ascii="Arial" w:hAnsi="Arial" w:cs="Arial"/>
        </w:rPr>
        <w:instrText>ADDIN CSL_CITATION {"citationItems":[{"id":"ITEM-1","itemData":{"DOI":"10.3389/fsufs.2023.1190807","ISSN":"2571-581X","abstract":"Introduction Under a changing climate, the fragile ecosystems of the Eastern Himalayas (EH) are persistently challenged by prolonged dry spells and erratic rainfall. Identification of suitable high-yielding crops with higher moisture stress tolerance and adaptability is paramount for the region. Although the region received a good amount of rainfall in the rainy season, the winter months, viz., November to March, rarely received any rain. Even within the rainy season, there are several intermittent drought spells that hinder crop productivity.   Methods The present study has used field and microcosm experiments to assess the year-round cultivation potential and extent of moisture stress tolerance in the lesser-known buckwheat crop of the region.   Results and discussion  Sowing of buckwheat from mid-September to mid-December produced better grain yield, the highest being when sowing in October (9.83 q ha −1 ) and the crop was found suitable to grow all through the year for higher green biomass (12.6–38.4 q ha −1 ). The moisture stress tolerance of buckwheat was significantly enhanced by increased total root length and root surface area by 12.4 and 34.7%, respectively. Increased photo-protective carotenoids, chlorophyll b, and favorable stomatal attributes with substantial epicuticular wax have significantly improved the moisture stress tolerance of Buckwheat. In addition, leaf proline was found 25.4% higher and total soluble protein, reducing sugar, and cell membrane stability were found 29.2, 38.1, and 36.5% lower compared to the control, respectively. A significantly lower rate of water loss (25.6%) with its stomatal and non-stomatal adaptations and versatile pollen structural traits under moisture stress over control, make the buckwheat crop potentially more stress tolerant and economical crop for EH of India.","author":[{"dropping-particle":"","family":"Rangappa","given":"Krishnappa","non-dropping-particle":"","parse-names":false,"suffix":""},{"dropping-particle":"","family":"Rajkhowa","given":"Dipjyoti","non-dropping-particle":"","parse-names":false,"suffix":""},{"dropping-particle":"","family":"Layek","given":"Jayanta","non-dropping-particle":"","parse-names":false,"suffix":""},{"dropping-particle":"","family":"Das","given":"Anup","non-dropping-particle":"","parse-names":false,"suffix":""},{"dropping-particle":"","family":"Saikia","given":"Uday Sankar","non-dropping-particle":"","parse-names":false,"suffix":""},{"dropping-particle":"","family":"Mahanta","given":"Kaberi","non-dropping-particle":"","parse-names":false,"suffix":""},{"dropping-particle":"","family":"Sarma","given":"Anjan Kumar","non-dropping-particle":"","parse-names":false,"suffix":""},{"dropping-particle":"","family":"Moirangthem","given":"Prabha","non-dropping-particle":"","parse-names":false,"suffix":""},{"dropping-particle":"","family":"Mishra","given":"Vinay Kumar","non-dropping-particle":"","parse-names":false,"suffix":""},{"dropping-particle":"","family":"Deshmukh","given":"Nishant Anandrao","non-dropping-particle":"","parse-names":false,"suffix":""},{"dropping-particle":"","family":"Rajbonshi","given":"Namrata","non-dropping-particle":"","parse-names":false,"suffix":""},{"dropping-particle":"","family":"Kandpal","given":"Basant K","non-dropping-particle":"","parse-names":false,"suffix":""}],"container-title":"Frontiers in Sustainable Food Systems","id":"ITEM-1","issued":{"date-parts":[["2023","5"]]},"page":"1190807","title":"Year-round growth potential and moisture stress tolerance of buckwheat (Fagopyrum esculentum L.) under fragile hill ecosystems of the Eastern Himalayas (India)","type":"article-journal","volume":"7"},"uris":["http://www.mendeley.com/documents/?uuid=19116aff-fdc0-41de-9211-3554399caaba","http://www.mendeley.com/documents/?uuid=3ffa3a64-b677-411e-822a-5f4240a9721c"]},{"id":"ITEM-2","itemData":{"DOI":"10.1007/s00425-024-04502-2","ISSN":"0032-0935, 1432-2048","abstract":"Abstract  Main conclusion This review discusses the Finger millet's rich nutritional profile, bioactive potential, and industrial applications, combined with its climate resilience, which make it a promising crop for enhancing food security and promoting sustainable agriculture. This review also highlights its significant potential to address malnutrition and mitigate climate change impacts.   Abstract The emergence of Finger millet from “poor man’s staple food” to “a nutrient rich cereal” has encouraged the need to explore this crop at a wider scale. It is a highly significant crop due to its rich nutritional and bioactive profile, diverse biological activities, and promising industrial applications, along with the high climate resilience. This comprehensive review evaluates its nutritional composition by comparing favorably with other cereals and millets and emphasizing its potential to address malnutrition and enhance food security. Furthermore, it explores the phytochemical/bioactive potential and strategies to enhance their bioavailability followed biological activities of Finger millet by highlighting its various health-promoting properties. The review also discusses industrial potential of finger millet including its role in nutraceutical and functional food production, as well as bioenergy generation. In addition, role of Finger millet as a climate-resilient crop; specifically, the available genetic resources and identification of genes and quantitative trait loci (QTLs) associated with major stress tolerance traits have also been discussed. By providing a comprehensive synthesis of existing knowledge, this study offers valuable insights for researchers, policymakers, and stakeholders engaged in efforts to promote sustainable agriculture, enhance food and nutrition security, and mitigate the impacts of climate change.","author":[{"dropping-particle":"","family":"Kaur","given":"Simardeep","non-dropping-particle":"","parse-names":false,"suffix":""},{"dropping-particle":"","family":"Kumari","given":"Arti","non-dropping-particle":"","parse-names":false,"suffix":""},{"dropping-particle":"","family":"Seem","given":"Karishma","non-dropping-particle":"","parse-names":false,"suffix":""},{"dropping-particle":"","family":"Kaur","given":"Gurkanwal","non-dropping-particle":"","parse-names":false,"suffix":""},{"dropping-particle":"","family":"Kumar","given":"Deepesh","non-dropping-particle":"","parse-names":false,"suffix":""},{"dropping-particle":"","family":"Verma","given":"Surbhi","non-dropping-particle":"","parse-names":false,"suffix":""},{"dropping-particle":"","family":"Singh","given":"Naseeb","non-dropping-particle":"","parse-names":false,"suffix":""},{"dropping-particle":"","family":"Kumar","given":"Amit","non-dropping-particle":"","parse-names":false,"suffix":""},{"dropping</w:instrText>
      </w:r>
      <w:r w:rsidR="00847C27" w:rsidRPr="00847C27">
        <w:rPr>
          <w:rFonts w:ascii="Arial" w:hAnsi="Arial" w:cs="Arial"/>
          <w:lang w:val="nb-NO"/>
        </w:rPr>
        <w:instrText>-particle":"","family":"Kumar","given":"Manish","non-dropping-particle":"","parse-names":false,"suffix":""},{"dropping-particle":"","family":"Jaiswal","given":"Sandeep","non-dropping-particle":"","parse-names":false,"suffix":""},{"dropping-particle":"","family":"Bhardwaj","given":"Rakesh","non-dropping-particle":"","parse-names":false,"suffix":""},{"dropping-particle":"","family":"Singh","given":"Binay Kumar","non-dropping-particle":"","parse-names":false,"suffix":""},{"dropping-particle":"","family":"Riar","given":"Amritbir","non-dropping-particle":"","parse-names":false,"suffix":""}],"container-title":"Planta","id":"ITEM-2","issue":"3","issued":{"date-parts":[["2024","5"]]},"language":"en","page":"75","title":"Finger millet (Eleusine coracana L.): from staple to superfood—a comprehensive review on nutritional, bioactive, industrial, and climate resilience potential","type":"article-journal","volume":"260"},"uris":["http://www.mendeley.com/documents/?uuid=61e1418c-d342-4a20-aa54-d89ef8216f22","http://www.mendeley.com/documents/?uuid=dd715b2a-3023-4203-812f-632a015b5fc5"]}],"mendeley":{"formattedCitation":"(Kaur et al., 2024; Rangappa et al., 2023)","manualFormatting":"(Kaur et al. 2024; Rangappa et al. 2023)","plainTextFormattedCitation":"(Kaur et al., 2024; Rangappa et al., 2023)","previouslyFormattedCitation":"(Kaur et al., 2024; Rangappa et al., 2023)"},"properties":{"noteIndex":0},"schema":"https://github.com/citation-style-language/schema/raw/master/csl-citation.json"}</w:instrText>
      </w:r>
      <w:r w:rsidR="00D07795" w:rsidRPr="00282D7E">
        <w:rPr>
          <w:rFonts w:ascii="Arial" w:hAnsi="Arial" w:cs="Arial"/>
        </w:rPr>
        <w:fldChar w:fldCharType="separate"/>
      </w:r>
      <w:r w:rsidR="00D07795" w:rsidRPr="00282D7E">
        <w:rPr>
          <w:rFonts w:ascii="Arial" w:hAnsi="Arial" w:cs="Arial"/>
          <w:noProof/>
          <w:lang w:val="nb-NO"/>
        </w:rPr>
        <w:t xml:space="preserve">(Kaur </w:t>
      </w:r>
      <w:r w:rsidR="00D07795" w:rsidRPr="00282D7E">
        <w:rPr>
          <w:rFonts w:ascii="Arial" w:hAnsi="Arial" w:cs="Arial"/>
          <w:i/>
          <w:noProof/>
          <w:lang w:val="nb-NO"/>
        </w:rPr>
        <w:t>et al.</w:t>
      </w:r>
      <w:r w:rsidR="00D07795" w:rsidRPr="00282D7E">
        <w:rPr>
          <w:rFonts w:ascii="Arial" w:hAnsi="Arial" w:cs="Arial"/>
          <w:noProof/>
          <w:lang w:val="nb-NO"/>
        </w:rPr>
        <w:t xml:space="preserve"> 2024</w:t>
      </w:r>
      <w:r w:rsidR="00CC5FB0">
        <w:rPr>
          <w:rFonts w:ascii="Arial" w:hAnsi="Arial" w:cs="Arial"/>
          <w:noProof/>
          <w:lang w:val="nb-NO"/>
        </w:rPr>
        <w:t xml:space="preserve">; </w:t>
      </w:r>
      <w:r w:rsidR="00D07795" w:rsidRPr="00282D7E">
        <w:rPr>
          <w:rFonts w:ascii="Arial" w:hAnsi="Arial" w:cs="Arial"/>
          <w:noProof/>
          <w:lang w:val="nb-NO"/>
        </w:rPr>
        <w:t xml:space="preserve">Rangappa </w:t>
      </w:r>
      <w:r w:rsidR="00D07795" w:rsidRPr="00282D7E">
        <w:rPr>
          <w:rFonts w:ascii="Arial" w:hAnsi="Arial" w:cs="Arial"/>
          <w:i/>
          <w:noProof/>
          <w:lang w:val="nb-NO"/>
        </w:rPr>
        <w:t>et al.</w:t>
      </w:r>
      <w:r w:rsidR="00D07795" w:rsidRPr="00282D7E">
        <w:rPr>
          <w:rFonts w:ascii="Arial" w:hAnsi="Arial" w:cs="Arial"/>
          <w:noProof/>
          <w:lang w:val="nb-NO"/>
        </w:rPr>
        <w:t xml:space="preserve"> 2023)</w:t>
      </w:r>
      <w:r w:rsidR="00D07795" w:rsidRPr="00282D7E">
        <w:rPr>
          <w:rFonts w:ascii="Arial" w:hAnsi="Arial" w:cs="Arial"/>
        </w:rPr>
        <w:fldChar w:fldCharType="end"/>
      </w:r>
      <w:r w:rsidRPr="00282D7E">
        <w:rPr>
          <w:rFonts w:ascii="Arial" w:hAnsi="Arial" w:cs="Arial"/>
          <w:lang w:val="nb-NO"/>
        </w:rPr>
        <w:t>.</w:t>
      </w:r>
    </w:p>
    <w:p w14:paraId="7ABBC510" w14:textId="77777777" w:rsidR="00322C73" w:rsidRPr="00282D7E" w:rsidRDefault="00322C73" w:rsidP="00584643">
      <w:pPr>
        <w:pStyle w:val="Body"/>
        <w:spacing w:after="0"/>
        <w:rPr>
          <w:rFonts w:ascii="Arial" w:hAnsi="Arial" w:cs="Arial"/>
          <w:lang w:val="nb-NO"/>
        </w:rPr>
      </w:pPr>
    </w:p>
    <w:p w14:paraId="5FABC18F" w14:textId="77777777" w:rsidR="00584643" w:rsidRPr="00282D7E" w:rsidRDefault="00584643" w:rsidP="00584643">
      <w:pPr>
        <w:jc w:val="both"/>
        <w:rPr>
          <w:rFonts w:ascii="Arial" w:hAnsi="Arial" w:cs="Arial"/>
          <w:b/>
          <w:sz w:val="22"/>
          <w:lang w:val="nb-NO"/>
        </w:rPr>
      </w:pPr>
      <w:r w:rsidRPr="00282D7E">
        <w:rPr>
          <w:rFonts w:ascii="Arial" w:hAnsi="Arial" w:cs="Arial"/>
          <w:b/>
          <w:sz w:val="22"/>
          <w:lang w:val="nb-NO"/>
        </w:rPr>
        <w:t>3.2. Integrated Farming System (IFS)</w:t>
      </w:r>
    </w:p>
    <w:p w14:paraId="7AC798A5" w14:textId="69BAB558" w:rsidR="00584643" w:rsidRPr="00282D7E" w:rsidRDefault="00584643" w:rsidP="00584643">
      <w:pPr>
        <w:pStyle w:val="Body"/>
        <w:rPr>
          <w:rFonts w:ascii="Arial" w:hAnsi="Arial" w:cs="Arial"/>
        </w:rPr>
      </w:pPr>
      <w:r w:rsidRPr="00282D7E">
        <w:rPr>
          <w:rFonts w:ascii="Arial" w:hAnsi="Arial" w:cs="Arial"/>
        </w:rPr>
        <w:t xml:space="preserve">Adopting different types of farming, such as IFS, is encouraged to help farmers avoid damage caused by erratic weather conditions </w:t>
      </w:r>
      <w:r w:rsidR="002C6E7A" w:rsidRPr="00282D7E">
        <w:rPr>
          <w:rFonts w:ascii="Arial" w:hAnsi="Arial" w:cs="Arial"/>
        </w:rPr>
        <w:fldChar w:fldCharType="begin" w:fldLock="1"/>
      </w:r>
      <w:r w:rsidR="00847C27">
        <w:rPr>
          <w:rFonts w:ascii="Arial" w:hAnsi="Arial" w:cs="Arial"/>
        </w:rPr>
        <w:instrText>ADDIN CSL_CITATION {"citationItems":[{"id":"ITEM-1","itemData":{"author":[{"dropping-particle":"","family":"Devi","given":"M Bilashini","non-dropping-particle":"","parse-names":false,"suffix":""},{"dropping-particle":"","family":"Chanu","given":"L Joymati","non-dropping-particle":"","parse-names":false,"suffix":""},{"dropping-particle":"","family":"Verma","given":"V K","non-dropping-particle":"","parse-names":false,"suffix":""},{"dropping-particle":"","family":"Talang","given":"H D","non-dropping-particle":"","parse-names":false,"suffix":""},{"dropping-particle":"","family":"Rymbai","given":"H","non-dropping-particle":"","parse-names":false,"suffix":""},{"dropping-particle":"","family":"Assumi","given":"S R","non-dropping-particle":"","parse-names":false,"suffix":""}],"container-title":"Kisan Mela’on Empowering tribal farmers through technology led farming at ICAR, Mizoram Centre, Kolasib during 14th to 15th November, 2022. 128 pages, ICAR Research Complex foe NEH Region, Umiam, Meghalaya, India. PME Publication no","id":"ITEM-1","issued":{"date-parts":[["2022","5"]]},"page":"79","title":"King chilli (Capsicum chinense Jacq.): a potential species of capsicum for sustainability and income enhancement for tribal farmers of NEH region","type":"article-journal"},"uris":["http://www.mendeley.com/documents/?uuid=65b886fb-832e-475f-a632-26ddc1b7a599","http://www.mendeley.com/documents/?uuid=8a4a3839-628b-41b6-8bf9-a129bec17b72"]},{"id":"ITEM-2","itemData":{"author":[{"dropping-particle":"","family":"DAS","given":"ANUP","non-dropping-particle":"","parse-names":false,"suffix":""},{"dropping-particle":"","family":"Ghosh","given":"P K","non-dropping-particle":"","parse-names":false,"suffix":""},{"dropping-particle":"","family":"Yadav","given":"G S","non-dropping-particle":"","parse-names":false,"suffix":""},{"dropping-particle":"","family":"LAYEK","given":"JAYANTA","non-dropping-particle":"","parse-names":false,"suffix":""},{"dropping-particle":"","family":"Babu","given":"Subhash","non-dropping-particle":"","parse-names":false,"suffix":""},{"dropping-particle":"","family":"Singh","given":"R","non-dropping-particle":"","parse-names":false,"suffix":""},{"dropping-particle":"","family":"Ansari","given":"M A","non-dropping-particle":"","parse-names":false,"suffix":""}],"container-title":"Journal of Agricultural Physics","id":"ITEM-2","issue":"1","issued":{"date-parts":[["2021","5"]]},"page":"113-134","title":"Conservation agriculture in North-Eastern Hill region of India: potential and opportunities for sustainable development","type":"article-journal","volume":"21"},"uris":["http://www.mendeley.com/documents/?uuid=61b21690-d848-4a79-975a-66b048cfcc83","http://www.mendeley.com/documents/?uuid=3de60d82-61b9-4fa8-a513-9dd04f0eeec8"]}],"mendeley":{"formattedCitation":"(DAS et al., 2021; M. B. Devi et al., 2022)","manualFormatting":"(Das et al. 2021; Devi et al. 2022)","plainTextFormattedCitation":"(DAS et al., 2021; M. B. Devi et al., 2022)","previouslyFormattedCitation":"(DAS et al., 2021; M. B. Devi et al., 2022)"},"properties":{"noteIndex":0},"schema":"https://github.com/citation-style-language/schema/raw/master/csl-citation.json"}</w:instrText>
      </w:r>
      <w:r w:rsidR="002C6E7A" w:rsidRPr="00282D7E">
        <w:rPr>
          <w:rFonts w:ascii="Arial" w:hAnsi="Arial" w:cs="Arial"/>
        </w:rPr>
        <w:fldChar w:fldCharType="separate"/>
      </w:r>
      <w:r w:rsidR="002C6E7A" w:rsidRPr="00282D7E">
        <w:rPr>
          <w:rFonts w:ascii="Arial" w:hAnsi="Arial" w:cs="Arial"/>
          <w:noProof/>
        </w:rPr>
        <w:t>(D</w:t>
      </w:r>
      <w:r w:rsidR="007D5173">
        <w:rPr>
          <w:rFonts w:ascii="Arial" w:hAnsi="Arial" w:cs="Arial"/>
          <w:noProof/>
        </w:rPr>
        <w:t>as</w:t>
      </w:r>
      <w:r w:rsidR="002C6E7A" w:rsidRPr="00282D7E">
        <w:rPr>
          <w:rFonts w:ascii="Arial" w:hAnsi="Arial" w:cs="Arial"/>
          <w:noProof/>
        </w:rPr>
        <w:t xml:space="preserve"> </w:t>
      </w:r>
      <w:r w:rsidR="002C6E7A" w:rsidRPr="00282D7E">
        <w:rPr>
          <w:rFonts w:ascii="Arial" w:hAnsi="Arial" w:cs="Arial"/>
          <w:i/>
          <w:noProof/>
        </w:rPr>
        <w:t>et al.</w:t>
      </w:r>
      <w:r w:rsidR="002C6E7A" w:rsidRPr="00282D7E">
        <w:rPr>
          <w:rFonts w:ascii="Arial" w:hAnsi="Arial" w:cs="Arial"/>
          <w:noProof/>
        </w:rPr>
        <w:t xml:space="preserve"> 2021</w:t>
      </w:r>
      <w:r w:rsidR="00CC5FB0">
        <w:rPr>
          <w:rFonts w:ascii="Arial" w:hAnsi="Arial" w:cs="Arial"/>
          <w:noProof/>
        </w:rPr>
        <w:t xml:space="preserve">; </w:t>
      </w:r>
      <w:r w:rsidR="002C6E7A" w:rsidRPr="00282D7E">
        <w:rPr>
          <w:rFonts w:ascii="Arial" w:hAnsi="Arial" w:cs="Arial"/>
          <w:noProof/>
        </w:rPr>
        <w:t xml:space="preserve">Devi </w:t>
      </w:r>
      <w:r w:rsidR="002C6E7A" w:rsidRPr="00282D7E">
        <w:rPr>
          <w:rFonts w:ascii="Arial" w:hAnsi="Arial" w:cs="Arial"/>
          <w:i/>
          <w:noProof/>
        </w:rPr>
        <w:t>et al.</w:t>
      </w:r>
      <w:r w:rsidR="002C6E7A" w:rsidRPr="00282D7E">
        <w:rPr>
          <w:rFonts w:ascii="Arial" w:hAnsi="Arial" w:cs="Arial"/>
          <w:noProof/>
        </w:rPr>
        <w:t xml:space="preserve"> 2022)</w:t>
      </w:r>
      <w:r w:rsidR="002C6E7A" w:rsidRPr="00282D7E">
        <w:rPr>
          <w:rFonts w:ascii="Arial" w:hAnsi="Arial" w:cs="Arial"/>
        </w:rPr>
        <w:fldChar w:fldCharType="end"/>
      </w:r>
      <w:r w:rsidRPr="00282D7E">
        <w:rPr>
          <w:rFonts w:ascii="Arial" w:hAnsi="Arial" w:cs="Arial"/>
        </w:rPr>
        <w:t xml:space="preserve">. In the NEHR, integrating agro-pastoral, animal husbandry, and farming is now considered a way to build resilience using nature </w:t>
      </w:r>
      <w:r w:rsidR="002C6E7A" w:rsidRPr="00282D7E">
        <w:rPr>
          <w:rFonts w:ascii="Arial" w:hAnsi="Arial" w:cs="Arial"/>
        </w:rPr>
        <w:fldChar w:fldCharType="begin" w:fldLock="1"/>
      </w:r>
      <w:r w:rsidR="00847C27">
        <w:rPr>
          <w:rFonts w:ascii="Arial" w:hAnsi="Arial" w:cs="Arial"/>
        </w:rPr>
        <w:instrText>ADDIN CSL_CITATION {"citationItems":[{"id":"ITEM-1","itemData":{"ISBN":"9789811573002 9789811573019","author":[{"dropping-particle":"","family":"Babu","given":"Subhash","non-dropping-particle":"","parse-names":false,"suffix":""},{"dropping-particle":"","family":"Mohapatra","given":"K P","non-dropping-particle":"","parse-names":false,"suffix":""},{"dropping-particle":"","family":"Das","given":"Anup","non-dropping-particle":"","parse-names":false,"suffix":""},{"dropping-particle":"","family":"Yadav","given":"G S","non-dropping-particle":"","parse-names":false,"suffix":""},{"dropping-particle":"","family":"Singh","given":"Raghavendra","non-dropping-particle":"","parse-names":false,"suffix":""},{"dropping-particle":"","family":"Chandra","given":"Puran","non-dropping-particle":"","parse-names":false,"suffix":""},{"dropping-particle":"","family":"Avasthe","given":"R K","non-dropping-particle":"","parse-names":false,"suffix":""},{"dropping-particle":"","family":"Kumar","given":"Amit","non-dropping-particle":"","parse-names":false,"suffix":""},{"dropping-particle":"","family":"Devi","given":"M Thoithoi","non-dropping-particle":"","parse-names":false,"suffix":""},{"dropping-particle":"","family":"Singh","given":"Vinod K","non-dropping-particle":"","parse-names":false,"suffix":""},{"dropping-particle":"","family":"Panwar","given":"A S","non-dropping-particle":"","parse-names":false,"suffix":""}],"container-title":"Exploring Synergies and Trade-offs between Climate Change and the Sustainable Development Goals","editor":[{"dropping-particle":"","family":"Venkatramanan","given":"V","non-dropping-particle":"","parse-names":false,"suffix":""},{"dropping-particle":"","family":"Shah","given":"Shachi","non-dropping-particle":"","parse-names":false,"suffix":""},{"dropping-particle":"","family":"Prasad","given":"Ram","non-dropping-particle":"","parse-names":false,"suffix":""}],"id":"ITEM-1","issued":{"date-parts":[["2021","5"]]},"language":"en","page":"119-143","publisher":"Springer Singapore","publisher-place":"Singapore","title":"Integrated Farming Systems: Climate-Resilient Sustainable Food Production System in the Indian Himalayan Region","type":"chapter"},"uris":["http://www.mendeley.com/documents/?uuid=9153d230-0707-4921-8a9d-e000edc5051a","http://www.mendeley.com/documents/?uuid=58987e5e-ac17-47f1-9cde-dbc6fa5e9f3e"]}],"mendeley":{"formattedCitation":"(Babu et al., 2021)","plainTextFormattedCitation":"(Babu et al., 2021)","previouslyFormattedCitation":"(Babu et al., 2021)"},"properties":{"noteIndex":0},"schema":"https://github.com/citation-style-language/schema/raw/master/csl-citation.json"}</w:instrText>
      </w:r>
      <w:r w:rsidR="002C6E7A" w:rsidRPr="00282D7E">
        <w:rPr>
          <w:rFonts w:ascii="Arial" w:hAnsi="Arial" w:cs="Arial"/>
        </w:rPr>
        <w:fldChar w:fldCharType="separate"/>
      </w:r>
      <w:r w:rsidR="00123DAE" w:rsidRPr="00123DAE">
        <w:rPr>
          <w:rFonts w:ascii="Arial" w:hAnsi="Arial" w:cs="Arial"/>
          <w:noProof/>
        </w:rPr>
        <w:t>(Babu et al., 2021)</w:t>
      </w:r>
      <w:r w:rsidR="002C6E7A" w:rsidRPr="00282D7E">
        <w:rPr>
          <w:rFonts w:ascii="Arial" w:hAnsi="Arial" w:cs="Arial"/>
        </w:rPr>
        <w:fldChar w:fldCharType="end"/>
      </w:r>
      <w:r w:rsidRPr="00282D7E">
        <w:rPr>
          <w:rFonts w:ascii="Arial" w:hAnsi="Arial" w:cs="Arial"/>
        </w:rPr>
        <w:t xml:space="preserve">. Animal and horticulture-based IFS models increase crop yields and net returns above traditional shifting agriculture </w:t>
      </w:r>
      <w:r w:rsidR="002C6E7A" w:rsidRPr="00282D7E">
        <w:rPr>
          <w:rFonts w:ascii="Arial" w:hAnsi="Arial" w:cs="Arial"/>
        </w:rPr>
        <w:fldChar w:fldCharType="begin" w:fldLock="1"/>
      </w:r>
      <w:r w:rsidR="00847C27">
        <w:rPr>
          <w:rFonts w:ascii="Arial" w:hAnsi="Arial" w:cs="Arial"/>
        </w:rPr>
        <w:instrText>ADDIN CSL_CITATION {"citationItems":[{"id":"ITEM-1","itemData":{"DOI":"10.56093/ijas.v89i8.92843","ISSN":"2394-3319, 0019-5022","abstract":"About 85% farmers of the north eastern hill region (NEHR) of India are small and marginal. Hence, there is need for establishing package of practices in an integrated manner to enhance on-farm resource recycling, employment, income and sustain soil health. An integrated organic farming system (IOFS) model (0. 43 ha) was assessed during 2005- 2017 at ICAR Research Complex for NEH Region, Umiam, Meghalaya (960 m ASL) with diversified farming components like field crops, horticultural crops, livestock (one cow + calf) along with perennial fodder crops, central water harvesting pond for composite fish culture and as a source for irrigation during lean season and provision for nutrient recycling. The productivity and income from the on farm IOFS model was compared with the ruling farmers practice-I (Monocropping, i.e. rice-fallow system) and farmers practice-II (cultivating about 30% farm area for second crop like vegetables after rice). The average results indicated that the rice equivalent yield (REY) from the IOFS model was 19. 8 t/ha as against 4 t/ha and 6.72 t/ha from the farmers practice-I and II, respectively. The enhancement in net income due to IOFS was 355 and 191% relative to farmers practice -I and II, respectively. The IOFS model could meet 92, 82 and 96% (N, P2O5 and K2O) of its nutrient demand within the system. The IOFS model was also replicated in farmersâ€™ field through participatory approach in three villages covering about 110 ha area and 317 households during 2013 to 2017. After 4 years, on an average farmers productivity of various crops (tomato, potato, chili, carrot, French bean, ginger and turmeric) enhanced by 15 to 45% and annual income enhanced by about ` 15500 per house hold. Thus, IOFS could be a viable option for organic food production and sustainable agricultural development in the hill ecosystem of north east India.","author":[{"dropping-particle":"","family":"Das","given":"Anup","non-dropping-particle":"","parse-names":false,"suffix":""},{"dropping-particle":"","family":"Layek","given":"Jayanta","non-dropping-particle":"","parse-names":false,"suffix":""},{"dropping-particle":"","family":"I","given":"Ramkrushna G","non-dropping-particle":"","parse-names":false,"suffix":""},{"dropping-particle":"","family":"Babu","given":"Subhash","non-dropping-particle":"","parse-names":false,"suffix":""},{"dropping-particle":"","family":"Devi","given":"M Thoithoi","non-dropping-particle":"","parse-names":false,"suffix":""},{"dropping-particle":"","family":"Dey","given":"Utpal","non-dropping-particle":"","parse-names":false,"suffix":""},{"dropping-particle":"","family":"Suting","given":"D","non-dropping-particle":"","parse-names":false,"suffix":""},{"dropping-particle":"","family":"Yadav","given":"Gulab Singh","non-dropping-particle":"","parse-names":false,"suffix":""},{"dropping-particle":"","family":"Lyngdoh","given":"Daphi Banri D","non-dropping-particle":"","parse-names":false,"suffix":""},{"dropping-particle":"","family":"Prakash","given":"Narendra","non-dropping-particle":"","parse-names":false,"suffix":""}],"container-title":"The Indian Journal of Agricultural Sciences","id":"ITEM-1","issue":"8","issued":{"date-parts":[["2019","5"]]},"title":"Integrated Organic Farming System: an innovative approach for enhancing productivity and income of farmers in north eastern hill region of India","type":"article-journal","volume":"89"},"uris":["http://www.mendeley.com/documents/?uuid=fe710403-9971-491c-a929-76311c093aec","http://www.mendeley.com/documents/?uuid=c05a2fcf-c568-4987-a0e8-833001ee5789"]}],"mendeley":{"formattedCitation":"(A. Das et al., 2019)","manualFormatting":"(Das et al. 2019)","plainTextFormattedCitation":"(A. Das et al., 2019)","previouslyFormattedCitation":"(A. Das et al., 2019)"},"properties":{"noteIndex":0},"schema":"https://github.com/citation-style-language/schema/raw/master/csl-citation.json"}</w:instrText>
      </w:r>
      <w:r w:rsidR="002C6E7A" w:rsidRPr="00282D7E">
        <w:rPr>
          <w:rFonts w:ascii="Arial" w:hAnsi="Arial" w:cs="Arial"/>
        </w:rPr>
        <w:fldChar w:fldCharType="separate"/>
      </w:r>
      <w:r w:rsidR="002C6E7A" w:rsidRPr="00282D7E">
        <w:rPr>
          <w:rFonts w:ascii="Arial" w:hAnsi="Arial" w:cs="Arial"/>
          <w:noProof/>
        </w:rPr>
        <w:t xml:space="preserve">(Das </w:t>
      </w:r>
      <w:r w:rsidR="002C6E7A" w:rsidRPr="00282D7E">
        <w:rPr>
          <w:rFonts w:ascii="Arial" w:hAnsi="Arial" w:cs="Arial"/>
          <w:i/>
          <w:noProof/>
        </w:rPr>
        <w:t>et al.</w:t>
      </w:r>
      <w:r w:rsidR="002C6E7A" w:rsidRPr="00282D7E">
        <w:rPr>
          <w:rFonts w:ascii="Arial" w:hAnsi="Arial" w:cs="Arial"/>
          <w:noProof/>
        </w:rPr>
        <w:t xml:space="preserve"> 2019)</w:t>
      </w:r>
      <w:r w:rsidR="002C6E7A" w:rsidRPr="00282D7E">
        <w:rPr>
          <w:rFonts w:ascii="Arial" w:hAnsi="Arial" w:cs="Arial"/>
        </w:rPr>
        <w:fldChar w:fldCharType="end"/>
      </w:r>
      <w:r w:rsidRPr="00282D7E">
        <w:rPr>
          <w:rFonts w:ascii="Arial" w:hAnsi="Arial" w:cs="Arial"/>
        </w:rPr>
        <w:t xml:space="preserve">. IFS models yielded three to four times more rice equivalent and net revenue than monocropping or crop rotation </w:t>
      </w:r>
      <w:r w:rsidR="002C6E7A" w:rsidRPr="00282D7E">
        <w:rPr>
          <w:rFonts w:ascii="Arial" w:hAnsi="Arial" w:cs="Arial"/>
        </w:rPr>
        <w:fldChar w:fldCharType="begin" w:fldLock="1"/>
      </w:r>
      <w:r w:rsidR="00847C27">
        <w:rPr>
          <w:rFonts w:ascii="Arial" w:hAnsi="Arial" w:cs="Arial"/>
        </w:rPr>
        <w:instrText>ADDIN CSL_CITATION {"citationItems":[{"id":"ITEM-1","itemData":{"DOI":"10.1080/03650340.2021.1937139","ISSN":"0365-0340, 1476-3567","author":[{"dropping-particle":"","family":"Chatterjee","given":"Dibyendu","non-dropping-particle":"","parse-names":false,"suffix":""},{"dropping-particle":"","family":"Kuotsu","given":"Rukuosietuo","non-dropping-particle":"","parse-names":false,"suffix":""},{"dropping-particle":"","family":"Ray","given":"Sanjay Kumar","non-dropping-particle":"","parse-names":false,"suffix":""},{"dropping-particle":"","family":"Patra","given":"M K","non-dropping-particle":"","parse-names":false,"suffix":""},{"dropping-particle":"","family":"Thirugnanavel","given":"A","non-dropping-particle":"","parse-names":false,"suffix":""},{"dropping-particle":"","family":"Kumar","given":"Rakesh","non-dropping-particle":"","parse-names":false,"suffix":""},{"dropping-particle":"","family":"Borah","given":"T R","non-dropping-particle":"","parse-names":false,"suffix":""},{"dropping-particle":"","family":"Chowdhury","given":"Pulakabha","non-dropping-particle":"","parse-names":false,"suffix":""},{"dropping-particle":"","family":"Pongen","given":"Imliakum","non-dropping-particle":"","parse-names":false,"suffix":""},{"dropping-particle":"","family":"Satapathy","given":"B S","non-dropping-particle":"","parse-names":false,"suffix":""},{"dropping-particle":"","family":"Deka","given":"Bidyut C","non-dropping-particle":"","parse-names":false,"suffix":""}],"container-title":"Archives of Agronomy and Soil Science","id":"ITEM-1","issue":"13","issued":{"date-parts":[["2022","5"]]},"language":"en","page":"1841-1857","title":"Preventing soil degradation in shifting cultivation using integrated farming system models","type":"article-journal","volume":"68"},"uris":["http://www.mendeley.com/documents/?uuid=6f32d7e1-e298-44ab-ae25-9b5c673171f8","http://www.mendeley.com/documents/?uuid=663ba714-7645-48f6-8230-fb7097975b9c"]},{"id":"ITEM-2","itemData":{"DOI":"10.56093/ijas.v89i8.92843","ISSN":"2394-3319, 0019-5022","abstract":"About 85% farmers of the north eastern hill region (NEHR) of India are small and marginal. Hence, there is need for establishing package of practices in an integrated manner to enhance on-farm resource recycling, employment, income and sustain soil health. An integrated organic farming system (IOFS) model (0. 43 ha) was assessed during 2005- 2017 at ICAR Research Complex for NEH Region, Umiam, Meghalaya (960 m ASL) with diversified farming components like field crops, horticultural crops, livestock (one cow + calf) along with perennial fodder crops, central water harvesting pond for composite fish culture and as a source for irrigation during lean season and provision for nutrient recycling. The productivity and income from the on farm IOFS model was compared with the ruling farmers practice-I (Monocropping, i.e. rice-fallow system) and farmers practice-II (cultivating about 30% farm area for second crop like vegetables after rice). The average results indicated that the rice equivalent yield (REY) from the IOFS model was 19. 8 t/ha as against 4 t/ha and 6.72 t/ha from the farmers practice-I and II, respectively. The enhancement in net income due to IOFS was 355 and 191% relative to farmers practice -I and II, respectively. The IOFS model could meet 92, 82 and 96% (N, P2O5 and K2O) of its nutrient demand within the system. The IOFS model was also replicated in farmersâ€™ field through participatory approach in three villages covering about 110 ha area and 317 households during 2013 to 2017. After 4 years, on an average farmers productivity of various crops (tomato, potato, chili, carrot, French bean, ginger and turmeric) enhanced by 15 to 45% and annual income enhanced by about ` 15500 per house hold. Thus, IOFS could be a viable option for organic food production and sustainable agricultural development in the hill ecosystem of north east India.","author":[{"dropping-particle":"","family":"Das","given":"Anup","non-dropping-particle":"","parse-names":false,"suffix":""},{"dropping-particle":"","family":"Layek","given":"Jayanta","non-dropping-particle":"","parse-names":false,"suffix":""},{"dropping-particle":"","family":"I","given":"Ramkrushna G","non-dropping-particle":"","parse-names":false,"suffix":""},{"dropping-particle":"","family":"Babu","given":"Subhash","non-dropping-particle":"","parse-names":false,"suffix":""},{"dropping-particle":"","family":"Devi","given":"M Thoithoi","non-dropping-particle":"","parse-names":false,"suffix":""},{"dropping-particle":"","family":"Dey","given":"Utpal","non-dropping-particle":"","parse-names":false,"suffix":""},{"dropping-particle":"","family":"Suting","given":"D","non-dropping-particle":"","parse-names":false,"suffix":""},{"dropping-particle":"","family":"Yadav","given":"Gulab Singh","non-dropping-particle":"","parse-names":false,"suffix":""},{"dropping-particle":"","family":"Lyngdoh","given":"Daphi Banri D","non-dropping-particle":"","parse-names":false,"suffix":""},{"dropping-particle":"","family":"Prakash","given":"Narendra","non-dropping-particle":"","parse-names":false,"suffix":""}],"container-title":"The Indian Journal of Agricultural Sciences","id":"ITEM-2","issue":"8","issued":{"date-parts":[["2019","5"]]},"title":"Integrated Organic Farming System: an innovative approach for enhancing productivity and income of farmers in north eastern hill region of India","type":"article-journal","volume":"89"},"uris":["http://www.mendeley.com/documents/?uuid=c05a2fcf-c568-4987-a0e8-833001ee5789","http://www.mendeley.com/documents/?uuid=fe710403-9971-491c-a929-76311c093aec"]}],"mendeley":{"formattedCitation":"(Chatterjee et al., 2022; A. Das et al., 2019)","manualFormatting":"(Chatterjee et al. 2022; Das et al. 2019)","plainTextFormattedCitation":"(Chatterjee et al., 2022; A. Das et al., 2019)","previouslyFormattedCitation":"(Chatterjee et al., 2022; A. Das et al., 2019)"},"properties":{"noteIndex":0},"schema":"https://github.com/citation-style-language/schema/raw/master/csl-citation.json"}</w:instrText>
      </w:r>
      <w:r w:rsidR="002C6E7A" w:rsidRPr="00282D7E">
        <w:rPr>
          <w:rFonts w:ascii="Arial" w:hAnsi="Arial" w:cs="Arial"/>
        </w:rPr>
        <w:fldChar w:fldCharType="separate"/>
      </w:r>
      <w:r w:rsidR="002C6E7A" w:rsidRPr="00282D7E">
        <w:rPr>
          <w:rFonts w:ascii="Arial" w:hAnsi="Arial" w:cs="Arial"/>
          <w:noProof/>
        </w:rPr>
        <w:t xml:space="preserve">(Chatterjee </w:t>
      </w:r>
      <w:r w:rsidR="002C6E7A" w:rsidRPr="00282D7E">
        <w:rPr>
          <w:rFonts w:ascii="Arial" w:hAnsi="Arial" w:cs="Arial"/>
          <w:i/>
          <w:noProof/>
        </w:rPr>
        <w:t>et al.</w:t>
      </w:r>
      <w:r w:rsidR="002C6E7A" w:rsidRPr="00282D7E">
        <w:rPr>
          <w:rFonts w:ascii="Arial" w:hAnsi="Arial" w:cs="Arial"/>
          <w:noProof/>
        </w:rPr>
        <w:t xml:space="preserve"> 2022</w:t>
      </w:r>
      <w:r w:rsidR="00CC5FB0">
        <w:rPr>
          <w:rFonts w:ascii="Arial" w:hAnsi="Arial" w:cs="Arial"/>
          <w:noProof/>
        </w:rPr>
        <w:t>;</w:t>
      </w:r>
      <w:r w:rsidR="002C6E7A" w:rsidRPr="00282D7E">
        <w:rPr>
          <w:rFonts w:ascii="Arial" w:hAnsi="Arial" w:cs="Arial"/>
          <w:noProof/>
        </w:rPr>
        <w:t xml:space="preserve"> Das </w:t>
      </w:r>
      <w:r w:rsidR="002C6E7A" w:rsidRPr="00282D7E">
        <w:rPr>
          <w:rFonts w:ascii="Arial" w:hAnsi="Arial" w:cs="Arial"/>
          <w:i/>
          <w:noProof/>
        </w:rPr>
        <w:t>et al.</w:t>
      </w:r>
      <w:r w:rsidR="002C6E7A" w:rsidRPr="00282D7E">
        <w:rPr>
          <w:rFonts w:ascii="Arial" w:hAnsi="Arial" w:cs="Arial"/>
          <w:noProof/>
        </w:rPr>
        <w:t xml:space="preserve"> 2019)</w:t>
      </w:r>
      <w:r w:rsidR="002C6E7A" w:rsidRPr="00282D7E">
        <w:rPr>
          <w:rFonts w:ascii="Arial" w:hAnsi="Arial" w:cs="Arial"/>
        </w:rPr>
        <w:fldChar w:fldCharType="end"/>
      </w:r>
      <w:ins w:id="12" w:author="Shadyar Technology" w:date="2025-06-09T11:43:00Z" w16du:dateUtc="2025-06-09T08:43:00Z">
        <w:r w:rsidR="001C684F">
          <w:rPr>
            <w:rFonts w:ascii="Arial" w:hAnsi="Arial" w:cs="Arial"/>
          </w:rPr>
          <w:t>.</w:t>
        </w:r>
      </w:ins>
    </w:p>
    <w:p w14:paraId="6D9E421D" w14:textId="3AD1D47A" w:rsidR="002C6E7A" w:rsidRPr="00282D7E" w:rsidRDefault="00584643" w:rsidP="002C6E7A">
      <w:pPr>
        <w:pStyle w:val="Body"/>
        <w:spacing w:after="0"/>
        <w:rPr>
          <w:rFonts w:ascii="Arial" w:hAnsi="Arial" w:cs="Arial"/>
        </w:rPr>
      </w:pPr>
      <w:r w:rsidRPr="00282D7E">
        <w:rPr>
          <w:rFonts w:ascii="Arial" w:hAnsi="Arial" w:cs="Arial"/>
        </w:rPr>
        <w:lastRenderedPageBreak/>
        <w:t xml:space="preserve">Five farmers in Mynsain village have adopted organic farming in an IFS. In this system, they integrated rice, maize, vegetables (tomato, French bean, potato, lettuce, carrot), animals (dairy/piggery), and water harvesting (jalkund). </w:t>
      </w:r>
      <w:r w:rsidR="00816BDD" w:rsidRPr="00282D7E">
        <w:rPr>
          <w:rFonts w:ascii="Arial" w:hAnsi="Arial" w:cs="Arial"/>
        </w:rPr>
        <w:t>The adopted village farmers found</w:t>
      </w:r>
      <w:r w:rsidRPr="00282D7E">
        <w:rPr>
          <w:rFonts w:ascii="Arial" w:hAnsi="Arial" w:cs="Arial"/>
        </w:rPr>
        <w:t xml:space="preserve"> that the integrated organic farming system (IOFS) yielded excellent results with little external inputs </w:t>
      </w:r>
      <w:r w:rsidR="002C6E7A" w:rsidRPr="00282D7E">
        <w:rPr>
          <w:rFonts w:ascii="Arial" w:hAnsi="Arial" w:cs="Arial"/>
        </w:rPr>
        <w:fldChar w:fldCharType="begin" w:fldLock="1"/>
      </w:r>
      <w:r w:rsidR="00847C27">
        <w:rPr>
          <w:rFonts w:ascii="Arial" w:hAnsi="Arial" w:cs="Arial"/>
        </w:rPr>
        <w:instrText xml:space="preserve">ADDIN CSL_CITATION {"citationItems":[{"id":"ITEM-1","itemData":{"DOI":"https://doi.org/10.1016/j.fcr.2017.10.021","ISSN":"0378-4290","abstract":"The Indo-Gangetic Plains (IGP) of India is dominated with rice − wheat cropping system that occupies almost 10.5 million ha area. The sustainability of rice-wheat system is under threat due to numerous water-, nutrients-, weeds- and environment-related problems, mainly, due to the cultivation of rice. Suitable crop and soil management practices with a bias to conservation agriculture (CA) that can sustain soil and environmental health as well as improve crop and water productivity, are required for the Indian IGP. Maize can be a viable alternative to rice and a potential driver for diversification of rice-wheat system. The acreage of maize is on the increase in conventional and conservation agriculture-based cereal systems of India in recent years. Therefore, a field experiment, involving a maize (Zea mays L.)-wheat cropping system was undertaken on a sandy clay loam soil for three years (2010–11 to 2012-13) in New Delhi to evaluate the impacts of CA on crop and water productivity, profitability and soil organic carbon (SOC) accumulation. There were five CA-based treatments in first year, and two treatments were introduced in second year (2011-12) onwards. The experiment was laid out in a randomized complete block design with three replications. In all the residue retention plots, wheat residue was retained in maize crop and maize residue was retained in wheat crop under zero till conditions. Results showed that the plots under permanent broad bed with residue (PBB+R) and without residue (PBB) resulted in </w:instrText>
      </w:r>
      <w:r w:rsidR="00847C27">
        <w:rPr>
          <w:rFonts w:ascii="Cambria Math" w:hAnsi="Cambria Math" w:cs="Cambria Math"/>
        </w:rPr>
        <w:instrText>∼</w:instrText>
      </w:r>
      <w:r w:rsidR="00847C27">
        <w:rPr>
          <w:rFonts w:ascii="Arial" w:hAnsi="Arial" w:cs="Arial"/>
        </w:rPr>
        <w:instrText xml:space="preserve">29 and </w:instrText>
      </w:r>
      <w:r w:rsidR="00847C27">
        <w:rPr>
          <w:rFonts w:ascii="Cambria Math" w:hAnsi="Cambria Math" w:cs="Cambria Math"/>
        </w:rPr>
        <w:instrText>∼</w:instrText>
      </w:r>
      <w:r w:rsidR="00847C27">
        <w:rPr>
          <w:rFonts w:ascii="Arial" w:hAnsi="Arial" w:cs="Arial"/>
        </w:rPr>
        <w:instrText>26% higher maize grain yield, respectively than conventional tillage (CT) (2.6tha−1), but wheat grain yields were comparable in all the treatments in first year. Maize grain yield in second year under PBB+R and zero tillage with residue (ZT+R) were 55 and 43% higher than CT plots (2.8tha−1). Three-year mean maize yields due to PBB+R and permanent narrow bed with residue (PNB+R) were 28 and 15% higher than that in CT plots (3.3tha−1). The PBB+R resulted in 11% higher two-year mean water productivity in maize than PBB (</w:instrText>
      </w:r>
      <w:r w:rsidR="00847C27">
        <w:rPr>
          <w:rFonts w:ascii="Cambria Math" w:hAnsi="Cambria Math" w:cs="Cambria Math"/>
        </w:rPr>
        <w:instrText>∼</w:instrText>
      </w:r>
      <w:r w:rsidR="00847C27">
        <w:rPr>
          <w:rFonts w:ascii="Arial" w:hAnsi="Arial" w:cs="Arial"/>
        </w:rPr>
        <w:instrText>without residue), but both these treatments were comparable in this regard in wheat. The ZT+R plots resulted in 14% and 22% higher two-year mean water productivity, respectively in maize and wheat than ZT plots. Overall, the plots under PBB+R had 57% and 19% higher mean water productivities in maize and wheat, respectively compared with CT plots. Again, the PBB+R plots gave 12% higher two-year mean net returns compared with CT pl…","author":[{"dropping-particle":"","family":"Das","given":"T K","non-dropping-particle":"","parse-names":false,"suffix":""},{"dropping-particle":"","family":"Saharawat","given":"Y S","non-dropping-particle":"","parse-names":false,"suffix":""},{"dropping-particle":"","family":"Bhattacharyya","given":"Ranjan","non-dropping-particle":"","parse-names":false,"suffix":""},{"dropping-particle":"","family":"Sudhishri","given":"S","non-dropping-particle":"","parse-names":false,"suffix":""},{"dropping-particle":"","family":"Bandyopadhyay","given":"K K","non-dropping-particle":"","parse-names":false,"suffix":""},{"dropping-particle":"","family":"Sharma","given":"A R","non-dropping-particle":"","parse-names":false,"suffix":""},{"dropping-particle":"","family":"Jat","given":"M L","non-dropping-particle":"","parse-names":false,"suffix":""}],"container-title":"Field Crops Research","id":"ITEM-1","issued":{"date-parts":[["2018"]]},"page":"222-231","title":"Conservation agriculture effects on crop and water productivity, profitability and soil organic carbon accumulation under a maize-wheat cropping system in the North-western Indo-Gangetic Plains","type":"article-journal","volume":"215"},"uris":["http://www.mendeley.com/documents/?uuid=0e39def0-f42a-4a46-b2d7-d52d51741895","http://www.mendeley.com/documents/?uuid=27705c78-5483-4f1e-847d-1ed3b45537f4"]}],"mendeley":{"formattedCitation":"(T. K. Das et al., 2018)","manualFormatting":"(Das et al. 2018)","plainTextFormattedCitation":"(T. K. Das et al., 2018)","previouslyFormattedCitation":"(T. K. Das et al., 2018)"},"properties":{"noteIndex":0},"schema":"https://github.com/citation-style-language/schema/raw/master/csl-citation.json"}</w:instrText>
      </w:r>
      <w:r w:rsidR="002C6E7A" w:rsidRPr="00282D7E">
        <w:rPr>
          <w:rFonts w:ascii="Arial" w:hAnsi="Arial" w:cs="Arial"/>
        </w:rPr>
        <w:fldChar w:fldCharType="separate"/>
      </w:r>
      <w:r w:rsidR="002C6E7A" w:rsidRPr="00282D7E">
        <w:rPr>
          <w:rFonts w:ascii="Arial" w:hAnsi="Arial" w:cs="Arial"/>
          <w:noProof/>
        </w:rPr>
        <w:t xml:space="preserve">(Das </w:t>
      </w:r>
      <w:r w:rsidR="002C6E7A" w:rsidRPr="00282D7E">
        <w:rPr>
          <w:rFonts w:ascii="Arial" w:hAnsi="Arial" w:cs="Arial"/>
          <w:i/>
          <w:noProof/>
        </w:rPr>
        <w:t>et al.</w:t>
      </w:r>
      <w:r w:rsidR="002C6E7A" w:rsidRPr="00282D7E">
        <w:rPr>
          <w:rFonts w:ascii="Arial" w:hAnsi="Arial" w:cs="Arial"/>
          <w:noProof/>
        </w:rPr>
        <w:t xml:space="preserve"> 2018)</w:t>
      </w:r>
      <w:r w:rsidR="002C6E7A" w:rsidRPr="00282D7E">
        <w:rPr>
          <w:rFonts w:ascii="Arial" w:hAnsi="Arial" w:cs="Arial"/>
        </w:rPr>
        <w:fldChar w:fldCharType="end"/>
      </w:r>
      <w:r w:rsidR="002C6E7A" w:rsidRPr="00282D7E">
        <w:rPr>
          <w:rFonts w:ascii="Arial" w:hAnsi="Arial" w:cs="Arial"/>
        </w:rPr>
        <w:t>.</w:t>
      </w:r>
    </w:p>
    <w:p w14:paraId="4548E1CF" w14:textId="77777777" w:rsidR="002C6E7A" w:rsidRPr="00282D7E" w:rsidRDefault="002C6E7A" w:rsidP="002C6E7A">
      <w:pPr>
        <w:pStyle w:val="Body"/>
        <w:spacing w:after="0"/>
        <w:rPr>
          <w:rFonts w:ascii="Arial" w:hAnsi="Arial" w:cs="Arial"/>
        </w:rPr>
      </w:pPr>
    </w:p>
    <w:p w14:paraId="5B22E593" w14:textId="7D15B836" w:rsidR="00584643" w:rsidRPr="00282D7E" w:rsidRDefault="00584643" w:rsidP="002C6E7A">
      <w:pPr>
        <w:pStyle w:val="Body"/>
        <w:spacing w:after="0"/>
        <w:rPr>
          <w:rFonts w:ascii="Arial" w:hAnsi="Arial" w:cs="Arial"/>
          <w:b/>
          <w:sz w:val="22"/>
        </w:rPr>
      </w:pPr>
      <w:r w:rsidRPr="00282D7E">
        <w:rPr>
          <w:rFonts w:ascii="Arial" w:hAnsi="Arial" w:cs="Arial"/>
          <w:b/>
          <w:sz w:val="22"/>
        </w:rPr>
        <w:t>3.3. Water management practices</w:t>
      </w:r>
    </w:p>
    <w:p w14:paraId="4C81649C" w14:textId="2A635BBB" w:rsidR="00584643" w:rsidRPr="00282D7E" w:rsidRDefault="00584643" w:rsidP="00584643">
      <w:pPr>
        <w:pStyle w:val="Body"/>
        <w:rPr>
          <w:rFonts w:ascii="Arial" w:hAnsi="Arial" w:cs="Arial"/>
        </w:rPr>
      </w:pPr>
      <w:r w:rsidRPr="00282D7E">
        <w:rPr>
          <w:rFonts w:ascii="Arial" w:hAnsi="Arial" w:cs="Arial"/>
        </w:rPr>
        <w:t xml:space="preserve">The NE hills region in India goes through prolonged monsoons and dry spells, and efficiently managing water is very important </w:t>
      </w:r>
      <w:r w:rsidR="00B038E6" w:rsidRPr="00282D7E">
        <w:rPr>
          <w:rFonts w:ascii="Arial" w:hAnsi="Arial" w:cs="Arial"/>
        </w:rPr>
        <w:fldChar w:fldCharType="begin" w:fldLock="1"/>
      </w:r>
      <w:r w:rsidR="00847C27">
        <w:rPr>
          <w:rFonts w:ascii="Arial" w:hAnsi="Arial" w:cs="Arial"/>
        </w:rPr>
        <w:instrText>ADDIN CSL_CITATION {"citationItems":[{"id":"ITEM-1","itemData":{"DOI":"10.1007/s11356-023-27606-w","ISSN":"1614-7499","author":[{"dropping-particle":"","family":"Das","given":"Mautushi","non-dropping-particle":"","parse-names":false,"suffix":""},{"dropping-particle":"","family":"Semy","given":"Khikeya","non-dropping-particle":"","parse-names":false,"suffix":""}],"container-title":"Environmental Science and Pollution Research","id":"ITEM-1","issue":"30","issued":{"date-parts":[["2023","5"]]},"language":"en","page":"75489-75499","title":"Monitoring the dynamics of acid mine drainage affected stream surface water hydrochemistry at Jaintia Hills, Meghalaya, India","type":"article-journal","volume":"30"},"uris":["http://www.mendeley.com/documents/?uuid=b67b1d2b-f305-450e-a849-4b9a96bd1f60","http://www.mendeley.com/documents/?uuid=b646e327-72b3-41ba-935d-8013baf77e29"]}],"mendeley":{"formattedCitation":"(M. Das &amp; Semy, 2023)","manualFormatting":"(Das and Semy 2023)","plainTextFormattedCitation":"(M. Das &amp; Semy, 2023)","previouslyFormattedCitation":"(M. Das &amp; Semy, 2023)"},"properties":{"noteIndex":0},"schema":"https://github.com/citation-style-language/schema/raw/master/csl-citation.json"}</w:instrText>
      </w:r>
      <w:r w:rsidR="00B038E6" w:rsidRPr="00282D7E">
        <w:rPr>
          <w:rFonts w:ascii="Arial" w:hAnsi="Arial" w:cs="Arial"/>
        </w:rPr>
        <w:fldChar w:fldCharType="separate"/>
      </w:r>
      <w:r w:rsidR="00B038E6" w:rsidRPr="00282D7E">
        <w:rPr>
          <w:rFonts w:ascii="Arial" w:hAnsi="Arial" w:cs="Arial"/>
          <w:noProof/>
        </w:rPr>
        <w:t>(Das and Semy 2023)</w:t>
      </w:r>
      <w:r w:rsidR="00B038E6" w:rsidRPr="00282D7E">
        <w:rPr>
          <w:rFonts w:ascii="Arial" w:hAnsi="Arial" w:cs="Arial"/>
        </w:rPr>
        <w:fldChar w:fldCharType="end"/>
      </w:r>
      <w:r w:rsidR="00B038E6" w:rsidRPr="00282D7E">
        <w:rPr>
          <w:rFonts w:ascii="Arial" w:hAnsi="Arial" w:cs="Arial"/>
        </w:rPr>
        <w:t xml:space="preserve">. </w:t>
      </w:r>
      <w:r w:rsidRPr="00282D7E">
        <w:rPr>
          <w:rFonts w:ascii="Arial" w:hAnsi="Arial" w:cs="Arial"/>
        </w:rPr>
        <w:t xml:space="preserve">Among the key actions are collecting rainwater, controlling drainage, and using micro-irrigation </w:t>
      </w:r>
      <w:r w:rsidR="00B038E6" w:rsidRPr="00282D7E">
        <w:rPr>
          <w:rFonts w:ascii="Arial" w:hAnsi="Arial" w:cs="Arial"/>
        </w:rPr>
        <w:fldChar w:fldCharType="begin" w:fldLock="1"/>
      </w:r>
      <w:r w:rsidR="00847C27">
        <w:rPr>
          <w:rFonts w:ascii="Arial" w:hAnsi="Arial" w:cs="Arial"/>
        </w:rPr>
        <w:instrText>ADDIN CSL_CITATION {"citationItems":[{"id":"ITEM-1","itemData":{"ISSN":"0011-3891","abstract":"In the context of climate change, micro-irrigation (MI; drip and sprinkler systems) has the potential to address problems like water scarcity and emission of greenhouse gases from agriculture. The central and state governments promote MI through heavy subsidies, but without much consideration to supply-side factors like water harvesting, socio-economic factors, including affordability of upfront capital cost and agronomic factors like extant farming system. Despite heavy investments, MI coverage is less than 15% of the potential. This article contextualizes MI development in India and proposes alternative policies to achieve the twin objectives of water harvesting and its efficient usage. They include developing affordable systems, small farm orientation of technology, popularizing MI in canal commands, prioritization and water budgeting, harnessing circular economy in water usage, and developing institutional mechanisms. MI has the potential to serve both as an adaptation and mitigation strategy against climate change.","author":[{"dropping-particle":"","family":"Suresh","given":"A","non-dropping-particle":"","parse-names":false,"suffix":""},{"dropping-particle":"","family":"Samuel","given":"Manoj P","non-dropping-particle":"","parse-names":false,"suffix":""}],"container-title":"Current Science","id":"ITEM-1","issue":"8","issued":{"date-parts":[["2020","5"]]},"page":"1163-1168","title":"Micro-irrigation development in India: challenges and strategies","type":"article-journal","volume":"118"},"uris":["http://www.mendeley.com/documents/?uuid=ca1f12ac-7b04-40aa-935c-cab03a2427a9","http://www.mendeley.com/documents/?uuid=a5675f6e-d85e-4180-a6be-dc4d0bc5dac0"]}],"mendeley":{"formattedCitation":"(Suresh &amp; Samuel, 2020)","plainTextFormattedCitation":"(Suresh &amp; Samuel, 2020)","previouslyFormattedCitation":"(Suresh &amp; Samuel, 2020)"},"properties":{"noteIndex":0},"schema":"https://github.com/citation-style-language/schema/raw/master/csl-citation.json"}</w:instrText>
      </w:r>
      <w:r w:rsidR="00B038E6" w:rsidRPr="00282D7E">
        <w:rPr>
          <w:rFonts w:ascii="Arial" w:hAnsi="Arial" w:cs="Arial"/>
        </w:rPr>
        <w:fldChar w:fldCharType="separate"/>
      </w:r>
      <w:r w:rsidR="00123DAE" w:rsidRPr="00123DAE">
        <w:rPr>
          <w:rFonts w:ascii="Arial" w:hAnsi="Arial" w:cs="Arial"/>
          <w:noProof/>
        </w:rPr>
        <w:t>(Suresh &amp; Samuel, 2020)</w:t>
      </w:r>
      <w:r w:rsidR="00B038E6" w:rsidRPr="00282D7E">
        <w:rPr>
          <w:rFonts w:ascii="Arial" w:hAnsi="Arial" w:cs="Arial"/>
        </w:rPr>
        <w:fldChar w:fldCharType="end"/>
      </w:r>
      <w:r w:rsidR="00B038E6" w:rsidRPr="00282D7E">
        <w:rPr>
          <w:rFonts w:ascii="Arial" w:hAnsi="Arial" w:cs="Arial"/>
        </w:rPr>
        <w:t xml:space="preserve">. </w:t>
      </w:r>
      <w:r w:rsidRPr="00282D7E">
        <w:rPr>
          <w:rFonts w:ascii="Arial" w:hAnsi="Arial" w:cs="Arial"/>
        </w:rPr>
        <w:t xml:space="preserve">These help </w:t>
      </w:r>
      <w:r w:rsidR="00816BDD" w:rsidRPr="00282D7E">
        <w:rPr>
          <w:rFonts w:ascii="Arial" w:hAnsi="Arial" w:cs="Arial"/>
        </w:rPr>
        <w:t>reduce</w:t>
      </w:r>
      <w:r w:rsidRPr="00282D7E">
        <w:rPr>
          <w:rFonts w:ascii="Arial" w:hAnsi="Arial" w:cs="Arial"/>
        </w:rPr>
        <w:t xml:space="preserve"> runoff and erosion </w:t>
      </w:r>
      <w:r w:rsidR="00B038E6" w:rsidRPr="00282D7E">
        <w:rPr>
          <w:rFonts w:ascii="Arial" w:hAnsi="Arial" w:cs="Arial"/>
        </w:rPr>
        <w:fldChar w:fldCharType="begin" w:fldLock="1"/>
      </w:r>
      <w:r w:rsidR="00847C27">
        <w:rPr>
          <w:rFonts w:ascii="Arial" w:hAnsi="Arial" w:cs="Arial"/>
        </w:rPr>
        <w:instrText>ADDIN CSL_CITATION {"citationItems":[{"id":"ITEM-1","itemData":{"DOI":"10.1155/2012/696174","ISSN":"1687-7667, 1687-7675","abstract":"The deterioration of soil quality/health is the combined result of soil fertility, biological degradation (decline of organic matter, biomass C, decrease in activity and diversity of soil fauna), increase in erodibility, acidity, and salinity, and exposure of compact subsoil of poor physicochemical properties. Northeast India is characterized by high soil acidity/Al +3 toxicity, heavy soil, and carbon loss, severe water scarcity during most parts of year though it is known as high rainfall area. The extent of soil and nutrient transfer, causing environmental degradation in North eastern India, has been estimated to be about 601 million tones of soil, and 685.8, 99.8, 511.1, 22.6, 14.0, 57.1, and 43.0 thousand tones of N, P, K, Mn, Zn, Ca, and Mg, respectively. Excessive deforestation coupled with shifting cultivation practices have resulted in tremendous soil loss (200 t/ha/yr), poor soil physical health in this region. Studies on soil erodibility characteristics under various land use systems in Northeastern Hill (NEH) Region depicted that shifting cultivation had the highest erosion ratio (12.46) and soil loss (30.2–170.2 t/ha/yr), followed by conventional agriculture system (10.42 and 5.10–68.20 t/ha/yr, resp.). The challenge before us is to maintain equilibrium between resources and their use to have a stable ecosystem. Agroforestry systems like agri-horti-silvi-pastoral system performed better over shifting cultivation in terms of improvement in soil organic carbon; SOC (44.8%), mean weight diameter; MWD (29.4%), dispersion ratio (52.9%), soil loss (99.3%), soil erosion ratio (45.9%), and in-situ soil moisture conservation (20.6%) under the high rainfall, moderate to steep slopes, and shallow soil depth conditions. Multipurpose trees (MPTs) also played an important role on soil rejuvenation. Michelia oblonga is reported to be a better choice as bioameliorant for these soils as continuous leaf litter and root exudates improved soil physical behaviour and SOC considerably. Considering the present level of resource degradation, some resource conservation techniques like zero tillage/minimum tillage, hedge crop, mulching, cover crop need due attention for building up of organic matter status for sustaining soil health.","author":[{"dropping-particle":"","family":"Saha","given":"R","non-dropping-particle":"","parse-names":false,"suffix":""},{"dropping-particle":"","family":"Chaudhary","given":"R S","non-dropping-particle":"","parse-names":false,"suffix":""},{"dropping-particle":"","family":"Somasundaram","given":"J","non-dropping-particle":"","parse-names":false,"suffix":""}],"container-title":"Applied and Environmental Soil Science","id":"ITEM-1","issued":{"date-parts":[["2012","5"]]},"language":"en","page":"1-9","title":"Soil Health Management under Hill Agroecosystem of North East India","type":"article-journal","volume":"2012"},"uris":["http://www.mendeley.com/documents/?uuid=ad5ef64c-df9e-4b71-9f05-10644c221049","http://www.mendeley.com/documents/?uuid=8b071b38-939a-4b1f-8045-4c33864c6b82"]}],"mendeley":{"formattedCitation":"(R. Saha et al., 2012)","manualFormatting":"(Saha et al. 2012)","plainTextFormattedCitation":"(R. Saha et al., 2012)","previouslyFormattedCitation":"(R. Saha et al., 2012)"},"properties":{"noteIndex":0},"schema":"https://github.com/citation-style-language/schema/raw/master/csl-citation.json"}</w:instrText>
      </w:r>
      <w:r w:rsidR="00B038E6" w:rsidRPr="00282D7E">
        <w:rPr>
          <w:rFonts w:ascii="Arial" w:hAnsi="Arial" w:cs="Arial"/>
        </w:rPr>
        <w:fldChar w:fldCharType="separate"/>
      </w:r>
      <w:r w:rsidR="002C6E7A" w:rsidRPr="00282D7E">
        <w:rPr>
          <w:rFonts w:ascii="Arial" w:hAnsi="Arial" w:cs="Arial"/>
          <w:noProof/>
        </w:rPr>
        <w:t xml:space="preserve">(Saha </w:t>
      </w:r>
      <w:r w:rsidR="002C6E7A" w:rsidRPr="00282D7E">
        <w:rPr>
          <w:rFonts w:ascii="Arial" w:hAnsi="Arial" w:cs="Arial"/>
          <w:i/>
          <w:noProof/>
        </w:rPr>
        <w:t>et al.</w:t>
      </w:r>
      <w:r w:rsidR="002C6E7A" w:rsidRPr="00282D7E">
        <w:rPr>
          <w:rFonts w:ascii="Arial" w:hAnsi="Arial" w:cs="Arial"/>
          <w:noProof/>
        </w:rPr>
        <w:t xml:space="preserve"> 2012)</w:t>
      </w:r>
      <w:r w:rsidR="00B038E6" w:rsidRPr="00282D7E">
        <w:rPr>
          <w:rFonts w:ascii="Arial" w:hAnsi="Arial" w:cs="Arial"/>
        </w:rPr>
        <w:fldChar w:fldCharType="end"/>
      </w:r>
      <w:r w:rsidRPr="00282D7E">
        <w:rPr>
          <w:rFonts w:ascii="Arial" w:hAnsi="Arial" w:cs="Arial"/>
        </w:rPr>
        <w:t>.</w:t>
      </w:r>
    </w:p>
    <w:p w14:paraId="3EFAA9E7" w14:textId="40E6D911" w:rsidR="00EC659D" w:rsidRPr="00282D7E" w:rsidRDefault="00584643" w:rsidP="00282D7E">
      <w:pPr>
        <w:pStyle w:val="Body"/>
        <w:rPr>
          <w:rFonts w:ascii="Arial" w:hAnsi="Arial" w:cs="Arial"/>
        </w:rPr>
      </w:pPr>
      <w:r w:rsidRPr="00282D7E">
        <w:rPr>
          <w:rFonts w:ascii="Arial" w:hAnsi="Arial" w:cs="Arial"/>
        </w:rPr>
        <w:t xml:space="preserve">Indigenous people in the NE hills developed effective water management systems. The </w:t>
      </w:r>
      <w:r w:rsidR="00816BDD" w:rsidRPr="00282D7E">
        <w:rPr>
          <w:rFonts w:ascii="Arial" w:hAnsi="Arial" w:cs="Arial"/>
        </w:rPr>
        <w:t>"</w:t>
      </w:r>
      <w:r w:rsidRPr="00282D7E">
        <w:rPr>
          <w:rFonts w:ascii="Arial" w:hAnsi="Arial" w:cs="Arial"/>
        </w:rPr>
        <w:t>Bamboo drip irrigation</w:t>
      </w:r>
      <w:r w:rsidR="00816BDD" w:rsidRPr="00282D7E">
        <w:rPr>
          <w:rFonts w:ascii="Arial" w:hAnsi="Arial" w:cs="Arial"/>
        </w:rPr>
        <w:t xml:space="preserve">" </w:t>
      </w:r>
      <w:r w:rsidRPr="00282D7E">
        <w:rPr>
          <w:rFonts w:ascii="Arial" w:hAnsi="Arial" w:cs="Arial"/>
        </w:rPr>
        <w:t xml:space="preserve">in Meghalaya </w:t>
      </w:r>
      <w:r w:rsidR="002C6E7A" w:rsidRPr="00282D7E">
        <w:rPr>
          <w:rFonts w:ascii="Arial" w:hAnsi="Arial" w:cs="Arial"/>
        </w:rPr>
        <w:fldChar w:fldCharType="begin" w:fldLock="1"/>
      </w:r>
      <w:r w:rsidR="00847C27">
        <w:rPr>
          <w:rFonts w:ascii="Arial" w:hAnsi="Arial" w:cs="Arial"/>
        </w:rPr>
        <w:instrText>ADDIN CSL_CITATION {"citationItems":[{"id":"ITEM-1","itemData":{"author":[{"dropping-particle":"","family":"Maurya","given":"Rakesh","non-dropping-particle":"","parse-names":false,"suffix":""},{"dropping-particle":"","family":"Singh","given":"Pavan","non-dropping-particle":"","parse-names":false,"suffix":""}],"container-title":"The Agriculture Magazine","id":"ITEM-1","issue":"1","issued":{"date-parts":[["2021","5"]]},"page":"1-3","title":"Bamboo drip irrigation: A potential tool for increasing crop productivity in Meghalaya","type":"article-journal","volume":"1"},"uris":["http://www.mendeley.com/documents/?uuid=1b4ffd7c-eddd-47d3-94a7-a1b7a4cce3e9","http://www.mendeley.com/documents/?uuid=6746a115-0934-4c99-b092-c2f97bbc0102"]}],"mendeley":{"formattedCitation":"(Maurya &amp; Singh, 2021)","plainTextFormattedCitation":"(Maurya &amp; Singh, 2021)","previouslyFormattedCitation":"(Maurya &amp; Singh, 2021)"},"properties":{"noteIndex":0},"schema":"https://github.com/citation-style-language/schema/raw/master/csl-citation.json"}</w:instrText>
      </w:r>
      <w:r w:rsidR="002C6E7A" w:rsidRPr="00282D7E">
        <w:rPr>
          <w:rFonts w:ascii="Arial" w:hAnsi="Arial" w:cs="Arial"/>
        </w:rPr>
        <w:fldChar w:fldCharType="separate"/>
      </w:r>
      <w:r w:rsidR="00123DAE" w:rsidRPr="00123DAE">
        <w:rPr>
          <w:rFonts w:ascii="Arial" w:hAnsi="Arial" w:cs="Arial"/>
          <w:noProof/>
        </w:rPr>
        <w:t>(Maurya &amp; Singh, 2021)</w:t>
      </w:r>
      <w:r w:rsidR="002C6E7A" w:rsidRPr="00282D7E">
        <w:rPr>
          <w:rFonts w:ascii="Arial" w:hAnsi="Arial" w:cs="Arial"/>
        </w:rPr>
        <w:fldChar w:fldCharType="end"/>
      </w:r>
      <w:r w:rsidRPr="00282D7E">
        <w:rPr>
          <w:rFonts w:ascii="Arial" w:hAnsi="Arial" w:cs="Arial"/>
        </w:rPr>
        <w:t xml:space="preserve">, </w:t>
      </w:r>
      <w:r w:rsidR="00816BDD" w:rsidRPr="00282D7E">
        <w:rPr>
          <w:rFonts w:ascii="Arial" w:hAnsi="Arial" w:cs="Arial"/>
        </w:rPr>
        <w:t>the "</w:t>
      </w:r>
      <w:r w:rsidRPr="00282D7E">
        <w:rPr>
          <w:rFonts w:ascii="Arial" w:hAnsi="Arial" w:cs="Arial"/>
        </w:rPr>
        <w:t>Zabo system</w:t>
      </w:r>
      <w:r w:rsidR="00816BDD" w:rsidRPr="00282D7E">
        <w:rPr>
          <w:rFonts w:ascii="Arial" w:hAnsi="Arial" w:cs="Arial"/>
        </w:rPr>
        <w:t xml:space="preserve">" </w:t>
      </w:r>
      <w:r w:rsidRPr="00282D7E">
        <w:rPr>
          <w:rFonts w:ascii="Arial" w:hAnsi="Arial" w:cs="Arial"/>
        </w:rPr>
        <w:t xml:space="preserve">in Nagaland </w:t>
      </w:r>
      <w:r w:rsidR="002C6E7A" w:rsidRPr="00282D7E">
        <w:rPr>
          <w:rFonts w:ascii="Arial" w:hAnsi="Arial" w:cs="Arial"/>
        </w:rPr>
        <w:fldChar w:fldCharType="begin" w:fldLock="1"/>
      </w:r>
      <w:r w:rsidR="00847C27">
        <w:rPr>
          <w:rFonts w:ascii="Arial" w:hAnsi="Arial" w:cs="Arial"/>
        </w:rPr>
        <w:instrText>ADDIN CSL_CITATION {"citationItems":[{"id":"ITEM-1","itemData":{"author":[{"dropping-particle":"","family":"Singh","given":"R K","non-dropping-particle":"","parse-names":false,"suffix":""},{"dropping-particle":"","family":"Asangla","given":"Asangla","non-dropping-particle":"","parse-names":false,"suffix":""},{"dropping-particle":"","family":"Bharali","given":"R","non-dropping-particle":"","parse-names":false,"suffix":""},{"dropping-particle":"","family":"Borkotoky","given":"D","non-dropping-particle":"","parse-names":false,"suffix":""}],"id":"ITEM-1","issued":{"date-parts":[["2018","5"]]},"title":"Zabo: a time-tested integrated farming system practiced by Chakhesang Tribe of Nagaland","type":"article-journal"},"uris":["http://www.mendeley.com/documents/?uuid=7c8a8f7c-15fe-400a-9778-0209e40e6de6","http://www.mendeley.com/documents/?uuid=124b3f11-9816-4042-9734-8621906a6758"]},{"id":"ITEM-2","itemData":{"author":[{"dropping-particle":"","family":"Amenla","given":"I","non-dropping-particle":"","parse-names":false,"suffix":""},{"dropping-particle":"","family":"Shuya","given":"Keviu","non-dropping-particle":"","parse-names":false,"suffix":""}],"container-title":"Innovations in Agricultural Extension. National Institute of Agricultural Extension Management and Michigan State University Extension, Michigan","id":"ITEM-2","issued":{"date-parts":[["2021","5"]]},"title":"Zabo (Zabü) farming of kikruma village, Nagaland, India","type":"article-journal"},"uris":["http://www.mendeley.com/documents/?uuid=c4c8ef1a-e5d9-4be8-8ca1-5556a9fd3ae3","http://www.mendeley.com/documents/?uuid=960175bd-4a89-4364-8652-8671e079a224"]},{"id":"ITEM-3","itemData":{"author":[{"dropping-particle":"","family":"Mohanty","given":"Shilpa","non-dropping-particle":"","parse-names":false,"suffix":""},{"dropping-particle":"","family":"Sanjay-Swami","given":"N","non-dropping-particle":"","parse-names":false,"suffix":""},{"dropping-particle":"","family":"Singh","given":"A K","non-dropping-particle":"","parse-names":false,"suffix":""},{"dropping-particle":"","family":"Ray","given":"L I","non-dropping-particle":"","parse-names":false,"suffix":""}],"id":"ITEM-3","issued":{"date-parts":[["2023","5"]]},"page":"392-396","title":"Characterization of soils under Zabo farming system of Nagaland","type":"paper-conference","volume":"15"},"uris":["http://www.mendeley.com/documents/?uuid=5ba58768-16c2-44b6-a656-c7f1949ec2da","http://www.mendeley.com/documents/?uuid=ac07e7f4-c5fe-418a-b1ea-73fc4adf33b4"]}],"mendeley":{"formattedCitation":"(Amenla &amp; Shuya, 2021; Mohanty et al., 2023; R. K. Singh et al., 2018)","manualFormatting":"(Amenla and Shuya 2021; Mohanty et al. 2023;  Singh et al. 2018)","plainTextFormattedCitation":"(Amenla &amp; Shuya, 2021; Mohanty et al., 2023; R. K. Singh et al., 2018)","previouslyFormattedCitation":"(Amenla &amp; Shuya, 2021; Mohanty et al., 2023; R. K. Singh et al., 2018)"},"properties":{"noteIndex":0},"schema":"https://github.com/citation-style-language/schema/raw/master/csl-citation.json"}</w:instrText>
      </w:r>
      <w:r w:rsidR="002C6E7A" w:rsidRPr="00282D7E">
        <w:rPr>
          <w:rFonts w:ascii="Arial" w:hAnsi="Arial" w:cs="Arial"/>
        </w:rPr>
        <w:fldChar w:fldCharType="separate"/>
      </w:r>
      <w:r w:rsidR="002C6E7A" w:rsidRPr="00282D7E">
        <w:rPr>
          <w:rFonts w:ascii="Arial" w:hAnsi="Arial" w:cs="Arial"/>
          <w:noProof/>
        </w:rPr>
        <w:t>(Amenla and Shuya 2021</w:t>
      </w:r>
      <w:r w:rsidR="00CC5FB0">
        <w:rPr>
          <w:rFonts w:ascii="Arial" w:hAnsi="Arial" w:cs="Arial"/>
          <w:noProof/>
        </w:rPr>
        <w:t>;</w:t>
      </w:r>
      <w:r w:rsidR="002C6E7A" w:rsidRPr="00282D7E">
        <w:rPr>
          <w:rFonts w:ascii="Arial" w:hAnsi="Arial" w:cs="Arial"/>
          <w:noProof/>
        </w:rPr>
        <w:t xml:space="preserve"> Mohanty </w:t>
      </w:r>
      <w:r w:rsidR="002C6E7A" w:rsidRPr="00282D7E">
        <w:rPr>
          <w:rFonts w:ascii="Arial" w:hAnsi="Arial" w:cs="Arial"/>
          <w:i/>
          <w:noProof/>
        </w:rPr>
        <w:t>et al.</w:t>
      </w:r>
      <w:r w:rsidR="002C6E7A" w:rsidRPr="00282D7E">
        <w:rPr>
          <w:rFonts w:ascii="Arial" w:hAnsi="Arial" w:cs="Arial"/>
          <w:noProof/>
        </w:rPr>
        <w:t xml:space="preserve"> 2023</w:t>
      </w:r>
      <w:r w:rsidR="00CC5FB0">
        <w:rPr>
          <w:rFonts w:ascii="Arial" w:hAnsi="Arial" w:cs="Arial"/>
          <w:noProof/>
        </w:rPr>
        <w:t>;</w:t>
      </w:r>
      <w:r w:rsidR="002C6E7A" w:rsidRPr="00282D7E">
        <w:rPr>
          <w:rFonts w:ascii="Arial" w:hAnsi="Arial" w:cs="Arial"/>
          <w:noProof/>
        </w:rPr>
        <w:t xml:space="preserve">  Singh </w:t>
      </w:r>
      <w:r w:rsidR="002C6E7A" w:rsidRPr="00282D7E">
        <w:rPr>
          <w:rFonts w:ascii="Arial" w:hAnsi="Arial" w:cs="Arial"/>
          <w:i/>
          <w:noProof/>
        </w:rPr>
        <w:t>et al.</w:t>
      </w:r>
      <w:r w:rsidR="002C6E7A" w:rsidRPr="00282D7E">
        <w:rPr>
          <w:rFonts w:ascii="Arial" w:hAnsi="Arial" w:cs="Arial"/>
          <w:noProof/>
        </w:rPr>
        <w:t xml:space="preserve"> 2018)</w:t>
      </w:r>
      <w:r w:rsidR="002C6E7A" w:rsidRPr="00282D7E">
        <w:rPr>
          <w:rFonts w:ascii="Arial" w:hAnsi="Arial" w:cs="Arial"/>
        </w:rPr>
        <w:fldChar w:fldCharType="end"/>
      </w:r>
      <w:r w:rsidRPr="00282D7E">
        <w:rPr>
          <w:rFonts w:ascii="Arial" w:hAnsi="Arial" w:cs="Arial"/>
        </w:rPr>
        <w:t xml:space="preserve">, </w:t>
      </w:r>
      <w:r w:rsidR="00816BDD" w:rsidRPr="00282D7E">
        <w:rPr>
          <w:rFonts w:ascii="Arial" w:hAnsi="Arial" w:cs="Arial"/>
        </w:rPr>
        <w:t>"</w:t>
      </w:r>
      <w:r w:rsidRPr="00282D7E">
        <w:rPr>
          <w:rFonts w:ascii="Arial" w:hAnsi="Arial" w:cs="Arial"/>
        </w:rPr>
        <w:t>Dong irrigation</w:t>
      </w:r>
      <w:r w:rsidR="00816BDD" w:rsidRPr="00282D7E">
        <w:rPr>
          <w:rFonts w:ascii="Arial" w:hAnsi="Arial" w:cs="Arial"/>
        </w:rPr>
        <w:t xml:space="preserve">" </w:t>
      </w:r>
      <w:r w:rsidRPr="00282D7E">
        <w:rPr>
          <w:rFonts w:ascii="Arial" w:hAnsi="Arial" w:cs="Arial"/>
        </w:rPr>
        <w:t xml:space="preserve">in Assam </w:t>
      </w:r>
      <w:r w:rsidR="002C6E7A" w:rsidRPr="00282D7E">
        <w:rPr>
          <w:rFonts w:ascii="Arial" w:hAnsi="Arial" w:cs="Arial"/>
        </w:rPr>
        <w:fldChar w:fldCharType="begin" w:fldLock="1"/>
      </w:r>
      <w:r w:rsidR="00847C27">
        <w:rPr>
          <w:rFonts w:ascii="Arial" w:hAnsi="Arial" w:cs="Arial"/>
        </w:rPr>
        <w:instrText>ADDIN CSL_CITATION {"citationItems":[{"id":"ITEM-1","itemData":{"author":[{"dropping-particle":"","family":"Saha","given":"SAURAV","non-dropping-particle":"","parse-names":false,"suffix":""},{"dropping-particle":"","family":"Yadav","given":"DEVIDEEN","non-dropping-particle":"","parse-names":false,"suffix":""},{"dropping-particle":"","family":"LAYEK","given":"JAYANTA","non-dropping-particle":"","parse-names":false,"suffix":""},{"dropping-particle":"","family":"Babu","given":"S","non-dropping-particle":"","parse-names":false,"suffix":""},{"dropping-particle":"","family":"Ansari","given":"M A","non-dropping-particle":"","parse-names":false,"suffix":""},{"dropping-particle":"","family":"DAS","given":"BAPPA","non-dropping-particle":"","parse-names":false,"suffix":""},{"dropping-particle":"","family":"CHOWDHURY","given":"S","non-dropping-particle":"","parse-names":false,"suffix":""},{"dropping-particle":"","family":"SINGH","given":"RAGHAVENDRA","non-dropping-particle":"","parse-names":false,"suffix":""},{"dropping-particle":"","family":"Rajkhowa","given":"D J","non-dropping-particle":"","parse-names":false,"suffix":""},{"dropping-particle":"","family":"GHOSH10","given":"P K","non-dropping-particle":"","parse-names":false,"suffix":""}],"container-title":"Indian Journal of Agronomy","id":"ITEM-1","issue":"516","issued":{"date-parts":[["2021"]]},"page":"128-141","title":"Potential of conservation agriculture in hill ecosystems: Impact on resource sustainability","type":"article-journal","volume":"66"},"uris":["http://www.mendeley.com/documents/?uuid=cf32929b-fbb4-4f04-afdb-c2e1052db574","http://www.mendeley.com/documents/?uuid=f8dddebb-43d6-4384-8b81-a5f0c4c62bae"]},{"id":"ITEM-2","itemData":{"author":[{"dropping-particle":"","family":"Chetri","given":"Gopal","non-dropping-particle":"","parse-names":false,"suffix":""},{"dropping-particle":"","family":"Kalita","given":"Manoranjan","non-dropping-particle":"","parse-names":false,"suffix":""}],"container-title":"Water and Energy International","id":"ITEM-2","issue":"6","issued":{"date-parts":[["2024","5"]]},"page":"10-15","title":"Innovation in Irrigation Sector of Assam: A Perspective Approach","type":"article-journal","volume":"67"},"uris":["http://www.mendeley.com/documents/?uuid=1c3ffb35-4100-4605-9d6f-2ee205a7e5e7","http://www.mendeley.com/documents/?uuid=c10cb728-fab7-411c-8eba-8b4acfc0e1af"]}],"mendeley":{"formattedCitation":"(Chetri &amp; Kalita, 2024; S. Saha et al., 2021)","manualFormatting":"(Chetri and Kalita 2024; Saha et al. 2021)","plainTextFormattedCitation":"(Chetri &amp; Kalita, 2024; S. Saha et al., 2021)","previouslyFormattedCitation":"(Chetri &amp; Kalita, 2024; S. Saha et al., 2021)"},"properties":{"noteIndex":0},"schema":"https://github.com/citation-style-language/schema/raw/master/csl-citation.json"}</w:instrText>
      </w:r>
      <w:r w:rsidR="002C6E7A" w:rsidRPr="00282D7E">
        <w:rPr>
          <w:rFonts w:ascii="Arial" w:hAnsi="Arial" w:cs="Arial"/>
        </w:rPr>
        <w:fldChar w:fldCharType="separate"/>
      </w:r>
      <w:r w:rsidR="002C6E7A" w:rsidRPr="00282D7E">
        <w:rPr>
          <w:rFonts w:ascii="Arial" w:hAnsi="Arial" w:cs="Arial"/>
          <w:noProof/>
        </w:rPr>
        <w:t>(Chetri and Kalita 2024</w:t>
      </w:r>
      <w:r w:rsidR="00CC5FB0">
        <w:rPr>
          <w:rFonts w:ascii="Arial" w:hAnsi="Arial" w:cs="Arial"/>
          <w:noProof/>
        </w:rPr>
        <w:t>;</w:t>
      </w:r>
      <w:r w:rsidR="007D5173">
        <w:rPr>
          <w:rFonts w:ascii="Arial" w:hAnsi="Arial" w:cs="Arial"/>
          <w:noProof/>
        </w:rPr>
        <w:t xml:space="preserve"> </w:t>
      </w:r>
      <w:r w:rsidR="002C6E7A" w:rsidRPr="00282D7E">
        <w:rPr>
          <w:rFonts w:ascii="Arial" w:hAnsi="Arial" w:cs="Arial"/>
          <w:noProof/>
        </w:rPr>
        <w:t xml:space="preserve">Saha </w:t>
      </w:r>
      <w:r w:rsidR="002C6E7A" w:rsidRPr="00282D7E">
        <w:rPr>
          <w:rFonts w:ascii="Arial" w:hAnsi="Arial" w:cs="Arial"/>
          <w:i/>
          <w:noProof/>
        </w:rPr>
        <w:t>et al.</w:t>
      </w:r>
      <w:r w:rsidR="002C6E7A" w:rsidRPr="00282D7E">
        <w:rPr>
          <w:rFonts w:ascii="Arial" w:hAnsi="Arial" w:cs="Arial"/>
          <w:noProof/>
        </w:rPr>
        <w:t xml:space="preserve"> 2021)</w:t>
      </w:r>
      <w:r w:rsidR="002C6E7A" w:rsidRPr="00282D7E">
        <w:rPr>
          <w:rFonts w:ascii="Arial" w:hAnsi="Arial" w:cs="Arial"/>
        </w:rPr>
        <w:fldChar w:fldCharType="end"/>
      </w:r>
      <w:r w:rsidRPr="00282D7E">
        <w:rPr>
          <w:rFonts w:ascii="Arial" w:hAnsi="Arial" w:cs="Arial"/>
        </w:rPr>
        <w:t xml:space="preserve">, and the water conservation system by Apatanis in Arunachal Pradesh </w:t>
      </w:r>
      <w:r w:rsidR="002C6E7A" w:rsidRPr="00282D7E">
        <w:rPr>
          <w:rFonts w:ascii="Arial" w:hAnsi="Arial" w:cs="Arial"/>
        </w:rPr>
        <w:fldChar w:fldCharType="begin" w:fldLock="1"/>
      </w:r>
      <w:r w:rsidR="00847C27">
        <w:rPr>
          <w:rFonts w:ascii="Arial" w:hAnsi="Arial" w:cs="Arial"/>
        </w:rPr>
        <w:instrText xml:space="preserve">ADDIN CSL_CITATION {"citationItems":[{"id":"ITEM-1","itemData":{"author":[{"dropping-particle":"","family":"Kumar","given":"Anil","non-dropping-particle":"","parse-names":false,"suffix":""},{"dropping-particle":"","family":"Madhukar","given":"A K","non-dropping-particle":"","parse-names":false,"suffix":""}],"id":"ITEM-1","issued":{"date-parts":[["2019","5"]]},"publisher":"AIP Publishing","title":"Management of traditional water system and their conservation in North Eastern Region through local traditional wisdom","type":"paper-conference","volume":"2142"},"uris":["http://www.mendeley.com/documents/?uuid=f1fc2858-c4ff-4aca-904d-c5a9476b336e","http://www.mendeley.com/documents/?uuid=614f54cb-8df5-42cf-878e-ca4883d95363"]},{"id":"ITEM-2","itemData":{"DOI":"10.1071/SR22119","ISSN":"1838-675X, 1838-6768","abstract":"Globally, declining soil quality due to soil degradation is of great concern, and directly affects crop production, soil health and sustainability of natural resources. In conventional farming practices, the loss of fertile topsoil via runoff and erosion from arable land is a big concern. In addition, changes in land use and management practices result in loss of soil organic carbon (SOC) stock by −10–59%. The change from conventional till (CT) with residue burning/removal to no-till (NT) farming with residue retention/conservation agriculture (CA) practices have been recognised as important soil management practices for sustaining soil health and reversing land degradation. Worldwide, NT/CA practices are now being adopted on about 180 million ha (i.e. </w:instrText>
      </w:r>
      <w:r w:rsidR="00847C27">
        <w:rPr>
          <w:rFonts w:ascii="Cambria Math" w:hAnsi="Cambria Math" w:cs="Cambria Math"/>
        </w:rPr>
        <w:instrText>∼</w:instrText>
      </w:r>
      <w:r w:rsidR="00847C27">
        <w:rPr>
          <w:rFonts w:ascii="Arial" w:hAnsi="Arial" w:cs="Arial"/>
        </w:rPr>
        <w:instrText>14% of arable land). CA practices promote soil health by increasing organic carbon, and soil aggregation, thus improving infiltration and minimising erosion losses. In addition, CA has the potential to increase SOC sequestration, reduce greenhouse gas (GHG) emissions and help to mitigate global climate change. Among sustainable food production systems, CA is often advocated with a view to increase food production while conserving natural resources and SOC. This special issue ‘No-till farming: prospects, challenges – productivity, soil health, and ecosystem services’ addresses and critically reviews these important issues and aims to foster awareness of NT farming. The collection of 15 papers lucidly covers various facets of NT farming. A summary and salient findings of these papers are provided in this Editorial. NT farming is a promising practice, which not only improves soil physical, chemical and biological health but also enhances carbon sequestration, crop productivity and mitigates GHG emissions through appropriate crop residue and nutrient management strategies. The adage says ‘one size won’t fit all’ or ‘a single recipe will not solve all problem/challenges’, so we need to adopt site-specific NT systems for higher benefits and productivity and sustaining soil health.","author":[{"dropping-particle":"","family":"Jayaraman","given":"Somasundaram","non-dropping-particle":"","parse-names":false,"suffix":""},{"dropping-particle":"","family":"Dalal","given":"Ram C","non-dropping-particle":"","parse-names":false,"suffix":""}],"container-title":"Soil Research","editor":[{"dropping-particle":"","family":"Singh","given":"Balwant","non-dropping-particle":"","parse-names":false,"suffix":""}],"id":"ITEM-2","issue":"6","issued":{"date-parts":[["2022","5"]]},"language":"en","page":"435-441","title":"No-till farming: prospects, challenges – productivity, soil health, and ecosystem services","type":"article-journal","volume":"60"},"uris":["http://www.mendeley.com/documents/?uuid=08d1f19a-88cf-4314-912e-8301b5cd5e47"]}],"mendeley":{"formattedCitation":"(Jayaraman &amp; Dalal, 2022; A. Kumar &amp; Madhukar, 2019)","manualFormatting":"(Jayaraman and Dalal 2022; A Kumar and Madhukar 2019)","plainTextFormattedCitation":"(Jayaraman &amp; Dalal, 2022; A. Kumar &amp; Madhukar, 2019)","previouslyFormattedCitation":"(Jayaraman &amp; Dalal, 2022; A. Kumar &amp; Madhukar, 2019)"},"properties":{"noteIndex":0},"schema":"https://github.com/citation-style-language/schema/raw/master/csl-citation.json"}</w:instrText>
      </w:r>
      <w:r w:rsidR="002C6E7A" w:rsidRPr="00282D7E">
        <w:rPr>
          <w:rFonts w:ascii="Arial" w:hAnsi="Arial" w:cs="Arial"/>
        </w:rPr>
        <w:fldChar w:fldCharType="separate"/>
      </w:r>
      <w:r w:rsidR="002C6E7A" w:rsidRPr="00282D7E">
        <w:rPr>
          <w:rFonts w:ascii="Arial" w:hAnsi="Arial" w:cs="Arial"/>
          <w:noProof/>
        </w:rPr>
        <w:t>(Jayaraman and Dalal 2022</w:t>
      </w:r>
      <w:r w:rsidR="00CC5FB0">
        <w:rPr>
          <w:rFonts w:ascii="Arial" w:hAnsi="Arial" w:cs="Arial"/>
          <w:noProof/>
        </w:rPr>
        <w:t>;</w:t>
      </w:r>
      <w:r w:rsidR="002C6E7A" w:rsidRPr="00282D7E">
        <w:rPr>
          <w:rFonts w:ascii="Arial" w:hAnsi="Arial" w:cs="Arial"/>
          <w:noProof/>
        </w:rPr>
        <w:t xml:space="preserve"> A Kumar and Madhukar 2019)</w:t>
      </w:r>
      <w:r w:rsidR="002C6E7A" w:rsidRPr="00282D7E">
        <w:rPr>
          <w:rFonts w:ascii="Arial" w:hAnsi="Arial" w:cs="Arial"/>
        </w:rPr>
        <w:fldChar w:fldCharType="end"/>
      </w:r>
      <w:r w:rsidRPr="00282D7E">
        <w:rPr>
          <w:rFonts w:ascii="Arial" w:hAnsi="Arial" w:cs="Arial"/>
        </w:rPr>
        <w:t xml:space="preserve"> are prominent examples; the systems used by these communities for water are natural, community-based, and suitable for the region </w:t>
      </w:r>
      <w:r w:rsidR="002C6E7A" w:rsidRPr="00282D7E">
        <w:rPr>
          <w:rFonts w:ascii="Arial" w:hAnsi="Arial" w:cs="Arial"/>
        </w:rPr>
        <w:fldChar w:fldCharType="begin" w:fldLock="1"/>
      </w:r>
      <w:r w:rsidR="00847C27">
        <w:rPr>
          <w:rFonts w:ascii="Arial" w:hAnsi="Arial" w:cs="Arial"/>
        </w:rPr>
        <w:instrText>ADDIN CSL_CITATION {"citationItems":[{"id":"ITEM-1","itemData":{"DOI":"10.1016/j.envdev.2023.100880","ISSN":"22114645","author":[{"dropping-particle":"","family":"Kumar","given":"Tusharkanti","non-dropping-particle":"","parse-names":false,"suffix":""},{"dropping-particle":"","family":"Saizen","given":"Izuru","non-dropping-particle":"","parse-names":false,"suffix":""}],"container-title":"Environmental Development","id":"ITEM-1","issued":{"date-parts":[["2023","5"]]},"language":"en","page":"100880","title":"Hydrosocial territories in transition: Implications of traditional agricultural and irrigation water management practices under the effects of social, institutional, and environmental changes in Ladakh, India","type":"article-journal","volume":"47"},"uris":["http://www.mendeley.com/documents/?uuid=e76a63ce-0496-4833-b74d-1cb9fd4e6cd6","http://www.mendeley.com/documents/?uuid=fa4e1779-e81e-4bc7-99e0-8f65701913b8"]}],"mendeley":{"formattedCitation":"(T. Kumar &amp; Saizen, 2023)","manualFormatting":"(Kumar and Saizen 2023)","plainTextFormattedCitation":"(T. Kumar &amp; Saizen, 2023)","previouslyFormattedCitation":"(T. Kumar &amp; Saizen, 2023)"},"properties":{"noteIndex":0},"schema":"https://github.com/citation-style-language/schema/raw/master/csl-citation.json"}</w:instrText>
      </w:r>
      <w:r w:rsidR="002C6E7A" w:rsidRPr="00282D7E">
        <w:rPr>
          <w:rFonts w:ascii="Arial" w:hAnsi="Arial" w:cs="Arial"/>
        </w:rPr>
        <w:fldChar w:fldCharType="separate"/>
      </w:r>
      <w:r w:rsidR="002C6E7A" w:rsidRPr="00282D7E">
        <w:rPr>
          <w:rFonts w:ascii="Arial" w:hAnsi="Arial" w:cs="Arial"/>
          <w:noProof/>
        </w:rPr>
        <w:t>(Kumar and Saizen 2023)</w:t>
      </w:r>
      <w:r w:rsidR="002C6E7A" w:rsidRPr="00282D7E">
        <w:rPr>
          <w:rFonts w:ascii="Arial" w:hAnsi="Arial" w:cs="Arial"/>
        </w:rPr>
        <w:fldChar w:fldCharType="end"/>
      </w:r>
      <w:r w:rsidRPr="00282D7E">
        <w:rPr>
          <w:rFonts w:ascii="Arial" w:hAnsi="Arial" w:cs="Arial"/>
        </w:rPr>
        <w:t xml:space="preserve">. They help ensure that water is appropriately managed and given to everyone </w:t>
      </w:r>
      <w:r w:rsidR="002C6E7A" w:rsidRPr="00282D7E">
        <w:rPr>
          <w:rFonts w:ascii="Arial" w:hAnsi="Arial" w:cs="Arial"/>
        </w:rPr>
        <w:fldChar w:fldCharType="begin" w:fldLock="1"/>
      </w:r>
      <w:r w:rsidR="00847C27">
        <w:rPr>
          <w:rFonts w:ascii="Arial" w:hAnsi="Arial" w:cs="Arial"/>
        </w:rPr>
        <w:instrText>ADDIN CSL_CITATION {"citationItems":[{"id":"ITEM-1","itemData":{"author":[{"dropping-particle":"","family":"Singh","given":"V K","non-dropping-particle":"","parse-names":false,"suffix":""},{"dropping-particle":"","family":"Shukla","given":"A K","non-dropping-particle":"","parse-names":false,"suffix":""},{"dropping-particle":"","family":"Singh","given":"M P","non-dropping-particle":"","parse-names":false,"suffix":""},{"dropping-particle":"","family":"Majumdar","given":"K","non-dropping-particle":"","parse-names":false,"suffix":""},{"dropping-particle":"","family":"Mishra","given":"R P","non-dropping-particle":"","parse-names":false,"suffix":""},{"dropping-particle":"","family":"Rani","given":"Meenu","non-dropping-particle":"","parse-names":false,"suffix":""},{"dropping-particle":"","family":"Singh","given":"S K","non-dropping-particle":"","parse-names":false,"suffix":""}],"id":"ITEM-1","issued":{"date-parts":[["2015"]]},"publisher":"ICAR","title":"Effect of site-specific nutrient management on yield, profit and apparent nutrient balance under pre-dominant cropping systems of Upper Gangetic Plains","type":"paper-conference"},"uris":["http://www.mendeley.com/documents/?uuid=372c0651-e844-40ac-a12d-6bf745aacf29","http://www.mendeley.com/documents/?uuid=778bc87d-9b66-462e-a291-191d2bb3ae78"]},{"id":"ITEM-2","itemData":{"DOI":"10.1177/0973005218765552","ISSN":"0973-0052, 0973-0680","abstract":"The demand of water by various competing sectors, such as industry, power, drinking and irrigation, is increasing while the supply of available fresh water remains the same. This calls for efficient use of water in all sectors especially irrigation, which consumes the highest amount of water in India. Due to recurrence of drought and flood India suffered from famine, so after the Independence the government has rigorously pursued the construction of irrigation dams to increase agricultural production and meet the increasing demand of food. Construction of dams was given priority than management of irrigation projects. But due to a large gap between irrigation potential created and irrigation potential utilized, there was a paradigm shift in the irrigation sector. As a result, the concept of participatory irrigation management (PIM) was widely spread through seminars, National Water Policies and specific irrigation Command Area Development (CAD) programme. The first National Water Policy in 1987 and the subsequent policies had provisions for involvement of farmers in irrigation management for efficient use of irrigation water. Many states in India implemented PIM Act under the policy. It also applies to the northeastern region (NE region) of India. This region has a traditional irrigation system such as bamboo drip irrigation in Meghalaya, water conservation among the Apatanis of Arunachal Pradesh, zabo system of Nagaland and dong irrigation among the Bodos of Assam which are traditionally managed by the farmers. This article examines the farmers’ participation in irrigation management in the NE region. It attempts to highlight the changes of PIM policies, involvement of farmers or the Water Users’ Associations (WUAs) in irrigation management, constraints and suggest ways to strengthen them for efficient use of irrigation water in the NE region of India.","author":[{"dropping-particle":"","family":"Devi","given":"Chandam Victoria","non-dropping-particle":"","parse-names":false,"suffix":""}],"container-title":"International Journal of Rural Management","id":"ITEM-2","issue":"1","issued":{"date-parts":[["2018","5"]]},"language":"en","page":"69-79","title":"Participatory Management of Irrigation System in North Eastern Region of India","type":"article-journal","volume":"14"},"uris":["http://www.mendeley.com/documents/?uuid=72c61b32-f6e2-46fb-bebc-baa959d99f5d","http://www.mendeley.com/documents/?uuid=4624ec8a-4639-4479-b0bd-18a1709b7129"]}],"mendeley":{"formattedCitation":"(C. V. Devi, 2018; V. K. Singh et al., 2015)","manualFormatting":"(Devi 2018; Singh et al. 2015)","plainTextFormattedCitation":"(C. V. Devi, 2018; V. K. Singh et al., 2015)","previouslyFormattedCitation":"(C. V. Devi, 2018; V. K. Singh et al., 2015)"},"properties":{"noteIndex":0},"schema":"https://github.com/citation-style-language/schema/raw/master/csl-citation.json"}</w:instrText>
      </w:r>
      <w:r w:rsidR="002C6E7A" w:rsidRPr="00282D7E">
        <w:rPr>
          <w:rFonts w:ascii="Arial" w:hAnsi="Arial" w:cs="Arial"/>
        </w:rPr>
        <w:fldChar w:fldCharType="separate"/>
      </w:r>
      <w:r w:rsidR="002C6E7A" w:rsidRPr="00282D7E">
        <w:rPr>
          <w:rFonts w:ascii="Arial" w:hAnsi="Arial" w:cs="Arial"/>
          <w:noProof/>
        </w:rPr>
        <w:t>(Devi 2018</w:t>
      </w:r>
      <w:r w:rsidR="00CC5FB0">
        <w:rPr>
          <w:rFonts w:ascii="Arial" w:hAnsi="Arial" w:cs="Arial"/>
          <w:noProof/>
        </w:rPr>
        <w:t>;</w:t>
      </w:r>
      <w:r w:rsidR="002C6E7A" w:rsidRPr="00282D7E">
        <w:rPr>
          <w:rFonts w:ascii="Arial" w:hAnsi="Arial" w:cs="Arial"/>
          <w:noProof/>
        </w:rPr>
        <w:t xml:space="preserve"> Singh </w:t>
      </w:r>
      <w:r w:rsidR="002C6E7A" w:rsidRPr="00282D7E">
        <w:rPr>
          <w:rFonts w:ascii="Arial" w:hAnsi="Arial" w:cs="Arial"/>
          <w:i/>
          <w:noProof/>
        </w:rPr>
        <w:t>et al.</w:t>
      </w:r>
      <w:r w:rsidR="002C6E7A" w:rsidRPr="00282D7E">
        <w:rPr>
          <w:rFonts w:ascii="Arial" w:hAnsi="Arial" w:cs="Arial"/>
          <w:noProof/>
        </w:rPr>
        <w:t xml:space="preserve"> 2015)</w:t>
      </w:r>
      <w:r w:rsidR="002C6E7A" w:rsidRPr="00282D7E">
        <w:rPr>
          <w:rFonts w:ascii="Arial" w:hAnsi="Arial" w:cs="Arial"/>
        </w:rPr>
        <w:fldChar w:fldCharType="end"/>
      </w:r>
      <w:r w:rsidRPr="00282D7E">
        <w:rPr>
          <w:rFonts w:ascii="Arial" w:hAnsi="Arial" w:cs="Arial"/>
        </w:rPr>
        <w:t xml:space="preserve">. Villages in Assam dig </w:t>
      </w:r>
      <w:r w:rsidR="00816BDD" w:rsidRPr="00282D7E">
        <w:rPr>
          <w:rFonts w:ascii="Arial" w:hAnsi="Arial" w:cs="Arial"/>
        </w:rPr>
        <w:t>"</w:t>
      </w:r>
      <w:r w:rsidRPr="00282D7E">
        <w:rPr>
          <w:rFonts w:ascii="Arial" w:hAnsi="Arial" w:cs="Arial"/>
        </w:rPr>
        <w:t>Dong Bandhs</w:t>
      </w:r>
      <w:r w:rsidR="00816BDD" w:rsidRPr="00282D7E">
        <w:rPr>
          <w:rFonts w:ascii="Arial" w:hAnsi="Arial" w:cs="Arial"/>
        </w:rPr>
        <w:t xml:space="preserve">" </w:t>
      </w:r>
      <w:r w:rsidRPr="00282D7E">
        <w:rPr>
          <w:rFonts w:ascii="Arial" w:hAnsi="Arial" w:cs="Arial"/>
        </w:rPr>
        <w:t xml:space="preserve">to channel river water to their paddy fields to save water and ensure a fair split for all areas that receive less rainfall </w:t>
      </w:r>
      <w:r w:rsidR="00B038E6" w:rsidRPr="00282D7E">
        <w:rPr>
          <w:rFonts w:ascii="Arial" w:hAnsi="Arial" w:cs="Arial"/>
        </w:rPr>
        <w:fldChar w:fldCharType="begin" w:fldLock="1"/>
      </w:r>
      <w:r w:rsidR="00847C27">
        <w:rPr>
          <w:rFonts w:ascii="Arial" w:hAnsi="Arial" w:cs="Arial"/>
        </w:rPr>
        <w:instrText>ADDIN CSL_CITATION {"citationItems":[{"id":"ITEM-1","itemData":{"DOI":"10.1007/s12594-019-1134-8","ISSN":"0974-6889, 0016-7622","author":[{"dropping-particle":"","family":"Bhattacharjee","given":"Sangita P","non-dropping-particle":"","parse-names":false,"suffix":""}],"container-title":"Journal of the Geological Society of India","id":"ITEM-1","issue":"2","issued":{"date-parts":[["2019","5"]]},"language":"en","page":"250-251","title":"Ground Water Conservation And Management In North Eastern India Adopting Traditional Wisdom","type":"article-journal","volume":"93"},"uris":["http://www.mendeley.com/documents/?uuid=26a4b715-b669-4236-a368-e644b0cf02b4","http://www.mendeley.com/documents/?uuid=b507932f-7f77-4233-9eb9-a2b16c95860a"]}],"mendeley":{"formattedCitation":"(Bhattacharjee, 2019)","plainTextFormattedCitation":"(Bhattacharjee, 2019)","previouslyFormattedCitation":"(Bhattacharjee, 2019)"},"properties":{"noteIndex":0},"schema":"https://github.com/citation-style-language/schema/raw/master/csl-citation.json"}</w:instrText>
      </w:r>
      <w:r w:rsidR="00B038E6" w:rsidRPr="00282D7E">
        <w:rPr>
          <w:rFonts w:ascii="Arial" w:hAnsi="Arial" w:cs="Arial"/>
        </w:rPr>
        <w:fldChar w:fldCharType="separate"/>
      </w:r>
      <w:r w:rsidR="00123DAE" w:rsidRPr="00123DAE">
        <w:rPr>
          <w:rFonts w:ascii="Arial" w:hAnsi="Arial" w:cs="Arial"/>
          <w:noProof/>
        </w:rPr>
        <w:t>(Bhattacharjee, 2019)</w:t>
      </w:r>
      <w:r w:rsidR="00B038E6" w:rsidRPr="00282D7E">
        <w:rPr>
          <w:rFonts w:ascii="Arial" w:hAnsi="Arial" w:cs="Arial"/>
        </w:rPr>
        <w:fldChar w:fldCharType="end"/>
      </w:r>
      <w:r w:rsidRPr="00282D7E">
        <w:rPr>
          <w:rFonts w:ascii="Arial" w:hAnsi="Arial" w:cs="Arial"/>
        </w:rPr>
        <w:t>.</w:t>
      </w:r>
      <w:r w:rsidR="00816BDD" w:rsidRPr="00282D7E">
        <w:rPr>
          <w:rFonts w:ascii="Arial" w:hAnsi="Arial" w:cs="Arial"/>
        </w:rPr>
        <w:t xml:space="preserve"> </w:t>
      </w:r>
      <w:r w:rsidRPr="00282D7E">
        <w:rPr>
          <w:rFonts w:ascii="Arial" w:hAnsi="Arial" w:cs="Arial"/>
        </w:rPr>
        <w:t>In the Khasi and Jaintia regions of Meghalaya, farmers use devices made from bamboo to provide irrigation with water from nearby springs in dry times. By connecting drip pipes to rainwater catchments and adding mulches, the farm now saves up to 30% of water</w:t>
      </w:r>
      <w:r w:rsidR="00816BDD" w:rsidRPr="00282D7E">
        <w:rPr>
          <w:rFonts w:ascii="Arial" w:hAnsi="Arial" w:cs="Arial"/>
        </w:rPr>
        <w:t>. It</w:t>
      </w:r>
      <w:r w:rsidRPr="00282D7E">
        <w:rPr>
          <w:rFonts w:ascii="Arial" w:hAnsi="Arial" w:cs="Arial"/>
        </w:rPr>
        <w:t xml:space="preserve"> can water the vegetables </w:t>
      </w:r>
      <w:r w:rsidR="00816BDD" w:rsidRPr="00282D7E">
        <w:rPr>
          <w:rFonts w:ascii="Arial" w:hAnsi="Arial" w:cs="Arial"/>
        </w:rPr>
        <w:t>yearly</w:t>
      </w:r>
      <w:r w:rsidRPr="00282D7E">
        <w:rPr>
          <w:rFonts w:ascii="Arial" w:hAnsi="Arial" w:cs="Arial"/>
        </w:rPr>
        <w:t xml:space="preserve"> </w:t>
      </w:r>
      <w:r w:rsidR="00B038E6" w:rsidRPr="00282D7E">
        <w:rPr>
          <w:rFonts w:ascii="Arial" w:hAnsi="Arial" w:cs="Arial"/>
        </w:rPr>
        <w:fldChar w:fldCharType="begin" w:fldLock="1"/>
      </w:r>
      <w:r w:rsidR="00847C27">
        <w:rPr>
          <w:rFonts w:ascii="Arial" w:hAnsi="Arial" w:cs="Arial"/>
        </w:rPr>
        <w:instrText>ADDIN CSL_CITATION {"citationItems":[{"id":"ITEM-1","itemData":{"author":[{"dropping-particle":"","family":"Mohanty","given":"Shilpa","non-dropping-particle":"","parse-names":false,"suffix":""},{"dropping-particle":"","family":"Sanjay-Swami","given":"N","non-dropping-particle":"","parse-names":false,"suffix":""},{"dropping-particle":"","family":"Singh","given":"A K","non-dropping-particle":"","parse-names":false,"suffix":""},{"dropping-particle":"","family":"Ray","given":"L I","non-dropping-particle":"","parse-names":false,"suffix":""}],"id":"ITEM-1","issued":{"date-parts":[["2023","5"]]},"page":"392-396","title":"Characterization of soils under Zabo farming system of Nagaland","type":"paper-conference","volume":"15"},"uris":["http://www.mendeley.com/documents/?uuid=ac07e7f4-c5fe-418a-b1ea-73fc4adf33b4","http://www.mendeley.com/documents/?uuid=5ba58768-16c2-44b6-a656-c7f1949ec2da"]}],"mendeley":{"formattedCitation":"(Mohanty et al., 2023)","manualFormatting":"(Mohanty et al., 2023)","plainTextFormattedCitation":"(Mohanty et al., 2023)","previouslyFormattedCitation":"(Mohanty et al., 2023)"},"properties":{"noteIndex":0},"schema":"https://github.com/citation-style-language/schema/raw/master/csl-citation.json"}</w:instrText>
      </w:r>
      <w:r w:rsidR="00B038E6" w:rsidRPr="00282D7E">
        <w:rPr>
          <w:rFonts w:ascii="Arial" w:hAnsi="Arial" w:cs="Arial"/>
        </w:rPr>
        <w:fldChar w:fldCharType="separate"/>
      </w:r>
      <w:r w:rsidR="00B038E6" w:rsidRPr="00282D7E">
        <w:rPr>
          <w:rFonts w:ascii="Arial" w:hAnsi="Arial" w:cs="Arial"/>
          <w:noProof/>
        </w:rPr>
        <w:t xml:space="preserve">(Mohanty </w:t>
      </w:r>
      <w:r w:rsidR="00B038E6" w:rsidRPr="00282D7E">
        <w:rPr>
          <w:rFonts w:ascii="Arial" w:hAnsi="Arial" w:cs="Arial"/>
          <w:i/>
          <w:noProof/>
        </w:rPr>
        <w:t>et al.</w:t>
      </w:r>
      <w:r w:rsidR="00816BDD" w:rsidRPr="00282D7E">
        <w:rPr>
          <w:rFonts w:ascii="Arial" w:hAnsi="Arial" w:cs="Arial"/>
          <w:i/>
          <w:noProof/>
        </w:rPr>
        <w:t>,</w:t>
      </w:r>
      <w:r w:rsidR="00B038E6" w:rsidRPr="00282D7E">
        <w:rPr>
          <w:rFonts w:ascii="Arial" w:hAnsi="Arial" w:cs="Arial"/>
          <w:noProof/>
        </w:rPr>
        <w:t xml:space="preserve"> 2023)</w:t>
      </w:r>
      <w:r w:rsidR="00B038E6" w:rsidRPr="00282D7E">
        <w:rPr>
          <w:rFonts w:ascii="Arial" w:hAnsi="Arial" w:cs="Arial"/>
        </w:rPr>
        <w:fldChar w:fldCharType="end"/>
      </w:r>
      <w:r w:rsidRPr="00282D7E">
        <w:rPr>
          <w:rFonts w:ascii="Arial" w:hAnsi="Arial" w:cs="Arial"/>
        </w:rPr>
        <w:t>.</w:t>
      </w:r>
    </w:p>
    <w:p w14:paraId="38D07B17" w14:textId="29D25803" w:rsidR="00584643" w:rsidRPr="00282D7E" w:rsidRDefault="00584643" w:rsidP="00584643">
      <w:pPr>
        <w:jc w:val="both"/>
        <w:rPr>
          <w:rFonts w:ascii="Arial" w:hAnsi="Arial" w:cs="Arial"/>
          <w:b/>
          <w:sz w:val="22"/>
        </w:rPr>
      </w:pPr>
      <w:r w:rsidRPr="00282D7E">
        <w:rPr>
          <w:rFonts w:ascii="Arial" w:hAnsi="Arial" w:cs="Arial"/>
          <w:b/>
          <w:sz w:val="22"/>
        </w:rPr>
        <w:t xml:space="preserve">3.4. Soil </w:t>
      </w:r>
      <w:r w:rsidR="00816BDD" w:rsidRPr="00282D7E">
        <w:rPr>
          <w:rFonts w:ascii="Arial" w:hAnsi="Arial" w:cs="Arial"/>
          <w:b/>
          <w:sz w:val="22"/>
        </w:rPr>
        <w:t xml:space="preserve">Conservation </w:t>
      </w:r>
      <w:r w:rsidRPr="00282D7E">
        <w:rPr>
          <w:rFonts w:ascii="Arial" w:hAnsi="Arial" w:cs="Arial"/>
          <w:b/>
          <w:sz w:val="22"/>
        </w:rPr>
        <w:t>and Agroforestry</w:t>
      </w:r>
    </w:p>
    <w:p w14:paraId="2B5AC528" w14:textId="403255BB" w:rsidR="00584643" w:rsidRPr="00282D7E" w:rsidRDefault="00584643" w:rsidP="00584643">
      <w:pPr>
        <w:pStyle w:val="Body"/>
        <w:rPr>
          <w:rFonts w:ascii="Arial" w:hAnsi="Arial" w:cs="Arial"/>
        </w:rPr>
      </w:pPr>
      <w:r w:rsidRPr="00282D7E">
        <w:rPr>
          <w:rFonts w:ascii="Arial" w:hAnsi="Arial" w:cs="Arial"/>
        </w:rPr>
        <w:t>In the steep</w:t>
      </w:r>
      <w:r w:rsidR="00816BDD" w:rsidRPr="00282D7E">
        <w:rPr>
          <w:rFonts w:ascii="Arial" w:hAnsi="Arial" w:cs="Arial"/>
        </w:rPr>
        <w:t>ly</w:t>
      </w:r>
      <w:r w:rsidRPr="00282D7E">
        <w:rPr>
          <w:rFonts w:ascii="Arial" w:hAnsi="Arial" w:cs="Arial"/>
        </w:rPr>
        <w:t xml:space="preserve"> sloping areas of NEHR, soil loss is the major climatic vulnerability. The loss is caused </w:t>
      </w:r>
      <w:r w:rsidR="00816BDD" w:rsidRPr="00282D7E">
        <w:rPr>
          <w:rFonts w:ascii="Arial" w:hAnsi="Arial" w:cs="Arial"/>
        </w:rPr>
        <w:t>by</w:t>
      </w:r>
      <w:r w:rsidRPr="00282D7E">
        <w:rPr>
          <w:rFonts w:ascii="Arial" w:hAnsi="Arial" w:cs="Arial"/>
        </w:rPr>
        <w:t xml:space="preserve"> a variety of factors, like the </w:t>
      </w:r>
      <w:r w:rsidR="00816BDD" w:rsidRPr="00282D7E">
        <w:rPr>
          <w:rFonts w:ascii="Arial" w:hAnsi="Arial" w:cs="Arial"/>
        </w:rPr>
        <w:t xml:space="preserve">region's </w:t>
      </w:r>
      <w:r w:rsidRPr="00282D7E">
        <w:rPr>
          <w:rFonts w:ascii="Arial" w:hAnsi="Arial" w:cs="Arial"/>
        </w:rPr>
        <w:t xml:space="preserve">hilly terrain </w:t>
      </w:r>
      <w:r w:rsidR="00B038E6" w:rsidRPr="00282D7E">
        <w:rPr>
          <w:rFonts w:ascii="Arial" w:hAnsi="Arial" w:cs="Arial"/>
        </w:rPr>
        <w:fldChar w:fldCharType="begin" w:fldLock="1"/>
      </w:r>
      <w:r w:rsidR="00847C27">
        <w:rPr>
          <w:rFonts w:ascii="Arial" w:hAnsi="Arial" w:cs="Arial"/>
        </w:rPr>
        <w:instrText>ADDIN CSL_CITATION {"citationItems":[{"id":"ITEM-1","itemData":{"DOI":"10.1007/s40808-017-0289-9","ISSN":"2363-6203, 2363-6211","author":[{"dropping-particle":"","family":"Bera","given":"Amit","non-dropping-particle":"","parse-names":false,"suffix":""}],"container-title":"Modeling Earth Systems and Environment","id":"ITEM-1","issue":"1","issued":{"date-parts":[["2017","5"]]},"language":"en","page":"29","title":"Assessment of soil loss by universal soil loss equation (USLE) model using GIS techniques: a case study of Gumti River Basin, Tripura, India","type":"article-journal","volume":"3"},"uris":["http://www.mendeley.com/documents/?uuid=e7a7d775-b88a-42ae-8799-c05b0e9a0c09","http://www.mendeley.com/documents/?uuid=91310b75-2dd3-401f-952a-caefa09febce"]}],"mendeley":{"formattedCitation":"(Bera, 2017)","plainTextFormattedCitation":"(Bera, 2017)","previouslyFormattedCitation":"(Bera, 2017)"},"properties":{"noteIndex":0},"schema":"https://github.com/citation-style-language/schema/raw/master/csl-citation.json"}</w:instrText>
      </w:r>
      <w:r w:rsidR="00B038E6" w:rsidRPr="00282D7E">
        <w:rPr>
          <w:rFonts w:ascii="Arial" w:hAnsi="Arial" w:cs="Arial"/>
        </w:rPr>
        <w:fldChar w:fldCharType="separate"/>
      </w:r>
      <w:r w:rsidR="00123DAE" w:rsidRPr="00123DAE">
        <w:rPr>
          <w:rFonts w:ascii="Arial" w:hAnsi="Arial" w:cs="Arial"/>
          <w:noProof/>
        </w:rPr>
        <w:t>(Bera, 2017)</w:t>
      </w:r>
      <w:r w:rsidR="00B038E6" w:rsidRPr="00282D7E">
        <w:rPr>
          <w:rFonts w:ascii="Arial" w:hAnsi="Arial" w:cs="Arial"/>
        </w:rPr>
        <w:fldChar w:fldCharType="end"/>
      </w:r>
      <w:r w:rsidRPr="00282D7E">
        <w:rPr>
          <w:rFonts w:ascii="Arial" w:hAnsi="Arial" w:cs="Arial"/>
        </w:rPr>
        <w:t xml:space="preserve">, high rainfall </w:t>
      </w:r>
      <w:r w:rsidR="00B038E6" w:rsidRPr="00282D7E">
        <w:rPr>
          <w:rFonts w:ascii="Arial" w:hAnsi="Arial" w:cs="Arial"/>
        </w:rPr>
        <w:fldChar w:fldCharType="begin" w:fldLock="1"/>
      </w:r>
      <w:r w:rsidR="00847C27">
        <w:rPr>
          <w:rFonts w:ascii="Arial" w:hAnsi="Arial" w:cs="Arial"/>
        </w:rPr>
        <w:instrText>ADDIN CSL_CITATION {"citationItems":[{"id":"ITEM-1","itemData":{"author":[{"dropping-particle":"","family":"Jaiswal","given":"M","non-dropping-particle":"","parse-names":false,"suffix":""},{"dropping-particle":"","family":"Thakuria","given":"Gitika","non-dropping-particle":"","parse-names":false,"suffix":""},{"dropping-particle":"","family":"Borah","given":"A","non-dropping-particle":"","parse-names":false,"suffix":""},{"dropping-particle":"","family":"Saikia","given":"R","non-dropping-particle":"","parse-names":false,"suffix":""}],"container-title":"The Clarion- International Multidisciplinary Journal","id":"ITEM-1","issued":{"date-parts":[["2014"]]},"page":"51-60","title":"Evaluation of parametic impact on soil loss of Panchnoi river basin, North-east India, using revised universal soil loss equation (rusle)","type":"article-journal","volume":"3"},"uris":["http://www.mendeley.com/documents/?uuid=da08bec4-0eee-47de-a529-1bb47dd5025d","http://www.mendeley.com/documents/?uuid=6d02aa1b-7021-4ba4-b0cd-e52f88758e71"]}],"mendeley":{"formattedCitation":"(Jaiswal et al., 2014)","plainTextFormattedCitation":"(Jaiswal et al., 2014)","previouslyFormattedCitation":"(Jaiswal et al., 2014)"},"properties":{"noteIndex":0},"schema":"https://github.com/citation-style-language/schema/raw/master/csl-citation.json"}</w:instrText>
      </w:r>
      <w:r w:rsidR="00B038E6" w:rsidRPr="00282D7E">
        <w:rPr>
          <w:rFonts w:ascii="Arial" w:hAnsi="Arial" w:cs="Arial"/>
        </w:rPr>
        <w:fldChar w:fldCharType="separate"/>
      </w:r>
      <w:r w:rsidR="00123DAE" w:rsidRPr="00123DAE">
        <w:rPr>
          <w:rFonts w:ascii="Arial" w:hAnsi="Arial" w:cs="Arial"/>
          <w:noProof/>
        </w:rPr>
        <w:t>(Jaiswal et al., 2014)</w:t>
      </w:r>
      <w:r w:rsidR="00B038E6" w:rsidRPr="00282D7E">
        <w:rPr>
          <w:rFonts w:ascii="Arial" w:hAnsi="Arial" w:cs="Arial"/>
        </w:rPr>
        <w:fldChar w:fldCharType="end"/>
      </w:r>
      <w:r w:rsidRPr="00282D7E">
        <w:rPr>
          <w:rFonts w:ascii="Arial" w:hAnsi="Arial" w:cs="Arial"/>
        </w:rPr>
        <w:t xml:space="preserve">, and unsustainable land use practices </w:t>
      </w:r>
      <w:r w:rsidR="00B038E6" w:rsidRPr="00282D7E">
        <w:rPr>
          <w:rFonts w:ascii="Arial" w:hAnsi="Arial" w:cs="Arial"/>
        </w:rPr>
        <w:fldChar w:fldCharType="begin" w:fldLock="1"/>
      </w:r>
      <w:r w:rsidR="00847C27">
        <w:rPr>
          <w:rFonts w:ascii="Arial" w:hAnsi="Arial" w:cs="Arial"/>
        </w:rPr>
        <w:instrText>ADDIN CSL_CITATION {"citationItems":[{"id":"ITEM-1","itemData":{"DOI":"10.18520/cs/v122/i7/772-789","ISSN":"0011-3891","author":[{"dropping-particle":"","family":"Choudhury","given":"Burhan U","non-dropping-particle":"","parse-names":false,"suffix":""},{"dropping-particle":"","family":"Nengzouzam","given":"Grace","non-dropping-particle":"","parse-names":false,"suffix":""},{"dropping-particle":"","family":"Ansari","given":"Meraj A","non-dropping-particle":"","parse-names":false,"suffix":""},{"dropping-particle":"","family":"Islam","given":"Adlul","non-dropping-particle":"","parse-names":false,"suffix":""}],"container-title":"Current Science","id":"ITEM-1","issue":"7","issued":{"date-parts":[["2022","5"]]},"page":"772","title":"Causes and consequences of soil erosion in northeastern Himalaya, India","type":"article-journal","volume":"122"},"uris":["http://www.mendeley.com/documents/?uuid=049f5487-57e5-45eb-8847-dccccf1d7902","http://www.mendeley.com/documents/?uuid=94a6dd83-b044-4a2a-be27-4b74cad3e513"]}],"mendeley":{"formattedCitation":"(Choudhury et al., 2022)","plainTextFormattedCitation":"(Choudhury et al., 2022)","previouslyFormattedCitation":"(Choudhury et al., 2022)"},"properties":{"noteIndex":0},"schema":"https://github.com/citation-style-language/schema/raw/master/csl-citation.json"}</w:instrText>
      </w:r>
      <w:r w:rsidR="00B038E6" w:rsidRPr="00282D7E">
        <w:rPr>
          <w:rFonts w:ascii="Arial" w:hAnsi="Arial" w:cs="Arial"/>
        </w:rPr>
        <w:fldChar w:fldCharType="separate"/>
      </w:r>
      <w:r w:rsidR="00123DAE" w:rsidRPr="00123DAE">
        <w:rPr>
          <w:rFonts w:ascii="Arial" w:hAnsi="Arial" w:cs="Arial"/>
          <w:noProof/>
        </w:rPr>
        <w:t>(Choudhury et al., 2022)</w:t>
      </w:r>
      <w:r w:rsidR="00B038E6" w:rsidRPr="00282D7E">
        <w:rPr>
          <w:rFonts w:ascii="Arial" w:hAnsi="Arial" w:cs="Arial"/>
        </w:rPr>
        <w:fldChar w:fldCharType="end"/>
      </w:r>
      <w:r w:rsidRPr="00282D7E">
        <w:rPr>
          <w:rFonts w:ascii="Arial" w:hAnsi="Arial" w:cs="Arial"/>
        </w:rPr>
        <w:t xml:space="preserve">. These consequences will lead to soil fertility loss </w:t>
      </w:r>
      <w:r w:rsidR="00B038E6" w:rsidRPr="00282D7E">
        <w:rPr>
          <w:rFonts w:ascii="Arial" w:hAnsi="Arial" w:cs="Arial"/>
        </w:rPr>
        <w:fldChar w:fldCharType="begin" w:fldLock="1"/>
      </w:r>
      <w:r w:rsidR="00847C27">
        <w:rPr>
          <w:rFonts w:ascii="Arial" w:hAnsi="Arial" w:cs="Arial"/>
        </w:rPr>
        <w:instrText>ADDIN CSL_CITATION {"citationItems":[{"id":"ITEM-1","itemData":{"ISSN":"1352-2310","author":[{"dropping-particle":"","family":"Kumar","given":"Prashant","non-dropping-particle":"","parse-names":false,"suffix":""},{"dropping-particle":"","family":"Fatima Andrade","given":"Maria","non-dropping-particle":"de","parse-names":false,"suffix":""},{"dropping-particle":"","family":"Ynoue","given":"Rita","non-dropping-particle":"","parse-names":false,"suffix":""},{"dropping-particle":"","family":"Fornaro","given":"Adalgiza","non-dropping-particle":"","parse-names":false,"suffix":""},{"dropping-particle":"","family":"Dias de Freitas","given":"Edmilson","non-dropping-particle":"","parse-names":false,"suffix":""},{"dropping-particle":"","family":"Martins","given":"Jorge","non-dropping-particle":"","parse-names":false,"suffix":""},{"dropping-particle":"","family":"Martins","given":"Leila","non-dropping-particle":"","parse-names":false,"suffix":""},{"dropping-particle":"","family":"Albuquerque","given":"Taciana","non-dropping-particle":"","parse-names":false,"suffix":""},{"dropping-particle":"","family":"Zhang","given":"Yang","non-dropping-particle":"","parse-names":false,"suffix":""},{"dropping-particle":"","family":"Morawska","given":"Lidia","non-dropping-particle":"","parse-names":false,"suffix":""}],"container-title":"Atmospheric Environment","id":"ITEM-1","issued":{"date-parts":[["2016"]]},"page":"364-369","publisher":"Elsevier Ltd.","title":"New directions: From biofuels to wood stoves: The modern and ancient air quality challenges in the megacity of São Paulo","type":"article-journal","volume":"140"},"uris":["http://www.mendeley.com/documents/?uuid=e1336b4a-f232-4728-a4cc-7f666afe6fb5","http://www.mendeley.com/documents/?uuid=db55fb3a-96c6-4bba-90f7-7101262f8cc9"]}],"mendeley":{"formattedCitation":"(P. Kumar et al., 2016)","manualFormatting":"(Kumar et al. 2016)","plainTextFormattedCitation":"(P. Kumar et al., 2016)","previouslyFormattedCitation":"(P. Kumar et al., 2016)"},"properties":{"noteIndex":0},"schema":"https://github.com/citation-style-language/schema/raw/master/csl-citation.json"}</w:instrText>
      </w:r>
      <w:r w:rsidR="00B038E6" w:rsidRPr="00282D7E">
        <w:rPr>
          <w:rFonts w:ascii="Arial" w:hAnsi="Arial" w:cs="Arial"/>
        </w:rPr>
        <w:fldChar w:fldCharType="separate"/>
      </w:r>
      <w:r w:rsidR="00B038E6" w:rsidRPr="00282D7E">
        <w:rPr>
          <w:rFonts w:ascii="Arial" w:hAnsi="Arial" w:cs="Arial"/>
          <w:noProof/>
        </w:rPr>
        <w:t xml:space="preserve">(Kumar </w:t>
      </w:r>
      <w:r w:rsidR="00B038E6" w:rsidRPr="00282D7E">
        <w:rPr>
          <w:rFonts w:ascii="Arial" w:hAnsi="Arial" w:cs="Arial"/>
          <w:i/>
          <w:noProof/>
        </w:rPr>
        <w:t>et al.</w:t>
      </w:r>
      <w:r w:rsidR="00B038E6" w:rsidRPr="00282D7E">
        <w:rPr>
          <w:rFonts w:ascii="Arial" w:hAnsi="Arial" w:cs="Arial"/>
          <w:noProof/>
        </w:rPr>
        <w:t xml:space="preserve"> 2016)</w:t>
      </w:r>
      <w:r w:rsidR="00B038E6" w:rsidRPr="00282D7E">
        <w:rPr>
          <w:rFonts w:ascii="Arial" w:hAnsi="Arial" w:cs="Arial"/>
        </w:rPr>
        <w:fldChar w:fldCharType="end"/>
      </w:r>
      <w:r w:rsidRPr="00282D7E">
        <w:rPr>
          <w:rFonts w:ascii="Arial" w:hAnsi="Arial" w:cs="Arial"/>
        </w:rPr>
        <w:t xml:space="preserve">, degradation of land </w:t>
      </w:r>
      <w:r w:rsidR="00B038E6" w:rsidRPr="00282D7E">
        <w:rPr>
          <w:rFonts w:ascii="Arial" w:hAnsi="Arial" w:cs="Arial"/>
        </w:rPr>
        <w:fldChar w:fldCharType="begin" w:fldLock="1"/>
      </w:r>
      <w:r w:rsidR="00847C27">
        <w:rPr>
          <w:rFonts w:ascii="Arial" w:hAnsi="Arial" w:cs="Arial"/>
        </w:rPr>
        <w:instrText>ADDIN CSL_CITATION {"citationItems":[{"id":"ITEM-1","itemData":{"ISBN":"978-981-19647-7-0 978-981-19647-8-7","author":[{"dropping-particle":"","family":"Singh","given":"Vimla","non-dropping-particle":"","parse-names":false,"suffix":""},{"dropping-particle":"","family":"Chaudhary","given":"Nivedita","non-dropping-particle":"","parse-names":false,"suffix":""}],"container-title":"Sustainable Development Goals in Northeast India","editor":[{"dropping-particle":"","family":"Anand","given":"Subhash","non-dropping-particle":"","parse-names":false,"suffix":""},{"dropping-particle":"","family":"Das","given":"Madhushree","non-dropping-particle":"","parse-names":false,"suffix":""},{"dropping-particle":"","family":"Bhattacharyya","given":"Rituparna","non-dropping-particle":"","parse-names":false,"suffix":""},{"dropping-particle":"","family":"Singh","given":"R B","non-dropping-particle":"","parse-names":false,"suffix":""}],"id":"ITEM-1","issued":{"date-parts":[["2023","5"]]},"language":"en","page":"153-166","publisher":"Springer Nature Singapore","publisher-place":"Singapore","title":"Land Degradation, Desertification, and Food Security in North-East India: Present and Future Scenarios","type":"chapter"},"uris":["http://www.mendeley.com/documents/?uuid=2655ae48-9d74-4d9c-9a36-0eecb89e2b04","http://www.mendeley.com/documents/?uuid=474208c6-c959-47f3-8bb3-8322ec9d8236"]}],"mendeley":{"formattedCitation":"(V. Singh &amp; Chaudhary, 2023)","manualFormatting":"(Singh and Chaudhary 2023)","plainTextFormattedCitation":"(V. Singh &amp; Chaudhary, 2023)","previouslyFormattedCitation":"(V. Singh &amp; Chaudhary, 2023)"},"properties":{"noteIndex":0},"schema":"https://github.com/citation-style-language/schema/raw/master/csl-citation.json"}</w:instrText>
      </w:r>
      <w:r w:rsidR="00B038E6" w:rsidRPr="00282D7E">
        <w:rPr>
          <w:rFonts w:ascii="Arial" w:hAnsi="Arial" w:cs="Arial"/>
        </w:rPr>
        <w:fldChar w:fldCharType="separate"/>
      </w:r>
      <w:r w:rsidR="002C6E7A" w:rsidRPr="00282D7E">
        <w:rPr>
          <w:rFonts w:ascii="Arial" w:hAnsi="Arial" w:cs="Arial"/>
          <w:noProof/>
        </w:rPr>
        <w:t>(Singh and Chaudhary 2023)</w:t>
      </w:r>
      <w:r w:rsidR="00B038E6" w:rsidRPr="00282D7E">
        <w:rPr>
          <w:rFonts w:ascii="Arial" w:hAnsi="Arial" w:cs="Arial"/>
        </w:rPr>
        <w:fldChar w:fldCharType="end"/>
      </w:r>
      <w:r w:rsidR="00816BDD" w:rsidRPr="00282D7E">
        <w:rPr>
          <w:rFonts w:ascii="Arial" w:hAnsi="Arial" w:cs="Arial"/>
        </w:rPr>
        <w:t>,</w:t>
      </w:r>
      <w:r w:rsidR="00B038E6" w:rsidRPr="00282D7E">
        <w:rPr>
          <w:rFonts w:ascii="Arial" w:hAnsi="Arial" w:cs="Arial"/>
        </w:rPr>
        <w:t xml:space="preserve"> </w:t>
      </w:r>
      <w:r w:rsidRPr="00282D7E">
        <w:rPr>
          <w:rFonts w:ascii="Arial" w:hAnsi="Arial" w:cs="Arial"/>
        </w:rPr>
        <w:t xml:space="preserve">and pose a </w:t>
      </w:r>
      <w:r w:rsidR="00816BDD" w:rsidRPr="00282D7E">
        <w:rPr>
          <w:rFonts w:ascii="Arial" w:hAnsi="Arial" w:cs="Arial"/>
        </w:rPr>
        <w:t xml:space="preserve">significant </w:t>
      </w:r>
      <w:r w:rsidRPr="00282D7E">
        <w:rPr>
          <w:rFonts w:ascii="Arial" w:hAnsi="Arial" w:cs="Arial"/>
        </w:rPr>
        <w:t xml:space="preserve">threat to sustainable agriculture and livelihood </w:t>
      </w:r>
      <w:r w:rsidR="00B038E6" w:rsidRPr="00282D7E">
        <w:rPr>
          <w:rFonts w:ascii="Arial" w:hAnsi="Arial" w:cs="Arial"/>
        </w:rPr>
        <w:fldChar w:fldCharType="begin" w:fldLock="1"/>
      </w:r>
      <w:r w:rsidR="00847C27">
        <w:rPr>
          <w:rFonts w:ascii="Arial" w:hAnsi="Arial" w:cs="Arial"/>
        </w:rPr>
        <w:instrText>ADDIN CSL_CITATION {"citationItems":[{"id":"ITEM-1","itemData":{"DOI":"10.22004/AG.ECON.343147","abstract":"This paper offers an economic analysis of agricultural sustainability in the North Eastern Region (NER) of India by calculating the sustainable livelihood security index (SLSI) of each state. The SLSI serves as an important indicator for educating farmers and other stakeholders about sustainable agriculture production. This paper focuses on the NER as this region has received meagre attention in policy perspectives and is deprived in terms of various socio-economic and ecological indicators as compared to the rest of India. The findings show that various components of the SLSI, such as the ecological security index, economic efficiency index, and social equity index, have wide interstate variations. The agricultural sector in the NER has largely been neglected, with the state failing to adopt inclusive policies to uplift small and marginal farmers. The region suffers from severe poverty and malnutrition, improper management, over-exploitation of natural resources, and population explosion. These issues are a threat to agricultural sustainability. The study aims to identify the key factors that influence agricultural sustainability for inclusive and sustainable agricultural development. The findings show that the value of the SLSI ranged from 0.37 to 0.56 among the North Eastern states, which shows low agricultural sustainability. The indicators reveal that Tripura ranks first, with an SLSI score of 0.56, followed by Sikkim (0.50) and Assam (0.44). Manipur stood last in the SLSI ranking of North Eastern states, with a score of 0.37, which evidently shows the need for policy changes to enhance the sustainable development of agriculture.","author":[{"dropping-particle":"","family":"Jain","given":"Ankur","non-dropping-particle":"","parse-names":false,"suffix":""},{"dropping-particle":"","family":"Sheekha","given":"Neela Madhaba","non-dropping-particle":"","parse-names":false,"suffix":""},{"dropping-particle":"","family":"Mandal","given":"Sandip Tanu","non-dropping-particle":"","parse-names":false,"suffix":""}],"id":"ITEM-1","issued":{"date-parts":[["2022","5"]]},"language":"en","page":"683.9-kB","title":"Agricultural Sustainability in the North Eastern Region of India: A Sustainable Livelihood Security Index (SLSI) Approach","type":"article-journal"},"uris":["http://www.mendeley.com/documents/?uuid=3ea03265-ba89-40cc-998a-3490e652b82e","http://www.mendeley.com/documents/?uuid=c23d0496-a6cd-4c45-a5b1-1a5c7f49edc6"]}],"mendeley":{"formattedCitation":"(Jain et al., 2022)","plainTextFormattedCitation":"(Jain et al., 2022)","previouslyFormattedCitation":"(Jain et al., 2022)"},"properties":{"noteIndex":0},"schema":"https://github.com/citation-style-language/schema/raw/master/csl-citation.json"}</w:instrText>
      </w:r>
      <w:r w:rsidR="00B038E6" w:rsidRPr="00282D7E">
        <w:rPr>
          <w:rFonts w:ascii="Arial" w:hAnsi="Arial" w:cs="Arial"/>
        </w:rPr>
        <w:fldChar w:fldCharType="separate"/>
      </w:r>
      <w:r w:rsidR="00123DAE" w:rsidRPr="00123DAE">
        <w:rPr>
          <w:rFonts w:ascii="Arial" w:hAnsi="Arial" w:cs="Arial"/>
          <w:noProof/>
        </w:rPr>
        <w:t>(Jain et al., 2022)</w:t>
      </w:r>
      <w:r w:rsidR="00B038E6" w:rsidRPr="00282D7E">
        <w:rPr>
          <w:rFonts w:ascii="Arial" w:hAnsi="Arial" w:cs="Arial"/>
        </w:rPr>
        <w:fldChar w:fldCharType="end"/>
      </w:r>
      <w:r w:rsidRPr="00282D7E">
        <w:rPr>
          <w:rFonts w:ascii="Arial" w:hAnsi="Arial" w:cs="Arial"/>
        </w:rPr>
        <w:t xml:space="preserve">. Farming practices like terrace </w:t>
      </w:r>
      <w:r w:rsidR="00816BDD" w:rsidRPr="00282D7E">
        <w:rPr>
          <w:rFonts w:ascii="Arial" w:hAnsi="Arial" w:cs="Arial"/>
        </w:rPr>
        <w:t xml:space="preserve">and </w:t>
      </w:r>
      <w:r w:rsidRPr="00282D7E">
        <w:rPr>
          <w:rFonts w:ascii="Arial" w:hAnsi="Arial" w:cs="Arial"/>
        </w:rPr>
        <w:t xml:space="preserve">tree-based farming are promoted to stabilize these losses </w:t>
      </w:r>
      <w:r w:rsidR="00B038E6" w:rsidRPr="00282D7E">
        <w:rPr>
          <w:rFonts w:ascii="Arial" w:hAnsi="Arial" w:cs="Arial"/>
        </w:rPr>
        <w:fldChar w:fldCharType="begin" w:fldLock="1"/>
      </w:r>
      <w:r w:rsidR="00847C27">
        <w:rPr>
          <w:rFonts w:ascii="Arial" w:hAnsi="Arial" w:cs="Arial"/>
        </w:rPr>
        <w:instrText>ADDIN CSL_CITATION {"citationItems":[{"id":"ITEM-1","itemData":{"ISBN":"978-981-9752-22-5 978-981-9752-23-2","author":[{"dropping-particle":"","family":"Modak","given":"Kingshuk","non-dropping-particle":"","parse-names":false,"suffix":""},{"dropping-particle":"","family":"Guru","given":"Nibedita","non-dropping-particle":"","parse-names":false,"suffix":""},{"dropping-particle":"","family":"Mishra","given":"Gaurav","non-dropping-particle":"","parse-names":false,"suffix":""},{"dropping-particle":"","family":"Sharma","given":"Bhawana","non-dropping-particle":"","parse-names":false,"suffix":""}],"container-title":"Sustainable Land Management in India","editor":[{"dropping-particle":"","family":"Mishra","given":"Gaurav","non-dropping-particle":"","parse-names":false,"suffix":""},{"dropping-particle":"","family":"Giri","given":"Krishna","non-dropping-particle":"","parse-names":false,"suffix":""},{"dropping-particle":"","family":"Singh","given":"Sanjay","non-dropping-particle":"","parse-names":false,"suffix":""},{"dropping-particle":"","family":"Kumar","given":"Manoj","non-dropping-particle":"","parse-names":false,"suffix":""}],"id":"ITEM-1","issued":{"date-parts":[["2024","5"]]},"language":"en","page":"167-178","publisher":"Springer Nature Singapore","publisher-place":"Singapore","title":"Role of Traditional Farming Practices of Northeast India in Soil and Water Conservation and Sustainable Nutrient Management","type":"chapter"},"uris":["http://www.mendeley.com/documents/?uuid=5dcf9f17-9c41-496b-86b5-e076ed6a1dc6","http://www.mendeley.com/documents/?uuid=cf7807da-e9bc-4962-8cb7-c43231f4d68c"]}],"mendeley":{"formattedCitation":"(Modak et al., 2024)","plainTextFormattedCitation":"(Modak et al., 2024)","previouslyFormattedCitation":"(Modak et al., 2024)"},"properties":{"noteIndex":0},"schema":"https://github.com/citation-style-language/schema/raw/master/csl-citation.json"}</w:instrText>
      </w:r>
      <w:r w:rsidR="00B038E6" w:rsidRPr="00282D7E">
        <w:rPr>
          <w:rFonts w:ascii="Arial" w:hAnsi="Arial" w:cs="Arial"/>
        </w:rPr>
        <w:fldChar w:fldCharType="separate"/>
      </w:r>
      <w:r w:rsidR="00123DAE" w:rsidRPr="00123DAE">
        <w:rPr>
          <w:rFonts w:ascii="Arial" w:hAnsi="Arial" w:cs="Arial"/>
          <w:noProof/>
        </w:rPr>
        <w:t>(Modak et al., 2024)</w:t>
      </w:r>
      <w:r w:rsidR="00B038E6" w:rsidRPr="00282D7E">
        <w:rPr>
          <w:rFonts w:ascii="Arial" w:hAnsi="Arial" w:cs="Arial"/>
        </w:rPr>
        <w:fldChar w:fldCharType="end"/>
      </w:r>
      <w:r w:rsidRPr="00282D7E">
        <w:rPr>
          <w:rFonts w:ascii="Arial" w:hAnsi="Arial" w:cs="Arial"/>
        </w:rPr>
        <w:t>.</w:t>
      </w:r>
    </w:p>
    <w:p w14:paraId="5E23E0C7" w14:textId="5996960A" w:rsidR="00EC659D" w:rsidRPr="00282D7E" w:rsidRDefault="00584643" w:rsidP="00584643">
      <w:pPr>
        <w:pStyle w:val="Body"/>
        <w:spacing w:after="0"/>
        <w:rPr>
          <w:rFonts w:ascii="Arial" w:hAnsi="Arial" w:cs="Arial"/>
        </w:rPr>
      </w:pPr>
      <w:r w:rsidRPr="00282D7E">
        <w:rPr>
          <w:rFonts w:ascii="Arial" w:hAnsi="Arial" w:cs="Arial"/>
        </w:rPr>
        <w:t xml:space="preserve">Bench terraces and hedgerows designed with crops assist in retaining rainfall and protect the soil against gully erosion </w:t>
      </w:r>
      <w:r w:rsidR="00B038E6" w:rsidRPr="00282D7E">
        <w:rPr>
          <w:rFonts w:ascii="Arial" w:hAnsi="Arial" w:cs="Arial"/>
        </w:rPr>
        <w:fldChar w:fldCharType="begin" w:fldLock="1"/>
      </w:r>
      <w:r w:rsidR="00847C27">
        <w:rPr>
          <w:rFonts w:ascii="Arial" w:hAnsi="Arial" w:cs="Arial"/>
        </w:rPr>
        <w:instrText>ADDIN CSL_CITATION {"citationItems":[{"id":"ITEM-1","itemData":{"DOI":"10.1016/j.jenvman.2020.110247","ISSN":"03014797","author":[{"dropping-particle":"","family":"Feng","given":"Jing","non-dropping-particle":"","parse-names":false,"suffix":""},{"dropping-particle":"","family":"Wei","given":"Wei","non-dropping-particle":"","parse-names":false,"suffix":""},{"dropping-particle":"","family":"Pan","given":"Daili","non-dropping-particle":"","parse-names":false,"suffix":""}],"container-title":"Journal of Environmental Management","id":"ITEM-1","issued":{"date-parts":[["2020","5"]]},"language":"en","page":"110247","title":"Effects of rainfall and terracing-vegetation combinations on water erosion in a loess hilly area, China","type":"article-journal","volume":"261"},"uris":["http://www.mendeley.com/documents/?uuid=e08ab60f-f5f2-4438-97ae-e21bceba931d","http://www.mendeley.com/documents/?uuid=92693f7d-98d5-4a29-8d14-dd7d717e5137"]}],"mendeley":{"formattedCitation":"(Feng et al., 2020)","plainTextFormattedCitation":"(Feng et al., 2020)","previouslyFormattedCitation":"(Feng et al., 2020)"},"properties":{"noteIndex":0},"schema":"https://github.com/citation-style-language/schema/raw/master/csl-citation.json"}</w:instrText>
      </w:r>
      <w:r w:rsidR="00B038E6" w:rsidRPr="00282D7E">
        <w:rPr>
          <w:rFonts w:ascii="Arial" w:hAnsi="Arial" w:cs="Arial"/>
        </w:rPr>
        <w:fldChar w:fldCharType="separate"/>
      </w:r>
      <w:r w:rsidR="00123DAE" w:rsidRPr="00123DAE">
        <w:rPr>
          <w:rFonts w:ascii="Arial" w:hAnsi="Arial" w:cs="Arial"/>
          <w:noProof/>
        </w:rPr>
        <w:t>(Feng et al., 2020)</w:t>
      </w:r>
      <w:r w:rsidR="00B038E6" w:rsidRPr="00282D7E">
        <w:rPr>
          <w:rFonts w:ascii="Arial" w:hAnsi="Arial" w:cs="Arial"/>
        </w:rPr>
        <w:fldChar w:fldCharType="end"/>
      </w:r>
      <w:r w:rsidRPr="00282D7E">
        <w:rPr>
          <w:rFonts w:ascii="Arial" w:hAnsi="Arial" w:cs="Arial"/>
        </w:rPr>
        <w:t xml:space="preserve">. A synthesis review showed that a combination of multi-story agroforestry and contour terracing in NE India stored nearly all annual rainfall, significantly </w:t>
      </w:r>
      <w:r w:rsidR="00816BDD" w:rsidRPr="00282D7E">
        <w:rPr>
          <w:rFonts w:ascii="Arial" w:hAnsi="Arial" w:cs="Arial"/>
        </w:rPr>
        <w:t xml:space="preserve">decreasing </w:t>
      </w:r>
      <w:r w:rsidRPr="00282D7E">
        <w:rPr>
          <w:rFonts w:ascii="Arial" w:hAnsi="Arial" w:cs="Arial"/>
        </w:rPr>
        <w:t xml:space="preserve">runoff </w:t>
      </w:r>
      <w:r w:rsidR="00B038E6" w:rsidRPr="00282D7E">
        <w:rPr>
          <w:rFonts w:ascii="Arial" w:hAnsi="Arial" w:cs="Arial"/>
        </w:rPr>
        <w:fldChar w:fldCharType="begin" w:fldLock="1"/>
      </w:r>
      <w:r w:rsidR="00847C27">
        <w:rPr>
          <w:rFonts w:ascii="Arial" w:hAnsi="Arial" w:cs="Arial"/>
        </w:rPr>
        <w:instrText>ADDIN CSL_CITATION {"citationItems":[{"id":"ITEM-1","itemData":{"DOI":"10.3389/fevo.2023.1088796","ISSN":"2296-701X","abstract":"Land degradation is one of the most important factors responsible for the alarming situation of food security, human health, and socioeconomic development in the country. Currently, 120.7 M ha of land in the country is affected by land degradation, out of which 85.7 M ha of land is affected by soil erosion caused by water and wind. Moreover, physical, chemical, and biological degradation are the major forms of land degradation in the country. Deforestation or tree cover loss (2.07 M ha) from 2001 to 2021, intensive rainfall (&amp;gt;7.5 mm ha −1 ), uncontrolled grazing (5.65 M ha), indiscriminate use of fertilizers (32 MT year −1 ), and shifting cultivation (7.6 M ha) are other major factors that further aggravate the process of land degradation. In order to alleviate the problem of land degradation, numerous agroforestry technologies have been developed after years of research in different agroclimatic zones of the country. The major agroforestry systems observed in the country are agri-horticulture, silvipasture, and agri-silviculture. This review indicates the potential of agroforestry in enhancing carbon sequestration (1.80 Mg C ha −1 year −1 in the Western Himalayan region to 3.50 Mg C ha −1 year −1 in the island regions) and reduced soil loss and runoff by 94% and 78%, respectively, in Northeast India. This can be concluded that the adoption of the agroforestry system is imperative for the rehabilitation of degraded lands and also found to have enough potential to address the issues of food, environmental, and livelihood security. This review’s findings will benefit researchers, land managers, and decision-makers in understanding the role of agroforestry in combating land degradation to enhance ecosystem service in India and planning suitable policies for eradicating the problem effectively.","author":[{"dropping-particle":"","family":"Jinger","given":"Dinesh","non-dropping-particle":"","parse-names":false,"suffix":""},{"dropping-particle":"","family":"Kaushal","given":"Rajesh","non-dropping-particle":"","parse-names":false,"suffix":""},{"dropping-particle":"","family":"Kumar","given":"Raj","non-dropping-particle":"","parse-names":false,"suffix":""},{"dropping-particle":"","family":"Paramesh","given":"Venkatesh","non-dropping-particle":"","parse-names":false,"suffix":""},{"dropping-particle":"","family":"Verma","given":"Archana","non-dropping-particle":"","parse-names":false,"suffix":""},{"dropping-particle":"","family":"Shukla","given":"Monika","non-dropping-particle":"","parse-names":false,"suffix":""},{"dropping-particle":"","family":"Chavan","given":"Sangram Bhanudas","non-dropping-particle":"","parse-names":false,"suffix":""},{"dropping-particle":"","family":"Kakade","given":"Vijaysinha","non-dropping-particle":"","parse-names":false,"suffix":""},{"dropping-particle":"","family":"Dobhal","given":"Sneha","non-dropping-particle":"","parse-names":false,"suffix":""},{"dropping-particle":"","family":"Uthappa","given":"Appanderanda Ramani","non-dropping-particle":"","parse-names":false,"suffix":""},{"dropping-particle":"","family":"Roy","given":"Trisha","non-dropping-particle":"","parse-names":false,"suffix":""},{"dropping-particle":"","family":"Singhal","given":"Vibha","non-dropping-particle":"","parse-names":false,"suffix":""},{"dropping-particle":"","family":"Madegowda","given":"Madhu","non-dropping-particle":"","parse-names":false,"suffix":""},{"dropping-particle":"","family":"Kumar","given":"Dinesh","non-dropping-particle":"","parse-names":false,"suffix":""},{"dropping-particle":"","family":"Khatri","given":"Poonam","non-dropping-particle":"","parse-names":false,"suffix":""},{"dropping-particle":"","family":"Dinesh","given":"Dhakshanamoorthy","non-dropping-particle":"","parse-names":false,"suffix":""},{"dropping-particle":"","family":"Singh","given":"Gaurav","non-dropping-particle":"","parse-names":false,"suffix":""},{"dropping-particle":"","family":"Singh","given":"Ashok Kumar","non-dropping-particle":"","parse-names":false,"suffix":""},{"dropping-particle":"","family":"Nath","given":"Arun Jyoti","non-dropping-particle":"","parse-names":false,"suffix":""},{"dropping-particle":"","family":"Joshi","given":"Neeshu","non-dropping-particle":"","parse-names":false,"suffix":""},{"dropping-particle":"","family":"Joshi","given":"Ekta","non-dropping-particle":"","parse-names":false,"suffix":""},{"dropping-particle":"","family":"Kumawat","given":"Sanju","non-dropping-particle":"","parse-names":false,"suffix":""}],"container-title":"Frontiers in Ecology and Evolution","id":"ITEM-1","issued":{"date-parts":[["2023","5"]]},"page":"1088796","title":"Degraded land rehabilitation through agroforestry in India: Achievements, current understanding, and future prospectives","type":"article-journal","volume":"11"},"uris":["http://www.mendeley.com/documents/?uuid=f0d0fcd6-3045-4da8-b165-6ef0f7f2f33e","http://www.mendeley.com/documents/?uuid=d53f76bb-e74a-467e-8238-a951ccafdabc"]}],"mendeley":{"formattedCitation":"(Jinger et al., 2023)","plainTextFormattedCitation":"(Jinger et al., 2023)","previouslyFormattedCitation":"(Jinger et al., 2023)"},"properties":{"noteIndex":0},"schema":"https://github.com/citation-style-language/schema/raw/master/csl-citation.json"}</w:instrText>
      </w:r>
      <w:r w:rsidR="00B038E6" w:rsidRPr="00282D7E">
        <w:rPr>
          <w:rFonts w:ascii="Arial" w:hAnsi="Arial" w:cs="Arial"/>
        </w:rPr>
        <w:fldChar w:fldCharType="separate"/>
      </w:r>
      <w:r w:rsidR="00123DAE" w:rsidRPr="00123DAE">
        <w:rPr>
          <w:rFonts w:ascii="Arial" w:hAnsi="Arial" w:cs="Arial"/>
          <w:noProof/>
        </w:rPr>
        <w:t>(Jinger et al., 2023)</w:t>
      </w:r>
      <w:r w:rsidR="00B038E6" w:rsidRPr="00282D7E">
        <w:rPr>
          <w:rFonts w:ascii="Arial" w:hAnsi="Arial" w:cs="Arial"/>
        </w:rPr>
        <w:fldChar w:fldCharType="end"/>
      </w:r>
      <w:r w:rsidRPr="00282D7E">
        <w:rPr>
          <w:rFonts w:ascii="Arial" w:hAnsi="Arial" w:cs="Arial"/>
        </w:rPr>
        <w:t xml:space="preserve">. Agro-horti-silvopastoral systems </w:t>
      </w:r>
      <w:r w:rsidR="00816BDD" w:rsidRPr="00282D7E">
        <w:rPr>
          <w:rFonts w:ascii="Arial" w:hAnsi="Arial" w:cs="Arial"/>
        </w:rPr>
        <w:t>reduce soil erosion, enhance soil health, and ensure</w:t>
      </w:r>
      <w:r w:rsidRPr="00282D7E">
        <w:rPr>
          <w:rFonts w:ascii="Arial" w:hAnsi="Arial" w:cs="Arial"/>
        </w:rPr>
        <w:t xml:space="preserve"> sustainability in hill areas. </w:t>
      </w:r>
      <w:r w:rsidR="00B038E6" w:rsidRPr="00282D7E">
        <w:rPr>
          <w:rFonts w:ascii="Arial" w:hAnsi="Arial" w:cs="Arial"/>
        </w:rPr>
        <w:fldChar w:fldCharType="begin" w:fldLock="1"/>
      </w:r>
      <w:r w:rsidR="00847C27">
        <w:rPr>
          <w:rFonts w:ascii="Arial" w:hAnsi="Arial" w:cs="Arial"/>
        </w:rPr>
        <w:instrText>ADDIN CSL_CITATION {"citationItems":[{"id":"ITEM-1","itemData":{"author":[{"dropping-particle":"","family":"Saha","given":"R","non-dropping-particle":"","parse-names":false,"suffix":""},{"dropping-particle":"","family":"Mishra","given":"V","non-dropping-particle":"","parse-names":false,"suffix":""}],"container-title":"Journal of the Indian Society of Soil Science","id":"ITEM-1","issued":{"date-parts":[["2007"]]},"page":"112-118","title":"Long-term effect of various land use systems on physical properties of silty clay loam soil of N-E Hills","type":"article-journal","volume":"55"},"uris":["http://www.mendeley.com/documents/?uuid=43412e3d-b408-42c9-84dc-d3ac11316a9c","http://www.mendeley.com/documents/?uuid=fd06d4d1-072b-4c3b-b008-e33453b025b8"]}],"mendeley":{"formattedCitation":"(R. Saha &amp; Mishra, 2007)","manualFormatting":"(Saha and Mishra 2007)","plainTextFormattedCitation":"(R. Saha &amp; Mishra, 2007)","previouslyFormattedCitation":"(R. Saha &amp; Mishra, 2007)"},"properties":{"noteIndex":0},"schema":"https://github.com/citation-style-language/schema/raw/master/csl-citation.json"}</w:instrText>
      </w:r>
      <w:r w:rsidR="00B038E6" w:rsidRPr="00282D7E">
        <w:rPr>
          <w:rFonts w:ascii="Arial" w:hAnsi="Arial" w:cs="Arial"/>
        </w:rPr>
        <w:fldChar w:fldCharType="separate"/>
      </w:r>
      <w:r w:rsidR="002C6E7A" w:rsidRPr="00282D7E">
        <w:rPr>
          <w:rFonts w:ascii="Arial" w:hAnsi="Arial" w:cs="Arial"/>
          <w:noProof/>
        </w:rPr>
        <w:t>(Saha and Mishra 2007)</w:t>
      </w:r>
      <w:r w:rsidR="00B038E6" w:rsidRPr="00282D7E">
        <w:rPr>
          <w:rFonts w:ascii="Arial" w:hAnsi="Arial" w:cs="Arial"/>
        </w:rPr>
        <w:fldChar w:fldCharType="end"/>
      </w:r>
      <w:r w:rsidRPr="00282D7E">
        <w:rPr>
          <w:rFonts w:ascii="Arial" w:hAnsi="Arial" w:cs="Arial"/>
        </w:rPr>
        <w:t xml:space="preserve"> </w:t>
      </w:r>
      <w:r w:rsidR="00816BDD" w:rsidRPr="00282D7E">
        <w:rPr>
          <w:rFonts w:ascii="Arial" w:hAnsi="Arial" w:cs="Arial"/>
        </w:rPr>
        <w:t>compared to shifting cultivation, agro-horti-silvopastoral systems significantly improved soil structure by increasing the mean weight diameter (29.4%) and</w:t>
      </w:r>
      <w:r w:rsidRPr="00282D7E">
        <w:rPr>
          <w:rFonts w:ascii="Arial" w:hAnsi="Arial" w:cs="Arial"/>
        </w:rPr>
        <w:t xml:space="preserve"> reducing the soil dispersion ratio (52.9%). These systems favor </w:t>
      </w:r>
      <w:r w:rsidR="00816BDD" w:rsidRPr="00282D7E">
        <w:rPr>
          <w:rFonts w:ascii="Arial" w:hAnsi="Arial" w:cs="Arial"/>
        </w:rPr>
        <w:t>soil properties over other farming systems, such as increasing soil organic carbon, microbial biomass, and total nitrogen content</w:t>
      </w:r>
      <w:r w:rsidRPr="00282D7E">
        <w:rPr>
          <w:rFonts w:ascii="Arial" w:hAnsi="Arial" w:cs="Arial"/>
        </w:rPr>
        <w:t xml:space="preserve"> </w:t>
      </w:r>
      <w:r w:rsidR="00486F18" w:rsidRPr="00282D7E">
        <w:rPr>
          <w:rFonts w:ascii="Arial" w:hAnsi="Arial" w:cs="Arial"/>
        </w:rPr>
        <w:fldChar w:fldCharType="begin" w:fldLock="1"/>
      </w:r>
      <w:r w:rsidR="00847C27">
        <w:rPr>
          <w:rFonts w:ascii="Arial" w:hAnsi="Arial" w:cs="Arial"/>
        </w:rPr>
        <w:instrText>ADDIN CSL_CITATION {"citationItems":[{"id":"ITEM-1","itemData":{"DOI":"10.5958/0974-4517.2018.00001.0","ISSN":"0972-0979, 0974-4517","author":[{"dropping-particle":"","family":"Saha","given":"R","non-dropping-particle":"","parse-names":false,"suffix":""},{"dropping-particle":"","family":"Majumdar","given":"B","non-dropping-particle":"","parse-names":false,"suffix":""},{"dropping-particle":"","family":"Mazumdar","given":"S P","non-dropping-particle":"","parse-names":false,"suffix":""},{"dropping-particle":"","family":"Barman","given":"D","non-dropping-particle":"","parse-names":false,"suffix":""},{"dropping-particle":"","family":"Bhattacharyya","given":"P","non-dropping-particle":"","parse-names":false,"suffix":""}],"container-title":"Applied Biological Research","id":"ITEM-1","issue":"1","issued":{"date-parts":[["2018","5"]]},"language":"en","page":"1","title":"Soil quality assessment using soil organic carbon, total nitrogen and microbial properties in hilly agro-ecosystem","type":"article-journal","volume":"20"},"uris":["http://www.mendeley.com/documents/?uuid=2b40ab1a-96d5-42d9-b6a7-ff90049d85ad","http://www.mendeley.com/documents/?uuid=7cde47b6-0a69-48a1-862c-49f1b8b3ecaa"]}],"mendeley":{"formattedCitation":"(R. Saha et al., 2018)","manualFormatting":"(Saha et al. 2018)","plainTextFormattedCitation":"(R. Saha et al., 2018)","previouslyFormattedCitation":"(R. Saha et al., 2018)"},"properties":{"noteIndex":0},"schema":"https://github.com/citation-style-language/schema/raw/master/csl-citation.json"}</w:instrText>
      </w:r>
      <w:r w:rsidR="00486F18" w:rsidRPr="00282D7E">
        <w:rPr>
          <w:rFonts w:ascii="Arial" w:hAnsi="Arial" w:cs="Arial"/>
        </w:rPr>
        <w:fldChar w:fldCharType="separate"/>
      </w:r>
      <w:r w:rsidR="002C6E7A" w:rsidRPr="00282D7E">
        <w:rPr>
          <w:rFonts w:ascii="Arial" w:hAnsi="Arial" w:cs="Arial"/>
          <w:noProof/>
        </w:rPr>
        <w:t xml:space="preserve">(Saha </w:t>
      </w:r>
      <w:r w:rsidR="002C6E7A" w:rsidRPr="00282D7E">
        <w:rPr>
          <w:rFonts w:ascii="Arial" w:hAnsi="Arial" w:cs="Arial"/>
          <w:i/>
          <w:noProof/>
        </w:rPr>
        <w:t>et al.</w:t>
      </w:r>
      <w:r w:rsidR="002C6E7A" w:rsidRPr="00282D7E">
        <w:rPr>
          <w:rFonts w:ascii="Arial" w:hAnsi="Arial" w:cs="Arial"/>
          <w:noProof/>
        </w:rPr>
        <w:t xml:space="preserve"> 2018)</w:t>
      </w:r>
      <w:r w:rsidR="00486F18" w:rsidRPr="00282D7E">
        <w:rPr>
          <w:rFonts w:ascii="Arial" w:hAnsi="Arial" w:cs="Arial"/>
        </w:rPr>
        <w:fldChar w:fldCharType="end"/>
      </w:r>
      <w:r w:rsidRPr="00282D7E">
        <w:rPr>
          <w:rFonts w:ascii="Arial" w:hAnsi="Arial" w:cs="Arial"/>
        </w:rPr>
        <w:t>. On the succession of jhum cultivation, growing improved fallow crops like Gliricidia and Sesbania rapidly restore the soil</w:t>
      </w:r>
      <w:r w:rsidR="00816BDD" w:rsidRPr="00282D7E">
        <w:rPr>
          <w:rFonts w:ascii="Arial" w:hAnsi="Arial" w:cs="Arial"/>
        </w:rPr>
        <w:t>'s</w:t>
      </w:r>
      <w:r w:rsidRPr="00282D7E">
        <w:rPr>
          <w:rFonts w:ascii="Arial" w:hAnsi="Arial" w:cs="Arial"/>
        </w:rPr>
        <w:t xml:space="preserve"> organic matter</w:t>
      </w:r>
      <w:r w:rsidR="00816BDD" w:rsidRPr="00282D7E">
        <w:rPr>
          <w:rFonts w:ascii="Arial" w:hAnsi="Arial" w:cs="Arial"/>
        </w:rPr>
        <w:t>. It</w:t>
      </w:r>
      <w:r w:rsidRPr="00282D7E">
        <w:rPr>
          <w:rFonts w:ascii="Arial" w:hAnsi="Arial" w:cs="Arial"/>
        </w:rPr>
        <w:t xml:space="preserve"> increases the infiltration rate </w:t>
      </w:r>
      <w:r w:rsidR="00486F18" w:rsidRPr="00282D7E">
        <w:rPr>
          <w:rFonts w:ascii="Arial" w:hAnsi="Arial" w:cs="Arial"/>
        </w:rPr>
        <w:fldChar w:fldCharType="begin" w:fldLock="1"/>
      </w:r>
      <w:r w:rsidR="00847C27">
        <w:rPr>
          <w:rFonts w:ascii="Arial" w:hAnsi="Arial" w:cs="Arial"/>
        </w:rPr>
        <w:instrText>ADDIN CSL_CITATION {"citationItems":[{"id":"ITEM-1","itemData":{"author":[{"dropping-particle":"","family":"Yadav","given":"SUDHEER K","non-dropping-particle":"","parse-names":false,"suffix":""},{"dropping-particle":"","family":"Patel","given":"J S","non-dropping-particle":"","parse-names":false,"suffix":""},{"dropping-particle":"","family":"Kumar","given":"GAGAN","non-dropping-particle":"","parse-names":false,"suffix":""},{"dropping-particle":"","family":"Mukherjee","given":"ARPAN","non-dropping-particle":"","parse-names":false,"suffix":""},{"dropping-particle":"","family":"Maharshi","given":"ANUPAM","non-dropping-particle":"","parse-names":false,"suffix":""},{"dropping-particle":"","family":"Sarma","given":"BIRINCHI K","non-dropping-particle":"","parse-names":false,"suffix":""},{"dropping-particle":"","family":"Singh","given":"SURENDRA","non-dropping-particle":"","parse-names":false,"suffix":""},{"dropping-particle":"","family":"Singh","given":"HARIKESH B","non-dropping-particle":"","parse-names":false,"suffix":""}],"container-title":"Emerging trends in agri-nanotechnology: fundamental and applied aspects","id":"ITEM-1","issued":{"date-parts":[["2018"]]},"publisher":"CAB International","title":"Factors affecting the fate, transport, bioavailability and toxicity of nanoparticles in the agroecosystem","type":"article-journal","volume":"118"},"uris":["http://www.mendeley.com/documents/?uuid=4520dcd0-2939-4433-87fd-9bf864c68343","http://www.mendeley.com/documents/?uuid=cef8b3a6-a564-4646-9e97-ca6ae548128e"]}],"mendeley":{"formattedCitation":"(S. K. Yadav et al., 2018)","manualFormatting":"(Yadav et al. 2018)","plainTextFormattedCitation":"(S. K. Yadav et al., 2018)","previouslyFormattedCitation":"(S. K. Yadav et al., 2018)"},"properties":{"noteIndex":0},"schema":"https://github.com/citation-style-language/schema/raw/master/csl-citation.json"}</w:instrText>
      </w:r>
      <w:r w:rsidR="00486F18" w:rsidRPr="00282D7E">
        <w:rPr>
          <w:rFonts w:ascii="Arial" w:hAnsi="Arial" w:cs="Arial"/>
        </w:rPr>
        <w:fldChar w:fldCharType="separate"/>
      </w:r>
      <w:r w:rsidR="00486F18" w:rsidRPr="00282D7E">
        <w:rPr>
          <w:rFonts w:ascii="Arial" w:hAnsi="Arial" w:cs="Arial"/>
          <w:noProof/>
        </w:rPr>
        <w:t xml:space="preserve">(Yadav </w:t>
      </w:r>
      <w:r w:rsidR="00486F18" w:rsidRPr="00282D7E">
        <w:rPr>
          <w:rFonts w:ascii="Arial" w:hAnsi="Arial" w:cs="Arial"/>
          <w:i/>
          <w:noProof/>
        </w:rPr>
        <w:t>et al.</w:t>
      </w:r>
      <w:r w:rsidR="00486F18" w:rsidRPr="00282D7E">
        <w:rPr>
          <w:rFonts w:ascii="Arial" w:hAnsi="Arial" w:cs="Arial"/>
          <w:noProof/>
        </w:rPr>
        <w:t xml:space="preserve"> 2018)</w:t>
      </w:r>
      <w:r w:rsidR="00486F18" w:rsidRPr="00282D7E">
        <w:rPr>
          <w:rFonts w:ascii="Arial" w:hAnsi="Arial" w:cs="Arial"/>
        </w:rPr>
        <w:fldChar w:fldCharType="end"/>
      </w:r>
      <w:r w:rsidRPr="00282D7E">
        <w:rPr>
          <w:rFonts w:ascii="Arial" w:hAnsi="Arial" w:cs="Arial"/>
        </w:rPr>
        <w:t>.</w:t>
      </w:r>
    </w:p>
    <w:p w14:paraId="3379B4D2" w14:textId="77777777" w:rsidR="00EC659D" w:rsidRPr="00282D7E" w:rsidRDefault="00EC659D" w:rsidP="00EC659D">
      <w:pPr>
        <w:pStyle w:val="Body"/>
        <w:spacing w:after="0"/>
        <w:rPr>
          <w:rFonts w:ascii="Arial" w:hAnsi="Arial" w:cs="Arial"/>
        </w:rPr>
      </w:pPr>
    </w:p>
    <w:p w14:paraId="0893C2F2" w14:textId="75613EB1" w:rsidR="00584643" w:rsidRPr="00282D7E" w:rsidRDefault="00584643" w:rsidP="00584643">
      <w:pPr>
        <w:jc w:val="both"/>
        <w:rPr>
          <w:rFonts w:ascii="Arial" w:hAnsi="Arial" w:cs="Arial"/>
          <w:b/>
          <w:sz w:val="22"/>
        </w:rPr>
      </w:pPr>
      <w:r w:rsidRPr="00282D7E">
        <w:rPr>
          <w:rFonts w:ascii="Arial" w:hAnsi="Arial" w:cs="Arial"/>
          <w:b/>
          <w:sz w:val="22"/>
        </w:rPr>
        <w:t>3.</w:t>
      </w:r>
      <w:r w:rsidR="00DD4104">
        <w:rPr>
          <w:rFonts w:ascii="Arial" w:hAnsi="Arial" w:cs="Arial"/>
          <w:b/>
          <w:sz w:val="22"/>
        </w:rPr>
        <w:t>5</w:t>
      </w:r>
      <w:r w:rsidRPr="00282D7E">
        <w:rPr>
          <w:rFonts w:ascii="Arial" w:hAnsi="Arial" w:cs="Arial"/>
          <w:b/>
          <w:sz w:val="22"/>
        </w:rPr>
        <w:t>. Traditional Ecological Knowledge and Indigenous Practices</w:t>
      </w:r>
    </w:p>
    <w:p w14:paraId="3D358E76" w14:textId="4FB55B87" w:rsidR="00EC659D" w:rsidRPr="00282D7E" w:rsidRDefault="00584643" w:rsidP="00EC659D">
      <w:pPr>
        <w:pStyle w:val="Body"/>
        <w:spacing w:after="0"/>
        <w:rPr>
          <w:rFonts w:ascii="Arial" w:hAnsi="Arial" w:cs="Arial"/>
        </w:rPr>
      </w:pPr>
      <w:r w:rsidRPr="00282D7E">
        <w:rPr>
          <w:rFonts w:ascii="Arial" w:hAnsi="Arial" w:cs="Arial"/>
        </w:rPr>
        <w:t xml:space="preserve">Many indigenous groups in NEHR have employed resilient agroecological methods. These methods integrate forestry, agriculture, and aquaculture in locally adaptive designs. </w:t>
      </w:r>
      <w:r w:rsidR="00816BDD" w:rsidRPr="00282D7E">
        <w:rPr>
          <w:rFonts w:ascii="Arial" w:hAnsi="Arial" w:cs="Arial"/>
        </w:rPr>
        <w:t xml:space="preserve">Nagaland's </w:t>
      </w:r>
      <w:r w:rsidRPr="00282D7E">
        <w:rPr>
          <w:rFonts w:ascii="Arial" w:hAnsi="Arial" w:cs="Arial"/>
        </w:rPr>
        <w:t xml:space="preserve">Zabo system divides hillside terrain into three distinctive sections: wooded top </w:t>
      </w:r>
      <w:r w:rsidRPr="00282D7E">
        <w:rPr>
          <w:rFonts w:ascii="Arial" w:hAnsi="Arial" w:cs="Arial"/>
        </w:rPr>
        <w:lastRenderedPageBreak/>
        <w:t xml:space="preserve">slopes, mid-slope irrigation ponds, and lower paddy fields </w:t>
      </w:r>
      <w:r w:rsidR="00486F18" w:rsidRPr="00282D7E">
        <w:rPr>
          <w:rFonts w:ascii="Arial" w:hAnsi="Arial" w:cs="Arial"/>
        </w:rPr>
        <w:fldChar w:fldCharType="begin" w:fldLock="1"/>
      </w:r>
      <w:r w:rsidR="00847C27">
        <w:rPr>
          <w:rFonts w:ascii="Arial" w:hAnsi="Arial" w:cs="Arial"/>
        </w:rPr>
        <w:instrText>ADDIN CSL_CITATION {"citationItems":[{"id":"ITEM-1","itemData":{"DOI":"10.22271/phyto.2021.v10.i1Sd.13492","ISSN":"22784136, 23498234","author":[{"dropping-particle":"","family":"Solo","given":"Virosanuo","non-dropping-particle":"","parse-names":false,"suffix":""},{"dropping-particle":"","family":"Kikhi","given":"Khriezo","non-dropping-particle":"","parse-names":false,"suffix":""}],"container-title":"Journal of Pharmacognosy and Phytochemistry","id":"ITEM-1","issue":"1S","issued":{"date-parts":[["2021","5"]]},"page":"238-243","title":"An overview of the farming systems in Nagaland","type":"article-journal","volume":"10"},"uris":["http://www.mendeley.com/documents/?uuid=94a746c6-24cb-4810-973c-6dd12e3d4c2a","http://www.mendeley.com/documents/?uuid=310b49bd-e902-4b8d-9804-20af5eaf4cf2"]}],"mendeley":{"formattedCitation":"(Solo &amp; Kikhi, 2021)","plainTextFormattedCitation":"(Solo &amp; Kikhi, 2021)","previouslyFormattedCitation":"(Solo &amp; Kikhi, 2021)"},"properties":{"noteIndex":0},"schema":"https://github.com/citation-style-language/schema/raw/master/csl-citation.json"}</w:instrText>
      </w:r>
      <w:r w:rsidR="00486F18" w:rsidRPr="00282D7E">
        <w:rPr>
          <w:rFonts w:ascii="Arial" w:hAnsi="Arial" w:cs="Arial"/>
        </w:rPr>
        <w:fldChar w:fldCharType="separate"/>
      </w:r>
      <w:r w:rsidR="00123DAE" w:rsidRPr="00123DAE">
        <w:rPr>
          <w:rFonts w:ascii="Arial" w:hAnsi="Arial" w:cs="Arial"/>
          <w:noProof/>
        </w:rPr>
        <w:t>(Solo &amp; Kikhi, 2021)</w:t>
      </w:r>
      <w:r w:rsidR="00486F18" w:rsidRPr="00282D7E">
        <w:rPr>
          <w:rFonts w:ascii="Arial" w:hAnsi="Arial" w:cs="Arial"/>
        </w:rPr>
        <w:fldChar w:fldCharType="end"/>
      </w:r>
      <w:r w:rsidRPr="00282D7E">
        <w:rPr>
          <w:rFonts w:ascii="Arial" w:hAnsi="Arial" w:cs="Arial"/>
        </w:rPr>
        <w:t>. Runoff is captured in ponds and slowly released to irrigate rice and fish ponds</w:t>
      </w:r>
      <w:r w:rsidR="00816BDD" w:rsidRPr="00282D7E">
        <w:rPr>
          <w:rFonts w:ascii="Arial" w:hAnsi="Arial" w:cs="Arial"/>
        </w:rPr>
        <w:t>. At the same time,</w:t>
      </w:r>
      <w:r w:rsidRPr="00282D7E">
        <w:rPr>
          <w:rFonts w:ascii="Arial" w:hAnsi="Arial" w:cs="Arial"/>
        </w:rPr>
        <w:t xml:space="preserve"> animals and fowl recycle nutrients in the forest </w:t>
      </w:r>
      <w:r w:rsidR="00486F18" w:rsidRPr="00282D7E">
        <w:rPr>
          <w:rFonts w:ascii="Arial" w:hAnsi="Arial" w:cs="Arial"/>
        </w:rPr>
        <w:fldChar w:fldCharType="begin" w:fldLock="1"/>
      </w:r>
      <w:r w:rsidR="00847C27">
        <w:rPr>
          <w:rFonts w:ascii="Arial" w:hAnsi="Arial" w:cs="Arial"/>
        </w:rPr>
        <w:instrText>ADDIN CSL_CITATION {"citationItems":[{"id":"ITEM-1","itemData":{"DOI":"10.30954/0974-1712.02.2021.13","ISSN":"09741712, 2230732X","author":[{"dropping-particle":"","family":"Murry","given":"Nchumthung","non-dropping-particle":"","parse-names":false,"suffix":""}],"container-title":"International Journal of Agriculture Environment and Biotechnology","id":"ITEM-1","issue":"2","issued":{"date-parts":[["2021","5"]]},"title":"Zabo Farming System- A Sustainable Farming based on Traditional Knowledge for Natural Resource Management Practiced by Tribal in Nagaland, India","type":"article-journal","volume":"14"},"uris":["http://www.mendeley.com/documents/?uuid=8168fef4-3623-4557-aa34-c2e00cb8bc99","http://www.mendeley.com/documents/?uuid=44eb15c9-f47b-4c69-a6cc-60e2573db9df"]}],"mendeley":{"formattedCitation":"(Murry, 2021)","plainTextFormattedCitation":"(Murry, 2021)","previouslyFormattedCitation":"(Murry, 2021)"},"properties":{"noteIndex":0},"schema":"https://github.com/citation-style-language/schema/raw/master/csl-citation.json"}</w:instrText>
      </w:r>
      <w:r w:rsidR="00486F18" w:rsidRPr="00282D7E">
        <w:rPr>
          <w:rFonts w:ascii="Arial" w:hAnsi="Arial" w:cs="Arial"/>
        </w:rPr>
        <w:fldChar w:fldCharType="separate"/>
      </w:r>
      <w:r w:rsidR="00123DAE" w:rsidRPr="00123DAE">
        <w:rPr>
          <w:rFonts w:ascii="Arial" w:hAnsi="Arial" w:cs="Arial"/>
          <w:noProof/>
        </w:rPr>
        <w:t>(Murry, 2021)</w:t>
      </w:r>
      <w:r w:rsidR="00486F18" w:rsidRPr="00282D7E">
        <w:rPr>
          <w:rFonts w:ascii="Arial" w:hAnsi="Arial" w:cs="Arial"/>
        </w:rPr>
        <w:fldChar w:fldCharType="end"/>
      </w:r>
      <w:r w:rsidRPr="00282D7E">
        <w:rPr>
          <w:rFonts w:ascii="Arial" w:hAnsi="Arial" w:cs="Arial"/>
        </w:rPr>
        <w:t xml:space="preserve">. The Arunachal Pradesh Apatani tribe uses the </w:t>
      </w:r>
      <w:r w:rsidR="00816BDD" w:rsidRPr="00282D7E">
        <w:rPr>
          <w:rFonts w:ascii="Arial" w:hAnsi="Arial" w:cs="Arial"/>
        </w:rPr>
        <w:t>"</w:t>
      </w:r>
      <w:r w:rsidRPr="00282D7E">
        <w:rPr>
          <w:rFonts w:ascii="Arial" w:hAnsi="Arial" w:cs="Arial"/>
        </w:rPr>
        <w:t>pani kheti</w:t>
      </w:r>
      <w:r w:rsidR="00816BDD" w:rsidRPr="00282D7E">
        <w:rPr>
          <w:rFonts w:ascii="Arial" w:hAnsi="Arial" w:cs="Arial"/>
        </w:rPr>
        <w:t xml:space="preserve">" </w:t>
      </w:r>
      <w:r w:rsidRPr="00282D7E">
        <w:rPr>
          <w:rFonts w:ascii="Arial" w:hAnsi="Arial" w:cs="Arial"/>
        </w:rPr>
        <w:t xml:space="preserve">technique to grow rice-fish on terraced fields watered by bamboo channels from hill streams </w:t>
      </w:r>
      <w:r w:rsidR="00486F18" w:rsidRPr="00282D7E">
        <w:rPr>
          <w:rFonts w:ascii="Arial" w:hAnsi="Arial" w:cs="Arial"/>
        </w:rPr>
        <w:fldChar w:fldCharType="begin" w:fldLock="1"/>
      </w:r>
      <w:r w:rsidR="00847C27">
        <w:rPr>
          <w:rFonts w:ascii="Arial" w:hAnsi="Arial" w:cs="Arial"/>
        </w:rPr>
        <w:instrText>ADDIN CSL_CITATION {"citationItems":[{"id":"ITEM-1","itemData":{"DOI":"10.5958/2230-732X.2016.00105.4","ISSN":"0974-1712, 2230-732X","author":[{"dropping-particle":"","family":"Hussain","given":"Shah M","non-dropping-particle":"","parse-names":false,"suffix":""},{"dropping-particle":"","family":"Sen","given":"Debashish","non-dropping-particle":"","parse-names":false,"suffix":""},{"dropping-particle":"","family":"Pathak","given":"M","non-dropping-particle":"","parse-names":false,"suffix":""}],"container-title":"International Journal of Agriculture, Environment and Biotechnology","id":"ITEM-1","issue":"5","issued":{"date-parts":[["2016","5"]]},"language":"en","page":"821","title":"Integrated Rizi-Pisciculture: An approach towards livelihood and nutritional security for the tribal community of East Siang district, Arunachal Pradesh","type":"article-journal","volume":"9"},"uris":["http://www.mendeley.com/documents/?uuid=d5124f17-e592-4fc7-af14-0b12327ad067","http://www.mendeley.com/documents/?uuid=827ab951-7d11-4a09-9f59-efaae5abfbd0"]}],"mendeley":{"formattedCitation":"(Hussain et al., 2016)","plainTextFormattedCitation":"(Hussain et al., 2016)","previouslyFormattedCitation":"(Hussain et al., 2016)"},"properties":{"noteIndex":0},"schema":"https://github.com/citation-style-language/schema/raw/master/csl-citation.json"}</w:instrText>
      </w:r>
      <w:r w:rsidR="00486F18" w:rsidRPr="00282D7E">
        <w:rPr>
          <w:rFonts w:ascii="Arial" w:hAnsi="Arial" w:cs="Arial"/>
        </w:rPr>
        <w:fldChar w:fldCharType="separate"/>
      </w:r>
      <w:r w:rsidR="00123DAE" w:rsidRPr="00123DAE">
        <w:rPr>
          <w:rFonts w:ascii="Arial" w:hAnsi="Arial" w:cs="Arial"/>
          <w:noProof/>
        </w:rPr>
        <w:t>(Hussain et al., 2016)</w:t>
      </w:r>
      <w:r w:rsidR="00486F18" w:rsidRPr="00282D7E">
        <w:rPr>
          <w:rFonts w:ascii="Arial" w:hAnsi="Arial" w:cs="Arial"/>
        </w:rPr>
        <w:fldChar w:fldCharType="end"/>
      </w:r>
      <w:r w:rsidRPr="00282D7E">
        <w:rPr>
          <w:rFonts w:ascii="Arial" w:hAnsi="Arial" w:cs="Arial"/>
        </w:rPr>
        <w:t xml:space="preserve">. The Apatani produce rice and carp in flooded fields, producing grain and protein throughout the rainy season </w:t>
      </w:r>
      <w:r w:rsidR="00486F18" w:rsidRPr="00282D7E">
        <w:rPr>
          <w:rFonts w:ascii="Arial" w:hAnsi="Arial" w:cs="Arial"/>
        </w:rPr>
        <w:fldChar w:fldCharType="begin" w:fldLock="1"/>
      </w:r>
      <w:r w:rsidR="00847C27">
        <w:rPr>
          <w:rFonts w:ascii="Arial" w:hAnsi="Arial" w:cs="Arial"/>
        </w:rPr>
        <w:instrText>ADDIN CSL_CITATION {"citationItems":[{"id":"ITEM-1","itemData":{"ISBN":"978-1-4828-8987-1","abstract":"This book presents the management of agriculture and how paddy-cum-fish culture started in the Ziro valley. The brief introduction of geographical and socio-economic profile of Ziro valley is made to see how it has evolved over the years. Analytical study is also made on development of fish farms, area under paddy-cum-fish culture, production of fish and fish nurseries in Ziro valley in particular and Arunachal Pradesh in general. It also highlighted the organic and sustainable management of land, water and forest resources for the livelihood of rural populace since time immemorial. The author identified 14 indigenous strains that are cultivated in the agriculture of Ziro valley with diverse characteristics and varying in yielding rate. Moreover, the cost-benefit analysis of various indigenous economic activities including paddy-cum-fish culture of the farmers are done for ascertaining the economic viability and sustainability of the long practiced paddy-cum-fish cultivation by the Apatanis in Ziro valley.","author":[{"dropping-particle":"","family":"Kacha","given":"Dani","non-dropping-particle":"","parse-names":false,"suffix":""}],"id":"ITEM-1","issued":{"date-parts":[["2017"]]},"language":"en","number-of-pages":"86","publisher":"Partridge Publishing","title":"Paddy-Cum-Fish Culture in Ziro Valley: Arunachal Pradesh","type":"book"},"uris":["http://www.mendeley.com/documents/?uuid=ba2bed6a-dddf-4052-85e9-81c64112c1a7","http://www.mendeley.com/documents/?uuid=e2714c37-d438-4300-9646-ad93c1de2afb"]}],"mendeley":{"formattedCitation":"(Kacha, 2017)","plainTextFormattedCitation":"(Kacha, 2017)","previouslyFormattedCitation":"(Kacha, 2017)"},"properties":{"noteIndex":0},"schema":"https://github.com/citation-style-language/schema/raw/master/csl-citation.json"}</w:instrText>
      </w:r>
      <w:r w:rsidR="00486F18" w:rsidRPr="00282D7E">
        <w:rPr>
          <w:rFonts w:ascii="Arial" w:hAnsi="Arial" w:cs="Arial"/>
        </w:rPr>
        <w:fldChar w:fldCharType="separate"/>
      </w:r>
      <w:r w:rsidR="00123DAE" w:rsidRPr="00123DAE">
        <w:rPr>
          <w:rFonts w:ascii="Arial" w:hAnsi="Arial" w:cs="Arial"/>
          <w:noProof/>
        </w:rPr>
        <w:t>(Kacha, 2017)</w:t>
      </w:r>
      <w:r w:rsidR="00486F18" w:rsidRPr="00282D7E">
        <w:rPr>
          <w:rFonts w:ascii="Arial" w:hAnsi="Arial" w:cs="Arial"/>
        </w:rPr>
        <w:fldChar w:fldCharType="end"/>
      </w:r>
      <w:r w:rsidRPr="00282D7E">
        <w:rPr>
          <w:rFonts w:ascii="Arial" w:hAnsi="Arial" w:cs="Arial"/>
        </w:rPr>
        <w:t xml:space="preserve">. These traditional methods control water and soil while diversifying outputs </w:t>
      </w:r>
      <w:r w:rsidR="00486F18" w:rsidRPr="00282D7E">
        <w:rPr>
          <w:rFonts w:ascii="Arial" w:hAnsi="Arial" w:cs="Arial"/>
        </w:rPr>
        <w:fldChar w:fldCharType="begin" w:fldLock="1"/>
      </w:r>
      <w:r w:rsidR="00847C27">
        <w:rPr>
          <w:rFonts w:ascii="Arial" w:hAnsi="Arial" w:cs="Arial"/>
        </w:rPr>
        <w:instrText>ADDIN CSL_CITATION {"citationItems":[{"id":"ITEM-1","itemData":{"DOI":"10.1017/S1742170522000126","ISSN":"1742-1705, 1742-1713","abstract":"Abstract The exponential increase in population and economic activities has led to the intensification of agriculture and aquaculture in developing countries. The Green Revolution in the 1960s and Blue Revolution in the 1980s were giant steps in this direction to meet the food demand of the burgeoning population. It resulted in the increased use of modern technology for the intensification of agriculture and aquaculture in India. However, coping with the ever-increasing demand for food has adversely impacted our environment. Hence, it is imperative that we explore sustainable practices that enable us to produce more food without compromising environmental integrity and human health. Integrated rice-fish farming is one such solution that optimizes use of resources, maintains sustainable environmental conditions and provides socio-economic stability to the farmers. This review summarizes the various integrated rice-fish cultivation systems practiced in India including traditional practices, their importance, recent development in this area and the existing challenges.","author":[{"dropping-particle":"","family":"Sathoria","given":"Priyanka","non-dropping-particle":"","parse-names":false,"suffix":""},{"dropping-particle":"","family":"Roy","given":"Brototi","non-dropping-particle":"","parse-names":false,"suffix":""}],"container-title":"Renewable Agriculture and Food Systems","id":"ITEM-1","issue":"5","issued":{"date-parts":[["2022","5"]]},"language":"en","page":"527-535","title":"Sustainable food production through integrated rice-fish farming in India: a brief review","type":"article-journal","volume":"37"},"uris":["http://www.mendeley.com/documents/?uuid=74600b5f-1472-4864-9588-75231809ba07","http://www.mendeley.com/documents/?uuid=4e503b5a-12fe-4e8e-bfe5-8351d4421fe8"]}],"mendeley":{"formattedCitation":"(Sathoria &amp; Roy, 2022)","plainTextFormattedCitation":"(Sathoria &amp; Roy, 2022)","previouslyFormattedCitation":"(Sathoria &amp; Roy, 2022)"},"properties":{"noteIndex":0},"schema":"https://github.com/citation-style-language/schema/raw/master/csl-citation.json"}</w:instrText>
      </w:r>
      <w:r w:rsidR="00486F18" w:rsidRPr="00282D7E">
        <w:rPr>
          <w:rFonts w:ascii="Arial" w:hAnsi="Arial" w:cs="Arial"/>
        </w:rPr>
        <w:fldChar w:fldCharType="separate"/>
      </w:r>
      <w:r w:rsidR="00123DAE" w:rsidRPr="00123DAE">
        <w:rPr>
          <w:rFonts w:ascii="Arial" w:hAnsi="Arial" w:cs="Arial"/>
          <w:noProof/>
        </w:rPr>
        <w:t>(Sathoria &amp; Roy, 2022)</w:t>
      </w:r>
      <w:r w:rsidR="00486F18" w:rsidRPr="00282D7E">
        <w:rPr>
          <w:rFonts w:ascii="Arial" w:hAnsi="Arial" w:cs="Arial"/>
        </w:rPr>
        <w:fldChar w:fldCharType="end"/>
      </w:r>
      <w:r w:rsidRPr="00282D7E">
        <w:rPr>
          <w:rFonts w:ascii="Arial" w:hAnsi="Arial" w:cs="Arial"/>
        </w:rPr>
        <w:t>).</w:t>
      </w:r>
    </w:p>
    <w:p w14:paraId="5101CCFA" w14:textId="77777777" w:rsidR="0042113C" w:rsidRPr="00282D7E" w:rsidRDefault="0042113C" w:rsidP="00EC659D">
      <w:pPr>
        <w:pStyle w:val="Body"/>
        <w:spacing w:after="0"/>
        <w:rPr>
          <w:rFonts w:ascii="Arial" w:hAnsi="Arial" w:cs="Arial"/>
        </w:rPr>
      </w:pPr>
    </w:p>
    <w:p w14:paraId="75EF68FF" w14:textId="7F1C7AF3" w:rsidR="0042113C" w:rsidRPr="00282D7E" w:rsidRDefault="0042113C" w:rsidP="00EC659D">
      <w:pPr>
        <w:pStyle w:val="Body"/>
        <w:spacing w:after="0"/>
        <w:rPr>
          <w:rFonts w:ascii="Arial" w:hAnsi="Arial" w:cs="Arial"/>
        </w:rPr>
      </w:pPr>
      <w:r w:rsidRPr="00282D7E">
        <w:rPr>
          <w:rFonts w:ascii="Arial" w:hAnsi="Arial" w:cs="Arial"/>
        </w:rPr>
        <w:t>Such systems offer valuable insights for designing modern, climate-resilient agricultural strategies. In light of what is known about local conditions, a Climate-Smart Farming Model for the North</w:t>
      </w:r>
      <w:r w:rsidR="00816BDD" w:rsidRPr="00282D7E">
        <w:rPr>
          <w:rFonts w:ascii="Arial" w:hAnsi="Arial" w:cs="Arial"/>
        </w:rPr>
        <w:t>e</w:t>
      </w:r>
      <w:r w:rsidRPr="00282D7E">
        <w:rPr>
          <w:rFonts w:ascii="Arial" w:hAnsi="Arial" w:cs="Arial"/>
        </w:rPr>
        <w:t xml:space="preserve">ast Hilly Region can handle current climate issues while </w:t>
      </w:r>
      <w:r w:rsidR="00816BDD" w:rsidRPr="00282D7E">
        <w:rPr>
          <w:rFonts w:ascii="Arial" w:hAnsi="Arial" w:cs="Arial"/>
        </w:rPr>
        <w:t>considering</w:t>
      </w:r>
      <w:r w:rsidRPr="00282D7E">
        <w:rPr>
          <w:rFonts w:ascii="Arial" w:hAnsi="Arial" w:cs="Arial"/>
        </w:rPr>
        <w:t xml:space="preserve"> the local situation and </w:t>
      </w:r>
      <w:commentRangeStart w:id="13"/>
      <w:r w:rsidRPr="00282D7E">
        <w:rPr>
          <w:rFonts w:ascii="Arial" w:hAnsi="Arial" w:cs="Arial"/>
        </w:rPr>
        <w:t>culture</w:t>
      </w:r>
      <w:commentRangeEnd w:id="13"/>
      <w:r w:rsidR="00E97F1A">
        <w:rPr>
          <w:rStyle w:val="CommentReference"/>
          <w:rFonts w:ascii="Times New Roman" w:hAnsi="Times New Roman"/>
          <w:lang w:val="nb-NO" w:eastAsia="nb-NO"/>
        </w:rPr>
        <w:commentReference w:id="13"/>
      </w:r>
      <w:r w:rsidRPr="00282D7E">
        <w:rPr>
          <w:rFonts w:ascii="Arial" w:hAnsi="Arial" w:cs="Arial"/>
        </w:rPr>
        <w:t>. Fig.3 shows the schematic</w:t>
      </w:r>
      <w:r w:rsidR="00692266" w:rsidRPr="00282D7E">
        <w:rPr>
          <w:rFonts w:ascii="Arial" w:hAnsi="Arial" w:cs="Arial"/>
        </w:rPr>
        <w:t xml:space="preserve"> representation </w:t>
      </w:r>
      <w:r w:rsidR="002F6B18" w:rsidRPr="00282D7E">
        <w:rPr>
          <w:rFonts w:ascii="Arial" w:hAnsi="Arial" w:cs="Arial"/>
        </w:rPr>
        <w:t>of</w:t>
      </w:r>
      <w:r w:rsidRPr="00282D7E">
        <w:rPr>
          <w:rFonts w:ascii="Arial" w:hAnsi="Arial" w:cs="Arial"/>
        </w:rPr>
        <w:t xml:space="preserve"> a Climate-Smart Farming Model for the North East Hilly Region.</w:t>
      </w:r>
    </w:p>
    <w:p w14:paraId="72192948" w14:textId="1A6FDBED" w:rsidR="0042113C" w:rsidRPr="00282D7E" w:rsidRDefault="00692266" w:rsidP="00692266">
      <w:pPr>
        <w:pStyle w:val="Body"/>
        <w:spacing w:after="0"/>
        <w:jc w:val="center"/>
        <w:rPr>
          <w:rFonts w:ascii="Arial" w:hAnsi="Arial" w:cs="Arial"/>
        </w:rPr>
      </w:pPr>
      <w:r w:rsidRPr="00282D7E">
        <w:rPr>
          <w:rFonts w:ascii="Arial" w:hAnsi="Arial" w:cs="Arial"/>
          <w:noProof/>
        </w:rPr>
        <w:drawing>
          <wp:inline distT="0" distB="0" distL="0" distR="0" wp14:anchorId="53380D31" wp14:editId="2755DDC9">
            <wp:extent cx="4213491" cy="4030980"/>
            <wp:effectExtent l="0" t="0" r="0" b="7620"/>
            <wp:docPr id="1803401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401517" name="Picture 1803401517"/>
                    <pic:cNvPicPr/>
                  </pic:nvPicPr>
                  <pic:blipFill rotWithShape="1">
                    <a:blip r:embed="rId20" cstate="print">
                      <a:extLst>
                        <a:ext uri="{28A0092B-C50C-407E-A947-70E740481C1C}">
                          <a14:useLocalDpi xmlns:a14="http://schemas.microsoft.com/office/drawing/2010/main" val="0"/>
                        </a:ext>
                      </a:extLst>
                    </a:blip>
                    <a:srcRect t="6205"/>
                    <a:stretch>
                      <a:fillRect/>
                    </a:stretch>
                  </pic:blipFill>
                  <pic:spPr bwMode="auto">
                    <a:xfrm>
                      <a:off x="0" y="0"/>
                      <a:ext cx="4228326" cy="4045172"/>
                    </a:xfrm>
                    <a:prstGeom prst="rect">
                      <a:avLst/>
                    </a:prstGeom>
                    <a:ln>
                      <a:noFill/>
                    </a:ln>
                    <a:extLst>
                      <a:ext uri="{53640926-AAD7-44D8-BBD7-CCE9431645EC}">
                        <a14:shadowObscured xmlns:a14="http://schemas.microsoft.com/office/drawing/2010/main"/>
                      </a:ext>
                    </a:extLst>
                  </pic:spPr>
                </pic:pic>
              </a:graphicData>
            </a:graphic>
          </wp:inline>
        </w:drawing>
      </w:r>
    </w:p>
    <w:p w14:paraId="267A6821" w14:textId="215E9FED" w:rsidR="00692266" w:rsidRPr="00282D7E" w:rsidRDefault="00692266" w:rsidP="00692266">
      <w:pPr>
        <w:jc w:val="center"/>
        <w:rPr>
          <w:rFonts w:ascii="Arial" w:hAnsi="Arial" w:cs="Arial"/>
          <w:b/>
          <w:bCs/>
        </w:rPr>
      </w:pPr>
      <w:r w:rsidRPr="00282D7E">
        <w:rPr>
          <w:rFonts w:ascii="Arial" w:hAnsi="Arial" w:cs="Arial"/>
          <w:b/>
          <w:bCs/>
        </w:rPr>
        <w:t>Fig.3. Integrated Climate-Smart Farming Model for the North East Hilly Region of India</w:t>
      </w:r>
    </w:p>
    <w:p w14:paraId="57A53944" w14:textId="40F9884A" w:rsidR="00EC659D" w:rsidRPr="00282D7E" w:rsidRDefault="00EC659D" w:rsidP="00EC659D">
      <w:pPr>
        <w:pStyle w:val="Body"/>
        <w:spacing w:after="0"/>
        <w:rPr>
          <w:rFonts w:ascii="Arial" w:hAnsi="Arial" w:cs="Arial"/>
        </w:rPr>
      </w:pPr>
    </w:p>
    <w:p w14:paraId="5B75C1EF" w14:textId="77777777" w:rsidR="0042113C" w:rsidRPr="00282D7E" w:rsidRDefault="0042113C" w:rsidP="00EC659D">
      <w:pPr>
        <w:pStyle w:val="Body"/>
        <w:spacing w:after="0"/>
        <w:rPr>
          <w:rFonts w:ascii="Arial" w:hAnsi="Arial" w:cs="Arial"/>
        </w:rPr>
      </w:pPr>
    </w:p>
    <w:p w14:paraId="0430C1ED" w14:textId="48AE64EC" w:rsidR="002F6B18" w:rsidRPr="00282D7E" w:rsidRDefault="002F6B18" w:rsidP="002F6B18">
      <w:pPr>
        <w:pStyle w:val="AbstHead"/>
        <w:spacing w:after="0"/>
        <w:jc w:val="both"/>
        <w:rPr>
          <w:rFonts w:ascii="Arial" w:hAnsi="Arial" w:cs="Arial"/>
        </w:rPr>
      </w:pPr>
      <w:r w:rsidRPr="00282D7E">
        <w:rPr>
          <w:rFonts w:ascii="Arial" w:hAnsi="Arial" w:cs="Arial"/>
        </w:rPr>
        <w:t xml:space="preserve">4. Economic Implications of Climate Change and Adaptation </w:t>
      </w:r>
    </w:p>
    <w:p w14:paraId="08F4B934" w14:textId="77777777" w:rsidR="002F6B18" w:rsidRPr="00282D7E" w:rsidRDefault="002F6B18" w:rsidP="002F6B18">
      <w:pPr>
        <w:jc w:val="both"/>
        <w:rPr>
          <w:rFonts w:ascii="Arial" w:hAnsi="Arial" w:cs="Arial"/>
        </w:rPr>
      </w:pPr>
    </w:p>
    <w:p w14:paraId="742DE80E" w14:textId="3563CB05" w:rsidR="002F6B18" w:rsidRPr="00282D7E" w:rsidRDefault="00B205D0" w:rsidP="002F6B18">
      <w:pPr>
        <w:jc w:val="both"/>
        <w:rPr>
          <w:rFonts w:ascii="Arial" w:hAnsi="Arial" w:cs="Arial"/>
        </w:rPr>
      </w:pPr>
      <w:r w:rsidRPr="00282D7E">
        <w:rPr>
          <w:rFonts w:ascii="Arial" w:hAnsi="Arial" w:cs="Arial"/>
        </w:rPr>
        <w:t>The e</w:t>
      </w:r>
      <w:r w:rsidR="002F6B18" w:rsidRPr="00282D7E">
        <w:rPr>
          <w:rFonts w:ascii="Arial" w:hAnsi="Arial" w:cs="Arial"/>
        </w:rPr>
        <w:t xml:space="preserve">conomic </w:t>
      </w:r>
      <w:r w:rsidRPr="00282D7E">
        <w:rPr>
          <w:rFonts w:ascii="Arial" w:hAnsi="Arial" w:cs="Arial"/>
        </w:rPr>
        <w:t>consequences</w:t>
      </w:r>
      <w:r w:rsidR="002F6B18" w:rsidRPr="00282D7E">
        <w:rPr>
          <w:rFonts w:ascii="Arial" w:hAnsi="Arial" w:cs="Arial"/>
        </w:rPr>
        <w:t xml:space="preserve"> of climate change </w:t>
      </w:r>
      <w:r w:rsidRPr="00282D7E">
        <w:rPr>
          <w:rFonts w:ascii="Arial" w:hAnsi="Arial" w:cs="Arial"/>
        </w:rPr>
        <w:t>refer to its</w:t>
      </w:r>
      <w:r w:rsidR="002F6B18" w:rsidRPr="00282D7E">
        <w:rPr>
          <w:rFonts w:ascii="Arial" w:hAnsi="Arial" w:cs="Arial"/>
        </w:rPr>
        <w:t xml:space="preserve"> adverse effects</w:t>
      </w:r>
      <w:r w:rsidR="00816BDD" w:rsidRPr="00282D7E">
        <w:rPr>
          <w:rFonts w:ascii="Arial" w:hAnsi="Arial" w:cs="Arial"/>
        </w:rPr>
        <w:t>, which are</w:t>
      </w:r>
      <w:r w:rsidR="002F6B18" w:rsidRPr="00282D7E">
        <w:rPr>
          <w:rFonts w:ascii="Arial" w:hAnsi="Arial" w:cs="Arial"/>
        </w:rPr>
        <w:t xml:space="preserve"> estimated in financial and economic aspects</w:t>
      </w:r>
      <w:r w:rsidR="00816BDD" w:rsidRPr="00282D7E">
        <w:rPr>
          <w:rFonts w:ascii="Arial" w:hAnsi="Arial" w:cs="Arial"/>
        </w:rPr>
        <w:t>. In contrast,</w:t>
      </w:r>
      <w:r w:rsidR="002F6B18" w:rsidRPr="00282D7E">
        <w:rPr>
          <w:rFonts w:ascii="Arial" w:hAnsi="Arial" w:cs="Arial"/>
        </w:rPr>
        <w:t xml:space="preserve"> the costs and benefits of measures taken to mitigate climate change are known as climate change adaptation </w:t>
      </w:r>
      <w:commentRangeStart w:id="14"/>
      <w:r w:rsidR="002F6B18" w:rsidRPr="00282D7E">
        <w:rPr>
          <w:rFonts w:ascii="Arial" w:hAnsi="Arial" w:cs="Arial"/>
        </w:rPr>
        <w:t>strategies</w:t>
      </w:r>
      <w:commentRangeEnd w:id="14"/>
      <w:r w:rsidR="00E97F1A">
        <w:rPr>
          <w:rStyle w:val="CommentReference"/>
          <w:rFonts w:ascii="Times New Roman" w:hAnsi="Times New Roman"/>
          <w:lang w:val="nb-NO" w:eastAsia="nb-NO"/>
        </w:rPr>
        <w:commentReference w:id="14"/>
      </w:r>
      <w:r w:rsidR="002F6B18" w:rsidRPr="00282D7E">
        <w:rPr>
          <w:rFonts w:ascii="Arial" w:hAnsi="Arial" w:cs="Arial"/>
        </w:rPr>
        <w:t xml:space="preserve">. Production and productivity of the agricultural sectors are altered significantly by weather </w:t>
      </w:r>
      <w:r w:rsidR="002F6B18" w:rsidRPr="00282D7E">
        <w:rPr>
          <w:rFonts w:ascii="Arial" w:hAnsi="Arial" w:cs="Arial"/>
        </w:rPr>
        <w:fldChar w:fldCharType="begin" w:fldLock="1"/>
      </w:r>
      <w:r w:rsidR="00847C27">
        <w:rPr>
          <w:rFonts w:ascii="Arial" w:hAnsi="Arial" w:cs="Arial"/>
        </w:rPr>
        <w:instrText>ADDIN CSL_CITATION {"citationItems":[{"id":"ITEM-1","itemData":{"ISSN":"0036-8075","author":[{"dropping-particle":"","family":"Carleton","given":"Tamma A","non-dropping-particle":"","parse-names":false,"suffix":""},{"dropping-particle":"","family":"Hsiang","given":"Solomon M","non-dropping-particle":"","parse-names":false,"suffix":""}],"container-title":"Science","id":"ITEM-1","issue":"6304","issued":{"date-parts":[["2016"]]},"page":"aad9837","publisher":"American Association for the Advancement of Science","title":"Social and economic impacts of climate","type":"article-journal","volume":"353"},"uris":["http://www.mendeley.com/documents/?uuid=aaa774c5-d9f7-4a20-b248-2501b84fa691","http://www.mendeley.com/documents/?uuid=05c9c897-ca06-4e4a-962b-0881f98194da"]}],"mendeley":{"formattedCitation":"(Carleton &amp; Hsiang, 2016)","plainTextFormattedCitation":"(Carleton &amp; Hsiang, 2016)","previouslyFormattedCitation":"(Carleton &amp; Hsiang, 2016)"},"properties":{"noteIndex":0},"schema":"https://github.com/citation-style-language/schema/raw/master/csl-citation.json"}</w:instrText>
      </w:r>
      <w:r w:rsidR="002F6B18" w:rsidRPr="00282D7E">
        <w:rPr>
          <w:rFonts w:ascii="Arial" w:hAnsi="Arial" w:cs="Arial"/>
        </w:rPr>
        <w:fldChar w:fldCharType="separate"/>
      </w:r>
      <w:r w:rsidR="00123DAE" w:rsidRPr="00123DAE">
        <w:rPr>
          <w:rFonts w:ascii="Arial" w:hAnsi="Arial" w:cs="Arial"/>
          <w:noProof/>
        </w:rPr>
        <w:t>(Carleton &amp; Hsiang, 2016)</w:t>
      </w:r>
      <w:r w:rsidR="002F6B18" w:rsidRPr="00282D7E">
        <w:rPr>
          <w:rFonts w:ascii="Arial" w:hAnsi="Arial" w:cs="Arial"/>
        </w:rPr>
        <w:fldChar w:fldCharType="end"/>
      </w:r>
      <w:r w:rsidRPr="00282D7E">
        <w:rPr>
          <w:rFonts w:ascii="Arial" w:hAnsi="Arial" w:cs="Arial"/>
        </w:rPr>
        <w:t xml:space="preserve">. </w:t>
      </w:r>
      <w:r w:rsidR="002F6B18" w:rsidRPr="00282D7E">
        <w:rPr>
          <w:rFonts w:ascii="Arial" w:hAnsi="Arial" w:cs="Arial"/>
        </w:rPr>
        <w:t>Climate change poses serious risks to Indian agriculture</w:t>
      </w:r>
      <w:r w:rsidRPr="00282D7E">
        <w:rPr>
          <w:rFonts w:ascii="Arial" w:hAnsi="Arial" w:cs="Arial"/>
        </w:rPr>
        <w:t>,</w:t>
      </w:r>
      <w:r w:rsidR="002F6B18" w:rsidRPr="00282D7E">
        <w:rPr>
          <w:rFonts w:ascii="Arial" w:hAnsi="Arial" w:cs="Arial"/>
        </w:rPr>
        <w:t xml:space="preserve"> as half of the </w:t>
      </w:r>
      <w:r w:rsidR="00816BDD" w:rsidRPr="00282D7E">
        <w:rPr>
          <w:rFonts w:ascii="Arial" w:hAnsi="Arial" w:cs="Arial"/>
        </w:rPr>
        <w:t>country's agricultural land</w:t>
      </w:r>
      <w:r w:rsidR="002F6B18" w:rsidRPr="00282D7E">
        <w:rPr>
          <w:rFonts w:ascii="Arial" w:hAnsi="Arial" w:cs="Arial"/>
        </w:rPr>
        <w:t xml:space="preserve"> is rainfed </w:t>
      </w:r>
      <w:r w:rsidR="002F6B18" w:rsidRPr="00282D7E">
        <w:rPr>
          <w:rFonts w:ascii="Arial" w:hAnsi="Arial" w:cs="Arial"/>
          <w:b/>
          <w:bCs/>
        </w:rPr>
        <w:fldChar w:fldCharType="begin" w:fldLock="1"/>
      </w:r>
      <w:r w:rsidR="00847C27">
        <w:rPr>
          <w:rFonts w:ascii="Arial" w:hAnsi="Arial" w:cs="Arial"/>
          <w:b/>
          <w:bCs/>
        </w:rPr>
        <w:instrText>ADDIN CSL_CITATION {"citationItems":[{"id":"ITEM-1","itemData":{"DOI":"10.1007/s10661-022-10537-3","ISSN":"0167-6369","author":[{"dropping-particle":"","family":"Pathak","given":"H.","non-dropping-particle":"","parse-names":false,"suffix":""}],"container-title":"Environmental Monitoring and Assessment","id":"ITEM-1","issue":"1","issued":{"date-parts":[["2023","1"]]},"page":"52","title":"Impact, adaptation, and mitigation of climate change in Indian agriculture","type":"article-journal","volume":"195"},"uris":["http://www.mendeley.com/documents/?uuid=73760383-58ed-4eba-bebf-d7dc8b8846d6","http://www.mendeley.com/documents/?uuid=2922197c-7b11-47b7-b73b-a9660c6ff2de"]}],"mendeley":{"formattedCitation":"(Pathak, 2023)","plainTextFormattedCitation":"(Pathak, 2023)","previouslyFormattedCitation":"(Pathak, 2023)"},"properties":{"noteIndex":0},"schema":"https://github.com/citation-style-language/schema/raw/master/csl-citation.json"}</w:instrText>
      </w:r>
      <w:r w:rsidR="002F6B18" w:rsidRPr="00282D7E">
        <w:rPr>
          <w:rFonts w:ascii="Arial" w:hAnsi="Arial" w:cs="Arial"/>
          <w:b/>
          <w:bCs/>
        </w:rPr>
        <w:fldChar w:fldCharType="separate"/>
      </w:r>
      <w:r w:rsidR="00123DAE" w:rsidRPr="00123DAE">
        <w:rPr>
          <w:rFonts w:ascii="Arial" w:hAnsi="Arial" w:cs="Arial"/>
          <w:bCs/>
          <w:noProof/>
        </w:rPr>
        <w:t>(Pathak, 2023)</w:t>
      </w:r>
      <w:r w:rsidR="002F6B18" w:rsidRPr="00282D7E">
        <w:rPr>
          <w:rFonts w:ascii="Arial" w:hAnsi="Arial" w:cs="Arial"/>
          <w:b/>
          <w:bCs/>
        </w:rPr>
        <w:fldChar w:fldCharType="end"/>
      </w:r>
      <w:r w:rsidRPr="00282D7E">
        <w:rPr>
          <w:rFonts w:ascii="Arial" w:hAnsi="Arial" w:cs="Arial"/>
          <w:b/>
          <w:bCs/>
        </w:rPr>
        <w:t>.</w:t>
      </w:r>
      <w:r w:rsidR="002F6B18" w:rsidRPr="00282D7E">
        <w:rPr>
          <w:rFonts w:ascii="Arial" w:hAnsi="Arial" w:cs="Arial"/>
        </w:rPr>
        <w:t xml:space="preserve"> North Eastern Indian agriculture is pointedly affected by climate change, disrupting crop production and food availability and quality, highlighting that climate change is crucial for sustainable agriculture, maintaining food </w:t>
      </w:r>
      <w:r w:rsidR="002F6B18" w:rsidRPr="00282D7E">
        <w:rPr>
          <w:rFonts w:ascii="Arial" w:hAnsi="Arial" w:cs="Arial"/>
        </w:rPr>
        <w:lastRenderedPageBreak/>
        <w:t xml:space="preserve">security, and </w:t>
      </w:r>
      <w:r w:rsidR="004C742A" w:rsidRPr="00282D7E">
        <w:rPr>
          <w:rFonts w:ascii="Arial" w:hAnsi="Arial" w:cs="Arial"/>
        </w:rPr>
        <w:t xml:space="preserve">the </w:t>
      </w:r>
      <w:r w:rsidR="002F6B18" w:rsidRPr="00282D7E">
        <w:rPr>
          <w:rFonts w:ascii="Arial" w:hAnsi="Arial" w:cs="Arial"/>
        </w:rPr>
        <w:t>welfare of the farm community</w:t>
      </w:r>
      <w:r w:rsidR="004C742A" w:rsidRPr="00282D7E">
        <w:rPr>
          <w:rFonts w:ascii="Arial" w:hAnsi="Arial" w:cs="Arial"/>
        </w:rPr>
        <w:t>,</w:t>
      </w:r>
      <w:r w:rsidR="002F6B18" w:rsidRPr="00282D7E">
        <w:rPr>
          <w:rFonts w:ascii="Arial" w:hAnsi="Arial" w:cs="Arial"/>
        </w:rPr>
        <w:t xml:space="preserve"> and the need for corrective measures </w:t>
      </w:r>
      <w:r w:rsidR="002F6B18" w:rsidRPr="00282D7E">
        <w:rPr>
          <w:rFonts w:ascii="Arial" w:hAnsi="Arial" w:cs="Arial"/>
        </w:rPr>
        <w:fldChar w:fldCharType="begin" w:fldLock="1"/>
      </w:r>
      <w:r w:rsidR="00847C27">
        <w:rPr>
          <w:rFonts w:ascii="Arial" w:hAnsi="Arial" w:cs="Arial"/>
        </w:rPr>
        <w:instrText>ADDIN CSL_CITATION {"citationItems":[{"id":"ITEM-1","itemData":{"DOI":"10.1142/s2010007822500014","author":[{"dropping-particle":"","family":"Mohapatra","given":"Souryabrata","non-dropping-particle":"","parse-names":false,"suffix":""},{"dropping-particle":"","family":"Sharp","given":"B","non-dropping-particle":"","parse-names":false,"suffix":""},{"dropping-particle":"","family":"Sahoo","given":"Dukhabandhu","non-dropping-particle":"","parse-names":false,"suffix":""}],"container-title":"Climate Change Economics","id":"ITEM-1","issued":{"date-parts":[["2022"]]},"title":"HOW CHANGES IN CLIMATE AFFECT CROP YIELDS IN EASTERN INDIA","type":"article-journal"},"uris":["http://www.mendeley.com/documents/?uuid=4bb91bff-f7b7-41ca-bd6c-10b3ad3a3e96","http://www.mendeley.com/documents/?uuid=cdcd2eee-2812-4b05-a552-043212562137"]}],"mendeley":{"formattedCitation":"(Mohapatra et al., 2022)","plainTextFormattedCitation":"(Mohapatra et al., 2022)","previouslyFormattedCitation":"(Mohapatra et al., 2022)"},"properties":{"noteIndex":0},"schema":"https://github.com/citation-style-language/schema/raw/master/csl-citation.json"}</w:instrText>
      </w:r>
      <w:r w:rsidR="002F6B18" w:rsidRPr="00282D7E">
        <w:rPr>
          <w:rFonts w:ascii="Arial" w:hAnsi="Arial" w:cs="Arial"/>
        </w:rPr>
        <w:fldChar w:fldCharType="separate"/>
      </w:r>
      <w:r w:rsidR="00123DAE" w:rsidRPr="00123DAE">
        <w:rPr>
          <w:rFonts w:ascii="Arial" w:hAnsi="Arial" w:cs="Arial"/>
          <w:noProof/>
        </w:rPr>
        <w:t>(Mohapatra et al., 2022)</w:t>
      </w:r>
      <w:r w:rsidR="002F6B18" w:rsidRPr="00282D7E">
        <w:rPr>
          <w:rFonts w:ascii="Arial" w:hAnsi="Arial" w:cs="Arial"/>
        </w:rPr>
        <w:fldChar w:fldCharType="end"/>
      </w:r>
      <w:r w:rsidR="002F6B18" w:rsidRPr="00282D7E">
        <w:rPr>
          <w:rFonts w:ascii="Arial" w:hAnsi="Arial" w:cs="Arial"/>
        </w:rPr>
        <w:t>.</w:t>
      </w:r>
    </w:p>
    <w:p w14:paraId="42978789" w14:textId="77777777" w:rsidR="00EC659D" w:rsidRPr="00282D7E" w:rsidRDefault="00EC659D" w:rsidP="004C742A">
      <w:pPr>
        <w:pStyle w:val="Body"/>
        <w:spacing w:after="0"/>
        <w:rPr>
          <w:rFonts w:ascii="Arial" w:hAnsi="Arial" w:cs="Arial"/>
        </w:rPr>
      </w:pPr>
    </w:p>
    <w:p w14:paraId="53ACCA5E" w14:textId="232A299E" w:rsidR="004C742A" w:rsidRPr="00282D7E" w:rsidRDefault="004C742A" w:rsidP="004C742A">
      <w:pPr>
        <w:jc w:val="both"/>
        <w:rPr>
          <w:rFonts w:ascii="Arial" w:hAnsi="Arial" w:cs="Arial"/>
          <w:b/>
          <w:sz w:val="22"/>
        </w:rPr>
      </w:pPr>
      <w:r w:rsidRPr="00282D7E">
        <w:rPr>
          <w:rFonts w:ascii="Arial" w:hAnsi="Arial" w:cs="Arial"/>
          <w:b/>
          <w:sz w:val="22"/>
        </w:rPr>
        <w:t>4.1 Economic Losses Due to Climate Variability</w:t>
      </w:r>
    </w:p>
    <w:p w14:paraId="30F79792" w14:textId="77777777" w:rsidR="004C742A" w:rsidRPr="00282D7E" w:rsidRDefault="004C742A" w:rsidP="004C742A">
      <w:pPr>
        <w:jc w:val="both"/>
        <w:rPr>
          <w:rFonts w:ascii="Arial" w:hAnsi="Arial" w:cs="Arial"/>
        </w:rPr>
      </w:pPr>
    </w:p>
    <w:p w14:paraId="03C19009" w14:textId="3DF26F24" w:rsidR="004C742A" w:rsidRPr="00282D7E" w:rsidRDefault="004C742A" w:rsidP="004C742A">
      <w:pPr>
        <w:jc w:val="both"/>
        <w:rPr>
          <w:rFonts w:ascii="Arial" w:hAnsi="Arial" w:cs="Arial"/>
        </w:rPr>
      </w:pPr>
      <w:r w:rsidRPr="00282D7E">
        <w:rPr>
          <w:rFonts w:ascii="Arial" w:hAnsi="Arial" w:cs="Arial"/>
        </w:rPr>
        <w:t>Climatic variability refers to sudden and discontinuous seasonal</w:t>
      </w:r>
      <w:r w:rsidR="00816BDD" w:rsidRPr="00282D7E">
        <w:rPr>
          <w:rFonts w:ascii="Arial" w:hAnsi="Arial" w:cs="Arial"/>
        </w:rPr>
        <w:t>,</w:t>
      </w:r>
      <w:r w:rsidRPr="00282D7E">
        <w:rPr>
          <w:rFonts w:ascii="Arial" w:hAnsi="Arial" w:cs="Arial"/>
        </w:rPr>
        <w:t xml:space="preserve"> monthly</w:t>
      </w:r>
      <w:r w:rsidR="00B205D0" w:rsidRPr="00282D7E">
        <w:rPr>
          <w:rFonts w:ascii="Arial" w:hAnsi="Arial" w:cs="Arial"/>
        </w:rPr>
        <w:t>,</w:t>
      </w:r>
      <w:r w:rsidRPr="00282D7E">
        <w:rPr>
          <w:rFonts w:ascii="Arial" w:hAnsi="Arial" w:cs="Arial"/>
        </w:rPr>
        <w:t xml:space="preserve"> or periodic changes in climate or its components without showing any specific trend of temporal </w:t>
      </w:r>
      <w:commentRangeStart w:id="15"/>
      <w:r w:rsidRPr="00282D7E">
        <w:rPr>
          <w:rFonts w:ascii="Arial" w:hAnsi="Arial" w:cs="Arial"/>
        </w:rPr>
        <w:t>change</w:t>
      </w:r>
      <w:commentRangeEnd w:id="15"/>
      <w:r w:rsidR="00E97F1A">
        <w:rPr>
          <w:rStyle w:val="CommentReference"/>
          <w:rFonts w:ascii="Times New Roman" w:hAnsi="Times New Roman"/>
          <w:lang w:val="nb-NO" w:eastAsia="nb-NO"/>
        </w:rPr>
        <w:commentReference w:id="15"/>
      </w:r>
      <w:r w:rsidRPr="00282D7E">
        <w:rPr>
          <w:rFonts w:ascii="Arial" w:hAnsi="Arial" w:cs="Arial"/>
        </w:rPr>
        <w:t xml:space="preserve">. </w:t>
      </w:r>
      <w:r w:rsidR="00816BDD" w:rsidRPr="00282D7E">
        <w:rPr>
          <w:rFonts w:ascii="Arial" w:hAnsi="Arial" w:cs="Arial"/>
        </w:rPr>
        <w:t xml:space="preserve">An </w:t>
      </w:r>
      <w:r w:rsidRPr="00282D7E">
        <w:rPr>
          <w:rFonts w:ascii="Arial" w:hAnsi="Arial" w:cs="Arial"/>
        </w:rPr>
        <w:t xml:space="preserve">income reduction </w:t>
      </w:r>
      <w:r w:rsidR="00816BDD" w:rsidRPr="00282D7E">
        <w:rPr>
          <w:rFonts w:ascii="Arial" w:hAnsi="Arial" w:cs="Arial"/>
        </w:rPr>
        <w:t xml:space="preserve">of </w:t>
      </w:r>
      <w:r w:rsidRPr="00282D7E">
        <w:rPr>
          <w:rFonts w:ascii="Arial" w:hAnsi="Arial" w:cs="Arial"/>
        </w:rPr>
        <w:t xml:space="preserve">19% is seen in the world economy till 2050 due to </w:t>
      </w:r>
      <w:r w:rsidR="00816BDD" w:rsidRPr="00282D7E">
        <w:rPr>
          <w:rFonts w:ascii="Arial" w:hAnsi="Arial" w:cs="Arial"/>
        </w:rPr>
        <w:t>climate change interventions</w:t>
      </w:r>
      <w:r w:rsidRPr="00282D7E">
        <w:rPr>
          <w:rFonts w:ascii="Arial" w:hAnsi="Arial" w:cs="Arial"/>
        </w:rPr>
        <w:t xml:space="preserve"> </w:t>
      </w:r>
      <w:r w:rsidRPr="00282D7E">
        <w:rPr>
          <w:rFonts w:ascii="Arial" w:hAnsi="Arial" w:cs="Arial"/>
        </w:rPr>
        <w:fldChar w:fldCharType="begin" w:fldLock="1"/>
      </w:r>
      <w:r w:rsidR="00847C27">
        <w:rPr>
          <w:rFonts w:ascii="Arial" w:hAnsi="Arial" w:cs="Arial"/>
        </w:rPr>
        <w:instrText>ADDIN CSL_CITATION {"citationItems":[{"id":"ITEM-1","itemData":{"abstract":"Conservation agriculture allows the soil to recover from degradation that would have taken place due to traditional practices, and increases organic matter in the soil, and biology as a whole. Because the soil is not cultivated with heavy machinery, soil compaction is reduced, which leaves the old root holes to facilitate internal drainage. The pulverization of soil aggregates and formation of pans is averted, draft power for planting is reduced and fauna is provided with shelter, winter food and nesting sites. Crop residues on the surface practically eliminate wind and water erosion, reduce soil moisture loss through the mulch effect, and act as a reserve of organically-compounded nutrients as they decompose to humus. As a result of the application of conservation agriculture, the Western Cape is currently producing nearly double the amount of wheat on less than half of the area previously planted with wheat. Where conservation agriculture is applied, the plot only lies for one year between rooibos crops instead of the traditional two and the soil is covered instead of being ploughed/burnt clean and left in the elements. More plans include expanding on the cash crops currently produced under conservation agriculture. At the moment, these are mainly canola, grain and legumes.","author":[{"dropping-particle":"","family":"Kotzé","given":"P","non-dropping-particle":"","parse-names":false,"suffix":""}],"container-title":"Water Wheel","id":"ITEM-1","issue":"2","issued":{"date-parts":[["2016"]]},"page":"12-15","title":"Water and agriculture: Conservation agriculture: Farming for the future","type":"article-journal","volume":"15"},"uris":["http://www.mendeley.com/documents/?uuid=ad47fa9c-20ed-4cd9-be01-86e59097d877","http://www.mendeley.com/documents/?uuid=433ffe52-6730-40e0-b774-95b607bfc110"]}],"mendeley":{"formattedCitation":"(Kotzé, 2016)","plainTextFormattedCitation":"(Kotzé, 2016)","previouslyFormattedCitation":"(Kotzé, 2016)"},"properties":{"noteIndex":0},"schema":"https://github.com/citation-style-language/schema/raw/master/csl-citation.json"}</w:instrText>
      </w:r>
      <w:r w:rsidRPr="00282D7E">
        <w:rPr>
          <w:rFonts w:ascii="Arial" w:hAnsi="Arial" w:cs="Arial"/>
        </w:rPr>
        <w:fldChar w:fldCharType="separate"/>
      </w:r>
      <w:r w:rsidR="00123DAE" w:rsidRPr="00123DAE">
        <w:rPr>
          <w:rFonts w:ascii="Arial" w:hAnsi="Arial" w:cs="Arial"/>
          <w:noProof/>
        </w:rPr>
        <w:t>(Kotzé, 2016)</w:t>
      </w:r>
      <w:r w:rsidRPr="00282D7E">
        <w:rPr>
          <w:rFonts w:ascii="Arial" w:hAnsi="Arial" w:cs="Arial"/>
        </w:rPr>
        <w:fldChar w:fldCharType="end"/>
      </w:r>
      <w:r w:rsidRPr="00282D7E">
        <w:rPr>
          <w:rFonts w:ascii="Arial" w:hAnsi="Arial" w:cs="Arial"/>
        </w:rPr>
        <w:t>.</w:t>
      </w:r>
      <w:r w:rsidRPr="00282D7E">
        <w:rPr>
          <w:rFonts w:ascii="Arial" w:hAnsi="Arial" w:cs="Arial"/>
          <w:color w:val="000000"/>
        </w:rPr>
        <w:t xml:space="preserve"> Climate change contributes to extreme weather events and climate-related disasters, posing a significant economic loss, reaching nearly </w:t>
      </w:r>
      <w:r w:rsidRPr="00282D7E">
        <w:rPr>
          <w:rFonts w:ascii="Arial" w:hAnsi="Arial" w:cs="Arial"/>
        </w:rPr>
        <w:t>$1.5 trillion</w:t>
      </w:r>
      <w:r w:rsidRPr="00282D7E">
        <w:rPr>
          <w:rFonts w:ascii="Arial" w:hAnsi="Arial" w:cs="Arial"/>
        </w:rPr>
        <w:fldChar w:fldCharType="begin" w:fldLock="1"/>
      </w:r>
      <w:r w:rsidR="00847C27">
        <w:rPr>
          <w:rFonts w:ascii="Arial" w:hAnsi="Arial" w:cs="Arial"/>
        </w:rPr>
        <w:instrText>ADDIN CSL_CITATION {"citationItems":[{"id":"ITEM-1","itemData":{"author":[{"dropping-particle":"","family":"Charlton","given":"E","non-dropping-particle":"","parse-names":false,"suffix":""}],"id":"ITEM-1","issued":{"date-parts":[["2023"]]},"title":"No Title","type":"webpage"},"uris":["http://www.mendeley.com/documents/?uuid=9c833d11-7a32-48c2-97b4-8fe4c1892119","http://www.mendeley.com/documents/?uuid=dab83194-296c-4b78-8f70-5e9a5cfa85c6"]}],"mendeley":{"formattedCitation":"(Charlton, 2023)","manualFormatting":" (Charlton, 2023)","plainTextFormattedCitation":"(Charlton, 2023)","previouslyFormattedCitation":"(Charlton, 2023)"},"properties":{"noteIndex":0},"schema":"https://github.com/citation-style-language/schema/raw/master/csl-citation.json"}</w:instrText>
      </w:r>
      <w:r w:rsidRPr="00282D7E">
        <w:rPr>
          <w:rFonts w:ascii="Arial" w:hAnsi="Arial" w:cs="Arial"/>
        </w:rPr>
        <w:fldChar w:fldCharType="separate"/>
      </w:r>
      <w:r w:rsidRPr="00282D7E">
        <w:rPr>
          <w:rFonts w:ascii="Arial" w:hAnsi="Arial" w:cs="Arial"/>
          <w:noProof/>
        </w:rPr>
        <w:t xml:space="preserve"> (Charlton, 2023)</w:t>
      </w:r>
      <w:r w:rsidRPr="00282D7E">
        <w:rPr>
          <w:rFonts w:ascii="Arial" w:hAnsi="Arial" w:cs="Arial"/>
        </w:rPr>
        <w:fldChar w:fldCharType="end"/>
      </w:r>
      <w:r w:rsidRPr="00282D7E">
        <w:rPr>
          <w:rFonts w:ascii="Arial" w:hAnsi="Arial" w:cs="Arial"/>
        </w:rPr>
        <w:t>. According to the World Meteorological Organization report, the economic cause of extreme weather has grown substantially.</w:t>
      </w:r>
      <w:r w:rsidRPr="00282D7E">
        <w:rPr>
          <w:rFonts w:ascii="Arial" w:hAnsi="Arial" w:cs="Arial"/>
          <w:color w:val="222222"/>
          <w:shd w:val="clear" w:color="auto" w:fill="FFFFFF"/>
        </w:rPr>
        <w:t xml:space="preserve"> Each rise in</w:t>
      </w:r>
      <w:r w:rsidRPr="00282D7E">
        <w:rPr>
          <w:rFonts w:ascii="Arial" w:hAnsi="Arial" w:cs="Arial"/>
        </w:rPr>
        <w:t xml:space="preserve"> day-to-day temperature variability reduces economic growth by 5%, with the highest vulnerability in low-income regions </w:t>
      </w:r>
      <w:r w:rsidRPr="00282D7E">
        <w:rPr>
          <w:rFonts w:ascii="Arial" w:hAnsi="Arial" w:cs="Arial"/>
        </w:rPr>
        <w:fldChar w:fldCharType="begin" w:fldLock="1"/>
      </w:r>
      <w:r w:rsidR="00847C27">
        <w:rPr>
          <w:rFonts w:ascii="Arial" w:hAnsi="Arial" w:cs="Arial"/>
        </w:rPr>
        <w:instrText>ADDIN CSL_CITATION {"citationItems":[{"id":"ITEM-1","itemData":{"DOI":"10.1038/s41558-020-00985-5","ISSN":"1758-678X","author":[{"dropping-particle":"","family":"Kotz","given":"Maximilian","non-dropping-particle":"","parse-names":false,"suffix":""},{"dropping-particle":"","family":"Wenz","given":"Leonie","non-dropping-particle":"","parse-names":false,"suffix":""},{"dropping-particle":"","family":"Stechemesser","given":"Annika","non-dropping-particle":"","parse-names":false,"suffix":""},{"dropping-particle":"","family":"Kalkuhl","given":"Matthias","non-dropping-particle":"","parse-names":false,"suffix":""},{"dropping-particle":"","family":"Levermann","given":"Anders","non-dropping-particle":"","parse-names":false,"suffix":""}],"container-title":"Nature Climate Change","id":"ITEM-1","issue":"4","issued":{"date-parts":[["2021","4"]]},"page":"319-325","title":"Day-to-day temperature variability reduces economic growth","type":"article-journal","volume":"11"},"uris":["http://www.mendeley.com/documents/?uuid=b4a1bf96-f3b5-40bf-902a-0115838ed76b","http://www.mendeley.com/documents/?uuid=cf292bd6-9074-4a8f-865f-f26c8a0642d4"]}],"mendeley":{"formattedCitation":"(Kotz et al., 2021)","plainTextFormattedCitation":"(Kotz et al., 2021)","previouslyFormattedCitation":"(Kotz et al., 2021)"},"properties":{"noteIndex":0},"schema":"https://github.com/citation-style-language/schema/raw/master/csl-citation.json"}</w:instrText>
      </w:r>
      <w:r w:rsidRPr="00282D7E">
        <w:rPr>
          <w:rFonts w:ascii="Arial" w:hAnsi="Arial" w:cs="Arial"/>
        </w:rPr>
        <w:fldChar w:fldCharType="separate"/>
      </w:r>
      <w:r w:rsidR="00123DAE" w:rsidRPr="00123DAE">
        <w:rPr>
          <w:rFonts w:ascii="Arial" w:hAnsi="Arial" w:cs="Arial"/>
          <w:noProof/>
        </w:rPr>
        <w:t>(Kotz et al., 2021)</w:t>
      </w:r>
      <w:r w:rsidRPr="00282D7E">
        <w:rPr>
          <w:rFonts w:ascii="Arial" w:hAnsi="Arial" w:cs="Arial"/>
        </w:rPr>
        <w:fldChar w:fldCharType="end"/>
      </w:r>
      <w:r w:rsidRPr="00282D7E">
        <w:rPr>
          <w:rFonts w:ascii="Arial" w:hAnsi="Arial" w:cs="Arial"/>
        </w:rPr>
        <w:t xml:space="preserve">. The global average temperature has increased by 0.3°C to 0.6°C over the past 100 years, and </w:t>
      </w:r>
      <w:r w:rsidR="00CC5FB0">
        <w:rPr>
          <w:rFonts w:ascii="Arial" w:hAnsi="Arial" w:cs="Arial"/>
        </w:rPr>
        <w:t xml:space="preserve">it </w:t>
      </w:r>
      <w:r w:rsidRPr="00282D7E">
        <w:rPr>
          <w:rFonts w:ascii="Arial" w:hAnsi="Arial" w:cs="Arial"/>
        </w:rPr>
        <w:t xml:space="preserve">is projected to rise by 1.8°C to 4.0°C by 2100 </w:t>
      </w:r>
      <w:r w:rsidR="00BE7827" w:rsidRPr="00282D7E">
        <w:rPr>
          <w:rFonts w:ascii="Arial" w:hAnsi="Arial" w:cs="Arial"/>
        </w:rPr>
        <w:fldChar w:fldCharType="begin" w:fldLock="1"/>
      </w:r>
      <w:r w:rsidR="00847C27">
        <w:rPr>
          <w:rFonts w:ascii="Arial" w:hAnsi="Arial" w:cs="Arial"/>
        </w:rPr>
        <w:instrText>ADDIN CSL_CITATION {"citationItems":[{"id":"ITEM-1","itemData":{"DOI":"10.5194/essd-16-2625-2024","author":[{"dropping-particle":"","family":"Forster","given":"P","non-dropping-particle":"","parse-names":false,"suffix":""},{"dropping-particle":"","family":"Smith","given":"Christopher","non-dropping-particle":"","parse-names":false,"suffix":""},{"dropping-particle":"","family":"Walsh","given":"Tristram","non-dropping-particle":"","parse-names":false,"suffix":""},{"dropping-particle":"","family":"Lamb","given":"W","non-dropping-particle":"","parse-names":false,"suffix":""},{"dropping-particle":"","family":"Lamboll","given":"Robin","non-dropping-particle":"","parse-names":false,"suffix":""},{"dropping-particle":"","family":"Hall","given":"Bradley","non-dropping-particle":"","parse-names":false,"suffix":""},{"dropping-particle":"","family":"Hauser","given":"M","non-dropping-particle":"","parse-names":false,"suffix":""},{"dropping-particle":"","family":"Ribes","given":"Aurélien","non-dropping-particle":"","parse-names":false,"suffix":""},{"dropping-particle":"","family":"Rosen","given":"D","non-dropping-particle":"","parse-names":false,"suffix":""},{"dropping-particle":"","family":"Gillett","given":"N","non-dropping-particle":"","parse-names":false,"suffix":""},{"dropping-particle":"","family":"Palmer","given":"Matthew","non-dropping-particle":"","parse-names":false,"suffix":""},{"dropping-particle":"","family":"Rogelj","given":"J","non-dropping-particle":"","parse-names":false,"suffix":""},{"dropping-particle":"","family":"Schuckmann","given":"K","non-dropping-particle":"Von","parse-names":false,"suffix":""},{"dropping-particle":"","family":"Trewin","given":"B","non-dropping-particle":"","parse-names":false,"suffix":""},{"dropping-particle":"","family":"Allen","given":"Myles","non-dropping-particle":"","parse-names":false,"suffix":""},{"dropping-particle":"","family":"Andrew","given":"R","non-dropping-particle":"","parse-names":false,"suffix":""},{"dropping-particle":"","family":"Betts","given":"Richard","non-dropping-particle":"","parse-names":false,"suffix":""},{"dropping-particle":"","family":"Borger","given":"A","non-dropping-particle":"","parse-names":false,"suffix":""},{"dropping-particle":"","family":"Boyer","given":"T","non-dropping-particle":"","parse-names":false,"suffix":""},{"dropping-particle":"","family":"Broersma","given":"Jiddu","non-dropping-particle":"","parse-names":false,"suffix":""},{"dropping-particle":"","family":"Buontempo","given":"C","non-dropping-particle":"","parse-names":false,"suffix":""},{"dropping-particle":"","family":"Burgess","given":"Samantha","non-dropping-particle":"","parse-names":false,"suffix":""},{"dropping-particle":"","family":"Cagnazzo","given":"C","non-dropping-particle":"","parse-names":false,"suffix":""},{"dropping-particle":"","family":"Cheng","given":"Lijing","non-dropping-particle":"","parse-names":false,"suffix":""},{"dropping-particle":"","family":"Friedlingstein","given":"P","non-dropping-particle":"","parse-names":false,"suffix":""},{"dropping-particle":"","family":"Gettelman","given":"A","non-dropping-particle":"","parse-names":false,"suffix":""},{"dropping-particle":"","family":"Gütschow","given":"Johannes","non-dropping-particle":"","parse-names":false,"suffix":""},{"dropping-particle":"","family":"Ishii","given":"Masayoshi","non-dropping-particle":"","parse-names":false,"suffix":""},{"dropping-particle":"","family":"Jenkins","given":"Stuart","non-dropping-particle":"","parse-names":false,"suffix":""},{"dropping-particle":"","family":"Lan","given":"Xin","non-dropping-particle":"","parse-names":false,"suffix":""},{"dropping-particle":"","family":"Morice","given":"Colin","non-dropping-particle":"","parse-names":false,"suffix":""},{"dropping-particle":"","family":"Mühle","given":"Jens","non-dropping-particle":"","parse-names":false,"suffix":""},{"dropping-particle":"","family":"Kadow","given":"Christopher","non-dropping-particle":"","parse-names":false,"suffix":""},{"dropping-particle":"","family":"Kennedy","given":"John","non-dropping-particle":"","parse-names":false,"suffix":""},{"dropping-particle":"","family":"Killick","given":"R","non-dropping-particle":"","parse-names":false,"suffix":""},{"dropping-particle":"","family":"Krummel","given":"P","non-dropping-particle":"","parse-names":false,"suffix":""},{"dropping-particle":"","family":"Minx","given":"J","non-dropping-particle":"","parse-names":false,"suffix":""},{"dropping-particle":"","family":"Myhre","given":"G","non-dropping-particle":"","parse-names":false,"suffix":""},{"dropping-particle":"","family":"Naik","given":"V","non-dropping-particle":"","parse-names":false,"suffix":""},{"dropping-particle":"","family":"Peters","given":"G","non-dropping-particle":"","parse-names":false,"suffix":""},{"dropping-particle":"","family":"Pirani","given":"Anna","non-dropping-particle":"","parse-names":false,"suffix":""},{"dropping-particle":"","family":"Pongratz","given":"J","non-dropping-particle":"","parse-names":false,"suffix":""},{"dropping-particle":"","family":"Schleussner","given":"C","non-dropping-particle":"","parse-names":false,"suffix":""},{"dropping-particle":"","family":"Seneviratne","given":"S","non-dropping-particle":"","parse-names":false,"suffix":""},{"dropping-particle":"","family":"Szopa","given":"S","non-dropping-particle":"","parse-names":false,"suffix":""},{"dropping-particle":"","family":"Thorne","given":"Peter","non-dropping-particle":"","parse-names":false,"suffix":""},{"dropping-particle":"","family":"Kovilakam","given":"M","non-dropping-particle":"","parse-names":false,"suffix":""},{"dropping-particle":"","family":"Majamäki","given":"Elisa","non-dropping-particle":"","parse-names":false,"suffix":""},{"dropping-particle":"","family":"Jalkanen","given":"J","non-dropping-particle":"","parse-names":false,"suffix":""},{"dropping-particle":"","family":"Marle","given":"M","non-dropping-particle":"Van","parse-names":false,"suffix":""},{"dropping-particle":"","family":"Hoesly","given":"R","non-dropping-particle":"","parse-names":false,"suffix":""},{"dropping-particle":"","family":"Rohde","given":"Robert","non-dropping-particle":"","parse-names":false,"suffix":""},{"dropping-particle":"","family":"Schumacher","given":"D","non-dropping-particle":"","parse-names":false,"suffix":""},{"dropping-particle":"","family":"Werf","given":"G","non-dropping-particle":"Van Der","parse-names":false,"suffix":""},{"dropping-particle":"","family":"Vose","given":"Russ","non-dropping-particle":"","parse-names":false,"suffix":""},{"dropping-particle":"","family":"Zickfeld","given":"K","non-dropping-particle":"","parse-names":false,"suffix":""},{"dropping-particle":"","family":"Zhang","given":"Xuebin","non-dropping-particle":"","parse-names":false,"suffix":""},{"dropping-particle":"","family":"Masson-Delmotte","given":"V","non-dropping-particle":"","parse-names":false,"suffix":""},{"dropping-particle":"","family":"Zhai","given":"Panmao","non-dropping-particle":"","parse-names":false,"suffix":""}],"container-title":"Earth System Science Data","id":"ITEM-1","issued":{"date-parts":[["2024"]]},"title":"Indicators of Global Climate Change 2023: annual update of key indicators of the state of the climate system and human influence","type":"article-journal"},"uris":["http://www.mendeley.com/documents/?uuid=bc87edbf-bf7f-4907-bdcf-87654f1b9780","http://www.mendeley.com/documents/?uuid=74911c72-e3fc-4bb6-9a5c-bd8762cb26ab"]}],"mendeley":{"formattedCitation":"(Forster et al., 2024)","plainTextFormattedCitation":"(Forster et al., 2024)","previouslyFormattedCitation":"(Forster et al., 2024)"},"properties":{"noteIndex":0},"schema":"https://github.com/citation-style-language/schema/raw/master/csl-citation.json"}</w:instrText>
      </w:r>
      <w:r w:rsidR="00BE7827" w:rsidRPr="00282D7E">
        <w:rPr>
          <w:rFonts w:ascii="Arial" w:hAnsi="Arial" w:cs="Arial"/>
        </w:rPr>
        <w:fldChar w:fldCharType="separate"/>
      </w:r>
      <w:r w:rsidR="00123DAE" w:rsidRPr="00123DAE">
        <w:rPr>
          <w:rFonts w:ascii="Arial" w:hAnsi="Arial" w:cs="Arial"/>
          <w:noProof/>
        </w:rPr>
        <w:t>(Forster et al., 2024)</w:t>
      </w:r>
      <w:r w:rsidR="00BE7827" w:rsidRPr="00282D7E">
        <w:rPr>
          <w:rFonts w:ascii="Arial" w:hAnsi="Arial" w:cs="Arial"/>
        </w:rPr>
        <w:fldChar w:fldCharType="end"/>
      </w:r>
      <w:r w:rsidRPr="00282D7E">
        <w:rPr>
          <w:rFonts w:ascii="Arial" w:hAnsi="Arial" w:cs="Arial"/>
        </w:rPr>
        <w:t>.</w:t>
      </w:r>
    </w:p>
    <w:p w14:paraId="01ED595D" w14:textId="77777777" w:rsidR="004C742A" w:rsidRPr="00282D7E" w:rsidRDefault="004C742A" w:rsidP="004C742A">
      <w:pPr>
        <w:jc w:val="both"/>
        <w:rPr>
          <w:rFonts w:ascii="Arial" w:hAnsi="Arial" w:cs="Arial"/>
        </w:rPr>
      </w:pPr>
    </w:p>
    <w:p w14:paraId="4196E68B" w14:textId="3BA44C95" w:rsidR="004C742A" w:rsidRPr="00282D7E" w:rsidRDefault="004C742A" w:rsidP="004C742A">
      <w:pPr>
        <w:jc w:val="both"/>
        <w:rPr>
          <w:rFonts w:ascii="Arial" w:hAnsi="Arial" w:cs="Arial"/>
        </w:rPr>
      </w:pPr>
      <w:r w:rsidRPr="00282D7E">
        <w:rPr>
          <w:rFonts w:ascii="Arial" w:hAnsi="Arial" w:cs="Arial"/>
        </w:rPr>
        <w:t xml:space="preserve">Climate change imposes a greater economic risk on the agricultural sector, making farmers more vulnerable to adjusting farming practices to the changing climate. Among other attributes, a rise in temperature coupled with a change in frequency, </w:t>
      </w:r>
      <w:r w:rsidR="00816BDD" w:rsidRPr="00282D7E">
        <w:rPr>
          <w:rFonts w:ascii="Arial" w:hAnsi="Arial" w:cs="Arial"/>
        </w:rPr>
        <w:t>precipitation intensity</w:t>
      </w:r>
      <w:r w:rsidRPr="00282D7E">
        <w:rPr>
          <w:rFonts w:ascii="Arial" w:hAnsi="Arial" w:cs="Arial"/>
        </w:rPr>
        <w:t>, and prolonged dry weather causes an increase in CO</w:t>
      </w:r>
      <w:r w:rsidRPr="00282D7E">
        <w:rPr>
          <w:rFonts w:ascii="Arial" w:hAnsi="Arial" w:cs="Arial"/>
          <w:vertAlign w:val="subscript"/>
        </w:rPr>
        <w:t>2</w:t>
      </w:r>
      <w:r w:rsidRPr="00282D7E">
        <w:rPr>
          <w:rFonts w:ascii="Arial" w:hAnsi="Arial" w:cs="Arial"/>
        </w:rPr>
        <w:t xml:space="preserve"> level</w:t>
      </w:r>
      <w:r w:rsidR="00816BDD" w:rsidRPr="00282D7E">
        <w:rPr>
          <w:rFonts w:ascii="Arial" w:hAnsi="Arial" w:cs="Arial"/>
        </w:rPr>
        <w:t>s</w:t>
      </w:r>
      <w:r w:rsidRPr="00282D7E">
        <w:rPr>
          <w:rFonts w:ascii="Arial" w:hAnsi="Arial" w:cs="Arial"/>
        </w:rPr>
        <w:t xml:space="preserve"> </w:t>
      </w:r>
      <w:r w:rsidR="00816BDD" w:rsidRPr="00282D7E">
        <w:rPr>
          <w:rFonts w:ascii="Arial" w:hAnsi="Arial" w:cs="Arial"/>
        </w:rPr>
        <w:t xml:space="preserve">and </w:t>
      </w:r>
      <w:r w:rsidRPr="00282D7E">
        <w:rPr>
          <w:rFonts w:ascii="Arial" w:hAnsi="Arial" w:cs="Arial"/>
        </w:rPr>
        <w:t xml:space="preserve">tends to </w:t>
      </w:r>
      <w:r w:rsidR="00816BDD" w:rsidRPr="00282D7E">
        <w:rPr>
          <w:rFonts w:ascii="Arial" w:hAnsi="Arial" w:cs="Arial"/>
        </w:rPr>
        <w:t xml:space="preserve">impact agricultural productivity </w:t>
      </w:r>
      <w:commentRangeStart w:id="16"/>
      <w:r w:rsidR="00816BDD" w:rsidRPr="00282D7E">
        <w:rPr>
          <w:rFonts w:ascii="Arial" w:hAnsi="Arial" w:cs="Arial"/>
        </w:rPr>
        <w:t>directl</w:t>
      </w:r>
      <w:r w:rsidRPr="00282D7E">
        <w:rPr>
          <w:rFonts w:ascii="Arial" w:hAnsi="Arial" w:cs="Arial"/>
        </w:rPr>
        <w:t>y</w:t>
      </w:r>
      <w:commentRangeEnd w:id="16"/>
      <w:r w:rsidR="00E97F1A">
        <w:rPr>
          <w:rStyle w:val="CommentReference"/>
          <w:rFonts w:ascii="Times New Roman" w:hAnsi="Times New Roman"/>
          <w:lang w:val="nb-NO" w:eastAsia="nb-NO"/>
        </w:rPr>
        <w:commentReference w:id="16"/>
      </w:r>
      <w:r w:rsidRPr="00282D7E">
        <w:rPr>
          <w:rFonts w:ascii="Arial" w:hAnsi="Arial" w:cs="Arial"/>
        </w:rPr>
        <w:t xml:space="preserve">. </w:t>
      </w:r>
      <w:r w:rsidRPr="00282D7E">
        <w:rPr>
          <w:rFonts w:ascii="Arial" w:hAnsi="Arial" w:cs="Arial"/>
          <w:color w:val="000000"/>
        </w:rPr>
        <w:t xml:space="preserve">According to the latest estimates, the average temperature </w:t>
      </w:r>
      <w:r w:rsidR="00816BDD" w:rsidRPr="00282D7E">
        <w:rPr>
          <w:rFonts w:ascii="Arial" w:hAnsi="Arial" w:cs="Arial"/>
          <w:color w:val="000000"/>
        </w:rPr>
        <w:t xml:space="preserve">will </w:t>
      </w:r>
      <w:r w:rsidR="007E40E8" w:rsidRPr="00282D7E">
        <w:rPr>
          <w:rFonts w:ascii="Arial" w:hAnsi="Arial" w:cs="Arial"/>
          <w:color w:val="000000"/>
        </w:rPr>
        <w:t>increase</w:t>
      </w:r>
      <w:r w:rsidRPr="00282D7E">
        <w:rPr>
          <w:rFonts w:ascii="Arial" w:hAnsi="Arial" w:cs="Arial"/>
          <w:color w:val="000000"/>
        </w:rPr>
        <w:t xml:space="preserve"> by 4.5°C for the entire year by 2100, ranging between 3.9°C in winter and spring, 5.4°C in summer, and 4.7°C in autumn. Average rainfall is expected to decrease by the end of the century by 17% for the entire year 2100, ranging between 16% in winter, 19% in spring, 47% in summer, and 10% in autumn </w:t>
      </w:r>
      <w:r w:rsidRPr="00282D7E">
        <w:rPr>
          <w:rFonts w:ascii="Arial" w:hAnsi="Arial" w:cs="Arial"/>
          <w:color w:val="000000"/>
        </w:rPr>
        <w:fldChar w:fldCharType="begin" w:fldLock="1"/>
      </w:r>
      <w:r w:rsidR="00847C27">
        <w:rPr>
          <w:rFonts w:ascii="Arial" w:hAnsi="Arial" w:cs="Arial"/>
          <w:color w:val="000000"/>
        </w:rPr>
        <w:instrText>ADDIN CSL_CITATION {"citationItems":[{"id":"ITEM-1","itemData":{"DOI":"10.5897/AJAR11.2395","ISSN":"1991637X","author":[{"dropping-particle":"","family":"A. Nastis","given":"Stefanos","non-dropping-particle":"","parse-names":false,"suffix":""}],"container-title":"AFRICAN JOURNAL OF AGRICULTURAL RESEEARCH","id":"ITEM-1","issue":"35","issued":{"date-parts":[["2012","9"]]},"title":"Climate change and agricultural productivity","type":"article-journal","volume":"7"},"uris":["http://www.mendeley.com/documents/?uuid=7ed74734-0c64-403d-a53d-d4c1e3d975c4","http://www.mendeley.com/documents/?uuid=dfa97618-7bc6-4458-923a-85ef62e0aa64"]}],"mendeley":{"formattedCitation":"(A. Nastis, 2012)","manualFormatting":"(Nastis, 2012)","plainTextFormattedCitation":"(A. Nastis, 2012)","previouslyFormattedCitation":"(A. Nastis, 2012)"},"properties":{"noteIndex":0},"schema":"https://github.com/citation-style-language/schema/raw/master/csl-citation.json"}</w:instrText>
      </w:r>
      <w:r w:rsidRPr="00282D7E">
        <w:rPr>
          <w:rFonts w:ascii="Arial" w:hAnsi="Arial" w:cs="Arial"/>
          <w:color w:val="000000"/>
        </w:rPr>
        <w:fldChar w:fldCharType="separate"/>
      </w:r>
      <w:r w:rsidRPr="00282D7E">
        <w:rPr>
          <w:rFonts w:ascii="Arial" w:hAnsi="Arial" w:cs="Arial"/>
          <w:noProof/>
          <w:color w:val="000000"/>
        </w:rPr>
        <w:t>(Nastis, 2012)</w:t>
      </w:r>
      <w:r w:rsidRPr="00282D7E">
        <w:rPr>
          <w:rFonts w:ascii="Arial" w:hAnsi="Arial" w:cs="Arial"/>
          <w:color w:val="000000"/>
        </w:rPr>
        <w:fldChar w:fldCharType="end"/>
      </w:r>
      <w:r w:rsidRPr="00282D7E">
        <w:rPr>
          <w:rFonts w:ascii="Arial" w:hAnsi="Arial" w:cs="Arial"/>
          <w:color w:val="000000"/>
        </w:rPr>
        <w:t>.</w:t>
      </w:r>
      <w:r w:rsidRPr="00282D7E">
        <w:rPr>
          <w:rFonts w:ascii="Arial" w:hAnsi="Arial" w:cs="Arial"/>
        </w:rPr>
        <w:t xml:space="preserve"> While investigating the eastern Himalayan rainfall pattern, it is reported that rainfall </w:t>
      </w:r>
      <w:r w:rsidR="007E40E8" w:rsidRPr="00282D7E">
        <w:rPr>
          <w:rFonts w:ascii="Arial" w:hAnsi="Arial" w:cs="Arial"/>
        </w:rPr>
        <w:t>has</w:t>
      </w:r>
      <w:r w:rsidRPr="00282D7E">
        <w:rPr>
          <w:rFonts w:ascii="Arial" w:hAnsi="Arial" w:cs="Arial"/>
        </w:rPr>
        <w:t xml:space="preserve"> decreased by 1.0% (Sikkim), 1.3% (Manipur), and 1.4% (Meghalaya). 4.2% (Tripura), 4.8% (Arunachal Pradesh), 7.7% (Mizoram), and 14.7% (Nagaland) </w:t>
      </w:r>
      <w:r w:rsidRPr="00282D7E">
        <w:rPr>
          <w:rFonts w:ascii="Arial" w:hAnsi="Arial" w:cs="Arial"/>
        </w:rPr>
        <w:fldChar w:fldCharType="begin" w:fldLock="1"/>
      </w:r>
      <w:r w:rsidR="00847C27">
        <w:rPr>
          <w:rFonts w:ascii="Arial" w:hAnsi="Arial" w:cs="Arial"/>
        </w:rPr>
        <w:instrText>ADDIN CSL_CITATION {"citationItems":[{"id":"ITEM-1","itemData":{"DOI":"10.12944/CWE.19.2.5","ISSN":"23208031","abstract":"The review explores the intricate traditional knowledge (TK) nurtured by the diverse indigenous communities of Northeast (NE) India, emphasizing on their adaptive strategies amidst the region's evolving climate patterns. NE India faces a multitude of climate change-induced risks, including earthquakes, landslides, flash floods, and thunderstorms/lightning, highlighting the critical role of indigenous knowledge in mitigating these challenges. Through generations of experience, indigenous cultures have amassed a treasure trove of traditional ecological knowledge, particularly pertinent in NE India's context. Given the region's vulnerability to climate change impacts, these indigenous practices are indispensable. The review provides an in-depth analysis of these aspects, shedding light on recent climate change impacts, prevalent issues, and the indigenous adaptation strategies in NE India. Recognizing the significance of indigenous knowledge in climate change adaptation, the review stresses the importance of integrating it with scientific knowledge to enhance adaptation effectiveness. It extensively covers various aspects of traditional farming systems, watershed governance, the preservation of biodiversity, and traditional medical practices in NE India. However, the region faces challenges from growing development, the industrial revolution, and devastation, emphasizing an urgent need to document, evaluate, and preserve indigenous cultures' traditional ecological knowledge (TEK).","author":[{"dropping-particle":"","family":"Lotha","given":"Tsenbeni N","non-dropping-particle":"","parse-names":false,"suffix":""},{"dropping-particle":"","family":"Ritse","given":"Vimha","non-dropping-particle":"","parse-names":false,"suffix":""},{"dropping-particle":"","family":"Nakro","given":"Vevosa","non-dropping-particle":"","parse-names":false,"suffix":""},{"dropping-particle":"","family":"K","given":"Ketiyala","non-dropping-particle":"","parse-names":false,"suffix":""},{"dropping-particle":"","family":"I","given":"Imkongyanger","non-dropping-particle":"","parse-names":false,"suffix":""},{"dropping-particle":"","family":"Rudithongru","given":"Lemzila","non-dropping-particle":"","parse-names":false,"suffix":""},{"dropping-particle":"","family":"Hazarika","given":"Nabajit","non-dropping-particle":"","parse-names":false,"suffix":""},{"dropping-particle":"","family":"Jamir","given":"Latonglila","non-dropping-particle":"","parse-names":false,"suffix":""}],"container-title":"Current World Environment","id":"ITEM-1","issue":"2","issued":{"date-parts":[["2024","9"]]},"page":"558-575","title":"Climate Change Impact and Traditional Adaptation Practices in Northeast India: A Review","type":"article-journal","volume":"19"},"uris":["http://www.mendeley.com/documents/?uuid=88d3ffcf-5a89-4326-8e8c-7f57cb871fe9","http://www.mendeley.com/documents/?uuid=37eafef3-668e-4f73-9be3-708e288ca37c"]}],"mendeley":{"formattedCitation":"(Lotha, Ritse, et al., 2024)","manualFormatting":"(Lotha et al. 2024)","plainTextFormattedCitation":"(Lotha, Ritse, et al., 2024)","previouslyFormattedCitation":"(Lotha, Ritse, et al., 2024)"},"properties":{"noteIndex":0},"schema":"https://github.com/citation-style-language/schema/raw/master/csl-citation.json"}</w:instrText>
      </w:r>
      <w:r w:rsidRPr="00282D7E">
        <w:rPr>
          <w:rFonts w:ascii="Arial" w:hAnsi="Arial" w:cs="Arial"/>
        </w:rPr>
        <w:fldChar w:fldCharType="separate"/>
      </w:r>
      <w:r w:rsidR="00936DA2" w:rsidRPr="00936DA2">
        <w:rPr>
          <w:rFonts w:ascii="Arial" w:hAnsi="Arial" w:cs="Arial"/>
          <w:noProof/>
        </w:rPr>
        <w:t xml:space="preserve">(Lotha </w:t>
      </w:r>
      <w:r w:rsidR="00936DA2" w:rsidRPr="00936DA2">
        <w:rPr>
          <w:rFonts w:ascii="Arial" w:hAnsi="Arial" w:cs="Arial"/>
          <w:i/>
          <w:noProof/>
        </w:rPr>
        <w:t>et al.</w:t>
      </w:r>
      <w:r w:rsidR="00936DA2" w:rsidRPr="00936DA2">
        <w:rPr>
          <w:rFonts w:ascii="Arial" w:hAnsi="Arial" w:cs="Arial"/>
          <w:noProof/>
        </w:rPr>
        <w:t xml:space="preserve"> 2024)</w:t>
      </w:r>
      <w:r w:rsidRPr="00282D7E">
        <w:rPr>
          <w:rFonts w:ascii="Arial" w:hAnsi="Arial" w:cs="Arial"/>
        </w:rPr>
        <w:fldChar w:fldCharType="end"/>
      </w:r>
      <w:r w:rsidRPr="00282D7E">
        <w:rPr>
          <w:rFonts w:ascii="Arial" w:hAnsi="Arial" w:cs="Arial"/>
        </w:rPr>
        <w:t>.</w:t>
      </w:r>
      <w:r w:rsidR="00C348A1" w:rsidRPr="00282D7E">
        <w:rPr>
          <w:rFonts w:ascii="Arial" w:hAnsi="Arial" w:cs="Arial"/>
        </w:rPr>
        <w:t xml:space="preserve"> </w:t>
      </w:r>
      <w:r w:rsidR="00146CF1" w:rsidRPr="00282D7E">
        <w:rPr>
          <w:rFonts w:ascii="Arial" w:hAnsi="Arial" w:cs="Arial"/>
        </w:rPr>
        <w:t xml:space="preserve"> </w:t>
      </w:r>
    </w:p>
    <w:p w14:paraId="57874839" w14:textId="77777777" w:rsidR="009E253C" w:rsidRPr="00282D7E" w:rsidRDefault="009E253C" w:rsidP="007E40E8">
      <w:pPr>
        <w:pStyle w:val="Body"/>
        <w:spacing w:after="0"/>
        <w:rPr>
          <w:rFonts w:ascii="Arial" w:hAnsi="Arial" w:cs="Arial"/>
        </w:rPr>
      </w:pPr>
    </w:p>
    <w:p w14:paraId="2747E90D" w14:textId="2A7D3D80" w:rsidR="009E253C" w:rsidRPr="00282D7E" w:rsidRDefault="007E40E8" w:rsidP="007E40E8">
      <w:pPr>
        <w:jc w:val="both"/>
        <w:rPr>
          <w:rFonts w:ascii="Arial" w:hAnsi="Arial" w:cs="Arial"/>
          <w:b/>
        </w:rPr>
      </w:pPr>
      <w:r w:rsidRPr="00282D7E">
        <w:rPr>
          <w:rFonts w:ascii="Arial" w:hAnsi="Arial" w:cs="Arial"/>
          <w:b/>
        </w:rPr>
        <w:t>4.1.1. Cost of yield loss and input cost variations</w:t>
      </w:r>
    </w:p>
    <w:p w14:paraId="22A5CC86" w14:textId="77777777" w:rsidR="009505CA" w:rsidRPr="00282D7E" w:rsidRDefault="009505CA" w:rsidP="007E40E8">
      <w:pPr>
        <w:jc w:val="both"/>
        <w:rPr>
          <w:rFonts w:ascii="Arial" w:hAnsi="Arial" w:cs="Arial"/>
        </w:rPr>
      </w:pPr>
    </w:p>
    <w:p w14:paraId="0308FEEB" w14:textId="49AC6F5A" w:rsidR="007E40E8" w:rsidRPr="00282D7E" w:rsidRDefault="007E40E8" w:rsidP="009505CA">
      <w:pPr>
        <w:jc w:val="both"/>
        <w:rPr>
          <w:rFonts w:ascii="Arial" w:hAnsi="Arial" w:cs="Arial"/>
        </w:rPr>
      </w:pPr>
      <w:r w:rsidRPr="00282D7E">
        <w:rPr>
          <w:rFonts w:ascii="Arial" w:hAnsi="Arial" w:cs="Arial"/>
        </w:rPr>
        <w:t>In the last 30 years, there has been a decreasing trend of rainfall by 23.7 percent from its mean annual average rainfall</w:t>
      </w:r>
      <w:r w:rsidR="009505CA" w:rsidRPr="00282D7E">
        <w:rPr>
          <w:rFonts w:ascii="Arial" w:hAnsi="Arial" w:cs="Arial"/>
        </w:rPr>
        <w:t>,</w:t>
      </w:r>
      <w:r w:rsidRPr="00282D7E">
        <w:rPr>
          <w:rFonts w:ascii="Arial" w:hAnsi="Arial" w:cs="Arial"/>
        </w:rPr>
        <w:t xml:space="preserve"> which </w:t>
      </w:r>
      <w:r w:rsidR="009505CA" w:rsidRPr="00282D7E">
        <w:rPr>
          <w:rFonts w:ascii="Arial" w:hAnsi="Arial" w:cs="Arial"/>
        </w:rPr>
        <w:t>has</w:t>
      </w:r>
      <w:r w:rsidRPr="00282D7E">
        <w:rPr>
          <w:rFonts w:ascii="Arial" w:hAnsi="Arial" w:cs="Arial"/>
        </w:rPr>
        <w:t xml:space="preserve"> an adverse impact on maize production in Mizoram </w:t>
      </w:r>
      <w:r w:rsidRPr="00282D7E">
        <w:rPr>
          <w:rFonts w:ascii="Arial" w:hAnsi="Arial" w:cs="Arial"/>
        </w:rPr>
        <w:fldChar w:fldCharType="begin" w:fldLock="1"/>
      </w:r>
      <w:r w:rsidR="00847C27">
        <w:rPr>
          <w:rFonts w:ascii="Arial" w:hAnsi="Arial" w:cs="Arial"/>
        </w:rPr>
        <w:instrText>ADDIN CSL_CITATION {"citationItems":[{"id":"ITEM-1","itemData":{"DOI":"10.21120/LE/15/2/5","ISSN":"1789-7556","abstract":"Mountainous regions are considered highly vulnerable to the affects of climate change. The extent of change and variability of climatic parameters is still unexamined in many remote mountainous areas. This paper aims in understanding the change in pattern of rainfall and temperature for a period of 30 years in Mizoram. The analysis of time series changing trend in climatic variables is carried out by using Coefficient of Variation (CV), Mann-Kendall (M-K) and Sen’s Slope estimator. The analysis reveals that high variation is observed for both the variables in all the decadal, three decadal and seasonal change. The CV analysis shows that the highest seasonal rainfall variation occurs during winter and the highest seasonal temperature variation occurs during spring. Mann-Kendall test shows a significant change in rainfall with November showing the highest negative trend of rainfall. The temperature trend analysis in the study also reveals drastic change of temperature. An understanding of climatic change, trend and variability helps in predicting for better natural resources from the susceptibility of climate change.","author":[{"dropping-particle":"","family":"Saitluanga","given":"Benjamin L","non-dropping-particle":"","parse-names":false,"suffix":""},{"dropping-particle":"","family":"Lalchhandama","given":"Gabriel","non-dropping-particle":"","parse-names":false,"suffix":""},{"dropping-particle":"","family":"Rinawma","given":"P","non-dropping-particle":"","parse-names":false,"suffix":""}],"container-title":"Landscape &amp; Environment","id":"ITEM-1","issue":"2","issued":{"date-parts":[["2021","11"]]},"page":"53-64","title":"Climate Change and Variability in the Northeastern Himalayan Region of India","type":"article-journal","volume":"15"},"uris":["http://www.mendeley.com/documents/?uuid=5c033a62-84db-4d8e-a1ac-991689909f9e","http://www.mendeley.com/documents/?uuid=b6eb771f-f291-4c1f-b22b-f9374aded997"]}],"mendeley":{"formattedCitation":"(Saitluanga et al., 2021)","plainTextFormattedCitation":"(Saitluanga et al., 2021)","previouslyFormattedCitation":"(Saitluanga et al., 2021)"},"properties":{"noteIndex":0},"schema":"https://github.com/citation-style-language/schema/raw/master/csl-citation.json"}</w:instrText>
      </w:r>
      <w:r w:rsidRPr="00282D7E">
        <w:rPr>
          <w:rFonts w:ascii="Arial" w:hAnsi="Arial" w:cs="Arial"/>
        </w:rPr>
        <w:fldChar w:fldCharType="separate"/>
      </w:r>
      <w:r w:rsidR="00123DAE" w:rsidRPr="00123DAE">
        <w:rPr>
          <w:rFonts w:ascii="Arial" w:hAnsi="Arial" w:cs="Arial"/>
          <w:noProof/>
        </w:rPr>
        <w:t>(Saitluanga et al., 2021)</w:t>
      </w:r>
      <w:r w:rsidRPr="00282D7E">
        <w:rPr>
          <w:rFonts w:ascii="Arial" w:hAnsi="Arial" w:cs="Arial"/>
        </w:rPr>
        <w:fldChar w:fldCharType="end"/>
      </w:r>
      <w:r w:rsidRPr="00282D7E">
        <w:rPr>
          <w:rFonts w:ascii="Arial" w:hAnsi="Arial" w:cs="Arial"/>
        </w:rPr>
        <w:t xml:space="preserve">. </w:t>
      </w:r>
      <w:r w:rsidR="00322C73" w:rsidRPr="00282D7E">
        <w:rPr>
          <w:rFonts w:ascii="Arial" w:hAnsi="Arial" w:cs="Arial"/>
        </w:rPr>
        <w:t xml:space="preserve">Most of the crops in the NEHR region face yield losses due to the varied rainfall availability </w:t>
      </w:r>
      <w:r w:rsidRPr="00282D7E">
        <w:rPr>
          <w:rFonts w:ascii="Arial" w:hAnsi="Arial" w:cs="Arial"/>
        </w:rPr>
        <w:fldChar w:fldCharType="begin" w:fldLock="1"/>
      </w:r>
      <w:r w:rsidR="00847C27">
        <w:rPr>
          <w:rFonts w:ascii="Arial" w:hAnsi="Arial" w:cs="Arial"/>
        </w:rPr>
        <w:instrText>ADDIN CSL_CITATION {"citationItems":[{"id":"ITEM-1","itemData":{"author":[{"dropping-particle":"","family":"Hnamte, L., Lalrammawia, C., &amp; Gopichand","given":"B.","non-dropping-particle":"","parse-names":false,"suffix":""}],"container-title":"Sci Vis, 16, 59-67.","id":"ITEM-1","issued":{"date-parts":[["2016"]]},"title":"No Title","type":"article-journal"},"uris":["http://www.mendeley.com/documents/?uuid=d985dfb8-8833-41e9-8c8d-70d5fbf39635","http://www.mendeley.com/documents/?uuid=24ff8a0c-ee68-441c-86ef-44f5afa732a5"]}],"mendeley":{"formattedCitation":"(Hnamte, L., Lalrammawia, C., &amp; Gopichand, 2016)","manualFormatting":"(Hnamte et al., 2016)","plainTextFormattedCitation":"(Hnamte, L., Lalrammawia, C., &amp; Gopichand, 2016)","previouslyFormattedCitation":"(Hnamte, L., Lalrammawia, C., &amp; Gopichand, 2016)"},"properties":{"noteIndex":0},"schema":"https://github.com/citation-style-language/schema/raw/master/csl-citation.json"}</w:instrText>
      </w:r>
      <w:r w:rsidRPr="00282D7E">
        <w:rPr>
          <w:rFonts w:ascii="Arial" w:hAnsi="Arial" w:cs="Arial"/>
        </w:rPr>
        <w:fldChar w:fldCharType="separate"/>
      </w:r>
      <w:r w:rsidRPr="00282D7E">
        <w:rPr>
          <w:rFonts w:ascii="Arial" w:hAnsi="Arial" w:cs="Arial"/>
          <w:noProof/>
        </w:rPr>
        <w:t>(Hnamte</w:t>
      </w:r>
      <w:r w:rsidR="00146CF1" w:rsidRPr="00282D7E">
        <w:rPr>
          <w:rFonts w:ascii="Arial" w:hAnsi="Arial" w:cs="Arial"/>
          <w:noProof/>
        </w:rPr>
        <w:t xml:space="preserve"> et al.</w:t>
      </w:r>
      <w:r w:rsidRPr="00282D7E">
        <w:rPr>
          <w:rFonts w:ascii="Arial" w:hAnsi="Arial" w:cs="Arial"/>
          <w:noProof/>
        </w:rPr>
        <w:t>, 2016)</w:t>
      </w:r>
      <w:r w:rsidRPr="00282D7E">
        <w:rPr>
          <w:rFonts w:ascii="Arial" w:hAnsi="Arial" w:cs="Arial"/>
        </w:rPr>
        <w:fldChar w:fldCharType="end"/>
      </w:r>
      <w:r w:rsidR="00322C73" w:rsidRPr="00282D7E">
        <w:rPr>
          <w:rFonts w:ascii="Arial" w:hAnsi="Arial" w:cs="Arial"/>
        </w:rPr>
        <w:t>.</w:t>
      </w:r>
      <w:r w:rsidRPr="00282D7E">
        <w:rPr>
          <w:rFonts w:ascii="Arial" w:hAnsi="Arial" w:cs="Arial"/>
        </w:rPr>
        <w:t xml:space="preserve"> </w:t>
      </w:r>
      <w:r w:rsidRPr="00282D7E">
        <w:rPr>
          <w:rFonts w:ascii="Arial" w:hAnsi="Arial" w:cs="Arial"/>
        </w:rPr>
        <w:fldChar w:fldCharType="begin" w:fldLock="1"/>
      </w:r>
      <w:r w:rsidR="00847C27">
        <w:rPr>
          <w:rFonts w:ascii="Arial" w:hAnsi="Arial" w:cs="Arial"/>
        </w:rPr>
        <w:instrText>ADDIN CSL_CITATION {"citationItems":[{"id":"ITEM-1","itemData":{"ISSN":"0011-3891","author":[{"dropping-particle":"","family":"Ravindranath","given":"N H","non-dropping-particle":"","parse-names":false,"suffix":""},{"dropping-particle":"","family":"Rao","given":"Sandhya","non-dropping-particle":"","parse-names":false,"suffix":""},{"dropping-particle":"","family":"Sharma","given":"Nitasha","non-dropping-particle":"","parse-names":false,"suffix":""},{"dropping-particle":"","family":"Nair","given":"Malini","non-dropping-particle":"","parse-names":false,"suffix":""},{"dropping-particle":"","family":"Gopalakrishnan","given":"Ranjith","non-dropping-particle":"","parse-names":false,"suffix":""},{"dropping-particle":"","family":"Rao","given":"Ananya S","non-dropping-particle":"","parse-names":false,"suffix":""},{"dropping-particle":"","family":"Malaviya","given":"Sumedha","non-dropping-particle":"","parse-names":false,"suffix":""},{"dropping-particle":"","family":"Tiwari","given":"Rakesh","non-dropping-particle":"","parse-names":false,"suffix":""},{"dropping-particle":"","family":"Sagadevan","given":"Anitha","non-dropping-particle":"","parse-names":false,"suffix":""},{"dropping-particle":"","family":"Munsi","given":"Madhushree","non-dropping-particle":"","parse-names":false,"suffix":""}],"container-title":"Current Science","id":"ITEM-1","issued":{"date-parts":[["2011"]]},"page":"384-394","publisher":"JSTOR","title":"Climate change vulnerability profiles for North East India","type":"article-journal"},"uris":["http://www.mendeley.com/documents/?uuid=55b2f7f1-d16a-49c0-a417-f585a5307104","http://www.mendeley.com/documents/?uuid=9430fb88-d569-4064-8181-e9d4227e1164"]}],"mendeley":{"formattedCitation":"(Ravindranath et al., 2011)","manualFormatting":"Ravindranath et al. (2011)","plainTextFormattedCitation":"(Ravindranath et al., 2011)","previouslyFormattedCitation":"(Ravindranath et al., 2011)"},"properties":{"noteIndex":0},"schema":"https://github.com/citation-style-language/schema/raw/master/csl-citation.json"}</w:instrText>
      </w:r>
      <w:r w:rsidRPr="00282D7E">
        <w:rPr>
          <w:rFonts w:ascii="Arial" w:hAnsi="Arial" w:cs="Arial"/>
        </w:rPr>
        <w:fldChar w:fldCharType="separate"/>
      </w:r>
      <w:r w:rsidRPr="00282D7E">
        <w:rPr>
          <w:rFonts w:ascii="Arial" w:hAnsi="Arial" w:cs="Arial"/>
          <w:noProof/>
        </w:rPr>
        <w:t xml:space="preserve">Ravindranath et al. </w:t>
      </w:r>
      <w:r w:rsidR="00322C73" w:rsidRPr="00282D7E">
        <w:rPr>
          <w:rFonts w:ascii="Arial" w:hAnsi="Arial" w:cs="Arial"/>
          <w:noProof/>
        </w:rPr>
        <w:t>(</w:t>
      </w:r>
      <w:r w:rsidRPr="00282D7E">
        <w:rPr>
          <w:rFonts w:ascii="Arial" w:hAnsi="Arial" w:cs="Arial"/>
          <w:noProof/>
        </w:rPr>
        <w:t>2011)</w:t>
      </w:r>
      <w:r w:rsidRPr="00282D7E">
        <w:rPr>
          <w:rFonts w:ascii="Arial" w:hAnsi="Arial" w:cs="Arial"/>
        </w:rPr>
        <w:fldChar w:fldCharType="end"/>
      </w:r>
      <w:r w:rsidR="00322C73" w:rsidRPr="00282D7E">
        <w:rPr>
          <w:rFonts w:ascii="Arial" w:hAnsi="Arial" w:cs="Arial"/>
        </w:rPr>
        <w:t xml:space="preserve"> studied the</w:t>
      </w:r>
      <w:r w:rsidRPr="00282D7E">
        <w:rPr>
          <w:rFonts w:ascii="Arial" w:hAnsi="Arial" w:cs="Arial"/>
        </w:rPr>
        <w:t xml:space="preserve"> rice</w:t>
      </w:r>
      <w:r w:rsidR="00322C73" w:rsidRPr="00282D7E">
        <w:rPr>
          <w:rFonts w:ascii="Arial" w:hAnsi="Arial" w:cs="Arial"/>
        </w:rPr>
        <w:t xml:space="preserve"> crop</w:t>
      </w:r>
      <w:r w:rsidRPr="00282D7E">
        <w:rPr>
          <w:rFonts w:ascii="Arial" w:hAnsi="Arial" w:cs="Arial"/>
        </w:rPr>
        <w:t xml:space="preserve"> </w:t>
      </w:r>
      <w:r w:rsidR="00816BDD" w:rsidRPr="00282D7E">
        <w:rPr>
          <w:rFonts w:ascii="Arial" w:hAnsi="Arial" w:cs="Arial"/>
        </w:rPr>
        <w:t>in the near future</w:t>
      </w:r>
      <w:r w:rsidRPr="00282D7E">
        <w:rPr>
          <w:rFonts w:ascii="Arial" w:hAnsi="Arial" w:cs="Arial"/>
        </w:rPr>
        <w:t xml:space="preserve"> (2021-2050) among 64 districts of the NEH region</w:t>
      </w:r>
      <w:r w:rsidR="00322C73" w:rsidRPr="00282D7E">
        <w:rPr>
          <w:rFonts w:ascii="Arial" w:hAnsi="Arial" w:cs="Arial"/>
        </w:rPr>
        <w:t xml:space="preserve"> using model INFOCROP14</w:t>
      </w:r>
      <w:r w:rsidR="00816BDD" w:rsidRPr="00282D7E">
        <w:rPr>
          <w:rFonts w:ascii="Arial" w:hAnsi="Arial" w:cs="Arial"/>
        </w:rPr>
        <w:t>. They</w:t>
      </w:r>
      <w:r w:rsidR="00322C73" w:rsidRPr="00282D7E">
        <w:rPr>
          <w:rFonts w:ascii="Arial" w:hAnsi="Arial" w:cs="Arial"/>
        </w:rPr>
        <w:t xml:space="preserve"> </w:t>
      </w:r>
      <w:r w:rsidR="00816BDD" w:rsidRPr="00282D7E">
        <w:rPr>
          <w:rFonts w:ascii="Arial" w:hAnsi="Arial" w:cs="Arial"/>
        </w:rPr>
        <w:t xml:space="preserve">concluded </w:t>
      </w:r>
      <w:r w:rsidR="00322C73" w:rsidRPr="00282D7E">
        <w:rPr>
          <w:rFonts w:ascii="Arial" w:hAnsi="Arial" w:cs="Arial"/>
        </w:rPr>
        <w:t xml:space="preserve">that </w:t>
      </w:r>
      <w:r w:rsidRPr="00282D7E">
        <w:rPr>
          <w:rFonts w:ascii="Arial" w:hAnsi="Arial" w:cs="Arial"/>
        </w:rPr>
        <w:t xml:space="preserve">yield will change in most districts in the future under </w:t>
      </w:r>
      <w:r w:rsidR="00816BDD" w:rsidRPr="00282D7E">
        <w:rPr>
          <w:rFonts w:ascii="Arial" w:hAnsi="Arial" w:cs="Arial"/>
        </w:rPr>
        <w:t xml:space="preserve">the </w:t>
      </w:r>
      <w:r w:rsidRPr="00282D7E">
        <w:rPr>
          <w:rFonts w:ascii="Arial" w:hAnsi="Arial" w:cs="Arial"/>
        </w:rPr>
        <w:t xml:space="preserve">A1B scenario, with </w:t>
      </w:r>
      <w:r w:rsidR="00816BDD" w:rsidRPr="00282D7E">
        <w:rPr>
          <w:rFonts w:ascii="Arial" w:hAnsi="Arial" w:cs="Arial"/>
        </w:rPr>
        <w:t xml:space="preserve">an </w:t>
      </w:r>
      <w:r w:rsidRPr="00282D7E">
        <w:rPr>
          <w:rFonts w:ascii="Arial" w:hAnsi="Arial" w:cs="Arial"/>
        </w:rPr>
        <w:t xml:space="preserve">increase in yield projected for 21 districts and a decrease in yield for 43 districts (up to 10%). </w:t>
      </w:r>
      <w:r w:rsidRPr="00282D7E">
        <w:rPr>
          <w:rFonts w:ascii="Arial" w:hAnsi="Arial" w:cs="Arial"/>
        </w:rPr>
        <w:fldChar w:fldCharType="begin" w:fldLock="1"/>
      </w:r>
      <w:r w:rsidR="00847C27">
        <w:rPr>
          <w:rFonts w:ascii="Arial" w:hAnsi="Arial" w:cs="Arial"/>
        </w:rPr>
        <w:instrText>ADDIN CSL_CITATION {"citationItems":[{"id":"ITEM-1","itemData":{"DOI":"10.1007/s00704-017-2318-z","ISSN":"0177-798X","author":[{"dropping-particle":"","family":"Kumar","given":"D.","non-dropping-particle":"","parse-names":false,"suffix":""},{"dropping-particle":"","family":"Dimri","given":"A. P.","non-dropping-particle":"","parse-names":false,"suffix":""}],"container-title":"Theoretical and Applied Climatology","id":"ITEM-1","issue":"3-4","issued":{"date-parts":[["2018","11"]]},"page":"1065-1081","title":"Regional climate projections for Northeast India: an appraisal from CORDEX South Asia experiment","type":"article-journal","volume":"134"},"uris":["http://www.mendeley.com/documents/?uuid=cf058939-3af5-49bf-87b7-e98ae616c42a","http://www.mendeley.com/documents/?uuid=67c274b0-3f04-47d6-8bfa-d27b2b0afd4c"]}],"mendeley":{"formattedCitation":"(D. Kumar &amp; Dimri, 2018)","manualFormatting":"Kumar &amp; Dimri (2018)","plainTextFormattedCitation":"(D. Kumar &amp; Dimri, 2018)","previouslyFormattedCitation":"(D. Kumar &amp; Dimri, 2018)"},"properties":{"noteIndex":0},"schema":"https://github.com/citation-style-language/schema/raw/master/csl-citation.json"}</w:instrText>
      </w:r>
      <w:r w:rsidRPr="00282D7E">
        <w:rPr>
          <w:rFonts w:ascii="Arial" w:hAnsi="Arial" w:cs="Arial"/>
        </w:rPr>
        <w:fldChar w:fldCharType="separate"/>
      </w:r>
      <w:r w:rsidRPr="00282D7E">
        <w:rPr>
          <w:rFonts w:ascii="Arial" w:hAnsi="Arial" w:cs="Arial"/>
          <w:noProof/>
        </w:rPr>
        <w:t xml:space="preserve">Kumar &amp; Dimri </w:t>
      </w:r>
      <w:r w:rsidR="00322C73" w:rsidRPr="00282D7E">
        <w:rPr>
          <w:rFonts w:ascii="Arial" w:hAnsi="Arial" w:cs="Arial"/>
          <w:noProof/>
        </w:rPr>
        <w:t>(</w:t>
      </w:r>
      <w:r w:rsidRPr="00282D7E">
        <w:rPr>
          <w:rFonts w:ascii="Arial" w:hAnsi="Arial" w:cs="Arial"/>
          <w:noProof/>
        </w:rPr>
        <w:t>2018)</w:t>
      </w:r>
      <w:r w:rsidRPr="00282D7E">
        <w:rPr>
          <w:rFonts w:ascii="Arial" w:hAnsi="Arial" w:cs="Arial"/>
        </w:rPr>
        <w:fldChar w:fldCharType="end"/>
      </w:r>
      <w:r w:rsidRPr="00282D7E">
        <w:rPr>
          <w:rFonts w:ascii="Arial" w:hAnsi="Arial" w:cs="Arial"/>
        </w:rPr>
        <w:t xml:space="preserve"> predicted that the rainfed rice yield may decrease up to 35%</w:t>
      </w:r>
      <w:r w:rsidR="00322C73" w:rsidRPr="00282D7E">
        <w:rPr>
          <w:rFonts w:ascii="Arial" w:hAnsi="Arial" w:cs="Arial"/>
        </w:rPr>
        <w:t>,</w:t>
      </w:r>
      <w:r w:rsidRPr="00282D7E">
        <w:rPr>
          <w:rFonts w:ascii="Arial" w:hAnsi="Arial" w:cs="Arial"/>
        </w:rPr>
        <w:t xml:space="preserve"> with most of the area losing 10% due to climate change</w:t>
      </w:r>
      <w:r w:rsidR="00F91138" w:rsidRPr="00282D7E">
        <w:rPr>
          <w:rFonts w:ascii="Arial" w:hAnsi="Arial" w:cs="Arial"/>
        </w:rPr>
        <w:t>,</w:t>
      </w:r>
      <w:r w:rsidRPr="00282D7E">
        <w:rPr>
          <w:rFonts w:ascii="Arial" w:hAnsi="Arial" w:cs="Arial"/>
        </w:rPr>
        <w:t xml:space="preserve"> and irrigated maize yields are projected to reduce by about 40%</w:t>
      </w:r>
      <w:r w:rsidR="00322C73" w:rsidRPr="00282D7E">
        <w:rPr>
          <w:rFonts w:ascii="Arial" w:hAnsi="Arial" w:cs="Arial"/>
        </w:rPr>
        <w:t xml:space="preserve"> by 2030</w:t>
      </w:r>
      <w:r w:rsidRPr="00282D7E">
        <w:rPr>
          <w:rFonts w:ascii="Arial" w:hAnsi="Arial" w:cs="Arial"/>
        </w:rPr>
        <w:t xml:space="preserve">. In </w:t>
      </w:r>
      <w:r w:rsidR="00816BDD" w:rsidRPr="00282D7E">
        <w:rPr>
          <w:rFonts w:ascii="Arial" w:hAnsi="Arial" w:cs="Arial"/>
        </w:rPr>
        <w:t xml:space="preserve">the </w:t>
      </w:r>
      <w:r w:rsidRPr="00282D7E">
        <w:rPr>
          <w:rFonts w:ascii="Arial" w:hAnsi="Arial" w:cs="Arial"/>
        </w:rPr>
        <w:t>case of rabi season crops, the yield loss is projected in wheat up to 20% and mustard up</w:t>
      </w:r>
      <w:r w:rsidR="00816BDD" w:rsidRPr="00282D7E">
        <w:rPr>
          <w:rFonts w:ascii="Arial" w:hAnsi="Arial" w:cs="Arial"/>
        </w:rPr>
        <w:t xml:space="preserve"> </w:t>
      </w:r>
      <w:r w:rsidRPr="00282D7E">
        <w:rPr>
          <w:rFonts w:ascii="Arial" w:hAnsi="Arial" w:cs="Arial"/>
        </w:rPr>
        <w:t>to 10</w:t>
      </w:r>
      <w:r w:rsidR="00816BDD" w:rsidRPr="00282D7E">
        <w:rPr>
          <w:rFonts w:ascii="Arial" w:hAnsi="Arial" w:cs="Arial"/>
        </w:rPr>
        <w:t xml:space="preserve">%; </w:t>
      </w:r>
      <w:r w:rsidRPr="00282D7E">
        <w:rPr>
          <w:rFonts w:ascii="Arial" w:hAnsi="Arial" w:cs="Arial"/>
        </w:rPr>
        <w:t xml:space="preserve">alongside in the upper parts of </w:t>
      </w:r>
      <w:r w:rsidR="00816BDD" w:rsidRPr="00282D7E">
        <w:rPr>
          <w:rFonts w:ascii="Arial" w:hAnsi="Arial" w:cs="Arial"/>
        </w:rPr>
        <w:t xml:space="preserve">the </w:t>
      </w:r>
      <w:r w:rsidRPr="00282D7E">
        <w:rPr>
          <w:rFonts w:ascii="Arial" w:hAnsi="Arial" w:cs="Arial"/>
        </w:rPr>
        <w:t>NEH region</w:t>
      </w:r>
      <w:r w:rsidR="00F91138" w:rsidRPr="00282D7E">
        <w:rPr>
          <w:rFonts w:ascii="Arial" w:hAnsi="Arial" w:cs="Arial"/>
        </w:rPr>
        <w:t>,</w:t>
      </w:r>
      <w:r w:rsidRPr="00282D7E">
        <w:rPr>
          <w:rFonts w:ascii="Arial" w:hAnsi="Arial" w:cs="Arial"/>
        </w:rPr>
        <w:t xml:space="preserve"> potato yield is likely to increase marginally up to 5% due to climate change</w:t>
      </w:r>
      <w:r w:rsidR="00816BDD" w:rsidRPr="00282D7E">
        <w:rPr>
          <w:rFonts w:ascii="Arial" w:hAnsi="Arial" w:cs="Arial"/>
        </w:rPr>
        <w:t>. However, the projected yield loss is about 4% in the central parts. I</w:t>
      </w:r>
      <w:r w:rsidRPr="00282D7E">
        <w:rPr>
          <w:rFonts w:ascii="Arial" w:hAnsi="Arial" w:cs="Arial"/>
        </w:rPr>
        <w:t xml:space="preserve">n the </w:t>
      </w:r>
      <w:r w:rsidR="00816BDD" w:rsidRPr="00282D7E">
        <w:rPr>
          <w:rFonts w:ascii="Arial" w:hAnsi="Arial" w:cs="Arial"/>
        </w:rPr>
        <w:t>region's southern parts,</w:t>
      </w:r>
      <w:r w:rsidRPr="00282D7E">
        <w:rPr>
          <w:rFonts w:ascii="Arial" w:hAnsi="Arial" w:cs="Arial"/>
        </w:rPr>
        <w:t xml:space="preserve"> the negative impacts will be much higher </w:t>
      </w:r>
      <w:commentRangeStart w:id="17"/>
      <w:r w:rsidRPr="00282D7E">
        <w:rPr>
          <w:rFonts w:ascii="Arial" w:hAnsi="Arial" w:cs="Arial"/>
        </w:rPr>
        <w:fldChar w:fldCharType="begin" w:fldLock="1"/>
      </w:r>
      <w:r w:rsidR="00847C27">
        <w:rPr>
          <w:rFonts w:ascii="Arial" w:hAnsi="Arial" w:cs="Arial"/>
        </w:rPr>
        <w:instrText>ADDIN CSL_CITATION {"citationItems":[{"id":"ITEM-1","itemData":{"ISSN":"00113891","abstract":"Assessment on impact of climate change on major crops in ecologically sensitive areas, viz. the Western Ghats (WG), coastal districts and northeastern (NE) states of India, using InfoCrop simulation model, projected varying impacts depending on location, climate, projected climate scenario, type of crop and its management. Irrigated rice and potato in the NE region, rice in the eastern coastal region and coconut in the WG are likely to gain. Irrigated maize, wheat and mustard in the NE and coastal regions, and rice, sorghum and maize in the WG may lose. Adaptation strategies such as change in variety and altered agronomy can, however, offset the impacts of climate change.","author":[{"dropping-particle":"","family":"Naresh Kumar","given":"S","non-dropping-particle":"","parse-names":false,"suffix":""},{"dropping-particle":"","family":"Aggarwal","given":"P K","non-dropping-particle":"","parse-names":false,"suffix":""},{"dropping-particle":"","family":"Rani","given":"Swaroopa","non-dropping-particle":"","parse-names":false,"suffix":""},{"dropping-particle":"","family":"Jain","given":"Surabhi","non-dropping-particle":"","parse-names":false,"suffix":""},{"dropping-particle":"","family":"Saxena","given":"Rani","non-dropping-particle":"","parse-names":false,"suffix":""},{"dropping-particle":"","family":"Chauhan","given":"Nitin","non-dropping-particle":"","parse-names":false,"suffix":""}],"container-title":"Current Science","id":"ITEM-1","issue":"3","issued":{"date-parts":[["2011"]]},"page":"332-341","title":"Impact of climate change on crop productivity in Western Ghats, coastal and northeastern regions of India","type":"article-journal","volume":"101"},"uris":["http://www.mendeley.com/documents/?uuid=a9c008c6-4d82-4788-b284-f61625117332","http://www.mendeley.com/documents/?uuid=4a254959-ff17-4df1-9ac4-fe0e8dab9abf"]}],"mendeley":{"formattedCitation":"(Naresh Kumar et al., 2011)","plainTextFormattedCitation":"(Naresh Kumar et al., 2011)","previouslyFormattedCitation":"(Naresh Kumar et al., 2011)"},"properties":{"noteIndex":0},"schema":"https://github.com/citation-style-language/schema/raw/master/csl-citation.json"}</w:instrText>
      </w:r>
      <w:r w:rsidRPr="00282D7E">
        <w:rPr>
          <w:rFonts w:ascii="Arial" w:hAnsi="Arial" w:cs="Arial"/>
        </w:rPr>
        <w:fldChar w:fldCharType="separate"/>
      </w:r>
      <w:r w:rsidR="00123DAE" w:rsidRPr="00123DAE">
        <w:rPr>
          <w:rFonts w:ascii="Arial" w:hAnsi="Arial" w:cs="Arial"/>
          <w:noProof/>
        </w:rPr>
        <w:t>(Naresh Kumar et al., 2011)</w:t>
      </w:r>
      <w:r w:rsidRPr="00282D7E">
        <w:rPr>
          <w:rFonts w:ascii="Arial" w:hAnsi="Arial" w:cs="Arial"/>
        </w:rPr>
        <w:fldChar w:fldCharType="end"/>
      </w:r>
      <w:commentRangeEnd w:id="17"/>
      <w:r w:rsidR="00E97F1A">
        <w:rPr>
          <w:rStyle w:val="CommentReference"/>
          <w:rFonts w:ascii="Times New Roman" w:hAnsi="Times New Roman"/>
          <w:lang w:val="nb-NO" w:eastAsia="nb-NO"/>
        </w:rPr>
        <w:commentReference w:id="17"/>
      </w:r>
      <w:r w:rsidRPr="00282D7E">
        <w:rPr>
          <w:rFonts w:ascii="Arial" w:hAnsi="Arial" w:cs="Arial"/>
        </w:rPr>
        <w:t>.</w:t>
      </w:r>
    </w:p>
    <w:p w14:paraId="6D07DF54" w14:textId="77777777" w:rsidR="00D55CD1" w:rsidRPr="00282D7E" w:rsidRDefault="00D55CD1" w:rsidP="009505CA">
      <w:pPr>
        <w:pStyle w:val="Body"/>
        <w:spacing w:after="0"/>
        <w:rPr>
          <w:rFonts w:ascii="Arial" w:hAnsi="Arial" w:cs="Arial"/>
        </w:rPr>
      </w:pPr>
    </w:p>
    <w:p w14:paraId="1347A9ED" w14:textId="013518DF" w:rsidR="009505CA" w:rsidRPr="00282D7E" w:rsidRDefault="009505CA" w:rsidP="009505CA">
      <w:pPr>
        <w:pStyle w:val="Body"/>
        <w:spacing w:after="0"/>
        <w:rPr>
          <w:rFonts w:ascii="Arial" w:hAnsi="Arial" w:cs="Arial"/>
          <w:b/>
        </w:rPr>
      </w:pPr>
      <w:r w:rsidRPr="00282D7E">
        <w:rPr>
          <w:rFonts w:ascii="Arial" w:hAnsi="Arial" w:cs="Arial"/>
          <w:b/>
        </w:rPr>
        <w:t>4.1.2. Impact on rural livelihoods</w:t>
      </w:r>
    </w:p>
    <w:p w14:paraId="40F8C692" w14:textId="77777777" w:rsidR="009505CA" w:rsidRPr="00282D7E" w:rsidRDefault="009505CA" w:rsidP="009505CA">
      <w:pPr>
        <w:jc w:val="both"/>
        <w:rPr>
          <w:rFonts w:ascii="Arial" w:hAnsi="Arial" w:cs="Arial"/>
          <w:sz w:val="24"/>
          <w:szCs w:val="24"/>
        </w:rPr>
      </w:pPr>
    </w:p>
    <w:p w14:paraId="3F9CDD81" w14:textId="33212F49" w:rsidR="009E253C" w:rsidRPr="00282D7E" w:rsidRDefault="009505CA" w:rsidP="00336C4E">
      <w:pPr>
        <w:jc w:val="both"/>
        <w:rPr>
          <w:rFonts w:ascii="Arial" w:hAnsi="Arial" w:cs="Arial"/>
        </w:rPr>
      </w:pPr>
      <w:r w:rsidRPr="00282D7E">
        <w:rPr>
          <w:rFonts w:ascii="Arial" w:hAnsi="Arial" w:cs="Arial"/>
        </w:rPr>
        <w:t xml:space="preserve">Climate change poses significant threats to rural livelihoods in NEHR </w:t>
      </w:r>
      <w:r w:rsidRPr="00282D7E">
        <w:rPr>
          <w:rFonts w:ascii="Arial" w:hAnsi="Arial" w:cs="Arial"/>
        </w:rPr>
        <w:fldChar w:fldCharType="begin" w:fldLock="1"/>
      </w:r>
      <w:r w:rsidR="00847C27">
        <w:rPr>
          <w:rFonts w:ascii="Arial" w:hAnsi="Arial" w:cs="Arial"/>
        </w:rPr>
        <w:instrText>ADDIN CSL_CITATION {"citationItems":[{"id":"ITEM-1","itemData":{"DOI":"10.3389/fenvs.2025.1550843","ISSN":"2296-665X","abstract":"The Himalayan region, home to the world’s highest mountain ranges, is an ecological and cultural hotspot crucial for the livelihood of nearly two billion people downstream. However, it faces significant vulnerabilities due to climate change, which threatens its fragile ecosystems and socio-economic frameworks. Notably, environmental risks include glacier retreat, biodiversity loss, and shifting water supplies, with adverse consequences for water availability and agricultural productivity. These climatic shifts exacerbate social and economic pressures, disrupting agro-based livelihoods, damaging infrastructure, and intensifying the frequency and severity of extreme weather events. This study highlights the urgent need for region-specific, sustainable development policies that integrate improved climate monitoring, ecosystem-based adaptation, and the synergy between indigenous knowledge and scientific advancements. A comprehensive framework is proposed to safeguard both ecological and socio-economic resilience in the face of ongoing climate change challenges in the Himalayas.","author":[{"dropping-particle":"","family":"Matta","given":"Gagan","non-dropping-particle":"","parse-names":false,"suffix":""},{"dropping-particle":"","family":"Kumar","given":"Amit","non-dropping-particle":"","parse-names":false,"suffix":""},{"dropping-particle":"","family":"Singh Tomar","given":"Dharmendra","non-dropping-particle":"","parse-names":false,"suffix":""},{"dropping-particle":"","family":"Kumar","given":"Rupesh","non-dropping-particle":"","parse-names":false,"suffix":""}],"container-title":"Frontiers in Environmental Science","id":"ITEM-1","issued":{"date-parts":[["2025","2"]]},"title":"Climate change in the Himalayan region: susceptible impacts on environment and human settlements","type":"article-journal","volume":"13"},"uris":["http://www.mendeley.com/documents/?uuid=9c0f1500-0327-4709-b208-4bcc107303a9","http://www.mendeley.com/documents/?uuid=3a4fbb75-4d88-4f7d-9151-5697ca3178cc"]}],"mendeley":{"formattedCitation":"(Matta et al., 2025)","plainTextFormattedCitation":"(Matta et al., 2025)","previouslyFormattedCitation":"(Matta et al., 2025)"},"properties":{"noteIndex":0},"schema":"https://github.com/citation-style-language/schema/raw/master/csl-citation.json"}</w:instrText>
      </w:r>
      <w:r w:rsidRPr="00282D7E">
        <w:rPr>
          <w:rFonts w:ascii="Arial" w:hAnsi="Arial" w:cs="Arial"/>
        </w:rPr>
        <w:fldChar w:fldCharType="separate"/>
      </w:r>
      <w:r w:rsidR="00123DAE" w:rsidRPr="00123DAE">
        <w:rPr>
          <w:rFonts w:ascii="Arial" w:hAnsi="Arial" w:cs="Arial"/>
          <w:noProof/>
        </w:rPr>
        <w:t>(Matta et al., 2025)</w:t>
      </w:r>
      <w:r w:rsidRPr="00282D7E">
        <w:rPr>
          <w:rFonts w:ascii="Arial" w:hAnsi="Arial" w:cs="Arial"/>
        </w:rPr>
        <w:fldChar w:fldCharType="end"/>
      </w:r>
      <w:r w:rsidRPr="00282D7E">
        <w:rPr>
          <w:rFonts w:ascii="Arial" w:hAnsi="Arial" w:cs="Arial"/>
        </w:rPr>
        <w:t>. Assam's Dhemaji district exemplifies the severity of climate-induced displacement by recurrent flooding</w:t>
      </w:r>
      <w:r w:rsidR="00816BDD" w:rsidRPr="00282D7E">
        <w:rPr>
          <w:rFonts w:ascii="Arial" w:hAnsi="Arial" w:cs="Arial"/>
        </w:rPr>
        <w:t>,</w:t>
      </w:r>
      <w:r w:rsidRPr="00282D7E">
        <w:rPr>
          <w:rFonts w:ascii="Arial" w:hAnsi="Arial" w:cs="Arial"/>
        </w:rPr>
        <w:t xml:space="preserve"> damaging crops</w:t>
      </w:r>
      <w:r w:rsidR="00816BDD" w:rsidRPr="00282D7E">
        <w:rPr>
          <w:rFonts w:ascii="Arial" w:hAnsi="Arial" w:cs="Arial"/>
        </w:rPr>
        <w:t>,</w:t>
      </w:r>
      <w:r w:rsidRPr="00282D7E">
        <w:rPr>
          <w:rFonts w:ascii="Arial" w:hAnsi="Arial" w:cs="Arial"/>
        </w:rPr>
        <w:t xml:space="preserve"> and forced migration in search of alternative livelihoods, leaving behind women, children, and the elderly to manage households under challenging conditions </w:t>
      </w:r>
      <w:r w:rsidR="00336C4E" w:rsidRPr="00282D7E">
        <w:rPr>
          <w:rFonts w:ascii="Arial" w:hAnsi="Arial" w:cs="Arial"/>
        </w:rPr>
        <w:fldChar w:fldCharType="begin" w:fldLock="1"/>
      </w:r>
      <w:r w:rsidR="00847C27">
        <w:rPr>
          <w:rFonts w:ascii="Arial" w:hAnsi="Arial" w:cs="Arial"/>
        </w:rPr>
        <w:instrText>ADDIN CSL_CITATION {"citationItems":[{"id":"ITEM-1","itemData":{"DOI":"10.1080/17565529.2022.2092052","author":[{"dropping-particle":"","family":"Krishnan","given":"S","non-dropping-particle":"","parse-names":false,"suffix":""}],"container-title":"Climate and Development","id":"ITEM-1","issued":{"date-parts":[["2022"]]},"page":"404-417","title":"Adaptive capacities for women’s mobility during displacement after floods and riverbank erosion in Assam, India","type":"article-journal","volume":"15"},"uris":["http://www.mendeley.com/documents/?uuid=1ed84ba9-26e0-4e71-aaf4-f6d485cd2878","http://www.mendeley.com/documents/?uuid=1b7ac502-f8a1-4dcf-9aca-0d02be76eb42"]}],"mendeley":{"formattedCitation":"(Krishnan, 2022)","manualFormatting":"(Krishnan, 2022)","plainTextFormattedCitation":"(Krishnan, 2022)","previouslyFormattedCitation":"(Krishnan, 2022)"},"properties":{"noteIndex":0},"schema":"https://github.com/citation-style-language/schema/raw/master/csl-citation.json"}</w:instrText>
      </w:r>
      <w:r w:rsidR="00336C4E" w:rsidRPr="00282D7E">
        <w:rPr>
          <w:rFonts w:ascii="Arial" w:hAnsi="Arial" w:cs="Arial"/>
        </w:rPr>
        <w:fldChar w:fldCharType="separate"/>
      </w:r>
      <w:r w:rsidR="00336C4E" w:rsidRPr="00282D7E">
        <w:rPr>
          <w:rFonts w:ascii="Arial" w:hAnsi="Arial" w:cs="Arial"/>
          <w:noProof/>
        </w:rPr>
        <w:t>(Krishnan</w:t>
      </w:r>
      <w:r w:rsidR="00CC5FB0">
        <w:rPr>
          <w:rFonts w:ascii="Arial" w:hAnsi="Arial" w:cs="Arial"/>
          <w:noProof/>
        </w:rPr>
        <w:t>,</w:t>
      </w:r>
      <w:r w:rsidR="00336C4E" w:rsidRPr="00282D7E">
        <w:rPr>
          <w:rFonts w:ascii="Arial" w:hAnsi="Arial" w:cs="Arial"/>
          <w:noProof/>
        </w:rPr>
        <w:t xml:space="preserve"> 2022)</w:t>
      </w:r>
      <w:r w:rsidR="00336C4E" w:rsidRPr="00282D7E">
        <w:rPr>
          <w:rFonts w:ascii="Arial" w:hAnsi="Arial" w:cs="Arial"/>
        </w:rPr>
        <w:fldChar w:fldCharType="end"/>
      </w:r>
      <w:r w:rsidR="00336C4E" w:rsidRPr="00282D7E">
        <w:rPr>
          <w:rFonts w:ascii="Arial" w:hAnsi="Arial" w:cs="Arial"/>
        </w:rPr>
        <w:t>.</w:t>
      </w:r>
      <w:r w:rsidR="00816BDD" w:rsidRPr="00282D7E">
        <w:rPr>
          <w:rFonts w:ascii="Arial" w:hAnsi="Arial" w:cs="Arial"/>
        </w:rPr>
        <w:t xml:space="preserve"> </w:t>
      </w:r>
      <w:r w:rsidRPr="00282D7E">
        <w:rPr>
          <w:rFonts w:ascii="Arial" w:hAnsi="Arial" w:cs="Arial"/>
        </w:rPr>
        <w:t xml:space="preserve">Farmers </w:t>
      </w:r>
      <w:r w:rsidR="00D32E66" w:rsidRPr="00282D7E">
        <w:rPr>
          <w:rFonts w:ascii="Arial" w:hAnsi="Arial" w:cs="Arial"/>
        </w:rPr>
        <w:t>practicing</w:t>
      </w:r>
      <w:r w:rsidRPr="00282D7E">
        <w:rPr>
          <w:rFonts w:ascii="Arial" w:hAnsi="Arial" w:cs="Arial"/>
        </w:rPr>
        <w:t xml:space="preserve"> shifting agriculture, a traditional agricultural practice in </w:t>
      </w:r>
      <w:r w:rsidRPr="00282D7E">
        <w:rPr>
          <w:rFonts w:ascii="Arial" w:hAnsi="Arial" w:cs="Arial"/>
        </w:rPr>
        <w:lastRenderedPageBreak/>
        <w:t xml:space="preserve">NEHR, are increasingly vulnerable to climate change, necessitating adaptive strategies to sustain their livelihoods </w:t>
      </w:r>
      <w:r w:rsidRPr="00282D7E">
        <w:rPr>
          <w:rFonts w:ascii="Arial" w:hAnsi="Arial" w:cs="Arial"/>
        </w:rPr>
        <w:fldChar w:fldCharType="begin" w:fldLock="1"/>
      </w:r>
      <w:r w:rsidR="00847C27">
        <w:rPr>
          <w:rFonts w:ascii="Arial" w:hAnsi="Arial" w:cs="Arial"/>
        </w:rPr>
        <w:instrText>ADDIN CSL_CITATION {"citationItems":[{"id":"ITEM-1","itemData":{"DOI":"10.1016/j.indic.2024.100430","ISSN":"26659727","author":[{"dropping-particle":"","family":"Hazarika","given":"Animekh","non-dropping-particle":"","parse-names":false,"suffix":""},{"dropping-particle":"","family":"Nath","given":"Arun Jyoti","non-dropping-particle":"","parse-names":false,"suffix":""},{"dropping-particle":"","family":"Reang","given":"Demsai","non-dropping-particle":"","parse-names":false,"suffix":""},{"dropping-particle":"","family":"Pandey","given":"Rajiv","non-dropping-particle":"","parse-names":false,"suffix":""},{"dropping-particle":"","family":"Sileshi","given":"Gudeta W.","non-dropping-particle":"","parse-names":false,"suffix":""},{"dropping-particle":"","family":"Das","given":"Ashesh Kumar","non-dropping-particle":"","parse-names":false,"suffix":""}],"container-title":"Environmental and Sustainability Indicators","id":"ITEM-1","issued":{"date-parts":[["2024","9"]]},"page":"100430","title":"Climate change vulnerability and adaptation among farmers practicing shifting agriculture in the Indian Himalayas","type":"article-journal","volume":"23"},"uris":["http://www.mendeley.com/documents/?uuid=0d44e381-2a86-47d9-9ec1-91a46b3641e0","http://www.mendeley.com/documents/?uuid=c183cd7b-1132-4963-9611-215c302ab700"]}],"mendeley":{"formattedCitation":"(Hazarika et al., 2024)","plainTextFormattedCitation":"(Hazarika et al., 2024)","previouslyFormattedCitation":"(Hazarika et al., 2024)"},"properties":{"noteIndex":0},"schema":"https://github.com/citation-style-language/schema/raw/master/csl-citation.json"}</w:instrText>
      </w:r>
      <w:r w:rsidRPr="00282D7E">
        <w:rPr>
          <w:rFonts w:ascii="Arial" w:hAnsi="Arial" w:cs="Arial"/>
        </w:rPr>
        <w:fldChar w:fldCharType="separate"/>
      </w:r>
      <w:r w:rsidR="00123DAE" w:rsidRPr="00123DAE">
        <w:rPr>
          <w:rFonts w:ascii="Arial" w:hAnsi="Arial" w:cs="Arial"/>
          <w:noProof/>
        </w:rPr>
        <w:t>(Hazarika et al., 2024)</w:t>
      </w:r>
      <w:r w:rsidRPr="00282D7E">
        <w:rPr>
          <w:rFonts w:ascii="Arial" w:hAnsi="Arial" w:cs="Arial"/>
        </w:rPr>
        <w:fldChar w:fldCharType="end"/>
      </w:r>
      <w:r w:rsidRPr="00282D7E">
        <w:rPr>
          <w:rFonts w:ascii="Arial" w:hAnsi="Arial" w:cs="Arial"/>
        </w:rPr>
        <w:t>.</w:t>
      </w:r>
      <w:r w:rsidR="00F91138" w:rsidRPr="00282D7E">
        <w:rPr>
          <w:rFonts w:ascii="Arial" w:hAnsi="Arial" w:cs="Arial"/>
        </w:rPr>
        <w:t xml:space="preserve"> </w:t>
      </w:r>
      <w:r w:rsidRPr="00282D7E">
        <w:rPr>
          <w:rFonts w:ascii="Arial" w:hAnsi="Arial" w:cs="Arial"/>
        </w:rPr>
        <w:t xml:space="preserve">Assam floods affected 4.7 million people, severely disrupting agriculture and the rural economy </w:t>
      </w:r>
      <w:r w:rsidR="00336C4E" w:rsidRPr="00282D7E">
        <w:rPr>
          <w:rFonts w:ascii="Arial" w:hAnsi="Arial" w:cs="Arial"/>
        </w:rPr>
        <w:fldChar w:fldCharType="begin" w:fldLock="1"/>
      </w:r>
      <w:r w:rsidR="00847C27">
        <w:rPr>
          <w:rFonts w:ascii="Arial" w:hAnsi="Arial" w:cs="Arial"/>
        </w:rPr>
        <w:instrText>ADDIN CSL_CITATION {"citationItems":[{"id":"ITEM-1","itemData":{"author":[{"dropping-particle":"","family":"Ahmed","given":"Abdur Rashid","non-dropping-particle":"","parse-names":false,"suffix":""},{"dropping-particle":"","family":"Rahman","given":"A","non-dropping-particle":"","parse-names":false,"suffix":""}],"id":"ITEM-1","issued":{"date-parts":[["2021"]]},"title":"Measuring Agriculture Loss of Flood-affected Farmers in Assam with special reference to Lower Brahmaputra Valley","type":"article-journal"},"uris":["http://www.mendeley.com/documents/?uuid=b78884fc-a4b9-4779-a7f6-9930ba138aff","http://www.mendeley.com/documents/?uuid=049d94e9-1146-48c8-a04a-6a10e7e22c2d"]}],"mendeley":{"formattedCitation":"(Ahmed &amp; Rahman, 2021)","manualFormatting":"(Ahmed and Rahman, 2021)","plainTextFormattedCitation":"(Ahmed &amp; Rahman, 2021)","previouslyFormattedCitation":"(Ahmed &amp; Rahman, 2021)"},"properties":{"noteIndex":0},"schema":"https://github.com/citation-style-language/schema/raw/master/csl-citation.json"}</w:instrText>
      </w:r>
      <w:r w:rsidR="00336C4E" w:rsidRPr="00282D7E">
        <w:rPr>
          <w:rFonts w:ascii="Arial" w:hAnsi="Arial" w:cs="Arial"/>
        </w:rPr>
        <w:fldChar w:fldCharType="separate"/>
      </w:r>
      <w:r w:rsidR="00336C4E" w:rsidRPr="00282D7E">
        <w:rPr>
          <w:rFonts w:ascii="Arial" w:hAnsi="Arial" w:cs="Arial"/>
          <w:noProof/>
        </w:rPr>
        <w:t>(Ahmed and Rahman</w:t>
      </w:r>
      <w:r w:rsidR="00CC5FB0">
        <w:rPr>
          <w:rFonts w:ascii="Arial" w:hAnsi="Arial" w:cs="Arial"/>
          <w:noProof/>
        </w:rPr>
        <w:t xml:space="preserve">, </w:t>
      </w:r>
      <w:r w:rsidR="00336C4E" w:rsidRPr="00282D7E">
        <w:rPr>
          <w:rFonts w:ascii="Arial" w:hAnsi="Arial" w:cs="Arial"/>
          <w:noProof/>
        </w:rPr>
        <w:t>2021)</w:t>
      </w:r>
      <w:r w:rsidR="00336C4E" w:rsidRPr="00282D7E">
        <w:rPr>
          <w:rFonts w:ascii="Arial" w:hAnsi="Arial" w:cs="Arial"/>
        </w:rPr>
        <w:fldChar w:fldCharType="end"/>
      </w:r>
      <w:r w:rsidRPr="00282D7E">
        <w:rPr>
          <w:rFonts w:ascii="Arial" w:hAnsi="Arial" w:cs="Arial"/>
        </w:rPr>
        <w:t>.</w:t>
      </w:r>
      <w:r w:rsidR="00F91138" w:rsidRPr="00282D7E">
        <w:rPr>
          <w:rFonts w:ascii="Arial" w:hAnsi="Arial" w:cs="Arial"/>
        </w:rPr>
        <w:t xml:space="preserve"> </w:t>
      </w:r>
      <w:r w:rsidRPr="00282D7E">
        <w:rPr>
          <w:rFonts w:ascii="Arial" w:hAnsi="Arial" w:cs="Arial"/>
        </w:rPr>
        <w:t xml:space="preserve">Communities in Mizoram and Meghalaya are facing seasonal water shortages even in </w:t>
      </w:r>
      <w:r w:rsidR="00816BDD" w:rsidRPr="00282D7E">
        <w:rPr>
          <w:rFonts w:ascii="Arial" w:hAnsi="Arial" w:cs="Arial"/>
        </w:rPr>
        <w:t>high-</w:t>
      </w:r>
      <w:r w:rsidRPr="00282D7E">
        <w:rPr>
          <w:rFonts w:ascii="Arial" w:hAnsi="Arial" w:cs="Arial"/>
        </w:rPr>
        <w:t xml:space="preserve">rainfall areas due to poor water harvesting infrastructure </w:t>
      </w:r>
      <w:r w:rsidR="00336C4E" w:rsidRPr="00282D7E">
        <w:rPr>
          <w:rFonts w:ascii="Arial" w:hAnsi="Arial" w:cs="Arial"/>
        </w:rPr>
        <w:fldChar w:fldCharType="begin" w:fldLock="1"/>
      </w:r>
      <w:r w:rsidR="00847C27">
        <w:rPr>
          <w:rFonts w:ascii="Arial" w:hAnsi="Arial" w:cs="Arial"/>
        </w:rPr>
        <w:instrText>ADDIN CSL_CITATION {"citationItems":[{"id":"ITEM-1","itemData":{"DOI":"10.1007/s40899-023-00823-4","author":[{"dropping-particle":"","family":"Majaw","given":"Baniateilang","non-dropping-particle":"","parse-names":false,"suffix":""}],"container-title":"Sustainable Water Resources Management","id":"ITEM-1","issued":{"date-parts":[["2023"]]},"page":"1-12","title":"Complex and worrying questions to Meghalaya’s water crisis","type":"article-journal","volume":"9"},"uris":["http://www.mendeley.com/documents/?uuid=51792063-c7ca-4d19-9dd4-e9a6ee513b79","http://www.mendeley.com/documents/?uuid=8fbcf824-6ce9-4300-b55e-94f7aba2a7b0"]}],"mendeley":{"formattedCitation":"(Majaw, 2023)","manualFormatting":"(Majaw, 2023)","plainTextFormattedCitation":"(Majaw, 2023)","previouslyFormattedCitation":"(Majaw, 2023)"},"properties":{"noteIndex":0},"schema":"https://github.com/citation-style-language/schema/raw/master/csl-citation.json"}</w:instrText>
      </w:r>
      <w:r w:rsidR="00336C4E" w:rsidRPr="00282D7E">
        <w:rPr>
          <w:rFonts w:ascii="Arial" w:hAnsi="Arial" w:cs="Arial"/>
        </w:rPr>
        <w:fldChar w:fldCharType="separate"/>
      </w:r>
      <w:r w:rsidR="00336C4E" w:rsidRPr="00282D7E">
        <w:rPr>
          <w:rFonts w:ascii="Arial" w:hAnsi="Arial" w:cs="Arial"/>
          <w:noProof/>
        </w:rPr>
        <w:t>(Majaw</w:t>
      </w:r>
      <w:r w:rsidR="00CC5FB0">
        <w:rPr>
          <w:rFonts w:ascii="Arial" w:hAnsi="Arial" w:cs="Arial"/>
          <w:noProof/>
        </w:rPr>
        <w:t>,</w:t>
      </w:r>
      <w:r w:rsidR="00336C4E" w:rsidRPr="00282D7E">
        <w:rPr>
          <w:rFonts w:ascii="Arial" w:hAnsi="Arial" w:cs="Arial"/>
          <w:noProof/>
        </w:rPr>
        <w:t xml:space="preserve"> 2023)</w:t>
      </w:r>
      <w:r w:rsidR="00336C4E" w:rsidRPr="00282D7E">
        <w:rPr>
          <w:rFonts w:ascii="Arial" w:hAnsi="Arial" w:cs="Arial"/>
        </w:rPr>
        <w:fldChar w:fldCharType="end"/>
      </w:r>
      <w:r w:rsidR="00336C4E" w:rsidRPr="00282D7E">
        <w:rPr>
          <w:rFonts w:ascii="Arial" w:hAnsi="Arial" w:cs="Arial"/>
        </w:rPr>
        <w:t>.</w:t>
      </w:r>
    </w:p>
    <w:p w14:paraId="73B5828A" w14:textId="77777777" w:rsidR="00336C4E" w:rsidRPr="00282D7E" w:rsidRDefault="00336C4E" w:rsidP="00336C4E">
      <w:pPr>
        <w:jc w:val="both"/>
        <w:rPr>
          <w:rFonts w:ascii="Arial" w:hAnsi="Arial" w:cs="Arial"/>
        </w:rPr>
      </w:pPr>
    </w:p>
    <w:p w14:paraId="31043060" w14:textId="0CE26011" w:rsidR="009E253C" w:rsidRPr="00282D7E" w:rsidRDefault="00364CB9" w:rsidP="00364CB9">
      <w:pPr>
        <w:jc w:val="both"/>
        <w:rPr>
          <w:rFonts w:ascii="Arial" w:hAnsi="Arial" w:cs="Arial"/>
        </w:rPr>
      </w:pPr>
      <w:r w:rsidRPr="00282D7E">
        <w:rPr>
          <w:rFonts w:ascii="Arial" w:hAnsi="Arial" w:cs="Arial"/>
          <w:b/>
          <w:sz w:val="22"/>
        </w:rPr>
        <w:t>4.2 Cost-Benefit Analysis of Adaptation Strategies</w:t>
      </w:r>
    </w:p>
    <w:p w14:paraId="6A3CE74D" w14:textId="77777777" w:rsidR="009E253C" w:rsidRPr="00282D7E" w:rsidRDefault="009E253C" w:rsidP="00EC659D">
      <w:pPr>
        <w:pStyle w:val="Body"/>
        <w:spacing w:after="0"/>
        <w:rPr>
          <w:rFonts w:ascii="Arial" w:hAnsi="Arial" w:cs="Arial"/>
        </w:rPr>
      </w:pPr>
    </w:p>
    <w:p w14:paraId="7F4D799E" w14:textId="6E76E1B0" w:rsidR="00364CB9" w:rsidRPr="00282D7E" w:rsidRDefault="00364CB9" w:rsidP="00364CB9">
      <w:pPr>
        <w:jc w:val="both"/>
        <w:rPr>
          <w:rFonts w:ascii="Arial" w:hAnsi="Arial" w:cs="Arial"/>
        </w:rPr>
      </w:pPr>
      <w:r w:rsidRPr="00282D7E">
        <w:rPr>
          <w:rFonts w:ascii="Arial" w:hAnsi="Arial" w:cs="Arial"/>
        </w:rPr>
        <w:t xml:space="preserve">Adaptation to climate change in </w:t>
      </w:r>
      <w:r w:rsidR="00816BDD" w:rsidRPr="00282D7E">
        <w:rPr>
          <w:rFonts w:ascii="Arial" w:hAnsi="Arial" w:cs="Arial"/>
        </w:rPr>
        <w:t>India's NEHR</w:t>
      </w:r>
      <w:r w:rsidRPr="00282D7E">
        <w:rPr>
          <w:rFonts w:ascii="Arial" w:hAnsi="Arial" w:cs="Arial"/>
        </w:rPr>
        <w:t xml:space="preserve"> is crucial for safeguarding livelihoods, agriculture, and ecosystems </w:t>
      </w:r>
      <w:r w:rsidRPr="00282D7E">
        <w:rPr>
          <w:rFonts w:ascii="Arial" w:hAnsi="Arial" w:cs="Arial"/>
        </w:rPr>
        <w:fldChar w:fldCharType="begin" w:fldLock="1"/>
      </w:r>
      <w:r w:rsidR="00847C27">
        <w:rPr>
          <w:rFonts w:ascii="Arial" w:hAnsi="Arial" w:cs="Arial"/>
        </w:rPr>
        <w:instrText>ADDIN CSL_CITATION {"citationItems":[{"id":"ITEM-1","itemData":{"DOI":"10.1142/S2010007819500143","ISSN":"2010-0078","abstract":"This study systematically reviews the scientific literature ([Formula: see text]) on cost-benefit analysis (CBA) of adaptation measures in cities and similar urban environments. The review is conducted to assess existing or proposed actions for dealing with impacts of drought, heat waves, sea-level rise, and pluvial and fluvial flooding. It includes over 30 measures related to structural, services, technological, informational and ecosystem-based approaches. The main findings demonstrate that CBA of adaptation measures across urban environments must contend with numerous long-term socioeconomic and climate change uncertainties. Subsequently, this has led to inconsistencies in valuation frameworks related to, for example, planning horizons, discount rates, non-market considerations and future scenarios. Results also indicate a clear gap in the literature on the economic valuation of adaptation measures in the Global South. Furthermore, few studies integrate equity dimensions while planning for adaptation. Extensions of CBA to account for key uncertainties will help policy makers to allocate (often scarce) resources more efficiently and limit the likelihood of maladaptation. Further inclusion of the magnitude and distributional effects of non-market impacts and greater civil society engagement in policy dialogues will also be vital for promoting just and equitable measures that balance adaptation alongside other policy goals such as mitigation, economic development, health and well-being.","author":[{"dropping-particle":"","family":"MARKANDAY","given":"AMBIKA","non-dropping-particle":"","parse-names":false,"suffix":""},{"dropping-particle":"","family":"GALARRAGA","given":"IBON","non-dropping-particle":"","parse-names":false,"suffix":""},{"dropping-particle":"","family":"MARKANDYA","given":"ANIL","non-dropping-particle":"","parse-names":false,"suffix":""}],"container-title":"Climate Change Economics","id":"ITEM-1","issue":"04","issued":{"date-parts":[["2019","11"]]},"page":"1950014","title":"A CRITICAL REVIEW OF COST-BENEFIT ANALYSIS FOR CLIMATE CHANGE ADAPTATION IN CITIES","type":"article-journal","volume":"10"},"uris":["http://www.mendeley.com/documents/?uuid=26e2311c-a6e0-43d4-a73d-766e022bb3f4","http://www.mendeley.com/documents/?uuid=87a7a67e-1c12-4fba-8654-a3f68d684193"]}],"mendeley":{"formattedCitation":"(MARKANDAY et al., 2019)","manualFormatting":"(Markanday et al. 2019)","plainTextFormattedCitation":"(MARKANDAY et al., 2019)","previouslyFormattedCitation":"(MARKANDAY et al., 2019)"},"properties":{"noteIndex":0},"schema":"https://github.com/citation-style-language/schema/raw/master/csl-citation.json"}</w:instrText>
      </w:r>
      <w:r w:rsidRPr="00282D7E">
        <w:rPr>
          <w:rFonts w:ascii="Arial" w:hAnsi="Arial" w:cs="Arial"/>
        </w:rPr>
        <w:fldChar w:fldCharType="separate"/>
      </w:r>
      <w:r w:rsidR="00CC0B3A" w:rsidRPr="00282D7E">
        <w:rPr>
          <w:rFonts w:ascii="Arial" w:hAnsi="Arial" w:cs="Arial"/>
          <w:noProof/>
        </w:rPr>
        <w:t>(</w:t>
      </w:r>
      <w:r w:rsidR="00CC5FB0" w:rsidRPr="00282D7E">
        <w:rPr>
          <w:rFonts w:ascii="Arial" w:hAnsi="Arial" w:cs="Arial"/>
          <w:noProof/>
        </w:rPr>
        <w:t>Markanday</w:t>
      </w:r>
      <w:r w:rsidR="00CC0B3A" w:rsidRPr="00282D7E">
        <w:rPr>
          <w:rFonts w:ascii="Arial" w:hAnsi="Arial" w:cs="Arial"/>
          <w:noProof/>
        </w:rPr>
        <w:t xml:space="preserve"> </w:t>
      </w:r>
      <w:r w:rsidR="00CC0B3A" w:rsidRPr="00282D7E">
        <w:rPr>
          <w:rFonts w:ascii="Arial" w:hAnsi="Arial" w:cs="Arial"/>
          <w:i/>
          <w:noProof/>
        </w:rPr>
        <w:t>et al.</w:t>
      </w:r>
      <w:r w:rsidR="00CC0B3A" w:rsidRPr="00282D7E">
        <w:rPr>
          <w:rFonts w:ascii="Arial" w:hAnsi="Arial" w:cs="Arial"/>
          <w:noProof/>
        </w:rPr>
        <w:t xml:space="preserve"> 2019)</w:t>
      </w:r>
      <w:r w:rsidRPr="00282D7E">
        <w:rPr>
          <w:rFonts w:ascii="Arial" w:hAnsi="Arial" w:cs="Arial"/>
        </w:rPr>
        <w:fldChar w:fldCharType="end"/>
      </w:r>
      <w:r w:rsidRPr="00282D7E">
        <w:rPr>
          <w:rFonts w:ascii="Arial" w:hAnsi="Arial" w:cs="Arial"/>
        </w:rPr>
        <w:t>. Cost-</w:t>
      </w:r>
      <w:r w:rsidR="00816BDD" w:rsidRPr="00282D7E">
        <w:rPr>
          <w:rFonts w:ascii="Arial" w:hAnsi="Arial" w:cs="Arial"/>
        </w:rPr>
        <w:t>benefit a</w:t>
      </w:r>
      <w:r w:rsidRPr="00282D7E">
        <w:rPr>
          <w:rFonts w:ascii="Arial" w:hAnsi="Arial" w:cs="Arial"/>
        </w:rPr>
        <w:t xml:space="preserve">nalysis (CBA) is a critical economic tool to assess the economic efficiency of adaptation strategies, comparing implementation costs to the monetary value of expected benefits </w:t>
      </w:r>
      <w:r w:rsidRPr="00282D7E">
        <w:rPr>
          <w:rFonts w:ascii="Arial" w:hAnsi="Arial" w:cs="Arial"/>
        </w:rPr>
        <w:fldChar w:fldCharType="begin" w:fldLock="1"/>
      </w:r>
      <w:r w:rsidR="00847C27">
        <w:rPr>
          <w:rFonts w:ascii="Arial" w:hAnsi="Arial" w:cs="Arial"/>
        </w:rPr>
        <w:instrText>ADDIN CSL_CITATION {"citationItems":[{"id":"ITEM-1","itemData":{"DOI":"10.1515/jbca-2014-9004","ISSN":"2194-5888","abstract":"The development of national and sectoral climate change adaptation strategies is burgeoning in the US and elsewhere in response to damages from extreme events and projected future risks from climate change. Increasingly, decision makers are requesting information on the economic damages of climate change as well as costs, benefits, and tradeoffs of alternative actions to inform climate adaptation decisions. This paper provides a practical view of the applications of economic analysis to aid climate change adaptation decision making, with a focus on benefit-cost analysis (BCA). We review the recent developments and applications of BCA with implications for climate risk management and adaptation decision making, both in the US and other Organisation for Economic Co-operation and Development countries. We found that BCA is still in early stages of development for evaluating adaptation decisions, and to date is mostly being applied to investment project-based appraisals. Moreover, the best practices of economic analysis are not fully reflected in the BCAs of climate adaptation-relevant decisions. The diversity of adaptation measures and decision-making contexts suggest that evaluation of adaptation measures may require multiple analytical methods. The economic tools and information would need to be transparent, accessible, and match with the decision contexts to be effective in enhancing decision making. Based on the current evidence, a set of analytical considerations is proposed for improving economic analysis of climate adaptation that includes the need to better address uncertainty and to understand the cross-sector and general equilibrium effects of sectoral and national adaptation policy.","author":[{"dropping-particle":"","family":"Li","given":"Jia","non-dropping-particle":"","parse-names":false,"suffix":""},{"dropping-particle":"","family":"Mullan","given":"Michael","non-dropping-particle":"","parse-names":false,"suffix":""},{"dropping-particle":"","family":"Helgeson","given":"Jennifer","non-dropping-particle":"","parse-names":false,"suffix":""}],"container-title":"Journal of Benefit-Cost Analysis","id":"ITEM-1","issue":"03","issued":{"date-parts":[["2014","12"]]},"page":"445-467","title":"Improving the practice of economic analysis of climate change adaptation","type":"article-journal","volume":"5"},"uris":["http://www.mendeley.com/documents/?uuid=ceb63e86-a821-4d23-8f03-8924ecb87f80","http://www.mendeley.com/documents/?uuid=77c1df80-cd83-46cb-9a26-a3fc8ea6ceac"]}],"mendeley":{"formattedCitation":"(Li et al., 2014)","plainTextFormattedCitation":"(Li et al., 2014)","previouslyFormattedCitation":"(Li et al., 2014)"},"properties":{"noteIndex":0},"schema":"https://github.com/citation-style-language/schema/raw/master/csl-citation.json"}</w:instrText>
      </w:r>
      <w:r w:rsidRPr="00282D7E">
        <w:rPr>
          <w:rFonts w:ascii="Arial" w:hAnsi="Arial" w:cs="Arial"/>
        </w:rPr>
        <w:fldChar w:fldCharType="separate"/>
      </w:r>
      <w:r w:rsidR="00123DAE" w:rsidRPr="00123DAE">
        <w:rPr>
          <w:rFonts w:ascii="Arial" w:hAnsi="Arial" w:cs="Arial"/>
          <w:noProof/>
        </w:rPr>
        <w:t>(Li et al., 2014)</w:t>
      </w:r>
      <w:r w:rsidRPr="00282D7E">
        <w:rPr>
          <w:rFonts w:ascii="Arial" w:hAnsi="Arial" w:cs="Arial"/>
        </w:rPr>
        <w:fldChar w:fldCharType="end"/>
      </w:r>
      <w:r w:rsidRPr="00282D7E">
        <w:rPr>
          <w:rFonts w:ascii="Arial" w:hAnsi="Arial" w:cs="Arial"/>
        </w:rPr>
        <w:t xml:space="preserve">. Economic theory suggests that adaptations are efficient only if their benefit exceeds </w:t>
      </w:r>
      <w:r w:rsidR="00816BDD" w:rsidRPr="00282D7E">
        <w:rPr>
          <w:rFonts w:ascii="Arial" w:hAnsi="Arial" w:cs="Arial"/>
        </w:rPr>
        <w:t xml:space="preserve">the </w:t>
      </w:r>
      <w:r w:rsidRPr="00282D7E">
        <w:rPr>
          <w:rFonts w:ascii="Arial" w:hAnsi="Arial" w:cs="Arial"/>
        </w:rPr>
        <w:t>cost</w:t>
      </w:r>
      <w:r w:rsidR="00F91138" w:rsidRPr="00282D7E">
        <w:rPr>
          <w:rFonts w:ascii="Arial" w:hAnsi="Arial" w:cs="Arial"/>
        </w:rPr>
        <w:t xml:space="preserve"> </w:t>
      </w:r>
      <w:r w:rsidR="00B75981" w:rsidRPr="00282D7E">
        <w:rPr>
          <w:rFonts w:ascii="Arial" w:hAnsi="Arial" w:cs="Arial"/>
        </w:rPr>
        <w:fldChar w:fldCharType="begin" w:fldLock="1"/>
      </w:r>
      <w:r w:rsidR="00847C27">
        <w:rPr>
          <w:rFonts w:ascii="Arial" w:hAnsi="Arial" w:cs="Arial"/>
        </w:rPr>
        <w:instrText>ADDIN CSL_CITATION {"citationItems":[{"id":"ITEM-1","itemData":{"DOI":"10.1007/s10584-014-1250-9","author":[{"dropping-particle":"","family":"Watkiss","given":"P","non-dropping-particle":"","parse-names":false,"suffix":""},{"dropping-particle":"","family":"Hunt","given":"A","non-dropping-particle":"","parse-names":false,"suffix":""},{"dropping-particle":"","family":"Blyth","given":"W","non-dropping-particle":"","parse-names":false,"suffix":""},{"dropping-particle":"","family":"Dyszynski","given":"J","non-dropping-particle":"","parse-names":false,"suffix":""}],"container-title":"Climatic Change","id":"ITEM-1","issued":{"date-parts":[["2015"]]},"page":"401-416","title":"The use of new economic decision support tools for adaptation assessment: A review of methods and applications, towards guidance on applicability","type":"article-journal","volume":"132"},"uris":["http://www.mendeley.com/documents/?uuid=e8e448cb-ff0e-4199-9a20-d723ad064fad","http://www.mendeley.com/documents/?uuid=b2df1d22-3948-4c2f-9396-9ad3b5b8a77c"]}],"mendeley":{"formattedCitation":"(Watkiss et al., 2015)","plainTextFormattedCitation":"(Watkiss et al., 2015)","previouslyFormattedCitation":"(Watkiss et al., 2015)"},"properties":{"noteIndex":0},"schema":"https://github.com/citation-style-language/schema/raw/master/csl-citation.json"}</w:instrText>
      </w:r>
      <w:r w:rsidR="00B75981" w:rsidRPr="00282D7E">
        <w:rPr>
          <w:rFonts w:ascii="Arial" w:hAnsi="Arial" w:cs="Arial"/>
        </w:rPr>
        <w:fldChar w:fldCharType="separate"/>
      </w:r>
      <w:r w:rsidR="00123DAE" w:rsidRPr="00123DAE">
        <w:rPr>
          <w:rFonts w:ascii="Arial" w:hAnsi="Arial" w:cs="Arial"/>
          <w:noProof/>
        </w:rPr>
        <w:t>(Watkiss et al., 2015)</w:t>
      </w:r>
      <w:r w:rsidR="00B75981" w:rsidRPr="00282D7E">
        <w:rPr>
          <w:rFonts w:ascii="Arial" w:hAnsi="Arial" w:cs="Arial"/>
        </w:rPr>
        <w:fldChar w:fldCharType="end"/>
      </w:r>
      <w:r w:rsidRPr="00282D7E">
        <w:rPr>
          <w:rFonts w:ascii="Arial" w:hAnsi="Arial" w:cs="Arial"/>
        </w:rPr>
        <w:t xml:space="preserve">. Table </w:t>
      </w:r>
      <w:r w:rsidR="005E25ED">
        <w:rPr>
          <w:rFonts w:ascii="Arial" w:hAnsi="Arial" w:cs="Arial"/>
        </w:rPr>
        <w:t xml:space="preserve">3 </w:t>
      </w:r>
      <w:r w:rsidRPr="00282D7E">
        <w:rPr>
          <w:rFonts w:ascii="Arial" w:hAnsi="Arial" w:cs="Arial"/>
        </w:rPr>
        <w:t xml:space="preserve">outlines the economic evaluation of selected adaptation interventions followed in </w:t>
      </w:r>
      <w:r w:rsidR="00816BDD" w:rsidRPr="00282D7E">
        <w:rPr>
          <w:rFonts w:ascii="Arial" w:hAnsi="Arial" w:cs="Arial"/>
        </w:rPr>
        <w:t>India's NEHR</w:t>
      </w:r>
      <w:r w:rsidRPr="00282D7E">
        <w:rPr>
          <w:rFonts w:ascii="Arial" w:hAnsi="Arial" w:cs="Arial"/>
        </w:rPr>
        <w:t>.</w:t>
      </w:r>
      <w:r w:rsidR="00A41F06" w:rsidRPr="00282D7E">
        <w:rPr>
          <w:rFonts w:ascii="Arial" w:hAnsi="Arial" w:cs="Arial"/>
        </w:rPr>
        <w:t xml:space="preserve"> Figure 4 presents a comparative matrix of key adaptation strategies evaluated for the NEHR</w:t>
      </w:r>
      <w:r w:rsidR="005E25ED">
        <w:rPr>
          <w:rFonts w:ascii="Arial" w:hAnsi="Arial" w:cs="Arial"/>
        </w:rPr>
        <w:t>.</w:t>
      </w:r>
    </w:p>
    <w:p w14:paraId="50BBDD05" w14:textId="77777777" w:rsidR="009E253C" w:rsidRPr="00282D7E" w:rsidRDefault="009E253C" w:rsidP="00EC659D">
      <w:pPr>
        <w:pStyle w:val="Body"/>
        <w:spacing w:after="0"/>
        <w:rPr>
          <w:rFonts w:ascii="Arial" w:hAnsi="Arial" w:cs="Arial"/>
        </w:rPr>
      </w:pPr>
    </w:p>
    <w:p w14:paraId="5C3C9003" w14:textId="36E54692" w:rsidR="00364CB9" w:rsidRPr="005E25ED" w:rsidRDefault="00364CB9" w:rsidP="00364CB9">
      <w:pPr>
        <w:spacing w:line="360" w:lineRule="auto"/>
        <w:jc w:val="center"/>
        <w:rPr>
          <w:rFonts w:ascii="Arial" w:hAnsi="Arial" w:cs="Arial"/>
          <w:b/>
          <w:bCs/>
        </w:rPr>
      </w:pPr>
      <w:r w:rsidRPr="005E25ED">
        <w:rPr>
          <w:rFonts w:ascii="Arial" w:hAnsi="Arial" w:cs="Arial"/>
          <w:b/>
          <w:bCs/>
        </w:rPr>
        <w:t xml:space="preserve">Table </w:t>
      </w:r>
      <w:r w:rsidR="005E25ED" w:rsidRPr="005E25ED">
        <w:rPr>
          <w:rFonts w:ascii="Arial" w:hAnsi="Arial" w:cs="Arial"/>
          <w:b/>
          <w:bCs/>
        </w:rPr>
        <w:t>3</w:t>
      </w:r>
      <w:r w:rsidR="005E25ED">
        <w:rPr>
          <w:rFonts w:ascii="Arial" w:hAnsi="Arial" w:cs="Arial"/>
          <w:b/>
          <w:bCs/>
        </w:rPr>
        <w:t>.</w:t>
      </w:r>
      <w:r w:rsidRPr="005E25ED">
        <w:rPr>
          <w:rFonts w:ascii="Arial" w:hAnsi="Arial" w:cs="Arial"/>
          <w:b/>
          <w:bCs/>
        </w:rPr>
        <w:t xml:space="preserve"> Economic evaluation of selected adaptation interventions in the North</w:t>
      </w:r>
      <w:r w:rsidR="00816BDD" w:rsidRPr="005E25ED">
        <w:rPr>
          <w:rFonts w:ascii="Arial" w:hAnsi="Arial" w:cs="Arial"/>
          <w:b/>
          <w:bCs/>
        </w:rPr>
        <w:t>e</w:t>
      </w:r>
      <w:r w:rsidRPr="005E25ED">
        <w:rPr>
          <w:rFonts w:ascii="Arial" w:hAnsi="Arial" w:cs="Arial"/>
          <w:b/>
          <w:bCs/>
        </w:rPr>
        <w:t>astern Hill Region (NEHR) of India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0"/>
        <w:gridCol w:w="1213"/>
        <w:gridCol w:w="1244"/>
        <w:gridCol w:w="1172"/>
        <w:gridCol w:w="1874"/>
        <w:gridCol w:w="1295"/>
      </w:tblGrid>
      <w:tr w:rsidR="00364CB9" w:rsidRPr="005E25ED" w14:paraId="48BA6965" w14:textId="77777777" w:rsidTr="00B05980">
        <w:trPr>
          <w:jc w:val="center"/>
        </w:trPr>
        <w:tc>
          <w:tcPr>
            <w:tcW w:w="1533" w:type="dxa"/>
            <w:tcBorders>
              <w:top w:val="single" w:sz="4" w:space="0" w:color="auto"/>
              <w:bottom w:val="single" w:sz="4" w:space="0" w:color="auto"/>
            </w:tcBorders>
            <w:vAlign w:val="center"/>
          </w:tcPr>
          <w:p w14:paraId="1A6DAB78" w14:textId="77777777" w:rsidR="00364CB9" w:rsidRPr="005E25ED" w:rsidRDefault="00364CB9" w:rsidP="00364CB9">
            <w:pPr>
              <w:spacing w:line="480" w:lineRule="auto"/>
              <w:jc w:val="center"/>
              <w:rPr>
                <w:rFonts w:ascii="Arial" w:hAnsi="Arial" w:cs="Arial"/>
                <w:b/>
                <w:bCs/>
                <w:sz w:val="20"/>
                <w:szCs w:val="20"/>
              </w:rPr>
            </w:pPr>
            <w:r w:rsidRPr="005E25ED">
              <w:rPr>
                <w:rFonts w:ascii="Arial" w:hAnsi="Arial" w:cs="Arial"/>
                <w:b/>
                <w:bCs/>
                <w:sz w:val="20"/>
                <w:szCs w:val="20"/>
              </w:rPr>
              <w:t>Adaptation Strategy</w:t>
            </w:r>
          </w:p>
        </w:tc>
        <w:tc>
          <w:tcPr>
            <w:tcW w:w="1293" w:type="dxa"/>
            <w:tcBorders>
              <w:top w:val="single" w:sz="4" w:space="0" w:color="auto"/>
              <w:bottom w:val="single" w:sz="4" w:space="0" w:color="auto"/>
            </w:tcBorders>
            <w:vAlign w:val="center"/>
          </w:tcPr>
          <w:p w14:paraId="7C57CF0A" w14:textId="77777777" w:rsidR="00364CB9" w:rsidRPr="005E25ED" w:rsidRDefault="00364CB9" w:rsidP="00364CB9">
            <w:pPr>
              <w:spacing w:line="480" w:lineRule="auto"/>
              <w:jc w:val="center"/>
              <w:rPr>
                <w:rFonts w:ascii="Arial" w:hAnsi="Arial" w:cs="Arial"/>
                <w:b/>
                <w:bCs/>
                <w:sz w:val="20"/>
                <w:szCs w:val="20"/>
              </w:rPr>
            </w:pPr>
            <w:r w:rsidRPr="005E25ED">
              <w:rPr>
                <w:rFonts w:ascii="Arial" w:hAnsi="Arial" w:cs="Arial"/>
                <w:b/>
                <w:bCs/>
                <w:sz w:val="20"/>
                <w:szCs w:val="20"/>
              </w:rPr>
              <w:t>Location</w:t>
            </w:r>
          </w:p>
        </w:tc>
        <w:tc>
          <w:tcPr>
            <w:tcW w:w="1569" w:type="dxa"/>
            <w:tcBorders>
              <w:top w:val="single" w:sz="4" w:space="0" w:color="auto"/>
              <w:bottom w:val="single" w:sz="4" w:space="0" w:color="auto"/>
            </w:tcBorders>
            <w:vAlign w:val="center"/>
          </w:tcPr>
          <w:p w14:paraId="4FAEB887" w14:textId="77777777" w:rsidR="00364CB9" w:rsidRPr="005E25ED" w:rsidRDefault="00364CB9" w:rsidP="00364CB9">
            <w:pPr>
              <w:spacing w:line="480" w:lineRule="auto"/>
              <w:jc w:val="center"/>
              <w:rPr>
                <w:rFonts w:ascii="Arial" w:hAnsi="Arial" w:cs="Arial"/>
                <w:b/>
                <w:bCs/>
                <w:sz w:val="20"/>
                <w:szCs w:val="20"/>
              </w:rPr>
            </w:pPr>
            <w:r w:rsidRPr="005E25ED">
              <w:rPr>
                <w:rFonts w:ascii="Arial" w:hAnsi="Arial" w:cs="Arial"/>
                <w:b/>
                <w:bCs/>
                <w:sz w:val="20"/>
                <w:szCs w:val="20"/>
              </w:rPr>
              <w:t>Economic Metric</w:t>
            </w:r>
          </w:p>
        </w:tc>
        <w:tc>
          <w:tcPr>
            <w:tcW w:w="709" w:type="dxa"/>
            <w:tcBorders>
              <w:top w:val="single" w:sz="4" w:space="0" w:color="auto"/>
              <w:bottom w:val="single" w:sz="4" w:space="0" w:color="auto"/>
            </w:tcBorders>
            <w:vAlign w:val="center"/>
          </w:tcPr>
          <w:p w14:paraId="7CEA03A8" w14:textId="77777777" w:rsidR="00364CB9" w:rsidRPr="005E25ED" w:rsidRDefault="00364CB9" w:rsidP="00364CB9">
            <w:pPr>
              <w:spacing w:line="480" w:lineRule="auto"/>
              <w:jc w:val="center"/>
              <w:rPr>
                <w:rFonts w:ascii="Arial" w:hAnsi="Arial" w:cs="Arial"/>
                <w:b/>
                <w:bCs/>
                <w:sz w:val="20"/>
                <w:szCs w:val="20"/>
              </w:rPr>
            </w:pPr>
            <w:r w:rsidRPr="005E25ED">
              <w:rPr>
                <w:rFonts w:ascii="Arial" w:hAnsi="Arial" w:cs="Arial"/>
                <w:b/>
                <w:bCs/>
                <w:sz w:val="20"/>
                <w:szCs w:val="20"/>
              </w:rPr>
              <w:t>Estimated Value</w:t>
            </w:r>
          </w:p>
        </w:tc>
        <w:tc>
          <w:tcPr>
            <w:tcW w:w="3093" w:type="dxa"/>
            <w:tcBorders>
              <w:top w:val="single" w:sz="4" w:space="0" w:color="auto"/>
              <w:bottom w:val="single" w:sz="4" w:space="0" w:color="auto"/>
            </w:tcBorders>
            <w:vAlign w:val="center"/>
          </w:tcPr>
          <w:p w14:paraId="389B4476" w14:textId="77777777" w:rsidR="00364CB9" w:rsidRPr="005E25ED" w:rsidRDefault="00364CB9" w:rsidP="00364CB9">
            <w:pPr>
              <w:spacing w:line="480" w:lineRule="auto"/>
              <w:jc w:val="center"/>
              <w:rPr>
                <w:rFonts w:ascii="Arial" w:hAnsi="Arial" w:cs="Arial"/>
                <w:b/>
                <w:bCs/>
                <w:sz w:val="20"/>
                <w:szCs w:val="20"/>
              </w:rPr>
            </w:pPr>
            <w:r w:rsidRPr="005E25ED">
              <w:rPr>
                <w:rFonts w:ascii="Arial" w:hAnsi="Arial" w:cs="Arial"/>
                <w:b/>
                <w:bCs/>
                <w:sz w:val="20"/>
                <w:szCs w:val="20"/>
              </w:rPr>
              <w:t>Key Outcome</w:t>
            </w:r>
          </w:p>
        </w:tc>
        <w:tc>
          <w:tcPr>
            <w:tcW w:w="1282" w:type="dxa"/>
            <w:tcBorders>
              <w:top w:val="single" w:sz="4" w:space="0" w:color="auto"/>
              <w:bottom w:val="single" w:sz="4" w:space="0" w:color="auto"/>
            </w:tcBorders>
            <w:vAlign w:val="center"/>
          </w:tcPr>
          <w:p w14:paraId="379E233B" w14:textId="2C61818A" w:rsidR="00364CB9" w:rsidRPr="005E25ED" w:rsidRDefault="00364CB9" w:rsidP="00364CB9">
            <w:pPr>
              <w:spacing w:line="480" w:lineRule="auto"/>
              <w:jc w:val="center"/>
              <w:rPr>
                <w:rFonts w:ascii="Arial" w:hAnsi="Arial" w:cs="Arial"/>
                <w:b/>
                <w:bCs/>
                <w:sz w:val="20"/>
                <w:szCs w:val="20"/>
              </w:rPr>
            </w:pPr>
            <w:r w:rsidRPr="005E25ED">
              <w:rPr>
                <w:rFonts w:ascii="Arial" w:hAnsi="Arial" w:cs="Arial"/>
                <w:b/>
                <w:bCs/>
                <w:sz w:val="20"/>
                <w:szCs w:val="20"/>
              </w:rPr>
              <w:t>Reference</w:t>
            </w:r>
            <w:r w:rsidR="00B05980" w:rsidRPr="005E25ED">
              <w:rPr>
                <w:rFonts w:ascii="Arial" w:hAnsi="Arial" w:cs="Arial"/>
                <w:b/>
                <w:bCs/>
                <w:sz w:val="20"/>
                <w:szCs w:val="20"/>
              </w:rPr>
              <w:t>s</w:t>
            </w:r>
          </w:p>
        </w:tc>
      </w:tr>
      <w:tr w:rsidR="00364CB9" w:rsidRPr="005E25ED" w14:paraId="165376FF" w14:textId="77777777" w:rsidTr="00B05980">
        <w:trPr>
          <w:jc w:val="center"/>
        </w:trPr>
        <w:tc>
          <w:tcPr>
            <w:tcW w:w="1533" w:type="dxa"/>
            <w:tcBorders>
              <w:top w:val="single" w:sz="4" w:space="0" w:color="auto"/>
            </w:tcBorders>
            <w:vAlign w:val="center"/>
          </w:tcPr>
          <w:p w14:paraId="326A352A"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Agroforestry</w:t>
            </w:r>
          </w:p>
        </w:tc>
        <w:tc>
          <w:tcPr>
            <w:tcW w:w="1293" w:type="dxa"/>
            <w:tcBorders>
              <w:top w:val="single" w:sz="4" w:space="0" w:color="auto"/>
            </w:tcBorders>
            <w:vAlign w:val="center"/>
          </w:tcPr>
          <w:p w14:paraId="2F864E32"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Meghalaya</w:t>
            </w:r>
          </w:p>
        </w:tc>
        <w:tc>
          <w:tcPr>
            <w:tcW w:w="1569" w:type="dxa"/>
            <w:tcBorders>
              <w:top w:val="single" w:sz="4" w:space="0" w:color="auto"/>
            </w:tcBorders>
            <w:vAlign w:val="center"/>
          </w:tcPr>
          <w:p w14:paraId="4E72A802"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Benefit-Cost Ratio (BCR)</w:t>
            </w:r>
          </w:p>
        </w:tc>
        <w:tc>
          <w:tcPr>
            <w:tcW w:w="709" w:type="dxa"/>
            <w:tcBorders>
              <w:top w:val="single" w:sz="4" w:space="0" w:color="auto"/>
            </w:tcBorders>
            <w:vAlign w:val="center"/>
          </w:tcPr>
          <w:p w14:paraId="1FA43862"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3.16</w:t>
            </w:r>
          </w:p>
        </w:tc>
        <w:tc>
          <w:tcPr>
            <w:tcW w:w="3093" w:type="dxa"/>
            <w:tcBorders>
              <w:top w:val="single" w:sz="4" w:space="0" w:color="auto"/>
            </w:tcBorders>
            <w:vAlign w:val="center"/>
          </w:tcPr>
          <w:p w14:paraId="7A13D167"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Increased farm income, reduced soil erosion, and enhanced carbon sequestration.</w:t>
            </w:r>
          </w:p>
        </w:tc>
        <w:tc>
          <w:tcPr>
            <w:tcW w:w="1282" w:type="dxa"/>
            <w:tcBorders>
              <w:top w:val="single" w:sz="4" w:space="0" w:color="auto"/>
            </w:tcBorders>
            <w:vAlign w:val="center"/>
          </w:tcPr>
          <w:p w14:paraId="65555965" w14:textId="0AD6F78C" w:rsidR="00364CB9" w:rsidRPr="005E25ED" w:rsidRDefault="00364CB9" w:rsidP="00364CB9">
            <w:pPr>
              <w:spacing w:line="480" w:lineRule="auto"/>
              <w:jc w:val="center"/>
              <w:rPr>
                <w:rFonts w:ascii="Arial" w:hAnsi="Arial" w:cs="Arial"/>
                <w:sz w:val="20"/>
                <w:szCs w:val="20"/>
              </w:rPr>
            </w:pPr>
            <w:r w:rsidRPr="005E25ED">
              <w:rPr>
                <w:rFonts w:ascii="Arial" w:hAnsi="Arial" w:cs="Arial"/>
              </w:rPr>
              <w:fldChar w:fldCharType="begin" w:fldLock="1"/>
            </w:r>
            <w:r w:rsidR="00847C27">
              <w:rPr>
                <w:rFonts w:ascii="Arial" w:hAnsi="Arial" w:cs="Arial"/>
                <w:sz w:val="20"/>
                <w:szCs w:val="20"/>
              </w:rPr>
              <w:instrText>ADDIN CSL_CITATION {"citationItems":[{"id":"ITEM-1","itemData":{"DOI":"10.9734/ijecc/2023/v13i82131","ISSN":"2581-8627","abstract":"Mulching techniques that are adaptive and extremely successful may be able to reduce the detrimental impacts of crop production and water stress on different varieties of peas in a climate change scenario. Field experiment was carried out in the Umroi region of Meghalaya during the rabi season (2020–2021) for this reason. This study used a split-plot design with three organic mulches as the main plot treatment and four pea types as the sub-plot treatments, which was replicated three times. The field trial showed that paddy straw mulch significantly outperformed both weed mulch and no mulch in terms of green pod yield, water productivity, and benefit cost ratio, with values of 89.33, 54.14 kg ha-1 mm-1, and 3.16, respectively.VM 12 greatly topped other cultivars in terms of green pod yield, water productivity, and benefit-cost ratio (BCR), with values of 89.78 kg ha-1, 54.41 kg ha-1 mm-1 and 3.33, respectively. The investigation showed that the best alternative agronomic strategy for achieving the maximum yield output of garden pea was paddy straw mulch, followed by weed mulch and un-mulch.","author":[{"dropping-particle":"","family":"Parida","given":"Pradosh Kumar","non-dropping-particle":"","parse-names":false,"suffix":""},{"dropping-particle":"","family":"Ray","given":"Lala I. P.","non-dropping-particle":"","parse-names":false,"suffix":""},{"dropping-particle":"","family":"Shirisha","given":"K.","non-dropping-particle":"","parse-names":false,"suffix":""}],"container-title":"International Journal of Environment and Climate Change","id":"ITEM-1","issue":"8","issued":{"date-parts":[["2023","6"]]},"page":"1773-1783","title":"Effect of Organic Mulches on Yield, Water Productivity and Economy of Garden Pea Cultivars","type":"article-journal","volume":"13"},"uris":["http://www.mendeley.com/documents/?uuid=ead4f537-85f3-4860-bd0b-01ef001884d6","http://www.mendeley.com/documents/?uuid=5f6fa6ca-68e4-48db-b927-4728fcad5aa3"]}],"mendeley":{"formattedCitation":"(Parida et al., 2023)","plainTextFormattedCitation":"(Parida et al., 2023)","previouslyFormattedCitation":"(Parida et al., 2023)"},"properties":{"noteIndex":0},"schema":"https://github.com/citation-style-language/schema/raw/master/csl-citation.json"}</w:instrText>
            </w:r>
            <w:r w:rsidRPr="005E25ED">
              <w:rPr>
                <w:rFonts w:ascii="Arial" w:hAnsi="Arial" w:cs="Arial"/>
              </w:rPr>
              <w:fldChar w:fldCharType="separate"/>
            </w:r>
            <w:r w:rsidR="00123DAE" w:rsidRPr="00123DAE">
              <w:rPr>
                <w:rFonts w:ascii="Arial" w:hAnsi="Arial" w:cs="Arial"/>
                <w:noProof/>
                <w:sz w:val="20"/>
                <w:szCs w:val="20"/>
              </w:rPr>
              <w:t>(Parida et al., 2023)</w:t>
            </w:r>
            <w:r w:rsidRPr="005E25ED">
              <w:rPr>
                <w:rFonts w:ascii="Arial" w:hAnsi="Arial" w:cs="Arial"/>
              </w:rPr>
              <w:fldChar w:fldCharType="end"/>
            </w:r>
          </w:p>
        </w:tc>
      </w:tr>
      <w:tr w:rsidR="00364CB9" w:rsidRPr="005E25ED" w14:paraId="0B8C931E" w14:textId="77777777" w:rsidTr="00B05980">
        <w:trPr>
          <w:jc w:val="center"/>
        </w:trPr>
        <w:tc>
          <w:tcPr>
            <w:tcW w:w="1533" w:type="dxa"/>
            <w:vAlign w:val="center"/>
          </w:tcPr>
          <w:p w14:paraId="1B08DF6B"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Rainwater Harvesting</w:t>
            </w:r>
          </w:p>
        </w:tc>
        <w:tc>
          <w:tcPr>
            <w:tcW w:w="1293" w:type="dxa"/>
            <w:vAlign w:val="center"/>
          </w:tcPr>
          <w:p w14:paraId="3E6FC9FD"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Nagaland</w:t>
            </w:r>
          </w:p>
        </w:tc>
        <w:tc>
          <w:tcPr>
            <w:tcW w:w="1569" w:type="dxa"/>
            <w:vAlign w:val="center"/>
          </w:tcPr>
          <w:p w14:paraId="61A4B8A3"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Internal Rate of Return (IRR)</w:t>
            </w:r>
          </w:p>
        </w:tc>
        <w:tc>
          <w:tcPr>
            <w:tcW w:w="709" w:type="dxa"/>
            <w:vAlign w:val="center"/>
          </w:tcPr>
          <w:p w14:paraId="074C3B3B"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18%</w:t>
            </w:r>
          </w:p>
        </w:tc>
        <w:tc>
          <w:tcPr>
            <w:tcW w:w="3093" w:type="dxa"/>
            <w:vAlign w:val="center"/>
          </w:tcPr>
          <w:p w14:paraId="1288FD22" w14:textId="3791B130"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Maximizing water availability</w:t>
            </w:r>
            <w:r w:rsidR="00816BDD" w:rsidRPr="005E25ED">
              <w:rPr>
                <w:rFonts w:ascii="Arial" w:hAnsi="Arial" w:cs="Arial"/>
                <w:sz w:val="20"/>
                <w:szCs w:val="20"/>
              </w:rPr>
              <w:t>,</w:t>
            </w:r>
            <w:r w:rsidRPr="005E25ED">
              <w:rPr>
                <w:rFonts w:ascii="Arial" w:hAnsi="Arial" w:cs="Arial"/>
                <w:sz w:val="20"/>
                <w:szCs w:val="20"/>
              </w:rPr>
              <w:t xml:space="preserve"> thereby minimizing crop failure.</w:t>
            </w:r>
          </w:p>
        </w:tc>
        <w:tc>
          <w:tcPr>
            <w:tcW w:w="1282" w:type="dxa"/>
            <w:vAlign w:val="center"/>
          </w:tcPr>
          <w:p w14:paraId="2C63CBC2" w14:textId="74A88FD0" w:rsidR="00364CB9" w:rsidRPr="005E25ED" w:rsidRDefault="00364CB9" w:rsidP="00364CB9">
            <w:pPr>
              <w:spacing w:line="480" w:lineRule="auto"/>
              <w:jc w:val="center"/>
              <w:rPr>
                <w:rFonts w:ascii="Arial" w:hAnsi="Arial" w:cs="Arial"/>
                <w:sz w:val="20"/>
                <w:szCs w:val="20"/>
              </w:rPr>
            </w:pPr>
            <w:r w:rsidRPr="005E25ED">
              <w:rPr>
                <w:rFonts w:ascii="Arial" w:hAnsi="Arial" w:cs="Arial"/>
              </w:rPr>
              <w:fldChar w:fldCharType="begin" w:fldLock="1"/>
            </w:r>
            <w:r w:rsidR="00847C27">
              <w:rPr>
                <w:rFonts w:ascii="Arial" w:hAnsi="Arial" w:cs="Arial"/>
                <w:sz w:val="20"/>
                <w:szCs w:val="20"/>
              </w:rPr>
              <w:instrText>ADDIN CSL_CITATION {"citationItems":[{"id":"ITEM-1","itemData":{"author":[{"dropping-particle":"","family":"The Energy and Resources Institute.","given":"","non-dropping-particle":"","parse-names":false,"suffix":""}],"container-title":"TERI Press.The Energy and Resources Institute. (2020). New Delhi, India: Water resource management for climate resilience in Northeast India. New Delhi, India: TERI Press.","id":"ITEM-1","issued":{"date-parts":[["2020"]]},"title":"Water resource management for climate resilience in Northeast India.","type":"article-journal"},"uris":["http://www.mendeley.com/documents/?uuid=08ace257-7147-457f-a66c-c0e994b07ef3","http://www.mendeley.com/documents/?uuid=34fe49ba-b964-48c3-a6b5-bbe177cae0cb"]}],"mendeley":{"formattedCitation":"(The Energy and Resources Institute., 2020)","manualFormatting":"(The Energy and Resources Institute, 2020)","plainTextFormattedCitation":"(The Energy and Resources Institute., 2020)","previouslyFormattedCitation":"(The Energy and Resources Institute., 2020)"},"properties":{"noteIndex":0},"schema":"https://github.com/citation-style-language/schema/raw/master/csl-citation.json"}</w:instrText>
            </w:r>
            <w:r w:rsidRPr="005E25ED">
              <w:rPr>
                <w:rFonts w:ascii="Arial" w:hAnsi="Arial" w:cs="Arial"/>
              </w:rPr>
              <w:fldChar w:fldCharType="separate"/>
            </w:r>
            <w:r w:rsidRPr="005E25ED">
              <w:rPr>
                <w:rFonts w:ascii="Arial" w:hAnsi="Arial" w:cs="Arial"/>
                <w:noProof/>
                <w:sz w:val="20"/>
                <w:szCs w:val="20"/>
              </w:rPr>
              <w:t>(The Energy and Resources Institute, 2020)</w:t>
            </w:r>
            <w:r w:rsidRPr="005E25ED">
              <w:rPr>
                <w:rFonts w:ascii="Arial" w:hAnsi="Arial" w:cs="Arial"/>
              </w:rPr>
              <w:fldChar w:fldCharType="end"/>
            </w:r>
          </w:p>
        </w:tc>
      </w:tr>
      <w:tr w:rsidR="00364CB9" w:rsidRPr="005E25ED" w14:paraId="2213EBC3" w14:textId="77777777" w:rsidTr="00B05980">
        <w:trPr>
          <w:jc w:val="center"/>
        </w:trPr>
        <w:tc>
          <w:tcPr>
            <w:tcW w:w="1533" w:type="dxa"/>
            <w:vAlign w:val="center"/>
          </w:tcPr>
          <w:p w14:paraId="2AF49DDF"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Climate-Resilient Rice Varieties</w:t>
            </w:r>
          </w:p>
        </w:tc>
        <w:tc>
          <w:tcPr>
            <w:tcW w:w="1293" w:type="dxa"/>
            <w:vAlign w:val="center"/>
          </w:tcPr>
          <w:p w14:paraId="055941CB"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Assam</w:t>
            </w:r>
          </w:p>
        </w:tc>
        <w:tc>
          <w:tcPr>
            <w:tcW w:w="1569" w:type="dxa"/>
            <w:vAlign w:val="center"/>
          </w:tcPr>
          <w:p w14:paraId="4C3DAAB0"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Net Present Value (NPV)</w:t>
            </w:r>
          </w:p>
        </w:tc>
        <w:tc>
          <w:tcPr>
            <w:tcW w:w="709" w:type="dxa"/>
            <w:vAlign w:val="center"/>
          </w:tcPr>
          <w:p w14:paraId="74CA06A3"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 14,000/ha over 30 yrs</w:t>
            </w:r>
          </w:p>
        </w:tc>
        <w:tc>
          <w:tcPr>
            <w:tcW w:w="3093" w:type="dxa"/>
            <w:vAlign w:val="center"/>
          </w:tcPr>
          <w:p w14:paraId="056DA037"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 xml:space="preserve">Stable yield under floods and drought conditions, </w:t>
            </w:r>
            <w:r w:rsidRPr="005E25ED">
              <w:rPr>
                <w:rFonts w:ascii="Arial" w:hAnsi="Arial" w:cs="Arial"/>
                <w:sz w:val="20"/>
                <w:szCs w:val="20"/>
              </w:rPr>
              <w:lastRenderedPageBreak/>
              <w:t>fostering income security.</w:t>
            </w:r>
          </w:p>
        </w:tc>
        <w:tc>
          <w:tcPr>
            <w:tcW w:w="1282" w:type="dxa"/>
            <w:vAlign w:val="center"/>
          </w:tcPr>
          <w:p w14:paraId="59A82157" w14:textId="0D17528B" w:rsidR="00364CB9" w:rsidRPr="005E25ED" w:rsidRDefault="00364CB9" w:rsidP="00364CB9">
            <w:pPr>
              <w:spacing w:line="480" w:lineRule="auto"/>
              <w:jc w:val="center"/>
              <w:rPr>
                <w:rFonts w:ascii="Arial" w:hAnsi="Arial" w:cs="Arial"/>
                <w:sz w:val="20"/>
                <w:szCs w:val="20"/>
              </w:rPr>
            </w:pPr>
            <w:r w:rsidRPr="005E25ED">
              <w:rPr>
                <w:rFonts w:ascii="Arial" w:hAnsi="Arial" w:cs="Arial"/>
              </w:rPr>
              <w:lastRenderedPageBreak/>
              <w:fldChar w:fldCharType="begin" w:fldLock="1"/>
            </w:r>
            <w:r w:rsidR="00847C27">
              <w:rPr>
                <w:rFonts w:ascii="Arial" w:hAnsi="Arial" w:cs="Arial"/>
                <w:sz w:val="20"/>
                <w:szCs w:val="20"/>
              </w:rPr>
              <w:instrText>ADDIN CSL_CITATION {"citationItems":[{"id":"ITEM-1","itemData":{"DOI":"10.9734/ijecc/2023/v13i123720","author":[{"dropping-particle":"","family":"Dutta","given":"Pompi","non-dropping-particle":"","parse-names":false,"suffix":""},{"dropping-particle":"","family":"Mahanta","given":"Nayan Jyoti","non-dropping-particle":"","parse-names":false,"suffix":""},{"dropping-particle":"","family":"Konwar","given":"Milon Jyoti","non-dropping-particle":"","parse-names":false,"suffix":""},{"dropping-particle":"","family":"Chetia","given":"Sanjay Kumar","non-dropping-particle":"","parse-names":false,"suffix":""}],"container-title":"International Journal of Environment and Climate Change","id":"ITEM-1","issued":{"date-parts":[["2023"]]},"title":"Assessing the Effectiveness of Climate-Resilient Rice Varieties in Building Adaptive Capacity for Small-Scale Farming Communities in Assam","type":"article-journal"},"uris":["http://www.mendeley.com/documents/?uuid=8b5ad7ac-fcd5-476d-8f58-0a73213c2562","http://www.mendeley.com/documents/?uuid=bd16d10e-69ab-465a-92a0-23a437010008"]}],"mendeley":{"formattedCitation":"(Dutta et al., 2023)","plainTextFormattedCitation":"(Dutta et al., 2023)","previouslyFormattedCitation":"(Dutta et al., 2023)"},"properties":{"noteIndex":0},"schema":"https://github.com/citation-style-language/schema/raw/master/csl-citation.json"}</w:instrText>
            </w:r>
            <w:r w:rsidRPr="005E25ED">
              <w:rPr>
                <w:rFonts w:ascii="Arial" w:hAnsi="Arial" w:cs="Arial"/>
              </w:rPr>
              <w:fldChar w:fldCharType="separate"/>
            </w:r>
            <w:r w:rsidR="00123DAE" w:rsidRPr="00123DAE">
              <w:rPr>
                <w:rFonts w:ascii="Arial" w:hAnsi="Arial" w:cs="Arial"/>
                <w:noProof/>
                <w:sz w:val="20"/>
                <w:szCs w:val="20"/>
              </w:rPr>
              <w:t>(Dutta et al., 2023)</w:t>
            </w:r>
            <w:r w:rsidRPr="005E25ED">
              <w:rPr>
                <w:rFonts w:ascii="Arial" w:hAnsi="Arial" w:cs="Arial"/>
              </w:rPr>
              <w:fldChar w:fldCharType="end"/>
            </w:r>
          </w:p>
        </w:tc>
      </w:tr>
      <w:tr w:rsidR="00364CB9" w:rsidRPr="005E25ED" w14:paraId="0C60145A" w14:textId="77777777" w:rsidTr="00B05980">
        <w:trPr>
          <w:jc w:val="center"/>
        </w:trPr>
        <w:tc>
          <w:tcPr>
            <w:tcW w:w="1533" w:type="dxa"/>
            <w:vAlign w:val="center"/>
          </w:tcPr>
          <w:p w14:paraId="7148538E" w14:textId="019B0E3D"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 xml:space="preserve">Change </w:t>
            </w:r>
            <w:r w:rsidR="00A41F06" w:rsidRPr="005E25ED">
              <w:rPr>
                <w:rFonts w:ascii="Arial" w:hAnsi="Arial" w:cs="Arial"/>
                <w:sz w:val="20"/>
                <w:szCs w:val="20"/>
              </w:rPr>
              <w:t xml:space="preserve">the </w:t>
            </w:r>
            <w:r w:rsidRPr="005E25ED">
              <w:rPr>
                <w:rFonts w:ascii="Arial" w:hAnsi="Arial" w:cs="Arial"/>
                <w:sz w:val="20"/>
                <w:szCs w:val="20"/>
              </w:rPr>
              <w:t xml:space="preserve">transplanting &amp; </w:t>
            </w:r>
            <w:r w:rsidR="00816BDD" w:rsidRPr="005E25ED">
              <w:rPr>
                <w:rFonts w:ascii="Arial" w:hAnsi="Arial" w:cs="Arial"/>
                <w:sz w:val="20"/>
                <w:szCs w:val="20"/>
              </w:rPr>
              <w:t xml:space="preserve">and </w:t>
            </w:r>
            <w:r w:rsidRPr="005E25ED">
              <w:rPr>
                <w:rFonts w:ascii="Arial" w:hAnsi="Arial" w:cs="Arial"/>
                <w:sz w:val="20"/>
                <w:szCs w:val="20"/>
              </w:rPr>
              <w:t>harvesting time</w:t>
            </w:r>
          </w:p>
        </w:tc>
        <w:tc>
          <w:tcPr>
            <w:tcW w:w="1293" w:type="dxa"/>
            <w:vAlign w:val="center"/>
          </w:tcPr>
          <w:p w14:paraId="7EBA65DE"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Manipur</w:t>
            </w:r>
          </w:p>
        </w:tc>
        <w:tc>
          <w:tcPr>
            <w:tcW w:w="1569" w:type="dxa"/>
            <w:vAlign w:val="center"/>
          </w:tcPr>
          <w:p w14:paraId="4FE2FC72"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Benefit-Cost Ratio (BCR)</w:t>
            </w:r>
          </w:p>
        </w:tc>
        <w:tc>
          <w:tcPr>
            <w:tcW w:w="709" w:type="dxa"/>
            <w:vAlign w:val="center"/>
          </w:tcPr>
          <w:p w14:paraId="51FB7290"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1.25:1</w:t>
            </w:r>
          </w:p>
        </w:tc>
        <w:tc>
          <w:tcPr>
            <w:tcW w:w="3093" w:type="dxa"/>
            <w:vAlign w:val="center"/>
          </w:tcPr>
          <w:p w14:paraId="3666CD4A" w14:textId="204BD094"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 xml:space="preserve">Effective </w:t>
            </w:r>
            <w:r w:rsidR="00A41F06" w:rsidRPr="005E25ED">
              <w:rPr>
                <w:rFonts w:ascii="Arial" w:hAnsi="Arial" w:cs="Arial"/>
                <w:sz w:val="20"/>
                <w:szCs w:val="20"/>
              </w:rPr>
              <w:t>synchronization</w:t>
            </w:r>
            <w:r w:rsidRPr="005E25ED">
              <w:rPr>
                <w:rFonts w:ascii="Arial" w:hAnsi="Arial" w:cs="Arial"/>
                <w:sz w:val="20"/>
                <w:szCs w:val="20"/>
              </w:rPr>
              <w:t xml:space="preserve"> between transplanting and harvesting time to mitigate risk and reduce loss by timely harvesting</w:t>
            </w:r>
          </w:p>
        </w:tc>
        <w:tc>
          <w:tcPr>
            <w:tcW w:w="1282" w:type="dxa"/>
            <w:vAlign w:val="center"/>
          </w:tcPr>
          <w:p w14:paraId="20DE5498" w14:textId="76F90662" w:rsidR="00364CB9" w:rsidRPr="005E25ED" w:rsidRDefault="00364CB9" w:rsidP="00364CB9">
            <w:pPr>
              <w:spacing w:line="480" w:lineRule="auto"/>
              <w:jc w:val="center"/>
              <w:rPr>
                <w:rFonts w:ascii="Arial" w:hAnsi="Arial" w:cs="Arial"/>
                <w:sz w:val="20"/>
                <w:szCs w:val="20"/>
              </w:rPr>
            </w:pPr>
            <w:r w:rsidRPr="005E25ED">
              <w:rPr>
                <w:rFonts w:ascii="Arial" w:hAnsi="Arial" w:cs="Arial"/>
              </w:rPr>
              <w:fldChar w:fldCharType="begin" w:fldLock="1"/>
            </w:r>
            <w:r w:rsidR="00847C27">
              <w:rPr>
                <w:rFonts w:ascii="Arial" w:hAnsi="Arial" w:cs="Arial"/>
                <w:sz w:val="20"/>
                <w:szCs w:val="20"/>
              </w:rPr>
              <w:instrText>ADDIN CSL_CITATION {"citationItems":[{"id":"ITEM-1","itemData":{"DOI":"10.9734/bjast/2017/33216","author":[{"dropping-particle":"","family":"Rymbai","given":"Dayohimi","non-dropping-particle":"","parse-names":false,"suffix":""},{"dropping-particle":"","family":"Feroze","given":"S","non-dropping-particle":"","parse-names":false,"suffix":""},{"dropping-particle":"","family":"Singh","given":"Ram","non-dropping-particle":"","parse-names":false,"suffix":""},{"dropping-particle":"","family":"Ray","given":"L","non-dropping-particle":"","parse-names":false,"suffix":""}],"container-title":"British Journal of Applied Science and Technology","id":"ITEM-1","issued":{"date-parts":[["2017"]]},"page":"1-8","title":"What’s the Benefit of Adaptation to Climate Change? Application of Partial Budgeting for the Rice Growers of Eastern Himalaya in India","type":"article-journal","volume":"20"},"uris":["http://www.mendeley.com/documents/?uuid=24502e60-bfad-4e0b-a918-9b05ff564961","http://www.mendeley.com/documents/?uuid=1160f536-097c-4e60-8af8-789ccf890433"]}],"mendeley":{"formattedCitation":"(Rymbai et al., 2017)","plainTextFormattedCitation":"(Rymbai et al., 2017)","previouslyFormattedCitation":"(Rymbai et al., 2017)"},"properties":{"noteIndex":0},"schema":"https://github.com/citation-style-language/schema/raw/master/csl-citation.json"}</w:instrText>
            </w:r>
            <w:r w:rsidRPr="005E25ED">
              <w:rPr>
                <w:rFonts w:ascii="Arial" w:hAnsi="Arial" w:cs="Arial"/>
              </w:rPr>
              <w:fldChar w:fldCharType="separate"/>
            </w:r>
            <w:r w:rsidR="00123DAE" w:rsidRPr="00123DAE">
              <w:rPr>
                <w:rFonts w:ascii="Arial" w:hAnsi="Arial" w:cs="Arial"/>
                <w:noProof/>
                <w:sz w:val="20"/>
                <w:szCs w:val="20"/>
              </w:rPr>
              <w:t>(Rymbai et al., 2017)</w:t>
            </w:r>
            <w:r w:rsidRPr="005E25ED">
              <w:rPr>
                <w:rFonts w:ascii="Arial" w:hAnsi="Arial" w:cs="Arial"/>
              </w:rPr>
              <w:fldChar w:fldCharType="end"/>
            </w:r>
          </w:p>
        </w:tc>
      </w:tr>
      <w:tr w:rsidR="00364CB9" w:rsidRPr="005E25ED" w14:paraId="151B36CA" w14:textId="77777777" w:rsidTr="00B05980">
        <w:trPr>
          <w:jc w:val="center"/>
        </w:trPr>
        <w:tc>
          <w:tcPr>
            <w:tcW w:w="1533" w:type="dxa"/>
            <w:vAlign w:val="center"/>
          </w:tcPr>
          <w:p w14:paraId="5CF97EF6"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Sustainable Forest Management</w:t>
            </w:r>
          </w:p>
        </w:tc>
        <w:tc>
          <w:tcPr>
            <w:tcW w:w="1293" w:type="dxa"/>
            <w:vAlign w:val="center"/>
          </w:tcPr>
          <w:p w14:paraId="6A887B08"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Sikkim</w:t>
            </w:r>
          </w:p>
        </w:tc>
        <w:tc>
          <w:tcPr>
            <w:tcW w:w="1569" w:type="dxa"/>
            <w:vAlign w:val="center"/>
          </w:tcPr>
          <w:p w14:paraId="10E4CFAE"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Benefit-Cost Ratio (BCR)</w:t>
            </w:r>
          </w:p>
        </w:tc>
        <w:tc>
          <w:tcPr>
            <w:tcW w:w="709" w:type="dxa"/>
            <w:vAlign w:val="center"/>
          </w:tcPr>
          <w:p w14:paraId="34FFFDA9"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12.05:1</w:t>
            </w:r>
          </w:p>
        </w:tc>
        <w:tc>
          <w:tcPr>
            <w:tcW w:w="3093" w:type="dxa"/>
            <w:vAlign w:val="center"/>
          </w:tcPr>
          <w:p w14:paraId="5BB2FFC1"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Biodiversity conservation and carbon storage</w:t>
            </w:r>
          </w:p>
        </w:tc>
        <w:tc>
          <w:tcPr>
            <w:tcW w:w="1282" w:type="dxa"/>
            <w:vAlign w:val="center"/>
          </w:tcPr>
          <w:p w14:paraId="7D0A7443" w14:textId="3E17CECA" w:rsidR="00364CB9" w:rsidRPr="005E25ED" w:rsidRDefault="00364CB9" w:rsidP="00364CB9">
            <w:pPr>
              <w:spacing w:line="480" w:lineRule="auto"/>
              <w:jc w:val="center"/>
              <w:rPr>
                <w:rFonts w:ascii="Arial" w:hAnsi="Arial" w:cs="Arial"/>
                <w:sz w:val="20"/>
                <w:szCs w:val="20"/>
              </w:rPr>
            </w:pPr>
            <w:r w:rsidRPr="005E25ED">
              <w:rPr>
                <w:rFonts w:ascii="Arial" w:hAnsi="Arial" w:cs="Arial"/>
              </w:rPr>
              <w:fldChar w:fldCharType="begin" w:fldLock="1"/>
            </w:r>
            <w:r w:rsidR="00847C27">
              <w:rPr>
                <w:rFonts w:ascii="Arial" w:hAnsi="Arial" w:cs="Arial"/>
                <w:sz w:val="20"/>
                <w:szCs w:val="20"/>
              </w:rPr>
              <w:instrText>ADDIN CSL_CITATION {"citationItems":[{"id":"ITEM-1","itemData":{"ISSN":"0564-3295","author":[{"dropping-particle":"","family":"Sharma","given":"Ghanashyam","non-dropping-particle":"","parse-names":false,"suffix":""},{"dropping-particle":"","family":"Hunsdorfer","given":"Ben","non-dropping-particle":"","parse-names":false,"suffix":""},{"dropping-particle":"","family":"Singh","given":"K K","non-dropping-particle":"","parse-names":false,"suffix":""}],"container-title":"Tropical Ecology","id":"ITEM-1","issue":"4","issued":{"date-parts":[["2016"]]},"page":"751-764","title":"Comparative analysis on the socio-ecological and economic potentials of traditional agroforestry systems in the Sikkim Himalaya","type":"article-journal","volume":"57"},"uris":["http://www.mendeley.com/documents/?uuid=092c8134-5d64-403f-840b-f35cd1ea918f","http://www.mendeley.com/documents/?uuid=eaba32e7-1b62-490b-8bc2-1626a344d5cc"]}],"mendeley":{"formattedCitation":"(G. Sharma et al., 2016)","manualFormatting":"(Sharma et al. 2016)","plainTextFormattedCitation":"(G. Sharma et al., 2016)","previouslyFormattedCitation":"(G. Sharma et al., 2016)"},"properties":{"noteIndex":0},"schema":"https://github.com/citation-style-language/schema/raw/master/csl-citation.json"}</w:instrText>
            </w:r>
            <w:r w:rsidRPr="005E25ED">
              <w:rPr>
                <w:rFonts w:ascii="Arial" w:hAnsi="Arial" w:cs="Arial"/>
              </w:rPr>
              <w:fldChar w:fldCharType="separate"/>
            </w:r>
            <w:r w:rsidR="00D07795" w:rsidRPr="005E25ED">
              <w:rPr>
                <w:rFonts w:ascii="Arial" w:hAnsi="Arial" w:cs="Arial"/>
                <w:noProof/>
                <w:sz w:val="20"/>
                <w:szCs w:val="20"/>
              </w:rPr>
              <w:t xml:space="preserve">(Sharma </w:t>
            </w:r>
            <w:r w:rsidR="00D07795" w:rsidRPr="005E25ED">
              <w:rPr>
                <w:rFonts w:ascii="Arial" w:hAnsi="Arial" w:cs="Arial"/>
                <w:i/>
                <w:noProof/>
                <w:sz w:val="20"/>
                <w:szCs w:val="20"/>
              </w:rPr>
              <w:t>et al.</w:t>
            </w:r>
            <w:r w:rsidR="00D07795" w:rsidRPr="005E25ED">
              <w:rPr>
                <w:rFonts w:ascii="Arial" w:hAnsi="Arial" w:cs="Arial"/>
                <w:noProof/>
                <w:sz w:val="20"/>
                <w:szCs w:val="20"/>
              </w:rPr>
              <w:t xml:space="preserve"> 2016)</w:t>
            </w:r>
            <w:r w:rsidRPr="005E25ED">
              <w:rPr>
                <w:rFonts w:ascii="Arial" w:hAnsi="Arial" w:cs="Arial"/>
              </w:rPr>
              <w:fldChar w:fldCharType="end"/>
            </w:r>
          </w:p>
        </w:tc>
      </w:tr>
      <w:tr w:rsidR="00364CB9" w:rsidRPr="005E25ED" w14:paraId="3CD8F181" w14:textId="77777777" w:rsidTr="00B05980">
        <w:trPr>
          <w:jc w:val="center"/>
        </w:trPr>
        <w:tc>
          <w:tcPr>
            <w:tcW w:w="1533" w:type="dxa"/>
            <w:tcBorders>
              <w:bottom w:val="single" w:sz="4" w:space="0" w:color="auto"/>
            </w:tcBorders>
            <w:vAlign w:val="center"/>
          </w:tcPr>
          <w:p w14:paraId="50118E04"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Crop Rotation</w:t>
            </w:r>
          </w:p>
        </w:tc>
        <w:tc>
          <w:tcPr>
            <w:tcW w:w="1293" w:type="dxa"/>
            <w:tcBorders>
              <w:bottom w:val="single" w:sz="4" w:space="0" w:color="auto"/>
            </w:tcBorders>
            <w:vAlign w:val="center"/>
          </w:tcPr>
          <w:p w14:paraId="4C8216DB"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Sikkim</w:t>
            </w:r>
          </w:p>
        </w:tc>
        <w:tc>
          <w:tcPr>
            <w:tcW w:w="1569" w:type="dxa"/>
            <w:tcBorders>
              <w:bottom w:val="single" w:sz="4" w:space="0" w:color="auto"/>
            </w:tcBorders>
            <w:vAlign w:val="center"/>
          </w:tcPr>
          <w:p w14:paraId="35B39C83"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Benefit-Cost Ratio (BCR)</w:t>
            </w:r>
          </w:p>
        </w:tc>
        <w:tc>
          <w:tcPr>
            <w:tcW w:w="709" w:type="dxa"/>
            <w:tcBorders>
              <w:bottom w:val="single" w:sz="4" w:space="0" w:color="auto"/>
            </w:tcBorders>
            <w:vAlign w:val="center"/>
          </w:tcPr>
          <w:p w14:paraId="468815F8"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2.24:1</w:t>
            </w:r>
          </w:p>
        </w:tc>
        <w:tc>
          <w:tcPr>
            <w:tcW w:w="3093" w:type="dxa"/>
            <w:tcBorders>
              <w:bottom w:val="single" w:sz="4" w:space="0" w:color="auto"/>
            </w:tcBorders>
            <w:vAlign w:val="center"/>
          </w:tcPr>
          <w:p w14:paraId="6DBFB6C3"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Reduced input cost and higher returns with soil moisture conservation.</w:t>
            </w:r>
          </w:p>
        </w:tc>
        <w:tc>
          <w:tcPr>
            <w:tcW w:w="1282" w:type="dxa"/>
            <w:tcBorders>
              <w:bottom w:val="single" w:sz="4" w:space="0" w:color="auto"/>
            </w:tcBorders>
            <w:vAlign w:val="center"/>
          </w:tcPr>
          <w:p w14:paraId="6ED357B7" w14:textId="6733EBE0" w:rsidR="00364CB9" w:rsidRPr="005E25ED" w:rsidRDefault="00364CB9" w:rsidP="00364CB9">
            <w:pPr>
              <w:spacing w:line="480" w:lineRule="auto"/>
              <w:jc w:val="center"/>
              <w:rPr>
                <w:rFonts w:ascii="Arial" w:hAnsi="Arial" w:cs="Arial"/>
                <w:sz w:val="20"/>
                <w:szCs w:val="20"/>
              </w:rPr>
            </w:pPr>
            <w:r w:rsidRPr="005E25ED">
              <w:rPr>
                <w:rFonts w:ascii="Arial" w:hAnsi="Arial" w:cs="Arial"/>
              </w:rPr>
              <w:fldChar w:fldCharType="begin" w:fldLock="1"/>
            </w:r>
            <w:r w:rsidR="00847C27">
              <w:rPr>
                <w:rFonts w:ascii="Arial" w:hAnsi="Arial" w:cs="Arial"/>
                <w:sz w:val="20"/>
                <w:szCs w:val="20"/>
              </w:rPr>
              <w:instrText>ADDIN CSL_CITATION {"citationItems":[{"id":"ITEM-1","itemData":{"DOI":"10.1659/MRD-JOURNAL-D-12-00013.1","ISSN":"0276-4741","author":[{"dropping-particle":"","family":"Mishra","given":"Prabuddh Kumar","non-dropping-particle":"","parse-names":false,"suffix":""},{"dropping-particle":"","family":"Rai","given":"Suresh Chand","non-dropping-particle":"","parse-names":false,"suffix":""}],"container-title":"Mountain Research and Development","id":"ITEM-1","issue":"1","issued":{"date-parts":[["2014","2"]]},"page":"27-35","title":"A Cost–Benefit Analysis of Indigenous Soil and Water Conservation Measures in Sikkim Himalaya, India","type":"article-journal","volume":"34"},"uris":["http://www.mendeley.com/documents/?uuid=6ee25069-eadf-4b78-a637-e5eea88133b2","http://www.mendeley.com/documents/?uuid=7f535c34-a559-4787-9c7b-b26218579ace"]}],"mendeley":{"formattedCitation":"(Mishra &amp; Rai, 2014)","manualFormatting":"(Mishra and Rai 2014)","plainTextFormattedCitation":"(Mishra &amp; Rai, 2014)","previouslyFormattedCitation":"(Mishra &amp; Rai, 2014)"},"properties":{"noteIndex":0},"schema":"https://github.com/citation-style-language/schema/raw/master/csl-citation.json"}</w:instrText>
            </w:r>
            <w:r w:rsidRPr="005E25ED">
              <w:rPr>
                <w:rFonts w:ascii="Arial" w:hAnsi="Arial" w:cs="Arial"/>
              </w:rPr>
              <w:fldChar w:fldCharType="separate"/>
            </w:r>
            <w:r w:rsidR="00936DA2" w:rsidRPr="00936DA2">
              <w:rPr>
                <w:rFonts w:ascii="Arial" w:hAnsi="Arial" w:cs="Arial"/>
                <w:noProof/>
                <w:sz w:val="20"/>
                <w:szCs w:val="20"/>
              </w:rPr>
              <w:t>(Mishra and Rai 2014)</w:t>
            </w:r>
            <w:r w:rsidRPr="005E25ED">
              <w:rPr>
                <w:rFonts w:ascii="Arial" w:hAnsi="Arial" w:cs="Arial"/>
              </w:rPr>
              <w:fldChar w:fldCharType="end"/>
            </w:r>
          </w:p>
        </w:tc>
      </w:tr>
    </w:tbl>
    <w:p w14:paraId="10CFAE3E" w14:textId="77777777" w:rsidR="00364CB9" w:rsidRPr="00282D7E" w:rsidRDefault="00364CB9" w:rsidP="00EC659D">
      <w:pPr>
        <w:pStyle w:val="Body"/>
        <w:spacing w:after="0"/>
        <w:rPr>
          <w:rFonts w:ascii="Arial" w:hAnsi="Arial" w:cs="Arial"/>
        </w:rPr>
      </w:pPr>
    </w:p>
    <w:p w14:paraId="4FCEB1E0" w14:textId="77777777" w:rsidR="00A41F06" w:rsidRPr="00282D7E" w:rsidRDefault="00A41F06" w:rsidP="00A41F06">
      <w:pPr>
        <w:spacing w:line="360" w:lineRule="auto"/>
        <w:jc w:val="center"/>
        <w:rPr>
          <w:rFonts w:ascii="Arial" w:hAnsi="Arial" w:cs="Arial"/>
          <w:sz w:val="24"/>
          <w:szCs w:val="24"/>
        </w:rPr>
      </w:pPr>
      <w:r w:rsidRPr="00282D7E">
        <w:rPr>
          <w:rFonts w:ascii="Arial" w:hAnsi="Arial" w:cs="Arial"/>
          <w:noProof/>
          <w:sz w:val="24"/>
          <w:szCs w:val="24"/>
        </w:rPr>
        <w:lastRenderedPageBreak/>
        <w:drawing>
          <wp:inline distT="0" distB="0" distL="0" distR="0" wp14:anchorId="306240CD" wp14:editId="445CB743">
            <wp:extent cx="5725795" cy="3436620"/>
            <wp:effectExtent l="0" t="0" r="0" b="0"/>
            <wp:docPr id="17135842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25795" cy="3436620"/>
                    </a:xfrm>
                    <a:prstGeom prst="rect">
                      <a:avLst/>
                    </a:prstGeom>
                    <a:noFill/>
                    <a:ln>
                      <a:noFill/>
                    </a:ln>
                  </pic:spPr>
                </pic:pic>
              </a:graphicData>
            </a:graphic>
          </wp:inline>
        </w:drawing>
      </w:r>
    </w:p>
    <w:p w14:paraId="6B5E4069" w14:textId="20DDFBDB" w:rsidR="00A41F06" w:rsidRPr="00282D7E" w:rsidRDefault="00A41F06" w:rsidP="00A41F06">
      <w:pPr>
        <w:spacing w:line="360" w:lineRule="auto"/>
        <w:jc w:val="center"/>
        <w:rPr>
          <w:rFonts w:ascii="Arial" w:hAnsi="Arial" w:cs="Arial"/>
          <w:b/>
          <w:bCs/>
        </w:rPr>
      </w:pPr>
      <w:r w:rsidRPr="00282D7E">
        <w:rPr>
          <w:rFonts w:ascii="Arial" w:hAnsi="Arial" w:cs="Arial"/>
          <w:b/>
          <w:bCs/>
        </w:rPr>
        <w:t>Figure 4: Adaptation cost-benefit matrix for North</w:t>
      </w:r>
      <w:r w:rsidR="00816BDD" w:rsidRPr="00282D7E">
        <w:rPr>
          <w:rFonts w:ascii="Arial" w:hAnsi="Arial" w:cs="Arial"/>
          <w:b/>
          <w:bCs/>
        </w:rPr>
        <w:t>e</w:t>
      </w:r>
      <w:r w:rsidRPr="00282D7E">
        <w:rPr>
          <w:rFonts w:ascii="Arial" w:hAnsi="Arial" w:cs="Arial"/>
          <w:b/>
          <w:bCs/>
        </w:rPr>
        <w:t>astern Hill Region (NEHR) of India farming systems</w:t>
      </w:r>
    </w:p>
    <w:p w14:paraId="76D8FBF9" w14:textId="77777777" w:rsidR="00A41F06" w:rsidRPr="00282D7E" w:rsidRDefault="00A41F06" w:rsidP="00EC659D">
      <w:pPr>
        <w:pStyle w:val="Body"/>
        <w:spacing w:after="0"/>
        <w:rPr>
          <w:rFonts w:ascii="Arial" w:hAnsi="Arial" w:cs="Arial"/>
        </w:rPr>
      </w:pPr>
    </w:p>
    <w:p w14:paraId="5B40018F" w14:textId="0EFCE5EB" w:rsidR="00364CB9" w:rsidRPr="00282D7E" w:rsidRDefault="00364CB9" w:rsidP="00364CB9">
      <w:pPr>
        <w:jc w:val="both"/>
        <w:rPr>
          <w:rFonts w:ascii="Arial" w:hAnsi="Arial" w:cs="Arial"/>
        </w:rPr>
      </w:pPr>
      <w:r w:rsidRPr="00282D7E">
        <w:rPr>
          <w:rFonts w:ascii="Arial" w:hAnsi="Arial" w:cs="Arial"/>
          <w:b/>
          <w:sz w:val="22"/>
        </w:rPr>
        <w:t xml:space="preserve">4.3 </w:t>
      </w:r>
      <w:r w:rsidRPr="00282D7E">
        <w:rPr>
          <w:rFonts w:ascii="Arial" w:hAnsi="Arial" w:cs="Arial"/>
          <w:b/>
          <w:bCs/>
          <w:sz w:val="22"/>
        </w:rPr>
        <w:t>Access to Credit and Insurance</w:t>
      </w:r>
    </w:p>
    <w:p w14:paraId="4188BB44" w14:textId="77777777" w:rsidR="00364CB9" w:rsidRPr="00282D7E" w:rsidRDefault="00364CB9" w:rsidP="00364CB9">
      <w:pPr>
        <w:pStyle w:val="Body"/>
        <w:spacing w:after="0"/>
        <w:rPr>
          <w:rFonts w:ascii="Arial" w:hAnsi="Arial" w:cs="Arial"/>
        </w:rPr>
      </w:pPr>
    </w:p>
    <w:p w14:paraId="327A14D2" w14:textId="0E9DBFDB" w:rsidR="00364CB9" w:rsidRPr="00282D7E" w:rsidRDefault="00364CB9" w:rsidP="00364CB9">
      <w:pPr>
        <w:jc w:val="both"/>
        <w:rPr>
          <w:rFonts w:ascii="Arial" w:hAnsi="Arial" w:cs="Arial"/>
          <w:b/>
          <w:bCs/>
          <w:color w:val="EE0000"/>
        </w:rPr>
      </w:pPr>
      <w:r w:rsidRPr="00282D7E">
        <w:rPr>
          <w:rFonts w:ascii="Arial" w:hAnsi="Arial" w:cs="Arial"/>
        </w:rPr>
        <w:t xml:space="preserve">Aligning with the Paris Agreement aids financial institutions in supporting a low-carbon agricultural economy while reducing climate-related credit risks </w:t>
      </w:r>
      <w:r w:rsidRPr="00282D7E">
        <w:rPr>
          <w:rFonts w:ascii="Arial" w:hAnsi="Arial" w:cs="Arial"/>
        </w:rPr>
        <w:fldChar w:fldCharType="begin" w:fldLock="1"/>
      </w:r>
      <w:r w:rsidR="00847C27">
        <w:rPr>
          <w:rFonts w:ascii="Arial" w:hAnsi="Arial" w:cs="Arial"/>
        </w:rPr>
        <w:instrText>ADDIN CSL_CITATION {"citationItems":[{"id":"ITEM-1","itemData":{"author":[{"dropping-particle":"","family":"Céu","given":"Mário Santiago","non-dropping-particle":"","parse-names":false,"suffix":""},{"dropping-particle":"","family":"Gaspar","given":"Raquel Medeiros","non-dropping-particle":"","parse-names":false,"suffix":""}],"container-title":"Rural Sustain. Res","id":"ITEM-1","issued":{"date-parts":[["2024"]]},"page":"38-49","title":"A review on climate change, credit risk and agriculture","type":"article-journal","volume":"51"},"uris":["http://www.mendeley.com/documents/?uuid=1f82cacd-a140-4f0e-90b0-9267db99c700","http://www.mendeley.com/documents/?uuid=65b93ef8-52a9-4e5d-b262-b53c7c4e75eb"]}],"mendeley":{"formattedCitation":"(Céu &amp; Gaspar, 2024)","manualFormatting":"(Céu and Gaspar, 2024)","plainTextFormattedCitation":"(Céu &amp; Gaspar, 2024)","previouslyFormattedCitation":"(Céu &amp; Gaspar, 2024)"},"properties":{"noteIndex":0},"schema":"https://github.com/citation-style-language/schema/raw/master/csl-citation.json"}</w:instrText>
      </w:r>
      <w:r w:rsidRPr="00282D7E">
        <w:rPr>
          <w:rFonts w:ascii="Arial" w:hAnsi="Arial" w:cs="Arial"/>
        </w:rPr>
        <w:fldChar w:fldCharType="separate"/>
      </w:r>
      <w:r w:rsidR="00CC0B3A" w:rsidRPr="00282D7E">
        <w:rPr>
          <w:rFonts w:ascii="Arial" w:hAnsi="Arial" w:cs="Arial"/>
          <w:noProof/>
        </w:rPr>
        <w:t>(Céu and Gaspar</w:t>
      </w:r>
      <w:r w:rsidR="00CC5FB0">
        <w:rPr>
          <w:rFonts w:ascii="Arial" w:hAnsi="Arial" w:cs="Arial"/>
          <w:noProof/>
        </w:rPr>
        <w:t>,</w:t>
      </w:r>
      <w:r w:rsidR="00CC0B3A" w:rsidRPr="00282D7E">
        <w:rPr>
          <w:rFonts w:ascii="Arial" w:hAnsi="Arial" w:cs="Arial"/>
          <w:noProof/>
        </w:rPr>
        <w:t xml:space="preserve"> 2024)</w:t>
      </w:r>
      <w:r w:rsidRPr="00282D7E">
        <w:rPr>
          <w:rFonts w:ascii="Arial" w:hAnsi="Arial" w:cs="Arial"/>
        </w:rPr>
        <w:fldChar w:fldCharType="end"/>
      </w:r>
      <w:r w:rsidRPr="00282D7E">
        <w:rPr>
          <w:rFonts w:ascii="Arial" w:hAnsi="Arial" w:cs="Arial"/>
        </w:rPr>
        <w:t xml:space="preserve">. Understanding the interconnection between climate change and agricultural loans with credit risk is important </w:t>
      </w:r>
      <w:r w:rsidR="00816BDD" w:rsidRPr="00282D7E">
        <w:rPr>
          <w:rFonts w:ascii="Arial" w:hAnsi="Arial" w:cs="Arial"/>
        </w:rPr>
        <w:t>for</w:t>
      </w:r>
      <w:r w:rsidRPr="00282D7E">
        <w:rPr>
          <w:rFonts w:ascii="Arial" w:hAnsi="Arial" w:cs="Arial"/>
        </w:rPr>
        <w:t xml:space="preserve"> the climate-resilient and sustainable agricultural sector. </w:t>
      </w:r>
      <w:r w:rsidR="00CC5FB0">
        <w:rPr>
          <w:rFonts w:ascii="Arial" w:hAnsi="Arial" w:cs="Arial"/>
        </w:rPr>
        <w:t>A</w:t>
      </w:r>
      <w:r w:rsidR="00816BDD" w:rsidRPr="00282D7E">
        <w:rPr>
          <w:rFonts w:ascii="Arial" w:hAnsi="Arial" w:cs="Arial"/>
        </w:rPr>
        <w:t xml:space="preserve"> direct relationship exists</w:t>
      </w:r>
      <w:r w:rsidRPr="00282D7E">
        <w:rPr>
          <w:rFonts w:ascii="Arial" w:hAnsi="Arial" w:cs="Arial"/>
        </w:rPr>
        <w:t xml:space="preserve"> between extreme heat and elevated credit delinquency rates, which indicates </w:t>
      </w:r>
      <w:r w:rsidR="00816BDD" w:rsidRPr="00282D7E">
        <w:rPr>
          <w:rFonts w:ascii="Arial" w:hAnsi="Arial" w:cs="Arial"/>
        </w:rPr>
        <w:t xml:space="preserve">that </w:t>
      </w:r>
      <w:r w:rsidRPr="00282D7E">
        <w:rPr>
          <w:rFonts w:ascii="Arial" w:hAnsi="Arial" w:cs="Arial"/>
        </w:rPr>
        <w:t>long-term climate changes will impact the credit quality provided to agriculture and allied sectors</w:t>
      </w:r>
      <w:r w:rsidR="00CC5FB0">
        <w:rPr>
          <w:rFonts w:ascii="Arial" w:hAnsi="Arial" w:cs="Arial"/>
        </w:rPr>
        <w:t xml:space="preserve"> </w:t>
      </w:r>
      <w:r w:rsidR="00CC5FB0" w:rsidRPr="00282D7E">
        <w:rPr>
          <w:rFonts w:ascii="Arial" w:hAnsi="Arial" w:cs="Arial"/>
        </w:rPr>
        <w:fldChar w:fldCharType="begin" w:fldLock="1"/>
      </w:r>
      <w:r w:rsidR="00847C27">
        <w:rPr>
          <w:rFonts w:ascii="Arial" w:hAnsi="Arial" w:cs="Arial"/>
        </w:rPr>
        <w:instrText>ADDIN CSL_CITATION {"citationItems":[{"id":"ITEM-1","itemData":{"DOI":"10.1016/j.jdeveco.2023.103246","ISSN":"03043878","author":[{"dropping-particle":"","family":"Aguilar-Gomez","given":"Sandra","non-dropping-particle":"","parse-names":false,"suffix":""},{"dropping-particle":"","family":"Gutierrez","given":"Emilio","non-dropping-particle":"","parse-names":false,"suffix":""},{"dropping-particle":"","family":"Heres","given":"David","non-dropping-particle":"","parse-names":false,"suffix":""},{"dropping-particle":"","family":"Jaume","given":"David","non-dropping-particle":"","parse-names":false,"suffix":""},{"dropping-particle":"","family":"Tobal","given":"Martin","non-dropping-particle":"","parse-names":false,"suffix":""}],"container-title":"Journal of Development Economics","id":"ITEM-1","issued":{"date-parts":[["2024","5"]]},"page":"103246","title":"Thermal stress and financial distress: Extreme temperatures and firms’ loan defaults in Mexico","type":"article-journal","volume":"168"},"uris":["http://www.mendeley.com/documents/?uuid=2e0c2def-e150-479c-818e-dd957e80c346","http://www.mendeley.com/documents/?uuid=6375eaf0-5a1e-49f8-8133-3f5014ebc995"]}],"mendeley":{"formattedCitation":"(Aguilar-Gomez et al., 2024)","manualFormatting":"(Aguilar-Gomez et al. 2024)","plainTextFormattedCitation":"(Aguilar-Gomez et al., 2024)","previouslyFormattedCitation":"(Aguilar-Gomez et al., 2024)"},"properties":{"noteIndex":0},"schema":"https://github.com/citation-style-language/schema/raw/master/csl-citation.json"}</w:instrText>
      </w:r>
      <w:r w:rsidR="00CC5FB0" w:rsidRPr="00282D7E">
        <w:rPr>
          <w:rFonts w:ascii="Arial" w:hAnsi="Arial" w:cs="Arial"/>
        </w:rPr>
        <w:fldChar w:fldCharType="separate"/>
      </w:r>
      <w:r w:rsidR="00CC5FB0">
        <w:rPr>
          <w:rFonts w:ascii="Arial" w:hAnsi="Arial" w:cs="Arial"/>
          <w:noProof/>
        </w:rPr>
        <w:t>(A</w:t>
      </w:r>
      <w:r w:rsidR="00CC5FB0" w:rsidRPr="00282D7E">
        <w:rPr>
          <w:rFonts w:ascii="Arial" w:hAnsi="Arial" w:cs="Arial"/>
          <w:noProof/>
        </w:rPr>
        <w:t>guilar-Gomez et al. 2024)</w:t>
      </w:r>
      <w:r w:rsidR="00CC5FB0" w:rsidRPr="00282D7E">
        <w:rPr>
          <w:rFonts w:ascii="Arial" w:hAnsi="Arial" w:cs="Arial"/>
        </w:rPr>
        <w:fldChar w:fldCharType="end"/>
      </w:r>
      <w:r w:rsidRPr="00282D7E">
        <w:rPr>
          <w:rFonts w:ascii="Arial" w:hAnsi="Arial" w:cs="Arial"/>
        </w:rPr>
        <w:t xml:space="preserve">. Taking loans is often an adaptation strategy for climate change </w:t>
      </w:r>
      <w:r w:rsidRPr="00282D7E">
        <w:rPr>
          <w:rFonts w:ascii="Arial" w:hAnsi="Arial" w:cs="Arial"/>
        </w:rPr>
        <w:fldChar w:fldCharType="begin" w:fldLock="1"/>
      </w:r>
      <w:r w:rsidR="00847C27">
        <w:rPr>
          <w:rFonts w:ascii="Arial" w:hAnsi="Arial" w:cs="Arial"/>
        </w:rPr>
        <w:instrText>ADDIN CSL_CITATION {"citationItems":[{"id":"ITEM-1","itemData":{"DOI":"10.18063/ijps.v6i1.1042","ISSN":"2424-8150","abstract":"Globally, natural disasters have caused a large scale of damage and destruction every year, affecting millions of people, the economy, and development &amp;ndash; and developing countries are the most severely affected. Odisha is one of India&amp;rsquo;s most disaster-prone states. This study explores the effects of, and resilience to, cyclones, floods, droughts, and heatwaves in Odisha, and identifies government strategies that help mitigate these natural disasters. We mainly used primary data collected through a qualitative study undertaken from April 2017 to June 2017 in three districts of Odisha. We conducted in-depth interviews and focus group discussions with community members and key stakeholders at different levels. In addition, our study analyzed secondary data on natural disasters using DesInventar, a disaster information management system data source. The findings show that floods, cyclones, and drought in recent years, along with heatwaves and lightning, have severely affected the people of Odisha. The impacts of these natural disasters are calamitous &amp;ndash; particularly on livelihoods, food security, health, water, and sanitation. These natural disasters, which have affected agriculture, fisheries, prawn cultivation, roadside vendors, and daily wage laborers, have both short- and long-term effects on the livelihoods of people in Odisha, leaving them with scarce employment opportunities. The vulnerable and marginalized sections of the population have been the most severely affected, and common coping mechanisms have included selling off livestock, borrowing food, taking loans and mortgages, and migration. The government&amp;rsquo;s measures/programs, such as an Early Warning System, Public Distribution System, Multipurpose Cyclone Rehabilitation Centers, Seasonal Residential Care Centers, and Indira Awas Yojana, play a major role in mitigating the effect of disasters among rural communities. Our study indicates that natural disasters have impacted the population of the state socioeconomically, physically, and psychologically. The effect on livelihoods, directly and indirectly, exacerbates income, food security, and health. There is an urgent need to focus on reducing people&amp;rsquo;s underlying vulnerabilities by taking proactive measures, engaging the community in decision-making, and generating alternative and sustainable livelihoods.","author":[{"dropping-particle":"","family":"Patel","given":"Sangram Kishor","non-dropping-particle":"","parse-names":false,"suffix":""},{"dropping-particle":"","family":"Mathew","given":"Bincy","non-dropping-particle":"","parse-names":false,"suffix":""},{"dropping-particle":"","family":"Nanda","given":"Ankit","non-dropping-particle":"","parse-names":false,"suffix":""},{"dropping-particle":"","family":"Mohanty","given":"Biswajit","non-dropping-particle":"","parse-names":false,"suffix":""},{"dropping-particle":"","family":"Saggurti","given":"Niranjan","non-dropping-particle":"","parse-names":false,"suffix":""}],"container-title":"International Journal of Population Studies","id":"ITEM-1","issue":"1","issued":{"date-parts":[["2024","8"]]},"page":"3","title":"Voices of rural people: Community-level assessment of effects and resilience to natural disasters in Odisha, India","type":"article-journal","volume":"6"},"uris":["http://www.mendeley.com/documents/?uuid=620c6f56-9a27-45a9-a19d-73606b7a0b98","http://www.mendeley.com/documents/?uuid=78d2979b-becc-4115-b28e-7bceda02b09d"]}],"mendeley":{"formattedCitation":"(Patel et al., 2024)","plainTextFormattedCitation":"(Patel et al., 2024)","previouslyFormattedCitation":"(Patel et al., 2024)"},"properties":{"noteIndex":0},"schema":"https://github.com/citation-style-language/schema/raw/master/csl-citation.json"}</w:instrText>
      </w:r>
      <w:r w:rsidRPr="00282D7E">
        <w:rPr>
          <w:rFonts w:ascii="Arial" w:hAnsi="Arial" w:cs="Arial"/>
        </w:rPr>
        <w:fldChar w:fldCharType="separate"/>
      </w:r>
      <w:r w:rsidR="00123DAE" w:rsidRPr="00123DAE">
        <w:rPr>
          <w:rFonts w:ascii="Arial" w:hAnsi="Arial" w:cs="Arial"/>
          <w:noProof/>
        </w:rPr>
        <w:t>(Patel et al., 2024)</w:t>
      </w:r>
      <w:r w:rsidRPr="00282D7E">
        <w:rPr>
          <w:rFonts w:ascii="Arial" w:hAnsi="Arial" w:cs="Arial"/>
        </w:rPr>
        <w:fldChar w:fldCharType="end"/>
      </w:r>
      <w:r w:rsidRPr="00282D7E">
        <w:rPr>
          <w:rFonts w:ascii="Arial" w:hAnsi="Arial" w:cs="Arial"/>
        </w:rPr>
        <w:t xml:space="preserve">. Insurance could serve a double function, providing signals about risks and offering an effective means of reducing the economic impact of losses reported by </w:t>
      </w:r>
      <w:r w:rsidR="00B75981" w:rsidRPr="00282D7E">
        <w:rPr>
          <w:rFonts w:ascii="Arial" w:hAnsi="Arial" w:cs="Arial"/>
        </w:rPr>
        <w:fldChar w:fldCharType="begin" w:fldLock="1"/>
      </w:r>
      <w:r w:rsidR="00847C27">
        <w:rPr>
          <w:rFonts w:ascii="Arial" w:hAnsi="Arial" w:cs="Arial"/>
        </w:rPr>
        <w:instrText>ADDIN CSL_CITATION {"citationItems":[{"id":"ITEM-1","itemData":{"DOI":"10.1016/j.ribaf.2020.101253","author":[{"dropping-particle":"","family":"Balcılar","given":"M","non-dropping-particle":"","parse-names":false,"suffix":""},{"dropping-particle":"","family":"Gupta","given":"Rangan","non-dropping-particle":"","parse-names":false,"suffix":""},{"dropping-particle":"","family":"Lee","given":"Chien</w:instrText>
      </w:r>
      <w:r w:rsidR="00847C27">
        <w:rPr>
          <w:rFonts w:ascii="Cambria Math" w:hAnsi="Cambria Math" w:cs="Cambria Math"/>
        </w:rPr>
        <w:instrText>‐</w:instrText>
      </w:r>
      <w:r w:rsidR="00847C27">
        <w:rPr>
          <w:rFonts w:ascii="Arial" w:hAnsi="Arial" w:cs="Arial"/>
        </w:rPr>
        <w:instrText>Chiang","non-dropping-particle":"","parse-names":false,"suffix":""},{"dropping-particle":"","family":"Olasehinde-Williams","given":"Godwin","non-dropping-particle":"","parse-names":false,"suffix":""}],"container-title":"Research in International Business and Finance","id":"ITEM-1","issued":{"date-parts":[["2020"]]},"page":"101253","title":"Insurance and economic policy uncertainty","type":"article-journal","volume":"54"},"uris":["http://www.mendeley.com/documents/?uuid=57479757-5994-4188-8a46-6fac5b00993c","http://www.mendeley.com/documents/?uuid=249837c6-9575-4b85-9c77-7f4c3d4835a7"]}],"mendeley":{"formattedCitation":"(Balcılar et al., 2020)","plainTextFormattedCitation":"(Balcılar et al., 2020)","previouslyFormattedCitation":"(Balcılar et al., 2020)"},"properties":{"noteIndex":0},"schema":"https://github.com/citation-style-language/schema/raw/master/csl-citation.json"}</w:instrText>
      </w:r>
      <w:r w:rsidR="00B75981" w:rsidRPr="00282D7E">
        <w:rPr>
          <w:rFonts w:ascii="Arial" w:hAnsi="Arial" w:cs="Arial"/>
        </w:rPr>
        <w:fldChar w:fldCharType="separate"/>
      </w:r>
      <w:r w:rsidR="00123DAE" w:rsidRPr="00123DAE">
        <w:rPr>
          <w:rFonts w:ascii="Arial" w:hAnsi="Arial" w:cs="Arial"/>
          <w:noProof/>
        </w:rPr>
        <w:t>(Balcılar et al., 2020)</w:t>
      </w:r>
      <w:r w:rsidR="00B75981" w:rsidRPr="00282D7E">
        <w:rPr>
          <w:rFonts w:ascii="Arial" w:hAnsi="Arial" w:cs="Arial"/>
        </w:rPr>
        <w:fldChar w:fldCharType="end"/>
      </w:r>
      <w:r w:rsidR="00B75981" w:rsidRPr="00282D7E">
        <w:rPr>
          <w:rFonts w:ascii="Arial" w:hAnsi="Arial" w:cs="Arial"/>
        </w:rPr>
        <w:t xml:space="preserve">. Economic development and risk management are effective with only financial accessibility in </w:t>
      </w:r>
      <w:r w:rsidR="00816BDD" w:rsidRPr="00282D7E">
        <w:rPr>
          <w:rFonts w:ascii="Arial" w:hAnsi="Arial" w:cs="Arial"/>
        </w:rPr>
        <w:t>India's North Eastern Hilly Region (NEHR)</w:t>
      </w:r>
      <w:r w:rsidR="00B75981" w:rsidRPr="00282D7E">
        <w:rPr>
          <w:rFonts w:ascii="Arial" w:hAnsi="Arial" w:cs="Arial"/>
        </w:rPr>
        <w:t>. Significant disparities and barriers remain, particularly for small and marginal farmers and women in financial inclusion</w:t>
      </w:r>
      <w:r w:rsidR="00DD4104">
        <w:rPr>
          <w:rFonts w:ascii="Arial" w:hAnsi="Arial" w:cs="Arial"/>
        </w:rPr>
        <w:t xml:space="preserve"> </w:t>
      </w:r>
      <w:r w:rsidR="00B75981" w:rsidRPr="00282D7E">
        <w:rPr>
          <w:rFonts w:ascii="Arial" w:hAnsi="Arial" w:cs="Arial"/>
        </w:rPr>
        <w:fldChar w:fldCharType="begin" w:fldLock="1"/>
      </w:r>
      <w:r w:rsidR="00847C27">
        <w:rPr>
          <w:rFonts w:ascii="Arial" w:hAnsi="Arial" w:cs="Arial"/>
        </w:rPr>
        <w:instrText>ADDIN CSL_CITATION {"citationItems":[{"id":"ITEM-1","itemData":{"DOI":"10.1007/S11187-018-0124-3","author":[{"dropping-particle":"","family":"Chaudhuri","given":"K","non-dropping-particle":"","parse-names":false,"suffix":""},{"dropping-particle":"","family":"Sasidharan","given":"Subash","non-dropping-particle":"","parse-names":false,"suffix":""},{"dropping-particle":"","family":"Raj","given":"R","non-dropping-particle":"","parse-names":false,"suffix":""}],"container-title":"Small Business Economics","id":"ITEM-1","issued":{"date-parts":[["2018"]]},"page":"1165-1181","title":"Gender, small firm ownership, and credit access: some insights from India","type":"article-journal","volume":"54"},"uris":["http://www.mendeley.com/documents/?uuid=88b25e13-93f2-42aa-846b-84ecd4f24a8d","http://www.mendeley.com/documents/?uuid=0bbfa1a7-77af-4011-b182-d9f21de85e0c"]}],"mendeley":{"formattedCitation":"(Chaudhuri et al., 2018)","plainTextFormattedCitation":"(Chaudhuri et al., 2018)","previouslyFormattedCitation":"(Chaudhuri et al., 2018)"},"properties":{"noteIndex":0},"schema":"https://github.com/citation-style-language/schema/raw/master/csl-citation.json"}</w:instrText>
      </w:r>
      <w:r w:rsidR="00B75981" w:rsidRPr="00282D7E">
        <w:rPr>
          <w:rFonts w:ascii="Arial" w:hAnsi="Arial" w:cs="Arial"/>
        </w:rPr>
        <w:fldChar w:fldCharType="separate"/>
      </w:r>
      <w:r w:rsidR="00123DAE" w:rsidRPr="00123DAE">
        <w:rPr>
          <w:rFonts w:ascii="Arial" w:hAnsi="Arial" w:cs="Arial"/>
          <w:noProof/>
        </w:rPr>
        <w:t>(Chaudhuri et al., 2018)</w:t>
      </w:r>
      <w:r w:rsidR="00B75981" w:rsidRPr="00282D7E">
        <w:rPr>
          <w:rFonts w:ascii="Arial" w:hAnsi="Arial" w:cs="Arial"/>
        </w:rPr>
        <w:fldChar w:fldCharType="end"/>
      </w:r>
      <w:r w:rsidR="00B75981" w:rsidRPr="00282D7E">
        <w:rPr>
          <w:rFonts w:ascii="Arial" w:hAnsi="Arial" w:cs="Arial"/>
        </w:rPr>
        <w:t>.</w:t>
      </w:r>
    </w:p>
    <w:p w14:paraId="0D077A58" w14:textId="77777777" w:rsidR="00364CB9" w:rsidRPr="00282D7E" w:rsidRDefault="00364CB9" w:rsidP="00364CB9">
      <w:pPr>
        <w:jc w:val="both"/>
        <w:rPr>
          <w:rFonts w:ascii="Arial" w:hAnsi="Arial" w:cs="Arial"/>
        </w:rPr>
      </w:pPr>
    </w:p>
    <w:p w14:paraId="3D08E5F3" w14:textId="77777777" w:rsidR="00364CB9" w:rsidRPr="00282D7E" w:rsidRDefault="00364CB9" w:rsidP="00364CB9">
      <w:pPr>
        <w:jc w:val="both"/>
        <w:rPr>
          <w:rFonts w:ascii="Arial" w:hAnsi="Arial" w:cs="Arial"/>
          <w:b/>
          <w:bCs/>
          <w:sz w:val="22"/>
        </w:rPr>
      </w:pPr>
      <w:r w:rsidRPr="00282D7E">
        <w:rPr>
          <w:rFonts w:ascii="Arial" w:hAnsi="Arial" w:cs="Arial"/>
          <w:b/>
          <w:bCs/>
          <w:sz w:val="22"/>
        </w:rPr>
        <w:t>4.4 Role of Government Schemes</w:t>
      </w:r>
    </w:p>
    <w:p w14:paraId="5FBFC2BC" w14:textId="77777777" w:rsidR="009E253C" w:rsidRPr="00282D7E" w:rsidRDefault="009E253C" w:rsidP="00364CB9">
      <w:pPr>
        <w:pStyle w:val="Body"/>
        <w:spacing w:after="0"/>
        <w:rPr>
          <w:rFonts w:ascii="Arial" w:hAnsi="Arial" w:cs="Arial"/>
          <w:b/>
          <w:bCs/>
          <w:sz w:val="22"/>
        </w:rPr>
      </w:pPr>
    </w:p>
    <w:p w14:paraId="73FFF87E" w14:textId="6DE900D1" w:rsidR="00364CB9" w:rsidRPr="00282D7E" w:rsidRDefault="00364CB9" w:rsidP="00364CB9">
      <w:pPr>
        <w:jc w:val="both"/>
        <w:rPr>
          <w:rFonts w:ascii="Arial" w:hAnsi="Arial" w:cs="Arial"/>
        </w:rPr>
      </w:pPr>
      <w:r w:rsidRPr="00282D7E">
        <w:rPr>
          <w:rFonts w:ascii="Arial" w:hAnsi="Arial" w:cs="Arial"/>
        </w:rPr>
        <w:t xml:space="preserve">Under </w:t>
      </w:r>
      <w:r w:rsidR="00816BDD" w:rsidRPr="00282D7E">
        <w:rPr>
          <w:rFonts w:ascii="Arial" w:hAnsi="Arial" w:cs="Arial"/>
        </w:rPr>
        <w:t xml:space="preserve">the </w:t>
      </w:r>
      <w:r w:rsidRPr="00282D7E">
        <w:rPr>
          <w:rFonts w:ascii="Arial" w:hAnsi="Arial" w:cs="Arial"/>
        </w:rPr>
        <w:t>National Adaptation Fund for Climate Change (NAFCC)</w:t>
      </w:r>
      <w:r w:rsidR="00816BDD" w:rsidRPr="00282D7E">
        <w:rPr>
          <w:rFonts w:ascii="Arial" w:hAnsi="Arial" w:cs="Arial"/>
        </w:rPr>
        <w:t>,</w:t>
      </w:r>
      <w:r w:rsidRPr="00282D7E">
        <w:rPr>
          <w:rFonts w:ascii="Arial" w:hAnsi="Arial" w:cs="Arial"/>
        </w:rPr>
        <w:t xml:space="preserve"> </w:t>
      </w:r>
      <w:r w:rsidR="00816BDD" w:rsidRPr="00282D7E">
        <w:rPr>
          <w:rFonts w:ascii="Arial" w:hAnsi="Arial" w:cs="Arial"/>
        </w:rPr>
        <w:t>Assam, Mizoram, and Sikkim projects focused on climate-resilient agriculture, water conservation, and ecosystem restoration, promoting</w:t>
      </w:r>
      <w:r w:rsidRPr="00282D7E">
        <w:rPr>
          <w:rFonts w:ascii="Arial" w:hAnsi="Arial" w:cs="Arial"/>
        </w:rPr>
        <w:t xml:space="preserve"> ecosystem-based adaptation</w:t>
      </w:r>
      <w:r w:rsidR="00816BDD" w:rsidRPr="00282D7E">
        <w:rPr>
          <w:rFonts w:ascii="Arial" w:hAnsi="Arial" w:cs="Arial"/>
        </w:rPr>
        <w:t>. However,</w:t>
      </w:r>
      <w:r w:rsidRPr="00282D7E">
        <w:rPr>
          <w:rFonts w:ascii="Arial" w:hAnsi="Arial" w:cs="Arial"/>
        </w:rPr>
        <w:t xml:space="preserve"> </w:t>
      </w:r>
      <w:r w:rsidR="00816BDD" w:rsidRPr="00282D7E">
        <w:rPr>
          <w:rFonts w:ascii="Arial" w:hAnsi="Arial" w:cs="Arial"/>
        </w:rPr>
        <w:t xml:space="preserve">funding steadily declined </w:t>
      </w:r>
      <w:r w:rsidRPr="00282D7E">
        <w:rPr>
          <w:rFonts w:ascii="Arial" w:hAnsi="Arial" w:cs="Arial"/>
        </w:rPr>
        <w:t xml:space="preserve">from INR 115.36 crore in 2017–18 to a mere INR 34 crore in 2022–23 </w:t>
      </w:r>
      <w:r w:rsidRPr="00282D7E">
        <w:rPr>
          <w:rFonts w:ascii="Arial" w:hAnsi="Arial" w:cs="Arial"/>
        </w:rPr>
        <w:fldChar w:fldCharType="begin" w:fldLock="1"/>
      </w:r>
      <w:r w:rsidR="00847C27">
        <w:rPr>
          <w:rFonts w:ascii="Arial" w:hAnsi="Arial" w:cs="Arial"/>
        </w:rPr>
        <w:instrText>ADDIN CSL_CITATION {"citationItems":[{"id":"ITEM-1","itemData":{"author":[{"dropping-particle":"","family":"Pavittarbir Saggu","given":"","non-dropping-particle":"","parse-names":false,"suffix":""}],"id":"ITEM-1","issued":{"date-parts":[["2024"]]},"title":"Opinion – Redefining India’s Public Expenditure for Climate Resilience","type":"article-journal"},"uris":["http://www.mendeley.com/documents/?uuid=424c2469-cde9-4b2b-a8e2-5f9991c4ce72","http://www.mendeley.com/documents/?uuid=69ed2f9e-b371-4df4-9a07-c3d173fb2723"]}],"mendeley":{"formattedCitation":"(Pavittarbir Saggu, 2024)","manualFormatting":"(Saggu, 2024)","plainTextFormattedCitation":"(Pavittarbir Saggu, 2024)","previouslyFormattedCitation":"(Pavittarbir Saggu, 2024)"},"properties":{"noteIndex":0},"schema":"https://github.com/citation-style-language/schema/raw/master/csl-citation.json"}</w:instrText>
      </w:r>
      <w:r w:rsidRPr="00282D7E">
        <w:rPr>
          <w:rFonts w:ascii="Arial" w:hAnsi="Arial" w:cs="Arial"/>
        </w:rPr>
        <w:fldChar w:fldCharType="separate"/>
      </w:r>
      <w:r w:rsidR="00CC0B3A" w:rsidRPr="00282D7E">
        <w:rPr>
          <w:rFonts w:ascii="Arial" w:hAnsi="Arial" w:cs="Arial"/>
          <w:noProof/>
        </w:rPr>
        <w:t>(</w:t>
      </w:r>
      <w:r w:rsidR="00F70CAA" w:rsidRPr="00847C27">
        <w:rPr>
          <w:rFonts w:ascii="Arial" w:hAnsi="Arial" w:cs="Arial"/>
          <w:noProof/>
        </w:rPr>
        <w:t xml:space="preserve">Pavittarbir </w:t>
      </w:r>
      <w:r w:rsidR="00F70CAA">
        <w:rPr>
          <w:rFonts w:ascii="Arial" w:hAnsi="Arial" w:cs="Arial"/>
          <w:noProof/>
        </w:rPr>
        <w:t xml:space="preserve"> </w:t>
      </w:r>
      <w:r w:rsidR="00CC0B3A" w:rsidRPr="00282D7E">
        <w:rPr>
          <w:rFonts w:ascii="Arial" w:hAnsi="Arial" w:cs="Arial"/>
          <w:noProof/>
        </w:rPr>
        <w:t>Saggu</w:t>
      </w:r>
      <w:r w:rsidR="00CC5FB0">
        <w:rPr>
          <w:rFonts w:ascii="Arial" w:hAnsi="Arial" w:cs="Arial"/>
          <w:noProof/>
        </w:rPr>
        <w:t>,</w:t>
      </w:r>
      <w:r w:rsidR="00CC0B3A" w:rsidRPr="00282D7E">
        <w:rPr>
          <w:rFonts w:ascii="Arial" w:hAnsi="Arial" w:cs="Arial"/>
          <w:noProof/>
        </w:rPr>
        <w:t xml:space="preserve"> 2024)</w:t>
      </w:r>
      <w:r w:rsidRPr="00282D7E">
        <w:rPr>
          <w:rFonts w:ascii="Arial" w:hAnsi="Arial" w:cs="Arial"/>
        </w:rPr>
        <w:fldChar w:fldCharType="end"/>
      </w:r>
      <w:r w:rsidRPr="00282D7E">
        <w:rPr>
          <w:rFonts w:ascii="Arial" w:hAnsi="Arial" w:cs="Arial"/>
        </w:rPr>
        <w:t xml:space="preserve">. State Action Plans on Climate Change (SAPCCs) in Sikkim and Assam </w:t>
      </w:r>
      <w:r w:rsidR="00A41F06" w:rsidRPr="00282D7E">
        <w:rPr>
          <w:rFonts w:ascii="Arial" w:hAnsi="Arial" w:cs="Arial"/>
        </w:rPr>
        <w:t>focus</w:t>
      </w:r>
      <w:r w:rsidRPr="00282D7E">
        <w:rPr>
          <w:rFonts w:ascii="Arial" w:hAnsi="Arial" w:cs="Arial"/>
        </w:rPr>
        <w:t xml:space="preserve"> on glacier monitoring, water scarcity</w:t>
      </w:r>
      <w:r w:rsidR="00816BDD" w:rsidRPr="00282D7E">
        <w:rPr>
          <w:rFonts w:ascii="Arial" w:hAnsi="Arial" w:cs="Arial"/>
        </w:rPr>
        <w:t>,</w:t>
      </w:r>
      <w:r w:rsidRPr="00282D7E">
        <w:rPr>
          <w:rFonts w:ascii="Arial" w:hAnsi="Arial" w:cs="Arial"/>
        </w:rPr>
        <w:t xml:space="preserve"> flood, </w:t>
      </w:r>
      <w:r w:rsidR="00816BDD" w:rsidRPr="00282D7E">
        <w:rPr>
          <w:rFonts w:ascii="Arial" w:hAnsi="Arial" w:cs="Arial"/>
        </w:rPr>
        <w:t xml:space="preserve">and </w:t>
      </w:r>
      <w:r w:rsidRPr="00282D7E">
        <w:rPr>
          <w:rFonts w:ascii="Arial" w:hAnsi="Arial" w:cs="Arial"/>
        </w:rPr>
        <w:t xml:space="preserve">erosion mitigation. Mission Organic Value Chain Development for North Eastern Region (MOVCDNER) </w:t>
      </w:r>
      <w:r w:rsidR="00A41F06" w:rsidRPr="00282D7E">
        <w:rPr>
          <w:rFonts w:ascii="Arial" w:hAnsi="Arial" w:cs="Arial"/>
        </w:rPr>
        <w:t>promotes</w:t>
      </w:r>
      <w:r w:rsidRPr="00282D7E">
        <w:rPr>
          <w:rFonts w:ascii="Arial" w:hAnsi="Arial" w:cs="Arial"/>
        </w:rPr>
        <w:t xml:space="preserve"> </w:t>
      </w:r>
      <w:r w:rsidR="00A41F06" w:rsidRPr="00282D7E">
        <w:rPr>
          <w:rFonts w:ascii="Arial" w:hAnsi="Arial" w:cs="Arial"/>
        </w:rPr>
        <w:t xml:space="preserve">a </w:t>
      </w:r>
      <w:r w:rsidRPr="00282D7E">
        <w:rPr>
          <w:rFonts w:ascii="Arial" w:hAnsi="Arial" w:cs="Arial"/>
        </w:rPr>
        <w:t xml:space="preserve">climate-resilient value </w:t>
      </w:r>
      <w:r w:rsidRPr="00282D7E">
        <w:rPr>
          <w:rFonts w:ascii="Arial" w:hAnsi="Arial" w:cs="Arial"/>
        </w:rPr>
        <w:lastRenderedPageBreak/>
        <w:t>chain by enhancing organic farming in Mizoram and Nagaland</w:t>
      </w:r>
      <w:r w:rsidR="00A41F06" w:rsidRPr="00282D7E">
        <w:rPr>
          <w:rFonts w:ascii="Arial" w:hAnsi="Arial" w:cs="Arial"/>
        </w:rPr>
        <w:t>. Studie</w:t>
      </w:r>
      <w:r w:rsidR="00D55CD1" w:rsidRPr="00282D7E">
        <w:rPr>
          <w:rFonts w:ascii="Arial" w:hAnsi="Arial" w:cs="Arial"/>
        </w:rPr>
        <w:t>s</w:t>
      </w:r>
      <w:r w:rsidRPr="00282D7E">
        <w:rPr>
          <w:rFonts w:ascii="Arial" w:hAnsi="Arial" w:cs="Arial"/>
        </w:rPr>
        <w:t xml:space="preserve"> revealed that organic farming practices led to a 22% reduction in production costs and a 20% increase in net returns for farmers</w:t>
      </w:r>
      <w:r w:rsidR="00D55CD1" w:rsidRPr="00282D7E">
        <w:rPr>
          <w:rFonts w:ascii="Arial" w:hAnsi="Arial" w:cs="Arial"/>
        </w:rPr>
        <w:t xml:space="preserve">, </w:t>
      </w:r>
      <w:r w:rsidR="00816BDD" w:rsidRPr="00282D7E">
        <w:rPr>
          <w:rFonts w:ascii="Arial" w:hAnsi="Arial" w:cs="Arial"/>
        </w:rPr>
        <w:t xml:space="preserve">which </w:t>
      </w:r>
      <w:r w:rsidRPr="00282D7E">
        <w:rPr>
          <w:rFonts w:ascii="Arial" w:hAnsi="Arial" w:cs="Arial"/>
        </w:rPr>
        <w:t xml:space="preserve">supports </w:t>
      </w:r>
      <w:r w:rsidR="00A41F06" w:rsidRPr="00282D7E">
        <w:rPr>
          <w:rFonts w:ascii="Arial" w:hAnsi="Arial" w:cs="Arial"/>
        </w:rPr>
        <w:t xml:space="preserve">the </w:t>
      </w:r>
      <w:r w:rsidRPr="00282D7E">
        <w:rPr>
          <w:rFonts w:ascii="Arial" w:hAnsi="Arial" w:cs="Arial"/>
        </w:rPr>
        <w:t>economic viability of organic farming as a climate-resilient agricultural practice</w:t>
      </w:r>
      <w:r w:rsidR="00D55CD1" w:rsidRPr="00282D7E">
        <w:rPr>
          <w:rFonts w:ascii="Arial" w:hAnsi="Arial" w:cs="Arial"/>
        </w:rPr>
        <w:t xml:space="preserve"> </w:t>
      </w:r>
      <w:r w:rsidR="00D55CD1" w:rsidRPr="00282D7E">
        <w:rPr>
          <w:rFonts w:ascii="Arial" w:hAnsi="Arial" w:cs="Arial"/>
        </w:rPr>
        <w:fldChar w:fldCharType="begin" w:fldLock="1"/>
      </w:r>
      <w:r w:rsidR="00847C27">
        <w:rPr>
          <w:rFonts w:ascii="Arial" w:hAnsi="Arial" w:cs="Arial"/>
        </w:rPr>
        <w:instrText>ADDIN CSL_CITATION {"citationItems":[{"id":"ITEM-1","itemData":{"ISSN":"2071-1050","author":[{"dropping-particle":"","family":"Reddy","given":"Anugu Amarender","non-dropping-particle":"","parse-names":false,"suffix":""},{"dropping-particle":"","family":"Melts","given":"Indrek","non-dropping-particle":"","parse-names":false,"suffix":""},{"dropping-particle":"","family":"Mohan","given":"Geetha","non-dropping-particle":"","parse-names":false,"suffix":""},{"dropping-particle":"","family":"Rani","given":"Ch Radhika","non-dropping-particle":"","parse-names":false,"suffix":""},{"dropping-particle":"","family":"Pawar","given":"Vaishnavi","non-dropping-particle":"","parse-names":false,"suffix":""},{"dropping-particle":"","family":"Singh","given":"Vikas","non-dropping-particle":"","parse-names":false,"suffix":""},{"dropping-particle":"","family":"Choubey","given":"Manesh","non-dropping-particle":"","parse-names":false,"suffix":""},{"dropping-particle":"","family":"Vashishtha","given":"Trupti","non-dropping-particle":"","parse-names":false,"suffix":""},{"dropping-particle":"","family":"Suresh","given":"A","non-dropping-particle":"","parse-names":false,"suffix":""},{"dropping-particle":"","family":"Bhattarai","given":"Madhusudan","non-dropping-particle":"","parse-names":false,"suffix":""}],"container-title":"Sustainability","id":"ITEM-1","issue":"22","issued":{"date-parts":[["2022"]]},"page":"15057","publisher":"MDPI","title":"Economic impact of organic agriculture: evidence from a Pan-India survey","type":"article-journal","volume":"14"},"uris":["http://www.mendeley.com/documents/?uuid=4758a187-ce6c-409d-a49b-120e91f020a1","http://www.mendeley.com/documents/?uuid=5d13e35f-5886-46cf-86ca-9f06479a22aa"]}],"mendeley":{"formattedCitation":"(Reddy et al., 2022)","manualFormatting":"(Reddy et al. 2022)","plainTextFormattedCitation":"(Reddy et al., 2022)","previouslyFormattedCitation":"(Reddy et al., 2022)"},"properties":{"noteIndex":0},"schema":"https://github.com/citation-style-language/schema/raw/master/csl-citation.json"}</w:instrText>
      </w:r>
      <w:r w:rsidR="00D55CD1" w:rsidRPr="00282D7E">
        <w:rPr>
          <w:rFonts w:ascii="Arial" w:hAnsi="Arial" w:cs="Arial"/>
        </w:rPr>
        <w:fldChar w:fldCharType="separate"/>
      </w:r>
      <w:r w:rsidR="00CC5FB0">
        <w:rPr>
          <w:rFonts w:ascii="Arial" w:hAnsi="Arial" w:cs="Arial"/>
          <w:noProof/>
        </w:rPr>
        <w:t>(</w:t>
      </w:r>
      <w:r w:rsidR="00CC0B3A" w:rsidRPr="00282D7E">
        <w:rPr>
          <w:rFonts w:ascii="Arial" w:hAnsi="Arial" w:cs="Arial"/>
          <w:noProof/>
        </w:rPr>
        <w:t xml:space="preserve">Reddy </w:t>
      </w:r>
      <w:r w:rsidR="00CC0B3A" w:rsidRPr="00282D7E">
        <w:rPr>
          <w:rFonts w:ascii="Arial" w:hAnsi="Arial" w:cs="Arial"/>
          <w:i/>
          <w:noProof/>
        </w:rPr>
        <w:t>et al.</w:t>
      </w:r>
      <w:r w:rsidR="00CC0B3A" w:rsidRPr="00282D7E">
        <w:rPr>
          <w:rFonts w:ascii="Arial" w:hAnsi="Arial" w:cs="Arial"/>
          <w:noProof/>
        </w:rPr>
        <w:t xml:space="preserve"> 2022)</w:t>
      </w:r>
      <w:r w:rsidR="00D55CD1" w:rsidRPr="00282D7E">
        <w:rPr>
          <w:rFonts w:ascii="Arial" w:hAnsi="Arial" w:cs="Arial"/>
        </w:rPr>
        <w:fldChar w:fldCharType="end"/>
      </w:r>
      <w:r w:rsidRPr="00282D7E">
        <w:rPr>
          <w:rFonts w:ascii="Arial" w:hAnsi="Arial" w:cs="Arial"/>
        </w:rPr>
        <w:t xml:space="preserve">. Aiming to ensure water availability in </w:t>
      </w:r>
      <w:r w:rsidR="00A41F06" w:rsidRPr="00282D7E">
        <w:rPr>
          <w:rFonts w:ascii="Arial" w:hAnsi="Arial" w:cs="Arial"/>
        </w:rPr>
        <w:t>climate-vulnerable</w:t>
      </w:r>
      <w:r w:rsidRPr="00282D7E">
        <w:rPr>
          <w:rFonts w:ascii="Arial" w:hAnsi="Arial" w:cs="Arial"/>
        </w:rPr>
        <w:t xml:space="preserve"> </w:t>
      </w:r>
      <w:r w:rsidR="00A41F06" w:rsidRPr="00282D7E">
        <w:rPr>
          <w:rFonts w:ascii="Arial" w:hAnsi="Arial" w:cs="Arial"/>
        </w:rPr>
        <w:t>areas,</w:t>
      </w:r>
      <w:r w:rsidRPr="00282D7E">
        <w:rPr>
          <w:rFonts w:ascii="Arial" w:hAnsi="Arial" w:cs="Arial"/>
        </w:rPr>
        <w:t xml:space="preserve"> Jal Shakti Abhiyan and Jal Jeevan Mission engage in </w:t>
      </w:r>
      <w:r w:rsidR="00A41F06" w:rsidRPr="00282D7E">
        <w:rPr>
          <w:rFonts w:ascii="Arial" w:hAnsi="Arial" w:cs="Arial"/>
        </w:rPr>
        <w:t xml:space="preserve">the </w:t>
      </w:r>
      <w:r w:rsidRPr="00282D7E">
        <w:rPr>
          <w:rFonts w:ascii="Arial" w:hAnsi="Arial" w:cs="Arial"/>
        </w:rPr>
        <w:t xml:space="preserve">development of spring-shed and rainwater harvesting in Meghalaya, Sikkim </w:t>
      </w:r>
      <w:r w:rsidRPr="00282D7E">
        <w:rPr>
          <w:rFonts w:ascii="Arial" w:hAnsi="Arial" w:cs="Arial"/>
        </w:rPr>
        <w:fldChar w:fldCharType="begin" w:fldLock="1"/>
      </w:r>
      <w:r w:rsidR="00847C27">
        <w:rPr>
          <w:rFonts w:ascii="Arial" w:hAnsi="Arial" w:cs="Arial"/>
        </w:rPr>
        <w:instrText>ADDIN CSL_CITATION {"citationItems":[{"id":"ITEM-1","itemData":{"DOI":"10.21088/jswm.0975.0231.16124.3","ISSN":"09750231","abstract":"The Jal Jeevan Mission, launched in 2019 under the National Rural Drinking Water Program, seeks to ensure tap water access to all rural households in India by 2024. Considering the crucial role of water in sustaining life and with a rapidly growing population, the program emphasizes sustainable water management through measures such as rainwater harvesting and conservation. By integrating modern technology and community participation, the initiative addresses challenges in maintaining a reliable water supply. Lessons from India's experience demonstrate the importance of cost-effective and sustainable water management, emphasizing community engag","author":[{"dropping-particle":"","family":"Balamurugan","given":"J.","non-dropping-particle":"","parse-names":false,"suffix":""},{"dropping-particle":"","family":"Jayanth","given":"T. Mukesh","non-dropping-particle":"","parse-names":false,"suffix":""},{"dropping-particle":"","family":"Jayakhar","given":"K.R. Prawin","non-dropping-particle":"","parse-names":false,"suffix":""},{"dropping-particle":"","family":"R.","given":"Krishna Kumar","non-dropping-particle":"","parse-names":false,"suffix":""}],"container-title":"Journal of Social Welfare and Management","id":"ITEM-1","issue":"1","issued":{"date-parts":[["2024","3"]]},"page":"21-28","title":"Community-Driven Solutions for Sustainable Water Access: An Analysis of Jal Jeevan Mission in Rural India","type":"article-journal","volume":"16"},"uris":["http://www.mendeley.com/documents/?uuid=36c68214-2f0b-4b9d-90ca-2f8014a6994d","http://www.mendeley.com/documents/?uuid=d4bd6f2e-84ba-4ea5-8ea4-f3bdc4f04e3f"]}],"mendeley":{"formattedCitation":"(Balamurugan et al., 2024)","plainTextFormattedCitation":"(Balamurugan et al., 2024)","previouslyFormattedCitation":"(Balamurugan et al., 2024)"},"properties":{"noteIndex":0},"schema":"https://github.com/citation-style-language/schema/raw/master/csl-citation.json"}</w:instrText>
      </w:r>
      <w:r w:rsidRPr="00282D7E">
        <w:rPr>
          <w:rFonts w:ascii="Arial" w:hAnsi="Arial" w:cs="Arial"/>
        </w:rPr>
        <w:fldChar w:fldCharType="separate"/>
      </w:r>
      <w:r w:rsidR="00123DAE" w:rsidRPr="00123DAE">
        <w:rPr>
          <w:rFonts w:ascii="Arial" w:hAnsi="Arial" w:cs="Arial"/>
          <w:noProof/>
        </w:rPr>
        <w:t>(Balamurugan et al., 2024)</w:t>
      </w:r>
      <w:r w:rsidRPr="00282D7E">
        <w:rPr>
          <w:rFonts w:ascii="Arial" w:hAnsi="Arial" w:cs="Arial"/>
        </w:rPr>
        <w:fldChar w:fldCharType="end"/>
      </w:r>
      <w:r w:rsidRPr="00282D7E">
        <w:rPr>
          <w:rFonts w:ascii="Arial" w:hAnsi="Arial" w:cs="Arial"/>
        </w:rPr>
        <w:t xml:space="preserve">. Table </w:t>
      </w:r>
      <w:r w:rsidR="005E25ED">
        <w:rPr>
          <w:rFonts w:ascii="Arial" w:hAnsi="Arial" w:cs="Arial"/>
        </w:rPr>
        <w:t>4</w:t>
      </w:r>
      <w:r w:rsidRPr="00282D7E">
        <w:rPr>
          <w:rFonts w:ascii="Arial" w:hAnsi="Arial" w:cs="Arial"/>
        </w:rPr>
        <w:t xml:space="preserve"> presents a detailed account of the various schemes operational in the Northeastern Hill Region (NEHR).</w:t>
      </w:r>
    </w:p>
    <w:p w14:paraId="2D9A2723" w14:textId="77777777" w:rsidR="00364CB9" w:rsidRPr="00282D7E" w:rsidRDefault="00364CB9" w:rsidP="00364CB9">
      <w:pPr>
        <w:jc w:val="both"/>
        <w:rPr>
          <w:rFonts w:ascii="Arial" w:hAnsi="Arial" w:cs="Arial"/>
        </w:rPr>
      </w:pPr>
    </w:p>
    <w:p w14:paraId="68EA0095" w14:textId="75924C56" w:rsidR="00364CB9" w:rsidRPr="00282D7E" w:rsidRDefault="00364CB9" w:rsidP="00364CB9">
      <w:pPr>
        <w:spacing w:line="360" w:lineRule="auto"/>
        <w:jc w:val="center"/>
        <w:rPr>
          <w:rFonts w:ascii="Arial" w:hAnsi="Arial" w:cs="Arial"/>
          <w:b/>
          <w:bCs/>
        </w:rPr>
      </w:pPr>
      <w:r w:rsidRPr="00282D7E">
        <w:rPr>
          <w:rFonts w:ascii="Arial" w:hAnsi="Arial" w:cs="Arial"/>
          <w:b/>
          <w:bCs/>
        </w:rPr>
        <w:t xml:space="preserve">Table </w:t>
      </w:r>
      <w:r w:rsidR="005E25ED">
        <w:rPr>
          <w:rFonts w:ascii="Arial" w:hAnsi="Arial" w:cs="Arial"/>
          <w:b/>
          <w:bCs/>
        </w:rPr>
        <w:t>4.</w:t>
      </w:r>
      <w:r w:rsidRPr="00282D7E">
        <w:rPr>
          <w:rFonts w:ascii="Arial" w:hAnsi="Arial" w:cs="Arial"/>
          <w:b/>
          <w:bCs/>
        </w:rPr>
        <w:t xml:space="preserve"> Relevant schemes and their coverage in </w:t>
      </w:r>
      <w:r w:rsidR="00816BDD" w:rsidRPr="00282D7E">
        <w:rPr>
          <w:rFonts w:ascii="Arial" w:hAnsi="Arial" w:cs="Arial"/>
          <w:b/>
          <w:bCs/>
        </w:rPr>
        <w:t>India's Northeastern Hill Region (NEHR)</w:t>
      </w:r>
      <w:r w:rsidRPr="00282D7E">
        <w:rPr>
          <w:rFonts w:ascii="Arial" w:hAnsi="Arial" w:cs="Arial"/>
          <w:b/>
          <w:bCs/>
        </w:rPr>
        <w:t>.</w:t>
      </w:r>
    </w:p>
    <w:tbl>
      <w:tblPr>
        <w:tblStyle w:val="TableGrid"/>
        <w:tblW w:w="9918"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87"/>
        <w:gridCol w:w="1354"/>
        <w:gridCol w:w="2608"/>
        <w:gridCol w:w="2279"/>
        <w:gridCol w:w="1690"/>
      </w:tblGrid>
      <w:tr w:rsidR="00A41F06" w:rsidRPr="005E25ED" w14:paraId="003AAC68" w14:textId="77777777" w:rsidTr="00B05980">
        <w:trPr>
          <w:jc w:val="center"/>
        </w:trPr>
        <w:tc>
          <w:tcPr>
            <w:tcW w:w="1987" w:type="dxa"/>
            <w:tcBorders>
              <w:top w:val="single" w:sz="4" w:space="0" w:color="auto"/>
              <w:bottom w:val="single" w:sz="4" w:space="0" w:color="auto"/>
            </w:tcBorders>
            <w:vAlign w:val="center"/>
          </w:tcPr>
          <w:p w14:paraId="74253742" w14:textId="77777777" w:rsidR="00364CB9" w:rsidRPr="005E25ED" w:rsidRDefault="00364CB9" w:rsidP="00A41F06">
            <w:pPr>
              <w:spacing w:line="480" w:lineRule="auto"/>
              <w:jc w:val="center"/>
              <w:rPr>
                <w:rFonts w:ascii="Arial" w:hAnsi="Arial" w:cs="Arial"/>
                <w:b/>
                <w:bCs/>
                <w:sz w:val="20"/>
                <w:szCs w:val="20"/>
              </w:rPr>
            </w:pPr>
            <w:r w:rsidRPr="005E25ED">
              <w:rPr>
                <w:rFonts w:ascii="Arial" w:hAnsi="Arial" w:cs="Arial"/>
                <w:b/>
                <w:bCs/>
                <w:sz w:val="20"/>
                <w:szCs w:val="20"/>
              </w:rPr>
              <w:t>Schemes</w:t>
            </w:r>
          </w:p>
        </w:tc>
        <w:tc>
          <w:tcPr>
            <w:tcW w:w="1354" w:type="dxa"/>
            <w:tcBorders>
              <w:top w:val="single" w:sz="4" w:space="0" w:color="auto"/>
              <w:bottom w:val="single" w:sz="4" w:space="0" w:color="auto"/>
            </w:tcBorders>
            <w:vAlign w:val="center"/>
          </w:tcPr>
          <w:p w14:paraId="52C5C4BA" w14:textId="77777777" w:rsidR="00364CB9" w:rsidRPr="005E25ED" w:rsidRDefault="00364CB9" w:rsidP="00A41F06">
            <w:pPr>
              <w:spacing w:line="480" w:lineRule="auto"/>
              <w:jc w:val="center"/>
              <w:rPr>
                <w:rFonts w:ascii="Arial" w:hAnsi="Arial" w:cs="Arial"/>
                <w:b/>
                <w:bCs/>
                <w:sz w:val="20"/>
                <w:szCs w:val="20"/>
              </w:rPr>
            </w:pPr>
            <w:r w:rsidRPr="005E25ED">
              <w:rPr>
                <w:rFonts w:ascii="Arial" w:hAnsi="Arial" w:cs="Arial"/>
                <w:b/>
                <w:bCs/>
                <w:sz w:val="20"/>
                <w:szCs w:val="20"/>
              </w:rPr>
              <w:t>Location</w:t>
            </w:r>
          </w:p>
        </w:tc>
        <w:tc>
          <w:tcPr>
            <w:tcW w:w="2608" w:type="dxa"/>
            <w:tcBorders>
              <w:top w:val="single" w:sz="4" w:space="0" w:color="auto"/>
              <w:bottom w:val="single" w:sz="4" w:space="0" w:color="auto"/>
            </w:tcBorders>
            <w:vAlign w:val="center"/>
          </w:tcPr>
          <w:p w14:paraId="08190730" w14:textId="77777777" w:rsidR="00364CB9" w:rsidRPr="005E25ED" w:rsidRDefault="00364CB9" w:rsidP="00A41F06">
            <w:pPr>
              <w:spacing w:line="480" w:lineRule="auto"/>
              <w:jc w:val="center"/>
              <w:rPr>
                <w:rFonts w:ascii="Arial" w:hAnsi="Arial" w:cs="Arial"/>
                <w:b/>
                <w:bCs/>
                <w:sz w:val="20"/>
                <w:szCs w:val="20"/>
              </w:rPr>
            </w:pPr>
            <w:r w:rsidRPr="005E25ED">
              <w:rPr>
                <w:rFonts w:ascii="Arial" w:hAnsi="Arial" w:cs="Arial"/>
                <w:b/>
                <w:bCs/>
                <w:sz w:val="20"/>
                <w:szCs w:val="20"/>
              </w:rPr>
              <w:t>Relevance to climate change</w:t>
            </w:r>
          </w:p>
        </w:tc>
        <w:tc>
          <w:tcPr>
            <w:tcW w:w="2279" w:type="dxa"/>
            <w:tcBorders>
              <w:top w:val="single" w:sz="4" w:space="0" w:color="auto"/>
              <w:bottom w:val="single" w:sz="4" w:space="0" w:color="auto"/>
            </w:tcBorders>
            <w:vAlign w:val="center"/>
          </w:tcPr>
          <w:p w14:paraId="43357A54" w14:textId="77777777" w:rsidR="00364CB9" w:rsidRPr="005E25ED" w:rsidRDefault="00364CB9" w:rsidP="00A41F06">
            <w:pPr>
              <w:spacing w:line="480" w:lineRule="auto"/>
              <w:jc w:val="center"/>
              <w:rPr>
                <w:rFonts w:ascii="Arial" w:hAnsi="Arial" w:cs="Arial"/>
                <w:b/>
                <w:bCs/>
                <w:sz w:val="20"/>
                <w:szCs w:val="20"/>
              </w:rPr>
            </w:pPr>
            <w:r w:rsidRPr="005E25ED">
              <w:rPr>
                <w:rFonts w:ascii="Arial" w:hAnsi="Arial" w:cs="Arial"/>
                <w:b/>
                <w:bCs/>
                <w:sz w:val="20"/>
                <w:szCs w:val="20"/>
              </w:rPr>
              <w:t>Challenges</w:t>
            </w:r>
          </w:p>
        </w:tc>
        <w:tc>
          <w:tcPr>
            <w:tcW w:w="1690" w:type="dxa"/>
            <w:tcBorders>
              <w:top w:val="single" w:sz="4" w:space="0" w:color="auto"/>
              <w:bottom w:val="single" w:sz="4" w:space="0" w:color="auto"/>
            </w:tcBorders>
            <w:vAlign w:val="center"/>
          </w:tcPr>
          <w:p w14:paraId="75A2C3B3" w14:textId="77777777" w:rsidR="00364CB9" w:rsidRPr="005E25ED" w:rsidRDefault="00364CB9" w:rsidP="00A41F06">
            <w:pPr>
              <w:spacing w:line="480" w:lineRule="auto"/>
              <w:jc w:val="center"/>
              <w:rPr>
                <w:rFonts w:ascii="Arial" w:hAnsi="Arial" w:cs="Arial"/>
                <w:b/>
                <w:bCs/>
                <w:sz w:val="20"/>
                <w:szCs w:val="20"/>
              </w:rPr>
            </w:pPr>
            <w:r w:rsidRPr="005E25ED">
              <w:rPr>
                <w:rFonts w:ascii="Arial" w:hAnsi="Arial" w:cs="Arial"/>
                <w:b/>
                <w:bCs/>
                <w:sz w:val="20"/>
                <w:szCs w:val="20"/>
              </w:rPr>
              <w:t>Reference</w:t>
            </w:r>
          </w:p>
        </w:tc>
      </w:tr>
      <w:tr w:rsidR="00A41F06" w:rsidRPr="005E25ED" w14:paraId="2960ED4F" w14:textId="77777777" w:rsidTr="00B05980">
        <w:trPr>
          <w:jc w:val="center"/>
        </w:trPr>
        <w:tc>
          <w:tcPr>
            <w:tcW w:w="1987" w:type="dxa"/>
            <w:tcBorders>
              <w:top w:val="single" w:sz="4" w:space="0" w:color="auto"/>
            </w:tcBorders>
            <w:vAlign w:val="center"/>
          </w:tcPr>
          <w:p w14:paraId="65F4C75A" w14:textId="77777777"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National Adaptation Fund for Climate Change (NAFCC)</w:t>
            </w:r>
          </w:p>
        </w:tc>
        <w:tc>
          <w:tcPr>
            <w:tcW w:w="1354" w:type="dxa"/>
            <w:tcBorders>
              <w:top w:val="single" w:sz="4" w:space="0" w:color="auto"/>
            </w:tcBorders>
            <w:vAlign w:val="center"/>
          </w:tcPr>
          <w:p w14:paraId="7A90C307" w14:textId="77777777"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Meghalaya, Arunachal Pradesh, Sikkim</w:t>
            </w:r>
          </w:p>
        </w:tc>
        <w:tc>
          <w:tcPr>
            <w:tcW w:w="2608" w:type="dxa"/>
            <w:tcBorders>
              <w:top w:val="single" w:sz="4" w:space="0" w:color="auto"/>
            </w:tcBorders>
            <w:vAlign w:val="center"/>
          </w:tcPr>
          <w:p w14:paraId="1E96CB05" w14:textId="77777777"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Projects Funded for Agroforestry, Water Conservation, and Climate-Resilient Agriculture.</w:t>
            </w:r>
          </w:p>
        </w:tc>
        <w:tc>
          <w:tcPr>
            <w:tcW w:w="2279" w:type="dxa"/>
            <w:tcBorders>
              <w:top w:val="single" w:sz="4" w:space="0" w:color="auto"/>
            </w:tcBorders>
            <w:vAlign w:val="center"/>
          </w:tcPr>
          <w:p w14:paraId="19F752D0" w14:textId="0CB07B06"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 xml:space="preserve">Lack of awareness, poor monitoring, </w:t>
            </w:r>
            <w:r w:rsidR="00816BDD" w:rsidRPr="005E25ED">
              <w:rPr>
                <w:rFonts w:ascii="Arial" w:hAnsi="Arial" w:cs="Arial"/>
                <w:sz w:val="20"/>
                <w:szCs w:val="20"/>
              </w:rPr>
              <w:t xml:space="preserve">and </w:t>
            </w:r>
            <w:r w:rsidRPr="005E25ED">
              <w:rPr>
                <w:rFonts w:ascii="Arial" w:hAnsi="Arial" w:cs="Arial"/>
                <w:sz w:val="20"/>
                <w:szCs w:val="20"/>
              </w:rPr>
              <w:t>weak institutional capacity.</w:t>
            </w:r>
          </w:p>
        </w:tc>
        <w:tc>
          <w:tcPr>
            <w:tcW w:w="1690" w:type="dxa"/>
            <w:tcBorders>
              <w:top w:val="single" w:sz="4" w:space="0" w:color="auto"/>
            </w:tcBorders>
            <w:vAlign w:val="center"/>
          </w:tcPr>
          <w:p w14:paraId="4030C0CA" w14:textId="7C4ADB8B" w:rsidR="00364CB9" w:rsidRPr="005E25ED" w:rsidRDefault="00364CB9" w:rsidP="00A41F06">
            <w:pPr>
              <w:spacing w:line="480" w:lineRule="auto"/>
              <w:jc w:val="center"/>
              <w:rPr>
                <w:rFonts w:ascii="Arial" w:hAnsi="Arial" w:cs="Arial"/>
                <w:sz w:val="20"/>
                <w:szCs w:val="20"/>
              </w:rPr>
            </w:pPr>
            <w:r w:rsidRPr="005E25ED">
              <w:rPr>
                <w:rFonts w:ascii="Arial" w:hAnsi="Arial" w:cs="Arial"/>
              </w:rPr>
              <w:fldChar w:fldCharType="begin" w:fldLock="1"/>
            </w:r>
            <w:r w:rsidR="00847C27">
              <w:rPr>
                <w:rFonts w:ascii="Arial" w:hAnsi="Arial" w:cs="Arial"/>
                <w:sz w:val="20"/>
                <w:szCs w:val="20"/>
              </w:rPr>
              <w:instrText>ADDIN CSL_CITATION {"citationItems":[{"id":"ITEM-1","itemData":{"author":[{"dropping-particle":"","family":"National Bank for Agriculture and Rural Development.","given":"","non-dropping-particle":"","parse-names":false,"suffix":""}],"id":"ITEM-1","issued":{"date-parts":[["2025"]]},"title":"MGNREGA – National Rural Employment Guarantee Act. NABARD.","type":"report"},"uris":["http://www.mendeley.com/documents/?uuid=364edc4d-3fe8-4daa-9aea-f574d95564e4","http://www.mendeley.com/documents/?uuid=ab585536-0b2e-4eff-9675-65bac4db7c91"]}],"mendeley":{"formattedCitation":"(National Bank for Agriculture and Rural Development., 2025)","manualFormatting":"(National Bank for Agriculture and Rural Development, 2025)","plainTextFormattedCitation":"(National Bank for Agriculture and Rural Development., 2025)","previouslyFormattedCitation":"(National Bank for Agriculture and Rural Development., 2025)"},"properties":{"noteIndex":0},"schema":"https://github.com/citation-style-language/schema/raw/master/csl-citation.json"}</w:instrText>
            </w:r>
            <w:r w:rsidRPr="005E25ED">
              <w:rPr>
                <w:rFonts w:ascii="Arial" w:hAnsi="Arial" w:cs="Arial"/>
              </w:rPr>
              <w:fldChar w:fldCharType="separate"/>
            </w:r>
            <w:r w:rsidRPr="005E25ED">
              <w:rPr>
                <w:rFonts w:ascii="Arial" w:hAnsi="Arial" w:cs="Arial"/>
                <w:noProof/>
                <w:sz w:val="20"/>
                <w:szCs w:val="20"/>
              </w:rPr>
              <w:t>(National Bank for Agriculture and Rural Development, 2025)</w:t>
            </w:r>
            <w:r w:rsidRPr="005E25ED">
              <w:rPr>
                <w:rFonts w:ascii="Arial" w:hAnsi="Arial" w:cs="Arial"/>
              </w:rPr>
              <w:fldChar w:fldCharType="end"/>
            </w:r>
          </w:p>
        </w:tc>
      </w:tr>
      <w:tr w:rsidR="00A41F06" w:rsidRPr="005E25ED" w14:paraId="338141DA" w14:textId="77777777" w:rsidTr="00B05980">
        <w:trPr>
          <w:jc w:val="center"/>
        </w:trPr>
        <w:tc>
          <w:tcPr>
            <w:tcW w:w="1987" w:type="dxa"/>
            <w:vAlign w:val="center"/>
          </w:tcPr>
          <w:p w14:paraId="067CC712" w14:textId="595F5777"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Mission Organic Value Chain Development for North</w:t>
            </w:r>
            <w:r w:rsidR="00816BDD" w:rsidRPr="005E25ED">
              <w:rPr>
                <w:rFonts w:ascii="Arial" w:hAnsi="Arial" w:cs="Arial"/>
                <w:sz w:val="20"/>
                <w:szCs w:val="20"/>
              </w:rPr>
              <w:t>e</w:t>
            </w:r>
            <w:r w:rsidRPr="005E25ED">
              <w:rPr>
                <w:rFonts w:ascii="Arial" w:hAnsi="Arial" w:cs="Arial"/>
                <w:sz w:val="20"/>
                <w:szCs w:val="20"/>
              </w:rPr>
              <w:t>astern Region (MOVCDNER)</w:t>
            </w:r>
          </w:p>
        </w:tc>
        <w:tc>
          <w:tcPr>
            <w:tcW w:w="1354" w:type="dxa"/>
            <w:vAlign w:val="center"/>
          </w:tcPr>
          <w:p w14:paraId="7BEDA912" w14:textId="77777777" w:rsidR="00364CB9" w:rsidRPr="005E25ED" w:rsidRDefault="00364CB9" w:rsidP="00A41F06">
            <w:pPr>
              <w:spacing w:line="480" w:lineRule="auto"/>
              <w:jc w:val="center"/>
              <w:rPr>
                <w:rFonts w:ascii="Arial" w:hAnsi="Arial" w:cs="Arial"/>
                <w:sz w:val="20"/>
                <w:szCs w:val="20"/>
                <w:lang w:val="nb-NO"/>
              </w:rPr>
            </w:pPr>
            <w:r w:rsidRPr="005E25ED">
              <w:rPr>
                <w:rFonts w:ascii="Arial" w:hAnsi="Arial" w:cs="Arial"/>
                <w:sz w:val="20"/>
                <w:szCs w:val="20"/>
                <w:lang w:val="nb-NO"/>
              </w:rPr>
              <w:t>Assam, Sikkim, Manipur, Nagaland, Mizoram</w:t>
            </w:r>
          </w:p>
        </w:tc>
        <w:tc>
          <w:tcPr>
            <w:tcW w:w="2608" w:type="dxa"/>
            <w:vAlign w:val="center"/>
          </w:tcPr>
          <w:p w14:paraId="677C05D5" w14:textId="77777777"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Enhance climate-resilient organic farming, thereby reducing the usage of chemical inputs, thus promoting sustainability.</w:t>
            </w:r>
          </w:p>
        </w:tc>
        <w:tc>
          <w:tcPr>
            <w:tcW w:w="2279" w:type="dxa"/>
            <w:vAlign w:val="center"/>
          </w:tcPr>
          <w:p w14:paraId="1BF8A49B" w14:textId="77777777"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Poor market linkages and limited infrastructure for post-harvest practices.</w:t>
            </w:r>
          </w:p>
        </w:tc>
        <w:tc>
          <w:tcPr>
            <w:tcW w:w="1690" w:type="dxa"/>
            <w:vAlign w:val="center"/>
          </w:tcPr>
          <w:p w14:paraId="2CCF9B30" w14:textId="67DFE029" w:rsidR="00364CB9" w:rsidRPr="005E25ED" w:rsidRDefault="00364CB9" w:rsidP="00A41F06">
            <w:pPr>
              <w:spacing w:line="480" w:lineRule="auto"/>
              <w:jc w:val="center"/>
              <w:rPr>
                <w:rFonts w:ascii="Arial" w:hAnsi="Arial" w:cs="Arial"/>
                <w:sz w:val="20"/>
                <w:szCs w:val="20"/>
              </w:rPr>
            </w:pPr>
            <w:r w:rsidRPr="005E25ED">
              <w:rPr>
                <w:rFonts w:ascii="Arial" w:hAnsi="Arial" w:cs="Arial"/>
              </w:rPr>
              <w:fldChar w:fldCharType="begin" w:fldLock="1"/>
            </w:r>
            <w:r w:rsidR="00847C27">
              <w:rPr>
                <w:rFonts w:ascii="Arial" w:hAnsi="Arial" w:cs="Arial"/>
                <w:sz w:val="20"/>
                <w:szCs w:val="20"/>
              </w:rPr>
              <w:instrText>ADDIN CSL_CITATION {"citationItems":[{"id":"ITEM-1","itemData":{"author":[{"dropping-particle":"","family":"Reddy","given":"A Amarender","non-dropping-particle":"","parse-names":false,"suffix":""}],"id":"ITEM-1","issued":{"date-parts":[["0"]]},"publisher":"OSF","title":"Impact Evaluation Study of Mission Organic Value Chain Development for North Eastern Region (MOVCDNER), National Institute of Agricultural Extension Management (MANAGE), Rajendranagar, Hyderabad–500030, Telangana State, India. 70 pp.","type":"article-journal"},"uris":["http://www.mendeley.com/documents/?uuid=e06064de-f5bd-41e3-90f5-e7b40f4301c2","http://www.mendeley.com/documents/?uuid=cc8e592a-070e-4292-b5ac-2749c2738f32"]}],"mendeley":{"formattedCitation":"(Reddy, n.d.)","manualFormatting":"(Amarender Reddy [n.d])","plainTextFormattedCitation":"(Reddy, n.d.)","previouslyFormattedCitation":"(Reddy, n.d.)"},"properties":{"noteIndex":0},"schema":"https://github.com/citation-style-language/schema/raw/master/csl-citation.json"}</w:instrText>
            </w:r>
            <w:r w:rsidRPr="005E25ED">
              <w:rPr>
                <w:rFonts w:ascii="Arial" w:hAnsi="Arial" w:cs="Arial"/>
              </w:rPr>
              <w:fldChar w:fldCharType="separate"/>
            </w:r>
            <w:r w:rsidR="00CC0B3A" w:rsidRPr="005E25ED">
              <w:rPr>
                <w:rFonts w:ascii="Arial" w:hAnsi="Arial" w:cs="Arial"/>
                <w:noProof/>
                <w:sz w:val="20"/>
                <w:szCs w:val="20"/>
              </w:rPr>
              <w:t>(Amarender Reddy [</w:t>
            </w:r>
            <w:r w:rsidR="00CC5FB0">
              <w:rPr>
                <w:rFonts w:ascii="Arial" w:hAnsi="Arial" w:cs="Arial"/>
                <w:noProof/>
                <w:sz w:val="20"/>
                <w:szCs w:val="20"/>
              </w:rPr>
              <w:t>n.d</w:t>
            </w:r>
            <w:r w:rsidR="00CC0B3A" w:rsidRPr="005E25ED">
              <w:rPr>
                <w:rFonts w:ascii="Arial" w:hAnsi="Arial" w:cs="Arial"/>
                <w:noProof/>
                <w:sz w:val="20"/>
                <w:szCs w:val="20"/>
              </w:rPr>
              <w:t>])</w:t>
            </w:r>
            <w:r w:rsidRPr="005E25ED">
              <w:rPr>
                <w:rFonts w:ascii="Arial" w:hAnsi="Arial" w:cs="Arial"/>
              </w:rPr>
              <w:fldChar w:fldCharType="end"/>
            </w:r>
          </w:p>
        </w:tc>
      </w:tr>
      <w:tr w:rsidR="00A41F06" w:rsidRPr="005E25ED" w14:paraId="2A81A4DA" w14:textId="77777777" w:rsidTr="00B05980">
        <w:trPr>
          <w:trHeight w:val="862"/>
          <w:jc w:val="center"/>
        </w:trPr>
        <w:tc>
          <w:tcPr>
            <w:tcW w:w="1987" w:type="dxa"/>
            <w:vAlign w:val="center"/>
          </w:tcPr>
          <w:p w14:paraId="00C811A1" w14:textId="77777777"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Meghalaya Water Harvesting Project</w:t>
            </w:r>
          </w:p>
        </w:tc>
        <w:tc>
          <w:tcPr>
            <w:tcW w:w="1354" w:type="dxa"/>
            <w:vAlign w:val="center"/>
          </w:tcPr>
          <w:p w14:paraId="16590144" w14:textId="6D8BD442" w:rsidR="00364CB9" w:rsidRPr="005E25ED" w:rsidRDefault="00A41F06" w:rsidP="00A41F06">
            <w:pPr>
              <w:spacing w:line="480" w:lineRule="auto"/>
              <w:jc w:val="center"/>
              <w:rPr>
                <w:rFonts w:ascii="Arial" w:hAnsi="Arial" w:cs="Arial"/>
                <w:sz w:val="20"/>
                <w:szCs w:val="20"/>
              </w:rPr>
            </w:pPr>
            <w:r w:rsidRPr="005E25ED">
              <w:rPr>
                <w:rFonts w:ascii="Arial" w:hAnsi="Arial" w:cs="Arial"/>
                <w:sz w:val="20"/>
                <w:szCs w:val="20"/>
              </w:rPr>
              <w:t>D</w:t>
            </w:r>
            <w:r w:rsidR="00364CB9" w:rsidRPr="005E25ED">
              <w:rPr>
                <w:rFonts w:ascii="Arial" w:hAnsi="Arial" w:cs="Arial"/>
                <w:sz w:val="20"/>
                <w:szCs w:val="20"/>
              </w:rPr>
              <w:t>istricts of Meghalaya</w:t>
            </w:r>
          </w:p>
        </w:tc>
        <w:tc>
          <w:tcPr>
            <w:tcW w:w="2608" w:type="dxa"/>
            <w:vAlign w:val="center"/>
          </w:tcPr>
          <w:p w14:paraId="6F9254E2" w14:textId="77777777"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Minimizes water scarcity risk.</w:t>
            </w:r>
          </w:p>
        </w:tc>
        <w:tc>
          <w:tcPr>
            <w:tcW w:w="2279" w:type="dxa"/>
            <w:vAlign w:val="center"/>
          </w:tcPr>
          <w:p w14:paraId="5BCF5CDF" w14:textId="77777777"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Huge initial cost with poor maintenance at the grassroots level</w:t>
            </w:r>
          </w:p>
        </w:tc>
        <w:tc>
          <w:tcPr>
            <w:tcW w:w="1690" w:type="dxa"/>
            <w:vAlign w:val="center"/>
          </w:tcPr>
          <w:p w14:paraId="3D2AB57F" w14:textId="7576F1AE" w:rsidR="00364CB9" w:rsidRPr="005E25ED" w:rsidRDefault="00364CB9" w:rsidP="00A41F06">
            <w:pPr>
              <w:spacing w:line="480" w:lineRule="auto"/>
              <w:jc w:val="center"/>
              <w:rPr>
                <w:rFonts w:ascii="Arial" w:hAnsi="Arial" w:cs="Arial"/>
                <w:sz w:val="20"/>
                <w:szCs w:val="20"/>
              </w:rPr>
            </w:pPr>
            <w:r w:rsidRPr="005E25ED">
              <w:rPr>
                <w:rFonts w:ascii="Arial" w:hAnsi="Arial" w:cs="Arial"/>
              </w:rPr>
              <w:fldChar w:fldCharType="begin" w:fldLock="1"/>
            </w:r>
            <w:r w:rsidR="00847C27">
              <w:rPr>
                <w:rFonts w:ascii="Arial" w:hAnsi="Arial" w:cs="Arial"/>
                <w:sz w:val="20"/>
                <w:szCs w:val="20"/>
              </w:rPr>
              <w:instrText>ADDIN CSL_CITATION {"citationItems":[{"id":"ITEM-1","itemData":{"author":[{"dropping-particle":"","family":"Asian Development Bank","given":"","non-dropping-particle":"","parse-names":false,"suffix":""}],"id":"ITEM-1","issued":{"date-parts":[["2024"]]},"title":"India : Climate-Adaptative Community-Based Water-Harvesting Project in Meghalaya","type":"article-journal"},"uris":["http://www.mendeley.com/documents/?uuid=a8619680-b324-493d-9a85-98453171a5e3","http://www.mendeley.com/documents/?uuid=2320a5ce-d82e-4efa-8b6e-ce63e7bd3dca"]}],"mendeley":{"formattedCitation":"(Asian Development Bank, 2024)","plainTextFormattedCitation":"(Asian Development Bank, 2024)","previouslyFormattedCitation":"(Asian Development Bank, 2024)"},"properties":{"noteIndex":0},"schema":"https://github.com/citation-style-language/schema/raw/master/csl-citation.json"}</w:instrText>
            </w:r>
            <w:r w:rsidRPr="005E25ED">
              <w:rPr>
                <w:rFonts w:ascii="Arial" w:hAnsi="Arial" w:cs="Arial"/>
              </w:rPr>
              <w:fldChar w:fldCharType="separate"/>
            </w:r>
            <w:r w:rsidR="00123DAE" w:rsidRPr="00123DAE">
              <w:rPr>
                <w:rFonts w:ascii="Arial" w:hAnsi="Arial" w:cs="Arial"/>
                <w:noProof/>
                <w:sz w:val="20"/>
                <w:szCs w:val="20"/>
              </w:rPr>
              <w:t>(Asian Development Bank, 2024)</w:t>
            </w:r>
            <w:r w:rsidRPr="005E25ED">
              <w:rPr>
                <w:rFonts w:ascii="Arial" w:hAnsi="Arial" w:cs="Arial"/>
              </w:rPr>
              <w:fldChar w:fldCharType="end"/>
            </w:r>
          </w:p>
        </w:tc>
      </w:tr>
      <w:tr w:rsidR="00A41F06" w:rsidRPr="005E25ED" w14:paraId="0FCFD699" w14:textId="77777777" w:rsidTr="00B05980">
        <w:trPr>
          <w:jc w:val="center"/>
        </w:trPr>
        <w:tc>
          <w:tcPr>
            <w:tcW w:w="1987" w:type="dxa"/>
            <w:vAlign w:val="center"/>
          </w:tcPr>
          <w:p w14:paraId="4A9DFF42" w14:textId="77777777"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State Action Plans on Climate Change (SAPCC)</w:t>
            </w:r>
          </w:p>
        </w:tc>
        <w:tc>
          <w:tcPr>
            <w:tcW w:w="1354" w:type="dxa"/>
            <w:vAlign w:val="center"/>
          </w:tcPr>
          <w:p w14:paraId="2A566C6E" w14:textId="77777777"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Arunachal Pradesh</w:t>
            </w:r>
          </w:p>
        </w:tc>
        <w:tc>
          <w:tcPr>
            <w:tcW w:w="2608" w:type="dxa"/>
            <w:vAlign w:val="center"/>
          </w:tcPr>
          <w:p w14:paraId="508A8F8D" w14:textId="77777777"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Climate-resilient planning by implementing a water conservation strategy and sustainable agriculture</w:t>
            </w:r>
          </w:p>
        </w:tc>
        <w:tc>
          <w:tcPr>
            <w:tcW w:w="2279" w:type="dxa"/>
            <w:vAlign w:val="center"/>
          </w:tcPr>
          <w:p w14:paraId="6EB1FB06" w14:textId="39AB53A9"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 xml:space="preserve">Lack of effective coordination fragmented </w:t>
            </w:r>
            <w:r w:rsidRPr="005E25ED">
              <w:rPr>
                <w:rFonts w:ascii="Arial" w:hAnsi="Arial" w:cs="Arial"/>
                <w:sz w:val="20"/>
                <w:szCs w:val="20"/>
              </w:rPr>
              <w:lastRenderedPageBreak/>
              <w:t>departmental structures.</w:t>
            </w:r>
          </w:p>
        </w:tc>
        <w:tc>
          <w:tcPr>
            <w:tcW w:w="1690" w:type="dxa"/>
            <w:vAlign w:val="center"/>
          </w:tcPr>
          <w:p w14:paraId="3CF7F71D" w14:textId="6864595D" w:rsidR="00364CB9" w:rsidRPr="005E25ED" w:rsidRDefault="00364CB9" w:rsidP="00A41F06">
            <w:pPr>
              <w:spacing w:line="480" w:lineRule="auto"/>
              <w:jc w:val="center"/>
              <w:rPr>
                <w:rFonts w:ascii="Arial" w:hAnsi="Arial" w:cs="Arial"/>
                <w:sz w:val="20"/>
                <w:szCs w:val="20"/>
              </w:rPr>
            </w:pPr>
            <w:r w:rsidRPr="005E25ED">
              <w:rPr>
                <w:rFonts w:ascii="Arial" w:hAnsi="Arial" w:cs="Arial"/>
              </w:rPr>
              <w:lastRenderedPageBreak/>
              <w:fldChar w:fldCharType="begin" w:fldLock="1"/>
            </w:r>
            <w:r w:rsidR="00847C27">
              <w:rPr>
                <w:rFonts w:ascii="Arial" w:hAnsi="Arial" w:cs="Arial"/>
                <w:sz w:val="20"/>
                <w:szCs w:val="20"/>
              </w:rPr>
              <w:instrText>ADDIN CSL_CITATION {"citationItems":[{"id":"ITEM-1","itemData":{"ISSN":"0972-6268","author":[{"dropping-particle":"","family":"Bhagawati","given":"Rupankar","non-dropping-particle":"","parse-names":false,"suffix":""},{"dropping-particle":"","family":"Bhagawati","given":"Kaushik","non-dropping-particle":"","parse-names":false,"suffix":""},{"dropping-particle":"","family":"Jini","given":"D","non-dropping-particle":"","parse-names":false,"suffix":""},{"dropping-particle":"","family":"Alone","given":"R A","non-dropping-particle":"","parse-names":false,"suffix":""},{"dropping-particle":"","family":"Singh","given":"R","non-dropping-particle":"","parse-names":false,"suffix":""},{"dropping-particle":"","family":"Chandra","given":"A","non-dropping-particle":"","parse-names":false,"suffix":""},{"dropping-particle":"","family":"Makdoh","given":"B","non-dropping-particle":"","parse-names":false,"suffix":""},{"dropping-particle":"","family":"Sen","given":"Amit","non-dropping-particle":"","parse-names":false,"suffix":""},{"dropping-particle":"","family":"Shukla","given":"Kshitiz K","non-dropping-particle":"","parse-names":false,"suffix":""}],"container-title":"Nature Environment and Pollution Technology","id":"ITEM-1","issue":"2","issued":{"date-parts":[["2017"]]},"page":"535","publisher":"Technoscience Publications","title":"Review on climate change and its impact on agriculture of Arunachal Pradesh in the Northeastern Himalayan region of India","type":"article-journal","volume":"16"},"uris":["http://www.mendeley.com/documents/?uuid=8d58304f-8e16-4f82-b9d4-bee13ec7f6b3","http://www.mendeley.com/documents/?uuid=6b5bc855-a128-49bb-8f1b-8691c1522c5d"]}],"mendeley":{"formattedCitation":"(Bhagawati et al., 2017)","plainTextFormattedCitation":"(Bhagawati et al., 2017)","previouslyFormattedCitation":"(Bhagawati et al., 2017)"},"properties":{"noteIndex":0},"schema":"https://github.com/citation-style-language/schema/raw/master/csl-citation.json"}</w:instrText>
            </w:r>
            <w:r w:rsidRPr="005E25ED">
              <w:rPr>
                <w:rFonts w:ascii="Arial" w:hAnsi="Arial" w:cs="Arial"/>
              </w:rPr>
              <w:fldChar w:fldCharType="separate"/>
            </w:r>
            <w:r w:rsidR="00123DAE" w:rsidRPr="00123DAE">
              <w:rPr>
                <w:rFonts w:ascii="Arial" w:hAnsi="Arial" w:cs="Arial"/>
                <w:noProof/>
                <w:sz w:val="20"/>
                <w:szCs w:val="20"/>
              </w:rPr>
              <w:t>(Bhagawati et al., 2017)</w:t>
            </w:r>
            <w:r w:rsidRPr="005E25ED">
              <w:rPr>
                <w:rFonts w:ascii="Arial" w:hAnsi="Arial" w:cs="Arial"/>
              </w:rPr>
              <w:fldChar w:fldCharType="end"/>
            </w:r>
          </w:p>
        </w:tc>
      </w:tr>
      <w:tr w:rsidR="00A41F06" w:rsidRPr="005E25ED" w14:paraId="523B07AA" w14:textId="77777777" w:rsidTr="00B05980">
        <w:trPr>
          <w:jc w:val="center"/>
        </w:trPr>
        <w:tc>
          <w:tcPr>
            <w:tcW w:w="1987" w:type="dxa"/>
            <w:vAlign w:val="center"/>
          </w:tcPr>
          <w:p w14:paraId="336874DD" w14:textId="77777777"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Mahatma Gandhi National Rural Employment Guarantee Act (MGNREGA)</w:t>
            </w:r>
          </w:p>
        </w:tc>
        <w:tc>
          <w:tcPr>
            <w:tcW w:w="1354" w:type="dxa"/>
            <w:vAlign w:val="center"/>
          </w:tcPr>
          <w:p w14:paraId="49580E7D" w14:textId="0419703B"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Tripura, Assam, Sikkim</w:t>
            </w:r>
            <w:r w:rsidR="00D32E66" w:rsidRPr="005E25ED">
              <w:rPr>
                <w:rFonts w:ascii="Arial" w:hAnsi="Arial" w:cs="Arial"/>
                <w:sz w:val="20"/>
                <w:szCs w:val="20"/>
              </w:rPr>
              <w:t>,</w:t>
            </w:r>
            <w:r w:rsidRPr="005E25ED">
              <w:rPr>
                <w:rFonts w:ascii="Arial" w:hAnsi="Arial" w:cs="Arial"/>
                <w:sz w:val="20"/>
                <w:szCs w:val="20"/>
              </w:rPr>
              <w:t xml:space="preserve"> and Meghalaya</w:t>
            </w:r>
          </w:p>
        </w:tc>
        <w:tc>
          <w:tcPr>
            <w:tcW w:w="2608" w:type="dxa"/>
            <w:vAlign w:val="center"/>
          </w:tcPr>
          <w:p w14:paraId="5230A0D5" w14:textId="467581A5"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constructing infrastructure for water conservation, farmers neglecting subsistence hill-farming activities,</w:t>
            </w:r>
            <w:r w:rsidR="00D32E66" w:rsidRPr="005E25ED">
              <w:rPr>
                <w:rFonts w:ascii="Arial" w:hAnsi="Arial" w:cs="Arial"/>
                <w:sz w:val="20"/>
                <w:szCs w:val="20"/>
              </w:rPr>
              <w:t xml:space="preserve"> </w:t>
            </w:r>
            <w:r w:rsidR="00816BDD" w:rsidRPr="005E25ED">
              <w:rPr>
                <w:rFonts w:ascii="Arial" w:hAnsi="Arial" w:cs="Arial"/>
                <w:sz w:val="20"/>
                <w:szCs w:val="20"/>
              </w:rPr>
              <w:t xml:space="preserve">and </w:t>
            </w:r>
            <w:r w:rsidRPr="005E25ED">
              <w:rPr>
                <w:rFonts w:ascii="Arial" w:hAnsi="Arial" w:cs="Arial"/>
                <w:sz w:val="20"/>
                <w:szCs w:val="20"/>
              </w:rPr>
              <w:t>strengthening people's economic and social capabilities.</w:t>
            </w:r>
          </w:p>
        </w:tc>
        <w:tc>
          <w:tcPr>
            <w:tcW w:w="2279" w:type="dxa"/>
            <w:vAlign w:val="center"/>
          </w:tcPr>
          <w:p w14:paraId="2E96F9E6" w14:textId="77777777"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No effective coordination among workers and a lack of climate-related convergence</w:t>
            </w:r>
          </w:p>
        </w:tc>
        <w:tc>
          <w:tcPr>
            <w:tcW w:w="1690" w:type="dxa"/>
            <w:vAlign w:val="center"/>
          </w:tcPr>
          <w:p w14:paraId="70FDC352" w14:textId="15677FE7" w:rsidR="00364CB9" w:rsidRPr="005E25ED" w:rsidRDefault="00364CB9" w:rsidP="00A41F06">
            <w:pPr>
              <w:spacing w:line="480" w:lineRule="auto"/>
              <w:jc w:val="center"/>
              <w:rPr>
                <w:rFonts w:ascii="Arial" w:hAnsi="Arial" w:cs="Arial"/>
                <w:sz w:val="20"/>
                <w:szCs w:val="20"/>
              </w:rPr>
            </w:pPr>
            <w:r w:rsidRPr="005E25ED">
              <w:rPr>
                <w:rFonts w:ascii="Arial" w:hAnsi="Arial" w:cs="Arial"/>
              </w:rPr>
              <w:fldChar w:fldCharType="begin" w:fldLock="1"/>
            </w:r>
            <w:r w:rsidR="00847C27">
              <w:rPr>
                <w:rFonts w:ascii="Arial" w:hAnsi="Arial" w:cs="Arial"/>
                <w:sz w:val="20"/>
                <w:szCs w:val="20"/>
              </w:rPr>
              <w:instrText>ADDIN CSL_CITATION {"citationItems":[{"id":"ITEM-1","itemData":{"author":[{"dropping-particle":"","family":"Das","given":"Daisy","non-dropping-particle":"","parse-names":false,"suffix":""},{"dropping-particle":"","family":"Sarma","given":"Dhritiraj","non-dropping-particle":"","parse-names":false,"suffix":""}],"id":"ITEM-1","issued":{"date-parts":[["0"]]},"title":"Climate Change Adaptation and Livelihood in the North-East India","type":"article-journal"},"uris":["http://www.mendeley.com/documents/?uuid=1ff3d0ac-c653-4be0-b537-f6a76bc26c5a","http://www.mendeley.com/documents/?uuid=cf4d7218-2526-40f9-ba2f-0059d25d4e70"]}],"mendeley":{"formattedCitation":"(D. Das &amp; Sarma, n.d.)","manualFormatting":"(Das and Sarma [n.d])","plainTextFormattedCitation":"(D. Das &amp; Sarma, n.d.)","previouslyFormattedCitation":"(D. Das &amp; Sarma, n.d.)"},"properties":{"noteIndex":0},"schema":"https://github.com/citation-style-language/schema/raw/master/csl-citation.json"}</w:instrText>
            </w:r>
            <w:r w:rsidRPr="005E25ED">
              <w:rPr>
                <w:rFonts w:ascii="Arial" w:hAnsi="Arial" w:cs="Arial"/>
              </w:rPr>
              <w:fldChar w:fldCharType="separate"/>
            </w:r>
            <w:r w:rsidR="00B038E6" w:rsidRPr="005E25ED">
              <w:rPr>
                <w:rFonts w:ascii="Arial" w:hAnsi="Arial" w:cs="Arial"/>
                <w:noProof/>
                <w:sz w:val="20"/>
                <w:szCs w:val="20"/>
              </w:rPr>
              <w:t>(Das and Sarma [</w:t>
            </w:r>
            <w:r w:rsidR="00CC5FB0">
              <w:rPr>
                <w:rFonts w:ascii="Arial" w:hAnsi="Arial" w:cs="Arial"/>
                <w:noProof/>
                <w:sz w:val="20"/>
                <w:szCs w:val="20"/>
              </w:rPr>
              <w:t>n.d</w:t>
            </w:r>
            <w:r w:rsidR="00B038E6" w:rsidRPr="005E25ED">
              <w:rPr>
                <w:rFonts w:ascii="Arial" w:hAnsi="Arial" w:cs="Arial"/>
                <w:noProof/>
                <w:sz w:val="20"/>
                <w:szCs w:val="20"/>
              </w:rPr>
              <w:t>])</w:t>
            </w:r>
            <w:r w:rsidRPr="005E25ED">
              <w:rPr>
                <w:rFonts w:ascii="Arial" w:hAnsi="Arial" w:cs="Arial"/>
              </w:rPr>
              <w:fldChar w:fldCharType="end"/>
            </w:r>
          </w:p>
        </w:tc>
      </w:tr>
      <w:tr w:rsidR="00A41F06" w:rsidRPr="005E25ED" w14:paraId="115E2FC1" w14:textId="77777777" w:rsidTr="00B05980">
        <w:trPr>
          <w:jc w:val="center"/>
        </w:trPr>
        <w:tc>
          <w:tcPr>
            <w:tcW w:w="1987" w:type="dxa"/>
            <w:vAlign w:val="center"/>
          </w:tcPr>
          <w:p w14:paraId="3DA1EDBC" w14:textId="77777777" w:rsidR="00364CB9" w:rsidRPr="005E25ED" w:rsidRDefault="00364CB9" w:rsidP="00A41F06">
            <w:pPr>
              <w:spacing w:line="480" w:lineRule="auto"/>
              <w:jc w:val="center"/>
              <w:rPr>
                <w:rFonts w:ascii="Arial" w:hAnsi="Arial" w:cs="Arial"/>
                <w:sz w:val="20"/>
                <w:szCs w:val="20"/>
                <w:lang w:val="it-IT"/>
              </w:rPr>
            </w:pPr>
            <w:r w:rsidRPr="005E25ED">
              <w:rPr>
                <w:rFonts w:ascii="Arial" w:hAnsi="Arial" w:cs="Arial"/>
                <w:sz w:val="20"/>
                <w:szCs w:val="20"/>
                <w:lang w:val="it-IT"/>
              </w:rPr>
              <w:t>Pradhan Mantri Fasal Bima Yojna (PMFBY)</w:t>
            </w:r>
          </w:p>
        </w:tc>
        <w:tc>
          <w:tcPr>
            <w:tcW w:w="1354" w:type="dxa"/>
            <w:vAlign w:val="center"/>
          </w:tcPr>
          <w:p w14:paraId="082A0B22" w14:textId="77777777"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Meghalaya</w:t>
            </w:r>
          </w:p>
        </w:tc>
        <w:tc>
          <w:tcPr>
            <w:tcW w:w="2608" w:type="dxa"/>
            <w:vAlign w:val="center"/>
          </w:tcPr>
          <w:p w14:paraId="4FF9D5EB" w14:textId="77777777"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Provide financial support to farmers against crop loss due to climatic risks.</w:t>
            </w:r>
          </w:p>
        </w:tc>
        <w:tc>
          <w:tcPr>
            <w:tcW w:w="2279" w:type="dxa"/>
            <w:vAlign w:val="center"/>
          </w:tcPr>
          <w:p w14:paraId="3E90658C" w14:textId="77777777"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Lack of awareness and credibility, poor risk claim process.</w:t>
            </w:r>
          </w:p>
        </w:tc>
        <w:tc>
          <w:tcPr>
            <w:tcW w:w="1690" w:type="dxa"/>
            <w:vAlign w:val="center"/>
          </w:tcPr>
          <w:p w14:paraId="44948925" w14:textId="546179C6" w:rsidR="00364CB9" w:rsidRPr="005E25ED" w:rsidRDefault="00364CB9" w:rsidP="00A41F06">
            <w:pPr>
              <w:spacing w:line="480" w:lineRule="auto"/>
              <w:jc w:val="center"/>
              <w:rPr>
                <w:rFonts w:ascii="Arial" w:hAnsi="Arial" w:cs="Arial"/>
                <w:sz w:val="20"/>
                <w:szCs w:val="20"/>
              </w:rPr>
            </w:pPr>
            <w:r w:rsidRPr="005E25ED">
              <w:rPr>
                <w:rFonts w:ascii="Arial" w:hAnsi="Arial" w:cs="Arial"/>
              </w:rPr>
              <w:fldChar w:fldCharType="begin" w:fldLock="1"/>
            </w:r>
            <w:r w:rsidR="00847C27">
              <w:rPr>
                <w:rFonts w:ascii="Arial" w:hAnsi="Arial" w:cs="Arial"/>
                <w:sz w:val="20"/>
                <w:szCs w:val="20"/>
              </w:rPr>
              <w:instrText>ADDIN CSL_CITATION {"citationItems":[{"id":"ITEM-1","itemData":{"DOI":"10.23910/2/2023.4918a","ISSN":"2349-4735","abstract":"A study was undertaken during the year 2020–2021 in Kyrdem and Sohriewblei villages, Ri-Bhoi district, Meghalaya, India to find out the level of awareness and adoption of climate resilient horticultural technologies. The selected villages had been adopted under National Initiative on Climate Resilient Agriculture (NICRA) project since 2011-2020. A sample size of 100 farmers (50 from each village) who were actively involved in horticultural activities was selected randomly. A well-structured, pre-tested interview schedule was employed for the data collection. The study revealed that the awareness level was recorded highest in institutional measures (94.2%) followed by horticultural practices (92.4%) and soil and water conservation (89%) measures. The highest adoption level of resilient practices was observed in horticultural practices (83.9%). Out of all respondents 89% were classified as medium category farmers for adoption of climate resilient technologies in both the villages. There was no statistical difference in the adoption level of resilient practices among the farmers of both the villages. Spearman rank correlation (0.730) depicted correlation between awareness and adoption level of horticultural technologies among the selected farmers in both the villages. It could be concluded that in an area like Meghalaya where small size of land holding and fragmented land emerged as main constraint for adoption of modern horticultural technology. Rigorous awareness programme to orient farming community towards scientific proven methods will be able to minimize the adverse effects of climate change.","author":[{"dropping-particle":"","family":"Barua","given":"Utpal","non-dropping-particle":"","parse-names":false,"suffix":""},{"dropping-particle":"","family":"Islam","given":"Mokidul","non-dropping-particle":"","parse-names":false,"suffix":""},{"dropping-particle":"","family":"Medhi","given":"Samir","non-dropping-particle":"","parse-names":false,"suffix":""}],"container-title":"International Journal of Economic Plants","id":"ITEM-1","issue":"Nov, 4","issued":{"date-parts":[["2023","11"]]},"page":"256-262","title":"Awareness and Adoption of Climate Resilient Horticulture Technologies by Farmers in Ri Bhoi District of Meghalaya","type":"article-journal","volume":"10"},"uris":["http://www.mendeley.com/documents/?uuid=896c2a69-1e44-4b19-9cfd-72d1ca3f97de","http://www.mendeley.com/documents/?uuid=bb2d175d-2bdf-4320-ac87-b0e708f2e3ed"]}],"mendeley":{"formattedCitation":"(Barua et al., 2023)","plainTextFormattedCitation":"(Barua et al., 2023)","previouslyFormattedCitation":"(Barua et al., 2023)"},"properties":{"noteIndex":0},"schema":"https://github.com/citation-style-language/schema/raw/master/csl-citation.json"}</w:instrText>
            </w:r>
            <w:r w:rsidRPr="005E25ED">
              <w:rPr>
                <w:rFonts w:ascii="Arial" w:hAnsi="Arial" w:cs="Arial"/>
              </w:rPr>
              <w:fldChar w:fldCharType="separate"/>
            </w:r>
            <w:r w:rsidR="00123DAE" w:rsidRPr="00123DAE">
              <w:rPr>
                <w:rFonts w:ascii="Arial" w:hAnsi="Arial" w:cs="Arial"/>
                <w:noProof/>
                <w:sz w:val="20"/>
                <w:szCs w:val="20"/>
              </w:rPr>
              <w:t>(Barua et al., 2023)</w:t>
            </w:r>
            <w:r w:rsidRPr="005E25ED">
              <w:rPr>
                <w:rFonts w:ascii="Arial" w:hAnsi="Arial" w:cs="Arial"/>
              </w:rPr>
              <w:fldChar w:fldCharType="end"/>
            </w:r>
          </w:p>
        </w:tc>
      </w:tr>
    </w:tbl>
    <w:p w14:paraId="013CBCC8" w14:textId="77777777" w:rsidR="009E253C" w:rsidRPr="00282D7E" w:rsidRDefault="009E253C" w:rsidP="00EC659D">
      <w:pPr>
        <w:pStyle w:val="Body"/>
        <w:spacing w:after="0"/>
        <w:rPr>
          <w:rFonts w:ascii="Arial" w:hAnsi="Arial" w:cs="Arial"/>
        </w:rPr>
      </w:pPr>
    </w:p>
    <w:p w14:paraId="10CC20E0" w14:textId="32A29F99" w:rsidR="000E1B2C" w:rsidRPr="00282D7E" w:rsidRDefault="000E1B2C" w:rsidP="000E1B2C">
      <w:pPr>
        <w:spacing w:line="360" w:lineRule="auto"/>
        <w:jc w:val="both"/>
        <w:rPr>
          <w:rFonts w:ascii="Arial" w:hAnsi="Arial" w:cs="Arial"/>
          <w:sz w:val="24"/>
          <w:szCs w:val="24"/>
        </w:rPr>
      </w:pPr>
      <w:r w:rsidRPr="00282D7E">
        <w:rPr>
          <w:rFonts w:ascii="Arial" w:hAnsi="Arial" w:cs="Arial"/>
          <w:b/>
          <w:caps/>
          <w:sz w:val="22"/>
        </w:rPr>
        <w:t>5. Conclusion</w:t>
      </w:r>
    </w:p>
    <w:p w14:paraId="2FE66354" w14:textId="35497CAD" w:rsidR="00467B1E" w:rsidRDefault="00467B1E" w:rsidP="00441B6F">
      <w:pPr>
        <w:pStyle w:val="AcknHead"/>
        <w:spacing w:after="0"/>
        <w:jc w:val="both"/>
        <w:rPr>
          <w:ins w:id="18" w:author="Shadyar Technology" w:date="2025-06-09T12:01:00Z" w16du:dateUtc="2025-06-09T09:01:00Z"/>
          <w:rFonts w:ascii="Arial" w:hAnsi="Arial" w:cs="Arial"/>
          <w:b w:val="0"/>
          <w:caps w:val="0"/>
          <w:sz w:val="20"/>
        </w:rPr>
      </w:pPr>
      <w:r w:rsidRPr="00282D7E">
        <w:rPr>
          <w:rFonts w:ascii="Arial" w:hAnsi="Arial" w:cs="Arial"/>
          <w:b w:val="0"/>
          <w:caps w:val="0"/>
          <w:sz w:val="20"/>
        </w:rPr>
        <w:t xml:space="preserve">The adverse climate change is becoming more difficult for people and farming in the North Eastern Hill Region (NEHR) to manage risks because it </w:t>
      </w:r>
      <w:r w:rsidR="00816BDD" w:rsidRPr="00282D7E">
        <w:rPr>
          <w:rFonts w:ascii="Arial" w:hAnsi="Arial" w:cs="Arial"/>
          <w:b w:val="0"/>
          <w:caps w:val="0"/>
          <w:sz w:val="20"/>
        </w:rPr>
        <w:t>reduces</w:t>
      </w:r>
      <w:r w:rsidRPr="00282D7E">
        <w:rPr>
          <w:rFonts w:ascii="Arial" w:hAnsi="Arial" w:cs="Arial"/>
          <w:b w:val="0"/>
          <w:caps w:val="0"/>
          <w:sz w:val="20"/>
        </w:rPr>
        <w:t xml:space="preserve"> the </w:t>
      </w:r>
      <w:r w:rsidR="00816BDD" w:rsidRPr="00282D7E">
        <w:rPr>
          <w:rFonts w:ascii="Arial" w:hAnsi="Arial" w:cs="Arial"/>
          <w:b w:val="0"/>
          <w:caps w:val="0"/>
          <w:sz w:val="20"/>
        </w:rPr>
        <w:t xml:space="preserve">area's </w:t>
      </w:r>
      <w:r w:rsidRPr="00282D7E">
        <w:rPr>
          <w:rFonts w:ascii="Arial" w:hAnsi="Arial" w:cs="Arial"/>
          <w:b w:val="0"/>
          <w:caps w:val="0"/>
          <w:sz w:val="20"/>
        </w:rPr>
        <w:t xml:space="preserve">agricultural potential and </w:t>
      </w:r>
      <w:r w:rsidR="00816BDD" w:rsidRPr="00282D7E">
        <w:rPr>
          <w:rFonts w:ascii="Arial" w:hAnsi="Arial" w:cs="Arial"/>
          <w:b w:val="0"/>
          <w:caps w:val="0"/>
          <w:sz w:val="20"/>
        </w:rPr>
        <w:t xml:space="preserve">causes </w:t>
      </w:r>
      <w:r w:rsidRPr="00282D7E">
        <w:rPr>
          <w:rFonts w:ascii="Arial" w:hAnsi="Arial" w:cs="Arial"/>
          <w:b w:val="0"/>
          <w:caps w:val="0"/>
          <w:sz w:val="20"/>
        </w:rPr>
        <w:t xml:space="preserve">rural unemployment. This review points out that it is necessary to use </w:t>
      </w:r>
      <w:r w:rsidR="00816BDD" w:rsidRPr="00282D7E">
        <w:rPr>
          <w:rFonts w:ascii="Arial" w:hAnsi="Arial" w:cs="Arial"/>
          <w:b w:val="0"/>
          <w:caps w:val="0"/>
          <w:sz w:val="20"/>
        </w:rPr>
        <w:t>effective strategies</w:t>
      </w:r>
      <w:r w:rsidRPr="00282D7E">
        <w:rPr>
          <w:rFonts w:ascii="Arial" w:hAnsi="Arial" w:cs="Arial"/>
          <w:b w:val="0"/>
          <w:caps w:val="0"/>
          <w:sz w:val="20"/>
        </w:rPr>
        <w:t xml:space="preserve"> in certain regions</w:t>
      </w:r>
      <w:r w:rsidR="00816BDD" w:rsidRPr="00282D7E">
        <w:rPr>
          <w:rFonts w:ascii="Arial" w:hAnsi="Arial" w:cs="Arial"/>
          <w:b w:val="0"/>
          <w:caps w:val="0"/>
          <w:sz w:val="20"/>
        </w:rPr>
        <w:t xml:space="preserve"> that are </w:t>
      </w:r>
      <w:r w:rsidRPr="00282D7E">
        <w:rPr>
          <w:rFonts w:ascii="Arial" w:hAnsi="Arial" w:cs="Arial"/>
          <w:b w:val="0"/>
          <w:caps w:val="0"/>
          <w:sz w:val="20"/>
        </w:rPr>
        <w:t xml:space="preserve">economically feasible and help protect the environment. Several key measures, such as using IFS, agroforestry, </w:t>
      </w:r>
      <w:r w:rsidR="00816BDD" w:rsidRPr="00282D7E">
        <w:rPr>
          <w:rFonts w:ascii="Arial" w:hAnsi="Arial" w:cs="Arial"/>
          <w:b w:val="0"/>
          <w:caps w:val="0"/>
          <w:sz w:val="20"/>
        </w:rPr>
        <w:t>enhanced soil and water conservation, and</w:t>
      </w:r>
      <w:r w:rsidRPr="00282D7E">
        <w:rPr>
          <w:rFonts w:ascii="Arial" w:hAnsi="Arial" w:cs="Arial"/>
          <w:b w:val="0"/>
          <w:caps w:val="0"/>
          <w:sz w:val="20"/>
        </w:rPr>
        <w:t xml:space="preserve"> developing climate-resistant farmer varieties, have made a big difference in building resistance. The best way to implement policies is to help farmers gain key capacities, </w:t>
      </w:r>
      <w:r w:rsidR="00816BDD" w:rsidRPr="00282D7E">
        <w:rPr>
          <w:rFonts w:ascii="Arial" w:hAnsi="Arial" w:cs="Arial"/>
          <w:b w:val="0"/>
          <w:caps w:val="0"/>
          <w:sz w:val="20"/>
        </w:rPr>
        <w:t>ensure they can access</w:t>
      </w:r>
      <w:r w:rsidRPr="00282D7E">
        <w:rPr>
          <w:rFonts w:ascii="Arial" w:hAnsi="Arial" w:cs="Arial"/>
          <w:b w:val="0"/>
          <w:caps w:val="0"/>
          <w:sz w:val="20"/>
        </w:rPr>
        <w:t xml:space="preserve"> loans and crop insurance, and foster local, community-based ways to handle climate change. It is important to enhance the functioning of current schemes, increase spending on climate-friendly infrastructure, and promote traditional knowledge with innovative ideas. Policy, research, and field activities must all be focused together to help the </w:t>
      </w:r>
      <w:r w:rsidR="00816BDD" w:rsidRPr="00282D7E">
        <w:rPr>
          <w:rFonts w:ascii="Arial" w:hAnsi="Arial" w:cs="Arial"/>
          <w:b w:val="0"/>
          <w:caps w:val="0"/>
          <w:sz w:val="20"/>
        </w:rPr>
        <w:t xml:space="preserve">region's </w:t>
      </w:r>
      <w:r w:rsidRPr="00282D7E">
        <w:rPr>
          <w:rFonts w:ascii="Arial" w:hAnsi="Arial" w:cs="Arial"/>
          <w:b w:val="0"/>
          <w:caps w:val="0"/>
          <w:sz w:val="20"/>
        </w:rPr>
        <w:t>agriculture become sustainable and less vulnerable to climate change.</w:t>
      </w:r>
    </w:p>
    <w:p w14:paraId="74D772F3" w14:textId="77777777" w:rsidR="00D5502E" w:rsidRDefault="00D5502E" w:rsidP="00441B6F">
      <w:pPr>
        <w:pStyle w:val="AcknHead"/>
        <w:spacing w:after="0"/>
        <w:jc w:val="both"/>
        <w:rPr>
          <w:ins w:id="19" w:author="Shadyar Technology" w:date="2025-06-09T12:01:00Z" w16du:dateUtc="2025-06-09T09:01:00Z"/>
          <w:rFonts w:ascii="Arial" w:hAnsi="Arial" w:cs="Arial"/>
          <w:b w:val="0"/>
          <w:caps w:val="0"/>
          <w:sz w:val="20"/>
        </w:rPr>
      </w:pPr>
    </w:p>
    <w:p w14:paraId="5D379770" w14:textId="5862C802" w:rsidR="00D5502E" w:rsidRPr="00282D7E" w:rsidRDefault="00D5502E" w:rsidP="00441B6F">
      <w:pPr>
        <w:pStyle w:val="AcknHead"/>
        <w:spacing w:after="0"/>
        <w:jc w:val="both"/>
        <w:rPr>
          <w:rFonts w:ascii="Arial" w:hAnsi="Arial" w:cs="Arial"/>
          <w:b w:val="0"/>
          <w:caps w:val="0"/>
          <w:sz w:val="20"/>
        </w:rPr>
      </w:pPr>
      <w:ins w:id="20" w:author="Shadyar Technology" w:date="2025-06-09T12:02:00Z" w16du:dateUtc="2025-06-09T09:02:00Z">
        <w:r>
          <w:rPr>
            <w:rFonts w:ascii="Arial" w:hAnsi="Arial" w:cs="Arial"/>
            <w:b w:val="0"/>
            <w:caps w:val="0"/>
            <w:sz w:val="20"/>
          </w:rPr>
          <w:t xml:space="preserve">Acknowledgement: </w:t>
        </w:r>
      </w:ins>
      <w:ins w:id="21" w:author="Shadyar Technology" w:date="2025-06-09T12:01:00Z" w16du:dateUtc="2025-06-09T09:01:00Z">
        <w:r>
          <w:rPr>
            <w:rFonts w:ascii="Arial" w:hAnsi="Arial" w:cs="Arial"/>
            <w:b w:val="0"/>
            <w:caps w:val="0"/>
            <w:sz w:val="20"/>
          </w:rPr>
          <w:t xml:space="preserve">Please state whether your research gain any funds </w:t>
        </w:r>
      </w:ins>
      <w:ins w:id="22" w:author="Shadyar Technology" w:date="2025-06-09T12:02:00Z" w16du:dateUtc="2025-06-09T09:02:00Z">
        <w:r>
          <w:rPr>
            <w:rFonts w:ascii="Arial" w:hAnsi="Arial" w:cs="Arial"/>
            <w:b w:val="0"/>
            <w:caps w:val="0"/>
            <w:sz w:val="20"/>
          </w:rPr>
          <w:t xml:space="preserve">or conflict  of interest? </w:t>
        </w:r>
      </w:ins>
    </w:p>
    <w:p w14:paraId="334440B8" w14:textId="77777777" w:rsidR="00467B1E" w:rsidRPr="00282D7E" w:rsidRDefault="00467B1E" w:rsidP="00441B6F">
      <w:pPr>
        <w:pStyle w:val="AcknHead"/>
        <w:spacing w:after="0"/>
        <w:jc w:val="both"/>
        <w:rPr>
          <w:rFonts w:ascii="Arial" w:hAnsi="Arial" w:cs="Arial"/>
          <w:b w:val="0"/>
          <w:caps w:val="0"/>
          <w:sz w:val="20"/>
        </w:rPr>
      </w:pPr>
    </w:p>
    <w:bookmarkEnd w:id="2"/>
    <w:p w14:paraId="6CF57C14" w14:textId="77777777" w:rsidR="00D32E66" w:rsidRPr="00282D7E" w:rsidRDefault="00D32E66" w:rsidP="00C65962">
      <w:pPr>
        <w:jc w:val="both"/>
        <w:rPr>
          <w:rFonts w:ascii="Arial" w:hAnsi="Arial" w:cs="Arial"/>
        </w:rPr>
      </w:pPr>
    </w:p>
    <w:p w14:paraId="785A14AF" w14:textId="355131DF" w:rsidR="00847C27" w:rsidRDefault="00847C27" w:rsidP="00441B6F">
      <w:pPr>
        <w:pStyle w:val="ReferHead"/>
        <w:spacing w:after="0"/>
        <w:jc w:val="both"/>
        <w:rPr>
          <w:rFonts w:ascii="Arial" w:hAnsi="Arial" w:cs="Arial"/>
          <w:b w:val="0"/>
          <w:caps w:val="0"/>
          <w:sz w:val="20"/>
        </w:rPr>
      </w:pPr>
    </w:p>
    <w:p w14:paraId="06F31946" w14:textId="77777777" w:rsidR="00B02C82" w:rsidRPr="00282D7E" w:rsidRDefault="00B02C82" w:rsidP="00441B6F">
      <w:pPr>
        <w:pStyle w:val="ReferHead"/>
        <w:spacing w:after="0"/>
        <w:jc w:val="both"/>
        <w:rPr>
          <w:rFonts w:ascii="Arial" w:hAnsi="Arial" w:cs="Arial"/>
          <w:b w:val="0"/>
          <w:caps w:val="0"/>
          <w:sz w:val="20"/>
        </w:rPr>
      </w:pPr>
    </w:p>
    <w:p w14:paraId="7FB764D2" w14:textId="3FB28041" w:rsidR="00847C27" w:rsidRPr="00282D7E" w:rsidRDefault="00847C27" w:rsidP="00847C27">
      <w:pPr>
        <w:pStyle w:val="ReferHead"/>
        <w:spacing w:after="0"/>
        <w:jc w:val="both"/>
        <w:rPr>
          <w:rFonts w:ascii="Arial" w:hAnsi="Arial" w:cs="Arial"/>
          <w:bCs/>
        </w:rPr>
      </w:pPr>
      <w:commentRangeStart w:id="23"/>
      <w:r w:rsidRPr="00282D7E">
        <w:rPr>
          <w:rFonts w:ascii="Arial" w:hAnsi="Arial" w:cs="Arial"/>
          <w:bCs/>
        </w:rPr>
        <w:t>r</w:t>
      </w:r>
      <w:r>
        <w:rPr>
          <w:rFonts w:ascii="Arial" w:hAnsi="Arial" w:cs="Arial"/>
          <w:bCs/>
        </w:rPr>
        <w:t>eferences</w:t>
      </w:r>
      <w:commentRangeEnd w:id="23"/>
      <w:r w:rsidR="00D5502E">
        <w:rPr>
          <w:rStyle w:val="CommentReference"/>
          <w:rFonts w:ascii="Times New Roman" w:hAnsi="Times New Roman"/>
          <w:b w:val="0"/>
          <w:caps w:val="0"/>
          <w:lang w:val="nb-NO" w:eastAsia="nb-NO"/>
        </w:rPr>
        <w:commentReference w:id="23"/>
      </w:r>
    </w:p>
    <w:p w14:paraId="2824B0E6" w14:textId="4F8EADBB" w:rsidR="00847C27" w:rsidRPr="00847C27" w:rsidRDefault="00847C27" w:rsidP="00847C27">
      <w:pPr>
        <w:widowControl w:val="0"/>
        <w:autoSpaceDE w:val="0"/>
        <w:autoSpaceDN w:val="0"/>
        <w:adjustRightInd w:val="0"/>
        <w:ind w:left="480" w:hanging="480"/>
        <w:rPr>
          <w:rFonts w:ascii="Arial" w:hAnsi="Arial" w:cs="Arial"/>
          <w:noProof/>
        </w:rPr>
      </w:pPr>
      <w:r>
        <w:rPr>
          <w:rFonts w:ascii="Arial" w:hAnsi="Arial" w:cs="Arial"/>
          <w:b/>
          <w:caps/>
        </w:rPr>
        <w:fldChar w:fldCharType="begin" w:fldLock="1"/>
      </w:r>
      <w:r>
        <w:rPr>
          <w:rFonts w:ascii="Arial" w:hAnsi="Arial" w:cs="Arial"/>
          <w:b/>
          <w:caps/>
        </w:rPr>
        <w:instrText xml:space="preserve">ADDIN Mendeley Bibliography CSL_BIBLIOGRAPHY </w:instrText>
      </w:r>
      <w:r>
        <w:rPr>
          <w:rFonts w:ascii="Arial" w:hAnsi="Arial" w:cs="Arial"/>
          <w:b/>
          <w:caps/>
        </w:rPr>
        <w:fldChar w:fldCharType="separate"/>
      </w:r>
    </w:p>
    <w:p w14:paraId="5F1E3C72"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Aguilar-Gomez, S., Gutierrez, E., Heres, D., Jaume, D., &amp; Tobal, M. (2024). Thermal stress and financial distress: Extreme temperatures and firms’ loan defaults in Mexico. </w:t>
      </w:r>
      <w:r w:rsidRPr="00847C27">
        <w:rPr>
          <w:rFonts w:ascii="Arial" w:hAnsi="Arial" w:cs="Arial"/>
          <w:i/>
          <w:iCs/>
          <w:noProof/>
        </w:rPr>
        <w:t>Journal of Development Economics</w:t>
      </w:r>
      <w:r w:rsidRPr="00847C27">
        <w:rPr>
          <w:rFonts w:ascii="Arial" w:hAnsi="Arial" w:cs="Arial"/>
          <w:noProof/>
        </w:rPr>
        <w:t xml:space="preserve">, </w:t>
      </w:r>
      <w:r w:rsidRPr="00847C27">
        <w:rPr>
          <w:rFonts w:ascii="Arial" w:hAnsi="Arial" w:cs="Arial"/>
          <w:i/>
          <w:iCs/>
          <w:noProof/>
        </w:rPr>
        <w:t>168</w:t>
      </w:r>
      <w:r w:rsidRPr="00847C27">
        <w:rPr>
          <w:rFonts w:ascii="Arial" w:hAnsi="Arial" w:cs="Arial"/>
          <w:noProof/>
        </w:rPr>
        <w:t>, 103246. https://doi.org/10.1016/j.jdeveco.2023.103246</w:t>
      </w:r>
    </w:p>
    <w:p w14:paraId="2601CCF0"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Ahmed, A. R., &amp; Rahman, A. (2021). </w:t>
      </w:r>
      <w:r w:rsidRPr="00847C27">
        <w:rPr>
          <w:rFonts w:ascii="Arial" w:hAnsi="Arial" w:cs="Arial"/>
          <w:i/>
          <w:iCs/>
          <w:noProof/>
        </w:rPr>
        <w:t xml:space="preserve">Measuring Agriculture Loss of Flood-affected Farmers in </w:t>
      </w:r>
      <w:r w:rsidRPr="00847C27">
        <w:rPr>
          <w:rFonts w:ascii="Arial" w:hAnsi="Arial" w:cs="Arial"/>
          <w:i/>
          <w:iCs/>
          <w:noProof/>
        </w:rPr>
        <w:lastRenderedPageBreak/>
        <w:t>Assam with special reference to Lower Brahmaputra Valley</w:t>
      </w:r>
      <w:r w:rsidRPr="00847C27">
        <w:rPr>
          <w:rFonts w:ascii="Arial" w:hAnsi="Arial" w:cs="Arial"/>
          <w:noProof/>
        </w:rPr>
        <w:t>.</w:t>
      </w:r>
    </w:p>
    <w:p w14:paraId="2E1FDFC4"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Aich, A., Dey, D., &amp; Roy, A. (2022). Climate change resilient agricultural practices: A learning experience from indigenous communities over India. </w:t>
      </w:r>
      <w:r w:rsidRPr="00847C27">
        <w:rPr>
          <w:rFonts w:ascii="Arial" w:hAnsi="Arial" w:cs="Arial"/>
          <w:i/>
          <w:iCs/>
          <w:noProof/>
        </w:rPr>
        <w:t>PLOS Sustainability and Transformation</w:t>
      </w:r>
      <w:r w:rsidRPr="00847C27">
        <w:rPr>
          <w:rFonts w:ascii="Arial" w:hAnsi="Arial" w:cs="Arial"/>
          <w:noProof/>
        </w:rPr>
        <w:t xml:space="preserve">, </w:t>
      </w:r>
      <w:r w:rsidRPr="00847C27">
        <w:rPr>
          <w:rFonts w:ascii="Arial" w:hAnsi="Arial" w:cs="Arial"/>
          <w:i/>
          <w:iCs/>
          <w:noProof/>
        </w:rPr>
        <w:t>1</w:t>
      </w:r>
      <w:r w:rsidRPr="00847C27">
        <w:rPr>
          <w:rFonts w:ascii="Arial" w:hAnsi="Arial" w:cs="Arial"/>
          <w:noProof/>
        </w:rPr>
        <w:t>(7), e0000022. https://doi.org/10.1371/journal.pstr.0000022</w:t>
      </w:r>
    </w:p>
    <w:p w14:paraId="17D82E1C"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Amenla, I., &amp; Shuya, K. (2021). Zabo (Zabü) farming of kikruma village, Nagaland, India. </w:t>
      </w:r>
      <w:r w:rsidRPr="00847C27">
        <w:rPr>
          <w:rFonts w:ascii="Arial" w:hAnsi="Arial" w:cs="Arial"/>
          <w:i/>
          <w:iCs/>
          <w:noProof/>
        </w:rPr>
        <w:t>Innovations in Agricultural Extension. National Institute of Agricultural Extension Management and Michigan State University Extension, Michigan</w:t>
      </w:r>
      <w:r w:rsidRPr="00847C27">
        <w:rPr>
          <w:rFonts w:ascii="Arial" w:hAnsi="Arial" w:cs="Arial"/>
          <w:noProof/>
        </w:rPr>
        <w:t>.</w:t>
      </w:r>
    </w:p>
    <w:p w14:paraId="5B6D9BB9"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Ansari, M. A., Babu, S., Choudhary, J., Ravisankar, N., &amp; Panwar, A. S. (2022). Soil quality restoration and yield stabilization in acidic soils of northeastern Himalayas: Five years impact of green manuring and crop residue management. </w:t>
      </w:r>
      <w:r w:rsidRPr="00847C27">
        <w:rPr>
          <w:rFonts w:ascii="Arial" w:hAnsi="Arial" w:cs="Arial"/>
          <w:i/>
          <w:iCs/>
          <w:noProof/>
        </w:rPr>
        <w:t>Frontiers in Environmental Science</w:t>
      </w:r>
      <w:r w:rsidRPr="00847C27">
        <w:rPr>
          <w:rFonts w:ascii="Arial" w:hAnsi="Arial" w:cs="Arial"/>
          <w:noProof/>
        </w:rPr>
        <w:t xml:space="preserve">, </w:t>
      </w:r>
      <w:r w:rsidRPr="00847C27">
        <w:rPr>
          <w:rFonts w:ascii="Arial" w:hAnsi="Arial" w:cs="Arial"/>
          <w:i/>
          <w:iCs/>
          <w:noProof/>
        </w:rPr>
        <w:t>10</w:t>
      </w:r>
      <w:r w:rsidRPr="00847C27">
        <w:rPr>
          <w:rFonts w:ascii="Arial" w:hAnsi="Arial" w:cs="Arial"/>
          <w:noProof/>
        </w:rPr>
        <w:t>, 940349. https://doi.org/10.3389/fenvs.2022.940349</w:t>
      </w:r>
    </w:p>
    <w:p w14:paraId="16FBE0DA"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Arunachal Pradesh report. (2020). </w:t>
      </w:r>
      <w:r w:rsidRPr="00847C27">
        <w:rPr>
          <w:rFonts w:ascii="Arial" w:hAnsi="Arial" w:cs="Arial"/>
          <w:i/>
          <w:iCs/>
          <w:noProof/>
        </w:rPr>
        <w:t>Economic Revival Committee</w:t>
      </w:r>
      <w:r w:rsidRPr="00847C27">
        <w:rPr>
          <w:rFonts w:ascii="Arial" w:hAnsi="Arial" w:cs="Arial"/>
          <w:noProof/>
        </w:rPr>
        <w:t>.</w:t>
      </w:r>
    </w:p>
    <w:p w14:paraId="57EDBA19"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Asian Development Bank. (2024). </w:t>
      </w:r>
      <w:r w:rsidRPr="00847C27">
        <w:rPr>
          <w:rFonts w:ascii="Arial" w:hAnsi="Arial" w:cs="Arial"/>
          <w:i/>
          <w:iCs/>
          <w:noProof/>
        </w:rPr>
        <w:t>India : Climate-Adaptative Community-Based Water-Harvesting Project in Meghalaya</w:t>
      </w:r>
      <w:r w:rsidRPr="00847C27">
        <w:rPr>
          <w:rFonts w:ascii="Arial" w:hAnsi="Arial" w:cs="Arial"/>
          <w:noProof/>
        </w:rPr>
        <w:t>.</w:t>
      </w:r>
    </w:p>
    <w:p w14:paraId="5609460B"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Assessment, I. N. for C. C. (2010). </w:t>
      </w:r>
      <w:r w:rsidRPr="00847C27">
        <w:rPr>
          <w:rFonts w:ascii="Arial" w:hAnsi="Arial" w:cs="Arial"/>
          <w:i/>
          <w:iCs/>
          <w:noProof/>
        </w:rPr>
        <w:t>Climate Change and India: A 4X4 Assessment,a Sectoral and Regional Analysis for 2030s</w:t>
      </w:r>
      <w:r w:rsidRPr="00847C27">
        <w:rPr>
          <w:rFonts w:ascii="Arial" w:hAnsi="Arial" w:cs="Arial"/>
          <w:noProof/>
        </w:rPr>
        <w:t xml:space="preserve">. </w:t>
      </w:r>
      <w:r w:rsidRPr="00847C27">
        <w:rPr>
          <w:rFonts w:ascii="Arial" w:hAnsi="Arial" w:cs="Arial"/>
          <w:i/>
          <w:iCs/>
          <w:noProof/>
        </w:rPr>
        <w:t>Vol. 2</w:t>
      </w:r>
      <w:r w:rsidRPr="00847C27">
        <w:rPr>
          <w:rFonts w:ascii="Arial" w:hAnsi="Arial" w:cs="Arial"/>
          <w:noProof/>
        </w:rPr>
        <w:t>.</w:t>
      </w:r>
    </w:p>
    <w:p w14:paraId="3CD10297"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Babu, S., Das, A., Mohapatra, K. P., Yadav, G. S., Singh, R., Tahashildar, M., Devi, M. T., Das, S., Panwar, A. S., &amp; Prakash, N. (2019). Pond dyke utilization: An innovative means for enhancing productivity and income under Integrated Farming System in North East Hill Region of India. </w:t>
      </w:r>
      <w:r w:rsidRPr="00847C27">
        <w:rPr>
          <w:rFonts w:ascii="Arial" w:hAnsi="Arial" w:cs="Arial"/>
          <w:i/>
          <w:iCs/>
          <w:noProof/>
        </w:rPr>
        <w:t>The Indian Journal of Agricultural Sciences</w:t>
      </w:r>
      <w:r w:rsidRPr="00847C27">
        <w:rPr>
          <w:rFonts w:ascii="Arial" w:hAnsi="Arial" w:cs="Arial"/>
          <w:noProof/>
        </w:rPr>
        <w:t xml:space="preserve">, </w:t>
      </w:r>
      <w:r w:rsidRPr="00847C27">
        <w:rPr>
          <w:rFonts w:ascii="Arial" w:hAnsi="Arial" w:cs="Arial"/>
          <w:i/>
          <w:iCs/>
          <w:noProof/>
        </w:rPr>
        <w:t>89</w:t>
      </w:r>
      <w:r w:rsidRPr="00847C27">
        <w:rPr>
          <w:rFonts w:ascii="Arial" w:hAnsi="Arial" w:cs="Arial"/>
          <w:noProof/>
        </w:rPr>
        <w:t>(1). https://doi.org/10.56093/ijas.v89i1.86190</w:t>
      </w:r>
    </w:p>
    <w:p w14:paraId="395D3897"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Babu, S., Mohapatra, K. P., Das, A., Yadav, G. S., Singh, R., Chandra, P., Avasthe, R. K., Kumar, A., Devi, M. T., Singh, V. K., &amp; Panwar, A. S. (2021). Integrated Farming Systems: Climate-Resilient Sustainable Food Production System in the Indian Himalayan Region. In V. Venkatramanan, S. Shah, &amp; R. Prasad (Eds.), </w:t>
      </w:r>
      <w:r w:rsidRPr="00847C27">
        <w:rPr>
          <w:rFonts w:ascii="Arial" w:hAnsi="Arial" w:cs="Arial"/>
          <w:i/>
          <w:iCs/>
          <w:noProof/>
        </w:rPr>
        <w:t>Exploring Synergies and Trade-offs between Climate Change and the Sustainable Development Goals</w:t>
      </w:r>
      <w:r w:rsidRPr="00847C27">
        <w:rPr>
          <w:rFonts w:ascii="Arial" w:hAnsi="Arial" w:cs="Arial"/>
          <w:noProof/>
        </w:rPr>
        <w:t xml:space="preserve"> (pp. 119–143). Springer Singapore.</w:t>
      </w:r>
    </w:p>
    <w:p w14:paraId="4850DB9C"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Balamurugan, J., Jayanth, T. M., Jayakhar, K. R. P., &amp; R., K. K. (2024). Community-Driven Solutions for Sustainable Water Access: An Analysis of Jal Jeevan Mission in Rural India. </w:t>
      </w:r>
      <w:r w:rsidRPr="00847C27">
        <w:rPr>
          <w:rFonts w:ascii="Arial" w:hAnsi="Arial" w:cs="Arial"/>
          <w:i/>
          <w:iCs/>
          <w:noProof/>
        </w:rPr>
        <w:t>Journal of Social Welfare and Management</w:t>
      </w:r>
      <w:r w:rsidRPr="00847C27">
        <w:rPr>
          <w:rFonts w:ascii="Arial" w:hAnsi="Arial" w:cs="Arial"/>
          <w:noProof/>
        </w:rPr>
        <w:t xml:space="preserve">, </w:t>
      </w:r>
      <w:r w:rsidRPr="00847C27">
        <w:rPr>
          <w:rFonts w:ascii="Arial" w:hAnsi="Arial" w:cs="Arial"/>
          <w:i/>
          <w:iCs/>
          <w:noProof/>
        </w:rPr>
        <w:t>16</w:t>
      </w:r>
      <w:r w:rsidRPr="00847C27">
        <w:rPr>
          <w:rFonts w:ascii="Arial" w:hAnsi="Arial" w:cs="Arial"/>
          <w:noProof/>
        </w:rPr>
        <w:t>(1), 21–28. https://doi.org/10.21088/jswm.0975.0231.16124.3</w:t>
      </w:r>
    </w:p>
    <w:p w14:paraId="6105D8F2"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Balcılar, M., Gupta, R., Lee, C., &amp; Olasehinde-Williams, G. (2020). Insurance and economic policy uncertainty. </w:t>
      </w:r>
      <w:r w:rsidRPr="00847C27">
        <w:rPr>
          <w:rFonts w:ascii="Arial" w:hAnsi="Arial" w:cs="Arial"/>
          <w:i/>
          <w:iCs/>
          <w:noProof/>
        </w:rPr>
        <w:t>Research in International Business and Finance</w:t>
      </w:r>
      <w:r w:rsidRPr="00847C27">
        <w:rPr>
          <w:rFonts w:ascii="Arial" w:hAnsi="Arial" w:cs="Arial"/>
          <w:noProof/>
        </w:rPr>
        <w:t xml:space="preserve">, </w:t>
      </w:r>
      <w:r w:rsidRPr="00847C27">
        <w:rPr>
          <w:rFonts w:ascii="Arial" w:hAnsi="Arial" w:cs="Arial"/>
          <w:i/>
          <w:iCs/>
          <w:noProof/>
        </w:rPr>
        <w:t>54</w:t>
      </w:r>
      <w:r w:rsidRPr="00847C27">
        <w:rPr>
          <w:rFonts w:ascii="Arial" w:hAnsi="Arial" w:cs="Arial"/>
          <w:noProof/>
        </w:rPr>
        <w:t>, 101253. https://doi.org/10.1016/j.ribaf.2020.101253</w:t>
      </w:r>
    </w:p>
    <w:p w14:paraId="38609D9F"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Barua, U., Islam, M., &amp; Medhi, S. (2023). Awareness and Adoption of Climate Resilient Horticulture Technologies by Farmers in Ri Bhoi District of Meghalaya. </w:t>
      </w:r>
      <w:r w:rsidRPr="00847C27">
        <w:rPr>
          <w:rFonts w:ascii="Arial" w:hAnsi="Arial" w:cs="Arial"/>
          <w:i/>
          <w:iCs/>
          <w:noProof/>
        </w:rPr>
        <w:t>International Journal of Economic Plants</w:t>
      </w:r>
      <w:r w:rsidRPr="00847C27">
        <w:rPr>
          <w:rFonts w:ascii="Arial" w:hAnsi="Arial" w:cs="Arial"/>
          <w:noProof/>
        </w:rPr>
        <w:t xml:space="preserve">, </w:t>
      </w:r>
      <w:r w:rsidRPr="00847C27">
        <w:rPr>
          <w:rFonts w:ascii="Arial" w:hAnsi="Arial" w:cs="Arial"/>
          <w:i/>
          <w:iCs/>
          <w:noProof/>
        </w:rPr>
        <w:t>10</w:t>
      </w:r>
      <w:r w:rsidRPr="00847C27">
        <w:rPr>
          <w:rFonts w:ascii="Arial" w:hAnsi="Arial" w:cs="Arial"/>
          <w:noProof/>
        </w:rPr>
        <w:t>(Nov, 4), 256–262. https://doi.org/10.23910/2/2023.4918a</w:t>
      </w:r>
    </w:p>
    <w:p w14:paraId="6D8BB134"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Becker, C. A., Collier, R. J., &amp; Stone, A. E. (2020). Invited review: Physiological and behavioral effects of heat stress in dairy cows. </w:t>
      </w:r>
      <w:r w:rsidRPr="00847C27">
        <w:rPr>
          <w:rFonts w:ascii="Arial" w:hAnsi="Arial" w:cs="Arial"/>
          <w:i/>
          <w:iCs/>
          <w:noProof/>
        </w:rPr>
        <w:t>Journal of Dairy Science</w:t>
      </w:r>
      <w:r w:rsidRPr="00847C27">
        <w:rPr>
          <w:rFonts w:ascii="Arial" w:hAnsi="Arial" w:cs="Arial"/>
          <w:noProof/>
        </w:rPr>
        <w:t xml:space="preserve">, </w:t>
      </w:r>
      <w:r w:rsidRPr="00847C27">
        <w:rPr>
          <w:rFonts w:ascii="Arial" w:hAnsi="Arial" w:cs="Arial"/>
          <w:i/>
          <w:iCs/>
          <w:noProof/>
        </w:rPr>
        <w:t>103</w:t>
      </w:r>
      <w:r w:rsidRPr="00847C27">
        <w:rPr>
          <w:rFonts w:ascii="Arial" w:hAnsi="Arial" w:cs="Arial"/>
          <w:noProof/>
        </w:rPr>
        <w:t>(8), 6751–6770. https://doi.org/10.3168/jds.2019-17929</w:t>
      </w:r>
    </w:p>
    <w:p w14:paraId="231A0CEE"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Bera, A. (2017). Assessment of soil loss by universal soil loss equation (USLE) model using GIS techniques: a case study of Gumti River Basin, Tripura, India. </w:t>
      </w:r>
      <w:r w:rsidRPr="00847C27">
        <w:rPr>
          <w:rFonts w:ascii="Arial" w:hAnsi="Arial" w:cs="Arial"/>
          <w:i/>
          <w:iCs/>
          <w:noProof/>
        </w:rPr>
        <w:t>Modeling Earth Systems and Environment</w:t>
      </w:r>
      <w:r w:rsidRPr="00847C27">
        <w:rPr>
          <w:rFonts w:ascii="Arial" w:hAnsi="Arial" w:cs="Arial"/>
          <w:noProof/>
        </w:rPr>
        <w:t xml:space="preserve">, </w:t>
      </w:r>
      <w:r w:rsidRPr="00847C27">
        <w:rPr>
          <w:rFonts w:ascii="Arial" w:hAnsi="Arial" w:cs="Arial"/>
          <w:i/>
          <w:iCs/>
          <w:noProof/>
        </w:rPr>
        <w:t>3</w:t>
      </w:r>
      <w:r w:rsidRPr="00847C27">
        <w:rPr>
          <w:rFonts w:ascii="Arial" w:hAnsi="Arial" w:cs="Arial"/>
          <w:noProof/>
        </w:rPr>
        <w:t>(1), 29. https://doi.org/10.1007/s40808-017-0289-9</w:t>
      </w:r>
    </w:p>
    <w:p w14:paraId="396ED5D0"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Bhagawati, R., Bhagawati, K., Jini, D., Alone, R. A., Singh, R., Chandra, A., Makdoh, B., Sen, A., &amp; Shukla, K. K. (2017). Review on climate change and its impact on agriculture of Arunachal Pradesh in the Northeastern Himalayan region of India. </w:t>
      </w:r>
      <w:r w:rsidRPr="00847C27">
        <w:rPr>
          <w:rFonts w:ascii="Arial" w:hAnsi="Arial" w:cs="Arial"/>
          <w:i/>
          <w:iCs/>
          <w:noProof/>
        </w:rPr>
        <w:t>Nature Environment and Pollution Technology</w:t>
      </w:r>
      <w:r w:rsidRPr="00847C27">
        <w:rPr>
          <w:rFonts w:ascii="Arial" w:hAnsi="Arial" w:cs="Arial"/>
          <w:noProof/>
        </w:rPr>
        <w:t xml:space="preserve">, </w:t>
      </w:r>
      <w:r w:rsidRPr="00847C27">
        <w:rPr>
          <w:rFonts w:ascii="Arial" w:hAnsi="Arial" w:cs="Arial"/>
          <w:i/>
          <w:iCs/>
          <w:noProof/>
        </w:rPr>
        <w:t>16</w:t>
      </w:r>
      <w:r w:rsidRPr="00847C27">
        <w:rPr>
          <w:rFonts w:ascii="Arial" w:hAnsi="Arial" w:cs="Arial"/>
          <w:noProof/>
        </w:rPr>
        <w:t>(2), 535.</w:t>
      </w:r>
    </w:p>
    <w:p w14:paraId="6C0D4DBF"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Bhalerao, A. K., Rasche, L., Scheffran, J., &amp; Schneider, U. A. (2022). Sustainable agriculture in Northeastern India: how do tribal farmers perceive and respond to climate change? </w:t>
      </w:r>
      <w:r w:rsidRPr="00847C27">
        <w:rPr>
          <w:rFonts w:ascii="Arial" w:hAnsi="Arial" w:cs="Arial"/>
          <w:i/>
          <w:iCs/>
          <w:noProof/>
        </w:rPr>
        <w:t>International Journal of Sustainable Development &amp; World Ecology</w:t>
      </w:r>
      <w:r w:rsidRPr="00847C27">
        <w:rPr>
          <w:rFonts w:ascii="Arial" w:hAnsi="Arial" w:cs="Arial"/>
          <w:noProof/>
        </w:rPr>
        <w:t xml:space="preserve">, </w:t>
      </w:r>
      <w:r w:rsidRPr="00847C27">
        <w:rPr>
          <w:rFonts w:ascii="Arial" w:hAnsi="Arial" w:cs="Arial"/>
          <w:i/>
          <w:iCs/>
          <w:noProof/>
        </w:rPr>
        <w:t>29</w:t>
      </w:r>
      <w:r w:rsidRPr="00847C27">
        <w:rPr>
          <w:rFonts w:ascii="Arial" w:hAnsi="Arial" w:cs="Arial"/>
          <w:noProof/>
        </w:rPr>
        <w:t>(4), 291–302. https://doi.org/10.1080/13504509.2021.1986750</w:t>
      </w:r>
    </w:p>
    <w:p w14:paraId="556C99A3"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Bhattacharjee, S. P. (2019). Ground Water Conservation And Management In North Eastern </w:t>
      </w:r>
      <w:r w:rsidRPr="00847C27">
        <w:rPr>
          <w:rFonts w:ascii="Arial" w:hAnsi="Arial" w:cs="Arial"/>
          <w:noProof/>
        </w:rPr>
        <w:lastRenderedPageBreak/>
        <w:t xml:space="preserve">India Adopting Traditional Wisdom. </w:t>
      </w:r>
      <w:r w:rsidRPr="00847C27">
        <w:rPr>
          <w:rFonts w:ascii="Arial" w:hAnsi="Arial" w:cs="Arial"/>
          <w:i/>
          <w:iCs/>
          <w:noProof/>
        </w:rPr>
        <w:t>Journal of the Geological Society of India</w:t>
      </w:r>
      <w:r w:rsidRPr="00847C27">
        <w:rPr>
          <w:rFonts w:ascii="Arial" w:hAnsi="Arial" w:cs="Arial"/>
          <w:noProof/>
        </w:rPr>
        <w:t xml:space="preserve">, </w:t>
      </w:r>
      <w:r w:rsidRPr="00847C27">
        <w:rPr>
          <w:rFonts w:ascii="Arial" w:hAnsi="Arial" w:cs="Arial"/>
          <w:i/>
          <w:iCs/>
          <w:noProof/>
        </w:rPr>
        <w:t>93</w:t>
      </w:r>
      <w:r w:rsidRPr="00847C27">
        <w:rPr>
          <w:rFonts w:ascii="Arial" w:hAnsi="Arial" w:cs="Arial"/>
          <w:noProof/>
        </w:rPr>
        <w:t>(2), 250–251. https://doi.org/10.1007/s12594-019-1134-8</w:t>
      </w:r>
    </w:p>
    <w:p w14:paraId="424EE8CB"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Bordoloi, P., &amp; Dutta, N. (2025). The impact of climate change on agriculture in Assam: A statistical analysis of rising temperature and changing precipitation patterns. </w:t>
      </w:r>
      <w:r w:rsidRPr="00847C27">
        <w:rPr>
          <w:rFonts w:ascii="Arial" w:hAnsi="Arial" w:cs="Arial"/>
          <w:i/>
          <w:iCs/>
          <w:noProof/>
        </w:rPr>
        <w:t>Environmental Monitoring and Assessment</w:t>
      </w:r>
      <w:r w:rsidRPr="00847C27">
        <w:rPr>
          <w:rFonts w:ascii="Arial" w:hAnsi="Arial" w:cs="Arial"/>
          <w:noProof/>
        </w:rPr>
        <w:t xml:space="preserve">, </w:t>
      </w:r>
      <w:r w:rsidRPr="00847C27">
        <w:rPr>
          <w:rFonts w:ascii="Arial" w:hAnsi="Arial" w:cs="Arial"/>
          <w:i/>
          <w:iCs/>
          <w:noProof/>
        </w:rPr>
        <w:t>197</w:t>
      </w:r>
      <w:r w:rsidRPr="00847C27">
        <w:rPr>
          <w:rFonts w:ascii="Arial" w:hAnsi="Arial" w:cs="Arial"/>
          <w:noProof/>
        </w:rPr>
        <w:t>(4), 477. https://doi.org/10.1007/s10661-025-13930-w</w:t>
      </w:r>
    </w:p>
    <w:p w14:paraId="684580C5"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Carleton, T. A., &amp; Hsiang, S. M. (2016). Social and economic impacts of climate. </w:t>
      </w:r>
      <w:r w:rsidRPr="00847C27">
        <w:rPr>
          <w:rFonts w:ascii="Arial" w:hAnsi="Arial" w:cs="Arial"/>
          <w:i/>
          <w:iCs/>
          <w:noProof/>
        </w:rPr>
        <w:t>Science</w:t>
      </w:r>
      <w:r w:rsidRPr="00847C27">
        <w:rPr>
          <w:rFonts w:ascii="Arial" w:hAnsi="Arial" w:cs="Arial"/>
          <w:noProof/>
        </w:rPr>
        <w:t xml:space="preserve">, </w:t>
      </w:r>
      <w:r w:rsidRPr="00847C27">
        <w:rPr>
          <w:rFonts w:ascii="Arial" w:hAnsi="Arial" w:cs="Arial"/>
          <w:i/>
          <w:iCs/>
          <w:noProof/>
        </w:rPr>
        <w:t>353</w:t>
      </w:r>
      <w:r w:rsidRPr="00847C27">
        <w:rPr>
          <w:rFonts w:ascii="Arial" w:hAnsi="Arial" w:cs="Arial"/>
          <w:noProof/>
        </w:rPr>
        <w:t>(6304), aad9837.</w:t>
      </w:r>
    </w:p>
    <w:p w14:paraId="4D69FB47"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Céu, M. S., &amp; Gaspar, R. M. (2024). A review on climate change, credit risk and agriculture. </w:t>
      </w:r>
      <w:r w:rsidRPr="00847C27">
        <w:rPr>
          <w:rFonts w:ascii="Arial" w:hAnsi="Arial" w:cs="Arial"/>
          <w:i/>
          <w:iCs/>
          <w:noProof/>
        </w:rPr>
        <w:t>Rural Sustain. Res</w:t>
      </w:r>
      <w:r w:rsidRPr="00847C27">
        <w:rPr>
          <w:rFonts w:ascii="Arial" w:hAnsi="Arial" w:cs="Arial"/>
          <w:noProof/>
        </w:rPr>
        <w:t xml:space="preserve">, </w:t>
      </w:r>
      <w:r w:rsidRPr="00847C27">
        <w:rPr>
          <w:rFonts w:ascii="Arial" w:hAnsi="Arial" w:cs="Arial"/>
          <w:i/>
          <w:iCs/>
          <w:noProof/>
        </w:rPr>
        <w:t>51</w:t>
      </w:r>
      <w:r w:rsidRPr="00847C27">
        <w:rPr>
          <w:rFonts w:ascii="Arial" w:hAnsi="Arial" w:cs="Arial"/>
          <w:noProof/>
        </w:rPr>
        <w:t>, 38–49.</w:t>
      </w:r>
    </w:p>
    <w:p w14:paraId="75D9BA57"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Chakraborty, B., &amp; Hazari, S. (2017). Impact of climate change on yields of major agricultural crops in Tripura. </w:t>
      </w:r>
      <w:r w:rsidRPr="00847C27">
        <w:rPr>
          <w:rFonts w:ascii="Arial" w:hAnsi="Arial" w:cs="Arial"/>
          <w:i/>
          <w:iCs/>
          <w:noProof/>
        </w:rPr>
        <w:t>Indian Journal Of Agricultural Research</w:t>
      </w:r>
      <w:r w:rsidRPr="00847C27">
        <w:rPr>
          <w:rFonts w:ascii="Arial" w:hAnsi="Arial" w:cs="Arial"/>
          <w:noProof/>
        </w:rPr>
        <w:t xml:space="preserve">, </w:t>
      </w:r>
      <w:r w:rsidRPr="00847C27">
        <w:rPr>
          <w:rFonts w:ascii="Arial" w:hAnsi="Arial" w:cs="Arial"/>
          <w:i/>
          <w:iCs/>
          <w:noProof/>
        </w:rPr>
        <w:t>Of</w:t>
      </w:r>
      <w:r w:rsidRPr="00847C27">
        <w:rPr>
          <w:rFonts w:ascii="Arial" w:hAnsi="Arial" w:cs="Arial"/>
          <w:noProof/>
        </w:rPr>
        <w:t>. https://doi.org/10.18805/ijare.v51i04.8432</w:t>
      </w:r>
    </w:p>
    <w:p w14:paraId="3CCE9CDB"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Chandrakant, D. B. (2021). Agricultural Production, Marketing and Food Security in India. </w:t>
      </w:r>
      <w:r w:rsidRPr="00847C27">
        <w:rPr>
          <w:rFonts w:ascii="Arial" w:hAnsi="Arial" w:cs="Arial"/>
          <w:i/>
          <w:iCs/>
          <w:noProof/>
        </w:rPr>
        <w:t>Emperor Journal of Economics and Social Science Research</w:t>
      </w:r>
      <w:r w:rsidRPr="00847C27">
        <w:rPr>
          <w:rFonts w:ascii="Arial" w:hAnsi="Arial" w:cs="Arial"/>
          <w:noProof/>
        </w:rPr>
        <w:t xml:space="preserve">, </w:t>
      </w:r>
      <w:r w:rsidRPr="00847C27">
        <w:rPr>
          <w:rFonts w:ascii="Arial" w:hAnsi="Arial" w:cs="Arial"/>
          <w:i/>
          <w:iCs/>
          <w:noProof/>
        </w:rPr>
        <w:t>03</w:t>
      </w:r>
      <w:r w:rsidRPr="00847C27">
        <w:rPr>
          <w:rFonts w:ascii="Arial" w:hAnsi="Arial" w:cs="Arial"/>
          <w:noProof/>
        </w:rPr>
        <w:t>(05), 1–15. https://doi.org/10.35338/EJESSR.2021.3501</w:t>
      </w:r>
    </w:p>
    <w:p w14:paraId="5D646422"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Charlton, E. (2023). </w:t>
      </w:r>
      <w:r w:rsidRPr="00847C27">
        <w:rPr>
          <w:rFonts w:ascii="Arial" w:hAnsi="Arial" w:cs="Arial"/>
          <w:i/>
          <w:iCs/>
          <w:noProof/>
        </w:rPr>
        <w:t>No Title</w:t>
      </w:r>
      <w:r w:rsidRPr="00847C27">
        <w:rPr>
          <w:rFonts w:ascii="Arial" w:hAnsi="Arial" w:cs="Arial"/>
          <w:noProof/>
        </w:rPr>
        <w:t>.</w:t>
      </w:r>
    </w:p>
    <w:p w14:paraId="6F625FBD"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Chatterjee, D., Kuotsu, R., Ray, S. K., Patra, M. K., Thirugnanavel, A., Kumar, R., Borah, T. R., Chowdhury, P., Pongen, I., Satapathy, B. S., &amp; Deka, B. C. (2022). Preventing soil degradation in shifting cultivation using integrated farming system models. </w:t>
      </w:r>
      <w:r w:rsidRPr="00847C27">
        <w:rPr>
          <w:rFonts w:ascii="Arial" w:hAnsi="Arial" w:cs="Arial"/>
          <w:i/>
          <w:iCs/>
          <w:noProof/>
        </w:rPr>
        <w:t>Archives of Agronomy and Soil Science</w:t>
      </w:r>
      <w:r w:rsidRPr="00847C27">
        <w:rPr>
          <w:rFonts w:ascii="Arial" w:hAnsi="Arial" w:cs="Arial"/>
          <w:noProof/>
        </w:rPr>
        <w:t xml:space="preserve">, </w:t>
      </w:r>
      <w:r w:rsidRPr="00847C27">
        <w:rPr>
          <w:rFonts w:ascii="Arial" w:hAnsi="Arial" w:cs="Arial"/>
          <w:i/>
          <w:iCs/>
          <w:noProof/>
        </w:rPr>
        <w:t>68</w:t>
      </w:r>
      <w:r w:rsidRPr="00847C27">
        <w:rPr>
          <w:rFonts w:ascii="Arial" w:hAnsi="Arial" w:cs="Arial"/>
          <w:noProof/>
        </w:rPr>
        <w:t>(13), 1841–1857. https://doi.org/10.1080/03650340.2021.1937139</w:t>
      </w:r>
    </w:p>
    <w:p w14:paraId="2BFFCB60"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Chaudhuri, K., Sasidharan, S., &amp; Raj, R. (2018). Gender, small firm ownership, and credit access: some insights from India. </w:t>
      </w:r>
      <w:r w:rsidRPr="00847C27">
        <w:rPr>
          <w:rFonts w:ascii="Arial" w:hAnsi="Arial" w:cs="Arial"/>
          <w:i/>
          <w:iCs/>
          <w:noProof/>
        </w:rPr>
        <w:t>Small Business Economics</w:t>
      </w:r>
      <w:r w:rsidRPr="00847C27">
        <w:rPr>
          <w:rFonts w:ascii="Arial" w:hAnsi="Arial" w:cs="Arial"/>
          <w:noProof/>
        </w:rPr>
        <w:t xml:space="preserve">, </w:t>
      </w:r>
      <w:r w:rsidRPr="00847C27">
        <w:rPr>
          <w:rFonts w:ascii="Arial" w:hAnsi="Arial" w:cs="Arial"/>
          <w:i/>
          <w:iCs/>
          <w:noProof/>
        </w:rPr>
        <w:t>54</w:t>
      </w:r>
      <w:r w:rsidRPr="00847C27">
        <w:rPr>
          <w:rFonts w:ascii="Arial" w:hAnsi="Arial" w:cs="Arial"/>
          <w:noProof/>
        </w:rPr>
        <w:t>, 1165–1181. https://doi.org/10.1007/S11187-018-0124-3</w:t>
      </w:r>
    </w:p>
    <w:p w14:paraId="0F29E324"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Chetri, G., &amp; Kalita, M. (2024). Innovation in Irrigation Sector of Assam: A Perspective Approach. </w:t>
      </w:r>
      <w:r w:rsidRPr="00847C27">
        <w:rPr>
          <w:rFonts w:ascii="Arial" w:hAnsi="Arial" w:cs="Arial"/>
          <w:i/>
          <w:iCs/>
          <w:noProof/>
        </w:rPr>
        <w:t>Water and Energy International</w:t>
      </w:r>
      <w:r w:rsidRPr="00847C27">
        <w:rPr>
          <w:rFonts w:ascii="Arial" w:hAnsi="Arial" w:cs="Arial"/>
          <w:noProof/>
        </w:rPr>
        <w:t xml:space="preserve">, </w:t>
      </w:r>
      <w:r w:rsidRPr="00847C27">
        <w:rPr>
          <w:rFonts w:ascii="Arial" w:hAnsi="Arial" w:cs="Arial"/>
          <w:i/>
          <w:iCs/>
          <w:noProof/>
        </w:rPr>
        <w:t>67</w:t>
      </w:r>
      <w:r w:rsidRPr="00847C27">
        <w:rPr>
          <w:rFonts w:ascii="Arial" w:hAnsi="Arial" w:cs="Arial"/>
          <w:noProof/>
        </w:rPr>
        <w:t>(6), 10–15.</w:t>
      </w:r>
    </w:p>
    <w:p w14:paraId="54FB9792"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Choudhury, B. U., Nengzouzam, G., Ansari, M. A., &amp; Islam, A. (2022). Causes and consequences of soil erosion in northeastern Himalaya, India. </w:t>
      </w:r>
      <w:r w:rsidRPr="00847C27">
        <w:rPr>
          <w:rFonts w:ascii="Arial" w:hAnsi="Arial" w:cs="Arial"/>
          <w:i/>
          <w:iCs/>
          <w:noProof/>
        </w:rPr>
        <w:t>Current Science</w:t>
      </w:r>
      <w:r w:rsidRPr="00847C27">
        <w:rPr>
          <w:rFonts w:ascii="Arial" w:hAnsi="Arial" w:cs="Arial"/>
          <w:noProof/>
        </w:rPr>
        <w:t xml:space="preserve">, </w:t>
      </w:r>
      <w:r w:rsidRPr="00847C27">
        <w:rPr>
          <w:rFonts w:ascii="Arial" w:hAnsi="Arial" w:cs="Arial"/>
          <w:i/>
          <w:iCs/>
          <w:noProof/>
        </w:rPr>
        <w:t>122</w:t>
      </w:r>
      <w:r w:rsidRPr="00847C27">
        <w:rPr>
          <w:rFonts w:ascii="Arial" w:hAnsi="Arial" w:cs="Arial"/>
          <w:noProof/>
        </w:rPr>
        <w:t>(7), 772. https://doi.org/10.18520/cs/v122/i7/772-789</w:t>
      </w:r>
    </w:p>
    <w:p w14:paraId="52F29E6B"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Chronicle News Service. (2022). </w:t>
      </w:r>
      <w:r w:rsidRPr="00847C27">
        <w:rPr>
          <w:rFonts w:ascii="Arial" w:hAnsi="Arial" w:cs="Arial"/>
          <w:i/>
          <w:iCs/>
          <w:noProof/>
        </w:rPr>
        <w:t>“Loumisingi Paojel” team participates in Digital India Week</w:t>
      </w:r>
      <w:r w:rsidRPr="00847C27">
        <w:rPr>
          <w:rFonts w:ascii="Arial" w:hAnsi="Arial" w:cs="Arial"/>
          <w:noProof/>
        </w:rPr>
        <w:t>. Chronicle News Service.</w:t>
      </w:r>
    </w:p>
    <w:p w14:paraId="40B45BAB"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Dahal, K., Li, X., Tai, H., Creelman, A., &amp; Bizimungu, B. (2019). Improving Potato Stress Tolerance and Tuber Yield Under a Climate Change Scenario – A Current Overview. </w:t>
      </w:r>
      <w:r w:rsidRPr="00847C27">
        <w:rPr>
          <w:rFonts w:ascii="Arial" w:hAnsi="Arial" w:cs="Arial"/>
          <w:i/>
          <w:iCs/>
          <w:noProof/>
        </w:rPr>
        <w:t>Frontiers in Plant Science</w:t>
      </w:r>
      <w:r w:rsidRPr="00847C27">
        <w:rPr>
          <w:rFonts w:ascii="Arial" w:hAnsi="Arial" w:cs="Arial"/>
          <w:noProof/>
        </w:rPr>
        <w:t xml:space="preserve">, </w:t>
      </w:r>
      <w:r w:rsidRPr="00847C27">
        <w:rPr>
          <w:rFonts w:ascii="Arial" w:hAnsi="Arial" w:cs="Arial"/>
          <w:i/>
          <w:iCs/>
          <w:noProof/>
        </w:rPr>
        <w:t>10</w:t>
      </w:r>
      <w:r w:rsidRPr="00847C27">
        <w:rPr>
          <w:rFonts w:ascii="Arial" w:hAnsi="Arial" w:cs="Arial"/>
          <w:noProof/>
        </w:rPr>
        <w:t>. https://doi.org/10.3389/fpls.2019.00563</w:t>
      </w:r>
    </w:p>
    <w:p w14:paraId="622D7F11"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DAS, A., Ghosh, P. K., Yadav, G. S., LAYEK, J., Babu, S., Singh, R., &amp; Ansari, M. A. (2021). Conservation agriculture in North-Eastern Hill region of India: potential and opportunities for sustainable development. </w:t>
      </w:r>
      <w:r w:rsidRPr="00847C27">
        <w:rPr>
          <w:rFonts w:ascii="Arial" w:hAnsi="Arial" w:cs="Arial"/>
          <w:i/>
          <w:iCs/>
          <w:noProof/>
        </w:rPr>
        <w:t>Journal of Agricultural Physics</w:t>
      </w:r>
      <w:r w:rsidRPr="00847C27">
        <w:rPr>
          <w:rFonts w:ascii="Arial" w:hAnsi="Arial" w:cs="Arial"/>
          <w:noProof/>
        </w:rPr>
        <w:t xml:space="preserve">, </w:t>
      </w:r>
      <w:r w:rsidRPr="00847C27">
        <w:rPr>
          <w:rFonts w:ascii="Arial" w:hAnsi="Arial" w:cs="Arial"/>
          <w:i/>
          <w:iCs/>
          <w:noProof/>
        </w:rPr>
        <w:t>21</w:t>
      </w:r>
      <w:r w:rsidRPr="00847C27">
        <w:rPr>
          <w:rFonts w:ascii="Arial" w:hAnsi="Arial" w:cs="Arial"/>
          <w:noProof/>
        </w:rPr>
        <w:t>(1), 113–134.</w:t>
      </w:r>
    </w:p>
    <w:p w14:paraId="0670A81D"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Das, A., Layek, J., I, R. G., Babu, S., Devi, M. T., Dey, U., Suting, D., Yadav, G. S., Lyngdoh, D. B. D., &amp; Prakash, N. (2019). Integrated Organic Farming System: an innovative approach for enhancing productivity and income of farmers in north eastern hill region of India. </w:t>
      </w:r>
      <w:r w:rsidRPr="00847C27">
        <w:rPr>
          <w:rFonts w:ascii="Arial" w:hAnsi="Arial" w:cs="Arial"/>
          <w:i/>
          <w:iCs/>
          <w:noProof/>
        </w:rPr>
        <w:t>The Indian Journal of Agricultural Sciences</w:t>
      </w:r>
      <w:r w:rsidRPr="00847C27">
        <w:rPr>
          <w:rFonts w:ascii="Arial" w:hAnsi="Arial" w:cs="Arial"/>
          <w:noProof/>
        </w:rPr>
        <w:t xml:space="preserve">, </w:t>
      </w:r>
      <w:r w:rsidRPr="00847C27">
        <w:rPr>
          <w:rFonts w:ascii="Arial" w:hAnsi="Arial" w:cs="Arial"/>
          <w:i/>
          <w:iCs/>
          <w:noProof/>
        </w:rPr>
        <w:t>89</w:t>
      </w:r>
      <w:r w:rsidRPr="00847C27">
        <w:rPr>
          <w:rFonts w:ascii="Arial" w:hAnsi="Arial" w:cs="Arial"/>
          <w:noProof/>
        </w:rPr>
        <w:t>(8). https://doi.org/10.56093/ijas.v89i8.92843</w:t>
      </w:r>
    </w:p>
    <w:p w14:paraId="2AEE1A75"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Das, D., &amp; Sarma, D. (n.d.). </w:t>
      </w:r>
      <w:r w:rsidRPr="00847C27">
        <w:rPr>
          <w:rFonts w:ascii="Arial" w:hAnsi="Arial" w:cs="Arial"/>
          <w:i/>
          <w:iCs/>
          <w:noProof/>
        </w:rPr>
        <w:t>Climate Change Adaptation and Livelihood in the North-East India</w:t>
      </w:r>
      <w:r w:rsidRPr="00847C27">
        <w:rPr>
          <w:rFonts w:ascii="Arial" w:hAnsi="Arial" w:cs="Arial"/>
          <w:noProof/>
        </w:rPr>
        <w:t>.</w:t>
      </w:r>
    </w:p>
    <w:p w14:paraId="0B79BDA5"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Das, M., &amp; Semy, K. (2023). Monitoring the dynamics of acid mine drainage affected stream surface water hydrochemistry at Jaintia Hills, Meghalaya, India. </w:t>
      </w:r>
      <w:r w:rsidRPr="00847C27">
        <w:rPr>
          <w:rFonts w:ascii="Arial" w:hAnsi="Arial" w:cs="Arial"/>
          <w:i/>
          <w:iCs/>
          <w:noProof/>
        </w:rPr>
        <w:t>Environmental Science and Pollution Research</w:t>
      </w:r>
      <w:r w:rsidRPr="00847C27">
        <w:rPr>
          <w:rFonts w:ascii="Arial" w:hAnsi="Arial" w:cs="Arial"/>
          <w:noProof/>
        </w:rPr>
        <w:t xml:space="preserve">, </w:t>
      </w:r>
      <w:r w:rsidRPr="00847C27">
        <w:rPr>
          <w:rFonts w:ascii="Arial" w:hAnsi="Arial" w:cs="Arial"/>
          <w:i/>
          <w:iCs/>
          <w:noProof/>
        </w:rPr>
        <w:t>30</w:t>
      </w:r>
      <w:r w:rsidRPr="00847C27">
        <w:rPr>
          <w:rFonts w:ascii="Arial" w:hAnsi="Arial" w:cs="Arial"/>
          <w:noProof/>
        </w:rPr>
        <w:t>(30), 75489–75499. https://doi.org/10.1007/s11356-023-27606-w</w:t>
      </w:r>
    </w:p>
    <w:p w14:paraId="586D0CD3"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Das, T. K., Bhattacharyya, R., Sharma, A. R., Das, S., Saad, A. A., &amp; Pathak, H. (2013). Impacts of conservation agriculture on total soil organic carbon retention potential under an irrigated agro-ecosystem of the western Indo-Gangetic Plains. </w:t>
      </w:r>
      <w:r w:rsidRPr="00847C27">
        <w:rPr>
          <w:rFonts w:ascii="Arial" w:hAnsi="Arial" w:cs="Arial"/>
          <w:i/>
          <w:iCs/>
          <w:noProof/>
        </w:rPr>
        <w:t>European Journal of Agronomy</w:t>
      </w:r>
      <w:r w:rsidRPr="00847C27">
        <w:rPr>
          <w:rFonts w:ascii="Arial" w:hAnsi="Arial" w:cs="Arial"/>
          <w:noProof/>
        </w:rPr>
        <w:t xml:space="preserve">, </w:t>
      </w:r>
      <w:r w:rsidRPr="00847C27">
        <w:rPr>
          <w:rFonts w:ascii="Arial" w:hAnsi="Arial" w:cs="Arial"/>
          <w:i/>
          <w:iCs/>
          <w:noProof/>
        </w:rPr>
        <w:t>51</w:t>
      </w:r>
      <w:r w:rsidRPr="00847C27">
        <w:rPr>
          <w:rFonts w:ascii="Arial" w:hAnsi="Arial" w:cs="Arial"/>
          <w:noProof/>
        </w:rPr>
        <w:t>, 34–42. https://doi.org/https://doi.org/10.1016/j.eja.2013.07.003</w:t>
      </w:r>
    </w:p>
    <w:p w14:paraId="6A91E918"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Das, T. K., Saharawat, Y. S., Bhattacharyya, R., Sudhishri, S., Bandyopadhyay, K. K., </w:t>
      </w:r>
      <w:r w:rsidRPr="00847C27">
        <w:rPr>
          <w:rFonts w:ascii="Arial" w:hAnsi="Arial" w:cs="Arial"/>
          <w:noProof/>
        </w:rPr>
        <w:lastRenderedPageBreak/>
        <w:t xml:space="preserve">Sharma, A. R., &amp; Jat, M. L. (2018). Conservation agriculture effects on crop and water productivity, profitability and soil organic carbon accumulation under a maize-wheat cropping system in the North-western Indo-Gangetic Plains. </w:t>
      </w:r>
      <w:r w:rsidRPr="00847C27">
        <w:rPr>
          <w:rFonts w:ascii="Arial" w:hAnsi="Arial" w:cs="Arial"/>
          <w:i/>
          <w:iCs/>
          <w:noProof/>
        </w:rPr>
        <w:t>Field Crops Research</w:t>
      </w:r>
      <w:r w:rsidRPr="00847C27">
        <w:rPr>
          <w:rFonts w:ascii="Arial" w:hAnsi="Arial" w:cs="Arial"/>
          <w:noProof/>
        </w:rPr>
        <w:t xml:space="preserve">, </w:t>
      </w:r>
      <w:r w:rsidRPr="00847C27">
        <w:rPr>
          <w:rFonts w:ascii="Arial" w:hAnsi="Arial" w:cs="Arial"/>
          <w:i/>
          <w:iCs/>
          <w:noProof/>
        </w:rPr>
        <w:t>215</w:t>
      </w:r>
      <w:r w:rsidRPr="00847C27">
        <w:rPr>
          <w:rFonts w:ascii="Arial" w:hAnsi="Arial" w:cs="Arial"/>
          <w:noProof/>
        </w:rPr>
        <w:t>, 222–231. https://doi.org/https://doi.org/10.1016/j.fcr.2017.10.021</w:t>
      </w:r>
    </w:p>
    <w:p w14:paraId="7AA833E1"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Datta, P., &amp; Behera, B. (2022). Factors Influencing the Feasibility, Effectiveness, and Sustainability of Farmers’ Adaptation Strategies to Climate Change in The Indian Eastern Himalayan Foothills. </w:t>
      </w:r>
      <w:r w:rsidRPr="00847C27">
        <w:rPr>
          <w:rFonts w:ascii="Arial" w:hAnsi="Arial" w:cs="Arial"/>
          <w:i/>
          <w:iCs/>
          <w:noProof/>
        </w:rPr>
        <w:t>Environmental Management</w:t>
      </w:r>
      <w:r w:rsidRPr="00847C27">
        <w:rPr>
          <w:rFonts w:ascii="Arial" w:hAnsi="Arial" w:cs="Arial"/>
          <w:noProof/>
        </w:rPr>
        <w:t xml:space="preserve">, </w:t>
      </w:r>
      <w:r w:rsidRPr="00847C27">
        <w:rPr>
          <w:rFonts w:ascii="Arial" w:hAnsi="Arial" w:cs="Arial"/>
          <w:i/>
          <w:iCs/>
          <w:noProof/>
        </w:rPr>
        <w:t>70</w:t>
      </w:r>
      <w:r w:rsidRPr="00847C27">
        <w:rPr>
          <w:rFonts w:ascii="Arial" w:hAnsi="Arial" w:cs="Arial"/>
          <w:noProof/>
        </w:rPr>
        <w:t>(6), 911–925. https://doi.org/10.1007/s00267-022-01724-6</w:t>
      </w:r>
    </w:p>
    <w:p w14:paraId="21DB29BD"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Devi, C. V. (2018). Participatory Management of Irrigation System in North Eastern Region of India. </w:t>
      </w:r>
      <w:r w:rsidRPr="00847C27">
        <w:rPr>
          <w:rFonts w:ascii="Arial" w:hAnsi="Arial" w:cs="Arial"/>
          <w:i/>
          <w:iCs/>
          <w:noProof/>
        </w:rPr>
        <w:t>International Journal of Rural Management</w:t>
      </w:r>
      <w:r w:rsidRPr="00847C27">
        <w:rPr>
          <w:rFonts w:ascii="Arial" w:hAnsi="Arial" w:cs="Arial"/>
          <w:noProof/>
        </w:rPr>
        <w:t xml:space="preserve">, </w:t>
      </w:r>
      <w:r w:rsidRPr="00847C27">
        <w:rPr>
          <w:rFonts w:ascii="Arial" w:hAnsi="Arial" w:cs="Arial"/>
          <w:i/>
          <w:iCs/>
          <w:noProof/>
        </w:rPr>
        <w:t>14</w:t>
      </w:r>
      <w:r w:rsidRPr="00847C27">
        <w:rPr>
          <w:rFonts w:ascii="Arial" w:hAnsi="Arial" w:cs="Arial"/>
          <w:noProof/>
        </w:rPr>
        <w:t>(1), 69–79. https://doi.org/10.1177/0973005218765552</w:t>
      </w:r>
    </w:p>
    <w:p w14:paraId="6FDCF9D2"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Devi, M. B., Chanu, L. J., Verma, V. K., Talang, H. D., Rymbai, H., &amp; Assumi, S. R. (2022). King chilli (Capsicum chinense Jacq.): a potential species of capsicum for sustainability and income enhancement for tribal farmers of NEH region. </w:t>
      </w:r>
      <w:r w:rsidRPr="00847C27">
        <w:rPr>
          <w:rFonts w:ascii="Arial" w:hAnsi="Arial" w:cs="Arial"/>
          <w:i/>
          <w:iCs/>
          <w:noProof/>
        </w:rPr>
        <w:t>Kisan Mela’on Empowering Tribal Farmers through Technology Led Farming at ICAR, Mizoram Centre, Kolasib during 14th to 15th November, 2022. 128 Pages, ICAR Research Complex Foe NEH Region, Umiam, Meghalaya, India. PME Publication No</w:t>
      </w:r>
      <w:r w:rsidRPr="00847C27">
        <w:rPr>
          <w:rFonts w:ascii="Arial" w:hAnsi="Arial" w:cs="Arial"/>
          <w:noProof/>
        </w:rPr>
        <w:t>, 79.</w:t>
      </w:r>
    </w:p>
    <w:p w14:paraId="0B68D60B"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Devi, M. V., Singh, R. J., Devarani, L., Hemochandra, L., Singh, R., &amp; Sethi, B. (2020). Farmers’ Climate Change Adaptation Intention in North Eastern Hill Region of India. </w:t>
      </w:r>
      <w:r w:rsidRPr="00847C27">
        <w:rPr>
          <w:rFonts w:ascii="Arial" w:hAnsi="Arial" w:cs="Arial"/>
          <w:i/>
          <w:iCs/>
          <w:noProof/>
        </w:rPr>
        <w:t>Current Journal of Applied Science and Technology</w:t>
      </w:r>
      <w:r w:rsidRPr="00847C27">
        <w:rPr>
          <w:rFonts w:ascii="Arial" w:hAnsi="Arial" w:cs="Arial"/>
          <w:noProof/>
        </w:rPr>
        <w:t>, 9–16. https://doi.org/10.9734/cjast/2020/v39i430525</w:t>
      </w:r>
    </w:p>
    <w:p w14:paraId="4FE81513"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Dkhar, D. K., Feroze, S. M., Singh, R., &amp; Ray, L. I. P. (2020). Changing climate and its effect on rice yield in Meghalaya. </w:t>
      </w:r>
      <w:r w:rsidRPr="00847C27">
        <w:rPr>
          <w:rFonts w:ascii="Arial" w:hAnsi="Arial" w:cs="Arial"/>
          <w:i/>
          <w:iCs/>
          <w:noProof/>
        </w:rPr>
        <w:t>Pantnagar Journal of Research</w:t>
      </w:r>
      <w:r w:rsidRPr="00847C27">
        <w:rPr>
          <w:rFonts w:ascii="Arial" w:hAnsi="Arial" w:cs="Arial"/>
          <w:noProof/>
        </w:rPr>
        <w:t xml:space="preserve">, </w:t>
      </w:r>
      <w:r w:rsidRPr="00847C27">
        <w:rPr>
          <w:rFonts w:ascii="Arial" w:hAnsi="Arial" w:cs="Arial"/>
          <w:i/>
          <w:iCs/>
          <w:noProof/>
        </w:rPr>
        <w:t>18</w:t>
      </w:r>
      <w:r w:rsidRPr="00847C27">
        <w:rPr>
          <w:rFonts w:ascii="Arial" w:hAnsi="Arial" w:cs="Arial"/>
          <w:noProof/>
        </w:rPr>
        <w:t>(3), 249–256.</w:t>
      </w:r>
    </w:p>
    <w:p w14:paraId="157D52C5"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Duncan, J. M. A., Saikia, S. D., Gupta, N., &amp; Biggs, E. M. (2016). Observing climate impacts on tea yield in Assam, India. </w:t>
      </w:r>
      <w:r w:rsidRPr="00847C27">
        <w:rPr>
          <w:rFonts w:ascii="Arial" w:hAnsi="Arial" w:cs="Arial"/>
          <w:i/>
          <w:iCs/>
          <w:noProof/>
        </w:rPr>
        <w:t>Applied Geography</w:t>
      </w:r>
      <w:r w:rsidRPr="00847C27">
        <w:rPr>
          <w:rFonts w:ascii="Arial" w:hAnsi="Arial" w:cs="Arial"/>
          <w:noProof/>
        </w:rPr>
        <w:t xml:space="preserve">, </w:t>
      </w:r>
      <w:r w:rsidRPr="00847C27">
        <w:rPr>
          <w:rFonts w:ascii="Arial" w:hAnsi="Arial" w:cs="Arial"/>
          <w:i/>
          <w:iCs/>
          <w:noProof/>
        </w:rPr>
        <w:t>77</w:t>
      </w:r>
      <w:r w:rsidRPr="00847C27">
        <w:rPr>
          <w:rFonts w:ascii="Arial" w:hAnsi="Arial" w:cs="Arial"/>
          <w:noProof/>
        </w:rPr>
        <w:t>, 64–71. https://doi.org/10.1016/j.apgeog.2016.10.004</w:t>
      </w:r>
    </w:p>
    <w:p w14:paraId="03DD1361"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Dutta, P., Mahanta, N. J., Konwar, M. J., &amp; Chetia, S. K. (2023). Assessing the Effectiveness of Climate-Resilient Rice Varieties in Building Adaptive Capacity for Small-Scale Farming Communities in Assam. </w:t>
      </w:r>
      <w:r w:rsidRPr="00847C27">
        <w:rPr>
          <w:rFonts w:ascii="Arial" w:hAnsi="Arial" w:cs="Arial"/>
          <w:i/>
          <w:iCs/>
          <w:noProof/>
        </w:rPr>
        <w:t>International Journal of Environment and Climate Change</w:t>
      </w:r>
      <w:r w:rsidRPr="00847C27">
        <w:rPr>
          <w:rFonts w:ascii="Arial" w:hAnsi="Arial" w:cs="Arial"/>
          <w:noProof/>
        </w:rPr>
        <w:t>. https://doi.org/10.9734/ijecc/2023/v13i123720</w:t>
      </w:r>
    </w:p>
    <w:p w14:paraId="533D3279"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Feng, J., Wei, W., &amp; Pan, D. (2020). Effects of rainfall and terracing-vegetation combinations on water erosion in a loess hilly area, China. </w:t>
      </w:r>
      <w:r w:rsidRPr="00847C27">
        <w:rPr>
          <w:rFonts w:ascii="Arial" w:hAnsi="Arial" w:cs="Arial"/>
          <w:i/>
          <w:iCs/>
          <w:noProof/>
        </w:rPr>
        <w:t>Journal of Environmental Management</w:t>
      </w:r>
      <w:r w:rsidRPr="00847C27">
        <w:rPr>
          <w:rFonts w:ascii="Arial" w:hAnsi="Arial" w:cs="Arial"/>
          <w:noProof/>
        </w:rPr>
        <w:t xml:space="preserve">, </w:t>
      </w:r>
      <w:r w:rsidRPr="00847C27">
        <w:rPr>
          <w:rFonts w:ascii="Arial" w:hAnsi="Arial" w:cs="Arial"/>
          <w:i/>
          <w:iCs/>
          <w:noProof/>
        </w:rPr>
        <w:t>261</w:t>
      </w:r>
      <w:r w:rsidRPr="00847C27">
        <w:rPr>
          <w:rFonts w:ascii="Arial" w:hAnsi="Arial" w:cs="Arial"/>
          <w:noProof/>
        </w:rPr>
        <w:t>, 110247. https://doi.org/10.1016/j.jenvman.2020.110247</w:t>
      </w:r>
    </w:p>
    <w:p w14:paraId="6DC63BAC"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FEROZE, S. M., RAHMAN, S., SINGH, K. J., SINGH, R., &amp; DKHAR, S. E. (2019). Climate change effect on dairy in north eastern hills of India. </w:t>
      </w:r>
      <w:r w:rsidRPr="00847C27">
        <w:rPr>
          <w:rFonts w:ascii="Arial" w:hAnsi="Arial" w:cs="Arial"/>
          <w:i/>
          <w:iCs/>
          <w:noProof/>
        </w:rPr>
        <w:t>The Indian Journal of Animal Sciences</w:t>
      </w:r>
      <w:r w:rsidRPr="00847C27">
        <w:rPr>
          <w:rFonts w:ascii="Arial" w:hAnsi="Arial" w:cs="Arial"/>
          <w:noProof/>
        </w:rPr>
        <w:t xml:space="preserve">, </w:t>
      </w:r>
      <w:r w:rsidRPr="00847C27">
        <w:rPr>
          <w:rFonts w:ascii="Arial" w:hAnsi="Arial" w:cs="Arial"/>
          <w:i/>
          <w:iCs/>
          <w:noProof/>
        </w:rPr>
        <w:t>89</w:t>
      </w:r>
      <w:r w:rsidRPr="00847C27">
        <w:rPr>
          <w:rFonts w:ascii="Arial" w:hAnsi="Arial" w:cs="Arial"/>
          <w:noProof/>
        </w:rPr>
        <w:t>(2). https://doi.org/10.56093/ijans.v89i2.87334</w:t>
      </w:r>
    </w:p>
    <w:p w14:paraId="68EC2F04"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Forster, P., Smith, C., Walsh, T., Lamb, W., Lamboll, R., Hall, B., Hauser, M., Ribes, A., Rosen, D., Gillett, N., Palmer, M., Rogelj, J., Von Schuckmann, K., Trewin, B., Allen, M., Andrew, R., Betts, R., Borger, A., Boyer, T., … Zhai, P. (2024). Indicators of Global Climate Change 2023: annual update of key indicators of the state of the climate system and human influence. </w:t>
      </w:r>
      <w:r w:rsidRPr="00847C27">
        <w:rPr>
          <w:rFonts w:ascii="Arial" w:hAnsi="Arial" w:cs="Arial"/>
          <w:i/>
          <w:iCs/>
          <w:noProof/>
        </w:rPr>
        <w:t>Earth System Science Data</w:t>
      </w:r>
      <w:r w:rsidRPr="00847C27">
        <w:rPr>
          <w:rFonts w:ascii="Arial" w:hAnsi="Arial" w:cs="Arial"/>
          <w:noProof/>
        </w:rPr>
        <w:t>. https://doi.org/10.5194/essd-16-2625-2024</w:t>
      </w:r>
    </w:p>
    <w:p w14:paraId="47D49E45"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Hazarika, A., Nath, A. J., Reang, D., Pandey, R., Sileshi, G. W., &amp; Das, A. K. (2024). Climate change vulnerability and adaptation among farmers practicing shifting agriculture in the Indian Himalayas. </w:t>
      </w:r>
      <w:r w:rsidRPr="00847C27">
        <w:rPr>
          <w:rFonts w:ascii="Arial" w:hAnsi="Arial" w:cs="Arial"/>
          <w:i/>
          <w:iCs/>
          <w:noProof/>
        </w:rPr>
        <w:t>Environmental and Sustainability Indicators</w:t>
      </w:r>
      <w:r w:rsidRPr="00847C27">
        <w:rPr>
          <w:rFonts w:ascii="Arial" w:hAnsi="Arial" w:cs="Arial"/>
          <w:noProof/>
        </w:rPr>
        <w:t xml:space="preserve">, </w:t>
      </w:r>
      <w:r w:rsidRPr="00847C27">
        <w:rPr>
          <w:rFonts w:ascii="Arial" w:hAnsi="Arial" w:cs="Arial"/>
          <w:i/>
          <w:iCs/>
          <w:noProof/>
        </w:rPr>
        <w:t>23</w:t>
      </w:r>
      <w:r w:rsidRPr="00847C27">
        <w:rPr>
          <w:rFonts w:ascii="Arial" w:hAnsi="Arial" w:cs="Arial"/>
          <w:noProof/>
        </w:rPr>
        <w:t>, 100430. https://doi.org/10.1016/j.indic.2024.100430</w:t>
      </w:r>
    </w:p>
    <w:p w14:paraId="42C89389"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Hnamte, L., Lalrammawia, C., &amp; Gopichand, B. (2016). No Title. </w:t>
      </w:r>
      <w:r w:rsidRPr="00847C27">
        <w:rPr>
          <w:rFonts w:ascii="Arial" w:hAnsi="Arial" w:cs="Arial"/>
          <w:i/>
          <w:iCs/>
          <w:noProof/>
        </w:rPr>
        <w:t>Sci Vis, 16, 59-67.</w:t>
      </w:r>
    </w:p>
    <w:p w14:paraId="23D0B9C6"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Hussain, S. M., Sen, D., &amp; Pathak, M. (2016). Integrated Rizi-Pisciculture: An approach towards livelihood and nutritional security for the tribal community of East Siang district, Arunachal Pradesh. </w:t>
      </w:r>
      <w:r w:rsidRPr="00847C27">
        <w:rPr>
          <w:rFonts w:ascii="Arial" w:hAnsi="Arial" w:cs="Arial"/>
          <w:i/>
          <w:iCs/>
          <w:noProof/>
        </w:rPr>
        <w:t>International Journal of Agriculture, Environment and Biotechnology</w:t>
      </w:r>
      <w:r w:rsidRPr="00847C27">
        <w:rPr>
          <w:rFonts w:ascii="Arial" w:hAnsi="Arial" w:cs="Arial"/>
          <w:noProof/>
        </w:rPr>
        <w:t xml:space="preserve">, </w:t>
      </w:r>
      <w:r w:rsidRPr="00847C27">
        <w:rPr>
          <w:rFonts w:ascii="Arial" w:hAnsi="Arial" w:cs="Arial"/>
          <w:i/>
          <w:iCs/>
          <w:noProof/>
        </w:rPr>
        <w:t>9</w:t>
      </w:r>
      <w:r w:rsidRPr="00847C27">
        <w:rPr>
          <w:rFonts w:ascii="Arial" w:hAnsi="Arial" w:cs="Arial"/>
          <w:noProof/>
        </w:rPr>
        <w:t>(5), 821. https://doi.org/10.5958/2230-732X.2016.00105.4</w:t>
      </w:r>
    </w:p>
    <w:p w14:paraId="1973B3F4"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ICAR ANNUAL REPORT. (2020). </w:t>
      </w:r>
      <w:r w:rsidRPr="00847C27">
        <w:rPr>
          <w:rFonts w:ascii="Arial" w:hAnsi="Arial" w:cs="Arial"/>
          <w:i/>
          <w:iCs/>
          <w:noProof/>
        </w:rPr>
        <w:t>Annual Report 2020</w:t>
      </w:r>
      <w:r w:rsidRPr="00847C27">
        <w:rPr>
          <w:rFonts w:ascii="Arial" w:hAnsi="Arial" w:cs="Arial"/>
          <w:noProof/>
        </w:rPr>
        <w:t>.</w:t>
      </w:r>
    </w:p>
    <w:p w14:paraId="06CB5503"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Jain, A., Sheekha, N. M., &amp; Mandal, S. T. (2022). </w:t>
      </w:r>
      <w:r w:rsidRPr="00847C27">
        <w:rPr>
          <w:rFonts w:ascii="Arial" w:hAnsi="Arial" w:cs="Arial"/>
          <w:i/>
          <w:iCs/>
          <w:noProof/>
        </w:rPr>
        <w:t xml:space="preserve">Agricultural Sustainability in the North </w:t>
      </w:r>
      <w:r w:rsidRPr="00847C27">
        <w:rPr>
          <w:rFonts w:ascii="Arial" w:hAnsi="Arial" w:cs="Arial"/>
          <w:i/>
          <w:iCs/>
          <w:noProof/>
        </w:rPr>
        <w:lastRenderedPageBreak/>
        <w:t>Eastern Region of India: A Sustainable Livelihood Security Index (SLSI) Approach</w:t>
      </w:r>
      <w:r w:rsidRPr="00847C27">
        <w:rPr>
          <w:rFonts w:ascii="Arial" w:hAnsi="Arial" w:cs="Arial"/>
          <w:noProof/>
        </w:rPr>
        <w:t>. 683.9-kB. https://doi.org/10.22004/AG.ECON.343147</w:t>
      </w:r>
    </w:p>
    <w:p w14:paraId="4188FE80"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Jaiswal, M., Thakuria, G., Borah, A., &amp; Saikia, R. (2014). Evaluation of parametic impact on soil loss of Panchnoi river basin, North-east India, using revised universal soil loss equation (rusle). </w:t>
      </w:r>
      <w:r w:rsidRPr="00847C27">
        <w:rPr>
          <w:rFonts w:ascii="Arial" w:hAnsi="Arial" w:cs="Arial"/>
          <w:i/>
          <w:iCs/>
          <w:noProof/>
        </w:rPr>
        <w:t>The Clarion- International Multidisciplinary Journal</w:t>
      </w:r>
      <w:r w:rsidRPr="00847C27">
        <w:rPr>
          <w:rFonts w:ascii="Arial" w:hAnsi="Arial" w:cs="Arial"/>
          <w:noProof/>
        </w:rPr>
        <w:t xml:space="preserve">, </w:t>
      </w:r>
      <w:r w:rsidRPr="00847C27">
        <w:rPr>
          <w:rFonts w:ascii="Arial" w:hAnsi="Arial" w:cs="Arial"/>
          <w:i/>
          <w:iCs/>
          <w:noProof/>
        </w:rPr>
        <w:t>3</w:t>
      </w:r>
      <w:r w:rsidRPr="00847C27">
        <w:rPr>
          <w:rFonts w:ascii="Arial" w:hAnsi="Arial" w:cs="Arial"/>
          <w:noProof/>
        </w:rPr>
        <w:t>, 51–60.</w:t>
      </w:r>
    </w:p>
    <w:p w14:paraId="3F9846FF"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Jayaraman, S., &amp; Dalal, R. C. (2022). No-till farming: prospects, challenges – productivity, soil health, and ecosystem services. </w:t>
      </w:r>
      <w:r w:rsidRPr="00847C27">
        <w:rPr>
          <w:rFonts w:ascii="Arial" w:hAnsi="Arial" w:cs="Arial"/>
          <w:i/>
          <w:iCs/>
          <w:noProof/>
        </w:rPr>
        <w:t>Soil Research</w:t>
      </w:r>
      <w:r w:rsidRPr="00847C27">
        <w:rPr>
          <w:rFonts w:ascii="Arial" w:hAnsi="Arial" w:cs="Arial"/>
          <w:noProof/>
        </w:rPr>
        <w:t xml:space="preserve">, </w:t>
      </w:r>
      <w:r w:rsidRPr="00847C27">
        <w:rPr>
          <w:rFonts w:ascii="Arial" w:hAnsi="Arial" w:cs="Arial"/>
          <w:i/>
          <w:iCs/>
          <w:noProof/>
        </w:rPr>
        <w:t>60</w:t>
      </w:r>
      <w:r w:rsidRPr="00847C27">
        <w:rPr>
          <w:rFonts w:ascii="Arial" w:hAnsi="Arial" w:cs="Arial"/>
          <w:noProof/>
        </w:rPr>
        <w:t>(6), 435–441. https://doi.org/10.1071/SR22119</w:t>
      </w:r>
    </w:p>
    <w:p w14:paraId="4FE87DF3"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Jinger, D., Kaushal, R., Kumar, R., Paramesh, V., Verma, A., Shukla, M., Chavan, S. B., Kakade, V., Dobhal, S., Uthappa, A. R., Roy, T., Singhal, V., Madegowda, M., Kumar, D., Khatri, P., Dinesh, D., Singh, G., Singh, A. K., Nath, A. J., … Kumawat, S. (2023). Degraded land rehabilitation through agroforestry in India: Achievements, current understanding, and future prospectives. </w:t>
      </w:r>
      <w:r w:rsidRPr="00847C27">
        <w:rPr>
          <w:rFonts w:ascii="Arial" w:hAnsi="Arial" w:cs="Arial"/>
          <w:i/>
          <w:iCs/>
          <w:noProof/>
        </w:rPr>
        <w:t>Frontiers in Ecology and Evolution</w:t>
      </w:r>
      <w:r w:rsidRPr="00847C27">
        <w:rPr>
          <w:rFonts w:ascii="Arial" w:hAnsi="Arial" w:cs="Arial"/>
          <w:noProof/>
        </w:rPr>
        <w:t xml:space="preserve">, </w:t>
      </w:r>
      <w:r w:rsidRPr="00847C27">
        <w:rPr>
          <w:rFonts w:ascii="Arial" w:hAnsi="Arial" w:cs="Arial"/>
          <w:i/>
          <w:iCs/>
          <w:noProof/>
        </w:rPr>
        <w:t>11</w:t>
      </w:r>
      <w:r w:rsidRPr="00847C27">
        <w:rPr>
          <w:rFonts w:ascii="Arial" w:hAnsi="Arial" w:cs="Arial"/>
          <w:noProof/>
        </w:rPr>
        <w:t>, 1088796. https://doi.org/10.3389/fevo.2023.1088796</w:t>
      </w:r>
    </w:p>
    <w:p w14:paraId="2534C0E6"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Kacha, D. (2017). </w:t>
      </w:r>
      <w:r w:rsidRPr="00847C27">
        <w:rPr>
          <w:rFonts w:ascii="Arial" w:hAnsi="Arial" w:cs="Arial"/>
          <w:i/>
          <w:iCs/>
          <w:noProof/>
        </w:rPr>
        <w:t>Paddy-Cum-Fish Culture in Ziro Valley: Arunachal Pradesh</w:t>
      </w:r>
      <w:r w:rsidRPr="00847C27">
        <w:rPr>
          <w:rFonts w:ascii="Arial" w:hAnsi="Arial" w:cs="Arial"/>
          <w:noProof/>
        </w:rPr>
        <w:t>. Partridge Publishing.</w:t>
      </w:r>
    </w:p>
    <w:p w14:paraId="73D9076D"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Kaur, S., Kumari, A., Seem, K., Kaur, G., Kumar, D., Verma, S., Singh, N., Kumar, A., Kumar, M., Jaiswal, S., Bhardwaj, R., Singh, B. K., &amp; Riar, A. (2024). Finger millet (Eleusine coracana L.): from staple to superfood—a comprehensive review on nutritional, bioactive, industrial, and climate resilience potential. </w:t>
      </w:r>
      <w:r w:rsidRPr="00847C27">
        <w:rPr>
          <w:rFonts w:ascii="Arial" w:hAnsi="Arial" w:cs="Arial"/>
          <w:i/>
          <w:iCs/>
          <w:noProof/>
        </w:rPr>
        <w:t>Planta</w:t>
      </w:r>
      <w:r w:rsidRPr="00847C27">
        <w:rPr>
          <w:rFonts w:ascii="Arial" w:hAnsi="Arial" w:cs="Arial"/>
          <w:noProof/>
        </w:rPr>
        <w:t xml:space="preserve">, </w:t>
      </w:r>
      <w:r w:rsidRPr="00847C27">
        <w:rPr>
          <w:rFonts w:ascii="Arial" w:hAnsi="Arial" w:cs="Arial"/>
          <w:i/>
          <w:iCs/>
          <w:noProof/>
        </w:rPr>
        <w:t>260</w:t>
      </w:r>
      <w:r w:rsidRPr="00847C27">
        <w:rPr>
          <w:rFonts w:ascii="Arial" w:hAnsi="Arial" w:cs="Arial"/>
          <w:noProof/>
        </w:rPr>
        <w:t>(3), 75. https://doi.org/10.1007/s00425-024-04502-2</w:t>
      </w:r>
    </w:p>
    <w:p w14:paraId="67FED290"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Khan, M. H., Kumar, S., Basumatary, R., Bharti, P. K., Kadirvel, G., &amp; Barman, C. (2012). Livestock Development in Meghalaya: Biodiversity, Threat and Conservation. </w:t>
      </w:r>
      <w:r w:rsidRPr="00847C27">
        <w:rPr>
          <w:rFonts w:ascii="Arial" w:hAnsi="Arial" w:cs="Arial"/>
          <w:i/>
          <w:iCs/>
          <w:noProof/>
        </w:rPr>
        <w:t>International Journal of Bio-Resource and Stress Management</w:t>
      </w:r>
      <w:r w:rsidRPr="00847C27">
        <w:rPr>
          <w:rFonts w:ascii="Arial" w:hAnsi="Arial" w:cs="Arial"/>
          <w:noProof/>
        </w:rPr>
        <w:t xml:space="preserve">, </w:t>
      </w:r>
      <w:r w:rsidRPr="00847C27">
        <w:rPr>
          <w:rFonts w:ascii="Arial" w:hAnsi="Arial" w:cs="Arial"/>
          <w:i/>
          <w:iCs/>
          <w:noProof/>
        </w:rPr>
        <w:t>3</w:t>
      </w:r>
      <w:r w:rsidRPr="00847C27">
        <w:rPr>
          <w:rFonts w:ascii="Arial" w:hAnsi="Arial" w:cs="Arial"/>
          <w:noProof/>
        </w:rPr>
        <w:t>(1), 122–127.</w:t>
      </w:r>
    </w:p>
    <w:p w14:paraId="35E0C2CB"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Kotz, M., Wenz, L., Stechemesser, A., Kalkuhl, M., &amp; Levermann, A. (2021). Day-to-day temperature variability reduces economic growth. </w:t>
      </w:r>
      <w:r w:rsidRPr="00847C27">
        <w:rPr>
          <w:rFonts w:ascii="Arial" w:hAnsi="Arial" w:cs="Arial"/>
          <w:i/>
          <w:iCs/>
          <w:noProof/>
        </w:rPr>
        <w:t>Nature Climate Change</w:t>
      </w:r>
      <w:r w:rsidRPr="00847C27">
        <w:rPr>
          <w:rFonts w:ascii="Arial" w:hAnsi="Arial" w:cs="Arial"/>
          <w:noProof/>
        </w:rPr>
        <w:t xml:space="preserve">, </w:t>
      </w:r>
      <w:r w:rsidRPr="00847C27">
        <w:rPr>
          <w:rFonts w:ascii="Arial" w:hAnsi="Arial" w:cs="Arial"/>
          <w:i/>
          <w:iCs/>
          <w:noProof/>
        </w:rPr>
        <w:t>11</w:t>
      </w:r>
      <w:r w:rsidRPr="00847C27">
        <w:rPr>
          <w:rFonts w:ascii="Arial" w:hAnsi="Arial" w:cs="Arial"/>
          <w:noProof/>
        </w:rPr>
        <w:t>(4), 319–325. https://doi.org/10.1038/s41558-020-00985-5</w:t>
      </w:r>
    </w:p>
    <w:p w14:paraId="0A9DAF7B"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Kotzé, P. (2016). Water and agriculture: Conservation agriculture: Farming for the future. </w:t>
      </w:r>
      <w:r w:rsidRPr="00847C27">
        <w:rPr>
          <w:rFonts w:ascii="Arial" w:hAnsi="Arial" w:cs="Arial"/>
          <w:i/>
          <w:iCs/>
          <w:noProof/>
        </w:rPr>
        <w:t>Water Wheel</w:t>
      </w:r>
      <w:r w:rsidRPr="00847C27">
        <w:rPr>
          <w:rFonts w:ascii="Arial" w:hAnsi="Arial" w:cs="Arial"/>
          <w:noProof/>
        </w:rPr>
        <w:t xml:space="preserve">, </w:t>
      </w:r>
      <w:r w:rsidRPr="00847C27">
        <w:rPr>
          <w:rFonts w:ascii="Arial" w:hAnsi="Arial" w:cs="Arial"/>
          <w:i/>
          <w:iCs/>
          <w:noProof/>
        </w:rPr>
        <w:t>15</w:t>
      </w:r>
      <w:r w:rsidRPr="00847C27">
        <w:rPr>
          <w:rFonts w:ascii="Arial" w:hAnsi="Arial" w:cs="Arial"/>
          <w:noProof/>
        </w:rPr>
        <w:t>(2), 12–15.</w:t>
      </w:r>
    </w:p>
    <w:p w14:paraId="5E61AAF8"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Krishnan, S. (2022). Adaptive capacities for women’s mobility during displacement after floods and riverbank erosion in Assam, India. </w:t>
      </w:r>
      <w:r w:rsidRPr="00847C27">
        <w:rPr>
          <w:rFonts w:ascii="Arial" w:hAnsi="Arial" w:cs="Arial"/>
          <w:i/>
          <w:iCs/>
          <w:noProof/>
        </w:rPr>
        <w:t>Climate and Development</w:t>
      </w:r>
      <w:r w:rsidRPr="00847C27">
        <w:rPr>
          <w:rFonts w:ascii="Arial" w:hAnsi="Arial" w:cs="Arial"/>
          <w:noProof/>
        </w:rPr>
        <w:t xml:space="preserve">, </w:t>
      </w:r>
      <w:r w:rsidRPr="00847C27">
        <w:rPr>
          <w:rFonts w:ascii="Arial" w:hAnsi="Arial" w:cs="Arial"/>
          <w:i/>
          <w:iCs/>
          <w:noProof/>
        </w:rPr>
        <w:t>15</w:t>
      </w:r>
      <w:r w:rsidRPr="00847C27">
        <w:rPr>
          <w:rFonts w:ascii="Arial" w:hAnsi="Arial" w:cs="Arial"/>
          <w:noProof/>
        </w:rPr>
        <w:t>, 404–417. https://doi.org/10.1080/17565529.2022.2092052</w:t>
      </w:r>
    </w:p>
    <w:p w14:paraId="63E8C927"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Kumar, A., &amp; Madhukar, A. K. (2019). </w:t>
      </w:r>
      <w:r w:rsidRPr="00847C27">
        <w:rPr>
          <w:rFonts w:ascii="Arial" w:hAnsi="Arial" w:cs="Arial"/>
          <w:i/>
          <w:iCs/>
          <w:noProof/>
        </w:rPr>
        <w:t>Management of traditional water system and their conservation in North Eastern Region through local traditional wisdom</w:t>
      </w:r>
      <w:r w:rsidRPr="00847C27">
        <w:rPr>
          <w:rFonts w:ascii="Arial" w:hAnsi="Arial" w:cs="Arial"/>
          <w:noProof/>
        </w:rPr>
        <w:t xml:space="preserve">. </w:t>
      </w:r>
      <w:r w:rsidRPr="00847C27">
        <w:rPr>
          <w:rFonts w:ascii="Arial" w:hAnsi="Arial" w:cs="Arial"/>
          <w:i/>
          <w:iCs/>
          <w:noProof/>
        </w:rPr>
        <w:t>2142</w:t>
      </w:r>
      <w:r w:rsidRPr="00847C27">
        <w:rPr>
          <w:rFonts w:ascii="Arial" w:hAnsi="Arial" w:cs="Arial"/>
          <w:noProof/>
        </w:rPr>
        <w:t>.</w:t>
      </w:r>
    </w:p>
    <w:p w14:paraId="7479CDEF"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Kumar, D., &amp; Dimri, A. P. (2018). Regional climate projections for Northeast India: an appraisal from CORDEX South Asia experiment. </w:t>
      </w:r>
      <w:r w:rsidRPr="00847C27">
        <w:rPr>
          <w:rFonts w:ascii="Arial" w:hAnsi="Arial" w:cs="Arial"/>
          <w:i/>
          <w:iCs/>
          <w:noProof/>
        </w:rPr>
        <w:t>Theoretical and Applied Climatology</w:t>
      </w:r>
      <w:r w:rsidRPr="00847C27">
        <w:rPr>
          <w:rFonts w:ascii="Arial" w:hAnsi="Arial" w:cs="Arial"/>
          <w:noProof/>
        </w:rPr>
        <w:t xml:space="preserve">, </w:t>
      </w:r>
      <w:r w:rsidRPr="00847C27">
        <w:rPr>
          <w:rFonts w:ascii="Arial" w:hAnsi="Arial" w:cs="Arial"/>
          <w:i/>
          <w:iCs/>
          <w:noProof/>
        </w:rPr>
        <w:t>134</w:t>
      </w:r>
      <w:r w:rsidRPr="00847C27">
        <w:rPr>
          <w:rFonts w:ascii="Arial" w:hAnsi="Arial" w:cs="Arial"/>
          <w:noProof/>
        </w:rPr>
        <w:t>(3–4), 1065–1081. https://doi.org/10.1007/s00704-017-2318-z</w:t>
      </w:r>
    </w:p>
    <w:p w14:paraId="7FDE31D2"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Kumar, P., de Fatima Andrade, M., Ynoue, R., Fornaro, A., Dias de Freitas, E., Martins, J., Martins, L., Albuquerque, T., Zhang, Y., &amp; Morawska, L. (2016). New directions: From biofuels to wood stoves: The modern and ancient air quality challenges in the megacity of São Paulo. </w:t>
      </w:r>
      <w:r w:rsidRPr="00847C27">
        <w:rPr>
          <w:rFonts w:ascii="Arial" w:hAnsi="Arial" w:cs="Arial"/>
          <w:i/>
          <w:iCs/>
          <w:noProof/>
        </w:rPr>
        <w:t>Atmospheric Environment</w:t>
      </w:r>
      <w:r w:rsidRPr="00847C27">
        <w:rPr>
          <w:rFonts w:ascii="Arial" w:hAnsi="Arial" w:cs="Arial"/>
          <w:noProof/>
        </w:rPr>
        <w:t xml:space="preserve">, </w:t>
      </w:r>
      <w:r w:rsidRPr="00847C27">
        <w:rPr>
          <w:rFonts w:ascii="Arial" w:hAnsi="Arial" w:cs="Arial"/>
          <w:i/>
          <w:iCs/>
          <w:noProof/>
        </w:rPr>
        <w:t>140</w:t>
      </w:r>
      <w:r w:rsidRPr="00847C27">
        <w:rPr>
          <w:rFonts w:ascii="Arial" w:hAnsi="Arial" w:cs="Arial"/>
          <w:noProof/>
        </w:rPr>
        <w:t>, 364–369.</w:t>
      </w:r>
    </w:p>
    <w:p w14:paraId="0A2A49FE"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Kumar, S., Smith, S. R., Fowler, G., Velis, C., Kumar, S. J., Arya, S., Rena, Kumar, R., &amp; Cheeseman, C. (2017). Challenges and opportunities associated with waste management in India. </w:t>
      </w:r>
      <w:r w:rsidRPr="00847C27">
        <w:rPr>
          <w:rFonts w:ascii="Arial" w:hAnsi="Arial" w:cs="Arial"/>
          <w:i/>
          <w:iCs/>
          <w:noProof/>
        </w:rPr>
        <w:t>Royal Society Open Science</w:t>
      </w:r>
      <w:r w:rsidRPr="00847C27">
        <w:rPr>
          <w:rFonts w:ascii="Arial" w:hAnsi="Arial" w:cs="Arial"/>
          <w:noProof/>
        </w:rPr>
        <w:t xml:space="preserve">, </w:t>
      </w:r>
      <w:r w:rsidRPr="00847C27">
        <w:rPr>
          <w:rFonts w:ascii="Arial" w:hAnsi="Arial" w:cs="Arial"/>
          <w:i/>
          <w:iCs/>
          <w:noProof/>
        </w:rPr>
        <w:t>4</w:t>
      </w:r>
      <w:r w:rsidRPr="00847C27">
        <w:rPr>
          <w:rFonts w:ascii="Arial" w:hAnsi="Arial" w:cs="Arial"/>
          <w:noProof/>
        </w:rPr>
        <w:t>(3), 160764.</w:t>
      </w:r>
    </w:p>
    <w:p w14:paraId="13653CC4"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Kumar, T., &amp; Saizen, I. (2023). Hydrosocial territories in transition: Implications of traditional agricultural and irrigation water management practices under the effects of social, institutional, and environmental changes in Ladakh, India. </w:t>
      </w:r>
      <w:r w:rsidRPr="00847C27">
        <w:rPr>
          <w:rFonts w:ascii="Arial" w:hAnsi="Arial" w:cs="Arial"/>
          <w:i/>
          <w:iCs/>
          <w:noProof/>
        </w:rPr>
        <w:t>Environmental Development</w:t>
      </w:r>
      <w:r w:rsidRPr="00847C27">
        <w:rPr>
          <w:rFonts w:ascii="Arial" w:hAnsi="Arial" w:cs="Arial"/>
          <w:noProof/>
        </w:rPr>
        <w:t xml:space="preserve">, </w:t>
      </w:r>
      <w:r w:rsidRPr="00847C27">
        <w:rPr>
          <w:rFonts w:ascii="Arial" w:hAnsi="Arial" w:cs="Arial"/>
          <w:i/>
          <w:iCs/>
          <w:noProof/>
        </w:rPr>
        <w:t>47</w:t>
      </w:r>
      <w:r w:rsidRPr="00847C27">
        <w:rPr>
          <w:rFonts w:ascii="Arial" w:hAnsi="Arial" w:cs="Arial"/>
          <w:noProof/>
        </w:rPr>
        <w:t>, 100880. https://doi.org/10.1016/j.envdev.2023.100880</w:t>
      </w:r>
    </w:p>
    <w:p w14:paraId="2DD8D41E"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Laitonjam, N., &amp; Feroze, S. M. (2018). Effect of Pre-monsoon Rainfall on Maize Yield in Manipur. </w:t>
      </w:r>
      <w:r w:rsidRPr="00847C27">
        <w:rPr>
          <w:rFonts w:ascii="Arial" w:hAnsi="Arial" w:cs="Arial"/>
          <w:i/>
          <w:iCs/>
          <w:noProof/>
        </w:rPr>
        <w:t>ECONOMIC AFFAIRS</w:t>
      </w:r>
      <w:r w:rsidRPr="00847C27">
        <w:rPr>
          <w:rFonts w:ascii="Arial" w:hAnsi="Arial" w:cs="Arial"/>
          <w:noProof/>
        </w:rPr>
        <w:t xml:space="preserve">, </w:t>
      </w:r>
      <w:r w:rsidRPr="00847C27">
        <w:rPr>
          <w:rFonts w:ascii="Arial" w:hAnsi="Arial" w:cs="Arial"/>
          <w:i/>
          <w:iCs/>
          <w:noProof/>
        </w:rPr>
        <w:t>63</w:t>
      </w:r>
      <w:r w:rsidRPr="00847C27">
        <w:rPr>
          <w:rFonts w:ascii="Arial" w:hAnsi="Arial" w:cs="Arial"/>
          <w:noProof/>
        </w:rPr>
        <w:t>(2). https://doi.org/10.30954/0424-2513.2.2018.17</w:t>
      </w:r>
    </w:p>
    <w:p w14:paraId="724E3D1D"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Li, J., Mullan, M., &amp; Helgeson, J. (2014). Improving the practice of economic analysis of climate change adaptation. </w:t>
      </w:r>
      <w:r w:rsidRPr="00847C27">
        <w:rPr>
          <w:rFonts w:ascii="Arial" w:hAnsi="Arial" w:cs="Arial"/>
          <w:i/>
          <w:iCs/>
          <w:noProof/>
        </w:rPr>
        <w:t>Journal of Benefit-Cost Analysis</w:t>
      </w:r>
      <w:r w:rsidRPr="00847C27">
        <w:rPr>
          <w:rFonts w:ascii="Arial" w:hAnsi="Arial" w:cs="Arial"/>
          <w:noProof/>
        </w:rPr>
        <w:t xml:space="preserve">, </w:t>
      </w:r>
      <w:r w:rsidRPr="00847C27">
        <w:rPr>
          <w:rFonts w:ascii="Arial" w:hAnsi="Arial" w:cs="Arial"/>
          <w:i/>
          <w:iCs/>
          <w:noProof/>
        </w:rPr>
        <w:t>5</w:t>
      </w:r>
      <w:r w:rsidRPr="00847C27">
        <w:rPr>
          <w:rFonts w:ascii="Arial" w:hAnsi="Arial" w:cs="Arial"/>
          <w:noProof/>
        </w:rPr>
        <w:t>(03), 445–467. https://doi.org/10.1515/jbca-2014-9004</w:t>
      </w:r>
    </w:p>
    <w:p w14:paraId="3E8B86E8"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lastRenderedPageBreak/>
        <w:t xml:space="preserve">Lipper, L., &amp; Cavatassi, R. (2024). The challenge climate change poses to achieving resilient and inclusive rural transformation (RITI). </w:t>
      </w:r>
      <w:r w:rsidRPr="00847C27">
        <w:rPr>
          <w:rFonts w:ascii="Arial" w:hAnsi="Arial" w:cs="Arial"/>
          <w:i/>
          <w:iCs/>
          <w:noProof/>
        </w:rPr>
        <w:t>Global Food Security</w:t>
      </w:r>
      <w:r w:rsidRPr="00847C27">
        <w:rPr>
          <w:rFonts w:ascii="Arial" w:hAnsi="Arial" w:cs="Arial"/>
          <w:noProof/>
        </w:rPr>
        <w:t xml:space="preserve">, </w:t>
      </w:r>
      <w:r w:rsidRPr="00847C27">
        <w:rPr>
          <w:rFonts w:ascii="Arial" w:hAnsi="Arial" w:cs="Arial"/>
          <w:i/>
          <w:iCs/>
          <w:noProof/>
        </w:rPr>
        <w:t>43</w:t>
      </w:r>
      <w:r w:rsidRPr="00847C27">
        <w:rPr>
          <w:rFonts w:ascii="Arial" w:hAnsi="Arial" w:cs="Arial"/>
          <w:noProof/>
        </w:rPr>
        <w:t>, 100811. https://doi.org/10.1016/j.gfs.2024.100811</w:t>
      </w:r>
    </w:p>
    <w:p w14:paraId="09C3586A"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Lotha, T. N., Ketiyala, Nakro, V., &amp; Jamir, L. (2024). Climate Impact in North East India. In </w:t>
      </w:r>
      <w:r w:rsidRPr="00847C27">
        <w:rPr>
          <w:rFonts w:ascii="Arial" w:hAnsi="Arial" w:cs="Arial"/>
          <w:i/>
          <w:iCs/>
          <w:noProof/>
        </w:rPr>
        <w:t>Environmental Intimacies from India’s North East</w:t>
      </w:r>
      <w:r w:rsidRPr="00847C27">
        <w:rPr>
          <w:rFonts w:ascii="Arial" w:hAnsi="Arial" w:cs="Arial"/>
          <w:noProof/>
        </w:rPr>
        <w:t>. Routledge India.</w:t>
      </w:r>
    </w:p>
    <w:p w14:paraId="26237DBA"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Lotha, T. N., Ritse, V., Nakro, V., K, K., I, I., Rudithongru, L., Hazarika, N., &amp; Jamir, L. (2024). Climate Change Impact and Traditional Adaptation Practices in Northeast India: A Review. </w:t>
      </w:r>
      <w:r w:rsidRPr="00847C27">
        <w:rPr>
          <w:rFonts w:ascii="Arial" w:hAnsi="Arial" w:cs="Arial"/>
          <w:i/>
          <w:iCs/>
          <w:noProof/>
        </w:rPr>
        <w:t>Current World Environment</w:t>
      </w:r>
      <w:r w:rsidRPr="00847C27">
        <w:rPr>
          <w:rFonts w:ascii="Arial" w:hAnsi="Arial" w:cs="Arial"/>
          <w:noProof/>
        </w:rPr>
        <w:t xml:space="preserve">, </w:t>
      </w:r>
      <w:r w:rsidRPr="00847C27">
        <w:rPr>
          <w:rFonts w:ascii="Arial" w:hAnsi="Arial" w:cs="Arial"/>
          <w:i/>
          <w:iCs/>
          <w:noProof/>
        </w:rPr>
        <w:t>19</w:t>
      </w:r>
      <w:r w:rsidRPr="00847C27">
        <w:rPr>
          <w:rFonts w:ascii="Arial" w:hAnsi="Arial" w:cs="Arial"/>
          <w:noProof/>
        </w:rPr>
        <w:t>(2), 558–575. https://doi.org/10.12944/CWE.19.2.5</w:t>
      </w:r>
    </w:p>
    <w:p w14:paraId="3A9B0A48"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Majaw, B. (2023). Complex and worrying questions to Meghalaya’s water crisis. </w:t>
      </w:r>
      <w:r w:rsidRPr="00847C27">
        <w:rPr>
          <w:rFonts w:ascii="Arial" w:hAnsi="Arial" w:cs="Arial"/>
          <w:i/>
          <w:iCs/>
          <w:noProof/>
        </w:rPr>
        <w:t>Sustainable Water Resources Management</w:t>
      </w:r>
      <w:r w:rsidRPr="00847C27">
        <w:rPr>
          <w:rFonts w:ascii="Arial" w:hAnsi="Arial" w:cs="Arial"/>
          <w:noProof/>
        </w:rPr>
        <w:t xml:space="preserve">, </w:t>
      </w:r>
      <w:r w:rsidRPr="00847C27">
        <w:rPr>
          <w:rFonts w:ascii="Arial" w:hAnsi="Arial" w:cs="Arial"/>
          <w:i/>
          <w:iCs/>
          <w:noProof/>
        </w:rPr>
        <w:t>9</w:t>
      </w:r>
      <w:r w:rsidRPr="00847C27">
        <w:rPr>
          <w:rFonts w:ascii="Arial" w:hAnsi="Arial" w:cs="Arial"/>
          <w:noProof/>
        </w:rPr>
        <w:t>, 1–12. https://doi.org/10.1007/s40899-023-00823-4</w:t>
      </w:r>
    </w:p>
    <w:p w14:paraId="68E65175"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MARKANDAY, A., GALARRAGA, I., &amp; MARKANDYA, A. (2019). A CRITICAL REVIEW OF COST-BENEFIT ANALYSIS FOR CLIMATE CHANGE ADAPTATION IN CITIES. </w:t>
      </w:r>
      <w:r w:rsidRPr="00847C27">
        <w:rPr>
          <w:rFonts w:ascii="Arial" w:hAnsi="Arial" w:cs="Arial"/>
          <w:i/>
          <w:iCs/>
          <w:noProof/>
        </w:rPr>
        <w:t>Climate Change Economics</w:t>
      </w:r>
      <w:r w:rsidRPr="00847C27">
        <w:rPr>
          <w:rFonts w:ascii="Arial" w:hAnsi="Arial" w:cs="Arial"/>
          <w:noProof/>
        </w:rPr>
        <w:t xml:space="preserve">, </w:t>
      </w:r>
      <w:r w:rsidRPr="00847C27">
        <w:rPr>
          <w:rFonts w:ascii="Arial" w:hAnsi="Arial" w:cs="Arial"/>
          <w:i/>
          <w:iCs/>
          <w:noProof/>
        </w:rPr>
        <w:t>10</w:t>
      </w:r>
      <w:r w:rsidRPr="00847C27">
        <w:rPr>
          <w:rFonts w:ascii="Arial" w:hAnsi="Arial" w:cs="Arial"/>
          <w:noProof/>
        </w:rPr>
        <w:t>(04), 1950014. https://doi.org/10.1142/S2010007819500143</w:t>
      </w:r>
    </w:p>
    <w:p w14:paraId="66CFE585"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Matta, G., Kumar, A., Singh Tomar, D., &amp; Kumar, R. (2025). Climate change in the Himalayan region: susceptible impacts on environment and human settlements. </w:t>
      </w:r>
      <w:r w:rsidRPr="00847C27">
        <w:rPr>
          <w:rFonts w:ascii="Arial" w:hAnsi="Arial" w:cs="Arial"/>
          <w:i/>
          <w:iCs/>
          <w:noProof/>
        </w:rPr>
        <w:t>Frontiers in Environmental Science</w:t>
      </w:r>
      <w:r w:rsidRPr="00847C27">
        <w:rPr>
          <w:rFonts w:ascii="Arial" w:hAnsi="Arial" w:cs="Arial"/>
          <w:noProof/>
        </w:rPr>
        <w:t xml:space="preserve">, </w:t>
      </w:r>
      <w:r w:rsidRPr="00847C27">
        <w:rPr>
          <w:rFonts w:ascii="Arial" w:hAnsi="Arial" w:cs="Arial"/>
          <w:i/>
          <w:iCs/>
          <w:noProof/>
        </w:rPr>
        <w:t>13</w:t>
      </w:r>
      <w:r w:rsidRPr="00847C27">
        <w:rPr>
          <w:rFonts w:ascii="Arial" w:hAnsi="Arial" w:cs="Arial"/>
          <w:noProof/>
        </w:rPr>
        <w:t>. https://doi.org/10.3389/fenvs.2025.1550843</w:t>
      </w:r>
    </w:p>
    <w:p w14:paraId="50A50E5C"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Maurya, R., &amp; Singh, P. (2021). Bamboo drip irrigation: A potential tool for increasing crop productivity in Meghalaya. </w:t>
      </w:r>
      <w:r w:rsidRPr="00847C27">
        <w:rPr>
          <w:rFonts w:ascii="Arial" w:hAnsi="Arial" w:cs="Arial"/>
          <w:i/>
          <w:iCs/>
          <w:noProof/>
        </w:rPr>
        <w:t>The Agriculture Magazine</w:t>
      </w:r>
      <w:r w:rsidRPr="00847C27">
        <w:rPr>
          <w:rFonts w:ascii="Arial" w:hAnsi="Arial" w:cs="Arial"/>
          <w:noProof/>
        </w:rPr>
        <w:t xml:space="preserve">, </w:t>
      </w:r>
      <w:r w:rsidRPr="00847C27">
        <w:rPr>
          <w:rFonts w:ascii="Arial" w:hAnsi="Arial" w:cs="Arial"/>
          <w:i/>
          <w:iCs/>
          <w:noProof/>
        </w:rPr>
        <w:t>1</w:t>
      </w:r>
      <w:r w:rsidRPr="00847C27">
        <w:rPr>
          <w:rFonts w:ascii="Arial" w:hAnsi="Arial" w:cs="Arial"/>
          <w:noProof/>
        </w:rPr>
        <w:t>(1), 1–3.</w:t>
      </w:r>
    </w:p>
    <w:p w14:paraId="6724C09A"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Mishra, P. K., Rai, A., &amp; Rai, S. C. (2020). </w:t>
      </w:r>
      <w:r w:rsidRPr="00847C27">
        <w:rPr>
          <w:rFonts w:ascii="Arial" w:hAnsi="Arial" w:cs="Arial"/>
          <w:i/>
          <w:iCs/>
          <w:noProof/>
        </w:rPr>
        <w:t>Indigenous knowledge of terrace management for soil and water conservation in the Sikkim Himalaya, India</w:t>
      </w:r>
      <w:r w:rsidRPr="00847C27">
        <w:rPr>
          <w:rFonts w:ascii="Arial" w:hAnsi="Arial" w:cs="Arial"/>
          <w:noProof/>
        </w:rPr>
        <w:t>.</w:t>
      </w:r>
    </w:p>
    <w:p w14:paraId="07FDC457"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Mishra, P. K., &amp; Rai, S. C. (2014). A Cost–Benefit Analysis of Indigenous Soil and Water Conservation Measures in Sikkim Himalaya, India. </w:t>
      </w:r>
      <w:r w:rsidRPr="00847C27">
        <w:rPr>
          <w:rFonts w:ascii="Arial" w:hAnsi="Arial" w:cs="Arial"/>
          <w:i/>
          <w:iCs/>
          <w:noProof/>
        </w:rPr>
        <w:t>Mountain Research and Development</w:t>
      </w:r>
      <w:r w:rsidRPr="00847C27">
        <w:rPr>
          <w:rFonts w:ascii="Arial" w:hAnsi="Arial" w:cs="Arial"/>
          <w:noProof/>
        </w:rPr>
        <w:t xml:space="preserve">, </w:t>
      </w:r>
      <w:r w:rsidRPr="00847C27">
        <w:rPr>
          <w:rFonts w:ascii="Arial" w:hAnsi="Arial" w:cs="Arial"/>
          <w:i/>
          <w:iCs/>
          <w:noProof/>
        </w:rPr>
        <w:t>34</w:t>
      </w:r>
      <w:r w:rsidRPr="00847C27">
        <w:rPr>
          <w:rFonts w:ascii="Arial" w:hAnsi="Arial" w:cs="Arial"/>
          <w:noProof/>
        </w:rPr>
        <w:t>(1), 27–35. https://doi.org/10.1659/MRD-JOURNAL-D-12-00013.1</w:t>
      </w:r>
    </w:p>
    <w:p w14:paraId="2D6202C4"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Modak, K., Guru, N., Mishra, G., &amp; Sharma, B. (2024). Role of Traditional Farming Practices of Northeast India in Soil and Water Conservation and Sustainable Nutrient Management. In G. Mishra, K. Giri, S. Singh, &amp; M. Kumar (Eds.), </w:t>
      </w:r>
      <w:r w:rsidRPr="00847C27">
        <w:rPr>
          <w:rFonts w:ascii="Arial" w:hAnsi="Arial" w:cs="Arial"/>
          <w:i/>
          <w:iCs/>
          <w:noProof/>
        </w:rPr>
        <w:t>Sustainable Land Management in India</w:t>
      </w:r>
      <w:r w:rsidRPr="00847C27">
        <w:rPr>
          <w:rFonts w:ascii="Arial" w:hAnsi="Arial" w:cs="Arial"/>
          <w:noProof/>
        </w:rPr>
        <w:t xml:space="preserve"> (pp. 167–178). Springer Nature Singapore.</w:t>
      </w:r>
    </w:p>
    <w:p w14:paraId="2410E5C8"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Mohanty, S., Sanjay-Swami, N., Singh, A. K., &amp; Ray, L. I. (2023). </w:t>
      </w:r>
      <w:r w:rsidRPr="00847C27">
        <w:rPr>
          <w:rFonts w:ascii="Arial" w:hAnsi="Arial" w:cs="Arial"/>
          <w:i/>
          <w:iCs/>
          <w:noProof/>
        </w:rPr>
        <w:t>Characterization of soils under Zabo farming system of Nagaland</w:t>
      </w:r>
      <w:r w:rsidRPr="00847C27">
        <w:rPr>
          <w:rFonts w:ascii="Arial" w:hAnsi="Arial" w:cs="Arial"/>
          <w:noProof/>
        </w:rPr>
        <w:t xml:space="preserve">. </w:t>
      </w:r>
      <w:r w:rsidRPr="00847C27">
        <w:rPr>
          <w:rFonts w:ascii="Arial" w:hAnsi="Arial" w:cs="Arial"/>
          <w:i/>
          <w:iCs/>
          <w:noProof/>
        </w:rPr>
        <w:t>15</w:t>
      </w:r>
      <w:r w:rsidRPr="00847C27">
        <w:rPr>
          <w:rFonts w:ascii="Arial" w:hAnsi="Arial" w:cs="Arial"/>
          <w:noProof/>
        </w:rPr>
        <w:t>, 392–396.</w:t>
      </w:r>
    </w:p>
    <w:p w14:paraId="374BF58F"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Mohapatra, S., Sharp, B., &amp; Sahoo, D. (2022). HOW CHANGES IN CLIMATE AFFECT CROP YIELDS IN EASTERN INDIA. </w:t>
      </w:r>
      <w:r w:rsidRPr="00847C27">
        <w:rPr>
          <w:rFonts w:ascii="Arial" w:hAnsi="Arial" w:cs="Arial"/>
          <w:i/>
          <w:iCs/>
          <w:noProof/>
        </w:rPr>
        <w:t>Climate Change Economics</w:t>
      </w:r>
      <w:r w:rsidRPr="00847C27">
        <w:rPr>
          <w:rFonts w:ascii="Arial" w:hAnsi="Arial" w:cs="Arial"/>
          <w:noProof/>
        </w:rPr>
        <w:t>. https://doi.org/10.1142/s2010007822500014</w:t>
      </w:r>
    </w:p>
    <w:p w14:paraId="781848DC"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Murry, N. (2021). Zabo Farming System- A Sustainable Farming based on Traditional Knowledge for Natural Resource Management Practiced by Tribal in Nagaland, India. </w:t>
      </w:r>
      <w:r w:rsidRPr="00847C27">
        <w:rPr>
          <w:rFonts w:ascii="Arial" w:hAnsi="Arial" w:cs="Arial"/>
          <w:i/>
          <w:iCs/>
          <w:noProof/>
        </w:rPr>
        <w:t>International Journal of Agriculture Environment and Biotechnology</w:t>
      </w:r>
      <w:r w:rsidRPr="00847C27">
        <w:rPr>
          <w:rFonts w:ascii="Arial" w:hAnsi="Arial" w:cs="Arial"/>
          <w:noProof/>
        </w:rPr>
        <w:t xml:space="preserve">, </w:t>
      </w:r>
      <w:r w:rsidRPr="00847C27">
        <w:rPr>
          <w:rFonts w:ascii="Arial" w:hAnsi="Arial" w:cs="Arial"/>
          <w:i/>
          <w:iCs/>
          <w:noProof/>
        </w:rPr>
        <w:t>14</w:t>
      </w:r>
      <w:r w:rsidRPr="00847C27">
        <w:rPr>
          <w:rFonts w:ascii="Arial" w:hAnsi="Arial" w:cs="Arial"/>
          <w:noProof/>
        </w:rPr>
        <w:t>(2). https://doi.org/10.30954/0974-1712.02.2021.13</w:t>
      </w:r>
    </w:p>
    <w:p w14:paraId="56B01EED"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Nagendiran, K., &amp; Sathya, R. (2024). Economic Impacts of Climate Change on Indian Farmers and Rural Livelihoods. </w:t>
      </w:r>
      <w:r w:rsidRPr="00847C27">
        <w:rPr>
          <w:rFonts w:ascii="Arial" w:hAnsi="Arial" w:cs="Arial"/>
          <w:i/>
          <w:iCs/>
          <w:noProof/>
        </w:rPr>
        <w:t>International Journal For Multidisciplinary Research</w:t>
      </w:r>
      <w:r w:rsidRPr="00847C27">
        <w:rPr>
          <w:rFonts w:ascii="Arial" w:hAnsi="Arial" w:cs="Arial"/>
          <w:noProof/>
        </w:rPr>
        <w:t xml:space="preserve">, </w:t>
      </w:r>
      <w:r w:rsidRPr="00847C27">
        <w:rPr>
          <w:rFonts w:ascii="Arial" w:hAnsi="Arial" w:cs="Arial"/>
          <w:i/>
          <w:iCs/>
          <w:noProof/>
        </w:rPr>
        <w:t>6</w:t>
      </w:r>
      <w:r w:rsidRPr="00847C27">
        <w:rPr>
          <w:rFonts w:ascii="Arial" w:hAnsi="Arial" w:cs="Arial"/>
          <w:noProof/>
        </w:rPr>
        <w:t>(6), 33839. https://doi.org/10.36948/ijfmr.2024.v06i06.33839</w:t>
      </w:r>
    </w:p>
    <w:p w14:paraId="3D9F3F71" w14:textId="77777777" w:rsid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Naresh Kumar, S., Aggarwal, P. K., Rani, S., Jain, S., Saxena, R., &amp; Chauhan, N. (2011). Impact of climate change on crop productivity in Western Ghats, coastal and northeastern regions of India. </w:t>
      </w:r>
      <w:r w:rsidRPr="00847C27">
        <w:rPr>
          <w:rFonts w:ascii="Arial" w:hAnsi="Arial" w:cs="Arial"/>
          <w:i/>
          <w:iCs/>
          <w:noProof/>
        </w:rPr>
        <w:t>Current Science</w:t>
      </w:r>
      <w:r w:rsidRPr="00847C27">
        <w:rPr>
          <w:rFonts w:ascii="Arial" w:hAnsi="Arial" w:cs="Arial"/>
          <w:noProof/>
        </w:rPr>
        <w:t xml:space="preserve">, </w:t>
      </w:r>
      <w:r w:rsidRPr="00847C27">
        <w:rPr>
          <w:rFonts w:ascii="Arial" w:hAnsi="Arial" w:cs="Arial"/>
          <w:i/>
          <w:iCs/>
          <w:noProof/>
        </w:rPr>
        <w:t>101</w:t>
      </w:r>
      <w:r w:rsidRPr="00847C27">
        <w:rPr>
          <w:rFonts w:ascii="Arial" w:hAnsi="Arial" w:cs="Arial"/>
          <w:noProof/>
        </w:rPr>
        <w:t>(3), 332–341.</w:t>
      </w:r>
    </w:p>
    <w:p w14:paraId="5E213C6C" w14:textId="55A7DD25" w:rsid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Nastis,</w:t>
      </w:r>
      <w:r>
        <w:rPr>
          <w:rFonts w:ascii="Arial" w:hAnsi="Arial" w:cs="Arial"/>
          <w:noProof/>
        </w:rPr>
        <w:t xml:space="preserve"> A.</w:t>
      </w:r>
      <w:r w:rsidRPr="00847C27">
        <w:rPr>
          <w:rFonts w:ascii="Arial" w:hAnsi="Arial" w:cs="Arial"/>
          <w:noProof/>
        </w:rPr>
        <w:t xml:space="preserve"> S. (2012). Climate change and agricultural productivity. </w:t>
      </w:r>
      <w:r w:rsidRPr="00847C27">
        <w:rPr>
          <w:rFonts w:ascii="Arial" w:hAnsi="Arial" w:cs="Arial"/>
          <w:i/>
          <w:iCs/>
          <w:noProof/>
        </w:rPr>
        <w:t>AFRICAN JOURNAL OF AGRICULTURAL RESEEARCH</w:t>
      </w:r>
      <w:r w:rsidRPr="00847C27">
        <w:rPr>
          <w:rFonts w:ascii="Arial" w:hAnsi="Arial" w:cs="Arial"/>
          <w:noProof/>
        </w:rPr>
        <w:t xml:space="preserve">, </w:t>
      </w:r>
      <w:r w:rsidRPr="00847C27">
        <w:rPr>
          <w:rFonts w:ascii="Arial" w:hAnsi="Arial" w:cs="Arial"/>
          <w:i/>
          <w:iCs/>
          <w:noProof/>
        </w:rPr>
        <w:t>7</w:t>
      </w:r>
      <w:r w:rsidRPr="00847C27">
        <w:rPr>
          <w:rFonts w:ascii="Arial" w:hAnsi="Arial" w:cs="Arial"/>
          <w:noProof/>
        </w:rPr>
        <w:t>(35). https://doi.org/10.5897/AJAR11.2395</w:t>
      </w:r>
    </w:p>
    <w:p w14:paraId="2151A79F"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National Bank for Agriculture and Rural Development. (2025). </w:t>
      </w:r>
      <w:r w:rsidRPr="00847C27">
        <w:rPr>
          <w:rFonts w:ascii="Arial" w:hAnsi="Arial" w:cs="Arial"/>
          <w:i/>
          <w:iCs/>
          <w:noProof/>
        </w:rPr>
        <w:t>MGNREGA – National Rural Employment Guarantee Act. NABARD.</w:t>
      </w:r>
    </w:p>
    <w:p w14:paraId="549842DF"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Ojo, T. O., Vandenplas, J., Mulder, H. A., van Pelt, M. L., &amp; Calus, M. P. L. (2025). Genetic analysis of the impact of heat stress on fertility traits in dairy cows in the Netherlands. </w:t>
      </w:r>
      <w:r w:rsidRPr="00847C27">
        <w:rPr>
          <w:rFonts w:ascii="Arial" w:hAnsi="Arial" w:cs="Arial"/>
          <w:i/>
          <w:iCs/>
          <w:noProof/>
        </w:rPr>
        <w:t>Journal of Dairy Science</w:t>
      </w:r>
      <w:r w:rsidRPr="00847C27">
        <w:rPr>
          <w:rFonts w:ascii="Arial" w:hAnsi="Arial" w:cs="Arial"/>
          <w:noProof/>
        </w:rPr>
        <w:t xml:space="preserve">, </w:t>
      </w:r>
      <w:r w:rsidRPr="00847C27">
        <w:rPr>
          <w:rFonts w:ascii="Arial" w:hAnsi="Arial" w:cs="Arial"/>
          <w:i/>
          <w:iCs/>
          <w:noProof/>
        </w:rPr>
        <w:t>108</w:t>
      </w:r>
      <w:r w:rsidRPr="00847C27">
        <w:rPr>
          <w:rFonts w:ascii="Arial" w:hAnsi="Arial" w:cs="Arial"/>
          <w:noProof/>
        </w:rPr>
        <w:t>(2), 1699–1713. https://doi.org/10.3168/jds.2024-25316</w:t>
      </w:r>
    </w:p>
    <w:p w14:paraId="704A431E"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Paramesh, V., Kumar, P., Shamim, M., Ravisankar, N., Arunachalam, V., Nath, A. J., Mayekar, T., Singh, R., Prusty, A. K., Rajkumar, R. S., Panwar, A. S., Reddy, V. K., Pramanik, M., </w:t>
      </w:r>
      <w:r w:rsidRPr="00847C27">
        <w:rPr>
          <w:rFonts w:ascii="Arial" w:hAnsi="Arial" w:cs="Arial"/>
          <w:noProof/>
        </w:rPr>
        <w:lastRenderedPageBreak/>
        <w:t xml:space="preserve">Das, A., Manohara, K. K., Babu, S., &amp; Kashyap, P. (2022). Integrated Farming Systems as an Adaptation Strategy to Climate Change: Case Studies from Diverse Agro-Climatic Zones of India. </w:t>
      </w:r>
      <w:r w:rsidRPr="00847C27">
        <w:rPr>
          <w:rFonts w:ascii="Arial" w:hAnsi="Arial" w:cs="Arial"/>
          <w:i/>
          <w:iCs/>
          <w:noProof/>
        </w:rPr>
        <w:t>Sustainability</w:t>
      </w:r>
      <w:r w:rsidRPr="00847C27">
        <w:rPr>
          <w:rFonts w:ascii="Arial" w:hAnsi="Arial" w:cs="Arial"/>
          <w:noProof/>
        </w:rPr>
        <w:t xml:space="preserve">, </w:t>
      </w:r>
      <w:r w:rsidRPr="00847C27">
        <w:rPr>
          <w:rFonts w:ascii="Arial" w:hAnsi="Arial" w:cs="Arial"/>
          <w:i/>
          <w:iCs/>
          <w:noProof/>
        </w:rPr>
        <w:t>14</w:t>
      </w:r>
      <w:r w:rsidRPr="00847C27">
        <w:rPr>
          <w:rFonts w:ascii="Arial" w:hAnsi="Arial" w:cs="Arial"/>
          <w:noProof/>
        </w:rPr>
        <w:t>(18), 11629. https://doi.org/10.3390/su141811629</w:t>
      </w:r>
    </w:p>
    <w:p w14:paraId="6BFDDB7E"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Parida, P. K., Ray, L. I. P., &amp; Shirisha, K. (2023). Effect of Organic Mulches on Yield, Water Productivity and Economy of Garden Pea Cultivars. </w:t>
      </w:r>
      <w:r w:rsidRPr="00847C27">
        <w:rPr>
          <w:rFonts w:ascii="Arial" w:hAnsi="Arial" w:cs="Arial"/>
          <w:i/>
          <w:iCs/>
          <w:noProof/>
        </w:rPr>
        <w:t>International Journal of Environment and Climate Change</w:t>
      </w:r>
      <w:r w:rsidRPr="00847C27">
        <w:rPr>
          <w:rFonts w:ascii="Arial" w:hAnsi="Arial" w:cs="Arial"/>
          <w:noProof/>
        </w:rPr>
        <w:t xml:space="preserve">, </w:t>
      </w:r>
      <w:r w:rsidRPr="00847C27">
        <w:rPr>
          <w:rFonts w:ascii="Arial" w:hAnsi="Arial" w:cs="Arial"/>
          <w:i/>
          <w:iCs/>
          <w:noProof/>
        </w:rPr>
        <w:t>13</w:t>
      </w:r>
      <w:r w:rsidRPr="00847C27">
        <w:rPr>
          <w:rFonts w:ascii="Arial" w:hAnsi="Arial" w:cs="Arial"/>
          <w:noProof/>
        </w:rPr>
        <w:t>(8), 1773–1783. https://doi.org/10.9734/ijecc/2023/v13i82131</w:t>
      </w:r>
    </w:p>
    <w:p w14:paraId="04DA6BE2"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Patel, S. K., Mathew, B., Nanda, A., Mohanty, B., &amp; Saggurti, N. (2024). Voices of rural people: Community-level assessment of effects and resilience to natural disasters in Odisha, India. </w:t>
      </w:r>
      <w:r w:rsidRPr="00847C27">
        <w:rPr>
          <w:rFonts w:ascii="Arial" w:hAnsi="Arial" w:cs="Arial"/>
          <w:i/>
          <w:iCs/>
          <w:noProof/>
        </w:rPr>
        <w:t>International Journal of Population Studies</w:t>
      </w:r>
      <w:r w:rsidRPr="00847C27">
        <w:rPr>
          <w:rFonts w:ascii="Arial" w:hAnsi="Arial" w:cs="Arial"/>
          <w:noProof/>
        </w:rPr>
        <w:t xml:space="preserve">, </w:t>
      </w:r>
      <w:r w:rsidRPr="00847C27">
        <w:rPr>
          <w:rFonts w:ascii="Arial" w:hAnsi="Arial" w:cs="Arial"/>
          <w:i/>
          <w:iCs/>
          <w:noProof/>
        </w:rPr>
        <w:t>6</w:t>
      </w:r>
      <w:r w:rsidRPr="00847C27">
        <w:rPr>
          <w:rFonts w:ascii="Arial" w:hAnsi="Arial" w:cs="Arial"/>
          <w:noProof/>
        </w:rPr>
        <w:t>(1), 3. https://doi.org/10.18063/ijps.v6i1.1042</w:t>
      </w:r>
    </w:p>
    <w:p w14:paraId="4A69815C"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Pathak, H. (2023). Impact, adaptation, and mitigation of climate change in Indian agriculture. </w:t>
      </w:r>
      <w:r w:rsidRPr="00847C27">
        <w:rPr>
          <w:rFonts w:ascii="Arial" w:hAnsi="Arial" w:cs="Arial"/>
          <w:i/>
          <w:iCs/>
          <w:noProof/>
        </w:rPr>
        <w:t>Environmental Monitoring and Assessment</w:t>
      </w:r>
      <w:r w:rsidRPr="00847C27">
        <w:rPr>
          <w:rFonts w:ascii="Arial" w:hAnsi="Arial" w:cs="Arial"/>
          <w:noProof/>
        </w:rPr>
        <w:t xml:space="preserve">, </w:t>
      </w:r>
      <w:r w:rsidRPr="00847C27">
        <w:rPr>
          <w:rFonts w:ascii="Arial" w:hAnsi="Arial" w:cs="Arial"/>
          <w:i/>
          <w:iCs/>
          <w:noProof/>
        </w:rPr>
        <w:t>195</w:t>
      </w:r>
      <w:r w:rsidRPr="00847C27">
        <w:rPr>
          <w:rFonts w:ascii="Arial" w:hAnsi="Arial" w:cs="Arial"/>
          <w:noProof/>
        </w:rPr>
        <w:t>(1), 52. https://doi.org/10.1007/s10661-022-10537-3</w:t>
      </w:r>
    </w:p>
    <w:p w14:paraId="4C949278"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Pavittarbir Saggu. (2024). </w:t>
      </w:r>
      <w:r w:rsidRPr="00847C27">
        <w:rPr>
          <w:rFonts w:ascii="Arial" w:hAnsi="Arial" w:cs="Arial"/>
          <w:i/>
          <w:iCs/>
          <w:noProof/>
        </w:rPr>
        <w:t>Opinion – Redefining India’s Public Expenditure for Climate Resilience</w:t>
      </w:r>
      <w:r w:rsidRPr="00847C27">
        <w:rPr>
          <w:rFonts w:ascii="Arial" w:hAnsi="Arial" w:cs="Arial"/>
          <w:noProof/>
        </w:rPr>
        <w:t>.</w:t>
      </w:r>
    </w:p>
    <w:p w14:paraId="7AC3DC95"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Pouchet, C., Fernandez</w:t>
      </w:r>
      <w:r w:rsidRPr="00847C27">
        <w:rPr>
          <w:rFonts w:ascii="Cambria Math" w:hAnsi="Cambria Math" w:cs="Cambria Math"/>
          <w:noProof/>
        </w:rPr>
        <w:t>‐</w:t>
      </w:r>
      <w:r w:rsidRPr="00847C27">
        <w:rPr>
          <w:rFonts w:ascii="Arial" w:hAnsi="Arial" w:cs="Arial"/>
          <w:noProof/>
        </w:rPr>
        <w:t xml:space="preserve">Prada, C., Dussault, C., Leclerc, M., Tremblay, J., &amp; Côté, S. D. (2024). Linking weather conditions and winter tick abundance in moose. </w:t>
      </w:r>
      <w:r w:rsidRPr="00847C27">
        <w:rPr>
          <w:rFonts w:ascii="Arial" w:hAnsi="Arial" w:cs="Arial"/>
          <w:i/>
          <w:iCs/>
          <w:noProof/>
        </w:rPr>
        <w:t>The Journal of Wildlife Management</w:t>
      </w:r>
      <w:r w:rsidRPr="00847C27">
        <w:rPr>
          <w:rFonts w:ascii="Arial" w:hAnsi="Arial" w:cs="Arial"/>
          <w:noProof/>
        </w:rPr>
        <w:t xml:space="preserve">, </w:t>
      </w:r>
      <w:r w:rsidRPr="00847C27">
        <w:rPr>
          <w:rFonts w:ascii="Arial" w:hAnsi="Arial" w:cs="Arial"/>
          <w:i/>
          <w:iCs/>
          <w:noProof/>
        </w:rPr>
        <w:t>88</w:t>
      </w:r>
      <w:r w:rsidRPr="00847C27">
        <w:rPr>
          <w:rFonts w:ascii="Arial" w:hAnsi="Arial" w:cs="Arial"/>
          <w:noProof/>
        </w:rPr>
        <w:t>(3). https://doi.org/10.1002/jwmg.22551</w:t>
      </w:r>
    </w:p>
    <w:p w14:paraId="46F23BE9"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Ramsbottom, G., Horan, B., Berry, D. P., &amp; Roche, J. R. (2015). Factors associated with the financial performance of spring-calving, pasture-based dairy farms. </w:t>
      </w:r>
      <w:r w:rsidRPr="00847C27">
        <w:rPr>
          <w:rFonts w:ascii="Arial" w:hAnsi="Arial" w:cs="Arial"/>
          <w:i/>
          <w:iCs/>
          <w:noProof/>
        </w:rPr>
        <w:t>Journal of Dairy Science</w:t>
      </w:r>
      <w:r w:rsidRPr="00847C27">
        <w:rPr>
          <w:rFonts w:ascii="Arial" w:hAnsi="Arial" w:cs="Arial"/>
          <w:noProof/>
        </w:rPr>
        <w:t xml:space="preserve">, </w:t>
      </w:r>
      <w:r w:rsidRPr="00847C27">
        <w:rPr>
          <w:rFonts w:ascii="Arial" w:hAnsi="Arial" w:cs="Arial"/>
          <w:i/>
          <w:iCs/>
          <w:noProof/>
        </w:rPr>
        <w:t>98</w:t>
      </w:r>
      <w:r w:rsidRPr="00847C27">
        <w:rPr>
          <w:rFonts w:ascii="Arial" w:hAnsi="Arial" w:cs="Arial"/>
          <w:noProof/>
        </w:rPr>
        <w:t>(5), 3526–3540. https://doi.org/10.3168/jds.2014-8516</w:t>
      </w:r>
    </w:p>
    <w:p w14:paraId="55F1362E"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Rangappa, K., Rajkhowa, D., Layek, J., Das, A., Saikia, U. S., Mahanta, K., Sarma, A. K., Moirangthem, P., Mishra, V. K., Deshmukh, N. A., Rajbonshi, N., &amp; Kandpal, B. K. (2023). Year-round growth potential and moisture stress tolerance of buckwheat (Fagopyrum esculentum L.) under fragile hill ecosystems of the Eastern Himalayas (India). </w:t>
      </w:r>
      <w:r w:rsidRPr="00847C27">
        <w:rPr>
          <w:rFonts w:ascii="Arial" w:hAnsi="Arial" w:cs="Arial"/>
          <w:i/>
          <w:iCs/>
          <w:noProof/>
        </w:rPr>
        <w:t>Frontiers in Sustainable Food Systems</w:t>
      </w:r>
      <w:r w:rsidRPr="00847C27">
        <w:rPr>
          <w:rFonts w:ascii="Arial" w:hAnsi="Arial" w:cs="Arial"/>
          <w:noProof/>
        </w:rPr>
        <w:t xml:space="preserve">, </w:t>
      </w:r>
      <w:r w:rsidRPr="00847C27">
        <w:rPr>
          <w:rFonts w:ascii="Arial" w:hAnsi="Arial" w:cs="Arial"/>
          <w:i/>
          <w:iCs/>
          <w:noProof/>
        </w:rPr>
        <w:t>7</w:t>
      </w:r>
      <w:r w:rsidRPr="00847C27">
        <w:rPr>
          <w:rFonts w:ascii="Arial" w:hAnsi="Arial" w:cs="Arial"/>
          <w:noProof/>
        </w:rPr>
        <w:t>, 1190807. https://doi.org/10.3389/fsufs.2023.1190807</w:t>
      </w:r>
    </w:p>
    <w:p w14:paraId="21B86911"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Rangappa, K., Singh, N. R., Janyanaik Joga, R., Mohapatra, K. P., Chandra, P., Choudhury, B. U., Moiranghtem, P., Debnath, S., Chanu, L. J., Devi, N. P., Singh, N. U., Hazarika, S., Kumar, Y. B., &amp; Mishra, V. K. (2025). Tree crop interactions, productivity and physiological efficiency of understorey crops in Alnus nepalensis and Gmelina arborea based agroforestry systems in Eastern Himalayas. </w:t>
      </w:r>
      <w:r w:rsidRPr="00847C27">
        <w:rPr>
          <w:rFonts w:ascii="Arial" w:hAnsi="Arial" w:cs="Arial"/>
          <w:i/>
          <w:iCs/>
          <w:noProof/>
        </w:rPr>
        <w:t>Frontiers in Sustainable Food Systems</w:t>
      </w:r>
      <w:r w:rsidRPr="00847C27">
        <w:rPr>
          <w:rFonts w:ascii="Arial" w:hAnsi="Arial" w:cs="Arial"/>
          <w:noProof/>
        </w:rPr>
        <w:t xml:space="preserve">, </w:t>
      </w:r>
      <w:r w:rsidRPr="00847C27">
        <w:rPr>
          <w:rFonts w:ascii="Arial" w:hAnsi="Arial" w:cs="Arial"/>
          <w:i/>
          <w:iCs/>
          <w:noProof/>
        </w:rPr>
        <w:t>9</w:t>
      </w:r>
      <w:r w:rsidRPr="00847C27">
        <w:rPr>
          <w:rFonts w:ascii="Arial" w:hAnsi="Arial" w:cs="Arial"/>
          <w:noProof/>
        </w:rPr>
        <w:t>, 1494371. https://doi.org/10.3389/fsufs.2025.1494371</w:t>
      </w:r>
    </w:p>
    <w:p w14:paraId="3AA3694C"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Ravindranath, N. H., Rao, S., Sharma, N., Nair, M., Gopalakrishnan, R., Rao, A. S., Malaviya, S., Tiwari, R., Sagadevan, A., &amp; Munsi, M. (2011). Climate change vulnerability profiles for North East India. </w:t>
      </w:r>
      <w:r w:rsidRPr="00847C27">
        <w:rPr>
          <w:rFonts w:ascii="Arial" w:hAnsi="Arial" w:cs="Arial"/>
          <w:i/>
          <w:iCs/>
          <w:noProof/>
        </w:rPr>
        <w:t>Current Science</w:t>
      </w:r>
      <w:r w:rsidRPr="00847C27">
        <w:rPr>
          <w:rFonts w:ascii="Arial" w:hAnsi="Arial" w:cs="Arial"/>
          <w:noProof/>
        </w:rPr>
        <w:t>, 384–394.</w:t>
      </w:r>
    </w:p>
    <w:p w14:paraId="2A0B6453"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Reddy, A. A. (n.d.). </w:t>
      </w:r>
      <w:r w:rsidRPr="00847C27">
        <w:rPr>
          <w:rFonts w:ascii="Arial" w:hAnsi="Arial" w:cs="Arial"/>
          <w:i/>
          <w:iCs/>
          <w:noProof/>
        </w:rPr>
        <w:t>Impact Evaluation Study of Mission Organic Value Chain Development for North Eastern Region (MOVCDNER), National Institute of Agricultural Extension Management (MANAGE), Rajendranagar, Hyderabad–500030, Telangana State, India. 70 pp.</w:t>
      </w:r>
    </w:p>
    <w:p w14:paraId="12148438"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Reddy, A. A., Melts, I., Mohan, G., Rani, C. R., Pawar, V., Singh, V., Choubey, M., Vashishtha, T., Suresh, A., &amp; Bhattarai, M. (2022). Economic impact of organic agriculture: evidence from a Pan-India survey. </w:t>
      </w:r>
      <w:r w:rsidRPr="00847C27">
        <w:rPr>
          <w:rFonts w:ascii="Arial" w:hAnsi="Arial" w:cs="Arial"/>
          <w:i/>
          <w:iCs/>
          <w:noProof/>
        </w:rPr>
        <w:t>Sustainability</w:t>
      </w:r>
      <w:r w:rsidRPr="00847C27">
        <w:rPr>
          <w:rFonts w:ascii="Arial" w:hAnsi="Arial" w:cs="Arial"/>
          <w:noProof/>
        </w:rPr>
        <w:t xml:space="preserve">, </w:t>
      </w:r>
      <w:r w:rsidRPr="00847C27">
        <w:rPr>
          <w:rFonts w:ascii="Arial" w:hAnsi="Arial" w:cs="Arial"/>
          <w:i/>
          <w:iCs/>
          <w:noProof/>
        </w:rPr>
        <w:t>14</w:t>
      </w:r>
      <w:r w:rsidRPr="00847C27">
        <w:rPr>
          <w:rFonts w:ascii="Arial" w:hAnsi="Arial" w:cs="Arial"/>
          <w:noProof/>
        </w:rPr>
        <w:t>(22), 15057.</w:t>
      </w:r>
    </w:p>
    <w:p w14:paraId="3821176F"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Rohlupuii, Kaur, A., Kataria, P., &amp; Priscilla, L. (2022). Assessment of Crop Production Dynamics in Mizoram. </w:t>
      </w:r>
      <w:r w:rsidRPr="00847C27">
        <w:rPr>
          <w:rFonts w:ascii="Arial" w:hAnsi="Arial" w:cs="Arial"/>
          <w:i/>
          <w:iCs/>
          <w:noProof/>
        </w:rPr>
        <w:t>Agricultural Reviews</w:t>
      </w:r>
      <w:r w:rsidRPr="00847C27">
        <w:rPr>
          <w:rFonts w:ascii="Arial" w:hAnsi="Arial" w:cs="Arial"/>
          <w:noProof/>
        </w:rPr>
        <w:t>.</w:t>
      </w:r>
    </w:p>
    <w:p w14:paraId="688CD4EA"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Ronanki, S., &amp; Behera, U. K. (2018). </w:t>
      </w:r>
      <w:r w:rsidRPr="00847C27">
        <w:rPr>
          <w:rFonts w:ascii="Arial" w:hAnsi="Arial" w:cs="Arial"/>
          <w:i/>
          <w:iCs/>
          <w:noProof/>
        </w:rPr>
        <w:t>Effect of Tillage, Crop Residues and Nitrogen Management Practices on Growth Performance and Soil Microbial Parameters in Wheat</w:t>
      </w:r>
      <w:r w:rsidRPr="00847C27">
        <w:rPr>
          <w:rFonts w:ascii="Arial" w:hAnsi="Arial" w:cs="Arial"/>
          <w:noProof/>
        </w:rPr>
        <w:t>.</w:t>
      </w:r>
    </w:p>
    <w:p w14:paraId="7DD0FBCE"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Rymbai, D., Feroze, S., Singh, R., &amp; Ray, L. (2017). What’s the Benefit of Adaptation to Climate Change? Application of Partial Budgeting for the Rice Growers of Eastern Himalaya in India. </w:t>
      </w:r>
      <w:r w:rsidRPr="00847C27">
        <w:rPr>
          <w:rFonts w:ascii="Arial" w:hAnsi="Arial" w:cs="Arial"/>
          <w:i/>
          <w:iCs/>
          <w:noProof/>
        </w:rPr>
        <w:t>British Journal of Applied Science and Technology</w:t>
      </w:r>
      <w:r w:rsidRPr="00847C27">
        <w:rPr>
          <w:rFonts w:ascii="Arial" w:hAnsi="Arial" w:cs="Arial"/>
          <w:noProof/>
        </w:rPr>
        <w:t xml:space="preserve">, </w:t>
      </w:r>
      <w:r w:rsidRPr="00847C27">
        <w:rPr>
          <w:rFonts w:ascii="Arial" w:hAnsi="Arial" w:cs="Arial"/>
          <w:i/>
          <w:iCs/>
          <w:noProof/>
        </w:rPr>
        <w:t>20</w:t>
      </w:r>
      <w:r w:rsidRPr="00847C27">
        <w:rPr>
          <w:rFonts w:ascii="Arial" w:hAnsi="Arial" w:cs="Arial"/>
          <w:noProof/>
        </w:rPr>
        <w:t>, 1–8. https://doi.org/10.9734/bjast/2017/33216</w:t>
      </w:r>
    </w:p>
    <w:p w14:paraId="55591621"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Saha, R., Chaudhary, R. S., &amp; Somasundaram, J. (2012). Soil Health Management under Hill Agroecosystem of North East India. </w:t>
      </w:r>
      <w:r w:rsidRPr="00847C27">
        <w:rPr>
          <w:rFonts w:ascii="Arial" w:hAnsi="Arial" w:cs="Arial"/>
          <w:i/>
          <w:iCs/>
          <w:noProof/>
        </w:rPr>
        <w:t>Applied and Environmental Soil Science</w:t>
      </w:r>
      <w:r w:rsidRPr="00847C27">
        <w:rPr>
          <w:rFonts w:ascii="Arial" w:hAnsi="Arial" w:cs="Arial"/>
          <w:noProof/>
        </w:rPr>
        <w:t xml:space="preserve">, </w:t>
      </w:r>
      <w:r w:rsidRPr="00847C27">
        <w:rPr>
          <w:rFonts w:ascii="Arial" w:hAnsi="Arial" w:cs="Arial"/>
          <w:i/>
          <w:iCs/>
          <w:noProof/>
        </w:rPr>
        <w:t>2012</w:t>
      </w:r>
      <w:r w:rsidRPr="00847C27">
        <w:rPr>
          <w:rFonts w:ascii="Arial" w:hAnsi="Arial" w:cs="Arial"/>
          <w:noProof/>
        </w:rPr>
        <w:t>, 1–</w:t>
      </w:r>
      <w:r w:rsidRPr="00847C27">
        <w:rPr>
          <w:rFonts w:ascii="Arial" w:hAnsi="Arial" w:cs="Arial"/>
          <w:noProof/>
        </w:rPr>
        <w:lastRenderedPageBreak/>
        <w:t>9. https://doi.org/10.1155/2012/696174</w:t>
      </w:r>
    </w:p>
    <w:p w14:paraId="55B2D969"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Saha, R., Majumdar, B., Mazumdar, S. P., Barman, D., &amp; Bhattacharyya, P. (2018). Soil quality assessment using soil organic carbon, total nitrogen and microbial properties in hilly agro-ecosystem. </w:t>
      </w:r>
      <w:r w:rsidRPr="00847C27">
        <w:rPr>
          <w:rFonts w:ascii="Arial" w:hAnsi="Arial" w:cs="Arial"/>
          <w:i/>
          <w:iCs/>
          <w:noProof/>
        </w:rPr>
        <w:t>Applied Biological Research</w:t>
      </w:r>
      <w:r w:rsidRPr="00847C27">
        <w:rPr>
          <w:rFonts w:ascii="Arial" w:hAnsi="Arial" w:cs="Arial"/>
          <w:noProof/>
        </w:rPr>
        <w:t xml:space="preserve">, </w:t>
      </w:r>
      <w:r w:rsidRPr="00847C27">
        <w:rPr>
          <w:rFonts w:ascii="Arial" w:hAnsi="Arial" w:cs="Arial"/>
          <w:i/>
          <w:iCs/>
          <w:noProof/>
        </w:rPr>
        <w:t>20</w:t>
      </w:r>
      <w:r w:rsidRPr="00847C27">
        <w:rPr>
          <w:rFonts w:ascii="Arial" w:hAnsi="Arial" w:cs="Arial"/>
          <w:noProof/>
        </w:rPr>
        <w:t>(1), 1. https://doi.org/10.5958/0974-4517.2018.00001.0</w:t>
      </w:r>
    </w:p>
    <w:p w14:paraId="494B80CA"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Saha, R., &amp; Mishra, V. (2007). Long-term effect of various land use systems on physical properties of silty clay loam soil of N-E Hills. </w:t>
      </w:r>
      <w:r w:rsidRPr="00847C27">
        <w:rPr>
          <w:rFonts w:ascii="Arial" w:hAnsi="Arial" w:cs="Arial"/>
          <w:i/>
          <w:iCs/>
          <w:noProof/>
        </w:rPr>
        <w:t>Journal of the Indian Society of Soil Science</w:t>
      </w:r>
      <w:r w:rsidRPr="00847C27">
        <w:rPr>
          <w:rFonts w:ascii="Arial" w:hAnsi="Arial" w:cs="Arial"/>
          <w:noProof/>
        </w:rPr>
        <w:t xml:space="preserve">, </w:t>
      </w:r>
      <w:r w:rsidRPr="00847C27">
        <w:rPr>
          <w:rFonts w:ascii="Arial" w:hAnsi="Arial" w:cs="Arial"/>
          <w:i/>
          <w:iCs/>
          <w:noProof/>
        </w:rPr>
        <w:t>55</w:t>
      </w:r>
      <w:r w:rsidRPr="00847C27">
        <w:rPr>
          <w:rFonts w:ascii="Arial" w:hAnsi="Arial" w:cs="Arial"/>
          <w:noProof/>
        </w:rPr>
        <w:t>, 112–118.</w:t>
      </w:r>
    </w:p>
    <w:p w14:paraId="70989195"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Saha, S., Yadav, D., LAYEK, J., Babu, S., Ansari, M. A., DAS, B., CHOWDHURY, S., SINGH, R., Rajkhowa, D. J., &amp; GHOSH10, P. K. (2021). Potential of conservation agriculture in hill ecosystems: Impact on resource sustainability. </w:t>
      </w:r>
      <w:r w:rsidRPr="00847C27">
        <w:rPr>
          <w:rFonts w:ascii="Arial" w:hAnsi="Arial" w:cs="Arial"/>
          <w:i/>
          <w:iCs/>
          <w:noProof/>
        </w:rPr>
        <w:t>Indian Journal of Agronomy</w:t>
      </w:r>
      <w:r w:rsidRPr="00847C27">
        <w:rPr>
          <w:rFonts w:ascii="Arial" w:hAnsi="Arial" w:cs="Arial"/>
          <w:noProof/>
        </w:rPr>
        <w:t xml:space="preserve">, </w:t>
      </w:r>
      <w:r w:rsidRPr="00847C27">
        <w:rPr>
          <w:rFonts w:ascii="Arial" w:hAnsi="Arial" w:cs="Arial"/>
          <w:i/>
          <w:iCs/>
          <w:noProof/>
        </w:rPr>
        <w:t>66</w:t>
      </w:r>
      <w:r w:rsidRPr="00847C27">
        <w:rPr>
          <w:rFonts w:ascii="Arial" w:hAnsi="Arial" w:cs="Arial"/>
          <w:noProof/>
        </w:rPr>
        <w:t>(516), 128–141.</w:t>
      </w:r>
    </w:p>
    <w:p w14:paraId="2815F6EB"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Saitluanga, B. L., Lalchhandama, G., &amp; Rinawma, P. (2021). Climate Change and Variability in the Northeastern Himalayan Region of India. </w:t>
      </w:r>
      <w:r w:rsidRPr="00847C27">
        <w:rPr>
          <w:rFonts w:ascii="Arial" w:hAnsi="Arial" w:cs="Arial"/>
          <w:i/>
          <w:iCs/>
          <w:noProof/>
        </w:rPr>
        <w:t>Landscape &amp; Environment</w:t>
      </w:r>
      <w:r w:rsidRPr="00847C27">
        <w:rPr>
          <w:rFonts w:ascii="Arial" w:hAnsi="Arial" w:cs="Arial"/>
          <w:noProof/>
        </w:rPr>
        <w:t xml:space="preserve">, </w:t>
      </w:r>
      <w:r w:rsidRPr="00847C27">
        <w:rPr>
          <w:rFonts w:ascii="Arial" w:hAnsi="Arial" w:cs="Arial"/>
          <w:i/>
          <w:iCs/>
          <w:noProof/>
        </w:rPr>
        <w:t>15</w:t>
      </w:r>
      <w:r w:rsidRPr="00847C27">
        <w:rPr>
          <w:rFonts w:ascii="Arial" w:hAnsi="Arial" w:cs="Arial"/>
          <w:noProof/>
        </w:rPr>
        <w:t>(2), 53–64. https://doi.org/10.21120/LE/15/2/5</w:t>
      </w:r>
    </w:p>
    <w:p w14:paraId="6DAE5D86"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Sarkar, S., Skalicky, M., Hossain, A., Brestic, M., Saha, S., Garai, S., Ray, K., &amp; Brahmachari, K. (2020). Management of crop residues for improving input use efficiency and agricultural sustainability. </w:t>
      </w:r>
      <w:r w:rsidRPr="00847C27">
        <w:rPr>
          <w:rFonts w:ascii="Arial" w:hAnsi="Arial" w:cs="Arial"/>
          <w:i/>
          <w:iCs/>
          <w:noProof/>
        </w:rPr>
        <w:t>Sustainability</w:t>
      </w:r>
      <w:r w:rsidRPr="00847C27">
        <w:rPr>
          <w:rFonts w:ascii="Arial" w:hAnsi="Arial" w:cs="Arial"/>
          <w:noProof/>
        </w:rPr>
        <w:t xml:space="preserve">, </w:t>
      </w:r>
      <w:r w:rsidRPr="00847C27">
        <w:rPr>
          <w:rFonts w:ascii="Arial" w:hAnsi="Arial" w:cs="Arial"/>
          <w:i/>
          <w:iCs/>
          <w:noProof/>
        </w:rPr>
        <w:t>12</w:t>
      </w:r>
      <w:r w:rsidRPr="00847C27">
        <w:rPr>
          <w:rFonts w:ascii="Arial" w:hAnsi="Arial" w:cs="Arial"/>
          <w:noProof/>
        </w:rPr>
        <w:t>(23), 9808.</w:t>
      </w:r>
    </w:p>
    <w:p w14:paraId="5546DACF"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Sathoria, P., &amp; Roy, B. (2022). Sustainable food production through integrated rice-fish farming in India: a brief review. </w:t>
      </w:r>
      <w:r w:rsidRPr="00847C27">
        <w:rPr>
          <w:rFonts w:ascii="Arial" w:hAnsi="Arial" w:cs="Arial"/>
          <w:i/>
          <w:iCs/>
          <w:noProof/>
        </w:rPr>
        <w:t>Renewable Agriculture and Food Systems</w:t>
      </w:r>
      <w:r w:rsidRPr="00847C27">
        <w:rPr>
          <w:rFonts w:ascii="Arial" w:hAnsi="Arial" w:cs="Arial"/>
          <w:noProof/>
        </w:rPr>
        <w:t xml:space="preserve">, </w:t>
      </w:r>
      <w:r w:rsidRPr="00847C27">
        <w:rPr>
          <w:rFonts w:ascii="Arial" w:hAnsi="Arial" w:cs="Arial"/>
          <w:i/>
          <w:iCs/>
          <w:noProof/>
        </w:rPr>
        <w:t>37</w:t>
      </w:r>
      <w:r w:rsidRPr="00847C27">
        <w:rPr>
          <w:rFonts w:ascii="Arial" w:hAnsi="Arial" w:cs="Arial"/>
          <w:noProof/>
        </w:rPr>
        <w:t>(5), 527–535. https://doi.org/10.1017/S1742170522000126</w:t>
      </w:r>
    </w:p>
    <w:p w14:paraId="1A451E3A"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Sharda, V. N., &amp; Dogra, P. (2013). Assessment of Productivity and Monetary Losses Due to Water Erosion in Rainfed Crops Across Different States of India for Prioritization and Conservation Planning. </w:t>
      </w:r>
      <w:r w:rsidRPr="00847C27">
        <w:rPr>
          <w:rFonts w:ascii="Arial" w:hAnsi="Arial" w:cs="Arial"/>
          <w:i/>
          <w:iCs/>
          <w:noProof/>
        </w:rPr>
        <w:t>Agricultural Research</w:t>
      </w:r>
      <w:r w:rsidRPr="00847C27">
        <w:rPr>
          <w:rFonts w:ascii="Arial" w:hAnsi="Arial" w:cs="Arial"/>
          <w:noProof/>
        </w:rPr>
        <w:t xml:space="preserve">, </w:t>
      </w:r>
      <w:r w:rsidRPr="00847C27">
        <w:rPr>
          <w:rFonts w:ascii="Arial" w:hAnsi="Arial" w:cs="Arial"/>
          <w:i/>
          <w:iCs/>
          <w:noProof/>
        </w:rPr>
        <w:t>2</w:t>
      </w:r>
      <w:r w:rsidRPr="00847C27">
        <w:rPr>
          <w:rFonts w:ascii="Arial" w:hAnsi="Arial" w:cs="Arial"/>
          <w:noProof/>
        </w:rPr>
        <w:t>(4), 382–392. https://doi.org/10.1007/s40003-013-0087-1</w:t>
      </w:r>
    </w:p>
    <w:p w14:paraId="68A5678B"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Sharma, G., Hunsdorfer, B., &amp; Singh, K. K. (2016). Comparative analysis on the socio-ecological and economic potentials of traditional agroforestry systems in the Sikkim Himalaya. </w:t>
      </w:r>
      <w:r w:rsidRPr="00847C27">
        <w:rPr>
          <w:rFonts w:ascii="Arial" w:hAnsi="Arial" w:cs="Arial"/>
          <w:i/>
          <w:iCs/>
          <w:noProof/>
        </w:rPr>
        <w:t>Tropical Ecology</w:t>
      </w:r>
      <w:r w:rsidRPr="00847C27">
        <w:rPr>
          <w:rFonts w:ascii="Arial" w:hAnsi="Arial" w:cs="Arial"/>
          <w:noProof/>
        </w:rPr>
        <w:t xml:space="preserve">, </w:t>
      </w:r>
      <w:r w:rsidRPr="00847C27">
        <w:rPr>
          <w:rFonts w:ascii="Arial" w:hAnsi="Arial" w:cs="Arial"/>
          <w:i/>
          <w:iCs/>
          <w:noProof/>
        </w:rPr>
        <w:t>57</w:t>
      </w:r>
      <w:r w:rsidRPr="00847C27">
        <w:rPr>
          <w:rFonts w:ascii="Arial" w:hAnsi="Arial" w:cs="Arial"/>
          <w:noProof/>
        </w:rPr>
        <w:t>(4), 751–764.</w:t>
      </w:r>
    </w:p>
    <w:p w14:paraId="2C821C7C"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Sharma, S., Rana, V. S., Pawar, R., Lakra, J., &amp; Racchapannavar, V. (2021). Nanofertilizers for sustainable fruit production: a review. </w:t>
      </w:r>
      <w:r w:rsidRPr="00847C27">
        <w:rPr>
          <w:rFonts w:ascii="Arial" w:hAnsi="Arial" w:cs="Arial"/>
          <w:i/>
          <w:iCs/>
          <w:noProof/>
        </w:rPr>
        <w:t>Environmental Chemistry Letters</w:t>
      </w:r>
      <w:r w:rsidRPr="00847C27">
        <w:rPr>
          <w:rFonts w:ascii="Arial" w:hAnsi="Arial" w:cs="Arial"/>
          <w:noProof/>
        </w:rPr>
        <w:t xml:space="preserve">, </w:t>
      </w:r>
      <w:r w:rsidRPr="00847C27">
        <w:rPr>
          <w:rFonts w:ascii="Arial" w:hAnsi="Arial" w:cs="Arial"/>
          <w:i/>
          <w:iCs/>
          <w:noProof/>
        </w:rPr>
        <w:t>19</w:t>
      </w:r>
      <w:r w:rsidRPr="00847C27">
        <w:rPr>
          <w:rFonts w:ascii="Arial" w:hAnsi="Arial" w:cs="Arial"/>
          <w:noProof/>
        </w:rPr>
        <w:t>(2), 1693–1714.</w:t>
      </w:r>
    </w:p>
    <w:p w14:paraId="168B847C"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Singh, N. C. (2022). Sustainable Natural Resource Management Through Traditional Ecological Knowledge: A Perspective on the Role of Apatani Tribal Women, Arunachal Pradesh. In S. C. Rai &amp; P. K. Mishra (Eds.), </w:t>
      </w:r>
      <w:r w:rsidRPr="00847C27">
        <w:rPr>
          <w:rFonts w:ascii="Arial" w:hAnsi="Arial" w:cs="Arial"/>
          <w:i/>
          <w:iCs/>
          <w:noProof/>
        </w:rPr>
        <w:t>Traditional Ecological Knowledge of Resource Management in Asia</w:t>
      </w:r>
      <w:r w:rsidRPr="00847C27">
        <w:rPr>
          <w:rFonts w:ascii="Arial" w:hAnsi="Arial" w:cs="Arial"/>
          <w:noProof/>
        </w:rPr>
        <w:t xml:space="preserve"> (pp. 239–259). Springer International Publishing.</w:t>
      </w:r>
    </w:p>
    <w:p w14:paraId="01664ECF"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Singh, R. K., Asangla, A., Bharali, R., &amp; Borkotoky, D. (2018). </w:t>
      </w:r>
      <w:r w:rsidRPr="00847C27">
        <w:rPr>
          <w:rFonts w:ascii="Arial" w:hAnsi="Arial" w:cs="Arial"/>
          <w:i/>
          <w:iCs/>
          <w:noProof/>
        </w:rPr>
        <w:t>Zabo: a time-tested integrated farming system practiced by Chakhesang Tribe of Nagaland</w:t>
      </w:r>
      <w:r w:rsidRPr="00847C27">
        <w:rPr>
          <w:rFonts w:ascii="Arial" w:hAnsi="Arial" w:cs="Arial"/>
          <w:noProof/>
        </w:rPr>
        <w:t>.</w:t>
      </w:r>
    </w:p>
    <w:p w14:paraId="4CEA12CC"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Singh, V., &amp; Chaudhary, N. (2023). Land Degradation, Desertification, and Food Security in North-East India: Present and Future Scenarios. In S. Anand, M. Das, R. Bhattacharyya, &amp; R. B. Singh (Eds.), </w:t>
      </w:r>
      <w:r w:rsidRPr="00847C27">
        <w:rPr>
          <w:rFonts w:ascii="Arial" w:hAnsi="Arial" w:cs="Arial"/>
          <w:i/>
          <w:iCs/>
          <w:noProof/>
        </w:rPr>
        <w:t>Sustainable Development Goals in Northeast India</w:t>
      </w:r>
      <w:r w:rsidRPr="00847C27">
        <w:rPr>
          <w:rFonts w:ascii="Arial" w:hAnsi="Arial" w:cs="Arial"/>
          <w:noProof/>
        </w:rPr>
        <w:t xml:space="preserve"> (pp. 153–166). Springer Nature Singapore.</w:t>
      </w:r>
    </w:p>
    <w:p w14:paraId="4ADFED68"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Singh, V. K., Shukla, A. K., Singh, M. P., Majumdar, K., Mishra, R. P., Rani, M., &amp; Singh, S. K. (2015). </w:t>
      </w:r>
      <w:r w:rsidRPr="00847C27">
        <w:rPr>
          <w:rFonts w:ascii="Arial" w:hAnsi="Arial" w:cs="Arial"/>
          <w:i/>
          <w:iCs/>
          <w:noProof/>
        </w:rPr>
        <w:t>Effect of site-specific nutrient management on yield, profit and apparent nutrient balance under pre-dominant cropping systems of Upper Gangetic Plains</w:t>
      </w:r>
      <w:r w:rsidRPr="00847C27">
        <w:rPr>
          <w:rFonts w:ascii="Arial" w:hAnsi="Arial" w:cs="Arial"/>
          <w:noProof/>
        </w:rPr>
        <w:t>.</w:t>
      </w:r>
    </w:p>
    <w:p w14:paraId="0BA39729"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Solo, V., &amp; Kikhi, K. (2021). An overview of the farming systems in Nagaland. </w:t>
      </w:r>
      <w:r w:rsidRPr="00847C27">
        <w:rPr>
          <w:rFonts w:ascii="Arial" w:hAnsi="Arial" w:cs="Arial"/>
          <w:i/>
          <w:iCs/>
          <w:noProof/>
        </w:rPr>
        <w:t>Journal of Pharmacognosy and Phytochemistry</w:t>
      </w:r>
      <w:r w:rsidRPr="00847C27">
        <w:rPr>
          <w:rFonts w:ascii="Arial" w:hAnsi="Arial" w:cs="Arial"/>
          <w:noProof/>
        </w:rPr>
        <w:t xml:space="preserve">, </w:t>
      </w:r>
      <w:r w:rsidRPr="00847C27">
        <w:rPr>
          <w:rFonts w:ascii="Arial" w:hAnsi="Arial" w:cs="Arial"/>
          <w:i/>
          <w:iCs/>
          <w:noProof/>
        </w:rPr>
        <w:t>10</w:t>
      </w:r>
      <w:r w:rsidRPr="00847C27">
        <w:rPr>
          <w:rFonts w:ascii="Arial" w:hAnsi="Arial" w:cs="Arial"/>
          <w:noProof/>
        </w:rPr>
        <w:t>(1S), 238–243. https://doi.org/10.22271/phyto.2021.v10.i1Sd.13492</w:t>
      </w:r>
    </w:p>
    <w:p w14:paraId="1DEAB459"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Suresh, A., &amp; Samuel, M. P. (2020). Micro-irrigation development in India: challenges and strategies. </w:t>
      </w:r>
      <w:r w:rsidRPr="00847C27">
        <w:rPr>
          <w:rFonts w:ascii="Arial" w:hAnsi="Arial" w:cs="Arial"/>
          <w:i/>
          <w:iCs/>
          <w:noProof/>
        </w:rPr>
        <w:t>Current Science</w:t>
      </w:r>
      <w:r w:rsidRPr="00847C27">
        <w:rPr>
          <w:rFonts w:ascii="Arial" w:hAnsi="Arial" w:cs="Arial"/>
          <w:noProof/>
        </w:rPr>
        <w:t xml:space="preserve">, </w:t>
      </w:r>
      <w:r w:rsidRPr="00847C27">
        <w:rPr>
          <w:rFonts w:ascii="Arial" w:hAnsi="Arial" w:cs="Arial"/>
          <w:i/>
          <w:iCs/>
          <w:noProof/>
        </w:rPr>
        <w:t>118</w:t>
      </w:r>
      <w:r w:rsidRPr="00847C27">
        <w:rPr>
          <w:rFonts w:ascii="Arial" w:hAnsi="Arial" w:cs="Arial"/>
          <w:noProof/>
        </w:rPr>
        <w:t>(8), 1163–1168.</w:t>
      </w:r>
    </w:p>
    <w:p w14:paraId="50157380"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Tarolli, P., &amp; Straffelini, E. (2020). Agriculture in Hilly and Mountainous Landscapes: Threats, Monitoring and Sustainable Management. </w:t>
      </w:r>
      <w:r w:rsidRPr="00847C27">
        <w:rPr>
          <w:rFonts w:ascii="Arial" w:hAnsi="Arial" w:cs="Arial"/>
          <w:i/>
          <w:iCs/>
          <w:noProof/>
        </w:rPr>
        <w:t>Geography and Sustainability</w:t>
      </w:r>
      <w:r w:rsidRPr="00847C27">
        <w:rPr>
          <w:rFonts w:ascii="Arial" w:hAnsi="Arial" w:cs="Arial"/>
          <w:noProof/>
        </w:rPr>
        <w:t xml:space="preserve">, </w:t>
      </w:r>
      <w:r w:rsidRPr="00847C27">
        <w:rPr>
          <w:rFonts w:ascii="Arial" w:hAnsi="Arial" w:cs="Arial"/>
          <w:i/>
          <w:iCs/>
          <w:noProof/>
        </w:rPr>
        <w:t>1</w:t>
      </w:r>
      <w:r w:rsidRPr="00847C27">
        <w:rPr>
          <w:rFonts w:ascii="Arial" w:hAnsi="Arial" w:cs="Arial"/>
          <w:noProof/>
        </w:rPr>
        <w:t>(1), 70–76. https://doi.org/10.1016/j.geosus.2020.03.003</w:t>
      </w:r>
    </w:p>
    <w:p w14:paraId="61FCE60A"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The Energy and Resources Institute. (2020). Water resource management for climate </w:t>
      </w:r>
      <w:r w:rsidRPr="00847C27">
        <w:rPr>
          <w:rFonts w:ascii="Arial" w:hAnsi="Arial" w:cs="Arial"/>
          <w:noProof/>
        </w:rPr>
        <w:lastRenderedPageBreak/>
        <w:t xml:space="preserve">resilience in Northeast India. </w:t>
      </w:r>
      <w:r w:rsidRPr="00847C27">
        <w:rPr>
          <w:rFonts w:ascii="Arial" w:hAnsi="Arial" w:cs="Arial"/>
          <w:i/>
          <w:iCs/>
          <w:noProof/>
        </w:rPr>
        <w:t>TERI Press.The Energy and Resources Institute. (2020). New Delhi, India: Water Resource Management for Climate Resilience in Northeast India. New Delhi, India: TERI Press.</w:t>
      </w:r>
    </w:p>
    <w:p w14:paraId="3E120718"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Thingnam, S., Lourembam, D., Tongbram, P., Lokya, V., Tiwari, S., Khan, M., Pandey, A., Hamurcu, M., &amp; Thangjam, R. (2023). A Perspective Review on Understanding Drought Stress Tolerance in Wild Banana Genetic Resources of Northeast India. </w:t>
      </w:r>
      <w:r w:rsidRPr="00847C27">
        <w:rPr>
          <w:rFonts w:ascii="Arial" w:hAnsi="Arial" w:cs="Arial"/>
          <w:i/>
          <w:iCs/>
          <w:noProof/>
        </w:rPr>
        <w:t>Genes</w:t>
      </w:r>
      <w:r w:rsidRPr="00847C27">
        <w:rPr>
          <w:rFonts w:ascii="Arial" w:hAnsi="Arial" w:cs="Arial"/>
          <w:noProof/>
        </w:rPr>
        <w:t xml:space="preserve">, </w:t>
      </w:r>
      <w:r w:rsidRPr="00847C27">
        <w:rPr>
          <w:rFonts w:ascii="Arial" w:hAnsi="Arial" w:cs="Arial"/>
          <w:i/>
          <w:iCs/>
          <w:noProof/>
        </w:rPr>
        <w:t>14</w:t>
      </w:r>
      <w:r w:rsidRPr="00847C27">
        <w:rPr>
          <w:rFonts w:ascii="Arial" w:hAnsi="Arial" w:cs="Arial"/>
          <w:noProof/>
        </w:rPr>
        <w:t>(2), 370. https://doi.org/10.3390/genes14020370</w:t>
      </w:r>
    </w:p>
    <w:p w14:paraId="54A6E80D"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Thokchom, A., &amp; Yadava, P. (2013). Biomass and carbon stock assessment in the sub-tropical Forests of Manipur, North-East India. </w:t>
      </w:r>
      <w:r w:rsidRPr="00847C27">
        <w:rPr>
          <w:rFonts w:ascii="Arial" w:hAnsi="Arial" w:cs="Arial"/>
          <w:i/>
          <w:iCs/>
          <w:noProof/>
        </w:rPr>
        <w:t>International Journal of Ecology and Environmental Sciences</w:t>
      </w:r>
      <w:r w:rsidRPr="00847C27">
        <w:rPr>
          <w:rFonts w:ascii="Arial" w:hAnsi="Arial" w:cs="Arial"/>
          <w:noProof/>
        </w:rPr>
        <w:t xml:space="preserve">, </w:t>
      </w:r>
      <w:r w:rsidRPr="00847C27">
        <w:rPr>
          <w:rFonts w:ascii="Arial" w:hAnsi="Arial" w:cs="Arial"/>
          <w:i/>
          <w:iCs/>
          <w:noProof/>
        </w:rPr>
        <w:t>39</w:t>
      </w:r>
      <w:r w:rsidRPr="00847C27">
        <w:rPr>
          <w:rFonts w:ascii="Arial" w:hAnsi="Arial" w:cs="Arial"/>
          <w:noProof/>
        </w:rPr>
        <w:t>, 107–113.</w:t>
      </w:r>
    </w:p>
    <w:p w14:paraId="22212DBD"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Umakanth, B., Vishalakshi, B., Sathish Kumar, P., Rama Devi, S. J. S., Bhadana, V. P., Senguttuvel, P., Kumar, S., Sharma, S. K., Sharma, P. K., Prasad, M. S., &amp; Madhav, M. S. (2017). Diverse Rice Landraces of North-East India Enables the Identification of Novel Genetic Resources for Magnaporthe Resistance. </w:t>
      </w:r>
      <w:r w:rsidRPr="00847C27">
        <w:rPr>
          <w:rFonts w:ascii="Arial" w:hAnsi="Arial" w:cs="Arial"/>
          <w:i/>
          <w:iCs/>
          <w:noProof/>
        </w:rPr>
        <w:t>Frontiers in Plant Science</w:t>
      </w:r>
      <w:r w:rsidRPr="00847C27">
        <w:rPr>
          <w:rFonts w:ascii="Arial" w:hAnsi="Arial" w:cs="Arial"/>
          <w:noProof/>
        </w:rPr>
        <w:t xml:space="preserve">, </w:t>
      </w:r>
      <w:r w:rsidRPr="00847C27">
        <w:rPr>
          <w:rFonts w:ascii="Arial" w:hAnsi="Arial" w:cs="Arial"/>
          <w:i/>
          <w:iCs/>
          <w:noProof/>
        </w:rPr>
        <w:t>8</w:t>
      </w:r>
      <w:r w:rsidRPr="00847C27">
        <w:rPr>
          <w:rFonts w:ascii="Arial" w:hAnsi="Arial" w:cs="Arial"/>
          <w:noProof/>
        </w:rPr>
        <w:t>, 1500. https://doi.org/10.3389/fpls.2017.01500</w:t>
      </w:r>
    </w:p>
    <w:p w14:paraId="6DE47E87"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Upadhyay, A., Nigam, N. K., Mishra, P. K., &amp; Rai, S. C. (2024). Climatic variability and its impact on the indigenous agricultural system using panel data analysis in the Sikkim Himalaya, India. </w:t>
      </w:r>
      <w:r w:rsidRPr="00847C27">
        <w:rPr>
          <w:rFonts w:ascii="Arial" w:hAnsi="Arial" w:cs="Arial"/>
          <w:i/>
          <w:iCs/>
          <w:noProof/>
        </w:rPr>
        <w:t>Environmental Monitoring and Assessment</w:t>
      </w:r>
      <w:r w:rsidRPr="00847C27">
        <w:rPr>
          <w:rFonts w:ascii="Arial" w:hAnsi="Arial" w:cs="Arial"/>
          <w:noProof/>
        </w:rPr>
        <w:t xml:space="preserve">, </w:t>
      </w:r>
      <w:r w:rsidRPr="00847C27">
        <w:rPr>
          <w:rFonts w:ascii="Arial" w:hAnsi="Arial" w:cs="Arial"/>
          <w:i/>
          <w:iCs/>
          <w:noProof/>
        </w:rPr>
        <w:t>196</w:t>
      </w:r>
      <w:r w:rsidRPr="00847C27">
        <w:rPr>
          <w:rFonts w:ascii="Arial" w:hAnsi="Arial" w:cs="Arial"/>
          <w:noProof/>
        </w:rPr>
        <w:t>(1), 33. https://doi.org/10.1007/s10661-023-12193-7</w:t>
      </w:r>
    </w:p>
    <w:p w14:paraId="71D6FD32"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Watkiss, P., Hunt, A., Blyth, W., &amp; Dyszynski, J. (2015). The use of new economic decision support tools for adaptation assessment: A review of methods and applications, towards guidance on applicability. </w:t>
      </w:r>
      <w:r w:rsidRPr="00847C27">
        <w:rPr>
          <w:rFonts w:ascii="Arial" w:hAnsi="Arial" w:cs="Arial"/>
          <w:i/>
          <w:iCs/>
          <w:noProof/>
        </w:rPr>
        <w:t>Climatic Change</w:t>
      </w:r>
      <w:r w:rsidRPr="00847C27">
        <w:rPr>
          <w:rFonts w:ascii="Arial" w:hAnsi="Arial" w:cs="Arial"/>
          <w:noProof/>
        </w:rPr>
        <w:t xml:space="preserve">, </w:t>
      </w:r>
      <w:r w:rsidRPr="00847C27">
        <w:rPr>
          <w:rFonts w:ascii="Arial" w:hAnsi="Arial" w:cs="Arial"/>
          <w:i/>
          <w:iCs/>
          <w:noProof/>
        </w:rPr>
        <w:t>132</w:t>
      </w:r>
      <w:r w:rsidRPr="00847C27">
        <w:rPr>
          <w:rFonts w:ascii="Arial" w:hAnsi="Arial" w:cs="Arial"/>
          <w:noProof/>
        </w:rPr>
        <w:t>, 401–416. https://doi.org/10.1007/s10584-014-1250-9</w:t>
      </w:r>
    </w:p>
    <w:p w14:paraId="5FBC669E"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Yadav, G. S., Lal, R., Meena, R. S., Babu, S., Das, A., Bhowmik, S. N., Datta, M., Layak, J., &amp; Saha, P. (2019). Conservation tillage and nutrient management effects on productivity and soil carbon sequestration under double cropping of rice in north eastern region of India. </w:t>
      </w:r>
      <w:r w:rsidRPr="00847C27">
        <w:rPr>
          <w:rFonts w:ascii="Arial" w:hAnsi="Arial" w:cs="Arial"/>
          <w:i/>
          <w:iCs/>
          <w:noProof/>
        </w:rPr>
        <w:t>Ecological Indicators</w:t>
      </w:r>
      <w:r w:rsidRPr="00847C27">
        <w:rPr>
          <w:rFonts w:ascii="Arial" w:hAnsi="Arial" w:cs="Arial"/>
          <w:noProof/>
        </w:rPr>
        <w:t xml:space="preserve">, </w:t>
      </w:r>
      <w:r w:rsidRPr="00847C27">
        <w:rPr>
          <w:rFonts w:ascii="Arial" w:hAnsi="Arial" w:cs="Arial"/>
          <w:i/>
          <w:iCs/>
          <w:noProof/>
        </w:rPr>
        <w:t>105</w:t>
      </w:r>
      <w:r w:rsidRPr="00847C27">
        <w:rPr>
          <w:rFonts w:ascii="Arial" w:hAnsi="Arial" w:cs="Arial"/>
          <w:noProof/>
        </w:rPr>
        <w:t>, 303–315. https://doi.org/https://doi.org/10.1016/j.ecolind.2017.08.071</w:t>
      </w:r>
    </w:p>
    <w:p w14:paraId="59B99430"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Yadav, S. K., Patel, J. S., Kumar, G., Mukherjee, A., Maharshi, A., Sarma, B. K., Singh, S., &amp; Singh, H. B. (2018). Factors affecting the fate, transport, bioavailability and toxicity of nanoparticles in the agroecosystem. </w:t>
      </w:r>
      <w:r w:rsidRPr="00847C27">
        <w:rPr>
          <w:rFonts w:ascii="Arial" w:hAnsi="Arial" w:cs="Arial"/>
          <w:i/>
          <w:iCs/>
          <w:noProof/>
        </w:rPr>
        <w:t>Emerging Trends in Agri-Nanotechnology: Fundamental and Applied Aspects</w:t>
      </w:r>
      <w:r w:rsidRPr="00847C27">
        <w:rPr>
          <w:rFonts w:ascii="Arial" w:hAnsi="Arial" w:cs="Arial"/>
          <w:noProof/>
        </w:rPr>
        <w:t xml:space="preserve">, </w:t>
      </w:r>
      <w:r w:rsidRPr="00847C27">
        <w:rPr>
          <w:rFonts w:ascii="Arial" w:hAnsi="Arial" w:cs="Arial"/>
          <w:i/>
          <w:iCs/>
          <w:noProof/>
        </w:rPr>
        <w:t>118</w:t>
      </w:r>
      <w:r w:rsidRPr="00847C27">
        <w:rPr>
          <w:rFonts w:ascii="Arial" w:hAnsi="Arial" w:cs="Arial"/>
          <w:noProof/>
        </w:rPr>
        <w:t>.</w:t>
      </w:r>
    </w:p>
    <w:p w14:paraId="3F76D8A5" w14:textId="77777777" w:rsidR="00847C27" w:rsidRPr="00847C27" w:rsidRDefault="00847C27" w:rsidP="00847C27">
      <w:pPr>
        <w:widowControl w:val="0"/>
        <w:autoSpaceDE w:val="0"/>
        <w:autoSpaceDN w:val="0"/>
        <w:adjustRightInd w:val="0"/>
        <w:ind w:left="480" w:hanging="480"/>
        <w:jc w:val="both"/>
        <w:rPr>
          <w:rFonts w:ascii="Arial" w:hAnsi="Arial" w:cs="Arial"/>
          <w:noProof/>
        </w:rPr>
      </w:pPr>
      <w:r w:rsidRPr="00847C27">
        <w:rPr>
          <w:rFonts w:ascii="Arial" w:hAnsi="Arial" w:cs="Arial"/>
          <w:noProof/>
        </w:rPr>
        <w:t xml:space="preserve">Yadav, S., Patel, S., Killedar, D. J., Kumar, S., &amp; Kumar, R. (2022). Eco-innovations and sustainability in solid waste management: An indian upfront in technological, organizational, start-ups and financial framework. </w:t>
      </w:r>
      <w:r w:rsidRPr="00847C27">
        <w:rPr>
          <w:rFonts w:ascii="Arial" w:hAnsi="Arial" w:cs="Arial"/>
          <w:i/>
          <w:iCs/>
          <w:noProof/>
        </w:rPr>
        <w:t>Journal of Environmental Management</w:t>
      </w:r>
      <w:r w:rsidRPr="00847C27">
        <w:rPr>
          <w:rFonts w:ascii="Arial" w:hAnsi="Arial" w:cs="Arial"/>
          <w:noProof/>
        </w:rPr>
        <w:t xml:space="preserve">, </w:t>
      </w:r>
      <w:r w:rsidRPr="00847C27">
        <w:rPr>
          <w:rFonts w:ascii="Arial" w:hAnsi="Arial" w:cs="Arial"/>
          <w:i/>
          <w:iCs/>
          <w:noProof/>
        </w:rPr>
        <w:t>302</w:t>
      </w:r>
      <w:r w:rsidRPr="00847C27">
        <w:rPr>
          <w:rFonts w:ascii="Arial" w:hAnsi="Arial" w:cs="Arial"/>
          <w:noProof/>
        </w:rPr>
        <w:t>, 113953.</w:t>
      </w:r>
    </w:p>
    <w:p w14:paraId="6E5656D4" w14:textId="2D36E956" w:rsidR="00847C27" w:rsidRPr="00847C27" w:rsidRDefault="00847C27" w:rsidP="00282D7E">
      <w:pPr>
        <w:pStyle w:val="DefAcrHead"/>
        <w:spacing w:after="0"/>
        <w:jc w:val="both"/>
        <w:rPr>
          <w:rFonts w:ascii="Arial" w:hAnsi="Arial" w:cs="Arial"/>
          <w:b w:val="0"/>
          <w:caps w:val="0"/>
          <w:sz w:val="20"/>
        </w:rPr>
      </w:pPr>
      <w:r>
        <w:rPr>
          <w:rFonts w:ascii="Arial" w:hAnsi="Arial" w:cs="Arial"/>
          <w:b w:val="0"/>
          <w:caps w:val="0"/>
          <w:sz w:val="20"/>
        </w:rPr>
        <w:fldChar w:fldCharType="end"/>
      </w:r>
    </w:p>
    <w:p w14:paraId="51E53D68" w14:textId="77777777" w:rsidR="00847C27" w:rsidRPr="00847C27" w:rsidRDefault="00847C27" w:rsidP="00282D7E">
      <w:pPr>
        <w:pStyle w:val="DefAcrHead"/>
        <w:spacing w:after="0"/>
        <w:jc w:val="both"/>
        <w:rPr>
          <w:rFonts w:ascii="Arial" w:hAnsi="Arial" w:cs="Arial"/>
          <w:b w:val="0"/>
          <w:caps w:val="0"/>
          <w:sz w:val="20"/>
        </w:rPr>
      </w:pPr>
    </w:p>
    <w:p w14:paraId="6148AFE2" w14:textId="77777777" w:rsidR="00847C27" w:rsidRPr="00847C27" w:rsidRDefault="00847C27" w:rsidP="00282D7E">
      <w:pPr>
        <w:pStyle w:val="DefAcrHead"/>
        <w:spacing w:after="0"/>
        <w:jc w:val="both"/>
        <w:rPr>
          <w:rFonts w:ascii="Arial" w:hAnsi="Arial" w:cs="Arial"/>
          <w:b w:val="0"/>
          <w:caps w:val="0"/>
          <w:sz w:val="20"/>
        </w:rPr>
      </w:pPr>
    </w:p>
    <w:p w14:paraId="68B18326" w14:textId="77777777" w:rsidR="00847C27" w:rsidRPr="00847C27" w:rsidRDefault="00847C27" w:rsidP="00282D7E">
      <w:pPr>
        <w:pStyle w:val="DefAcrHead"/>
        <w:spacing w:after="0"/>
        <w:jc w:val="both"/>
        <w:rPr>
          <w:rFonts w:ascii="Arial" w:hAnsi="Arial" w:cs="Arial"/>
          <w:b w:val="0"/>
          <w:caps w:val="0"/>
          <w:sz w:val="20"/>
        </w:rPr>
      </w:pPr>
    </w:p>
    <w:p w14:paraId="710AF377" w14:textId="77777777" w:rsidR="00847C27" w:rsidRPr="00847C27" w:rsidRDefault="00847C27" w:rsidP="00282D7E">
      <w:pPr>
        <w:pStyle w:val="DefAcrHead"/>
        <w:spacing w:after="0"/>
        <w:jc w:val="both"/>
        <w:rPr>
          <w:rFonts w:ascii="Arial" w:hAnsi="Arial" w:cs="Arial"/>
          <w:b w:val="0"/>
          <w:caps w:val="0"/>
          <w:sz w:val="20"/>
        </w:rPr>
      </w:pPr>
    </w:p>
    <w:p w14:paraId="5A63D455" w14:textId="77777777" w:rsidR="00847C27" w:rsidRPr="00847C27" w:rsidRDefault="00847C27" w:rsidP="00282D7E">
      <w:pPr>
        <w:pStyle w:val="DefAcrHead"/>
        <w:spacing w:after="0"/>
        <w:jc w:val="both"/>
        <w:rPr>
          <w:rFonts w:ascii="Arial" w:hAnsi="Arial" w:cs="Arial"/>
          <w:b w:val="0"/>
          <w:caps w:val="0"/>
          <w:sz w:val="20"/>
        </w:rPr>
      </w:pPr>
    </w:p>
    <w:p w14:paraId="69A42565" w14:textId="6B6F0D73" w:rsidR="00E33F2A" w:rsidRPr="00847C27" w:rsidRDefault="00E33F2A" w:rsidP="00282D7E">
      <w:pPr>
        <w:pStyle w:val="DefAcrHead"/>
        <w:spacing w:after="0"/>
        <w:jc w:val="both"/>
        <w:rPr>
          <w:rFonts w:ascii="Arial" w:hAnsi="Arial" w:cs="Arial"/>
          <w:b w:val="0"/>
          <w:caps w:val="0"/>
          <w:sz w:val="20"/>
        </w:rPr>
      </w:pPr>
    </w:p>
    <w:p w14:paraId="7AA0EE4E" w14:textId="65CE5DE7" w:rsidR="00123DAE" w:rsidRPr="00847C27" w:rsidRDefault="00123DAE" w:rsidP="00282D7E">
      <w:pPr>
        <w:pStyle w:val="DefAcrHead"/>
        <w:spacing w:after="0"/>
        <w:jc w:val="both"/>
        <w:rPr>
          <w:rFonts w:ascii="Arial" w:hAnsi="Arial" w:cs="Arial"/>
          <w:b w:val="0"/>
          <w:caps w:val="0"/>
          <w:sz w:val="20"/>
        </w:rPr>
      </w:pPr>
    </w:p>
    <w:p w14:paraId="41663247" w14:textId="77777777" w:rsidR="00123DAE" w:rsidRPr="00847C27" w:rsidRDefault="00123DAE" w:rsidP="00282D7E">
      <w:pPr>
        <w:pStyle w:val="DefAcrHead"/>
        <w:spacing w:after="0"/>
        <w:jc w:val="both"/>
        <w:rPr>
          <w:rFonts w:ascii="Arial" w:hAnsi="Arial" w:cs="Arial"/>
          <w:b w:val="0"/>
          <w:caps w:val="0"/>
          <w:sz w:val="20"/>
        </w:rPr>
      </w:pPr>
    </w:p>
    <w:p w14:paraId="111F981D" w14:textId="5BA70781" w:rsidR="00123DAE" w:rsidRPr="00847C27" w:rsidRDefault="00123DAE" w:rsidP="00282D7E">
      <w:pPr>
        <w:pStyle w:val="DefAcrHead"/>
        <w:spacing w:after="0"/>
        <w:jc w:val="both"/>
        <w:rPr>
          <w:rFonts w:ascii="Arial" w:hAnsi="Arial" w:cs="Arial"/>
          <w:b w:val="0"/>
          <w:caps w:val="0"/>
          <w:sz w:val="20"/>
        </w:rPr>
        <w:sectPr w:rsidR="00123DAE" w:rsidRPr="00847C27" w:rsidSect="00174839">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041B492F" w14:textId="2A996C19" w:rsidR="00B01FCD" w:rsidRPr="00847C27" w:rsidRDefault="00B01FCD" w:rsidP="00282D7E">
      <w:pPr>
        <w:pStyle w:val="Appendix"/>
        <w:spacing w:after="0"/>
        <w:jc w:val="both"/>
        <w:rPr>
          <w:rFonts w:ascii="Arial" w:hAnsi="Arial" w:cs="Arial"/>
          <w:b w:val="0"/>
          <w:caps w:val="0"/>
          <w:sz w:val="20"/>
        </w:rPr>
      </w:pPr>
    </w:p>
    <w:sectPr w:rsidR="00B01FCD" w:rsidRPr="00847C27" w:rsidSect="00174839">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adyar Technology" w:date="2025-06-09T10:44:00Z" w:initials="ST">
    <w:p w14:paraId="10F552F7" w14:textId="00CDB437" w:rsidR="007D5C60" w:rsidRPr="0080608C" w:rsidRDefault="007D5C60" w:rsidP="007D5C60">
      <w:pPr>
        <w:pStyle w:val="Author"/>
        <w:spacing w:line="240" w:lineRule="auto"/>
        <w:rPr>
          <w:rFonts w:ascii="Arial" w:hAnsi="Arial" w:cs="Arial"/>
          <w:b w:val="0"/>
          <w:iCs/>
          <w:kern w:val="28"/>
          <w:sz w:val="36"/>
        </w:rPr>
      </w:pPr>
      <w:r>
        <w:rPr>
          <w:rStyle w:val="CommentReference"/>
        </w:rPr>
        <w:annotationRef/>
      </w:r>
      <w:r w:rsidRPr="0080608C">
        <w:rPr>
          <w:rFonts w:ascii="Arial" w:hAnsi="Arial" w:cs="Arial"/>
          <w:b w:val="0"/>
          <w:iCs/>
          <w:kern w:val="28"/>
          <w:sz w:val="36"/>
        </w:rPr>
        <w:t xml:space="preserve">Title is fine, also can be </w:t>
      </w:r>
      <w:r w:rsidR="0080608C" w:rsidRPr="0080608C">
        <w:rPr>
          <w:rFonts w:ascii="Arial" w:hAnsi="Arial" w:cs="Arial"/>
          <w:b w:val="0"/>
          <w:iCs/>
          <w:kern w:val="28"/>
          <w:sz w:val="36"/>
        </w:rPr>
        <w:t xml:space="preserve">make it clearer such as: </w:t>
      </w:r>
      <w:r w:rsidRPr="0080608C">
        <w:rPr>
          <w:rFonts w:ascii="Arial" w:hAnsi="Arial" w:cs="Arial"/>
          <w:b w:val="0"/>
          <w:iCs/>
          <w:kern w:val="28"/>
          <w:sz w:val="36"/>
        </w:rPr>
        <w:t xml:space="preserve">Agronomic Adaptation Strategies </w:t>
      </w:r>
      <w:r w:rsidRPr="0080608C">
        <w:rPr>
          <w:rFonts w:ascii="Arial" w:hAnsi="Arial" w:cs="Arial"/>
          <w:b w:val="0"/>
          <w:iCs/>
          <w:kern w:val="28"/>
          <w:sz w:val="36"/>
        </w:rPr>
        <w:t xml:space="preserve">to overcome the </w:t>
      </w:r>
      <w:r w:rsidRPr="0080608C">
        <w:rPr>
          <w:rFonts w:ascii="Arial" w:hAnsi="Arial" w:cs="Arial"/>
          <w:b w:val="0"/>
          <w:iCs/>
          <w:kern w:val="28"/>
          <w:sz w:val="36"/>
        </w:rPr>
        <w:t>Economic Implications of Climate Change on Agriculture and Allied Sectors</w:t>
      </w:r>
      <w:r w:rsidR="0080608C">
        <w:rPr>
          <w:rFonts w:ascii="Arial" w:hAnsi="Arial" w:cs="Arial"/>
          <w:b w:val="0"/>
          <w:iCs/>
          <w:kern w:val="28"/>
          <w:sz w:val="36"/>
        </w:rPr>
        <w:t xml:space="preserve">: </w:t>
      </w:r>
      <w:r w:rsidRPr="0080608C">
        <w:rPr>
          <w:rFonts w:ascii="Arial" w:hAnsi="Arial" w:cs="Arial"/>
          <w:b w:val="0"/>
          <w:iCs/>
          <w:kern w:val="28"/>
          <w:sz w:val="36"/>
        </w:rPr>
        <w:t xml:space="preserve"> the </w:t>
      </w:r>
      <w:r w:rsidR="0080608C">
        <w:rPr>
          <w:rFonts w:ascii="Arial" w:hAnsi="Arial" w:cs="Arial"/>
          <w:b w:val="0"/>
          <w:iCs/>
          <w:kern w:val="28"/>
          <w:sz w:val="36"/>
        </w:rPr>
        <w:t xml:space="preserve">case study of </w:t>
      </w:r>
      <w:r w:rsidRPr="0080608C">
        <w:rPr>
          <w:rFonts w:ascii="Arial" w:hAnsi="Arial" w:cs="Arial"/>
          <w:b w:val="0"/>
          <w:iCs/>
          <w:kern w:val="28"/>
          <w:sz w:val="36"/>
        </w:rPr>
        <w:t>Northeastern Hill Regions of India</w:t>
      </w:r>
    </w:p>
    <w:p w14:paraId="090BEF27" w14:textId="2E7C9A75" w:rsidR="007D5C60" w:rsidRPr="007D5C60" w:rsidRDefault="007D5C60">
      <w:pPr>
        <w:pStyle w:val="CommentText"/>
        <w:rPr>
          <w:lang w:val="en-US"/>
        </w:rPr>
      </w:pPr>
    </w:p>
  </w:comment>
  <w:comment w:id="1" w:author="Shadyar Technology" w:date="2025-06-09T10:57:00Z" w:initials="ST">
    <w:p w14:paraId="07BDE54F" w14:textId="01D3C043" w:rsidR="00D03CDF" w:rsidRDefault="00D03CDF">
      <w:pPr>
        <w:pStyle w:val="CommentText"/>
      </w:pPr>
      <w:r>
        <w:rPr>
          <w:rStyle w:val="CommentReference"/>
        </w:rPr>
        <w:annotationRef/>
      </w:r>
      <w:r>
        <w:t>Fine.</w:t>
      </w:r>
    </w:p>
  </w:comment>
  <w:comment w:id="3" w:author="Shadyar Technology" w:date="2025-06-09T11:00:00Z" w:initials="ST">
    <w:p w14:paraId="4DAC4E2D" w14:textId="0B53ED13" w:rsidR="00D03CDF" w:rsidRDefault="00D03CDF">
      <w:pPr>
        <w:pStyle w:val="CommentText"/>
      </w:pPr>
      <w:r>
        <w:rPr>
          <w:rStyle w:val="CommentReference"/>
        </w:rPr>
        <w:annotationRef/>
      </w:r>
      <w:r>
        <w:t>How agriculutre affected by climate change  at the global level, kindly eloborate abit on that to show it is a case world widly as well.</w:t>
      </w:r>
    </w:p>
  </w:comment>
  <w:comment w:id="4" w:author="Shadyar Technology" w:date="2025-06-09T11:06:00Z" w:initials="ST">
    <w:p w14:paraId="65B4E2ED" w14:textId="63AB594E" w:rsidR="00CA2242" w:rsidRDefault="00CA2242">
      <w:pPr>
        <w:pStyle w:val="CommentText"/>
      </w:pPr>
      <w:r>
        <w:rPr>
          <w:rStyle w:val="CommentReference"/>
        </w:rPr>
        <w:annotationRef/>
      </w:r>
      <w:r>
        <w:t>Ref</w:t>
      </w:r>
      <w:r w:rsidR="00E57A13">
        <w:t>e</w:t>
      </w:r>
      <w:r>
        <w:t>rence pleaase?</w:t>
      </w:r>
    </w:p>
  </w:comment>
  <w:comment w:id="5" w:author="Shadyar Technology" w:date="2025-06-09T11:12:00Z" w:initials="ST">
    <w:p w14:paraId="3DCFB459" w14:textId="6C973EF8" w:rsidR="00CA2242" w:rsidRDefault="00CA2242" w:rsidP="00CA2242">
      <w:pPr>
        <w:pStyle w:val="CommentText"/>
      </w:pPr>
      <w:r>
        <w:rPr>
          <w:rStyle w:val="CommentReference"/>
        </w:rPr>
        <w:annotationRef/>
      </w:r>
      <w:r>
        <w:rPr>
          <w:rStyle w:val="CommentReference"/>
        </w:rPr>
        <w:annotationRef/>
      </w:r>
      <w:r>
        <w:t>Ref</w:t>
      </w:r>
      <w:r w:rsidR="00E57A13">
        <w:t>e</w:t>
      </w:r>
      <w:r>
        <w:t>rence please</w:t>
      </w:r>
    </w:p>
    <w:p w14:paraId="4EF7F476" w14:textId="64468C14" w:rsidR="00CA2242" w:rsidRDefault="00CA2242">
      <w:pPr>
        <w:pStyle w:val="CommentText"/>
      </w:pPr>
    </w:p>
  </w:comment>
  <w:comment w:id="6" w:author="Shadyar Technology" w:date="2025-06-09T11:13:00Z" w:initials="ST">
    <w:p w14:paraId="5F5A5448" w14:textId="30C70AC4" w:rsidR="00CA2242" w:rsidRDefault="00CA2242">
      <w:pPr>
        <w:pStyle w:val="CommentText"/>
      </w:pPr>
      <w:r>
        <w:rPr>
          <w:rStyle w:val="CommentReference"/>
        </w:rPr>
        <w:annotationRef/>
      </w:r>
      <w:r>
        <w:t>Kindly update it with more recent data if possible.</w:t>
      </w:r>
    </w:p>
  </w:comment>
  <w:comment w:id="7" w:author="Shadyar Technology" w:date="2025-06-09T11:28:00Z" w:initials="ST">
    <w:p w14:paraId="1BA53887" w14:textId="074713A4" w:rsidR="001A7183" w:rsidRDefault="001A7183">
      <w:pPr>
        <w:pStyle w:val="CommentText"/>
      </w:pPr>
      <w:r>
        <w:rPr>
          <w:rStyle w:val="CommentReference"/>
        </w:rPr>
        <w:annotationRef/>
      </w:r>
      <w:r>
        <w:t>Kindly if possible to replace it with a recent source of data.</w:t>
      </w:r>
    </w:p>
  </w:comment>
  <w:comment w:id="8" w:author="Shadyar Technology" w:date="2025-06-09T11:29:00Z" w:initials="ST">
    <w:p w14:paraId="64AFC362" w14:textId="7D81BC84" w:rsidR="001A7183" w:rsidRDefault="001A7183">
      <w:pPr>
        <w:pStyle w:val="CommentText"/>
      </w:pPr>
      <w:r>
        <w:rPr>
          <w:rStyle w:val="CommentReference"/>
        </w:rPr>
        <w:annotationRef/>
      </w:r>
      <w:r>
        <w:t>Reference please.</w:t>
      </w:r>
    </w:p>
  </w:comment>
  <w:comment w:id="9" w:author="Shadyar Technology" w:date="2025-06-09T11:30:00Z" w:initials="ST">
    <w:p w14:paraId="1E1F3D54" w14:textId="5CD7C643" w:rsidR="001A7183" w:rsidRDefault="001A7183">
      <w:pPr>
        <w:pStyle w:val="CommentText"/>
      </w:pPr>
      <w:r>
        <w:rPr>
          <w:rStyle w:val="CommentReference"/>
        </w:rPr>
        <w:annotationRef/>
      </w:r>
      <w:r>
        <w:t>Reference please</w:t>
      </w:r>
    </w:p>
  </w:comment>
  <w:comment w:id="11" w:author="Shadyar Technology" w:date="2025-06-09T11:31:00Z" w:initials="ST">
    <w:p w14:paraId="0F77773C" w14:textId="2B3C1AB1" w:rsidR="001A7183" w:rsidRDefault="001A7183">
      <w:pPr>
        <w:pStyle w:val="CommentText"/>
      </w:pPr>
      <w:r>
        <w:rPr>
          <w:rStyle w:val="CommentReference"/>
        </w:rPr>
        <w:annotationRef/>
      </w:r>
      <w:r>
        <w:t>You stated various studies, but you cite only one , please add other references or just stay that: New study ...</w:t>
      </w:r>
    </w:p>
  </w:comment>
  <w:comment w:id="13" w:author="Shadyar Technology" w:date="2025-06-09T11:49:00Z" w:initials="ST">
    <w:p w14:paraId="0A3EDBE4" w14:textId="5EBA9E0D" w:rsidR="00E97F1A" w:rsidRDefault="00E97F1A">
      <w:pPr>
        <w:pStyle w:val="CommentText"/>
      </w:pPr>
      <w:r>
        <w:rPr>
          <w:rStyle w:val="CommentReference"/>
        </w:rPr>
        <w:annotationRef/>
      </w:r>
      <w:r>
        <w:t>Is there  any references to add please</w:t>
      </w:r>
    </w:p>
  </w:comment>
  <w:comment w:id="14" w:author="Shadyar Technology" w:date="2025-06-09T11:50:00Z" w:initials="ST">
    <w:p w14:paraId="08A13EDA" w14:textId="7913DBE5" w:rsidR="00E97F1A" w:rsidRDefault="00E97F1A">
      <w:pPr>
        <w:pStyle w:val="CommentText"/>
      </w:pPr>
      <w:r>
        <w:rPr>
          <w:rStyle w:val="CommentReference"/>
        </w:rPr>
        <w:annotationRef/>
      </w:r>
      <w:r>
        <w:t>Reference please</w:t>
      </w:r>
    </w:p>
  </w:comment>
  <w:comment w:id="15" w:author="Shadyar Technology" w:date="2025-06-09T11:51:00Z" w:initials="ST">
    <w:p w14:paraId="7AF7A4C9" w14:textId="71AA4F45" w:rsidR="00E97F1A" w:rsidRDefault="00E97F1A">
      <w:pPr>
        <w:pStyle w:val="CommentText"/>
      </w:pPr>
      <w:r>
        <w:rPr>
          <w:rStyle w:val="CommentReference"/>
        </w:rPr>
        <w:annotationRef/>
      </w:r>
      <w:r>
        <w:t>Reference please</w:t>
      </w:r>
    </w:p>
  </w:comment>
  <w:comment w:id="16" w:author="Shadyar Technology" w:date="2025-06-09T11:52:00Z" w:initials="ST">
    <w:p w14:paraId="3C74AC03" w14:textId="7E85744D" w:rsidR="00E97F1A" w:rsidRDefault="00E97F1A">
      <w:pPr>
        <w:pStyle w:val="CommentText"/>
      </w:pPr>
      <w:r>
        <w:rPr>
          <w:rStyle w:val="CommentReference"/>
        </w:rPr>
        <w:annotationRef/>
      </w:r>
      <w:r>
        <w:t>Reference please</w:t>
      </w:r>
    </w:p>
  </w:comment>
  <w:comment w:id="17" w:author="Shadyar Technology" w:date="2025-06-09T11:53:00Z" w:initials="ST">
    <w:p w14:paraId="759E7FF9" w14:textId="1B9D3F71" w:rsidR="00E97F1A" w:rsidRDefault="00E97F1A">
      <w:pPr>
        <w:pStyle w:val="CommentText"/>
      </w:pPr>
      <w:r>
        <w:rPr>
          <w:rStyle w:val="CommentReference"/>
        </w:rPr>
        <w:annotationRef/>
      </w:r>
      <w:r>
        <w:t>Kindly update it with a recent data is available.</w:t>
      </w:r>
    </w:p>
  </w:comment>
  <w:comment w:id="23" w:author="Shadyar Technology" w:date="2025-06-09T12:00:00Z" w:initials="ST">
    <w:p w14:paraId="4DD70279" w14:textId="0BBE990C" w:rsidR="00D5502E" w:rsidRDefault="00D5502E">
      <w:pPr>
        <w:pStyle w:val="CommentText"/>
      </w:pPr>
      <w:r>
        <w:rPr>
          <w:rStyle w:val="CommentReference"/>
        </w:rPr>
        <w:annotationRef/>
      </w:r>
      <w:r>
        <w:t xml:space="preserve">Kindly dobule check the references list accordingly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0BEF27" w15:done="0"/>
  <w15:commentEx w15:paraId="07BDE54F" w15:done="0"/>
  <w15:commentEx w15:paraId="4DAC4E2D" w15:done="0"/>
  <w15:commentEx w15:paraId="65B4E2ED" w15:done="0"/>
  <w15:commentEx w15:paraId="4EF7F476" w15:done="0"/>
  <w15:commentEx w15:paraId="5F5A5448" w15:done="0"/>
  <w15:commentEx w15:paraId="1BA53887" w15:done="0"/>
  <w15:commentEx w15:paraId="64AFC362" w15:done="0"/>
  <w15:commentEx w15:paraId="1E1F3D54" w15:done="0"/>
  <w15:commentEx w15:paraId="0F77773C" w15:done="0"/>
  <w15:commentEx w15:paraId="0A3EDBE4" w15:done="0"/>
  <w15:commentEx w15:paraId="08A13EDA" w15:done="0"/>
  <w15:commentEx w15:paraId="7AF7A4C9" w15:done="0"/>
  <w15:commentEx w15:paraId="3C74AC03" w15:done="0"/>
  <w15:commentEx w15:paraId="759E7FF9" w15:done="0"/>
  <w15:commentEx w15:paraId="4DD702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345519" w16cex:dateUtc="2025-06-09T07:44:00Z"/>
  <w16cex:commentExtensible w16cex:durableId="5F0228CC" w16cex:dateUtc="2025-06-09T07:57:00Z"/>
  <w16cex:commentExtensible w16cex:durableId="5A8A24B9" w16cex:dateUtc="2025-06-09T08:00:00Z"/>
  <w16cex:commentExtensible w16cex:durableId="49777195" w16cex:dateUtc="2025-06-09T08:06:00Z"/>
  <w16cex:commentExtensible w16cex:durableId="2565B698" w16cex:dateUtc="2025-06-09T08:12:00Z"/>
  <w16cex:commentExtensible w16cex:durableId="570989CF" w16cex:dateUtc="2025-06-09T08:13:00Z"/>
  <w16cex:commentExtensible w16cex:durableId="6A5E8753" w16cex:dateUtc="2025-06-09T08:28:00Z"/>
  <w16cex:commentExtensible w16cex:durableId="41FFB774" w16cex:dateUtc="2025-06-09T08:29:00Z"/>
  <w16cex:commentExtensible w16cex:durableId="3F456919" w16cex:dateUtc="2025-06-09T08:30:00Z"/>
  <w16cex:commentExtensible w16cex:durableId="45093613" w16cex:dateUtc="2025-06-09T08:31:00Z"/>
  <w16cex:commentExtensible w16cex:durableId="27B3BDFA" w16cex:dateUtc="2025-06-09T08:49:00Z"/>
  <w16cex:commentExtensible w16cex:durableId="7E0BE038" w16cex:dateUtc="2025-06-09T08:50:00Z"/>
  <w16cex:commentExtensible w16cex:durableId="5E7EC2E3" w16cex:dateUtc="2025-06-09T08:51:00Z"/>
  <w16cex:commentExtensible w16cex:durableId="1B17CD9D" w16cex:dateUtc="2025-06-09T08:52:00Z"/>
  <w16cex:commentExtensible w16cex:durableId="7F43DFD0" w16cex:dateUtc="2025-06-09T08:53:00Z"/>
  <w16cex:commentExtensible w16cex:durableId="1642E874" w16cex:dateUtc="2025-06-09T0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0BEF27" w16cid:durableId="6C345519"/>
  <w16cid:commentId w16cid:paraId="07BDE54F" w16cid:durableId="5F0228CC"/>
  <w16cid:commentId w16cid:paraId="4DAC4E2D" w16cid:durableId="5A8A24B9"/>
  <w16cid:commentId w16cid:paraId="65B4E2ED" w16cid:durableId="49777195"/>
  <w16cid:commentId w16cid:paraId="4EF7F476" w16cid:durableId="2565B698"/>
  <w16cid:commentId w16cid:paraId="5F5A5448" w16cid:durableId="570989CF"/>
  <w16cid:commentId w16cid:paraId="1BA53887" w16cid:durableId="6A5E8753"/>
  <w16cid:commentId w16cid:paraId="64AFC362" w16cid:durableId="41FFB774"/>
  <w16cid:commentId w16cid:paraId="1E1F3D54" w16cid:durableId="3F456919"/>
  <w16cid:commentId w16cid:paraId="0F77773C" w16cid:durableId="45093613"/>
  <w16cid:commentId w16cid:paraId="0A3EDBE4" w16cid:durableId="27B3BDFA"/>
  <w16cid:commentId w16cid:paraId="08A13EDA" w16cid:durableId="7E0BE038"/>
  <w16cid:commentId w16cid:paraId="7AF7A4C9" w16cid:durableId="5E7EC2E3"/>
  <w16cid:commentId w16cid:paraId="3C74AC03" w16cid:durableId="1B17CD9D"/>
  <w16cid:commentId w16cid:paraId="759E7FF9" w16cid:durableId="7F43DFD0"/>
  <w16cid:commentId w16cid:paraId="4DD70279" w16cid:durableId="1642E8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93CEE" w14:textId="77777777" w:rsidR="00F224E2" w:rsidRDefault="00F224E2" w:rsidP="00C37E61">
      <w:r>
        <w:separator/>
      </w:r>
    </w:p>
  </w:endnote>
  <w:endnote w:type="continuationSeparator" w:id="0">
    <w:p w14:paraId="2ADB4D88" w14:textId="77777777" w:rsidR="00F224E2" w:rsidRDefault="00F224E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9FB7" w14:textId="77777777" w:rsidR="00B02C82" w:rsidRDefault="00B02C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A3E1" w14:textId="77777777" w:rsidR="00B02C82" w:rsidRDefault="00B02C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6483" w14:textId="77777777" w:rsidR="009E048A" w:rsidRDefault="009E048A">
    <w:pPr>
      <w:pStyle w:val="Footer"/>
      <w:rPr>
        <w:rFonts w:ascii="Arial" w:hAnsi="Arial" w:cs="Arial"/>
        <w:sz w:val="16"/>
      </w:rPr>
    </w:pPr>
  </w:p>
  <w:p w14:paraId="7752B4F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AF5CE4A" w14:textId="77777777" w:rsidR="009E048A" w:rsidRDefault="009E048A">
    <w:pPr>
      <w:pStyle w:val="Footer"/>
      <w:rPr>
        <w:rFonts w:ascii="Arial" w:hAnsi="Arial" w:cs="Arial"/>
        <w:sz w:val="16"/>
      </w:rPr>
    </w:pPr>
  </w:p>
  <w:p w14:paraId="02F7B3D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CECA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529A9" w14:textId="77777777" w:rsidR="00F224E2" w:rsidRDefault="00F224E2" w:rsidP="00C37E61">
      <w:r>
        <w:separator/>
      </w:r>
    </w:p>
  </w:footnote>
  <w:footnote w:type="continuationSeparator" w:id="0">
    <w:p w14:paraId="45F3FE32" w14:textId="77777777" w:rsidR="00F224E2" w:rsidRDefault="00F224E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7636" w14:textId="5726A0FF" w:rsidR="00B02C82" w:rsidRDefault="00000000">
    <w:pPr>
      <w:pStyle w:val="Header"/>
    </w:pPr>
    <w:r>
      <w:rPr>
        <w:noProof/>
      </w:rPr>
      <w:pict w14:anchorId="247FD5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87828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7E148" w14:textId="5E2FB314" w:rsidR="00B02C82" w:rsidRDefault="00000000">
    <w:pPr>
      <w:pStyle w:val="Header"/>
    </w:pPr>
    <w:r>
      <w:rPr>
        <w:noProof/>
      </w:rPr>
      <w:pict w14:anchorId="0E368F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87828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4F66" w14:textId="1E96D347" w:rsidR="00296529" w:rsidRPr="00296529" w:rsidRDefault="00000000" w:rsidP="00296529">
    <w:pPr>
      <w:ind w:left="2160"/>
      <w:jc w:val="center"/>
      <w:rPr>
        <w:rFonts w:ascii="Times New Roman" w:eastAsia="Calibri" w:hAnsi="Times New Roman"/>
        <w:i/>
        <w:sz w:val="18"/>
        <w:szCs w:val="22"/>
      </w:rPr>
    </w:pPr>
    <w:r>
      <w:rPr>
        <w:noProof/>
      </w:rPr>
      <w:pict w14:anchorId="098DC3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87828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B03FCD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30840B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EA685B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563A46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AA6D9B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DFBE4B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D79BB" w14:textId="25548ADA" w:rsidR="00B02C82" w:rsidRDefault="00000000">
    <w:pPr>
      <w:pStyle w:val="Header"/>
    </w:pPr>
    <w:r>
      <w:rPr>
        <w:noProof/>
      </w:rPr>
      <w:pict w14:anchorId="5100C3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87828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4D0B6" w14:textId="7968E5A8" w:rsidR="00B02C82" w:rsidRDefault="00000000">
    <w:pPr>
      <w:pStyle w:val="Header"/>
    </w:pPr>
    <w:r>
      <w:rPr>
        <w:noProof/>
      </w:rPr>
      <w:pict w14:anchorId="6C2598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87828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F1E64" w14:textId="620A790D" w:rsidR="00B02C82" w:rsidRDefault="00000000">
    <w:pPr>
      <w:pStyle w:val="Header"/>
    </w:pPr>
    <w:r>
      <w:rPr>
        <w:noProof/>
      </w:rPr>
      <w:pict w14:anchorId="1DBFCC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87828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7463574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36609865">
    <w:abstractNumId w:val="15"/>
  </w:num>
  <w:num w:numId="3" w16cid:durableId="1349217183">
    <w:abstractNumId w:val="23"/>
  </w:num>
  <w:num w:numId="4" w16cid:durableId="197605963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91190330">
    <w:abstractNumId w:val="7"/>
  </w:num>
  <w:num w:numId="6" w16cid:durableId="553615329">
    <w:abstractNumId w:val="6"/>
  </w:num>
  <w:num w:numId="7" w16cid:durableId="1671788274">
    <w:abstractNumId w:val="1"/>
  </w:num>
  <w:num w:numId="8" w16cid:durableId="1664746383">
    <w:abstractNumId w:val="12"/>
  </w:num>
  <w:num w:numId="9" w16cid:durableId="1122723562">
    <w:abstractNumId w:val="25"/>
  </w:num>
  <w:num w:numId="10" w16cid:durableId="227692997">
    <w:abstractNumId w:val="2"/>
  </w:num>
  <w:num w:numId="11" w16cid:durableId="732893728">
    <w:abstractNumId w:val="18"/>
  </w:num>
  <w:num w:numId="12" w16cid:durableId="1063524345">
    <w:abstractNumId w:val="3"/>
  </w:num>
  <w:num w:numId="13" w16cid:durableId="827790069">
    <w:abstractNumId w:val="17"/>
  </w:num>
  <w:num w:numId="14" w16cid:durableId="371730272">
    <w:abstractNumId w:val="8"/>
  </w:num>
  <w:num w:numId="15" w16cid:durableId="249236023">
    <w:abstractNumId w:val="21"/>
  </w:num>
  <w:num w:numId="16" w16cid:durableId="552738460">
    <w:abstractNumId w:val="5"/>
  </w:num>
  <w:num w:numId="17" w16cid:durableId="1411587238">
    <w:abstractNumId w:val="22"/>
  </w:num>
  <w:num w:numId="18" w16cid:durableId="774330905">
    <w:abstractNumId w:val="14"/>
  </w:num>
  <w:num w:numId="19" w16cid:durableId="670722376">
    <w:abstractNumId w:val="28"/>
  </w:num>
  <w:num w:numId="20" w16cid:durableId="824974922">
    <w:abstractNumId w:val="11"/>
  </w:num>
  <w:num w:numId="21" w16cid:durableId="1585917231">
    <w:abstractNumId w:val="9"/>
  </w:num>
  <w:num w:numId="22" w16cid:durableId="1577548799">
    <w:abstractNumId w:val="13"/>
  </w:num>
  <w:num w:numId="23" w16cid:durableId="1387608673">
    <w:abstractNumId w:val="19"/>
  </w:num>
  <w:num w:numId="24" w16cid:durableId="184759266">
    <w:abstractNumId w:val="26"/>
  </w:num>
  <w:num w:numId="25" w16cid:durableId="1839271681">
    <w:abstractNumId w:val="4"/>
  </w:num>
  <w:num w:numId="26" w16cid:durableId="805703609">
    <w:abstractNumId w:val="16"/>
  </w:num>
  <w:num w:numId="27" w16cid:durableId="604307588">
    <w:abstractNumId w:val="20"/>
  </w:num>
  <w:num w:numId="28" w16cid:durableId="492374534">
    <w:abstractNumId w:val="27"/>
  </w:num>
  <w:num w:numId="29" w16cid:durableId="92629970">
    <w:abstractNumId w:val="24"/>
  </w:num>
  <w:num w:numId="30" w16cid:durableId="86903425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dyar Technology">
    <w15:presenceInfo w15:providerId="None" w15:userId="Shadyar Technolog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YzMzW2MDcwMzUxtzBV0lEKTi0uzszPAykwrAUASa9KaywAAAA="/>
  </w:docVars>
  <w:rsids>
    <w:rsidRoot w:val="00AA6219"/>
    <w:rsid w:val="00000F8F"/>
    <w:rsid w:val="000015D0"/>
    <w:rsid w:val="00022DDA"/>
    <w:rsid w:val="00030174"/>
    <w:rsid w:val="0004579C"/>
    <w:rsid w:val="000A47FA"/>
    <w:rsid w:val="000A50FB"/>
    <w:rsid w:val="000A65D3"/>
    <w:rsid w:val="000B1E33"/>
    <w:rsid w:val="000C2A3B"/>
    <w:rsid w:val="000D689F"/>
    <w:rsid w:val="000E1B2C"/>
    <w:rsid w:val="000E2C18"/>
    <w:rsid w:val="000E41F6"/>
    <w:rsid w:val="000E7B7B"/>
    <w:rsid w:val="000E7D62"/>
    <w:rsid w:val="00103357"/>
    <w:rsid w:val="00123C9F"/>
    <w:rsid w:val="00123DAE"/>
    <w:rsid w:val="00126190"/>
    <w:rsid w:val="00130F17"/>
    <w:rsid w:val="001320BF"/>
    <w:rsid w:val="00134CB9"/>
    <w:rsid w:val="00146CF1"/>
    <w:rsid w:val="00163BC4"/>
    <w:rsid w:val="00174839"/>
    <w:rsid w:val="001847FA"/>
    <w:rsid w:val="00191062"/>
    <w:rsid w:val="00192B72"/>
    <w:rsid w:val="001A29D8"/>
    <w:rsid w:val="001A5CAA"/>
    <w:rsid w:val="001A7183"/>
    <w:rsid w:val="001B0427"/>
    <w:rsid w:val="001B5294"/>
    <w:rsid w:val="001B76DD"/>
    <w:rsid w:val="001C684F"/>
    <w:rsid w:val="001D3A51"/>
    <w:rsid w:val="001E10D2"/>
    <w:rsid w:val="001E25B4"/>
    <w:rsid w:val="001E44FE"/>
    <w:rsid w:val="001F383F"/>
    <w:rsid w:val="00200595"/>
    <w:rsid w:val="00204835"/>
    <w:rsid w:val="00231920"/>
    <w:rsid w:val="0023195C"/>
    <w:rsid w:val="0024282C"/>
    <w:rsid w:val="002460DC"/>
    <w:rsid w:val="00250985"/>
    <w:rsid w:val="00251065"/>
    <w:rsid w:val="00254C11"/>
    <w:rsid w:val="002556F6"/>
    <w:rsid w:val="00282D7E"/>
    <w:rsid w:val="00283105"/>
    <w:rsid w:val="00284C4C"/>
    <w:rsid w:val="00287E68"/>
    <w:rsid w:val="00296529"/>
    <w:rsid w:val="002A2A90"/>
    <w:rsid w:val="002B27FB"/>
    <w:rsid w:val="002B3A44"/>
    <w:rsid w:val="002B5894"/>
    <w:rsid w:val="002B685A"/>
    <w:rsid w:val="002C57D2"/>
    <w:rsid w:val="002C6E7A"/>
    <w:rsid w:val="002E0D56"/>
    <w:rsid w:val="002F6B18"/>
    <w:rsid w:val="00315186"/>
    <w:rsid w:val="00322C73"/>
    <w:rsid w:val="0033343E"/>
    <w:rsid w:val="00336C4E"/>
    <w:rsid w:val="003512C2"/>
    <w:rsid w:val="00364CB9"/>
    <w:rsid w:val="00371FB6"/>
    <w:rsid w:val="003763C1"/>
    <w:rsid w:val="00376BBE"/>
    <w:rsid w:val="00386AC2"/>
    <w:rsid w:val="00391299"/>
    <w:rsid w:val="0039224F"/>
    <w:rsid w:val="003A43A4"/>
    <w:rsid w:val="003A7E18"/>
    <w:rsid w:val="003B1A20"/>
    <w:rsid w:val="003C4C86"/>
    <w:rsid w:val="003C6258"/>
    <w:rsid w:val="003E2904"/>
    <w:rsid w:val="003E6DCE"/>
    <w:rsid w:val="00401927"/>
    <w:rsid w:val="0041027F"/>
    <w:rsid w:val="00412475"/>
    <w:rsid w:val="0042113C"/>
    <w:rsid w:val="00421E93"/>
    <w:rsid w:val="00423789"/>
    <w:rsid w:val="00440F43"/>
    <w:rsid w:val="00441B6F"/>
    <w:rsid w:val="00446221"/>
    <w:rsid w:val="00450E62"/>
    <w:rsid w:val="004539DB"/>
    <w:rsid w:val="00467089"/>
    <w:rsid w:val="00467B1E"/>
    <w:rsid w:val="00471A80"/>
    <w:rsid w:val="00486F18"/>
    <w:rsid w:val="004B2E43"/>
    <w:rsid w:val="004C742A"/>
    <w:rsid w:val="004D305E"/>
    <w:rsid w:val="004D4277"/>
    <w:rsid w:val="00502516"/>
    <w:rsid w:val="00505F06"/>
    <w:rsid w:val="00506828"/>
    <w:rsid w:val="00524044"/>
    <w:rsid w:val="00526950"/>
    <w:rsid w:val="0053056E"/>
    <w:rsid w:val="00532D7E"/>
    <w:rsid w:val="0054178F"/>
    <w:rsid w:val="00554FDA"/>
    <w:rsid w:val="0056536D"/>
    <w:rsid w:val="00580C44"/>
    <w:rsid w:val="00584643"/>
    <w:rsid w:val="00594524"/>
    <w:rsid w:val="00594FFA"/>
    <w:rsid w:val="005A4C92"/>
    <w:rsid w:val="005C784C"/>
    <w:rsid w:val="005D03D2"/>
    <w:rsid w:val="005D17F6"/>
    <w:rsid w:val="005E25ED"/>
    <w:rsid w:val="005E5539"/>
    <w:rsid w:val="005E650F"/>
    <w:rsid w:val="00602BF5"/>
    <w:rsid w:val="0061135C"/>
    <w:rsid w:val="0061355B"/>
    <w:rsid w:val="00617FDD"/>
    <w:rsid w:val="00633614"/>
    <w:rsid w:val="00633F68"/>
    <w:rsid w:val="00636EB2"/>
    <w:rsid w:val="006375B8"/>
    <w:rsid w:val="0066510A"/>
    <w:rsid w:val="00673F9F"/>
    <w:rsid w:val="00686953"/>
    <w:rsid w:val="006870CB"/>
    <w:rsid w:val="00687DEA"/>
    <w:rsid w:val="00687E67"/>
    <w:rsid w:val="00690966"/>
    <w:rsid w:val="00692266"/>
    <w:rsid w:val="006967F7"/>
    <w:rsid w:val="006A250C"/>
    <w:rsid w:val="006B21D3"/>
    <w:rsid w:val="006B57D0"/>
    <w:rsid w:val="006D30FF"/>
    <w:rsid w:val="006D6940"/>
    <w:rsid w:val="006F11EC"/>
    <w:rsid w:val="0070082C"/>
    <w:rsid w:val="007307DA"/>
    <w:rsid w:val="007369E6"/>
    <w:rsid w:val="00743526"/>
    <w:rsid w:val="00746E59"/>
    <w:rsid w:val="00754C9A"/>
    <w:rsid w:val="0075599A"/>
    <w:rsid w:val="00761D52"/>
    <w:rsid w:val="007665E4"/>
    <w:rsid w:val="0077749E"/>
    <w:rsid w:val="00790ADA"/>
    <w:rsid w:val="00792FCC"/>
    <w:rsid w:val="007C18A4"/>
    <w:rsid w:val="007D2288"/>
    <w:rsid w:val="007D5173"/>
    <w:rsid w:val="007D5C60"/>
    <w:rsid w:val="007E088F"/>
    <w:rsid w:val="007E40E8"/>
    <w:rsid w:val="007F7B32"/>
    <w:rsid w:val="00804BC2"/>
    <w:rsid w:val="0080608C"/>
    <w:rsid w:val="0081431A"/>
    <w:rsid w:val="00816BDD"/>
    <w:rsid w:val="00823E23"/>
    <w:rsid w:val="0083216F"/>
    <w:rsid w:val="00847C27"/>
    <w:rsid w:val="00850B4F"/>
    <w:rsid w:val="00860000"/>
    <w:rsid w:val="00863BD3"/>
    <w:rsid w:val="008641ED"/>
    <w:rsid w:val="00866D66"/>
    <w:rsid w:val="008671C6"/>
    <w:rsid w:val="0087143A"/>
    <w:rsid w:val="00875803"/>
    <w:rsid w:val="00884F62"/>
    <w:rsid w:val="008B459E"/>
    <w:rsid w:val="008E13AE"/>
    <w:rsid w:val="008E1506"/>
    <w:rsid w:val="008E710C"/>
    <w:rsid w:val="008F69D6"/>
    <w:rsid w:val="00902823"/>
    <w:rsid w:val="00910EA7"/>
    <w:rsid w:val="00915CA6"/>
    <w:rsid w:val="00927834"/>
    <w:rsid w:val="00936DA2"/>
    <w:rsid w:val="00942E1F"/>
    <w:rsid w:val="009500A6"/>
    <w:rsid w:val="009505CA"/>
    <w:rsid w:val="00951033"/>
    <w:rsid w:val="00954B6D"/>
    <w:rsid w:val="00957C18"/>
    <w:rsid w:val="00963621"/>
    <w:rsid w:val="009659BA"/>
    <w:rsid w:val="00983040"/>
    <w:rsid w:val="009B3FB9"/>
    <w:rsid w:val="009C2465"/>
    <w:rsid w:val="009D35A0"/>
    <w:rsid w:val="009D7EB7"/>
    <w:rsid w:val="009E048A"/>
    <w:rsid w:val="009E08E9"/>
    <w:rsid w:val="009E253C"/>
    <w:rsid w:val="009E3DB9"/>
    <w:rsid w:val="009E6E35"/>
    <w:rsid w:val="009F0EDA"/>
    <w:rsid w:val="00A03B96"/>
    <w:rsid w:val="00A05B19"/>
    <w:rsid w:val="00A1134E"/>
    <w:rsid w:val="00A14B49"/>
    <w:rsid w:val="00A17A31"/>
    <w:rsid w:val="00A24576"/>
    <w:rsid w:val="00A24E7E"/>
    <w:rsid w:val="00A258C3"/>
    <w:rsid w:val="00A2642F"/>
    <w:rsid w:val="00A347C0"/>
    <w:rsid w:val="00A41F06"/>
    <w:rsid w:val="00A51431"/>
    <w:rsid w:val="00A539AD"/>
    <w:rsid w:val="00A53B77"/>
    <w:rsid w:val="00A63F9A"/>
    <w:rsid w:val="00A879D6"/>
    <w:rsid w:val="00A94063"/>
    <w:rsid w:val="00AA4DD3"/>
    <w:rsid w:val="00AA6219"/>
    <w:rsid w:val="00AA74E0"/>
    <w:rsid w:val="00AB703F"/>
    <w:rsid w:val="00AC6BB8"/>
    <w:rsid w:val="00AE008F"/>
    <w:rsid w:val="00B01FCD"/>
    <w:rsid w:val="00B02C82"/>
    <w:rsid w:val="00B038E6"/>
    <w:rsid w:val="00B05980"/>
    <w:rsid w:val="00B1776C"/>
    <w:rsid w:val="00B205D0"/>
    <w:rsid w:val="00B27423"/>
    <w:rsid w:val="00B52583"/>
    <w:rsid w:val="00B52896"/>
    <w:rsid w:val="00B75981"/>
    <w:rsid w:val="00B95236"/>
    <w:rsid w:val="00B96BD9"/>
    <w:rsid w:val="00BA1B01"/>
    <w:rsid w:val="00BA2641"/>
    <w:rsid w:val="00BB37AA"/>
    <w:rsid w:val="00BC53A0"/>
    <w:rsid w:val="00BC728F"/>
    <w:rsid w:val="00BC758F"/>
    <w:rsid w:val="00BD1343"/>
    <w:rsid w:val="00BD49A4"/>
    <w:rsid w:val="00BE46F2"/>
    <w:rsid w:val="00BE5EFD"/>
    <w:rsid w:val="00BE62AD"/>
    <w:rsid w:val="00BE7827"/>
    <w:rsid w:val="00BF121F"/>
    <w:rsid w:val="00BF1F80"/>
    <w:rsid w:val="00C0457E"/>
    <w:rsid w:val="00C166EF"/>
    <w:rsid w:val="00C17EB0"/>
    <w:rsid w:val="00C27F5F"/>
    <w:rsid w:val="00C30A0F"/>
    <w:rsid w:val="00C32C32"/>
    <w:rsid w:val="00C348A1"/>
    <w:rsid w:val="00C37E61"/>
    <w:rsid w:val="00C65962"/>
    <w:rsid w:val="00C70F1B"/>
    <w:rsid w:val="00C71A47"/>
    <w:rsid w:val="00C73012"/>
    <w:rsid w:val="00C7464C"/>
    <w:rsid w:val="00C85588"/>
    <w:rsid w:val="00CA2242"/>
    <w:rsid w:val="00CC0B3A"/>
    <w:rsid w:val="00CC5FB0"/>
    <w:rsid w:val="00CD6755"/>
    <w:rsid w:val="00CD6856"/>
    <w:rsid w:val="00CE0089"/>
    <w:rsid w:val="00CE6B8D"/>
    <w:rsid w:val="00CE793C"/>
    <w:rsid w:val="00CF193C"/>
    <w:rsid w:val="00D03CDF"/>
    <w:rsid w:val="00D07795"/>
    <w:rsid w:val="00D173F1"/>
    <w:rsid w:val="00D32E66"/>
    <w:rsid w:val="00D340B7"/>
    <w:rsid w:val="00D5502E"/>
    <w:rsid w:val="00D55CD1"/>
    <w:rsid w:val="00D74CB0"/>
    <w:rsid w:val="00D74D7B"/>
    <w:rsid w:val="00D779ED"/>
    <w:rsid w:val="00D8295D"/>
    <w:rsid w:val="00D972DD"/>
    <w:rsid w:val="00DC2A65"/>
    <w:rsid w:val="00DD4104"/>
    <w:rsid w:val="00DE15F0"/>
    <w:rsid w:val="00DE1D7C"/>
    <w:rsid w:val="00DE5663"/>
    <w:rsid w:val="00DE6D38"/>
    <w:rsid w:val="00DE78AA"/>
    <w:rsid w:val="00E053D0"/>
    <w:rsid w:val="00E06163"/>
    <w:rsid w:val="00E15994"/>
    <w:rsid w:val="00E3114E"/>
    <w:rsid w:val="00E31A70"/>
    <w:rsid w:val="00E31F86"/>
    <w:rsid w:val="00E33F2A"/>
    <w:rsid w:val="00E35B02"/>
    <w:rsid w:val="00E52009"/>
    <w:rsid w:val="00E56821"/>
    <w:rsid w:val="00E57A13"/>
    <w:rsid w:val="00E66496"/>
    <w:rsid w:val="00E66B35"/>
    <w:rsid w:val="00E66E10"/>
    <w:rsid w:val="00E769F6"/>
    <w:rsid w:val="00E8407C"/>
    <w:rsid w:val="00E84F3C"/>
    <w:rsid w:val="00E97F1A"/>
    <w:rsid w:val="00EA012C"/>
    <w:rsid w:val="00EC2BAA"/>
    <w:rsid w:val="00EC659D"/>
    <w:rsid w:val="00EC6A55"/>
    <w:rsid w:val="00ED0288"/>
    <w:rsid w:val="00EE52CB"/>
    <w:rsid w:val="00EF581D"/>
    <w:rsid w:val="00EF7FD8"/>
    <w:rsid w:val="00F06F59"/>
    <w:rsid w:val="00F163DA"/>
    <w:rsid w:val="00F17988"/>
    <w:rsid w:val="00F224E2"/>
    <w:rsid w:val="00F469F0"/>
    <w:rsid w:val="00F53273"/>
    <w:rsid w:val="00F70017"/>
    <w:rsid w:val="00F70CAA"/>
    <w:rsid w:val="00F755E4"/>
    <w:rsid w:val="00F77D02"/>
    <w:rsid w:val="00F91138"/>
    <w:rsid w:val="00F92294"/>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6318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4CB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Revision">
    <w:name w:val="Revision"/>
    <w:hidden/>
    <w:uiPriority w:val="99"/>
    <w:semiHidden/>
    <w:rsid w:val="00816BDD"/>
    <w:rPr>
      <w:rFonts w:ascii="Helvetica" w:hAnsi="Helvetica"/>
    </w:rPr>
  </w:style>
  <w:style w:type="paragraph" w:styleId="ListParagraph">
    <w:name w:val="List Paragraph"/>
    <w:basedOn w:val="Normal"/>
    <w:uiPriority w:val="34"/>
    <w:qFormat/>
    <w:rsid w:val="00D972DD"/>
    <w:pPr>
      <w:ind w:left="720"/>
      <w:contextualSpacing/>
    </w:pPr>
  </w:style>
  <w:style w:type="paragraph" w:styleId="CommentSubject">
    <w:name w:val="annotation subject"/>
    <w:basedOn w:val="CommentText"/>
    <w:next w:val="CommentText"/>
    <w:link w:val="CommentSubjectChar"/>
    <w:semiHidden/>
    <w:unhideWhenUsed/>
    <w:rsid w:val="007D5C60"/>
    <w:rPr>
      <w:rFonts w:ascii="Helvetica" w:hAnsi="Helvetica"/>
      <w:b/>
      <w:bCs/>
      <w:lang w:val="en-US" w:eastAsia="en-US"/>
    </w:rPr>
  </w:style>
  <w:style w:type="character" w:customStyle="1" w:styleId="CommentSubjectChar">
    <w:name w:val="Comment Subject Char"/>
    <w:basedOn w:val="CommentTextChar"/>
    <w:link w:val="CommentSubject"/>
    <w:semiHidden/>
    <w:rsid w:val="007D5C60"/>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271782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7413063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52695595">
      <w:bodyDiv w:val="1"/>
      <w:marLeft w:val="0"/>
      <w:marRight w:val="0"/>
      <w:marTop w:val="0"/>
      <w:marBottom w:val="0"/>
      <w:divBdr>
        <w:top w:val="none" w:sz="0" w:space="0" w:color="auto"/>
        <w:left w:val="none" w:sz="0" w:space="0" w:color="auto"/>
        <w:bottom w:val="none" w:sz="0" w:space="0" w:color="auto"/>
        <w:right w:val="none" w:sz="0" w:space="0" w:color="auto"/>
      </w:divBdr>
    </w:div>
    <w:div w:id="158094458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8649635">
      <w:bodyDiv w:val="1"/>
      <w:marLeft w:val="0"/>
      <w:marRight w:val="0"/>
      <w:marTop w:val="0"/>
      <w:marBottom w:val="0"/>
      <w:divBdr>
        <w:top w:val="none" w:sz="0" w:space="0" w:color="auto"/>
        <w:left w:val="none" w:sz="0" w:space="0" w:color="auto"/>
        <w:bottom w:val="none" w:sz="0" w:space="0" w:color="auto"/>
        <w:right w:val="none" w:sz="0" w:space="0" w:color="auto"/>
      </w:divBdr>
    </w:div>
    <w:div w:id="187075194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4474880">
      <w:bodyDiv w:val="1"/>
      <w:marLeft w:val="0"/>
      <w:marRight w:val="0"/>
      <w:marTop w:val="0"/>
      <w:marBottom w:val="0"/>
      <w:divBdr>
        <w:top w:val="none" w:sz="0" w:space="0" w:color="auto"/>
        <w:left w:val="none" w:sz="0" w:space="0" w:color="auto"/>
        <w:bottom w:val="none" w:sz="0" w:space="0" w:color="auto"/>
        <w:right w:val="none" w:sz="0" w:space="0" w:color="auto"/>
      </w:divBdr>
    </w:div>
    <w:div w:id="207882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image" Target="media/image2.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eader" Target="header4.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6962B-9A96-41B9-A621-6368A7667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256</TotalTime>
  <Pages>24</Pages>
  <Words>49934</Words>
  <Characters>284624</Characters>
  <Application>Microsoft Office Word</Application>
  <DocSecurity>0</DocSecurity>
  <Lines>2371</Lines>
  <Paragraphs>667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333891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Shadyar Technology</cp:lastModifiedBy>
  <cp:revision>44</cp:revision>
  <cp:lastPrinted>1999-07-06T11:00:00Z</cp:lastPrinted>
  <dcterms:created xsi:type="dcterms:W3CDTF">2025-06-06T15:28:00Z</dcterms:created>
  <dcterms:modified xsi:type="dcterms:W3CDTF">2025-06-09T09:03:00Z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11caea76-4b39-4d64-9db5-06ae79e391b7</vt:lpwstr>
  </property>
  <property fmtid="{D5CDD505-2E9C-101B-9397-08002B2CF9AE}" pid="3" name="Mendeley Document_1">
    <vt:lpwstr>True</vt:lpwstr>
  </property>
  <property fmtid="{D5CDD505-2E9C-101B-9397-08002B2CF9AE}" pid="4" name="Mendeley Unique User Id_1">
    <vt:lpwstr>955bc5e0-2ce2-3a14-9cd8-012e37535269</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http://www.zotero.org/styles/elsevier-harvard</vt:lpwstr>
  </property>
  <property fmtid="{D5CDD505-2E9C-101B-9397-08002B2CF9AE}" pid="19" name="Mendeley Recent Style Name 6_1">
    <vt:lpwstr>Elsevier - Harvard (with titles)</vt:lpwstr>
  </property>
  <property fmtid="{D5CDD505-2E9C-101B-9397-08002B2CF9AE}" pid="20" name="Mendeley Recent Style Id 7_1">
    <vt:lpwstr>http://www.zotero.org/styles/elsevier-harvard2</vt:lpwstr>
  </property>
  <property fmtid="{D5CDD505-2E9C-101B-9397-08002B2CF9AE}" pid="21" name="Mendeley Recent Style Name 7_1">
    <vt:lpwstr>Elsevier - Harvard 2</vt:lpwstr>
  </property>
  <property fmtid="{D5CDD505-2E9C-101B-9397-08002B2CF9AE}" pid="22" name="Mendeley Recent Style Id 8_1">
    <vt:lpwstr>http://www.zotero.org/styles/ieee</vt:lpwstr>
  </property>
  <property fmtid="{D5CDD505-2E9C-101B-9397-08002B2CF9AE}" pid="23" name="Mendeley Recent Style Name 8_1">
    <vt:lpwstr>IEEE</vt:lpwstr>
  </property>
  <property fmtid="{D5CDD505-2E9C-101B-9397-08002B2CF9AE}" pid="24" name="Mendeley Recent Style Id 9_1">
    <vt:lpwstr>http://www.zotero.org/styles/modern-humanities-research-association</vt:lpwstr>
  </property>
  <property fmtid="{D5CDD505-2E9C-101B-9397-08002B2CF9AE}" pid="25" name="Mendeley Recent Style Name 9_1">
    <vt:lpwstr>Modern Humanities Research Association, 4th edition (note with bibliography)</vt:lpwstr>
  </property>
</Properties>
</file>