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6B17A" w14:textId="7CCBDCF9" w:rsidR="003636BF" w:rsidRPr="00E10C81" w:rsidRDefault="00E10C81" w:rsidP="00A7736A">
      <w:pPr>
        <w:rPr>
          <w:rFonts w:ascii="Arial" w:hAnsi="Arial" w:cs="Arial"/>
          <w:b/>
          <w:bCs/>
          <w:u w:val="single"/>
        </w:rPr>
      </w:pPr>
      <w:r w:rsidRPr="00E10C81">
        <w:rPr>
          <w:rFonts w:ascii="Arial" w:hAnsi="Arial" w:cs="Arial"/>
          <w:b/>
          <w:bCs/>
          <w:u w:val="single"/>
        </w:rPr>
        <w:t>Review Article</w:t>
      </w:r>
      <w:r w:rsidR="00A7736A" w:rsidRPr="00E10C81">
        <w:rPr>
          <w:rFonts w:ascii="Arial" w:hAnsi="Arial" w:cs="Arial"/>
          <w:b/>
          <w:bCs/>
          <w:u w:val="single"/>
        </w:rPr>
        <w:t xml:space="preserve">    </w:t>
      </w:r>
      <w:r w:rsidR="00F20B80" w:rsidRPr="00E10C81">
        <w:rPr>
          <w:rFonts w:ascii="Arial" w:hAnsi="Arial" w:cs="Arial"/>
          <w:b/>
          <w:bCs/>
          <w:u w:val="single"/>
        </w:rPr>
        <w:t xml:space="preserve">      </w:t>
      </w:r>
      <w:r w:rsidR="00A7736A" w:rsidRPr="00E10C81">
        <w:rPr>
          <w:rFonts w:ascii="Arial" w:hAnsi="Arial" w:cs="Arial"/>
          <w:b/>
          <w:bCs/>
          <w:u w:val="single"/>
        </w:rPr>
        <w:t xml:space="preserve"> </w:t>
      </w:r>
    </w:p>
    <w:p w14:paraId="6ADB9746" w14:textId="77777777" w:rsidR="003636BF" w:rsidRDefault="003636BF" w:rsidP="00A7736A">
      <w:pPr>
        <w:rPr>
          <w:rFonts w:ascii="Arial" w:hAnsi="Arial" w:cs="Arial"/>
          <w:b/>
          <w:bCs/>
        </w:rPr>
      </w:pPr>
    </w:p>
    <w:p w14:paraId="198839FC" w14:textId="77777777" w:rsidR="003636BF" w:rsidRDefault="003636BF" w:rsidP="00A7736A">
      <w:pPr>
        <w:rPr>
          <w:rFonts w:ascii="Arial" w:hAnsi="Arial" w:cs="Arial"/>
          <w:b/>
          <w:bCs/>
        </w:rPr>
      </w:pPr>
    </w:p>
    <w:p w14:paraId="06C504D2" w14:textId="054740A9" w:rsidR="00A7736A" w:rsidRPr="00357164" w:rsidRDefault="00A7736A" w:rsidP="00A7736A">
      <w:pPr>
        <w:rPr>
          <w:rFonts w:ascii="Arial" w:hAnsi="Arial" w:cs="Arial"/>
          <w:b/>
          <w:bCs/>
          <w:color w:val="000000" w:themeColor="text1"/>
        </w:rPr>
      </w:pPr>
      <w:r>
        <w:rPr>
          <w:rFonts w:ascii="Arial" w:hAnsi="Arial" w:cs="Arial"/>
          <w:b/>
          <w:bCs/>
        </w:rPr>
        <w:t xml:space="preserve">  </w:t>
      </w:r>
      <w:r w:rsidRPr="00357164">
        <w:rPr>
          <w:rFonts w:ascii="Arial" w:hAnsi="Arial" w:cs="Arial"/>
          <w:b/>
          <w:bCs/>
        </w:rPr>
        <w:t xml:space="preserve">SUPERABSORBENT POLYMER COATING ON SEEDS: </w:t>
      </w:r>
      <w:r w:rsidRPr="00357164">
        <w:rPr>
          <w:rFonts w:ascii="Arial" w:hAnsi="Arial" w:cs="Arial"/>
          <w:b/>
          <w:bCs/>
          <w:color w:val="000000" w:themeColor="text1"/>
        </w:rPr>
        <w:t>A REVIEW</w:t>
      </w:r>
    </w:p>
    <w:p w14:paraId="4F56992C" w14:textId="77777777" w:rsidR="00A7736A" w:rsidRPr="00357164" w:rsidRDefault="00A7736A" w:rsidP="00A7736A">
      <w:pPr>
        <w:pStyle w:val="Author"/>
        <w:spacing w:line="240" w:lineRule="auto"/>
        <w:jc w:val="both"/>
        <w:rPr>
          <w:rFonts w:ascii="Arial" w:hAnsi="Arial" w:cs="Arial"/>
          <w:szCs w:val="24"/>
        </w:rPr>
      </w:pPr>
      <w:r w:rsidRPr="00357164">
        <w:rPr>
          <w:rFonts w:ascii="Arial" w:hAnsi="Arial" w:cs="Arial"/>
          <w:szCs w:val="24"/>
        </w:rPr>
        <w:t xml:space="preserve">    </w:t>
      </w:r>
    </w:p>
    <w:p w14:paraId="483EFF41" w14:textId="1DFAE2D2" w:rsidR="005F363C" w:rsidRPr="00FA4BDC" w:rsidRDefault="00A7736A" w:rsidP="005F363C">
      <w:pPr>
        <w:ind w:left="1440" w:right="-567"/>
        <w:rPr>
          <w:rFonts w:ascii="Calibri" w:eastAsia="Calibri" w:hAnsi="Calibri" w:cs="Times New Roman"/>
          <w:kern w:val="0"/>
          <w:sz w:val="22"/>
          <w:szCs w:val="22"/>
          <w:lang w:val="en-US"/>
          <w14:ligatures w14:val="none"/>
        </w:rPr>
      </w:pPr>
      <w:r w:rsidRPr="00357164">
        <w:rPr>
          <w:rFonts w:ascii="Arial" w:hAnsi="Arial" w:cs="Arial"/>
        </w:rPr>
        <w:t xml:space="preserve">       </w:t>
      </w:r>
    </w:p>
    <w:p w14:paraId="798DE5D1" w14:textId="3CDC6469" w:rsidR="00FA4BDC" w:rsidRPr="00FA4BDC" w:rsidRDefault="00BF04E8" w:rsidP="000530E8">
      <w:pPr>
        <w:spacing w:after="200" w:line="276" w:lineRule="auto"/>
        <w:jc w:val="right"/>
        <w:rPr>
          <w:rFonts w:ascii="Calibri" w:eastAsia="Calibri" w:hAnsi="Calibri" w:cs="Times New Roman"/>
          <w:kern w:val="0"/>
          <w:sz w:val="22"/>
          <w:szCs w:val="22"/>
          <w:lang w:val="en-US"/>
          <w14:ligatures w14:val="none"/>
        </w:rPr>
      </w:pPr>
      <w:r>
        <w:rPr>
          <w:rFonts w:ascii="Calibri" w:eastAsia="Calibri" w:hAnsi="Calibri" w:cs="Times New Roman"/>
          <w:kern w:val="0"/>
          <w:sz w:val="22"/>
          <w:szCs w:val="22"/>
          <w:lang w:val="en-US"/>
          <w14:ligatures w14:val="none"/>
        </w:rPr>
        <w:t xml:space="preserve"> </w:t>
      </w:r>
    </w:p>
    <w:p w14:paraId="2E57B7B9" w14:textId="77777777" w:rsidR="00FA4BDC" w:rsidRPr="00D57A8D" w:rsidRDefault="00FA4BDC" w:rsidP="00F20B80">
      <w:pPr>
        <w:ind w:left="1440"/>
        <w:jc w:val="center"/>
        <w:rPr>
          <w:rFonts w:ascii="Arial" w:hAnsi="Arial" w:cs="Arial"/>
          <w:sz w:val="22"/>
          <w:szCs w:val="22"/>
        </w:rPr>
      </w:pPr>
    </w:p>
    <w:p w14:paraId="32B7B221" w14:textId="77777777" w:rsidR="00752EBB" w:rsidRDefault="00752EBB" w:rsidP="007751F1">
      <w:pPr>
        <w:jc w:val="both"/>
        <w:rPr>
          <w:rFonts w:ascii="Arial" w:hAnsi="Arial" w:cs="Arial"/>
          <w:b/>
          <w:bCs/>
          <w:sz w:val="22"/>
          <w:szCs w:val="22"/>
        </w:rPr>
      </w:pPr>
    </w:p>
    <w:commentRangeStart w:id="0"/>
    <w:commentRangeStart w:id="1"/>
    <w:p w14:paraId="60202203" w14:textId="3EE5B7B6" w:rsidR="00DC4818" w:rsidRPr="00752EBB" w:rsidRDefault="00752EBB" w:rsidP="007751F1">
      <w:pPr>
        <w:jc w:val="both"/>
        <w:rPr>
          <w:rFonts w:ascii="Arial" w:hAnsi="Arial" w:cs="Arial"/>
          <w:b/>
          <w:bCs/>
          <w:sz w:val="22"/>
          <w:szCs w:val="22"/>
        </w:rPr>
      </w:pPr>
      <w:r w:rsidRPr="00327DEC">
        <w:rPr>
          <w:rFonts w:ascii="Arial" w:hAnsi="Arial" w:cs="Arial"/>
          <w:noProof/>
          <w:sz w:val="22"/>
          <w:szCs w:val="22"/>
        </w:rPr>
        <mc:AlternateContent>
          <mc:Choice Requires="wps">
            <w:drawing>
              <wp:anchor distT="45720" distB="45720" distL="114300" distR="114300" simplePos="0" relativeHeight="251658240" behindDoc="0" locked="0" layoutInCell="1" allowOverlap="1" wp14:anchorId="22C2CFD4" wp14:editId="0051D50A">
                <wp:simplePos x="0" y="0"/>
                <wp:positionH relativeFrom="column">
                  <wp:posOffset>7620</wp:posOffset>
                </wp:positionH>
                <wp:positionV relativeFrom="paragraph">
                  <wp:posOffset>309245</wp:posOffset>
                </wp:positionV>
                <wp:extent cx="5783580" cy="1404620"/>
                <wp:effectExtent l="0" t="0" r="2667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3580" cy="1404620"/>
                        </a:xfrm>
                        <a:prstGeom prst="rect">
                          <a:avLst/>
                        </a:prstGeom>
                        <a:solidFill>
                          <a:srgbClr val="FFFFFF"/>
                        </a:solidFill>
                        <a:ln w="9525">
                          <a:solidFill>
                            <a:srgbClr val="000000"/>
                          </a:solidFill>
                          <a:miter lim="800000"/>
                          <a:headEnd/>
                          <a:tailEnd/>
                        </a:ln>
                      </wps:spPr>
                      <wps:txbx>
                        <w:txbxContent>
                          <w:p w14:paraId="1AA70DEF" w14:textId="32E28864" w:rsidR="00327DEC" w:rsidRPr="00EB7C39" w:rsidRDefault="00327DEC" w:rsidP="00327DEC">
                            <w:pPr>
                              <w:jc w:val="both"/>
                              <w:rPr>
                                <w:rFonts w:ascii="Arial" w:hAnsi="Arial" w:cs="Arial"/>
                                <w:sz w:val="22"/>
                                <w:szCs w:val="22"/>
                              </w:rPr>
                            </w:pPr>
                            <w:r w:rsidRPr="00EB7C39">
                              <w:rPr>
                                <w:rFonts w:ascii="Arial" w:hAnsi="Arial" w:cs="Arial"/>
                                <w:sz w:val="22"/>
                                <w:szCs w:val="22"/>
                              </w:rPr>
                              <w:t>The growing impacts of climate change such as unpredictable weather patterns, prolonged droughts, and extreme heatwaves pose serious threats to global agriculture by reducing crop productivity and endangering farmers’ livelihoods. In regions like India, where drought stress is frequent, there is an urgent need for climate-resilient agricultural practices. One promising solution is the use of Superabsorbent Polymers (SAPs) in seed coatings. These hydrophilic materials can absorb and retain large amounts of water, creating a moisture-rich micro-environment that supports seed germination and early seedling development under water-limited conditions. SAPs function through osmotic pressure and are available in fossil-based and bio-based, degradable and non-degradable forms. With growing concerns about environmental sustainability, bio-based and biodegradable SAPs are gaining popularity. Various SAP formulations such as cross-linked polyacrylamide and starch-graft polymers have shown positive effects on crops like maize, cotton, red clover, and others, enhancing water-use efficiency, nutrient uptake, and drought tolerance. Despite their benefits, challenges remain, including high costs, limited biodegradability of synthetic SAPs, and reduced performance in extreme soil and climate conditions. Ongoing research should focus on developing cost-effective, biodegradable alternatives and evaluating their long-term field performance to support sustainable agricultural systems.</w:t>
                            </w:r>
                          </w:p>
                          <w:p w14:paraId="67D56F0E" w14:textId="0040F5AC" w:rsidR="00327DEC" w:rsidRDefault="00327DE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C2CFD4" id="_x0000_t202" coordsize="21600,21600" o:spt="202" path="m,l,21600r21600,l21600,xe">
                <v:stroke joinstyle="miter"/>
                <v:path gradientshapeok="t" o:connecttype="rect"/>
              </v:shapetype>
              <v:shape id="Text Box 2" o:spid="_x0000_s1026" type="#_x0000_t202" style="position:absolute;left:0;text-align:left;margin-left:.6pt;margin-top:24.35pt;width:455.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">
                <v:textbox style="mso-fit-shape-to-text:t">
                  <w:txbxContent>
                    <w:p w14:paraId="1AA70DEF" w14:textId="32E28864" w:rsidR="00327DEC" w:rsidRPr="00EB7C39" w:rsidRDefault="00327DEC" w:rsidP="00327DEC">
                      <w:pPr>
                        <w:jc w:val="both"/>
                        <w:rPr>
                          <w:rFonts w:ascii="Arial" w:hAnsi="Arial" w:cs="Arial"/>
                          <w:sz w:val="22"/>
                          <w:szCs w:val="22"/>
                        </w:rPr>
                      </w:pPr>
                      <w:r w:rsidRPr="00EB7C39">
                        <w:rPr>
                          <w:rFonts w:ascii="Arial" w:hAnsi="Arial" w:cs="Arial"/>
                          <w:sz w:val="22"/>
                          <w:szCs w:val="22"/>
                        </w:rPr>
                        <w:t>The growing impacts of climate change such as unpredictable weather patterns, prolonged droughts, and extreme heatwaves pose serious threats to global agriculture by reducing crop productivity and endangering farmers’ livelihoods. In regions like India, where drought stress is frequent, there is an urgent need for climate-resilient agricultural practices. One promising solution is the use of Superabsorbent Polymers (SAPs) in seed coatings. These hydrophilic materials can absorb and retain large amounts of water, creating a moisture-rich micro-environment that supports seed germination and early seedling development under water-limited conditions. SAPs function through osmotic pressure and are available in fossil-based and bio-based, degradable and non-degradable forms. With growing concerns about environmental sustainability, bio-based and biodegradable SAPs are gaining popularity. Various SAP formulations such as cross-linked polyacrylamide and starch-graft polymers have shown positive effects on crops like maize, cotton, red clover, and others, enhancing water-use efficiency, nutrient uptake, and drought tolerance. Despite their benefits, challenges remain, including high costs, limited biodegradability of synthetic SAPs, and reduced performance in extreme soil and climate conditions. Ongoing research should focus on developing cost-effective, biodegradable alternatives and evaluating their long-term field performance to support sustainable agricultural systems.</w:t>
                      </w:r>
                    </w:p>
                    <w:p w14:paraId="67D56F0E" w14:textId="0040F5AC" w:rsidR="00327DEC" w:rsidRDefault="00327DEC"/>
                  </w:txbxContent>
                </v:textbox>
                <w10:wrap type="square"/>
              </v:shape>
            </w:pict>
          </mc:Fallback>
        </mc:AlternateContent>
      </w:r>
      <w:r w:rsidR="003727E6" w:rsidRPr="00EB7C39">
        <w:rPr>
          <w:rFonts w:ascii="Arial" w:hAnsi="Arial" w:cs="Arial"/>
          <w:b/>
          <w:bCs/>
          <w:sz w:val="22"/>
          <w:szCs w:val="22"/>
        </w:rPr>
        <w:t>ABSTRACT</w:t>
      </w:r>
      <w:commentRangeEnd w:id="0"/>
      <w:r w:rsidR="00B2645F">
        <w:rPr>
          <w:rStyle w:val="CommentReference"/>
        </w:rPr>
        <w:commentReference w:id="0"/>
      </w:r>
      <w:commentRangeEnd w:id="1"/>
      <w:r w:rsidR="00886360">
        <w:rPr>
          <w:rStyle w:val="CommentReference"/>
        </w:rPr>
        <w:commentReference w:id="1"/>
      </w:r>
    </w:p>
    <w:p w14:paraId="6D69C21E" w14:textId="77777777" w:rsidR="00752EBB" w:rsidRDefault="00752EBB" w:rsidP="008F0B1D">
      <w:pPr>
        <w:jc w:val="both"/>
        <w:rPr>
          <w:rFonts w:ascii="Arial" w:hAnsi="Arial" w:cs="Arial"/>
          <w:b/>
          <w:bCs/>
          <w:sz w:val="22"/>
          <w:szCs w:val="22"/>
        </w:rPr>
      </w:pPr>
    </w:p>
    <w:p w14:paraId="7B032EB6" w14:textId="0DC5841B" w:rsidR="00DC4818" w:rsidRPr="00EB7C39" w:rsidRDefault="007751F1" w:rsidP="008F0B1D">
      <w:pPr>
        <w:jc w:val="both"/>
        <w:rPr>
          <w:rFonts w:ascii="Arial" w:hAnsi="Arial" w:cs="Arial"/>
          <w:b/>
          <w:bCs/>
          <w:sz w:val="22"/>
          <w:szCs w:val="22"/>
        </w:rPr>
      </w:pPr>
      <w:r w:rsidRPr="00EB7C39">
        <w:rPr>
          <w:rFonts w:ascii="Arial" w:hAnsi="Arial" w:cs="Arial"/>
          <w:b/>
          <w:bCs/>
          <w:sz w:val="22"/>
          <w:szCs w:val="22"/>
        </w:rPr>
        <w:t>Keywords:</w:t>
      </w:r>
    </w:p>
    <w:p w14:paraId="77AB3A9A" w14:textId="4BC5B6D0" w:rsidR="00514373" w:rsidRPr="00E15D7F" w:rsidRDefault="007751F1" w:rsidP="008F0B1D">
      <w:pPr>
        <w:jc w:val="both"/>
        <w:rPr>
          <w:rFonts w:ascii="Arial" w:hAnsi="Arial" w:cs="Arial"/>
          <w:i/>
          <w:iCs/>
          <w:sz w:val="20"/>
          <w:szCs w:val="20"/>
        </w:rPr>
      </w:pPr>
      <w:r w:rsidRPr="00EB7C39">
        <w:rPr>
          <w:rFonts w:ascii="Arial" w:hAnsi="Arial" w:cs="Arial"/>
          <w:sz w:val="22"/>
          <w:szCs w:val="22"/>
        </w:rPr>
        <w:br/>
      </w:r>
      <w:r w:rsidRPr="00E15D7F">
        <w:rPr>
          <w:rFonts w:ascii="Arial" w:hAnsi="Arial" w:cs="Arial"/>
          <w:i/>
          <w:iCs/>
          <w:sz w:val="20"/>
          <w:szCs w:val="20"/>
        </w:rPr>
        <w:t>Climate-resilient agriculture, Superabsorbent polymers, Seed coating, Drought tolerance, Water retention, Bio-based SAPs, Germination improvement, Sustainable farming, Biodegradable hydrogels, Soil moisture management</w:t>
      </w:r>
    </w:p>
    <w:p w14:paraId="3F99FC72" w14:textId="77777777" w:rsidR="00DE05F1" w:rsidRPr="00E15D7F" w:rsidRDefault="00DE05F1" w:rsidP="008F0B1D">
      <w:pPr>
        <w:jc w:val="both"/>
        <w:rPr>
          <w:rFonts w:ascii="Arial" w:hAnsi="Arial" w:cs="Arial"/>
          <w:b/>
          <w:bCs/>
          <w:sz w:val="20"/>
          <w:szCs w:val="20"/>
        </w:rPr>
      </w:pPr>
    </w:p>
    <w:p w14:paraId="544B5413" w14:textId="77777777" w:rsidR="00BD2416" w:rsidRPr="00BD2416" w:rsidRDefault="00BD2416" w:rsidP="00BD2416">
      <w:pPr>
        <w:jc w:val="both"/>
        <w:rPr>
          <w:rFonts w:ascii="Arial" w:hAnsi="Arial" w:cs="Arial"/>
          <w:i/>
          <w:iCs/>
          <w:sz w:val="18"/>
          <w:szCs w:val="18"/>
        </w:rPr>
      </w:pPr>
    </w:p>
    <w:p w14:paraId="06DA2A88" w14:textId="68E5450D" w:rsidR="00C945FA" w:rsidRPr="0025048E" w:rsidRDefault="00C945FA" w:rsidP="008F0B1D">
      <w:pPr>
        <w:jc w:val="both"/>
        <w:rPr>
          <w:rFonts w:ascii="Arial" w:hAnsi="Arial" w:cs="Arial"/>
          <w:i/>
          <w:iCs/>
          <w:sz w:val="18"/>
          <w:szCs w:val="18"/>
        </w:rPr>
      </w:pPr>
    </w:p>
    <w:p w14:paraId="41A18C4B" w14:textId="4DC52AE4" w:rsidR="008F0B1D" w:rsidRPr="00634843" w:rsidRDefault="008F0B1D" w:rsidP="00634843">
      <w:pPr>
        <w:pStyle w:val="ListParagraph"/>
        <w:numPr>
          <w:ilvl w:val="0"/>
          <w:numId w:val="4"/>
        </w:numPr>
        <w:jc w:val="both"/>
        <w:rPr>
          <w:rFonts w:ascii="Arial" w:hAnsi="Arial" w:cs="Arial"/>
          <w:b/>
          <w:bCs/>
          <w:sz w:val="22"/>
          <w:szCs w:val="22"/>
        </w:rPr>
      </w:pPr>
      <w:r w:rsidRPr="00634843">
        <w:rPr>
          <w:rFonts w:ascii="Arial" w:hAnsi="Arial" w:cs="Arial"/>
          <w:b/>
          <w:bCs/>
          <w:sz w:val="22"/>
          <w:szCs w:val="22"/>
        </w:rPr>
        <w:t>INTRODUCTION</w:t>
      </w:r>
    </w:p>
    <w:p w14:paraId="34CFD950" w14:textId="77777777" w:rsidR="00DC4818" w:rsidRPr="00EB7C39" w:rsidRDefault="00DC4818" w:rsidP="008F0B1D">
      <w:pPr>
        <w:jc w:val="both"/>
        <w:rPr>
          <w:rFonts w:ascii="Arial" w:hAnsi="Arial" w:cs="Arial"/>
          <w:b/>
          <w:bCs/>
          <w:sz w:val="22"/>
          <w:szCs w:val="22"/>
        </w:rPr>
      </w:pPr>
    </w:p>
    <w:p w14:paraId="4C918AA7" w14:textId="3240BF90" w:rsidR="00DE05F1" w:rsidRPr="00EB7C39" w:rsidRDefault="00DF1E40" w:rsidP="00DF1E40">
      <w:pPr>
        <w:jc w:val="both"/>
        <w:rPr>
          <w:rFonts w:ascii="Arial" w:hAnsi="Arial" w:cs="Arial"/>
          <w:sz w:val="22"/>
          <w:szCs w:val="22"/>
        </w:rPr>
      </w:pPr>
      <w:r w:rsidRPr="00EB7C39">
        <w:rPr>
          <w:rFonts w:ascii="Arial" w:hAnsi="Arial" w:cs="Arial"/>
          <w:sz w:val="22"/>
          <w:szCs w:val="22"/>
        </w:rPr>
        <w:t>Climate change has led to unpredictable shifts in weather patterns, resulting in more frequent and severe droughts, floods, and heatwaves. These extreme weather events are severely impacting crop yields, threatening farmers' livelihoods and the availability of food. In recent years, India has faced significant drought stress, underscoring the need for developing climate-resilient strategies to mitigate crop losses.</w:t>
      </w:r>
      <w:r w:rsidR="00413286" w:rsidRPr="00EB7C39">
        <w:rPr>
          <w:rFonts w:ascii="Arial" w:hAnsi="Arial" w:cs="Arial"/>
          <w:sz w:val="22"/>
          <w:szCs w:val="22"/>
        </w:rPr>
        <w:t xml:space="preserve"> </w:t>
      </w:r>
      <w:r w:rsidRPr="00EB7C39">
        <w:rPr>
          <w:rFonts w:ascii="Arial" w:hAnsi="Arial" w:cs="Arial"/>
          <w:sz w:val="22"/>
          <w:szCs w:val="22"/>
        </w:rPr>
        <w:t xml:space="preserve">To combat water stress in arid and semi-arid regions, several seed treatment techniques can be employed, such as seed priming, hardening, and coating seeds with water-absorbing materials. One promising method is the use of </w:t>
      </w:r>
      <w:commentRangeStart w:id="2"/>
      <w:r w:rsidRPr="00EB7C39">
        <w:rPr>
          <w:rFonts w:ascii="Arial" w:hAnsi="Arial" w:cs="Arial"/>
          <w:sz w:val="22"/>
          <w:szCs w:val="22"/>
        </w:rPr>
        <w:t>Superabsorbent Polymers (</w:t>
      </w:r>
      <w:commentRangeStart w:id="3"/>
      <w:r w:rsidRPr="00EB7C39">
        <w:rPr>
          <w:rFonts w:ascii="Arial" w:hAnsi="Arial" w:cs="Arial"/>
          <w:sz w:val="22"/>
          <w:szCs w:val="22"/>
        </w:rPr>
        <w:t>SAP</w:t>
      </w:r>
      <w:commentRangeEnd w:id="3"/>
      <w:r w:rsidR="00803005">
        <w:rPr>
          <w:rStyle w:val="CommentReference"/>
        </w:rPr>
        <w:commentReference w:id="3"/>
      </w:r>
      <w:r w:rsidRPr="00EB7C39">
        <w:rPr>
          <w:rFonts w:ascii="Arial" w:hAnsi="Arial" w:cs="Arial"/>
          <w:sz w:val="22"/>
          <w:szCs w:val="22"/>
        </w:rPr>
        <w:t>), which provide a moisture-rich environment for seeds during stress conditions</w:t>
      </w:r>
      <w:commentRangeEnd w:id="2"/>
      <w:r w:rsidR="00742A0A">
        <w:rPr>
          <w:rStyle w:val="CommentReference"/>
        </w:rPr>
        <w:commentReference w:id="2"/>
      </w:r>
      <w:r w:rsidRPr="00EB7C39">
        <w:rPr>
          <w:rFonts w:ascii="Arial" w:hAnsi="Arial" w:cs="Arial"/>
          <w:sz w:val="22"/>
          <w:szCs w:val="22"/>
        </w:rPr>
        <w:t>.</w:t>
      </w:r>
      <w:r w:rsidR="00637F29" w:rsidRPr="00EB7C39">
        <w:rPr>
          <w:rFonts w:ascii="Arial" w:hAnsi="Arial" w:cs="Arial"/>
          <w:sz w:val="22"/>
          <w:szCs w:val="22"/>
        </w:rPr>
        <w:t xml:space="preserve"> </w:t>
      </w:r>
      <w:r w:rsidRPr="00EB7C39">
        <w:rPr>
          <w:rFonts w:ascii="Arial" w:hAnsi="Arial" w:cs="Arial"/>
          <w:sz w:val="22"/>
          <w:szCs w:val="22"/>
        </w:rPr>
        <w:t xml:space="preserve">Besides its water retention capabilities, </w:t>
      </w:r>
      <w:r w:rsidRPr="00803005">
        <w:rPr>
          <w:rFonts w:ascii="Arial" w:hAnsi="Arial" w:cs="Arial"/>
          <w:sz w:val="22"/>
          <w:szCs w:val="22"/>
          <w:highlight w:val="yellow"/>
          <w:rPrChange w:id="4" w:author="Nisa Kwon" w:date="2025-06-01T16:22:00Z" w16du:dateUtc="2025-06-01T08:22:00Z">
            <w:rPr>
              <w:rFonts w:ascii="Arial" w:hAnsi="Arial" w:cs="Arial"/>
              <w:sz w:val="22"/>
              <w:szCs w:val="22"/>
            </w:rPr>
          </w:rPrChange>
        </w:rPr>
        <w:t>SAP</w:t>
      </w:r>
      <w:r w:rsidRPr="00EB7C39">
        <w:rPr>
          <w:rFonts w:ascii="Arial" w:hAnsi="Arial" w:cs="Arial"/>
          <w:sz w:val="22"/>
          <w:szCs w:val="22"/>
        </w:rPr>
        <w:t xml:space="preserve"> aids in seed germination, seedling growth, and promotes sustainable agriculture. Recently, </w:t>
      </w:r>
      <w:r w:rsidRPr="00803005">
        <w:rPr>
          <w:rFonts w:ascii="Arial" w:hAnsi="Arial" w:cs="Arial"/>
          <w:sz w:val="22"/>
          <w:szCs w:val="22"/>
          <w:highlight w:val="yellow"/>
          <w:rPrChange w:id="5" w:author="Nisa Kwon" w:date="2025-06-01T16:19:00Z" w16du:dateUtc="2025-06-01T08:19:00Z">
            <w:rPr>
              <w:rFonts w:ascii="Arial" w:hAnsi="Arial" w:cs="Arial"/>
              <w:sz w:val="22"/>
              <w:szCs w:val="22"/>
            </w:rPr>
          </w:rPrChange>
        </w:rPr>
        <w:t>bio-based SAP</w:t>
      </w:r>
      <w:r w:rsidRPr="00EB7C39">
        <w:rPr>
          <w:rFonts w:ascii="Arial" w:hAnsi="Arial" w:cs="Arial"/>
          <w:sz w:val="22"/>
          <w:szCs w:val="22"/>
        </w:rPr>
        <w:t xml:space="preserve"> has gained significant attention in agriculture due to its effectiveness and eco-friendly properties</w:t>
      </w:r>
      <w:r w:rsidR="007858D6" w:rsidRPr="00EB7C39">
        <w:rPr>
          <w:rFonts w:ascii="Arial" w:hAnsi="Arial" w:cs="Arial"/>
          <w:sz w:val="22"/>
          <w:szCs w:val="22"/>
        </w:rPr>
        <w:t>.</w:t>
      </w:r>
    </w:p>
    <w:p w14:paraId="7582ED8D" w14:textId="77777777" w:rsidR="00115C89" w:rsidRPr="00EB7C39" w:rsidRDefault="00115C89" w:rsidP="00DF1E40">
      <w:pPr>
        <w:jc w:val="both"/>
        <w:rPr>
          <w:rFonts w:ascii="Arial" w:hAnsi="Arial" w:cs="Arial"/>
          <w:b/>
          <w:bCs/>
          <w:sz w:val="22"/>
          <w:szCs w:val="22"/>
        </w:rPr>
      </w:pPr>
    </w:p>
    <w:p w14:paraId="551B540F" w14:textId="183278AE" w:rsidR="00364146" w:rsidRPr="00EB7C39" w:rsidRDefault="00364146" w:rsidP="00DC4818">
      <w:pPr>
        <w:jc w:val="both"/>
        <w:rPr>
          <w:rFonts w:ascii="Arial" w:hAnsi="Arial" w:cs="Arial"/>
          <w:b/>
          <w:bCs/>
          <w:sz w:val="22"/>
          <w:szCs w:val="22"/>
        </w:rPr>
      </w:pPr>
      <w:r w:rsidRPr="00EB7C39">
        <w:rPr>
          <w:rFonts w:ascii="Arial" w:hAnsi="Arial" w:cs="Arial"/>
          <w:b/>
          <w:bCs/>
          <w:sz w:val="22"/>
          <w:szCs w:val="22"/>
        </w:rPr>
        <w:lastRenderedPageBreak/>
        <w:t>Superabsorbent Polymer (</w:t>
      </w:r>
      <w:r w:rsidRPr="00803005">
        <w:rPr>
          <w:rFonts w:ascii="Arial" w:hAnsi="Arial" w:cs="Arial"/>
          <w:b/>
          <w:bCs/>
          <w:sz w:val="22"/>
          <w:szCs w:val="22"/>
          <w:highlight w:val="yellow"/>
          <w:rPrChange w:id="6" w:author="Nisa Kwon" w:date="2025-06-01T16:22:00Z" w16du:dateUtc="2025-06-01T08:22:00Z">
            <w:rPr>
              <w:rFonts w:ascii="Arial" w:hAnsi="Arial" w:cs="Arial"/>
              <w:b/>
              <w:bCs/>
              <w:sz w:val="22"/>
              <w:szCs w:val="22"/>
            </w:rPr>
          </w:rPrChange>
        </w:rPr>
        <w:t>SAP)</w:t>
      </w:r>
      <w:r w:rsidRPr="00EB7C39">
        <w:rPr>
          <w:rFonts w:ascii="Arial" w:hAnsi="Arial" w:cs="Arial"/>
          <w:b/>
          <w:bCs/>
          <w:sz w:val="22"/>
          <w:szCs w:val="22"/>
        </w:rPr>
        <w:t xml:space="preserve"> </w:t>
      </w:r>
    </w:p>
    <w:p w14:paraId="4437AC7B" w14:textId="77777777" w:rsidR="00DC4818" w:rsidRPr="00EB7C39" w:rsidRDefault="00DC4818" w:rsidP="00DC4818">
      <w:pPr>
        <w:jc w:val="both"/>
        <w:rPr>
          <w:rFonts w:ascii="Arial" w:hAnsi="Arial" w:cs="Arial"/>
          <w:b/>
          <w:bCs/>
          <w:sz w:val="22"/>
          <w:szCs w:val="22"/>
        </w:rPr>
      </w:pPr>
    </w:p>
    <w:p w14:paraId="50923EEB" w14:textId="314D1499" w:rsidR="00885472" w:rsidRPr="00CD1005" w:rsidRDefault="00F57CBF" w:rsidP="006B20FE">
      <w:pPr>
        <w:jc w:val="both"/>
        <w:rPr>
          <w:rFonts w:ascii="Arial" w:hAnsi="Arial" w:cs="Arial"/>
          <w:sz w:val="22"/>
          <w:szCs w:val="22"/>
        </w:rPr>
      </w:pPr>
      <w:del w:id="7" w:author="Nisa Kwon" w:date="2025-06-01T16:19:00Z" w16du:dateUtc="2025-06-01T08:19:00Z">
        <w:r w:rsidRPr="00CD1005" w:rsidDel="00803005">
          <w:rPr>
            <w:rFonts w:ascii="Arial" w:hAnsi="Arial" w:cs="Arial"/>
            <w:sz w:val="22"/>
            <w:szCs w:val="22"/>
          </w:rPr>
          <w:delText>Superabsorbent Polymers (</w:delText>
        </w:r>
      </w:del>
      <w:r w:rsidRPr="00803005">
        <w:rPr>
          <w:rFonts w:ascii="Arial" w:hAnsi="Arial" w:cs="Arial"/>
          <w:sz w:val="22"/>
          <w:szCs w:val="22"/>
          <w:highlight w:val="yellow"/>
          <w:rPrChange w:id="8" w:author="Nisa Kwon" w:date="2025-06-01T16:22:00Z" w16du:dateUtc="2025-06-01T08:22:00Z">
            <w:rPr>
              <w:rFonts w:ascii="Arial" w:hAnsi="Arial" w:cs="Arial"/>
              <w:sz w:val="22"/>
              <w:szCs w:val="22"/>
            </w:rPr>
          </w:rPrChange>
        </w:rPr>
        <w:t>SAP</w:t>
      </w:r>
      <w:del w:id="9" w:author="Nisa Kwon" w:date="2025-06-01T16:20:00Z" w16du:dateUtc="2025-06-01T08:20:00Z">
        <w:r w:rsidRPr="00CD1005" w:rsidDel="00803005">
          <w:rPr>
            <w:rFonts w:ascii="Arial" w:hAnsi="Arial" w:cs="Arial"/>
            <w:sz w:val="22"/>
            <w:szCs w:val="22"/>
          </w:rPr>
          <w:delText>)</w:delText>
        </w:r>
      </w:del>
      <w:r w:rsidRPr="00CD1005">
        <w:rPr>
          <w:rFonts w:ascii="Arial" w:hAnsi="Arial" w:cs="Arial"/>
          <w:sz w:val="22"/>
          <w:szCs w:val="22"/>
        </w:rPr>
        <w:t xml:space="preserve"> are a group of hydrophilic materials capable of absorbing and retaining a significant amount of water in</w:t>
      </w:r>
      <w:r w:rsidR="00991E92" w:rsidRPr="00CD1005">
        <w:rPr>
          <w:rFonts w:ascii="Arial" w:hAnsi="Arial" w:cs="Arial"/>
          <w:sz w:val="22"/>
          <w:szCs w:val="22"/>
        </w:rPr>
        <w:t xml:space="preserve"> their </w:t>
      </w:r>
      <w:r w:rsidR="00523F19" w:rsidRPr="00CD1005">
        <w:rPr>
          <w:rFonts w:ascii="Arial" w:hAnsi="Arial" w:cs="Arial"/>
          <w:sz w:val="22"/>
          <w:szCs w:val="22"/>
        </w:rPr>
        <w:t>structure</w:t>
      </w:r>
      <w:r w:rsidR="00991E92" w:rsidRPr="00CD1005">
        <w:rPr>
          <w:rFonts w:ascii="Arial" w:hAnsi="Arial" w:cs="Arial"/>
          <w:sz w:val="22"/>
          <w:szCs w:val="22"/>
        </w:rPr>
        <w:t xml:space="preserve"> (</w:t>
      </w:r>
      <w:commentRangeStart w:id="10"/>
      <w:proofErr w:type="spellStart"/>
      <w:r w:rsidR="00991E92" w:rsidRPr="00CD1005">
        <w:rPr>
          <w:rFonts w:ascii="Arial" w:hAnsi="Arial" w:cs="Arial"/>
          <w:sz w:val="22"/>
          <w:szCs w:val="22"/>
        </w:rPr>
        <w:t>Zohuriaan</w:t>
      </w:r>
      <w:proofErr w:type="spellEnd"/>
      <w:r w:rsidR="00991E92" w:rsidRPr="00CD1005">
        <w:rPr>
          <w:rFonts w:ascii="Arial" w:hAnsi="Arial" w:cs="Arial"/>
          <w:sz w:val="22"/>
          <w:szCs w:val="22"/>
        </w:rPr>
        <w:t>-Mehr et al., 2008</w:t>
      </w:r>
      <w:commentRangeEnd w:id="10"/>
      <w:r w:rsidR="00886360">
        <w:rPr>
          <w:rStyle w:val="CommentReference"/>
        </w:rPr>
        <w:commentReference w:id="10"/>
      </w:r>
      <w:r w:rsidR="00991E92" w:rsidRPr="00CD1005">
        <w:rPr>
          <w:rFonts w:ascii="Arial" w:hAnsi="Arial" w:cs="Arial"/>
          <w:sz w:val="22"/>
          <w:szCs w:val="22"/>
        </w:rPr>
        <w:t>)</w:t>
      </w:r>
      <w:r w:rsidRPr="00CD1005">
        <w:rPr>
          <w:rFonts w:ascii="Arial" w:hAnsi="Arial" w:cs="Arial"/>
          <w:sz w:val="22"/>
          <w:szCs w:val="22"/>
        </w:rPr>
        <w:t xml:space="preserve">. These polymers </w:t>
      </w:r>
      <w:ins w:id="11" w:author="Nisa Kwon" w:date="2025-06-01T16:25:00Z" w16du:dateUtc="2025-06-01T08:25:00Z">
        <w:r w:rsidR="00803005">
          <w:rPr>
            <w:rFonts w:ascii="Arial" w:hAnsi="Arial" w:cs="Arial"/>
            <w:sz w:val="22"/>
            <w:szCs w:val="22"/>
          </w:rPr>
          <w:t xml:space="preserve">are composed </w:t>
        </w:r>
      </w:ins>
      <w:del w:id="12" w:author="Nisa Kwon" w:date="2025-06-01T16:25:00Z" w16du:dateUtc="2025-06-01T08:25:00Z">
        <w:r w:rsidRPr="00CD1005" w:rsidDel="00803005">
          <w:rPr>
            <w:rFonts w:ascii="Arial" w:hAnsi="Arial" w:cs="Arial"/>
            <w:sz w:val="22"/>
            <w:szCs w:val="22"/>
          </w:rPr>
          <w:delText xml:space="preserve">consist of a three-dimensional network </w:delText>
        </w:r>
      </w:del>
      <w:r w:rsidRPr="00CD1005">
        <w:rPr>
          <w:rFonts w:ascii="Arial" w:hAnsi="Arial" w:cs="Arial"/>
          <w:sz w:val="22"/>
          <w:szCs w:val="22"/>
        </w:rPr>
        <w:t xml:space="preserve">of flexible polymer chains </w:t>
      </w:r>
      <w:ins w:id="13" w:author="Nisa Kwon" w:date="2025-06-01T16:25:00Z" w16du:dateUtc="2025-06-01T08:25:00Z">
        <w:r w:rsidR="00803005">
          <w:rPr>
            <w:rFonts w:ascii="Arial" w:hAnsi="Arial" w:cs="Arial"/>
            <w:sz w:val="22"/>
            <w:szCs w:val="22"/>
          </w:rPr>
          <w:t>formin</w:t>
        </w:r>
      </w:ins>
      <w:ins w:id="14" w:author="Nisa Kwon" w:date="2025-06-01T16:26:00Z" w16du:dateUtc="2025-06-01T08:26:00Z">
        <w:r w:rsidR="00803005">
          <w:rPr>
            <w:rFonts w:ascii="Arial" w:hAnsi="Arial" w:cs="Arial"/>
            <w:sz w:val="22"/>
            <w:szCs w:val="22"/>
          </w:rPr>
          <w:t xml:space="preserve">g a three-dimensional network </w:t>
        </w:r>
      </w:ins>
      <w:r w:rsidRPr="00CD1005">
        <w:rPr>
          <w:rFonts w:ascii="Arial" w:hAnsi="Arial" w:cs="Arial"/>
          <w:sz w:val="22"/>
          <w:szCs w:val="22"/>
        </w:rPr>
        <w:t xml:space="preserve">with loosely arranged cross-links, and </w:t>
      </w:r>
      <w:del w:id="15" w:author="Nisa Kwon" w:date="2025-06-01T16:26:00Z" w16du:dateUtc="2025-06-01T08:26:00Z">
        <w:r w:rsidRPr="00CD1005" w:rsidDel="00803005">
          <w:rPr>
            <w:rFonts w:ascii="Arial" w:hAnsi="Arial" w:cs="Arial"/>
            <w:sz w:val="22"/>
            <w:szCs w:val="22"/>
          </w:rPr>
          <w:delText>they contain</w:delText>
        </w:r>
      </w:del>
      <w:ins w:id="16" w:author="Nisa Kwon" w:date="2025-06-01T16:26:00Z" w16du:dateUtc="2025-06-01T08:26:00Z">
        <w:r w:rsidR="00803005">
          <w:rPr>
            <w:rFonts w:ascii="Arial" w:hAnsi="Arial" w:cs="Arial"/>
            <w:sz w:val="22"/>
            <w:szCs w:val="22"/>
          </w:rPr>
          <w:t>bearing</w:t>
        </w:r>
      </w:ins>
      <w:r w:rsidRPr="00CD1005">
        <w:rPr>
          <w:rFonts w:ascii="Arial" w:hAnsi="Arial" w:cs="Arial"/>
          <w:sz w:val="22"/>
          <w:szCs w:val="22"/>
        </w:rPr>
        <w:t xml:space="preserve"> dissociated ionic functional groups</w:t>
      </w:r>
      <w:r w:rsidR="00B91001" w:rsidRPr="00CD1005">
        <w:rPr>
          <w:rFonts w:ascii="Arial" w:hAnsi="Arial" w:cs="Arial"/>
          <w:sz w:val="22"/>
          <w:szCs w:val="22"/>
        </w:rPr>
        <w:t xml:space="preserve"> (Ahmed, </w:t>
      </w:r>
      <w:r w:rsidR="00E0121C" w:rsidRPr="00CD1005">
        <w:rPr>
          <w:rFonts w:ascii="Arial" w:hAnsi="Arial" w:cs="Arial"/>
          <w:sz w:val="22"/>
          <w:szCs w:val="22"/>
        </w:rPr>
        <w:t>2015</w:t>
      </w:r>
      <w:r w:rsidR="00F77E4D" w:rsidRPr="00CD1005">
        <w:rPr>
          <w:rFonts w:ascii="Arial" w:hAnsi="Arial" w:cs="Arial"/>
          <w:sz w:val="22"/>
          <w:szCs w:val="22"/>
        </w:rPr>
        <w:t>).</w:t>
      </w:r>
      <w:r w:rsidR="00894132" w:rsidRPr="00CD1005">
        <w:rPr>
          <w:rFonts w:ascii="Arial" w:eastAsia="Times New Roman" w:hAnsi="Arial" w:cs="Arial"/>
          <w:kern w:val="0"/>
          <w:sz w:val="22"/>
          <w:szCs w:val="22"/>
          <w14:ligatures w14:val="none"/>
        </w:rPr>
        <w:t xml:space="preserve"> </w:t>
      </w:r>
      <w:r w:rsidR="00D4690D" w:rsidRPr="00CD1005">
        <w:rPr>
          <w:rFonts w:ascii="Arial" w:hAnsi="Arial" w:cs="Arial"/>
          <w:sz w:val="22"/>
          <w:szCs w:val="22"/>
        </w:rPr>
        <w:t xml:space="preserve">The ability of hydrogels to absorb water is due to the hydrophilic groups attached to the polymeric backbone, while the gel's dissolution is prevented by the addition of a cross-linker. </w:t>
      </w:r>
    </w:p>
    <w:p w14:paraId="6FCA7A55" w14:textId="1C1C8EB9" w:rsidR="006B20FE" w:rsidRPr="00CD1005" w:rsidRDefault="00062EFF" w:rsidP="00066B2B">
      <w:pPr>
        <w:jc w:val="both"/>
        <w:rPr>
          <w:rFonts w:ascii="Arial" w:hAnsi="Arial" w:cs="Arial"/>
          <w:sz w:val="22"/>
          <w:szCs w:val="22"/>
        </w:rPr>
      </w:pPr>
      <w:r w:rsidRPr="00CD1005">
        <w:rPr>
          <w:rFonts w:ascii="Arial" w:hAnsi="Arial" w:cs="Arial"/>
          <w:sz w:val="22"/>
          <w:szCs w:val="22"/>
        </w:rPr>
        <w:t xml:space="preserve">The genesis of </w:t>
      </w:r>
      <w:commentRangeStart w:id="17"/>
      <w:del w:id="18" w:author="Nisa Kwon" w:date="2025-05-31T21:31:00Z" w16du:dateUtc="2025-05-31T13:31:00Z">
        <w:r w:rsidRPr="00CD1005" w:rsidDel="00886360">
          <w:rPr>
            <w:rFonts w:ascii="Arial" w:hAnsi="Arial" w:cs="Arial"/>
            <w:sz w:val="22"/>
            <w:szCs w:val="22"/>
          </w:rPr>
          <w:delText>superabsorbent polymers (</w:delText>
        </w:r>
      </w:del>
      <w:r w:rsidRPr="00CD1005">
        <w:rPr>
          <w:rFonts w:ascii="Arial" w:hAnsi="Arial" w:cs="Arial"/>
          <w:sz w:val="22"/>
          <w:szCs w:val="22"/>
        </w:rPr>
        <w:t>SAPs</w:t>
      </w:r>
      <w:del w:id="19" w:author="Nisa Kwon" w:date="2025-05-31T21:31:00Z" w16du:dateUtc="2025-05-31T13:31:00Z">
        <w:r w:rsidRPr="00CD1005" w:rsidDel="00886360">
          <w:rPr>
            <w:rFonts w:ascii="Arial" w:hAnsi="Arial" w:cs="Arial"/>
            <w:sz w:val="22"/>
            <w:szCs w:val="22"/>
          </w:rPr>
          <w:delText>)</w:delText>
        </w:r>
      </w:del>
      <w:r w:rsidRPr="00CD1005">
        <w:rPr>
          <w:rFonts w:ascii="Arial" w:hAnsi="Arial" w:cs="Arial"/>
          <w:sz w:val="22"/>
          <w:szCs w:val="22"/>
        </w:rPr>
        <w:t xml:space="preserve"> </w:t>
      </w:r>
      <w:commentRangeEnd w:id="17"/>
      <w:r w:rsidR="00886360">
        <w:rPr>
          <w:rStyle w:val="CommentReference"/>
        </w:rPr>
        <w:commentReference w:id="17"/>
      </w:r>
      <w:r w:rsidRPr="00CD1005">
        <w:rPr>
          <w:rFonts w:ascii="Arial" w:hAnsi="Arial" w:cs="Arial"/>
          <w:sz w:val="22"/>
          <w:szCs w:val="22"/>
        </w:rPr>
        <w:t>in agriculture can be traced back to the United States Department of Agriculture (USDA), which developed the first SAP in 1980.</w:t>
      </w:r>
      <w:r w:rsidR="00903B18" w:rsidRPr="00CD1005">
        <w:rPr>
          <w:rFonts w:ascii="Arial" w:hAnsi="Arial" w:cs="Arial"/>
          <w:sz w:val="22"/>
          <w:szCs w:val="22"/>
        </w:rPr>
        <w:t xml:space="preserve"> This innovation, marketed under the trademark of </w:t>
      </w:r>
      <w:ins w:id="20" w:author="Nisa Kwon" w:date="2025-06-01T16:35:00Z" w16du:dateUtc="2025-06-01T08:35:00Z">
        <w:r w:rsidR="00227519">
          <w:rPr>
            <w:rFonts w:ascii="Arial" w:hAnsi="Arial" w:cs="Arial"/>
            <w:sz w:val="22"/>
            <w:szCs w:val="22"/>
          </w:rPr>
          <w:t>“</w:t>
        </w:r>
      </w:ins>
      <w:r w:rsidR="00903B18" w:rsidRPr="00227519">
        <w:rPr>
          <w:rFonts w:ascii="Arial" w:hAnsi="Arial" w:cs="Arial"/>
          <w:i/>
          <w:iCs/>
          <w:sz w:val="22"/>
          <w:szCs w:val="22"/>
          <w:rPrChange w:id="21" w:author="Nisa Kwon" w:date="2025-06-01T16:36:00Z" w16du:dateUtc="2025-06-01T08:36:00Z">
            <w:rPr>
              <w:rFonts w:ascii="Arial" w:hAnsi="Arial" w:cs="Arial"/>
              <w:sz w:val="22"/>
              <w:szCs w:val="22"/>
            </w:rPr>
          </w:rPrChange>
        </w:rPr>
        <w:t xml:space="preserve">Super </w:t>
      </w:r>
      <w:proofErr w:type="spellStart"/>
      <w:r w:rsidR="00903B18" w:rsidRPr="00227519">
        <w:rPr>
          <w:rFonts w:ascii="Arial" w:hAnsi="Arial" w:cs="Arial"/>
          <w:i/>
          <w:iCs/>
          <w:sz w:val="22"/>
          <w:szCs w:val="22"/>
          <w:rPrChange w:id="22" w:author="Nisa Kwon" w:date="2025-06-01T16:36:00Z" w16du:dateUtc="2025-06-01T08:36:00Z">
            <w:rPr>
              <w:rFonts w:ascii="Arial" w:hAnsi="Arial" w:cs="Arial"/>
              <w:sz w:val="22"/>
              <w:szCs w:val="22"/>
            </w:rPr>
          </w:rPrChange>
        </w:rPr>
        <w:t>Slurper</w:t>
      </w:r>
      <w:proofErr w:type="spellEnd"/>
      <w:ins w:id="23" w:author="Nisa Kwon" w:date="2025-06-01T16:35:00Z" w16du:dateUtc="2025-06-01T08:35:00Z">
        <w:r w:rsidR="00227519">
          <w:rPr>
            <w:rFonts w:ascii="Arial" w:hAnsi="Arial" w:cs="Arial"/>
            <w:sz w:val="22"/>
            <w:szCs w:val="22"/>
          </w:rPr>
          <w:t>”</w:t>
        </w:r>
      </w:ins>
      <w:r w:rsidR="00903B18" w:rsidRPr="00CD1005">
        <w:rPr>
          <w:rFonts w:ascii="Arial" w:hAnsi="Arial" w:cs="Arial"/>
          <w:sz w:val="22"/>
          <w:szCs w:val="22"/>
        </w:rPr>
        <w:t xml:space="preserve">, marked a pivotal moment in </w:t>
      </w:r>
      <w:del w:id="24" w:author="Nisa Kwon" w:date="2025-06-01T16:36:00Z" w16du:dateUtc="2025-06-01T08:36:00Z">
        <w:r w:rsidR="00903B18" w:rsidRPr="00CD1005" w:rsidDel="00227519">
          <w:rPr>
            <w:rFonts w:ascii="Arial" w:hAnsi="Arial" w:cs="Arial"/>
            <w:sz w:val="22"/>
            <w:szCs w:val="22"/>
          </w:rPr>
          <w:delText xml:space="preserve">the application of </w:delText>
        </w:r>
      </w:del>
      <w:ins w:id="25" w:author="Nisa Kwon" w:date="2025-06-01T16:36:00Z" w16du:dateUtc="2025-06-01T08:36:00Z">
        <w:r w:rsidR="00227519">
          <w:rPr>
            <w:rFonts w:ascii="Arial" w:hAnsi="Arial" w:cs="Arial"/>
            <w:sz w:val="22"/>
            <w:szCs w:val="22"/>
          </w:rPr>
          <w:t xml:space="preserve">applying </w:t>
        </w:r>
      </w:ins>
      <w:r w:rsidR="00903B18" w:rsidRPr="00CD1005">
        <w:rPr>
          <w:rFonts w:ascii="Arial" w:hAnsi="Arial" w:cs="Arial"/>
          <w:sz w:val="22"/>
          <w:szCs w:val="22"/>
        </w:rPr>
        <w:t xml:space="preserve">polymer technology to </w:t>
      </w:r>
      <w:del w:id="26" w:author="Nisa Kwon" w:date="2025-06-01T16:36:00Z" w16du:dateUtc="2025-06-01T08:36:00Z">
        <w:r w:rsidR="00903B18" w:rsidRPr="00CD1005" w:rsidDel="00227519">
          <w:rPr>
            <w:rFonts w:ascii="Arial" w:hAnsi="Arial" w:cs="Arial"/>
            <w:sz w:val="22"/>
            <w:szCs w:val="22"/>
          </w:rPr>
          <w:delText>address</w:delText>
        </w:r>
      </w:del>
      <w:r w:rsidR="00903B18" w:rsidRPr="00CD1005">
        <w:rPr>
          <w:rFonts w:ascii="Arial" w:hAnsi="Arial" w:cs="Arial"/>
          <w:sz w:val="22"/>
          <w:szCs w:val="22"/>
        </w:rPr>
        <w:t xml:space="preserve"> agricultural challenges</w:t>
      </w:r>
      <w:ins w:id="27" w:author="Nisa Kwon" w:date="2025-06-01T16:37:00Z" w16du:dateUtc="2025-06-01T08:37:00Z">
        <w:r w:rsidR="00227519">
          <w:rPr>
            <w:rFonts w:ascii="Arial" w:hAnsi="Arial" w:cs="Arial"/>
            <w:sz w:val="22"/>
            <w:szCs w:val="22"/>
          </w:rPr>
          <w:t>, which further inspires further research into SAPs application in farming</w:t>
        </w:r>
      </w:ins>
      <w:r w:rsidR="00903B18" w:rsidRPr="00CD1005">
        <w:rPr>
          <w:rFonts w:ascii="Arial" w:hAnsi="Arial" w:cs="Arial"/>
          <w:sz w:val="22"/>
          <w:szCs w:val="22"/>
        </w:rPr>
        <w:t xml:space="preserve">. </w:t>
      </w:r>
      <w:commentRangeStart w:id="28"/>
      <w:commentRangeStart w:id="29"/>
      <w:del w:id="30" w:author="Nisa Kwon" w:date="2025-06-01T16:38:00Z" w16du:dateUtc="2025-06-01T08:38:00Z">
        <w:r w:rsidR="00903B18" w:rsidRPr="00CD1005" w:rsidDel="00227519">
          <w:rPr>
            <w:rFonts w:ascii="Arial" w:hAnsi="Arial" w:cs="Arial"/>
            <w:sz w:val="22"/>
            <w:szCs w:val="22"/>
          </w:rPr>
          <w:delText>The creation of Super Slurper paved the way for subsequent research and development efforts aimed at refining SAPs for</w:delText>
        </w:r>
        <w:r w:rsidR="00C817E0" w:rsidRPr="00CD1005" w:rsidDel="00227519">
          <w:rPr>
            <w:rFonts w:ascii="Arial" w:hAnsi="Arial" w:cs="Arial"/>
            <w:sz w:val="22"/>
            <w:szCs w:val="22"/>
          </w:rPr>
          <w:delText xml:space="preserve"> </w:delText>
        </w:r>
        <w:r w:rsidR="00903B18" w:rsidRPr="00CD1005" w:rsidDel="00227519">
          <w:rPr>
            <w:rFonts w:ascii="Arial" w:hAnsi="Arial" w:cs="Arial"/>
            <w:sz w:val="22"/>
            <w:szCs w:val="22"/>
          </w:rPr>
          <w:delText>diverse agricultural applications</w:delText>
        </w:r>
        <w:r w:rsidR="00076CCB" w:rsidRPr="00CD1005" w:rsidDel="00227519">
          <w:rPr>
            <w:rFonts w:ascii="Arial" w:hAnsi="Arial" w:cs="Arial"/>
            <w:sz w:val="22"/>
            <w:szCs w:val="22"/>
          </w:rPr>
          <w:delText xml:space="preserve">. </w:delText>
        </w:r>
        <w:r w:rsidR="00146985" w:rsidRPr="00CD1005" w:rsidDel="00227519">
          <w:rPr>
            <w:rFonts w:ascii="Arial" w:hAnsi="Arial" w:cs="Arial"/>
            <w:sz w:val="22"/>
            <w:szCs w:val="22"/>
          </w:rPr>
          <w:delText>The development of Super Slurper set the stage for follow-up research and development aimed at furthering SAPs to suit various applications in agriculture.</w:delText>
        </w:r>
        <w:commentRangeEnd w:id="28"/>
        <w:r w:rsidR="00227519" w:rsidDel="00227519">
          <w:rPr>
            <w:rStyle w:val="CommentReference"/>
          </w:rPr>
          <w:commentReference w:id="28"/>
        </w:r>
      </w:del>
      <w:r w:rsidR="00146985" w:rsidRPr="00CD1005">
        <w:rPr>
          <w:rFonts w:ascii="Arial" w:hAnsi="Arial" w:cs="Arial"/>
          <w:sz w:val="22"/>
          <w:szCs w:val="22"/>
        </w:rPr>
        <w:br/>
      </w:r>
      <w:ins w:id="31" w:author="Nisa Kwon" w:date="2025-06-01T16:38:00Z" w16du:dateUtc="2025-06-01T08:38:00Z">
        <w:r w:rsidR="00185406">
          <w:rPr>
            <w:rFonts w:ascii="Arial" w:hAnsi="Arial" w:cs="Arial"/>
            <w:sz w:val="22"/>
            <w:szCs w:val="22"/>
          </w:rPr>
          <w:t xml:space="preserve">although SAPs gained widespread attention in the 1980s, </w:t>
        </w:r>
      </w:ins>
      <w:commentRangeStart w:id="32"/>
      <w:del w:id="33" w:author="Nisa Kwon" w:date="2025-06-01T16:38:00Z" w16du:dateUtc="2025-06-01T08:38:00Z">
        <w:r w:rsidR="00227DEF" w:rsidRPr="00CD1005" w:rsidDel="00185406">
          <w:rPr>
            <w:rFonts w:ascii="Arial" w:hAnsi="Arial" w:cs="Arial"/>
            <w:sz w:val="22"/>
            <w:szCs w:val="22"/>
          </w:rPr>
          <w:delText>T</w:delText>
        </w:r>
      </w:del>
      <w:ins w:id="34" w:author="Nisa Kwon" w:date="2025-06-01T16:38:00Z" w16du:dateUtc="2025-06-01T08:38:00Z">
        <w:r w:rsidR="00185406">
          <w:rPr>
            <w:rFonts w:ascii="Arial" w:hAnsi="Arial" w:cs="Arial"/>
            <w:sz w:val="22"/>
            <w:szCs w:val="22"/>
          </w:rPr>
          <w:t>t</w:t>
        </w:r>
      </w:ins>
      <w:r w:rsidR="00227DEF" w:rsidRPr="00CD1005">
        <w:rPr>
          <w:rFonts w:ascii="Arial" w:hAnsi="Arial" w:cs="Arial"/>
          <w:sz w:val="22"/>
          <w:szCs w:val="22"/>
        </w:rPr>
        <w:t>he</w:t>
      </w:r>
      <w:ins w:id="35" w:author="Nisa Kwon" w:date="2025-06-01T16:38:00Z" w16du:dateUtc="2025-06-01T08:38:00Z">
        <w:r w:rsidR="00185406">
          <w:rPr>
            <w:rFonts w:ascii="Arial" w:hAnsi="Arial" w:cs="Arial"/>
            <w:sz w:val="22"/>
            <w:szCs w:val="22"/>
          </w:rPr>
          <w:t>ir</w:t>
        </w:r>
      </w:ins>
      <w:r w:rsidR="00227DEF" w:rsidRPr="00CD1005">
        <w:rPr>
          <w:rFonts w:ascii="Arial" w:hAnsi="Arial" w:cs="Arial"/>
          <w:sz w:val="22"/>
          <w:szCs w:val="22"/>
        </w:rPr>
        <w:t xml:space="preserve"> evolution </w:t>
      </w:r>
      <w:del w:id="36" w:author="Nisa Kwon" w:date="2025-06-01T16:39:00Z" w16du:dateUtc="2025-06-01T08:39:00Z">
        <w:r w:rsidR="00227DEF" w:rsidRPr="00CD1005" w:rsidDel="00185406">
          <w:rPr>
            <w:rFonts w:ascii="Arial" w:hAnsi="Arial" w:cs="Arial"/>
            <w:sz w:val="22"/>
            <w:szCs w:val="22"/>
          </w:rPr>
          <w:delText xml:space="preserve">of SAPs </w:delText>
        </w:r>
      </w:del>
      <w:r w:rsidR="00227DEF" w:rsidRPr="00CD1005">
        <w:rPr>
          <w:rFonts w:ascii="Arial" w:hAnsi="Arial" w:cs="Arial"/>
          <w:sz w:val="22"/>
          <w:szCs w:val="22"/>
        </w:rPr>
        <w:t xml:space="preserve">began </w:t>
      </w:r>
      <w:ins w:id="37" w:author="Nisa Kwon" w:date="2025-06-01T16:39:00Z" w16du:dateUtc="2025-06-01T08:39:00Z">
        <w:r w:rsidR="00185406">
          <w:rPr>
            <w:rFonts w:ascii="Arial" w:hAnsi="Arial" w:cs="Arial"/>
            <w:sz w:val="22"/>
            <w:szCs w:val="22"/>
          </w:rPr>
          <w:t xml:space="preserve">earlier </w:t>
        </w:r>
      </w:ins>
      <w:r w:rsidR="00227DEF" w:rsidRPr="00CD1005">
        <w:rPr>
          <w:rFonts w:ascii="Arial" w:hAnsi="Arial" w:cs="Arial"/>
          <w:sz w:val="22"/>
          <w:szCs w:val="22"/>
        </w:rPr>
        <w:t>with the development of fiber-based water-absorbing materials in the 1960s</w:t>
      </w:r>
      <w:commentRangeEnd w:id="32"/>
      <w:r w:rsidR="00227519">
        <w:rPr>
          <w:rStyle w:val="CommentReference"/>
        </w:rPr>
        <w:commentReference w:id="32"/>
      </w:r>
      <w:r w:rsidR="00227DEF" w:rsidRPr="00CD1005">
        <w:rPr>
          <w:rFonts w:ascii="Arial" w:hAnsi="Arial" w:cs="Arial"/>
          <w:sz w:val="22"/>
          <w:szCs w:val="22"/>
        </w:rPr>
        <w:t>.</w:t>
      </w:r>
      <w:r w:rsidR="00DA39F9" w:rsidRPr="00CD1005">
        <w:rPr>
          <w:rFonts w:ascii="Arial" w:hAnsi="Arial" w:cs="Arial"/>
          <w:sz w:val="22"/>
          <w:szCs w:val="22"/>
        </w:rPr>
        <w:t xml:space="preserve"> </w:t>
      </w:r>
      <w:ins w:id="38" w:author="Nisa Kwon" w:date="2025-06-01T16:39:00Z" w16du:dateUtc="2025-06-01T08:39:00Z">
        <w:r w:rsidR="00185406">
          <w:rPr>
            <w:rFonts w:ascii="Arial" w:hAnsi="Arial" w:cs="Arial"/>
            <w:sz w:val="22"/>
            <w:szCs w:val="22"/>
          </w:rPr>
          <w:t xml:space="preserve"> By 2015, g</w:t>
        </w:r>
      </w:ins>
      <w:del w:id="39" w:author="Nisa Kwon" w:date="2025-06-01T16:39:00Z" w16du:dateUtc="2025-06-01T08:39:00Z">
        <w:r w:rsidR="00146985" w:rsidRPr="00CD1005" w:rsidDel="00185406">
          <w:rPr>
            <w:rFonts w:ascii="Arial" w:hAnsi="Arial" w:cs="Arial"/>
            <w:sz w:val="22"/>
            <w:szCs w:val="22"/>
          </w:rPr>
          <w:delText>G</w:delText>
        </w:r>
      </w:del>
      <w:r w:rsidR="00146985" w:rsidRPr="00CD1005">
        <w:rPr>
          <w:rFonts w:ascii="Arial" w:hAnsi="Arial" w:cs="Arial"/>
          <w:sz w:val="22"/>
          <w:szCs w:val="22"/>
        </w:rPr>
        <w:t>lobal SAP production had </w:t>
      </w:r>
      <w:ins w:id="40" w:author="Nisa Kwon" w:date="2025-06-01T16:40:00Z" w16du:dateUtc="2025-06-01T08:40:00Z">
        <w:r w:rsidR="00185406">
          <w:rPr>
            <w:rFonts w:ascii="Arial" w:hAnsi="Arial" w:cs="Arial"/>
            <w:sz w:val="22"/>
            <w:szCs w:val="22"/>
          </w:rPr>
          <w:t>grown</w:t>
        </w:r>
      </w:ins>
      <w:del w:id="41" w:author="Nisa Kwon" w:date="2025-06-01T16:40:00Z" w16du:dateUtc="2025-06-01T08:40:00Z">
        <w:r w:rsidR="00146985" w:rsidRPr="00CD1005" w:rsidDel="00185406">
          <w:rPr>
            <w:rFonts w:ascii="Arial" w:hAnsi="Arial" w:cs="Arial"/>
            <w:sz w:val="22"/>
            <w:szCs w:val="22"/>
          </w:rPr>
          <w:delText>risen</w:delText>
        </w:r>
      </w:del>
      <w:r w:rsidR="00146985" w:rsidRPr="00CD1005">
        <w:rPr>
          <w:rFonts w:ascii="Arial" w:hAnsi="Arial" w:cs="Arial"/>
          <w:sz w:val="22"/>
          <w:szCs w:val="22"/>
        </w:rPr>
        <w:t> substantially</w:t>
      </w:r>
      <w:del w:id="42" w:author="Nisa Kwon" w:date="2025-06-01T16:40:00Z" w16du:dateUtc="2025-06-01T08:40:00Z">
        <w:r w:rsidR="00146985" w:rsidRPr="00CD1005" w:rsidDel="00185406">
          <w:rPr>
            <w:rFonts w:ascii="Arial" w:hAnsi="Arial" w:cs="Arial"/>
            <w:sz w:val="22"/>
            <w:szCs w:val="22"/>
          </w:rPr>
          <w:delText> by 2015</w:delText>
        </w:r>
      </w:del>
      <w:r w:rsidR="00146985" w:rsidRPr="00CD1005">
        <w:rPr>
          <w:rFonts w:ascii="Arial" w:hAnsi="Arial" w:cs="Arial"/>
          <w:sz w:val="22"/>
          <w:szCs w:val="22"/>
        </w:rPr>
        <w:t> (Chen et al., 2021), </w:t>
      </w:r>
      <w:ins w:id="43" w:author="Nisa Kwon" w:date="2025-06-01T16:40:00Z" w16du:dateUtc="2025-06-01T08:40:00Z">
        <w:r w:rsidR="00185406">
          <w:rPr>
            <w:rFonts w:ascii="Arial" w:hAnsi="Arial" w:cs="Arial"/>
            <w:sz w:val="22"/>
            <w:szCs w:val="22"/>
          </w:rPr>
          <w:t xml:space="preserve">highlighting their expending usage </w:t>
        </w:r>
      </w:ins>
      <w:ins w:id="44" w:author="Nisa Kwon" w:date="2025-06-01T16:41:00Z" w16du:dateUtc="2025-06-01T08:41:00Z">
        <w:r w:rsidR="00185406">
          <w:rPr>
            <w:rFonts w:ascii="Arial" w:hAnsi="Arial" w:cs="Arial"/>
            <w:sz w:val="22"/>
            <w:szCs w:val="22"/>
          </w:rPr>
          <w:t xml:space="preserve">not only in agriculture by also in </w:t>
        </w:r>
      </w:ins>
      <w:del w:id="45" w:author="Nisa Kwon" w:date="2025-06-01T16:41:00Z" w16du:dateUtc="2025-06-01T08:41:00Z">
        <w:r w:rsidR="00146985" w:rsidRPr="00CD1005" w:rsidDel="00185406">
          <w:rPr>
            <w:rFonts w:ascii="Arial" w:hAnsi="Arial" w:cs="Arial"/>
            <w:sz w:val="22"/>
            <w:szCs w:val="22"/>
          </w:rPr>
          <w:delText>a </w:delText>
        </w:r>
        <w:r w:rsidR="00DA39F9" w:rsidRPr="00CD1005" w:rsidDel="00185406">
          <w:rPr>
            <w:rFonts w:ascii="Arial" w:hAnsi="Arial" w:cs="Arial"/>
            <w:sz w:val="22"/>
            <w:szCs w:val="22"/>
          </w:rPr>
          <w:delText xml:space="preserve">testament </w:delText>
        </w:r>
        <w:r w:rsidR="00146985" w:rsidRPr="00CD1005" w:rsidDel="00185406">
          <w:rPr>
            <w:rFonts w:ascii="Arial" w:hAnsi="Arial" w:cs="Arial"/>
            <w:sz w:val="22"/>
            <w:szCs w:val="22"/>
          </w:rPr>
          <w:delText>to their increasing significance in numerous sectors. This rise in production highlighted the increasing appreciation of</w:delText>
        </w:r>
        <w:r w:rsidR="00FA44BA" w:rsidRPr="00CD1005" w:rsidDel="00185406">
          <w:rPr>
            <w:rFonts w:ascii="Arial" w:hAnsi="Arial" w:cs="Arial"/>
            <w:sz w:val="22"/>
            <w:szCs w:val="22"/>
          </w:rPr>
          <w:delText xml:space="preserve"> </w:delText>
        </w:r>
        <w:r w:rsidR="00146985" w:rsidRPr="00CD1005" w:rsidDel="00185406">
          <w:rPr>
            <w:rFonts w:ascii="Arial" w:hAnsi="Arial" w:cs="Arial"/>
            <w:sz w:val="22"/>
            <w:szCs w:val="22"/>
          </w:rPr>
          <w:delText>SAPs as multifunctional materials applied in fields wider than agriculture, such as </w:delText>
        </w:r>
      </w:del>
      <w:r w:rsidR="00146985" w:rsidRPr="00CD1005">
        <w:rPr>
          <w:rFonts w:ascii="Arial" w:hAnsi="Arial" w:cs="Arial"/>
          <w:sz w:val="22"/>
          <w:szCs w:val="22"/>
        </w:rPr>
        <w:t>hygiene products, medical </w:t>
      </w:r>
      <w:proofErr w:type="spellStart"/>
      <w:r w:rsidR="00146985" w:rsidRPr="00CD1005">
        <w:rPr>
          <w:rFonts w:ascii="Arial" w:hAnsi="Arial" w:cs="Arial"/>
          <w:sz w:val="22"/>
          <w:szCs w:val="22"/>
        </w:rPr>
        <w:t>equipment</w:t>
      </w:r>
      <w:ins w:id="46" w:author="Nisa Kwon" w:date="2025-06-01T16:41:00Z" w16du:dateUtc="2025-06-01T08:41:00Z">
        <w:r w:rsidR="00185406">
          <w:rPr>
            <w:rFonts w:ascii="Arial" w:hAnsi="Arial" w:cs="Arial"/>
            <w:sz w:val="22"/>
            <w:szCs w:val="22"/>
          </w:rPr>
          <w:t>s</w:t>
        </w:r>
      </w:ins>
      <w:proofErr w:type="spellEnd"/>
      <w:r w:rsidR="00146985" w:rsidRPr="00CD1005">
        <w:rPr>
          <w:rFonts w:ascii="Arial" w:hAnsi="Arial" w:cs="Arial"/>
          <w:sz w:val="22"/>
          <w:szCs w:val="22"/>
        </w:rPr>
        <w:t>, and industrial </w:t>
      </w:r>
      <w:del w:id="47" w:author="Nisa Kwon" w:date="2025-06-01T16:41:00Z" w16du:dateUtc="2025-06-01T08:41:00Z">
        <w:r w:rsidR="00146985" w:rsidRPr="00CD1005" w:rsidDel="00185406">
          <w:rPr>
            <w:rFonts w:ascii="Arial" w:hAnsi="Arial" w:cs="Arial"/>
            <w:sz w:val="22"/>
            <w:szCs w:val="22"/>
          </w:rPr>
          <w:delText>purposes</w:delText>
        </w:r>
      </w:del>
      <w:ins w:id="48" w:author="Nisa Kwon" w:date="2025-06-01T16:41:00Z" w16du:dateUtc="2025-06-01T08:41:00Z">
        <w:r w:rsidR="00185406">
          <w:rPr>
            <w:rFonts w:ascii="Arial" w:hAnsi="Arial" w:cs="Arial"/>
            <w:sz w:val="22"/>
            <w:szCs w:val="22"/>
          </w:rPr>
          <w:t>applications</w:t>
        </w:r>
      </w:ins>
      <w:r w:rsidR="00146985" w:rsidRPr="00CD1005">
        <w:rPr>
          <w:rFonts w:ascii="Arial" w:hAnsi="Arial" w:cs="Arial"/>
          <w:sz w:val="22"/>
          <w:szCs w:val="22"/>
        </w:rPr>
        <w:t>.</w:t>
      </w:r>
      <w:r w:rsidR="00146985" w:rsidRPr="00CD1005">
        <w:rPr>
          <w:rFonts w:ascii="Arial" w:hAnsi="Arial" w:cs="Arial"/>
          <w:sz w:val="22"/>
          <w:szCs w:val="22"/>
        </w:rPr>
        <w:br/>
      </w:r>
      <w:ins w:id="49" w:author="Nisa Kwon" w:date="2025-06-01T16:46:00Z" w16du:dateUtc="2025-06-01T08:46:00Z">
        <w:r w:rsidR="00185406">
          <w:rPr>
            <w:rFonts w:ascii="Arial" w:hAnsi="Arial" w:cs="Arial"/>
            <w:sz w:val="22"/>
            <w:szCs w:val="22"/>
          </w:rPr>
          <w:t>The continued advancement of SAPs has led to the development</w:t>
        </w:r>
      </w:ins>
      <w:ins w:id="50" w:author="Nisa Kwon" w:date="2025-06-01T16:47:00Z" w16du:dateUtc="2025-06-01T08:47:00Z">
        <w:r w:rsidR="00185406">
          <w:rPr>
            <w:rFonts w:ascii="Arial" w:hAnsi="Arial" w:cs="Arial"/>
            <w:sz w:val="22"/>
            <w:szCs w:val="22"/>
          </w:rPr>
          <w:t xml:space="preserve"> </w:t>
        </w:r>
      </w:ins>
      <w:ins w:id="51" w:author="Nisa Kwon" w:date="2025-06-01T16:46:00Z" w16du:dateUtc="2025-06-01T08:46:00Z">
        <w:r w:rsidR="00185406">
          <w:rPr>
            <w:rFonts w:ascii="Arial" w:hAnsi="Arial" w:cs="Arial"/>
            <w:sz w:val="22"/>
            <w:szCs w:val="22"/>
          </w:rPr>
          <w:t xml:space="preserve"> </w:t>
        </w:r>
      </w:ins>
      <w:del w:id="52" w:author="Nisa Kwon" w:date="2025-06-01T16:46:00Z" w16du:dateUtc="2025-06-01T08:46:00Z">
        <w:r w:rsidR="00146985" w:rsidRPr="00CD1005" w:rsidDel="00185406">
          <w:rPr>
            <w:rFonts w:ascii="Arial" w:hAnsi="Arial" w:cs="Arial"/>
            <w:sz w:val="22"/>
            <w:szCs w:val="22"/>
          </w:rPr>
          <w:delText>Additional improvements in SAP technology resulted in the creation </w:delText>
        </w:r>
      </w:del>
      <w:r w:rsidR="00146985" w:rsidRPr="00CD1005">
        <w:rPr>
          <w:rFonts w:ascii="Arial" w:hAnsi="Arial" w:cs="Arial"/>
          <w:sz w:val="22"/>
          <w:szCs w:val="22"/>
        </w:rPr>
        <w:t xml:space="preserve">of </w:t>
      </w:r>
      <w:proofErr w:type="spellStart"/>
      <w:r w:rsidR="00146985" w:rsidRPr="00CD1005">
        <w:rPr>
          <w:rFonts w:ascii="Arial" w:hAnsi="Arial" w:cs="Arial"/>
          <w:sz w:val="22"/>
          <w:szCs w:val="22"/>
        </w:rPr>
        <w:t>polycondensate</w:t>
      </w:r>
      <w:proofErr w:type="spellEnd"/>
      <w:r w:rsidR="00146985" w:rsidRPr="00CD1005">
        <w:rPr>
          <w:rFonts w:ascii="Arial" w:hAnsi="Arial" w:cs="Arial"/>
          <w:sz w:val="22"/>
          <w:szCs w:val="22"/>
        </w:rPr>
        <w:t xml:space="preserve">-type SAPs </w:t>
      </w:r>
      <w:r w:rsidR="00232304" w:rsidRPr="00CD1005">
        <w:rPr>
          <w:rFonts w:ascii="Arial" w:hAnsi="Arial" w:cs="Arial"/>
          <w:sz w:val="22"/>
          <w:szCs w:val="22"/>
        </w:rPr>
        <w:t>i</w:t>
      </w:r>
      <w:r w:rsidR="00146985" w:rsidRPr="00CD1005">
        <w:rPr>
          <w:rFonts w:ascii="Arial" w:hAnsi="Arial" w:cs="Arial"/>
          <w:sz w:val="22"/>
          <w:szCs w:val="22"/>
        </w:rPr>
        <w:t>n 2017 and cross-linked acrylic homopolymers in 2018. These </w:t>
      </w:r>
      <w:del w:id="53" w:author="Nisa Kwon" w:date="2025-06-01T16:47:00Z" w16du:dateUtc="2025-06-01T08:47:00Z">
        <w:r w:rsidR="00146985" w:rsidRPr="00CD1005" w:rsidDel="00185406">
          <w:rPr>
            <w:rFonts w:ascii="Arial" w:hAnsi="Arial" w:cs="Arial"/>
            <w:sz w:val="22"/>
            <w:szCs w:val="22"/>
          </w:rPr>
          <w:delText>developments improved their</w:delText>
        </w:r>
      </w:del>
      <w:ins w:id="54" w:author="Nisa Kwon" w:date="2025-06-01T16:47:00Z" w16du:dateUtc="2025-06-01T08:47:00Z">
        <w:r w:rsidR="00185406">
          <w:rPr>
            <w:rFonts w:ascii="Arial" w:hAnsi="Arial" w:cs="Arial"/>
            <w:sz w:val="22"/>
            <w:szCs w:val="22"/>
          </w:rPr>
          <w:t>innovations enhanced SAPs’</w:t>
        </w:r>
      </w:ins>
      <w:r w:rsidR="00146985" w:rsidRPr="00CD1005">
        <w:rPr>
          <w:rFonts w:ascii="Arial" w:hAnsi="Arial" w:cs="Arial"/>
          <w:sz w:val="22"/>
          <w:szCs w:val="22"/>
        </w:rPr>
        <w:t xml:space="preserve"> water retention and absorption </w:t>
      </w:r>
      <w:del w:id="55" w:author="Nisa Kwon" w:date="2025-06-01T16:47:00Z" w16du:dateUtc="2025-06-01T08:47:00Z">
        <w:r w:rsidR="00146985" w:rsidRPr="00CD1005" w:rsidDel="00185406">
          <w:rPr>
            <w:rFonts w:ascii="Arial" w:hAnsi="Arial" w:cs="Arial"/>
            <w:sz w:val="22"/>
            <w:szCs w:val="22"/>
          </w:rPr>
          <w:delText>properties</w:delText>
        </w:r>
      </w:del>
      <w:ins w:id="56" w:author="Nisa Kwon" w:date="2025-06-01T16:47:00Z" w16du:dateUtc="2025-06-01T08:47:00Z">
        <w:r w:rsidR="00185406">
          <w:rPr>
            <w:rFonts w:ascii="Arial" w:hAnsi="Arial" w:cs="Arial"/>
            <w:sz w:val="22"/>
            <w:szCs w:val="22"/>
          </w:rPr>
          <w:t>capacity</w:t>
        </w:r>
      </w:ins>
      <w:r w:rsidR="00146985" w:rsidRPr="00CD1005">
        <w:rPr>
          <w:rFonts w:ascii="Arial" w:hAnsi="Arial" w:cs="Arial"/>
          <w:sz w:val="22"/>
          <w:szCs w:val="22"/>
        </w:rPr>
        <w:t>, making them more effective and efficient for use in agricultur</w:t>
      </w:r>
      <w:ins w:id="57" w:author="Nisa Kwon" w:date="2025-06-01T16:48:00Z" w16du:dateUtc="2025-06-01T08:48:00Z">
        <w:r w:rsidR="00185406">
          <w:rPr>
            <w:rFonts w:ascii="Arial" w:hAnsi="Arial" w:cs="Arial"/>
            <w:sz w:val="22"/>
            <w:szCs w:val="22"/>
          </w:rPr>
          <w:t>al use</w:t>
        </w:r>
      </w:ins>
      <w:del w:id="58" w:author="Nisa Kwon" w:date="2025-06-01T16:48:00Z" w16du:dateUtc="2025-06-01T08:48:00Z">
        <w:r w:rsidR="00146985" w:rsidRPr="00CD1005" w:rsidDel="00185406">
          <w:rPr>
            <w:rFonts w:ascii="Arial" w:hAnsi="Arial" w:cs="Arial"/>
            <w:sz w:val="22"/>
            <w:szCs w:val="22"/>
          </w:rPr>
          <w:delText>e</w:delText>
        </w:r>
      </w:del>
      <w:r w:rsidR="00146985" w:rsidRPr="00CD1005">
        <w:rPr>
          <w:rFonts w:ascii="Arial" w:hAnsi="Arial" w:cs="Arial"/>
          <w:sz w:val="22"/>
          <w:szCs w:val="22"/>
        </w:rPr>
        <w:t>. The ongoing improvement of SAPs reflects the continued efforts to </w:t>
      </w:r>
      <w:del w:id="59" w:author="Nisa Kwon" w:date="2025-06-01T16:48:00Z" w16du:dateUtc="2025-06-01T08:48:00Z">
        <w:r w:rsidR="00146985" w:rsidRPr="00CD1005" w:rsidDel="002B51A8">
          <w:rPr>
            <w:rFonts w:ascii="Arial" w:hAnsi="Arial" w:cs="Arial"/>
            <w:sz w:val="22"/>
            <w:szCs w:val="22"/>
          </w:rPr>
          <w:delText>enhance their performance and broaden their potential uses in solving global issues involving</w:delText>
        </w:r>
      </w:del>
      <w:ins w:id="60" w:author="Nisa Kwon" w:date="2025-06-01T16:48:00Z" w16du:dateUtc="2025-06-01T08:48:00Z">
        <w:r w:rsidR="002B51A8">
          <w:rPr>
            <w:rFonts w:ascii="Arial" w:hAnsi="Arial" w:cs="Arial"/>
            <w:sz w:val="22"/>
            <w:szCs w:val="22"/>
          </w:rPr>
          <w:t>advance</w:t>
        </w:r>
      </w:ins>
      <w:r w:rsidR="00146985" w:rsidRPr="00CD1005">
        <w:rPr>
          <w:rFonts w:ascii="Arial" w:hAnsi="Arial" w:cs="Arial"/>
          <w:sz w:val="22"/>
          <w:szCs w:val="22"/>
        </w:rPr>
        <w:t xml:space="preserve"> water management and </w:t>
      </w:r>
      <w:ins w:id="61" w:author="Nisa Kwon" w:date="2025-06-01T16:48:00Z" w16du:dateUtc="2025-06-01T08:48:00Z">
        <w:r w:rsidR="002B51A8">
          <w:rPr>
            <w:rFonts w:ascii="Arial" w:hAnsi="Arial" w:cs="Arial"/>
            <w:sz w:val="22"/>
            <w:szCs w:val="22"/>
          </w:rPr>
          <w:t>promote</w:t>
        </w:r>
      </w:ins>
      <w:ins w:id="62" w:author="Nisa Kwon" w:date="2025-06-01T16:49:00Z" w16du:dateUtc="2025-06-01T08:49:00Z">
        <w:r w:rsidR="002B51A8">
          <w:rPr>
            <w:rFonts w:ascii="Arial" w:hAnsi="Arial" w:cs="Arial"/>
            <w:sz w:val="22"/>
            <w:szCs w:val="22"/>
          </w:rPr>
          <w:t xml:space="preserve"> </w:t>
        </w:r>
      </w:ins>
      <w:r w:rsidR="00146985" w:rsidRPr="00CD1005">
        <w:rPr>
          <w:rFonts w:ascii="Arial" w:hAnsi="Arial" w:cs="Arial"/>
          <w:sz w:val="22"/>
          <w:szCs w:val="22"/>
        </w:rPr>
        <w:t>agricultural sustainability</w:t>
      </w:r>
      <w:ins w:id="63" w:author="Nisa Kwon" w:date="2025-05-31T21:28:00Z" w16du:dateUtc="2025-05-31T13:28:00Z">
        <w:r w:rsidR="00886360">
          <w:rPr>
            <w:rFonts w:ascii="Arial" w:hAnsi="Arial" w:cs="Arial"/>
            <w:sz w:val="22"/>
            <w:szCs w:val="22"/>
          </w:rPr>
          <w:t>.</w:t>
        </w:r>
      </w:ins>
      <w:commentRangeEnd w:id="29"/>
      <w:ins w:id="64" w:author="Nisa Kwon" w:date="2025-05-31T21:34:00Z" w16du:dateUtc="2025-05-31T13:34:00Z">
        <w:r w:rsidR="00886360">
          <w:rPr>
            <w:rStyle w:val="CommentReference"/>
          </w:rPr>
          <w:commentReference w:id="29"/>
        </w:r>
      </w:ins>
    </w:p>
    <w:p w14:paraId="00A1B2FC" w14:textId="77777777" w:rsidR="004A1100" w:rsidRPr="00CD1005" w:rsidRDefault="004A1100" w:rsidP="00066B2B">
      <w:pPr>
        <w:jc w:val="both"/>
        <w:rPr>
          <w:rFonts w:ascii="Arial" w:hAnsi="Arial" w:cs="Arial"/>
          <w:sz w:val="22"/>
          <w:szCs w:val="22"/>
        </w:rPr>
      </w:pPr>
    </w:p>
    <w:p w14:paraId="2AB029BC" w14:textId="0153166D" w:rsidR="00417E5E" w:rsidRPr="00EB7C39" w:rsidRDefault="00530900" w:rsidP="006B20FE">
      <w:pPr>
        <w:jc w:val="both"/>
        <w:rPr>
          <w:rFonts w:ascii="Arial" w:hAnsi="Arial" w:cs="Arial"/>
          <w:b/>
          <w:bCs/>
          <w:sz w:val="22"/>
          <w:szCs w:val="22"/>
        </w:rPr>
      </w:pPr>
      <w:r w:rsidRPr="00EB7C39">
        <w:rPr>
          <w:rFonts w:ascii="Arial" w:hAnsi="Arial" w:cs="Arial"/>
          <w:b/>
          <w:bCs/>
          <w:sz w:val="22"/>
          <w:szCs w:val="22"/>
        </w:rPr>
        <w:t xml:space="preserve">Structure </w:t>
      </w:r>
      <w:r w:rsidR="001C293A" w:rsidRPr="00EB7C39">
        <w:rPr>
          <w:rFonts w:ascii="Arial" w:hAnsi="Arial" w:cs="Arial"/>
          <w:b/>
          <w:bCs/>
          <w:sz w:val="22"/>
          <w:szCs w:val="22"/>
        </w:rPr>
        <w:t xml:space="preserve">and mechanism </w:t>
      </w:r>
      <w:r w:rsidRPr="00EB7C39">
        <w:rPr>
          <w:rFonts w:ascii="Arial" w:hAnsi="Arial" w:cs="Arial"/>
          <w:b/>
          <w:bCs/>
          <w:sz w:val="22"/>
          <w:szCs w:val="22"/>
        </w:rPr>
        <w:t xml:space="preserve">of </w:t>
      </w:r>
      <w:del w:id="65" w:author="Nisa Kwon" w:date="2025-06-01T16:51:00Z" w16du:dateUtc="2025-06-01T08:51:00Z">
        <w:r w:rsidRPr="00EB7C39" w:rsidDel="002B51A8">
          <w:rPr>
            <w:rFonts w:ascii="Arial" w:hAnsi="Arial" w:cs="Arial"/>
            <w:b/>
            <w:bCs/>
            <w:sz w:val="22"/>
            <w:szCs w:val="22"/>
          </w:rPr>
          <w:delText>S</w:delText>
        </w:r>
        <w:r w:rsidR="00C778C0" w:rsidRPr="00EB7C39" w:rsidDel="002B51A8">
          <w:rPr>
            <w:rFonts w:ascii="Arial" w:hAnsi="Arial" w:cs="Arial"/>
            <w:b/>
            <w:bCs/>
            <w:sz w:val="22"/>
            <w:szCs w:val="22"/>
          </w:rPr>
          <w:delText>uperabsorbent polymer</w:delText>
        </w:r>
      </w:del>
      <w:ins w:id="66" w:author="Nisa Kwon" w:date="2025-06-01T16:51:00Z" w16du:dateUtc="2025-06-01T08:51:00Z">
        <w:r w:rsidR="002B51A8">
          <w:rPr>
            <w:rFonts w:ascii="Arial" w:hAnsi="Arial" w:cs="Arial"/>
            <w:b/>
            <w:bCs/>
            <w:sz w:val="22"/>
            <w:szCs w:val="22"/>
          </w:rPr>
          <w:t>SAPs</w:t>
        </w:r>
      </w:ins>
    </w:p>
    <w:p w14:paraId="172DE25F" w14:textId="77777777" w:rsidR="00DC4818" w:rsidRPr="00EB7C39" w:rsidRDefault="00DC4818" w:rsidP="006B20FE">
      <w:pPr>
        <w:jc w:val="both"/>
        <w:rPr>
          <w:rFonts w:ascii="Arial" w:hAnsi="Arial" w:cs="Arial"/>
          <w:b/>
          <w:bCs/>
          <w:sz w:val="22"/>
          <w:szCs w:val="22"/>
        </w:rPr>
      </w:pPr>
    </w:p>
    <w:p w14:paraId="070A7BD3" w14:textId="5AD8F407" w:rsidR="002C657F" w:rsidRDefault="00C778C0" w:rsidP="006B20FE">
      <w:pPr>
        <w:jc w:val="both"/>
        <w:rPr>
          <w:ins w:id="67" w:author="Nisa Kwon" w:date="2025-05-31T21:29:00Z" w16du:dateUtc="2025-05-31T13:29:00Z"/>
          <w:rFonts w:ascii="Arial" w:hAnsi="Arial" w:cs="Arial"/>
          <w:sz w:val="22"/>
          <w:szCs w:val="22"/>
        </w:rPr>
      </w:pPr>
      <w:del w:id="68" w:author="Nisa Kwon" w:date="2025-06-01T16:51:00Z" w16du:dateUtc="2025-06-01T08:51:00Z">
        <w:r w:rsidRPr="00C50E5E" w:rsidDel="002B51A8">
          <w:rPr>
            <w:rFonts w:ascii="Arial" w:hAnsi="Arial" w:cs="Arial"/>
            <w:sz w:val="22"/>
            <w:szCs w:val="22"/>
          </w:rPr>
          <w:delText>The</w:delText>
        </w:r>
      </w:del>
      <w:ins w:id="69" w:author="Nisa Kwon" w:date="2025-06-01T16:51:00Z" w16du:dateUtc="2025-06-01T08:51:00Z">
        <w:r w:rsidR="002B51A8">
          <w:rPr>
            <w:rFonts w:ascii="Arial" w:hAnsi="Arial" w:cs="Arial"/>
            <w:sz w:val="22"/>
            <w:szCs w:val="22"/>
          </w:rPr>
          <w:t>SAPs’</w:t>
        </w:r>
      </w:ins>
      <w:r w:rsidRPr="00C50E5E">
        <w:rPr>
          <w:rFonts w:ascii="Arial" w:hAnsi="Arial" w:cs="Arial"/>
          <w:sz w:val="22"/>
          <w:szCs w:val="22"/>
        </w:rPr>
        <w:t xml:space="preserve"> structure consists of hydrophilic polymer chains </w:t>
      </w:r>
      <w:del w:id="70" w:author="Nisa Kwon" w:date="2025-06-01T16:51:00Z" w16du:dateUtc="2025-06-01T08:51:00Z">
        <w:r w:rsidRPr="00C50E5E" w:rsidDel="002B51A8">
          <w:rPr>
            <w:rFonts w:ascii="Arial" w:hAnsi="Arial" w:cs="Arial"/>
            <w:sz w:val="22"/>
            <w:szCs w:val="22"/>
          </w:rPr>
          <w:delText xml:space="preserve">with </w:delText>
        </w:r>
      </w:del>
      <w:ins w:id="71" w:author="Nisa Kwon" w:date="2025-06-01T16:51:00Z" w16du:dateUtc="2025-06-01T08:51:00Z">
        <w:r w:rsidR="002B51A8">
          <w:rPr>
            <w:rFonts w:ascii="Arial" w:hAnsi="Arial" w:cs="Arial"/>
            <w:sz w:val="22"/>
            <w:szCs w:val="22"/>
          </w:rPr>
          <w:t>containing</w:t>
        </w:r>
        <w:r w:rsidR="002B51A8" w:rsidRPr="00C50E5E">
          <w:rPr>
            <w:rFonts w:ascii="Arial" w:hAnsi="Arial" w:cs="Arial"/>
            <w:sz w:val="22"/>
            <w:szCs w:val="22"/>
          </w:rPr>
          <w:t xml:space="preserve"> </w:t>
        </w:r>
      </w:ins>
      <w:r w:rsidRPr="00C50E5E">
        <w:rPr>
          <w:rFonts w:ascii="Arial" w:hAnsi="Arial" w:cs="Arial"/>
          <w:sz w:val="22"/>
          <w:szCs w:val="22"/>
        </w:rPr>
        <w:t xml:space="preserve">functional groups </w:t>
      </w:r>
      <w:ins w:id="72" w:author="Nisa Kwon" w:date="2025-06-01T16:51:00Z" w16du:dateUtc="2025-06-01T08:51:00Z">
        <w:r w:rsidR="002B51A8">
          <w:rPr>
            <w:rFonts w:ascii="Arial" w:hAnsi="Arial" w:cs="Arial"/>
            <w:sz w:val="22"/>
            <w:szCs w:val="22"/>
          </w:rPr>
          <w:t xml:space="preserve">with </w:t>
        </w:r>
      </w:ins>
      <w:del w:id="73" w:author="Nisa Kwon" w:date="2025-06-01T16:52:00Z" w16du:dateUtc="2025-06-01T08:52:00Z">
        <w:r w:rsidRPr="00C50E5E" w:rsidDel="002B51A8">
          <w:rPr>
            <w:rFonts w:ascii="Arial" w:hAnsi="Arial" w:cs="Arial"/>
            <w:sz w:val="22"/>
            <w:szCs w:val="22"/>
          </w:rPr>
          <w:delText xml:space="preserve">that have a </w:delText>
        </w:r>
      </w:del>
      <w:r w:rsidRPr="00C50E5E">
        <w:rPr>
          <w:rFonts w:ascii="Arial" w:hAnsi="Arial" w:cs="Arial"/>
          <w:sz w:val="22"/>
          <w:szCs w:val="22"/>
        </w:rPr>
        <w:t xml:space="preserve">strong </w:t>
      </w:r>
      <w:del w:id="74" w:author="Nisa Kwon" w:date="2025-06-01T16:52:00Z" w16du:dateUtc="2025-06-01T08:52:00Z">
        <w:r w:rsidRPr="00C50E5E" w:rsidDel="002B51A8">
          <w:rPr>
            <w:rFonts w:ascii="Arial" w:hAnsi="Arial" w:cs="Arial"/>
            <w:sz w:val="22"/>
            <w:szCs w:val="22"/>
          </w:rPr>
          <w:delText xml:space="preserve">attraction </w:delText>
        </w:r>
      </w:del>
      <w:ins w:id="75" w:author="Nisa Kwon" w:date="2025-06-01T16:52:00Z" w16du:dateUtc="2025-06-01T08:52:00Z">
        <w:r w:rsidR="002B51A8">
          <w:rPr>
            <w:rFonts w:ascii="Arial" w:hAnsi="Arial" w:cs="Arial"/>
            <w:sz w:val="22"/>
            <w:szCs w:val="22"/>
          </w:rPr>
          <w:t>affinity for</w:t>
        </w:r>
      </w:ins>
      <w:del w:id="76" w:author="Nisa Kwon" w:date="2025-06-01T16:52:00Z" w16du:dateUtc="2025-06-01T08:52:00Z">
        <w:r w:rsidRPr="00C50E5E" w:rsidDel="002B51A8">
          <w:rPr>
            <w:rFonts w:ascii="Arial" w:hAnsi="Arial" w:cs="Arial"/>
            <w:sz w:val="22"/>
            <w:szCs w:val="22"/>
          </w:rPr>
          <w:delText>to</w:delText>
        </w:r>
      </w:del>
      <w:r w:rsidRPr="00C50E5E">
        <w:rPr>
          <w:rFonts w:ascii="Arial" w:hAnsi="Arial" w:cs="Arial"/>
          <w:sz w:val="22"/>
          <w:szCs w:val="22"/>
        </w:rPr>
        <w:t xml:space="preserve"> water. These chains are </w:t>
      </w:r>
      <w:del w:id="77" w:author="Nisa Kwon" w:date="2025-06-01T16:52:00Z" w16du:dateUtc="2025-06-01T08:52:00Z">
        <w:r w:rsidRPr="00C50E5E" w:rsidDel="002B51A8">
          <w:rPr>
            <w:rFonts w:ascii="Arial" w:hAnsi="Arial" w:cs="Arial"/>
            <w:sz w:val="22"/>
            <w:szCs w:val="22"/>
          </w:rPr>
          <w:delText>linked together by</w:delText>
        </w:r>
      </w:del>
      <w:ins w:id="78" w:author="Nisa Kwon" w:date="2025-06-01T16:52:00Z" w16du:dateUtc="2025-06-01T08:52:00Z">
        <w:r w:rsidR="002B51A8">
          <w:rPr>
            <w:rFonts w:ascii="Arial" w:hAnsi="Arial" w:cs="Arial"/>
            <w:sz w:val="22"/>
            <w:szCs w:val="22"/>
          </w:rPr>
          <w:t>interconnected via</w:t>
        </w:r>
      </w:ins>
      <w:r w:rsidRPr="00C50E5E">
        <w:rPr>
          <w:rFonts w:ascii="Arial" w:hAnsi="Arial" w:cs="Arial"/>
          <w:sz w:val="22"/>
          <w:szCs w:val="22"/>
        </w:rPr>
        <w:t xml:space="preserve"> cross-linking units, and</w:t>
      </w:r>
      <w:ins w:id="79" w:author="Nisa Kwon" w:date="2025-06-01T16:53:00Z" w16du:dateUtc="2025-06-01T08:53:00Z">
        <w:r w:rsidR="002B51A8">
          <w:rPr>
            <w:rFonts w:ascii="Arial" w:hAnsi="Arial" w:cs="Arial"/>
            <w:sz w:val="22"/>
            <w:szCs w:val="22"/>
          </w:rPr>
          <w:t xml:space="preserve"> both</w:t>
        </w:r>
      </w:ins>
      <w:r w:rsidRPr="00C50E5E">
        <w:rPr>
          <w:rFonts w:ascii="Arial" w:hAnsi="Arial" w:cs="Arial"/>
          <w:sz w:val="22"/>
          <w:szCs w:val="22"/>
        </w:rPr>
        <w:t xml:space="preserve"> the type and </w:t>
      </w:r>
      <w:del w:id="80" w:author="Nisa Kwon" w:date="2025-06-01T16:53:00Z" w16du:dateUtc="2025-06-01T08:53:00Z">
        <w:r w:rsidRPr="00C50E5E" w:rsidDel="002B51A8">
          <w:rPr>
            <w:rFonts w:ascii="Arial" w:hAnsi="Arial" w:cs="Arial"/>
            <w:sz w:val="22"/>
            <w:szCs w:val="22"/>
          </w:rPr>
          <w:delText xml:space="preserve">quantity </w:delText>
        </w:r>
      </w:del>
      <w:ins w:id="81" w:author="Nisa Kwon" w:date="2025-06-01T16:53:00Z" w16du:dateUtc="2025-06-01T08:53:00Z">
        <w:r w:rsidR="002B51A8">
          <w:rPr>
            <w:rFonts w:ascii="Arial" w:hAnsi="Arial" w:cs="Arial"/>
            <w:sz w:val="22"/>
            <w:szCs w:val="22"/>
          </w:rPr>
          <w:t>concentration</w:t>
        </w:r>
        <w:r w:rsidR="002B51A8" w:rsidRPr="00C50E5E">
          <w:rPr>
            <w:rFonts w:ascii="Arial" w:hAnsi="Arial" w:cs="Arial"/>
            <w:sz w:val="22"/>
            <w:szCs w:val="22"/>
          </w:rPr>
          <w:t xml:space="preserve"> </w:t>
        </w:r>
      </w:ins>
      <w:r w:rsidRPr="00C50E5E">
        <w:rPr>
          <w:rFonts w:ascii="Arial" w:hAnsi="Arial" w:cs="Arial"/>
          <w:sz w:val="22"/>
          <w:szCs w:val="22"/>
        </w:rPr>
        <w:t xml:space="preserve">of cross-linkers </w:t>
      </w:r>
      <w:del w:id="82" w:author="Nisa Kwon" w:date="2025-06-01T16:53:00Z" w16du:dateUtc="2025-06-01T08:53:00Z">
        <w:r w:rsidRPr="00C50E5E" w:rsidDel="002B51A8">
          <w:rPr>
            <w:rFonts w:ascii="Arial" w:hAnsi="Arial" w:cs="Arial"/>
            <w:sz w:val="22"/>
            <w:szCs w:val="22"/>
          </w:rPr>
          <w:delText>used in</w:delText>
        </w:r>
      </w:del>
      <w:ins w:id="83" w:author="Nisa Kwon" w:date="2025-06-01T16:53:00Z" w16du:dateUtc="2025-06-01T08:53:00Z">
        <w:r w:rsidR="002B51A8">
          <w:rPr>
            <w:rFonts w:ascii="Arial" w:hAnsi="Arial" w:cs="Arial"/>
            <w:sz w:val="22"/>
            <w:szCs w:val="22"/>
          </w:rPr>
          <w:t>significantly influence</w:t>
        </w:r>
      </w:ins>
      <w:r w:rsidRPr="00C50E5E">
        <w:rPr>
          <w:rFonts w:ascii="Arial" w:hAnsi="Arial" w:cs="Arial"/>
          <w:sz w:val="22"/>
          <w:szCs w:val="22"/>
        </w:rPr>
        <w:t xml:space="preserve"> the gel</w:t>
      </w:r>
      <w:ins w:id="84" w:author="Nisa Kwon" w:date="2025-06-01T16:53:00Z" w16du:dateUtc="2025-06-01T08:53:00Z">
        <w:r w:rsidR="002B51A8">
          <w:rPr>
            <w:rFonts w:ascii="Arial" w:hAnsi="Arial" w:cs="Arial"/>
            <w:sz w:val="22"/>
            <w:szCs w:val="22"/>
          </w:rPr>
          <w:t>’s</w:t>
        </w:r>
      </w:ins>
      <w:r w:rsidRPr="00C50E5E">
        <w:rPr>
          <w:rFonts w:ascii="Arial" w:hAnsi="Arial" w:cs="Arial"/>
          <w:sz w:val="22"/>
          <w:szCs w:val="22"/>
        </w:rPr>
        <w:t xml:space="preserve"> </w:t>
      </w:r>
      <w:del w:id="85" w:author="Nisa Kwon" w:date="2025-06-01T16:54:00Z" w16du:dateUtc="2025-06-01T08:54:00Z">
        <w:r w:rsidRPr="00C50E5E" w:rsidDel="002B51A8">
          <w:rPr>
            <w:rFonts w:ascii="Arial" w:hAnsi="Arial" w:cs="Arial"/>
            <w:sz w:val="22"/>
            <w:szCs w:val="22"/>
          </w:rPr>
          <w:delText xml:space="preserve">influence its </w:delText>
        </w:r>
      </w:del>
      <w:r w:rsidRPr="00C50E5E">
        <w:rPr>
          <w:rFonts w:ascii="Arial" w:hAnsi="Arial" w:cs="Arial"/>
          <w:sz w:val="22"/>
          <w:szCs w:val="22"/>
        </w:rPr>
        <w:t xml:space="preserve">overall absorption and swelling </w:t>
      </w:r>
      <w:proofErr w:type="spellStart"/>
      <w:ins w:id="86" w:author="Nisa Kwon" w:date="2025-06-01T16:55:00Z" w16du:dateUtc="2025-06-01T08:55:00Z">
        <w:r w:rsidR="002B51A8">
          <w:rPr>
            <w:rFonts w:ascii="Arial" w:hAnsi="Arial" w:cs="Arial"/>
            <w:sz w:val="22"/>
            <w:szCs w:val="22"/>
          </w:rPr>
          <w:t>capcity</w:t>
        </w:r>
      </w:ins>
      <w:proofErr w:type="spellEnd"/>
      <w:del w:id="87" w:author="Nisa Kwon" w:date="2025-06-01T16:54:00Z" w16du:dateUtc="2025-06-01T08:54:00Z">
        <w:r w:rsidRPr="00C50E5E" w:rsidDel="002B51A8">
          <w:rPr>
            <w:rFonts w:ascii="Arial" w:hAnsi="Arial" w:cs="Arial"/>
            <w:sz w:val="22"/>
            <w:szCs w:val="22"/>
          </w:rPr>
          <w:delText>ability</w:delText>
        </w:r>
      </w:del>
      <w:r w:rsidRPr="00C50E5E">
        <w:rPr>
          <w:rFonts w:ascii="Arial" w:hAnsi="Arial" w:cs="Arial"/>
          <w:sz w:val="22"/>
          <w:szCs w:val="22"/>
        </w:rPr>
        <w:t xml:space="preserve">. The </w:t>
      </w:r>
      <w:ins w:id="88" w:author="Nisa Kwon" w:date="2025-06-01T16:55:00Z" w16du:dateUtc="2025-06-01T08:55:00Z">
        <w:r w:rsidR="002B51A8">
          <w:rPr>
            <w:rFonts w:ascii="Arial" w:hAnsi="Arial" w:cs="Arial"/>
            <w:sz w:val="22"/>
            <w:szCs w:val="22"/>
          </w:rPr>
          <w:t xml:space="preserve">polymer network typically contains </w:t>
        </w:r>
      </w:ins>
      <w:r w:rsidRPr="00C50E5E">
        <w:rPr>
          <w:rFonts w:ascii="Arial" w:hAnsi="Arial" w:cs="Arial"/>
          <w:sz w:val="22"/>
          <w:szCs w:val="22"/>
        </w:rPr>
        <w:t>negative</w:t>
      </w:r>
      <w:ins w:id="89" w:author="Nisa Kwon" w:date="2025-06-01T16:55:00Z" w16du:dateUtc="2025-06-01T08:55:00Z">
        <w:r w:rsidR="002B51A8">
          <w:rPr>
            <w:rFonts w:ascii="Arial" w:hAnsi="Arial" w:cs="Arial"/>
            <w:sz w:val="22"/>
            <w:szCs w:val="22"/>
          </w:rPr>
          <w:t>ly</w:t>
        </w:r>
      </w:ins>
      <w:r w:rsidRPr="00C50E5E">
        <w:rPr>
          <w:rFonts w:ascii="Arial" w:hAnsi="Arial" w:cs="Arial"/>
          <w:sz w:val="22"/>
          <w:szCs w:val="22"/>
        </w:rPr>
        <w:t xml:space="preserve"> charge</w:t>
      </w:r>
      <w:ins w:id="90" w:author="Nisa Kwon" w:date="2025-06-01T16:56:00Z" w16du:dateUtc="2025-06-01T08:56:00Z">
        <w:r w:rsidR="002B51A8">
          <w:rPr>
            <w:rFonts w:ascii="Arial" w:hAnsi="Arial" w:cs="Arial"/>
            <w:sz w:val="22"/>
            <w:szCs w:val="22"/>
          </w:rPr>
          <w:t>d functional group</w:t>
        </w:r>
      </w:ins>
      <w:r w:rsidRPr="00C50E5E">
        <w:rPr>
          <w:rFonts w:ascii="Arial" w:hAnsi="Arial" w:cs="Arial"/>
          <w:sz w:val="22"/>
          <w:szCs w:val="22"/>
        </w:rPr>
        <w:t>s, primarily</w:t>
      </w:r>
      <w:del w:id="91" w:author="Nisa Kwon" w:date="2025-06-01T16:56:00Z" w16du:dateUtc="2025-06-01T08:56:00Z">
        <w:r w:rsidRPr="00C50E5E" w:rsidDel="002B51A8">
          <w:rPr>
            <w:rFonts w:ascii="Arial" w:hAnsi="Arial" w:cs="Arial"/>
            <w:sz w:val="22"/>
            <w:szCs w:val="22"/>
          </w:rPr>
          <w:delText xml:space="preserve"> from</w:delText>
        </w:r>
      </w:del>
      <w:del w:id="92" w:author="Nisa Kwon" w:date="2025-06-01T16:58:00Z" w16du:dateUtc="2025-06-01T08:58:00Z">
        <w:r w:rsidRPr="00C50E5E" w:rsidDel="00EE34A3">
          <w:rPr>
            <w:rFonts w:ascii="Arial" w:hAnsi="Arial" w:cs="Arial"/>
            <w:sz w:val="22"/>
            <w:szCs w:val="22"/>
          </w:rPr>
          <w:delText xml:space="preserve"> </w:delText>
        </w:r>
        <w:commentRangeStart w:id="93"/>
        <w:r w:rsidRPr="00C50E5E" w:rsidDel="00EE34A3">
          <w:rPr>
            <w:rFonts w:ascii="Arial" w:hAnsi="Arial" w:cs="Arial"/>
            <w:sz w:val="22"/>
            <w:szCs w:val="22"/>
          </w:rPr>
          <w:delText>carboxyl</w:delText>
        </w:r>
        <w:commentRangeEnd w:id="93"/>
        <w:r w:rsidR="002B51A8" w:rsidDel="00EE34A3">
          <w:rPr>
            <w:rStyle w:val="CommentReference"/>
          </w:rPr>
          <w:commentReference w:id="93"/>
        </w:r>
        <w:r w:rsidRPr="00C50E5E" w:rsidDel="00EE34A3">
          <w:rPr>
            <w:rFonts w:ascii="Arial" w:hAnsi="Arial" w:cs="Arial"/>
            <w:sz w:val="22"/>
            <w:szCs w:val="22"/>
          </w:rPr>
          <w:delText xml:space="preserve"> </w:delText>
        </w:r>
      </w:del>
      <w:ins w:id="94" w:author="Nisa Kwon" w:date="2025-06-01T16:58:00Z" w16du:dateUtc="2025-06-01T08:58:00Z">
        <w:r w:rsidR="00EE34A3">
          <w:rPr>
            <w:rFonts w:ascii="Arial" w:hAnsi="Arial" w:cs="Arial"/>
            <w:sz w:val="22"/>
            <w:szCs w:val="22"/>
          </w:rPr>
          <w:t xml:space="preserve"> carboxylate </w:t>
        </w:r>
      </w:ins>
      <w:r w:rsidRPr="00C50E5E">
        <w:rPr>
          <w:rFonts w:ascii="Arial" w:hAnsi="Arial" w:cs="Arial"/>
          <w:sz w:val="22"/>
          <w:szCs w:val="22"/>
        </w:rPr>
        <w:t>ions</w:t>
      </w:r>
      <w:ins w:id="95" w:author="Nisa Kwon" w:date="2025-06-01T16:59:00Z" w16du:dateUtc="2025-06-01T08:59:00Z">
        <w:r w:rsidR="00EE34A3">
          <w:rPr>
            <w:rFonts w:ascii="Arial" w:hAnsi="Arial" w:cs="Arial"/>
            <w:sz w:val="22"/>
            <w:szCs w:val="22"/>
          </w:rPr>
          <w:t xml:space="preserve"> (–COO</w:t>
        </w:r>
        <w:r w:rsidR="00EE34A3">
          <w:rPr>
            <w:rFonts w:ascii="Arial" w:hAnsi="Arial" w:cs="Arial"/>
            <w:sz w:val="22"/>
            <w:szCs w:val="22"/>
            <w:vertAlign w:val="superscript"/>
          </w:rPr>
          <w:t>-</w:t>
        </w:r>
        <w:r w:rsidR="00EE34A3">
          <w:rPr>
            <w:rFonts w:ascii="Arial" w:hAnsi="Arial" w:cs="Arial"/>
            <w:sz w:val="22"/>
            <w:szCs w:val="22"/>
          </w:rPr>
          <w:t>)</w:t>
        </w:r>
      </w:ins>
      <w:r w:rsidRPr="00C50E5E">
        <w:rPr>
          <w:rFonts w:ascii="Arial" w:hAnsi="Arial" w:cs="Arial"/>
          <w:sz w:val="22"/>
          <w:szCs w:val="22"/>
        </w:rPr>
        <w:t xml:space="preserve">, </w:t>
      </w:r>
      <w:ins w:id="96" w:author="Nisa Kwon" w:date="2025-06-01T16:59:00Z" w16du:dateUtc="2025-06-01T08:59:00Z">
        <w:r w:rsidR="00EE34A3">
          <w:rPr>
            <w:rFonts w:ascii="Arial" w:hAnsi="Arial" w:cs="Arial"/>
            <w:sz w:val="22"/>
            <w:szCs w:val="22"/>
          </w:rPr>
          <w:t xml:space="preserve">which </w:t>
        </w:r>
      </w:ins>
      <w:r w:rsidRPr="00C50E5E">
        <w:rPr>
          <w:rFonts w:ascii="Arial" w:hAnsi="Arial" w:cs="Arial"/>
          <w:sz w:val="22"/>
          <w:szCs w:val="22"/>
        </w:rPr>
        <w:t xml:space="preserve">repel </w:t>
      </w:r>
      <w:ins w:id="97" w:author="Nisa Kwon" w:date="2025-06-01T16:59:00Z" w16du:dateUtc="2025-06-01T08:59:00Z">
        <w:r w:rsidR="00EE34A3">
          <w:rPr>
            <w:rFonts w:ascii="Arial" w:hAnsi="Arial" w:cs="Arial"/>
            <w:sz w:val="22"/>
            <w:szCs w:val="22"/>
          </w:rPr>
          <w:t>one</w:t>
        </w:r>
      </w:ins>
      <w:del w:id="98" w:author="Nisa Kwon" w:date="2025-06-01T16:59:00Z" w16du:dateUtc="2025-06-01T08:59:00Z">
        <w:r w:rsidRPr="00C50E5E" w:rsidDel="00EE34A3">
          <w:rPr>
            <w:rFonts w:ascii="Arial" w:hAnsi="Arial" w:cs="Arial"/>
            <w:sz w:val="22"/>
            <w:szCs w:val="22"/>
          </w:rPr>
          <w:delText>each</w:delText>
        </w:r>
      </w:del>
      <w:r w:rsidRPr="00C50E5E">
        <w:rPr>
          <w:rFonts w:ascii="Arial" w:hAnsi="Arial" w:cs="Arial"/>
          <w:sz w:val="22"/>
          <w:szCs w:val="22"/>
        </w:rPr>
        <w:t xml:space="preserve"> </w:t>
      </w:r>
      <w:ins w:id="99" w:author="Nisa Kwon" w:date="2025-06-01T16:59:00Z" w16du:dateUtc="2025-06-01T08:59:00Z">
        <w:r w:rsidR="00EE34A3">
          <w:rPr>
            <w:rFonts w:ascii="Arial" w:hAnsi="Arial" w:cs="Arial"/>
            <w:sz w:val="22"/>
            <w:szCs w:val="22"/>
          </w:rPr>
          <w:t>an</w:t>
        </w:r>
      </w:ins>
      <w:r w:rsidRPr="00C50E5E">
        <w:rPr>
          <w:rFonts w:ascii="Arial" w:hAnsi="Arial" w:cs="Arial"/>
          <w:sz w:val="22"/>
          <w:szCs w:val="22"/>
        </w:rPr>
        <w:t>other</w:t>
      </w:r>
      <w:ins w:id="100" w:author="Nisa Kwon" w:date="2025-06-01T17:00:00Z" w16du:dateUtc="2025-06-01T09:00:00Z">
        <w:r w:rsidR="00EE34A3">
          <w:rPr>
            <w:rFonts w:ascii="Arial" w:hAnsi="Arial" w:cs="Arial"/>
            <w:sz w:val="22"/>
            <w:szCs w:val="22"/>
          </w:rPr>
          <w:t xml:space="preserve"> and induce expansion of the polymer chains. The </w:t>
        </w:r>
      </w:ins>
      <w:del w:id="101" w:author="Nisa Kwon" w:date="2025-06-01T17:00:00Z" w16du:dateUtc="2025-06-01T09:00:00Z">
        <w:r w:rsidRPr="00C50E5E" w:rsidDel="00EE34A3">
          <w:rPr>
            <w:rFonts w:ascii="Arial" w:hAnsi="Arial" w:cs="Arial"/>
            <w:sz w:val="22"/>
            <w:szCs w:val="22"/>
          </w:rPr>
          <w:delText>, causing the chains to expand. P</w:delText>
        </w:r>
      </w:del>
      <w:ins w:id="102" w:author="Nisa Kwon" w:date="2025-06-01T17:00:00Z" w16du:dateUtc="2025-06-01T09:00:00Z">
        <w:r w:rsidR="00EE34A3">
          <w:rPr>
            <w:rFonts w:ascii="Arial" w:hAnsi="Arial" w:cs="Arial"/>
            <w:sz w:val="22"/>
            <w:szCs w:val="22"/>
          </w:rPr>
          <w:t>p</w:t>
        </w:r>
      </w:ins>
      <w:r w:rsidRPr="00C50E5E">
        <w:rPr>
          <w:rFonts w:ascii="Arial" w:hAnsi="Arial" w:cs="Arial"/>
          <w:sz w:val="22"/>
          <w:szCs w:val="22"/>
        </w:rPr>
        <w:t>ositive</w:t>
      </w:r>
      <w:ins w:id="103" w:author="Nisa Kwon" w:date="2025-06-01T17:00:00Z" w16du:dateUtc="2025-06-01T09:00:00Z">
        <w:r w:rsidR="00EE34A3">
          <w:rPr>
            <w:rFonts w:ascii="Arial" w:hAnsi="Arial" w:cs="Arial"/>
            <w:sz w:val="22"/>
            <w:szCs w:val="22"/>
          </w:rPr>
          <w:t>ly charged</w:t>
        </w:r>
      </w:ins>
      <w:r w:rsidRPr="00C50E5E">
        <w:rPr>
          <w:rFonts w:ascii="Arial" w:hAnsi="Arial" w:cs="Arial"/>
          <w:sz w:val="22"/>
          <w:szCs w:val="22"/>
        </w:rPr>
        <w:t xml:space="preserve"> ions, </w:t>
      </w:r>
      <w:del w:id="104" w:author="Nisa Kwon" w:date="2025-06-01T17:00:00Z" w16du:dateUtc="2025-06-01T09:00:00Z">
        <w:r w:rsidRPr="00C50E5E" w:rsidDel="00EE34A3">
          <w:rPr>
            <w:rFonts w:ascii="Arial" w:hAnsi="Arial" w:cs="Arial"/>
            <w:sz w:val="22"/>
            <w:szCs w:val="22"/>
          </w:rPr>
          <w:delText xml:space="preserve">like </w:delText>
        </w:r>
      </w:del>
      <w:ins w:id="105" w:author="Nisa Kwon" w:date="2025-06-01T17:00:00Z" w16du:dateUtc="2025-06-01T09:00:00Z">
        <w:r w:rsidR="00EE34A3">
          <w:rPr>
            <w:rFonts w:ascii="Arial" w:hAnsi="Arial" w:cs="Arial"/>
            <w:sz w:val="22"/>
            <w:szCs w:val="22"/>
          </w:rPr>
          <w:t>such as</w:t>
        </w:r>
        <w:r w:rsidR="00EE34A3" w:rsidRPr="00C50E5E">
          <w:rPr>
            <w:rFonts w:ascii="Arial" w:hAnsi="Arial" w:cs="Arial"/>
            <w:sz w:val="22"/>
            <w:szCs w:val="22"/>
          </w:rPr>
          <w:t xml:space="preserve"> </w:t>
        </w:r>
      </w:ins>
      <w:r w:rsidRPr="00C50E5E">
        <w:rPr>
          <w:rFonts w:ascii="Arial" w:hAnsi="Arial" w:cs="Arial"/>
          <w:sz w:val="22"/>
          <w:szCs w:val="22"/>
        </w:rPr>
        <w:t xml:space="preserve">sodium </w:t>
      </w:r>
      <w:ins w:id="106" w:author="Nisa Kwon" w:date="2025-06-01T17:01:00Z" w16du:dateUtc="2025-06-01T09:01:00Z">
        <w:r w:rsidR="00EE34A3">
          <w:rPr>
            <w:rFonts w:ascii="Arial" w:hAnsi="Arial" w:cs="Arial"/>
            <w:sz w:val="22"/>
            <w:szCs w:val="22"/>
          </w:rPr>
          <w:t>(</w:t>
        </w:r>
        <w:r w:rsidR="00EE34A3" w:rsidRPr="00EE34A3">
          <w:rPr>
            <w:rFonts w:ascii="Arial" w:hAnsi="Arial" w:cs="Arial"/>
            <w:sz w:val="22"/>
            <w:szCs w:val="22"/>
          </w:rPr>
          <w:t>Na</w:t>
        </w:r>
        <w:r w:rsidR="00EE34A3">
          <w:rPr>
            <w:rFonts w:ascii="Arial" w:hAnsi="Arial" w:cs="Arial"/>
            <w:sz w:val="22"/>
            <w:szCs w:val="22"/>
            <w:vertAlign w:val="superscript"/>
          </w:rPr>
          <w:t>+</w:t>
        </w:r>
        <w:r w:rsidR="00EE34A3">
          <w:rPr>
            <w:rFonts w:ascii="Arial" w:hAnsi="Arial" w:cs="Arial"/>
            <w:sz w:val="22"/>
            <w:szCs w:val="22"/>
          </w:rPr>
          <w:t xml:space="preserve">) </w:t>
        </w:r>
      </w:ins>
      <w:r w:rsidRPr="00EE34A3">
        <w:rPr>
          <w:rFonts w:ascii="Arial" w:hAnsi="Arial" w:cs="Arial"/>
          <w:sz w:val="22"/>
          <w:szCs w:val="22"/>
        </w:rPr>
        <w:t>or</w:t>
      </w:r>
      <w:r w:rsidRPr="00C50E5E">
        <w:rPr>
          <w:rFonts w:ascii="Arial" w:hAnsi="Arial" w:cs="Arial"/>
          <w:sz w:val="22"/>
          <w:szCs w:val="22"/>
        </w:rPr>
        <w:t xml:space="preserve"> potassium</w:t>
      </w:r>
      <w:ins w:id="107" w:author="Nisa Kwon" w:date="2025-06-01T17:01:00Z" w16du:dateUtc="2025-06-01T09:01:00Z">
        <w:r w:rsidR="00EE34A3">
          <w:rPr>
            <w:rFonts w:ascii="Arial" w:hAnsi="Arial" w:cs="Arial"/>
            <w:sz w:val="22"/>
            <w:szCs w:val="22"/>
          </w:rPr>
          <w:t xml:space="preserve"> (K</w:t>
        </w:r>
        <w:r w:rsidR="00EE34A3">
          <w:rPr>
            <w:rFonts w:ascii="Arial" w:hAnsi="Arial" w:cs="Arial"/>
            <w:sz w:val="22"/>
            <w:szCs w:val="22"/>
            <w:vertAlign w:val="superscript"/>
          </w:rPr>
          <w:t>+</w:t>
        </w:r>
        <w:r w:rsidR="00EE34A3">
          <w:rPr>
            <w:rFonts w:ascii="Arial" w:hAnsi="Arial" w:cs="Arial"/>
            <w:sz w:val="22"/>
            <w:szCs w:val="22"/>
          </w:rPr>
          <w:t>)</w:t>
        </w:r>
      </w:ins>
      <w:r w:rsidRPr="00C50E5E">
        <w:rPr>
          <w:rFonts w:ascii="Arial" w:hAnsi="Arial" w:cs="Arial"/>
          <w:sz w:val="22"/>
          <w:szCs w:val="22"/>
        </w:rPr>
        <w:t xml:space="preserve">, help </w:t>
      </w:r>
      <w:ins w:id="108" w:author="Nisa Kwon" w:date="2025-06-01T17:01:00Z" w16du:dateUtc="2025-06-01T09:01:00Z">
        <w:r w:rsidR="00EE34A3">
          <w:rPr>
            <w:rFonts w:ascii="Arial" w:hAnsi="Arial" w:cs="Arial"/>
            <w:sz w:val="22"/>
            <w:szCs w:val="22"/>
          </w:rPr>
          <w:t xml:space="preserve">maintain electrostatic </w:t>
        </w:r>
      </w:ins>
      <w:r w:rsidRPr="00C50E5E">
        <w:rPr>
          <w:rFonts w:ascii="Arial" w:hAnsi="Arial" w:cs="Arial"/>
          <w:sz w:val="22"/>
          <w:szCs w:val="22"/>
        </w:rPr>
        <w:t xml:space="preserve">balance </w:t>
      </w:r>
      <w:del w:id="109" w:author="Nisa Kwon" w:date="2025-06-01T17:01:00Z" w16du:dateUtc="2025-06-01T09:01:00Z">
        <w:r w:rsidRPr="00C50E5E" w:rsidDel="00EE34A3">
          <w:rPr>
            <w:rFonts w:ascii="Arial" w:hAnsi="Arial" w:cs="Arial"/>
            <w:sz w:val="22"/>
            <w:szCs w:val="22"/>
          </w:rPr>
          <w:delText>the negative charge</w:delText>
        </w:r>
      </w:del>
      <w:ins w:id="110" w:author="Nisa Kwon" w:date="2025-06-01T17:01:00Z" w16du:dateUtc="2025-06-01T09:01:00Z">
        <w:r w:rsidR="00EE34A3">
          <w:rPr>
            <w:rFonts w:ascii="Arial" w:hAnsi="Arial" w:cs="Arial"/>
            <w:sz w:val="22"/>
            <w:szCs w:val="22"/>
          </w:rPr>
          <w:t xml:space="preserve">within the </w:t>
        </w:r>
      </w:ins>
      <w:ins w:id="111" w:author="Nisa Kwon" w:date="2025-06-01T17:02:00Z" w16du:dateUtc="2025-06-01T09:02:00Z">
        <w:r w:rsidR="00EE34A3">
          <w:rPr>
            <w:rFonts w:ascii="Arial" w:hAnsi="Arial" w:cs="Arial"/>
            <w:sz w:val="22"/>
            <w:szCs w:val="22"/>
          </w:rPr>
          <w:t>network</w:t>
        </w:r>
      </w:ins>
      <w:r w:rsidR="00BC07A8" w:rsidRPr="00C50E5E">
        <w:rPr>
          <w:rFonts w:ascii="Arial" w:hAnsi="Arial" w:cs="Arial"/>
          <w:sz w:val="22"/>
          <w:szCs w:val="22"/>
        </w:rPr>
        <w:t>.</w:t>
      </w:r>
    </w:p>
    <w:p w14:paraId="3C66B72F" w14:textId="77777777" w:rsidR="00886360" w:rsidRDefault="00886360" w:rsidP="006B20FE">
      <w:pPr>
        <w:jc w:val="both"/>
        <w:rPr>
          <w:ins w:id="112" w:author="Nisa Kwon" w:date="2025-05-31T21:29:00Z" w16du:dateUtc="2025-05-31T13:29:00Z"/>
          <w:rFonts w:ascii="Arial" w:hAnsi="Arial" w:cs="Arial"/>
          <w:sz w:val="22"/>
          <w:szCs w:val="22"/>
        </w:rPr>
      </w:pPr>
    </w:p>
    <w:p w14:paraId="009728F5" w14:textId="6492E8B9" w:rsidR="00886360" w:rsidRPr="00C50E5E" w:rsidRDefault="00886360" w:rsidP="006B20FE">
      <w:pPr>
        <w:jc w:val="both"/>
        <w:rPr>
          <w:rFonts w:ascii="Arial" w:hAnsi="Arial" w:cs="Arial"/>
          <w:sz w:val="22"/>
          <w:szCs w:val="22"/>
        </w:rPr>
        <w:sectPr w:rsidR="00886360" w:rsidRPr="00C50E5E" w:rsidSect="003E4C9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AB24FC2" w14:textId="47FF07C5" w:rsidR="00B9017D" w:rsidRDefault="00B9017D" w:rsidP="00B9017D">
      <w:pPr>
        <w:jc w:val="both"/>
        <w:rPr>
          <w:ins w:id="113" w:author="Nisa Kwon" w:date="2025-05-31T21:35:00Z" w16du:dateUtc="2025-05-31T13:35:00Z"/>
          <w:rFonts w:ascii="Arial" w:hAnsi="Arial" w:cs="Arial"/>
          <w:sz w:val="22"/>
          <w:szCs w:val="22"/>
        </w:rPr>
      </w:pPr>
      <w:r w:rsidRPr="00C50E5E">
        <w:rPr>
          <w:rFonts w:ascii="Arial" w:hAnsi="Arial" w:cs="Arial"/>
          <w:sz w:val="22"/>
          <w:szCs w:val="22"/>
        </w:rPr>
        <w:t xml:space="preserve">The absorption mechanism of </w:t>
      </w:r>
      <w:del w:id="114" w:author="Nisa Kwon" w:date="2025-05-31T21:35:00Z" w16du:dateUtc="2025-05-31T13:35:00Z">
        <w:r w:rsidRPr="00C50E5E" w:rsidDel="00886360">
          <w:rPr>
            <w:rFonts w:ascii="Arial" w:hAnsi="Arial" w:cs="Arial"/>
            <w:sz w:val="22"/>
            <w:szCs w:val="22"/>
          </w:rPr>
          <w:delText>Superabsorbent Polymers (</w:delText>
        </w:r>
      </w:del>
      <w:r w:rsidRPr="00C50E5E">
        <w:rPr>
          <w:rFonts w:ascii="Arial" w:hAnsi="Arial" w:cs="Arial"/>
          <w:sz w:val="22"/>
          <w:szCs w:val="22"/>
        </w:rPr>
        <w:t>SAPs</w:t>
      </w:r>
      <w:del w:id="115" w:author="Nisa Kwon" w:date="2025-05-31T21:35:00Z" w16du:dateUtc="2025-05-31T13:35:00Z">
        <w:r w:rsidRPr="00C50E5E" w:rsidDel="00886360">
          <w:rPr>
            <w:rFonts w:ascii="Arial" w:hAnsi="Arial" w:cs="Arial"/>
            <w:sz w:val="22"/>
            <w:szCs w:val="22"/>
          </w:rPr>
          <w:delText>)</w:delText>
        </w:r>
      </w:del>
      <w:r w:rsidRPr="00C50E5E">
        <w:rPr>
          <w:rFonts w:ascii="Arial" w:hAnsi="Arial" w:cs="Arial"/>
          <w:sz w:val="22"/>
          <w:szCs w:val="22"/>
        </w:rPr>
        <w:t xml:space="preserve"> is driven by osmotic pressure, and their distinctive properties </w:t>
      </w:r>
      <w:ins w:id="116" w:author="Nisa Kwon" w:date="2025-06-01T22:14:00Z" w16du:dateUtc="2025-06-01T14:14:00Z">
        <w:r w:rsidR="000C0EF7">
          <w:rPr>
            <w:rFonts w:ascii="Arial" w:hAnsi="Arial" w:cs="Arial"/>
            <w:sz w:val="22"/>
            <w:szCs w:val="22"/>
          </w:rPr>
          <w:t xml:space="preserve">arise from </w:t>
        </w:r>
      </w:ins>
      <w:del w:id="117" w:author="Nisa Kwon" w:date="2025-06-01T22:14:00Z" w16du:dateUtc="2025-06-01T14:14:00Z">
        <w:r w:rsidRPr="00C50E5E" w:rsidDel="000C0EF7">
          <w:rPr>
            <w:rFonts w:ascii="Arial" w:hAnsi="Arial" w:cs="Arial"/>
            <w:sz w:val="22"/>
            <w:szCs w:val="22"/>
          </w:rPr>
          <w:delText xml:space="preserve">are largely due to </w:delText>
        </w:r>
      </w:del>
      <w:r w:rsidRPr="00C50E5E">
        <w:rPr>
          <w:rFonts w:ascii="Arial" w:hAnsi="Arial" w:cs="Arial"/>
          <w:sz w:val="22"/>
          <w:szCs w:val="22"/>
        </w:rPr>
        <w:t>their high hydrophilicity</w:t>
      </w:r>
      <w:ins w:id="118" w:author="Nisa Kwon" w:date="2025-06-01T22:14:00Z" w16du:dateUtc="2025-06-01T14:14:00Z">
        <w:r w:rsidR="000C0EF7">
          <w:rPr>
            <w:rFonts w:ascii="Arial" w:hAnsi="Arial" w:cs="Arial"/>
            <w:sz w:val="22"/>
            <w:szCs w:val="22"/>
          </w:rPr>
          <w:t xml:space="preserve"> and </w:t>
        </w:r>
      </w:ins>
      <w:del w:id="119" w:author="Nisa Kwon" w:date="2025-06-01T22:14:00Z" w16du:dateUtc="2025-06-01T14:14:00Z">
        <w:r w:rsidRPr="00C50E5E" w:rsidDel="000C0EF7">
          <w:rPr>
            <w:rFonts w:ascii="Arial" w:hAnsi="Arial" w:cs="Arial"/>
            <w:sz w:val="22"/>
            <w:szCs w:val="22"/>
          </w:rPr>
          <w:delText xml:space="preserve">, which arises from </w:delText>
        </w:r>
      </w:del>
      <w:r w:rsidRPr="00C50E5E">
        <w:rPr>
          <w:rFonts w:ascii="Arial" w:hAnsi="Arial" w:cs="Arial"/>
          <w:sz w:val="22"/>
          <w:szCs w:val="22"/>
        </w:rPr>
        <w:t>the presence of hydrophilic groups and a well-cross-linked structure (</w:t>
      </w:r>
      <w:commentRangeStart w:id="120"/>
      <w:proofErr w:type="spellStart"/>
      <w:r w:rsidRPr="00C50E5E">
        <w:rPr>
          <w:rFonts w:ascii="Arial" w:hAnsi="Arial" w:cs="Arial"/>
          <w:sz w:val="22"/>
          <w:szCs w:val="22"/>
        </w:rPr>
        <w:t>Zohuriaan</w:t>
      </w:r>
      <w:proofErr w:type="spellEnd"/>
      <w:r w:rsidRPr="00C50E5E">
        <w:rPr>
          <w:rFonts w:ascii="Arial" w:hAnsi="Arial" w:cs="Arial"/>
          <w:sz w:val="22"/>
          <w:szCs w:val="22"/>
        </w:rPr>
        <w:t xml:space="preserve"> et al., 2009)</w:t>
      </w:r>
      <w:commentRangeEnd w:id="120"/>
      <w:r w:rsidR="00886360">
        <w:rPr>
          <w:rStyle w:val="CommentReference"/>
        </w:rPr>
        <w:commentReference w:id="120"/>
      </w:r>
      <w:r w:rsidRPr="00C50E5E">
        <w:rPr>
          <w:rFonts w:ascii="Arial" w:hAnsi="Arial" w:cs="Arial"/>
          <w:sz w:val="22"/>
          <w:szCs w:val="22"/>
        </w:rPr>
        <w:t>.</w:t>
      </w:r>
    </w:p>
    <w:p w14:paraId="545BA699" w14:textId="77777777" w:rsidR="00886360" w:rsidRPr="00C50E5E" w:rsidRDefault="00886360" w:rsidP="00B9017D">
      <w:pPr>
        <w:jc w:val="both"/>
        <w:rPr>
          <w:rFonts w:ascii="Arial" w:hAnsi="Arial" w:cs="Arial"/>
          <w:sz w:val="22"/>
          <w:szCs w:val="22"/>
        </w:rPr>
      </w:pPr>
    </w:p>
    <w:p w14:paraId="62389716" w14:textId="06422C96" w:rsidR="00886360" w:rsidRDefault="00B9017D" w:rsidP="00B9017D">
      <w:pPr>
        <w:jc w:val="both"/>
        <w:rPr>
          <w:ins w:id="121" w:author="Nisa Kwon" w:date="2025-06-01T22:32:00Z" w16du:dateUtc="2025-06-01T14:32:00Z"/>
          <w:rFonts w:ascii="Arial" w:hAnsi="Arial" w:cs="Arial"/>
          <w:sz w:val="22"/>
          <w:szCs w:val="22"/>
        </w:rPr>
      </w:pPr>
      <w:del w:id="122" w:author="Nisa Kwon" w:date="2025-06-01T22:15:00Z" w16du:dateUtc="2025-06-01T14:15:00Z">
        <w:r w:rsidRPr="00C50E5E" w:rsidDel="000C0EF7">
          <w:rPr>
            <w:rFonts w:ascii="Arial" w:hAnsi="Arial" w:cs="Arial"/>
            <w:sz w:val="22"/>
            <w:szCs w:val="22"/>
          </w:rPr>
          <w:delText>In SAPs, t</w:delText>
        </w:r>
      </w:del>
      <w:ins w:id="123" w:author="Nisa Kwon" w:date="2025-06-01T22:15:00Z" w16du:dateUtc="2025-06-01T14:15:00Z">
        <w:r w:rsidR="000C0EF7">
          <w:rPr>
            <w:rFonts w:ascii="Arial" w:hAnsi="Arial" w:cs="Arial"/>
            <w:sz w:val="22"/>
            <w:szCs w:val="22"/>
          </w:rPr>
          <w:t>T</w:t>
        </w:r>
      </w:ins>
      <w:r w:rsidRPr="00C50E5E">
        <w:rPr>
          <w:rFonts w:ascii="Arial" w:hAnsi="Arial" w:cs="Arial"/>
          <w:sz w:val="22"/>
          <w:szCs w:val="22"/>
        </w:rPr>
        <w:t xml:space="preserve">he polymer backbone is </w:t>
      </w:r>
      <w:del w:id="124" w:author="Nisa Kwon" w:date="2025-06-01T22:15:00Z" w16du:dateUtc="2025-06-01T14:15:00Z">
        <w:r w:rsidRPr="00C50E5E" w:rsidDel="000C0EF7">
          <w:rPr>
            <w:rFonts w:ascii="Arial" w:hAnsi="Arial" w:cs="Arial"/>
            <w:sz w:val="22"/>
            <w:szCs w:val="22"/>
          </w:rPr>
          <w:delText xml:space="preserve">naturally </w:delText>
        </w:r>
      </w:del>
      <w:r w:rsidRPr="00C50E5E">
        <w:rPr>
          <w:rFonts w:ascii="Arial" w:hAnsi="Arial" w:cs="Arial"/>
          <w:sz w:val="22"/>
          <w:szCs w:val="22"/>
        </w:rPr>
        <w:t xml:space="preserve">hydrophilic </w:t>
      </w:r>
      <w:del w:id="125" w:author="Nisa Kwon" w:date="2025-06-01T22:15:00Z" w16du:dateUtc="2025-06-01T14:15:00Z">
        <w:r w:rsidRPr="00C50E5E" w:rsidDel="000C0EF7">
          <w:rPr>
            <w:rFonts w:ascii="Arial" w:hAnsi="Arial" w:cs="Arial"/>
            <w:sz w:val="22"/>
            <w:szCs w:val="22"/>
          </w:rPr>
          <w:delText xml:space="preserve">because of the </w:delText>
        </w:r>
      </w:del>
      <w:ins w:id="126" w:author="Nisa Kwon" w:date="2025-06-01T22:15:00Z" w16du:dateUtc="2025-06-01T14:15:00Z">
        <w:r w:rsidR="000C0EF7">
          <w:rPr>
            <w:rFonts w:ascii="Arial" w:hAnsi="Arial" w:cs="Arial"/>
            <w:sz w:val="22"/>
            <w:szCs w:val="22"/>
          </w:rPr>
          <w:t>due to the presence of</w:t>
        </w:r>
      </w:ins>
      <w:ins w:id="127" w:author="Nisa Kwon" w:date="2025-06-01T22:16:00Z" w16du:dateUtc="2025-06-01T14:16:00Z">
        <w:r w:rsidR="000C0EF7">
          <w:rPr>
            <w:rFonts w:ascii="Arial" w:hAnsi="Arial" w:cs="Arial"/>
            <w:sz w:val="22"/>
            <w:szCs w:val="22"/>
          </w:rPr>
          <w:t xml:space="preserve"> </w:t>
        </w:r>
      </w:ins>
      <w:r w:rsidRPr="00C50E5E">
        <w:rPr>
          <w:rFonts w:ascii="Arial" w:hAnsi="Arial" w:cs="Arial"/>
          <w:sz w:val="22"/>
          <w:szCs w:val="22"/>
        </w:rPr>
        <w:t xml:space="preserve">water-attracting carboxylic acid groups (-COOH). When these polymers come into contact with water, </w:t>
      </w:r>
      <w:ins w:id="128" w:author="Nisa Kwon" w:date="2025-06-01T22:16:00Z" w16du:dateUtc="2025-06-01T14:16:00Z">
        <w:r w:rsidR="000C0EF7">
          <w:rPr>
            <w:rFonts w:ascii="Arial" w:hAnsi="Arial" w:cs="Arial"/>
            <w:sz w:val="22"/>
            <w:szCs w:val="22"/>
          </w:rPr>
          <w:t xml:space="preserve">a range of </w:t>
        </w:r>
      </w:ins>
      <w:del w:id="129" w:author="Nisa Kwon" w:date="2025-06-01T22:16:00Z" w16du:dateUtc="2025-06-01T14:16:00Z">
        <w:r w:rsidRPr="00C50E5E" w:rsidDel="000C0EF7">
          <w:rPr>
            <w:rFonts w:ascii="Arial" w:hAnsi="Arial" w:cs="Arial"/>
            <w:sz w:val="22"/>
            <w:szCs w:val="22"/>
          </w:rPr>
          <w:delText xml:space="preserve">various </w:delText>
        </w:r>
      </w:del>
      <w:r w:rsidRPr="00C50E5E">
        <w:rPr>
          <w:rFonts w:ascii="Arial" w:hAnsi="Arial" w:cs="Arial"/>
          <w:sz w:val="22"/>
          <w:szCs w:val="22"/>
        </w:rPr>
        <w:t xml:space="preserve">interactions, such as hydration and hydrogen bonding, </w:t>
      </w:r>
      <w:commentRangeStart w:id="130"/>
      <w:r w:rsidRPr="00C50E5E">
        <w:rPr>
          <w:rFonts w:ascii="Arial" w:hAnsi="Arial" w:cs="Arial"/>
          <w:sz w:val="22"/>
          <w:szCs w:val="22"/>
        </w:rPr>
        <w:t>occur</w:t>
      </w:r>
      <w:commentRangeEnd w:id="130"/>
      <w:r w:rsidR="000C0EF7">
        <w:rPr>
          <w:rStyle w:val="CommentReference"/>
        </w:rPr>
        <w:commentReference w:id="130"/>
      </w:r>
      <w:ins w:id="131" w:author="Nisa Kwon" w:date="2025-06-01T22:17:00Z" w16du:dateUtc="2025-06-01T14:17:00Z">
        <w:r w:rsidR="000C0EF7">
          <w:rPr>
            <w:rFonts w:ascii="Arial" w:hAnsi="Arial" w:cs="Arial"/>
            <w:sz w:val="22"/>
            <w:szCs w:val="22"/>
          </w:rPr>
          <w:t xml:space="preserve"> </w:t>
        </w:r>
        <w:r w:rsidR="000C0EF7">
          <w:rPr>
            <w:rFonts w:ascii="Arial" w:hAnsi="Arial" w:cs="Arial"/>
            <w:sz w:val="22"/>
            <w:szCs w:val="22"/>
          </w:rPr>
          <w:lastRenderedPageBreak/>
          <w:t xml:space="preserve">between water molecules and polymer </w:t>
        </w:r>
        <w:proofErr w:type="gramStart"/>
        <w:r w:rsidR="000C0EF7">
          <w:rPr>
            <w:rFonts w:ascii="Arial" w:hAnsi="Arial" w:cs="Arial"/>
            <w:sz w:val="22"/>
            <w:szCs w:val="22"/>
          </w:rPr>
          <w:t>chains?</w:t>
        </w:r>
      </w:ins>
      <w:r w:rsidRPr="00C50E5E">
        <w:rPr>
          <w:rFonts w:ascii="Arial" w:hAnsi="Arial" w:cs="Arial"/>
          <w:sz w:val="22"/>
          <w:szCs w:val="22"/>
        </w:rPr>
        <w:t>.</w:t>
      </w:r>
      <w:proofErr w:type="gramEnd"/>
      <w:r w:rsidRPr="00C50E5E">
        <w:rPr>
          <w:rFonts w:ascii="Arial" w:hAnsi="Arial" w:cs="Arial"/>
          <w:sz w:val="22"/>
          <w:szCs w:val="22"/>
        </w:rPr>
        <w:t xml:space="preserve"> Hydration </w:t>
      </w:r>
      <w:ins w:id="132" w:author="Nisa Kwon" w:date="2025-06-01T22:17:00Z" w16du:dateUtc="2025-06-01T14:17:00Z">
        <w:r w:rsidR="000C0EF7">
          <w:rPr>
            <w:rFonts w:ascii="Arial" w:hAnsi="Arial" w:cs="Arial"/>
            <w:sz w:val="22"/>
            <w:szCs w:val="22"/>
          </w:rPr>
          <w:t>results from the at</w:t>
        </w:r>
      </w:ins>
      <w:ins w:id="133" w:author="Nisa Kwon" w:date="2025-06-01T22:18:00Z" w16du:dateUtc="2025-06-01T14:18:00Z">
        <w:r w:rsidR="000C0EF7">
          <w:rPr>
            <w:rFonts w:ascii="Arial" w:hAnsi="Arial" w:cs="Arial"/>
            <w:sz w:val="22"/>
            <w:szCs w:val="22"/>
          </w:rPr>
          <w:t xml:space="preserve">traction of </w:t>
        </w:r>
      </w:ins>
      <w:del w:id="134" w:author="Nisa Kwon" w:date="2025-06-01T22:18:00Z" w16du:dateUtc="2025-06-01T14:18:00Z">
        <w:r w:rsidRPr="00C50E5E" w:rsidDel="000C0EF7">
          <w:rPr>
            <w:rFonts w:ascii="Arial" w:hAnsi="Arial" w:cs="Arial"/>
            <w:sz w:val="22"/>
            <w:szCs w:val="22"/>
          </w:rPr>
          <w:delText>happens as</w:delText>
        </w:r>
      </w:del>
      <w:r w:rsidRPr="00C50E5E">
        <w:rPr>
          <w:rFonts w:ascii="Arial" w:hAnsi="Arial" w:cs="Arial"/>
          <w:sz w:val="22"/>
          <w:szCs w:val="22"/>
        </w:rPr>
        <w:t xml:space="preserve"> polar water molecules </w:t>
      </w:r>
      <w:del w:id="135" w:author="Nisa Kwon" w:date="2025-06-01T22:18:00Z" w16du:dateUtc="2025-06-01T14:18:00Z">
        <w:r w:rsidRPr="00C50E5E" w:rsidDel="000C0EF7">
          <w:rPr>
            <w:rFonts w:ascii="Arial" w:hAnsi="Arial" w:cs="Arial"/>
            <w:sz w:val="22"/>
            <w:szCs w:val="22"/>
          </w:rPr>
          <w:delText xml:space="preserve">are drawn </w:delText>
        </w:r>
      </w:del>
      <w:r w:rsidRPr="00C50E5E">
        <w:rPr>
          <w:rFonts w:ascii="Arial" w:hAnsi="Arial" w:cs="Arial"/>
          <w:sz w:val="22"/>
          <w:szCs w:val="22"/>
        </w:rPr>
        <w:t xml:space="preserve">to </w:t>
      </w:r>
      <w:del w:id="136" w:author="Nisa Kwon" w:date="2025-06-01T22:18:00Z" w16du:dateUtc="2025-06-01T14:18:00Z">
        <w:r w:rsidRPr="00C50E5E" w:rsidDel="000C0EF7">
          <w:rPr>
            <w:rFonts w:ascii="Arial" w:hAnsi="Arial" w:cs="Arial"/>
            <w:sz w:val="22"/>
            <w:szCs w:val="22"/>
          </w:rPr>
          <w:delText xml:space="preserve">the </w:delText>
        </w:r>
      </w:del>
      <w:r w:rsidRPr="00C50E5E">
        <w:rPr>
          <w:rFonts w:ascii="Arial" w:hAnsi="Arial" w:cs="Arial"/>
          <w:sz w:val="22"/>
          <w:szCs w:val="22"/>
        </w:rPr>
        <w:t>ionized groups</w:t>
      </w:r>
      <w:ins w:id="137" w:author="Nisa Kwon" w:date="2025-06-01T22:18:00Z" w16du:dateUtc="2025-06-01T14:18:00Z">
        <w:r w:rsidR="000C0EF7">
          <w:rPr>
            <w:rFonts w:ascii="Arial" w:hAnsi="Arial" w:cs="Arial"/>
            <w:sz w:val="22"/>
            <w:szCs w:val="22"/>
          </w:rPr>
          <w:t xml:space="preserve">, including </w:t>
        </w:r>
      </w:ins>
      <w:r w:rsidRPr="00C50E5E">
        <w:rPr>
          <w:rFonts w:ascii="Arial" w:hAnsi="Arial" w:cs="Arial"/>
          <w:sz w:val="22"/>
          <w:szCs w:val="22"/>
        </w:rPr>
        <w:t xml:space="preserve"> </w:t>
      </w:r>
      <w:del w:id="138" w:author="Nisa Kwon" w:date="2025-06-01T22:18:00Z" w16du:dateUtc="2025-06-01T14:18:00Z">
        <w:r w:rsidRPr="00C50E5E" w:rsidDel="000C0EF7">
          <w:rPr>
            <w:rFonts w:ascii="Arial" w:hAnsi="Arial" w:cs="Arial"/>
            <w:sz w:val="22"/>
            <w:szCs w:val="22"/>
          </w:rPr>
          <w:delText>on the polymer, such as</w:delText>
        </w:r>
      </w:del>
      <w:r w:rsidRPr="00C50E5E">
        <w:rPr>
          <w:rFonts w:ascii="Arial" w:hAnsi="Arial" w:cs="Arial"/>
          <w:sz w:val="22"/>
          <w:szCs w:val="22"/>
        </w:rPr>
        <w:t xml:space="preserve"> -COO</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and </w:t>
      </w:r>
      <w:ins w:id="139" w:author="Nisa Kwon" w:date="2025-06-01T22:18:00Z" w16du:dateUtc="2025-06-01T14:18:00Z">
        <w:r w:rsidR="000C0EF7">
          <w:rPr>
            <w:rFonts w:ascii="Arial" w:hAnsi="Arial" w:cs="Arial"/>
            <w:color w:val="000000" w:themeColor="text1"/>
            <w:sz w:val="22"/>
            <w:szCs w:val="22"/>
          </w:rPr>
          <w:t>t</w:t>
        </w:r>
      </w:ins>
      <w:ins w:id="140" w:author="Nisa Kwon" w:date="2025-06-01T22:19:00Z" w16du:dateUtc="2025-06-01T14:19:00Z">
        <w:r w:rsidR="000C0EF7">
          <w:rPr>
            <w:rFonts w:ascii="Arial" w:hAnsi="Arial" w:cs="Arial"/>
            <w:color w:val="000000" w:themeColor="text1"/>
            <w:sz w:val="22"/>
            <w:szCs w:val="22"/>
          </w:rPr>
          <w:t xml:space="preserve">heir associated cations, </w:t>
        </w:r>
      </w:ins>
      <w:r w:rsidRPr="00C50E5E">
        <w:rPr>
          <w:rFonts w:ascii="Arial" w:hAnsi="Arial" w:cs="Arial"/>
          <w:color w:val="000000" w:themeColor="text1"/>
          <w:sz w:val="22"/>
          <w:szCs w:val="22"/>
        </w:rPr>
        <w:t>Na</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or K</w:t>
      </w:r>
      <w:r w:rsidRPr="00C50E5E">
        <w:rPr>
          <w:rFonts w:ascii="Cambria Math" w:hAnsi="Cambria Math" w:cs="Cambria Math"/>
          <w:color w:val="000000" w:themeColor="text1"/>
          <w:sz w:val="22"/>
          <w:szCs w:val="22"/>
        </w:rPr>
        <w:t>⁺</w:t>
      </w:r>
      <w:r w:rsidRPr="00C50E5E">
        <w:rPr>
          <w:rFonts w:ascii="Arial" w:hAnsi="Arial" w:cs="Arial"/>
          <w:color w:val="000000" w:themeColor="text1"/>
          <w:sz w:val="22"/>
          <w:szCs w:val="22"/>
        </w:rPr>
        <w:t xml:space="preserve"> </w:t>
      </w:r>
      <w:r w:rsidRPr="00C50E5E">
        <w:rPr>
          <w:rFonts w:ascii="Arial" w:hAnsi="Arial" w:cs="Arial"/>
          <w:sz w:val="22"/>
          <w:szCs w:val="22"/>
        </w:rPr>
        <w:t>ions</w:t>
      </w:r>
      <w:ins w:id="141" w:author="Nisa Kwon" w:date="2025-06-01T22:19:00Z" w16du:dateUtc="2025-06-01T14:19:00Z">
        <w:r w:rsidR="000C0EF7">
          <w:rPr>
            <w:rFonts w:ascii="Arial" w:hAnsi="Arial" w:cs="Arial"/>
            <w:sz w:val="22"/>
            <w:szCs w:val="22"/>
          </w:rPr>
          <w:t>, while hydrogen bonding increases the water retention</w:t>
        </w:r>
      </w:ins>
      <w:r w:rsidRPr="00C50E5E">
        <w:rPr>
          <w:rFonts w:ascii="Arial" w:hAnsi="Arial" w:cs="Arial"/>
          <w:sz w:val="22"/>
          <w:szCs w:val="22"/>
        </w:rPr>
        <w:t xml:space="preserve">. These interactions, combined with hydrogen bonding between the polymer and water molecules, increase the system's entropy, making the polymer dissolve in water. </w:t>
      </w:r>
      <w:proofErr w:type="gramStart"/>
      <w:r w:rsidRPr="00C50E5E">
        <w:rPr>
          <w:rFonts w:ascii="Arial" w:hAnsi="Arial" w:cs="Arial"/>
          <w:sz w:val="22"/>
          <w:szCs w:val="22"/>
        </w:rPr>
        <w:t>T</w:t>
      </w:r>
      <w:ins w:id="142" w:author="Nisa Kwon" w:date="2025-06-01T22:26:00Z" w16du:dateUtc="2025-06-01T14:26:00Z">
        <w:r w:rsidR="00823D0C">
          <w:rPr>
            <w:rFonts w:ascii="Arial" w:hAnsi="Arial" w:cs="Arial"/>
            <w:sz w:val="22"/>
            <w:szCs w:val="22"/>
          </w:rPr>
          <w:t>herefore</w:t>
        </w:r>
        <w:proofErr w:type="gramEnd"/>
        <w:r w:rsidR="00823D0C">
          <w:rPr>
            <w:rFonts w:ascii="Arial" w:hAnsi="Arial" w:cs="Arial"/>
            <w:sz w:val="22"/>
            <w:szCs w:val="22"/>
          </w:rPr>
          <w:t xml:space="preserve"> t</w:t>
        </w:r>
      </w:ins>
      <w:r w:rsidRPr="00C50E5E">
        <w:rPr>
          <w:rFonts w:ascii="Arial" w:hAnsi="Arial" w:cs="Arial"/>
          <w:sz w:val="22"/>
          <w:szCs w:val="22"/>
        </w:rPr>
        <w:t xml:space="preserve">o prevent complete </w:t>
      </w:r>
      <w:ins w:id="143" w:author="Nisa Kwon" w:date="2025-06-01T22:26:00Z" w16du:dateUtc="2025-06-01T14:26:00Z">
        <w:r w:rsidR="00823D0C">
          <w:rPr>
            <w:rFonts w:ascii="Arial" w:hAnsi="Arial" w:cs="Arial"/>
            <w:sz w:val="22"/>
            <w:szCs w:val="22"/>
          </w:rPr>
          <w:t>dissolution of the polymer in water</w:t>
        </w:r>
      </w:ins>
      <w:del w:id="144" w:author="Nisa Kwon" w:date="2025-06-01T22:26:00Z" w16du:dateUtc="2025-06-01T14:26:00Z">
        <w:r w:rsidRPr="00C50E5E" w:rsidDel="00823D0C">
          <w:rPr>
            <w:rFonts w:ascii="Arial" w:hAnsi="Arial" w:cs="Arial"/>
            <w:sz w:val="22"/>
            <w:szCs w:val="22"/>
          </w:rPr>
          <w:delText>solubility</w:delText>
        </w:r>
      </w:del>
      <w:r w:rsidRPr="00C50E5E">
        <w:rPr>
          <w:rFonts w:ascii="Arial" w:hAnsi="Arial" w:cs="Arial"/>
          <w:sz w:val="22"/>
          <w:szCs w:val="22"/>
        </w:rPr>
        <w:t xml:space="preserve">, </w:t>
      </w:r>
      <w:commentRangeStart w:id="145"/>
      <w:r w:rsidRPr="00C50E5E">
        <w:rPr>
          <w:rFonts w:ascii="Arial" w:hAnsi="Arial" w:cs="Arial"/>
          <w:sz w:val="22"/>
          <w:szCs w:val="22"/>
        </w:rPr>
        <w:t>cross-linking is introduced</w:t>
      </w:r>
      <w:commentRangeEnd w:id="145"/>
      <w:r w:rsidR="00823D0C">
        <w:rPr>
          <w:rStyle w:val="CommentReference"/>
        </w:rPr>
        <w:commentReference w:id="145"/>
      </w:r>
      <w:ins w:id="146" w:author="Nisa Kwon" w:date="2025-06-01T22:27:00Z" w16du:dateUtc="2025-06-01T14:27:00Z">
        <w:r w:rsidR="00823D0C">
          <w:rPr>
            <w:rFonts w:ascii="Arial" w:hAnsi="Arial" w:cs="Arial"/>
            <w:sz w:val="22"/>
            <w:szCs w:val="22"/>
          </w:rPr>
          <w:t xml:space="preserve"> to restrict polymer chain mobility? T</w:t>
        </w:r>
      </w:ins>
      <w:ins w:id="147" w:author="Nisa Kwon" w:date="2025-06-01T22:29:00Z" w16du:dateUtc="2025-06-01T14:29:00Z">
        <w:r w:rsidR="00823D0C">
          <w:rPr>
            <w:rFonts w:ascii="Arial" w:hAnsi="Arial" w:cs="Arial"/>
            <w:sz w:val="22"/>
            <w:szCs w:val="22"/>
          </w:rPr>
          <w:t>o prevent deformation</w:t>
        </w:r>
      </w:ins>
      <w:ins w:id="148" w:author="Nisa Kwon" w:date="2025-06-01T22:28:00Z" w16du:dateUtc="2025-06-01T14:28:00Z">
        <w:r w:rsidR="00823D0C">
          <w:rPr>
            <w:rFonts w:ascii="Arial" w:hAnsi="Arial" w:cs="Arial"/>
            <w:sz w:val="22"/>
            <w:szCs w:val="22"/>
          </w:rPr>
          <w:t>?</w:t>
        </w:r>
      </w:ins>
      <w:ins w:id="149" w:author="Nisa Kwon" w:date="2025-06-01T22:29:00Z" w16du:dateUtc="2025-06-01T14:29:00Z">
        <w:r w:rsidR="00823D0C">
          <w:rPr>
            <w:rFonts w:ascii="Arial" w:hAnsi="Arial" w:cs="Arial"/>
            <w:sz w:val="22"/>
            <w:szCs w:val="22"/>
          </w:rPr>
          <w:t xml:space="preserve"> To increase SAPs’ durability?</w:t>
        </w:r>
      </w:ins>
      <w:del w:id="150" w:author="Nisa Kwon" w:date="2025-06-01T22:29:00Z" w16du:dateUtc="2025-06-01T14:29:00Z">
        <w:r w:rsidRPr="00C50E5E" w:rsidDel="00823D0C">
          <w:rPr>
            <w:rFonts w:ascii="Arial" w:hAnsi="Arial" w:cs="Arial"/>
            <w:sz w:val="22"/>
            <w:szCs w:val="22"/>
          </w:rPr>
          <w:delText>.</w:delText>
        </w:r>
      </w:del>
    </w:p>
    <w:p w14:paraId="419C9A9C" w14:textId="77777777" w:rsidR="00823D0C" w:rsidRPr="00C50E5E" w:rsidRDefault="00823D0C" w:rsidP="00B9017D">
      <w:pPr>
        <w:jc w:val="both"/>
        <w:rPr>
          <w:rFonts w:ascii="Arial" w:hAnsi="Arial" w:cs="Arial"/>
          <w:sz w:val="22"/>
          <w:szCs w:val="22"/>
        </w:rPr>
      </w:pPr>
    </w:p>
    <w:p w14:paraId="6727B99A" w14:textId="7F7D403D" w:rsidR="00253BD4" w:rsidRDefault="00B9017D" w:rsidP="00B9017D">
      <w:pPr>
        <w:jc w:val="both"/>
        <w:rPr>
          <w:ins w:id="151" w:author="Nisa Kwon" w:date="2025-05-31T21:36:00Z" w16du:dateUtc="2025-05-31T13:36:00Z"/>
          <w:rFonts w:ascii="Arial" w:hAnsi="Arial" w:cs="Arial"/>
          <w:sz w:val="22"/>
          <w:szCs w:val="22"/>
        </w:rPr>
      </w:pPr>
      <w:r w:rsidRPr="00C50E5E">
        <w:rPr>
          <w:rFonts w:ascii="Arial" w:hAnsi="Arial" w:cs="Arial"/>
          <w:sz w:val="22"/>
          <w:szCs w:val="22"/>
        </w:rPr>
        <w:t>Most synthetic SAPs are polyelectrolyte gels, containing ionic groups that dissociate in water. This dissociation leads to an overall charge density along the polymer chains and an increase in the concentration of mobile ions within the gel. These mobile ions contribute to the osmotic</w:t>
      </w:r>
      <w:r w:rsidRPr="00EB7C39">
        <w:rPr>
          <w:rFonts w:ascii="Arial" w:hAnsi="Arial" w:cs="Arial"/>
          <w:sz w:val="22"/>
          <w:szCs w:val="22"/>
        </w:rPr>
        <w:t xml:space="preserve"> pressure within the gel</w:t>
      </w:r>
      <w:ins w:id="152" w:author="Nisa Kwon" w:date="2025-06-01T22:32:00Z" w16du:dateUtc="2025-06-01T14:32:00Z">
        <w:r w:rsidR="00823D0C">
          <w:rPr>
            <w:rFonts w:ascii="Arial" w:hAnsi="Arial" w:cs="Arial"/>
            <w:sz w:val="22"/>
            <w:szCs w:val="22"/>
          </w:rPr>
          <w:t>, which along with electrostatic repulsion between polymer chains, this allows SAPS to absorb substantial amount of water</w:t>
        </w:r>
      </w:ins>
      <w:r w:rsidRPr="00EB7C39">
        <w:rPr>
          <w:rFonts w:ascii="Arial" w:hAnsi="Arial" w:cs="Arial"/>
          <w:sz w:val="22"/>
          <w:szCs w:val="22"/>
        </w:rPr>
        <w:t xml:space="preserve">. </w:t>
      </w:r>
      <w:commentRangeStart w:id="153"/>
      <w:r w:rsidRPr="00EB7C39">
        <w:rPr>
          <w:rFonts w:ascii="Arial" w:hAnsi="Arial" w:cs="Arial"/>
          <w:sz w:val="22"/>
          <w:szCs w:val="22"/>
        </w:rPr>
        <w:t xml:space="preserve">The </w:t>
      </w:r>
      <w:del w:id="154" w:author="Nisa Kwon" w:date="2025-05-31T21:36:00Z" w16du:dateUtc="2025-05-31T13:36:00Z">
        <w:r w:rsidRPr="00EB7C39" w:rsidDel="00886360">
          <w:rPr>
            <w:rFonts w:ascii="Arial" w:hAnsi="Arial" w:cs="Arial"/>
            <w:sz w:val="22"/>
            <w:szCs w:val="22"/>
          </w:rPr>
          <w:delText>high</w:delText>
        </w:r>
        <w:r w:rsidR="005E65F0" w:rsidRPr="00EB7C39" w:rsidDel="00886360">
          <w:rPr>
            <w:rFonts w:ascii="Arial" w:hAnsi="Arial" w:cs="Arial"/>
            <w:sz w:val="22"/>
            <w:szCs w:val="22"/>
          </w:rPr>
          <w:delText xml:space="preserve"> </w:delText>
        </w:r>
        <w:r w:rsidRPr="00EB7C39" w:rsidDel="00886360">
          <w:rPr>
            <w:rFonts w:ascii="Arial" w:hAnsi="Arial" w:cs="Arial"/>
            <w:sz w:val="22"/>
            <w:szCs w:val="22"/>
          </w:rPr>
          <w:delText>water</w:delText>
        </w:r>
      </w:del>
      <w:ins w:id="155" w:author="Nisa Kwon" w:date="2025-05-31T21:36:00Z" w16du:dateUtc="2025-05-31T13:36:00Z">
        <w:r w:rsidR="00886360" w:rsidRPr="00EB7C39">
          <w:rPr>
            <w:rFonts w:ascii="Arial" w:hAnsi="Arial" w:cs="Arial"/>
            <w:sz w:val="22"/>
            <w:szCs w:val="22"/>
          </w:rPr>
          <w:t>high-water</w:t>
        </w:r>
      </w:ins>
      <w:r w:rsidRPr="00EB7C39">
        <w:rPr>
          <w:rFonts w:ascii="Arial" w:hAnsi="Arial" w:cs="Arial"/>
          <w:sz w:val="22"/>
          <w:szCs w:val="22"/>
        </w:rPr>
        <w:t xml:space="preserve"> absorbency of SAPs </w:t>
      </w:r>
      <w:del w:id="156" w:author="Nisa Kwon" w:date="2025-06-01T22:33:00Z" w16du:dateUtc="2025-06-01T14:33:00Z">
        <w:r w:rsidRPr="00EB7C39" w:rsidDel="00823D0C">
          <w:rPr>
            <w:rFonts w:ascii="Arial" w:hAnsi="Arial" w:cs="Arial"/>
            <w:sz w:val="22"/>
            <w:szCs w:val="22"/>
          </w:rPr>
          <w:delText xml:space="preserve">is </w:delText>
        </w:r>
      </w:del>
      <w:ins w:id="157" w:author="Nisa Kwon" w:date="2025-06-01T22:33:00Z" w16du:dateUtc="2025-06-01T14:33:00Z">
        <w:r w:rsidR="00823D0C">
          <w:rPr>
            <w:rFonts w:ascii="Arial" w:hAnsi="Arial" w:cs="Arial"/>
            <w:sz w:val="22"/>
            <w:szCs w:val="22"/>
          </w:rPr>
          <w:t xml:space="preserve">results </w:t>
        </w:r>
      </w:ins>
      <w:r w:rsidRPr="00EB7C39">
        <w:rPr>
          <w:rFonts w:ascii="Arial" w:hAnsi="Arial" w:cs="Arial"/>
          <w:sz w:val="22"/>
          <w:szCs w:val="22"/>
        </w:rPr>
        <w:t xml:space="preserve">primarily </w:t>
      </w:r>
      <w:del w:id="158" w:author="Nisa Kwon" w:date="2025-06-01T22:33:00Z" w16du:dateUtc="2025-06-01T14:33:00Z">
        <w:r w:rsidRPr="00EB7C39" w:rsidDel="00823D0C">
          <w:rPr>
            <w:rFonts w:ascii="Arial" w:hAnsi="Arial" w:cs="Arial"/>
            <w:sz w:val="22"/>
            <w:szCs w:val="22"/>
          </w:rPr>
          <w:delText>due to</w:delText>
        </w:r>
      </w:del>
      <w:ins w:id="159" w:author="Nisa Kwon" w:date="2025-06-01T22:33:00Z" w16du:dateUtc="2025-06-01T14:33:00Z">
        <w:r w:rsidR="00823D0C">
          <w:rPr>
            <w:rFonts w:ascii="Arial" w:hAnsi="Arial" w:cs="Arial"/>
            <w:sz w:val="22"/>
            <w:szCs w:val="22"/>
          </w:rPr>
          <w:t>from</w:t>
        </w:r>
      </w:ins>
      <w:r w:rsidRPr="00EB7C39">
        <w:rPr>
          <w:rFonts w:ascii="Arial" w:hAnsi="Arial" w:cs="Arial"/>
          <w:sz w:val="22"/>
          <w:szCs w:val="22"/>
        </w:rPr>
        <w:t xml:space="preserve"> the osmotic pressure difference between the swollen gel and the surrounding solution, as well as the repulsive forces between polymer chains caused by the ionic groups</w:t>
      </w:r>
      <w:commentRangeEnd w:id="153"/>
      <w:r w:rsidR="00886360">
        <w:rPr>
          <w:rStyle w:val="CommentReference"/>
        </w:rPr>
        <w:commentReference w:id="153"/>
      </w:r>
      <w:r w:rsidRPr="00EB7C39">
        <w:rPr>
          <w:rFonts w:ascii="Arial" w:hAnsi="Arial" w:cs="Arial"/>
          <w:sz w:val="22"/>
          <w:szCs w:val="22"/>
        </w:rPr>
        <w:t>.</w:t>
      </w:r>
    </w:p>
    <w:p w14:paraId="1A0FA661" w14:textId="77777777" w:rsidR="00886360" w:rsidRPr="00EB7C39" w:rsidRDefault="00886360" w:rsidP="00B9017D">
      <w:pPr>
        <w:jc w:val="both"/>
        <w:rPr>
          <w:rFonts w:ascii="Arial" w:hAnsi="Arial" w:cs="Arial"/>
          <w:sz w:val="22"/>
          <w:szCs w:val="22"/>
        </w:rPr>
      </w:pPr>
    </w:p>
    <w:p w14:paraId="41EB685F" w14:textId="499615F3" w:rsidR="001C75F6" w:rsidRDefault="00CB7913" w:rsidP="00F57CBF">
      <w:pPr>
        <w:jc w:val="both"/>
        <w:rPr>
          <w:rFonts w:ascii="Arial" w:hAnsi="Arial" w:cs="Arial"/>
          <w:sz w:val="22"/>
          <w:szCs w:val="22"/>
        </w:rPr>
      </w:pPr>
      <w:r w:rsidRPr="00EB7C39">
        <w:rPr>
          <w:rFonts w:ascii="Arial" w:hAnsi="Arial" w:cs="Arial"/>
          <w:sz w:val="22"/>
          <w:szCs w:val="22"/>
        </w:rPr>
        <w:t xml:space="preserve">The water </w:t>
      </w:r>
      <w:del w:id="160" w:author="Nisa Kwon" w:date="2025-06-01T22:33:00Z" w16du:dateUtc="2025-06-01T14:33:00Z">
        <w:r w:rsidRPr="00EB7C39" w:rsidDel="00823D0C">
          <w:rPr>
            <w:rFonts w:ascii="Arial" w:hAnsi="Arial" w:cs="Arial"/>
            <w:sz w:val="22"/>
            <w:szCs w:val="22"/>
          </w:rPr>
          <w:delText xml:space="preserve">absorbency </w:delText>
        </w:r>
      </w:del>
      <w:ins w:id="161" w:author="Nisa Kwon" w:date="2025-06-01T22:33:00Z" w16du:dateUtc="2025-06-01T14:33:00Z">
        <w:r w:rsidR="00823D0C">
          <w:rPr>
            <w:rFonts w:ascii="Arial" w:hAnsi="Arial" w:cs="Arial"/>
            <w:sz w:val="22"/>
            <w:szCs w:val="22"/>
          </w:rPr>
          <w:t>absorp</w:t>
        </w:r>
      </w:ins>
      <w:ins w:id="162" w:author="Nisa Kwon" w:date="2025-06-01T22:34:00Z" w16du:dateUtc="2025-06-01T14:34:00Z">
        <w:r w:rsidR="00823D0C">
          <w:rPr>
            <w:rFonts w:ascii="Arial" w:hAnsi="Arial" w:cs="Arial"/>
            <w:sz w:val="22"/>
            <w:szCs w:val="22"/>
          </w:rPr>
          <w:t>tion capacity</w:t>
        </w:r>
      </w:ins>
      <w:ins w:id="163" w:author="Nisa Kwon" w:date="2025-06-01T22:33:00Z" w16du:dateUtc="2025-06-01T14:33:00Z">
        <w:r w:rsidR="00823D0C" w:rsidRPr="00EB7C39">
          <w:rPr>
            <w:rFonts w:ascii="Arial" w:hAnsi="Arial" w:cs="Arial"/>
            <w:sz w:val="22"/>
            <w:szCs w:val="22"/>
          </w:rPr>
          <w:t xml:space="preserve"> </w:t>
        </w:r>
      </w:ins>
      <w:r w:rsidRPr="00EB7C39">
        <w:rPr>
          <w:rFonts w:ascii="Arial" w:hAnsi="Arial" w:cs="Arial"/>
          <w:sz w:val="22"/>
          <w:szCs w:val="22"/>
        </w:rPr>
        <w:t xml:space="preserve">of SAPs can be modified by changing the ratio of ionic to non-ionic components within the polymer network. For example, </w:t>
      </w:r>
      <w:del w:id="164" w:author="Nisa Kwon" w:date="2025-06-01T22:34:00Z" w16du:dateUtc="2025-06-01T14:34:00Z">
        <w:r w:rsidRPr="00EB7C39" w:rsidDel="00823D0C">
          <w:rPr>
            <w:rFonts w:ascii="Arial" w:hAnsi="Arial" w:cs="Arial"/>
            <w:sz w:val="22"/>
            <w:szCs w:val="22"/>
          </w:rPr>
          <w:delText xml:space="preserve">adding </w:delText>
        </w:r>
      </w:del>
      <w:ins w:id="165" w:author="Nisa Kwon" w:date="2025-06-01T22:34:00Z" w16du:dateUtc="2025-06-01T14:34:00Z">
        <w:r w:rsidR="00823D0C">
          <w:rPr>
            <w:rFonts w:ascii="Arial" w:hAnsi="Arial" w:cs="Arial"/>
            <w:sz w:val="22"/>
            <w:szCs w:val="22"/>
          </w:rPr>
          <w:t>incorporating</w:t>
        </w:r>
        <w:r w:rsidR="00823D0C" w:rsidRPr="00EB7C39">
          <w:rPr>
            <w:rFonts w:ascii="Arial" w:hAnsi="Arial" w:cs="Arial"/>
            <w:sz w:val="22"/>
            <w:szCs w:val="22"/>
          </w:rPr>
          <w:t xml:space="preserve"> </w:t>
        </w:r>
      </w:ins>
      <w:r w:rsidRPr="00EB7C39">
        <w:rPr>
          <w:rFonts w:ascii="Arial" w:hAnsi="Arial" w:cs="Arial"/>
          <w:sz w:val="22"/>
          <w:szCs w:val="22"/>
        </w:rPr>
        <w:t>non-ionic acrylamide to poly</w:t>
      </w:r>
      <w:del w:id="166" w:author="Nisa Kwon" w:date="2025-06-01T22:34:00Z" w16du:dateUtc="2025-06-01T14:34:00Z">
        <w:r w:rsidR="00AF6247" w:rsidRPr="00EB7C39" w:rsidDel="00823D0C">
          <w:rPr>
            <w:rFonts w:ascii="Arial" w:hAnsi="Arial" w:cs="Arial"/>
            <w:sz w:val="22"/>
            <w:szCs w:val="22"/>
          </w:rPr>
          <w:delText xml:space="preserve"> </w:delText>
        </w:r>
      </w:del>
      <w:r w:rsidRPr="00EB7C39">
        <w:rPr>
          <w:rFonts w:ascii="Arial" w:hAnsi="Arial" w:cs="Arial"/>
          <w:sz w:val="22"/>
          <w:szCs w:val="22"/>
        </w:rPr>
        <w:t xml:space="preserve">(sodium acrylate) can alter the water </w:t>
      </w:r>
      <w:del w:id="167" w:author="Nisa Kwon" w:date="2025-06-01T22:34:00Z" w16du:dateUtc="2025-06-01T14:34:00Z">
        <w:r w:rsidRPr="00EB7C39" w:rsidDel="00823D0C">
          <w:rPr>
            <w:rFonts w:ascii="Arial" w:hAnsi="Arial" w:cs="Arial"/>
            <w:sz w:val="22"/>
            <w:szCs w:val="22"/>
          </w:rPr>
          <w:delText>absorbency characteristics</w:delText>
        </w:r>
      </w:del>
      <w:ins w:id="168" w:author="Nisa Kwon" w:date="2025-06-01T22:34:00Z" w16du:dateUtc="2025-06-01T14:34:00Z">
        <w:r w:rsidR="00823D0C">
          <w:rPr>
            <w:rFonts w:ascii="Arial" w:hAnsi="Arial" w:cs="Arial"/>
            <w:sz w:val="22"/>
            <w:szCs w:val="22"/>
          </w:rPr>
          <w:t>absorption properties</w:t>
        </w:r>
      </w:ins>
      <w:r w:rsidRPr="00EB7C39">
        <w:rPr>
          <w:rFonts w:ascii="Arial" w:hAnsi="Arial" w:cs="Arial"/>
          <w:sz w:val="22"/>
          <w:szCs w:val="22"/>
        </w:rPr>
        <w:t xml:space="preserve"> of the polymer (</w:t>
      </w:r>
      <w:commentRangeStart w:id="169"/>
      <w:r w:rsidRPr="00EB7C39">
        <w:rPr>
          <w:rFonts w:ascii="Arial" w:hAnsi="Arial" w:cs="Arial"/>
          <w:sz w:val="22"/>
          <w:szCs w:val="22"/>
        </w:rPr>
        <w:t>Zhu, 201</w:t>
      </w:r>
      <w:r w:rsidR="003B0BC6" w:rsidRPr="00EB7C39">
        <w:rPr>
          <w:rFonts w:ascii="Arial" w:hAnsi="Arial" w:cs="Arial"/>
          <w:sz w:val="22"/>
          <w:szCs w:val="22"/>
        </w:rPr>
        <w:t>5</w:t>
      </w:r>
      <w:commentRangeEnd w:id="169"/>
      <w:r w:rsidR="00823D0C">
        <w:rPr>
          <w:rStyle w:val="CommentReference"/>
        </w:rPr>
        <w:commentReference w:id="169"/>
      </w:r>
      <w:r w:rsidRPr="00EB7C39">
        <w:rPr>
          <w:rFonts w:ascii="Arial" w:hAnsi="Arial" w:cs="Arial"/>
          <w:sz w:val="22"/>
          <w:szCs w:val="22"/>
        </w:rPr>
        <w:t>).</w:t>
      </w:r>
    </w:p>
    <w:p w14:paraId="43AF31A2" w14:textId="7AD300CD" w:rsidR="005B3F99" w:rsidRDefault="00E33D3C" w:rsidP="00F57CBF">
      <w:pPr>
        <w:jc w:val="both"/>
        <w:rPr>
          <w:rFonts w:ascii="Arial" w:hAnsi="Arial" w:cs="Arial"/>
          <w:sz w:val="22"/>
          <w:szCs w:val="22"/>
        </w:rPr>
      </w:pPr>
      <w:r w:rsidRPr="005B3F99">
        <w:rPr>
          <w:rFonts w:ascii="Arial" w:hAnsi="Arial" w:cs="Arial"/>
          <w:noProof/>
          <w:sz w:val="22"/>
          <w:szCs w:val="22"/>
        </w:rPr>
        <w:drawing>
          <wp:anchor distT="0" distB="0" distL="114300" distR="114300" simplePos="0" relativeHeight="251659264" behindDoc="0" locked="0" layoutInCell="1" allowOverlap="1" wp14:anchorId="7B8F8971" wp14:editId="0ACA977C">
            <wp:simplePos x="0" y="0"/>
            <wp:positionH relativeFrom="column">
              <wp:posOffset>929640</wp:posOffset>
            </wp:positionH>
            <wp:positionV relativeFrom="paragraph">
              <wp:posOffset>155575</wp:posOffset>
            </wp:positionV>
            <wp:extent cx="3695700" cy="2597785"/>
            <wp:effectExtent l="0" t="0" r="0" b="0"/>
            <wp:wrapSquare wrapText="bothSides"/>
            <wp:docPr id="8005700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570076" name=""/>
                    <pic:cNvPicPr/>
                  </pic:nvPicPr>
                  <pic:blipFill>
                    <a:blip r:embed="rId18">
                      <a:extLst>
                        <a:ext uri="{28A0092B-C50C-407E-A947-70E740481C1C}">
                          <a14:useLocalDpi xmlns:a14="http://schemas.microsoft.com/office/drawing/2010/main" val="0"/>
                        </a:ext>
                      </a:extLst>
                    </a:blip>
                    <a:stretch>
                      <a:fillRect/>
                    </a:stretch>
                  </pic:blipFill>
                  <pic:spPr>
                    <a:xfrm>
                      <a:off x="0" y="0"/>
                      <a:ext cx="3695700" cy="2597785"/>
                    </a:xfrm>
                    <a:prstGeom prst="rect">
                      <a:avLst/>
                    </a:prstGeom>
                  </pic:spPr>
                </pic:pic>
              </a:graphicData>
            </a:graphic>
            <wp14:sizeRelH relativeFrom="margin">
              <wp14:pctWidth>0</wp14:pctWidth>
            </wp14:sizeRelH>
            <wp14:sizeRelV relativeFrom="margin">
              <wp14:pctHeight>0</wp14:pctHeight>
            </wp14:sizeRelV>
          </wp:anchor>
        </w:drawing>
      </w:r>
    </w:p>
    <w:p w14:paraId="024451D3" w14:textId="771EFCBE" w:rsidR="005B3F99" w:rsidRPr="00EB7C39" w:rsidRDefault="005B3F99" w:rsidP="00F57CBF">
      <w:pPr>
        <w:jc w:val="both"/>
        <w:rPr>
          <w:rFonts w:ascii="Arial" w:hAnsi="Arial" w:cs="Arial"/>
          <w:sz w:val="22"/>
          <w:szCs w:val="22"/>
        </w:rPr>
      </w:pPr>
    </w:p>
    <w:p w14:paraId="610E8B13" w14:textId="77777777" w:rsidR="00C74F23" w:rsidRPr="00EB7C39" w:rsidRDefault="00C74F23" w:rsidP="00F57CBF">
      <w:pPr>
        <w:jc w:val="both"/>
        <w:rPr>
          <w:rFonts w:ascii="Arial" w:hAnsi="Arial" w:cs="Arial"/>
          <w:b/>
          <w:bCs/>
          <w:sz w:val="22"/>
          <w:szCs w:val="22"/>
        </w:rPr>
      </w:pPr>
    </w:p>
    <w:p w14:paraId="69DDA3F5" w14:textId="77777777" w:rsidR="004F0A30" w:rsidRDefault="004F0A30" w:rsidP="001753C6">
      <w:pPr>
        <w:jc w:val="both"/>
        <w:rPr>
          <w:rFonts w:ascii="Arial" w:hAnsi="Arial" w:cs="Arial"/>
          <w:b/>
          <w:bCs/>
          <w:sz w:val="22"/>
          <w:szCs w:val="22"/>
        </w:rPr>
      </w:pPr>
    </w:p>
    <w:p w14:paraId="2E6B11F1" w14:textId="77777777" w:rsidR="00E33D3C" w:rsidRDefault="00E33D3C" w:rsidP="001753C6">
      <w:pPr>
        <w:jc w:val="both"/>
        <w:rPr>
          <w:rFonts w:ascii="Arial" w:hAnsi="Arial" w:cs="Arial"/>
          <w:b/>
          <w:bCs/>
          <w:sz w:val="22"/>
          <w:szCs w:val="22"/>
        </w:rPr>
      </w:pPr>
    </w:p>
    <w:p w14:paraId="692AB02B" w14:textId="77777777" w:rsidR="00E33D3C" w:rsidRDefault="00E33D3C" w:rsidP="001753C6">
      <w:pPr>
        <w:jc w:val="both"/>
        <w:rPr>
          <w:rFonts w:ascii="Arial" w:hAnsi="Arial" w:cs="Arial"/>
          <w:b/>
          <w:bCs/>
          <w:sz w:val="22"/>
          <w:szCs w:val="22"/>
        </w:rPr>
      </w:pPr>
    </w:p>
    <w:p w14:paraId="36A8392B" w14:textId="77777777" w:rsidR="00E33D3C" w:rsidRDefault="00E33D3C" w:rsidP="001753C6">
      <w:pPr>
        <w:jc w:val="both"/>
        <w:rPr>
          <w:rFonts w:ascii="Arial" w:hAnsi="Arial" w:cs="Arial"/>
          <w:b/>
          <w:bCs/>
          <w:sz w:val="22"/>
          <w:szCs w:val="22"/>
        </w:rPr>
      </w:pPr>
    </w:p>
    <w:p w14:paraId="6DFFC7FB" w14:textId="77777777" w:rsidR="00E33D3C" w:rsidRDefault="00E33D3C" w:rsidP="001753C6">
      <w:pPr>
        <w:jc w:val="both"/>
        <w:rPr>
          <w:rFonts w:ascii="Arial" w:hAnsi="Arial" w:cs="Arial"/>
          <w:b/>
          <w:bCs/>
          <w:sz w:val="22"/>
          <w:szCs w:val="22"/>
        </w:rPr>
      </w:pPr>
    </w:p>
    <w:p w14:paraId="2B20C002" w14:textId="77777777" w:rsidR="00E33D3C" w:rsidRDefault="00E33D3C" w:rsidP="001753C6">
      <w:pPr>
        <w:jc w:val="both"/>
        <w:rPr>
          <w:rFonts w:ascii="Arial" w:hAnsi="Arial" w:cs="Arial"/>
          <w:b/>
          <w:bCs/>
          <w:sz w:val="22"/>
          <w:szCs w:val="22"/>
        </w:rPr>
      </w:pPr>
    </w:p>
    <w:p w14:paraId="2B520DE1" w14:textId="77777777" w:rsidR="00E33D3C" w:rsidRDefault="00E33D3C" w:rsidP="001753C6">
      <w:pPr>
        <w:jc w:val="both"/>
        <w:rPr>
          <w:rFonts w:ascii="Arial" w:hAnsi="Arial" w:cs="Arial"/>
          <w:b/>
          <w:bCs/>
          <w:sz w:val="22"/>
          <w:szCs w:val="22"/>
        </w:rPr>
      </w:pPr>
    </w:p>
    <w:p w14:paraId="2A0CB5D1" w14:textId="77777777" w:rsidR="00E33D3C" w:rsidRDefault="00E33D3C" w:rsidP="001753C6">
      <w:pPr>
        <w:jc w:val="both"/>
        <w:rPr>
          <w:rFonts w:ascii="Arial" w:hAnsi="Arial" w:cs="Arial"/>
          <w:b/>
          <w:bCs/>
          <w:sz w:val="22"/>
          <w:szCs w:val="22"/>
        </w:rPr>
      </w:pPr>
    </w:p>
    <w:p w14:paraId="764A6E5E" w14:textId="77777777" w:rsidR="00E33D3C" w:rsidRDefault="00E33D3C" w:rsidP="001753C6">
      <w:pPr>
        <w:jc w:val="both"/>
        <w:rPr>
          <w:rFonts w:ascii="Arial" w:hAnsi="Arial" w:cs="Arial"/>
          <w:b/>
          <w:bCs/>
          <w:sz w:val="22"/>
          <w:szCs w:val="22"/>
        </w:rPr>
      </w:pPr>
    </w:p>
    <w:p w14:paraId="5DC4D70F" w14:textId="77777777" w:rsidR="00E33D3C" w:rsidRDefault="00E33D3C" w:rsidP="001753C6">
      <w:pPr>
        <w:jc w:val="both"/>
        <w:rPr>
          <w:rFonts w:ascii="Arial" w:hAnsi="Arial" w:cs="Arial"/>
          <w:b/>
          <w:bCs/>
          <w:sz w:val="22"/>
          <w:szCs w:val="22"/>
        </w:rPr>
      </w:pPr>
    </w:p>
    <w:p w14:paraId="0D013979" w14:textId="77777777" w:rsidR="00E33D3C" w:rsidRDefault="00E33D3C" w:rsidP="001753C6">
      <w:pPr>
        <w:jc w:val="both"/>
        <w:rPr>
          <w:rFonts w:ascii="Arial" w:hAnsi="Arial" w:cs="Arial"/>
          <w:b/>
          <w:bCs/>
          <w:sz w:val="22"/>
          <w:szCs w:val="22"/>
        </w:rPr>
      </w:pPr>
    </w:p>
    <w:p w14:paraId="302CD124" w14:textId="77777777" w:rsidR="00E33D3C" w:rsidRDefault="00E33D3C" w:rsidP="001753C6">
      <w:pPr>
        <w:jc w:val="both"/>
        <w:rPr>
          <w:rFonts w:ascii="Arial" w:hAnsi="Arial" w:cs="Arial"/>
          <w:b/>
          <w:bCs/>
          <w:sz w:val="22"/>
          <w:szCs w:val="22"/>
        </w:rPr>
      </w:pPr>
    </w:p>
    <w:p w14:paraId="7AE7088E" w14:textId="77777777" w:rsidR="00E33D3C" w:rsidRDefault="00E33D3C" w:rsidP="001753C6">
      <w:pPr>
        <w:jc w:val="both"/>
        <w:rPr>
          <w:rFonts w:ascii="Arial" w:hAnsi="Arial" w:cs="Arial"/>
          <w:b/>
          <w:bCs/>
          <w:sz w:val="22"/>
          <w:szCs w:val="22"/>
        </w:rPr>
      </w:pPr>
    </w:p>
    <w:p w14:paraId="16CF1A9D" w14:textId="77777777" w:rsidR="00E33D3C" w:rsidRDefault="00E33D3C" w:rsidP="001753C6">
      <w:pPr>
        <w:jc w:val="both"/>
        <w:rPr>
          <w:rFonts w:ascii="Arial" w:hAnsi="Arial" w:cs="Arial"/>
          <w:b/>
          <w:bCs/>
          <w:sz w:val="22"/>
          <w:szCs w:val="22"/>
        </w:rPr>
      </w:pPr>
    </w:p>
    <w:p w14:paraId="0BA857B2" w14:textId="77777777" w:rsidR="00854676" w:rsidRDefault="00854676" w:rsidP="001753C6">
      <w:pPr>
        <w:jc w:val="both"/>
        <w:rPr>
          <w:rFonts w:ascii="Arial" w:hAnsi="Arial" w:cs="Arial"/>
          <w:b/>
          <w:bCs/>
          <w:sz w:val="22"/>
          <w:szCs w:val="22"/>
        </w:rPr>
      </w:pPr>
    </w:p>
    <w:p w14:paraId="5009C2B6" w14:textId="07C95B25" w:rsidR="00E33D3C" w:rsidRPr="005E33D3" w:rsidRDefault="00854676" w:rsidP="001753C6">
      <w:pPr>
        <w:jc w:val="both"/>
        <w:rPr>
          <w:rFonts w:ascii="Arial" w:hAnsi="Arial" w:cs="Arial"/>
          <w:i/>
          <w:iCs/>
          <w:sz w:val="20"/>
          <w:szCs w:val="20"/>
        </w:rPr>
      </w:pPr>
      <w:r w:rsidRPr="005E33D3">
        <w:rPr>
          <w:rFonts w:ascii="Arial" w:hAnsi="Arial" w:cs="Arial"/>
          <w:i/>
          <w:iCs/>
          <w:sz w:val="20"/>
          <w:szCs w:val="20"/>
        </w:rPr>
        <w:t xml:space="preserve">                                      </w:t>
      </w:r>
      <w:r w:rsidR="00E33D3C" w:rsidRPr="005E33D3">
        <w:rPr>
          <w:rFonts w:ascii="Arial" w:hAnsi="Arial" w:cs="Arial"/>
          <w:i/>
          <w:iCs/>
          <w:sz w:val="20"/>
          <w:szCs w:val="20"/>
        </w:rPr>
        <w:t>Fig 1: Struc</w:t>
      </w:r>
      <w:r w:rsidRPr="005E33D3">
        <w:rPr>
          <w:rFonts w:ascii="Arial" w:hAnsi="Arial" w:cs="Arial"/>
          <w:i/>
          <w:iCs/>
          <w:sz w:val="20"/>
          <w:szCs w:val="20"/>
        </w:rPr>
        <w:t>ture of Superabsorbent Polymer</w:t>
      </w:r>
    </w:p>
    <w:p w14:paraId="0E4DFCC5" w14:textId="77777777" w:rsidR="00E33D3C" w:rsidRPr="005E33D3" w:rsidRDefault="00E33D3C" w:rsidP="001753C6">
      <w:pPr>
        <w:jc w:val="both"/>
        <w:rPr>
          <w:rFonts w:ascii="Arial" w:hAnsi="Arial" w:cs="Arial"/>
          <w:i/>
          <w:iCs/>
          <w:sz w:val="20"/>
          <w:szCs w:val="20"/>
        </w:rPr>
      </w:pPr>
    </w:p>
    <w:p w14:paraId="605B9C31" w14:textId="04CB38BC" w:rsidR="00C74F23" w:rsidRPr="00EB7C39" w:rsidRDefault="00590C55" w:rsidP="00F57CBF">
      <w:pPr>
        <w:jc w:val="both"/>
        <w:rPr>
          <w:rFonts w:ascii="Arial" w:hAnsi="Arial" w:cs="Arial"/>
          <w:b/>
          <w:bCs/>
          <w:sz w:val="22"/>
          <w:szCs w:val="22"/>
        </w:rPr>
      </w:pPr>
      <w:r>
        <w:rPr>
          <w:rFonts w:ascii="Arial" w:hAnsi="Arial" w:cs="Arial"/>
          <w:b/>
          <w:bCs/>
          <w:sz w:val="22"/>
          <w:szCs w:val="22"/>
        </w:rPr>
        <w:t xml:space="preserve">Table 1. </w:t>
      </w:r>
      <w:r w:rsidR="001753C6" w:rsidRPr="00EB7C39">
        <w:rPr>
          <w:rFonts w:ascii="Arial" w:hAnsi="Arial" w:cs="Arial"/>
          <w:b/>
          <w:bCs/>
          <w:sz w:val="22"/>
          <w:szCs w:val="22"/>
        </w:rPr>
        <w:t>Applications of Superabsorbent polymer</w:t>
      </w:r>
    </w:p>
    <w:p w14:paraId="1EADCF8E" w14:textId="77777777" w:rsidR="00391B2C" w:rsidRPr="00EB7C39" w:rsidRDefault="00391B2C" w:rsidP="00F57CBF">
      <w:pPr>
        <w:jc w:val="both"/>
        <w:rPr>
          <w:rFonts w:ascii="Arial" w:hAnsi="Arial" w:cs="Arial"/>
          <w:sz w:val="22"/>
          <w:szCs w:val="22"/>
        </w:rPr>
      </w:pPr>
    </w:p>
    <w:tbl>
      <w:tblPr>
        <w:tblStyle w:val="TableGrid"/>
        <w:tblW w:w="9163" w:type="dxa"/>
        <w:tblInd w:w="-147" w:type="dxa"/>
        <w:tblLayout w:type="fixed"/>
        <w:tblLook w:val="04A0" w:firstRow="1" w:lastRow="0" w:firstColumn="1" w:lastColumn="0" w:noHBand="0" w:noVBand="1"/>
      </w:tblPr>
      <w:tblGrid>
        <w:gridCol w:w="3261"/>
        <w:gridCol w:w="3402"/>
        <w:gridCol w:w="2500"/>
      </w:tblGrid>
      <w:tr w:rsidR="00E10550" w:rsidRPr="00EB7C39" w14:paraId="70DCD4D5" w14:textId="77777777" w:rsidTr="002276DA">
        <w:trPr>
          <w:trHeight w:val="193"/>
        </w:trPr>
        <w:tc>
          <w:tcPr>
            <w:tcW w:w="3261" w:type="dxa"/>
          </w:tcPr>
          <w:p w14:paraId="61C3D4DF" w14:textId="0D00455E" w:rsidR="00AD3BC4" w:rsidRPr="00EB7C39" w:rsidRDefault="00DE07E4" w:rsidP="00F57CBF">
            <w:pPr>
              <w:jc w:val="both"/>
              <w:rPr>
                <w:rFonts w:ascii="Arial" w:hAnsi="Arial" w:cs="Arial"/>
                <w:b/>
                <w:bCs/>
                <w:sz w:val="22"/>
                <w:szCs w:val="22"/>
              </w:rPr>
            </w:pPr>
            <w:r w:rsidRPr="00EB7C39">
              <w:rPr>
                <w:rFonts w:ascii="Arial" w:hAnsi="Arial" w:cs="Arial"/>
                <w:b/>
                <w:bCs/>
                <w:sz w:val="22"/>
                <w:szCs w:val="22"/>
              </w:rPr>
              <w:t>Application</w:t>
            </w:r>
            <w:r w:rsidR="00391B2C" w:rsidRPr="00EB7C39">
              <w:rPr>
                <w:rFonts w:ascii="Arial" w:hAnsi="Arial" w:cs="Arial"/>
                <w:b/>
                <w:bCs/>
                <w:sz w:val="22"/>
                <w:szCs w:val="22"/>
              </w:rPr>
              <w:t>s</w:t>
            </w:r>
          </w:p>
        </w:tc>
        <w:tc>
          <w:tcPr>
            <w:tcW w:w="3402" w:type="dxa"/>
          </w:tcPr>
          <w:p w14:paraId="30CA6A92" w14:textId="27045A96" w:rsidR="00AD3BC4" w:rsidRPr="00EB7C39" w:rsidRDefault="00DE07E4" w:rsidP="00F57CBF">
            <w:pPr>
              <w:jc w:val="both"/>
              <w:rPr>
                <w:rFonts w:ascii="Arial" w:hAnsi="Arial" w:cs="Arial"/>
                <w:b/>
                <w:bCs/>
                <w:sz w:val="22"/>
                <w:szCs w:val="22"/>
              </w:rPr>
            </w:pPr>
            <w:r w:rsidRPr="00EB7C39">
              <w:rPr>
                <w:rFonts w:ascii="Arial" w:hAnsi="Arial" w:cs="Arial"/>
                <w:b/>
                <w:bCs/>
                <w:sz w:val="22"/>
                <w:szCs w:val="22"/>
              </w:rPr>
              <w:t>Description</w:t>
            </w:r>
          </w:p>
        </w:tc>
        <w:tc>
          <w:tcPr>
            <w:tcW w:w="2500" w:type="dxa"/>
          </w:tcPr>
          <w:p w14:paraId="60672AAB" w14:textId="757BC2DB" w:rsidR="00AD3BC4" w:rsidRPr="00EB7C39" w:rsidRDefault="00DE07E4" w:rsidP="00F57CBF">
            <w:pPr>
              <w:jc w:val="both"/>
              <w:rPr>
                <w:rFonts w:ascii="Arial" w:hAnsi="Arial" w:cs="Arial"/>
                <w:b/>
                <w:bCs/>
                <w:sz w:val="22"/>
                <w:szCs w:val="22"/>
              </w:rPr>
            </w:pPr>
            <w:commentRangeStart w:id="170"/>
            <w:r w:rsidRPr="00EB7C39">
              <w:rPr>
                <w:rFonts w:ascii="Arial" w:hAnsi="Arial" w:cs="Arial"/>
                <w:b/>
                <w:bCs/>
                <w:sz w:val="22"/>
                <w:szCs w:val="22"/>
              </w:rPr>
              <w:t>References</w:t>
            </w:r>
            <w:commentRangeEnd w:id="170"/>
            <w:r w:rsidR="00886360">
              <w:rPr>
                <w:rStyle w:val="CommentReference"/>
              </w:rPr>
              <w:commentReference w:id="170"/>
            </w:r>
          </w:p>
        </w:tc>
      </w:tr>
      <w:tr w:rsidR="00E10550" w:rsidRPr="00EB7C39" w14:paraId="130DDEF9" w14:textId="77777777" w:rsidTr="002276DA">
        <w:trPr>
          <w:trHeight w:val="664"/>
        </w:trPr>
        <w:tc>
          <w:tcPr>
            <w:tcW w:w="3261" w:type="dxa"/>
          </w:tcPr>
          <w:p w14:paraId="62DDF31A" w14:textId="711EC7C6" w:rsidR="00616F74" w:rsidRPr="00EB7C39" w:rsidRDefault="00616F74" w:rsidP="00616F74">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Agriculture</w:t>
            </w:r>
          </w:p>
        </w:tc>
        <w:tc>
          <w:tcPr>
            <w:tcW w:w="3402" w:type="dxa"/>
          </w:tcPr>
          <w:p w14:paraId="77C412DF" w14:textId="34EA3C03" w:rsidR="00616F74" w:rsidRPr="00EB7C39" w:rsidRDefault="00616F74" w:rsidP="00616F74">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Enhances</w:t>
            </w:r>
            <w:r w:rsidRPr="00EB7C39">
              <w:rPr>
                <w:rStyle w:val="editortnoteditedwurp8"/>
                <w:rFonts w:ascii="Arial" w:hAnsi="Arial" w:cs="Arial"/>
                <w:color w:val="000000" w:themeColor="text1"/>
                <w:spacing w:val="2"/>
                <w:sz w:val="22"/>
                <w:szCs w:val="22"/>
                <w:shd w:val="clear" w:color="auto" w:fill="FFFFFF"/>
              </w:rPr>
              <w:t> water retention</w:t>
            </w:r>
            <w:r w:rsidRPr="00EB7C39">
              <w:rPr>
                <w:rStyle w:val="editortaddedltunj"/>
                <w:rFonts w:ascii="Arial" w:hAnsi="Arial" w:cs="Arial"/>
                <w:color w:val="000000" w:themeColor="text1"/>
                <w:spacing w:val="2"/>
                <w:sz w:val="22"/>
                <w:szCs w:val="22"/>
                <w:shd w:val="clear" w:color="auto" w:fill="FFFFFF"/>
              </w:rPr>
              <w:t> in the soil</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slows</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down </w:t>
            </w:r>
            <w:r w:rsidRPr="00EB7C39">
              <w:rPr>
                <w:rStyle w:val="editortnoteditedwurp8"/>
                <w:rFonts w:ascii="Arial" w:hAnsi="Arial" w:cs="Arial"/>
                <w:color w:val="000000" w:themeColor="text1"/>
                <w:spacing w:val="2"/>
                <w:sz w:val="22"/>
                <w:szCs w:val="22"/>
                <w:shd w:val="clear" w:color="auto" w:fill="FFFFFF"/>
              </w:rPr>
              <w:t>irrigation frequency, </w:t>
            </w:r>
            <w:r w:rsidRPr="00EB7C39">
              <w:rPr>
                <w:rStyle w:val="editortaddedltunj"/>
                <w:rFonts w:ascii="Arial" w:hAnsi="Arial" w:cs="Arial"/>
                <w:color w:val="000000" w:themeColor="text1"/>
                <w:spacing w:val="2"/>
                <w:sz w:val="22"/>
                <w:szCs w:val="22"/>
                <w:shd w:val="clear" w:color="auto" w:fill="FFFFFF"/>
              </w:rPr>
              <w:t>promotes</w:t>
            </w:r>
            <w:r w:rsidRPr="00EB7C39">
              <w:rPr>
                <w:rStyle w:val="editortnoteditedlongjunnx"/>
                <w:rFonts w:ascii="Arial" w:hAnsi="Arial" w:cs="Arial"/>
                <w:color w:val="000000" w:themeColor="text1"/>
                <w:spacing w:val="2"/>
                <w:sz w:val="22"/>
                <w:szCs w:val="22"/>
                <w:shd w:val="clear" w:color="auto" w:fill="FFFFFF"/>
              </w:rPr>
              <w:t xml:space="preserve"> plant growth </w:t>
            </w:r>
          </w:p>
        </w:tc>
        <w:tc>
          <w:tcPr>
            <w:tcW w:w="2500" w:type="dxa"/>
          </w:tcPr>
          <w:p w14:paraId="3814DA77" w14:textId="3E5F8E5A" w:rsidR="00616F74" w:rsidRPr="00C50E5E" w:rsidRDefault="00616F74" w:rsidP="00616F74">
            <w:pPr>
              <w:jc w:val="both"/>
              <w:rPr>
                <w:rFonts w:ascii="Arial" w:hAnsi="Arial" w:cs="Arial"/>
                <w:color w:val="000000" w:themeColor="text1"/>
                <w:sz w:val="22"/>
                <w:szCs w:val="22"/>
              </w:rPr>
            </w:pPr>
            <w:r w:rsidRPr="00C50E5E">
              <w:rPr>
                <w:rStyle w:val="editortnoteditedlongjunnx"/>
                <w:rFonts w:ascii="Arial" w:hAnsi="Arial" w:cs="Arial"/>
                <w:color w:val="000000" w:themeColor="text1"/>
                <w:spacing w:val="2"/>
                <w:sz w:val="22"/>
                <w:szCs w:val="22"/>
                <w:shd w:val="clear" w:color="auto" w:fill="FFFFFF"/>
              </w:rPr>
              <w:t xml:space="preserve">Chirino et al., 2011 </w:t>
            </w:r>
          </w:p>
        </w:tc>
      </w:tr>
      <w:tr w:rsidR="00E10550" w:rsidRPr="00EB7C39" w14:paraId="65DFBE0F" w14:textId="77777777" w:rsidTr="002276DA">
        <w:trPr>
          <w:trHeight w:val="387"/>
        </w:trPr>
        <w:tc>
          <w:tcPr>
            <w:tcW w:w="3261" w:type="dxa"/>
          </w:tcPr>
          <w:p w14:paraId="162FC4D6" w14:textId="72390D4A" w:rsidR="00E10550" w:rsidRPr="00EB7C39" w:rsidRDefault="00E10550" w:rsidP="00E10550">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Horticulture</w:t>
            </w:r>
          </w:p>
        </w:tc>
        <w:tc>
          <w:tcPr>
            <w:tcW w:w="3402" w:type="dxa"/>
          </w:tcPr>
          <w:p w14:paraId="419EF911" w14:textId="20776728" w:rsidR="00E10550" w:rsidRPr="00EB7C39" w:rsidRDefault="00E10550" w:rsidP="00E10550">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Increases</w:t>
            </w:r>
            <w:r w:rsidRPr="00EB7C39">
              <w:rPr>
                <w:rStyle w:val="editortnoteditedlongjunnx"/>
                <w:rFonts w:ascii="Arial" w:hAnsi="Arial" w:cs="Arial"/>
                <w:color w:val="000000" w:themeColor="text1"/>
                <w:spacing w:val="2"/>
                <w:sz w:val="22"/>
                <w:szCs w:val="22"/>
                <w:shd w:val="clear" w:color="auto" w:fill="FFFFFF"/>
              </w:rPr>
              <w:t> germination and seedling establishment </w:t>
            </w:r>
            <w:r w:rsidRPr="00EB7C39">
              <w:rPr>
                <w:rStyle w:val="editortaddedltunj"/>
                <w:rFonts w:ascii="Arial" w:hAnsi="Arial" w:cs="Arial"/>
                <w:color w:val="000000" w:themeColor="text1"/>
                <w:spacing w:val="2"/>
                <w:sz w:val="22"/>
                <w:szCs w:val="22"/>
                <w:shd w:val="clear" w:color="auto" w:fill="FFFFFF"/>
              </w:rPr>
              <w:t>through</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preservation</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of</w:t>
            </w:r>
            <w:r w:rsidRPr="00EB7C39">
              <w:rPr>
                <w:rStyle w:val="editortnoteditedwurp8"/>
                <w:rFonts w:ascii="Arial" w:hAnsi="Arial" w:cs="Arial"/>
                <w:color w:val="000000" w:themeColor="text1"/>
                <w:spacing w:val="2"/>
                <w:sz w:val="22"/>
                <w:szCs w:val="22"/>
                <w:shd w:val="clear" w:color="auto" w:fill="FFFFFF"/>
              </w:rPr>
              <w:t> root </w:t>
            </w:r>
            <w:r w:rsidRPr="00EB7C39">
              <w:rPr>
                <w:rStyle w:val="editortaddedltunj"/>
                <w:rFonts w:ascii="Arial" w:hAnsi="Arial" w:cs="Arial"/>
                <w:color w:val="000000" w:themeColor="text1"/>
                <w:spacing w:val="2"/>
                <w:sz w:val="22"/>
                <w:szCs w:val="22"/>
                <w:shd w:val="clear" w:color="auto" w:fill="FFFFFF"/>
              </w:rPr>
              <w:t>zone</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moisture</w:t>
            </w:r>
          </w:p>
        </w:tc>
        <w:tc>
          <w:tcPr>
            <w:tcW w:w="2500" w:type="dxa"/>
          </w:tcPr>
          <w:p w14:paraId="0AC5EB47" w14:textId="1FBD3270" w:rsidR="00E10550" w:rsidRPr="00C50E5E" w:rsidRDefault="00E10550" w:rsidP="00E10550">
            <w:pPr>
              <w:jc w:val="both"/>
              <w:rPr>
                <w:rFonts w:ascii="Arial" w:hAnsi="Arial" w:cs="Arial"/>
                <w:color w:val="000000" w:themeColor="text1"/>
                <w:sz w:val="22"/>
                <w:szCs w:val="22"/>
              </w:rPr>
            </w:pPr>
            <w:proofErr w:type="spellStart"/>
            <w:r w:rsidRPr="00C50E5E">
              <w:rPr>
                <w:rStyle w:val="editortnoteditedlongjunnx"/>
                <w:rFonts w:ascii="Arial" w:hAnsi="Arial" w:cs="Arial"/>
                <w:color w:val="000000" w:themeColor="text1"/>
                <w:spacing w:val="2"/>
                <w:sz w:val="22"/>
                <w:szCs w:val="22"/>
                <w:shd w:val="clear" w:color="auto" w:fill="FFFFFF"/>
              </w:rPr>
              <w:t>Dorraji</w:t>
            </w:r>
            <w:proofErr w:type="spellEnd"/>
            <w:r w:rsidRPr="00C50E5E">
              <w:rPr>
                <w:rStyle w:val="editortnoteditedlongjunnx"/>
                <w:rFonts w:ascii="Arial" w:hAnsi="Arial" w:cs="Arial"/>
                <w:color w:val="000000" w:themeColor="text1"/>
                <w:spacing w:val="2"/>
                <w:sz w:val="22"/>
                <w:szCs w:val="22"/>
                <w:shd w:val="clear" w:color="auto" w:fill="FFFFFF"/>
              </w:rPr>
              <w:t xml:space="preserve"> et al., 2010</w:t>
            </w:r>
          </w:p>
        </w:tc>
      </w:tr>
      <w:tr w:rsidR="00C668FC" w:rsidRPr="00EB7C39" w14:paraId="62C55E67" w14:textId="77777777" w:rsidTr="002276DA">
        <w:trPr>
          <w:trHeight w:val="193"/>
        </w:trPr>
        <w:tc>
          <w:tcPr>
            <w:tcW w:w="3261" w:type="dxa"/>
          </w:tcPr>
          <w:p w14:paraId="538B394A" w14:textId="6A0F054A" w:rsidR="00C668FC" w:rsidRPr="00EB7C39" w:rsidRDefault="00C668FC" w:rsidP="00C668FC">
            <w:pPr>
              <w:jc w:val="both"/>
              <w:rPr>
                <w:rFonts w:ascii="Arial" w:hAnsi="Arial" w:cs="Arial"/>
                <w:color w:val="000000" w:themeColor="text1"/>
                <w:sz w:val="22"/>
                <w:szCs w:val="22"/>
              </w:rPr>
            </w:pPr>
            <w:r w:rsidRPr="00EB7C39">
              <w:rPr>
                <w:rFonts w:ascii="Arial" w:hAnsi="Arial" w:cs="Arial"/>
                <w:color w:val="000000" w:themeColor="text1"/>
                <w:spacing w:val="2"/>
                <w:sz w:val="22"/>
                <w:szCs w:val="22"/>
                <w:shd w:val="clear" w:color="auto" w:fill="FFFFFF"/>
              </w:rPr>
              <w:t>Diapers and Hygiene Products</w:t>
            </w:r>
          </w:p>
        </w:tc>
        <w:tc>
          <w:tcPr>
            <w:tcW w:w="3402" w:type="dxa"/>
          </w:tcPr>
          <w:p w14:paraId="1F219EAE" w14:textId="1A9D095C" w:rsidR="00C668FC" w:rsidRPr="00EB7C39" w:rsidRDefault="00C668FC" w:rsidP="00C668FC">
            <w:pPr>
              <w:jc w:val="both"/>
              <w:rPr>
                <w:rFonts w:ascii="Arial" w:hAnsi="Arial" w:cs="Arial"/>
                <w:color w:val="000000" w:themeColor="text1"/>
                <w:sz w:val="22"/>
                <w:szCs w:val="22"/>
              </w:rPr>
            </w:pPr>
            <w:r w:rsidRPr="00EB7C39">
              <w:rPr>
                <w:rFonts w:ascii="Arial" w:hAnsi="Arial" w:cs="Arial"/>
                <w:color w:val="000000" w:themeColor="text1"/>
                <w:spacing w:val="2"/>
                <w:sz w:val="22"/>
                <w:szCs w:val="22"/>
                <w:shd w:val="clear" w:color="auto" w:fill="FFFFFF"/>
              </w:rPr>
              <w:t xml:space="preserve">Used in baby diapers, adult incontinence products, and </w:t>
            </w:r>
            <w:r w:rsidRPr="00EB7C39">
              <w:rPr>
                <w:rFonts w:ascii="Arial" w:hAnsi="Arial" w:cs="Arial"/>
                <w:color w:val="000000" w:themeColor="text1"/>
                <w:spacing w:val="2"/>
                <w:sz w:val="22"/>
                <w:szCs w:val="22"/>
                <w:shd w:val="clear" w:color="auto" w:fill="FFFFFF"/>
              </w:rPr>
              <w:lastRenderedPageBreak/>
              <w:t xml:space="preserve">sanitary napkins for absorbing fluids </w:t>
            </w:r>
          </w:p>
        </w:tc>
        <w:tc>
          <w:tcPr>
            <w:tcW w:w="2500" w:type="dxa"/>
          </w:tcPr>
          <w:p w14:paraId="67D14809" w14:textId="157CDA54" w:rsidR="00C668FC" w:rsidRPr="00C50E5E" w:rsidRDefault="00C668FC" w:rsidP="00C668FC">
            <w:pPr>
              <w:jc w:val="both"/>
              <w:rPr>
                <w:rFonts w:ascii="Arial" w:hAnsi="Arial" w:cs="Arial"/>
                <w:color w:val="000000" w:themeColor="text1"/>
                <w:sz w:val="22"/>
                <w:szCs w:val="22"/>
              </w:rPr>
            </w:pPr>
            <w:r w:rsidRPr="00C50E5E">
              <w:rPr>
                <w:rFonts w:ascii="Arial" w:hAnsi="Arial" w:cs="Arial"/>
                <w:color w:val="000000" w:themeColor="text1"/>
                <w:spacing w:val="2"/>
                <w:sz w:val="22"/>
                <w:szCs w:val="22"/>
                <w:shd w:val="clear" w:color="auto" w:fill="FFFFFF"/>
              </w:rPr>
              <w:lastRenderedPageBreak/>
              <w:t>Buchholz &amp; Graham, 1998 </w:t>
            </w:r>
          </w:p>
        </w:tc>
      </w:tr>
      <w:tr w:rsidR="001C3F8C" w:rsidRPr="00EB7C39" w14:paraId="6040F8CB" w14:textId="77777777" w:rsidTr="002276DA">
        <w:trPr>
          <w:trHeight w:val="193"/>
        </w:trPr>
        <w:tc>
          <w:tcPr>
            <w:tcW w:w="3261" w:type="dxa"/>
          </w:tcPr>
          <w:p w14:paraId="48C38D27" w14:textId="39B13B85" w:rsidR="001C3F8C" w:rsidRPr="00EB7C39" w:rsidRDefault="001C3F8C" w:rsidP="001C3F8C">
            <w:pPr>
              <w:jc w:val="both"/>
              <w:rPr>
                <w:rFonts w:ascii="Arial" w:hAnsi="Arial" w:cs="Arial"/>
                <w:sz w:val="22"/>
                <w:szCs w:val="22"/>
              </w:rPr>
            </w:pPr>
            <w:r w:rsidRPr="00EB7C39">
              <w:rPr>
                <w:rFonts w:ascii="Arial" w:hAnsi="Arial" w:cs="Arial"/>
                <w:sz w:val="22"/>
                <w:szCs w:val="22"/>
              </w:rPr>
              <w:t xml:space="preserve">Medical Applications </w:t>
            </w:r>
          </w:p>
        </w:tc>
        <w:tc>
          <w:tcPr>
            <w:tcW w:w="3402" w:type="dxa"/>
          </w:tcPr>
          <w:p w14:paraId="110AF50D" w14:textId="7C989441" w:rsidR="001C3F8C" w:rsidRPr="00EB7C39" w:rsidRDefault="001C3F8C" w:rsidP="001C3F8C">
            <w:pPr>
              <w:jc w:val="both"/>
              <w:rPr>
                <w:rFonts w:ascii="Arial" w:hAnsi="Arial" w:cs="Arial"/>
                <w:sz w:val="22"/>
                <w:szCs w:val="22"/>
              </w:rPr>
            </w:pPr>
            <w:r w:rsidRPr="00EB7C39">
              <w:rPr>
                <w:rFonts w:ascii="Arial" w:hAnsi="Arial" w:cs="Arial"/>
                <w:sz w:val="22"/>
                <w:szCs w:val="22"/>
              </w:rPr>
              <w:t xml:space="preserve">Used in wound dressings and surgical pads to absorb exudate and promote healing      </w:t>
            </w:r>
          </w:p>
        </w:tc>
        <w:tc>
          <w:tcPr>
            <w:tcW w:w="2500" w:type="dxa"/>
          </w:tcPr>
          <w:p w14:paraId="6C67AC11" w14:textId="047C6EF0" w:rsidR="001C3F8C" w:rsidRPr="00C50E5E" w:rsidRDefault="001C3F8C" w:rsidP="001C3F8C">
            <w:pPr>
              <w:jc w:val="both"/>
              <w:rPr>
                <w:rFonts w:ascii="Arial" w:hAnsi="Arial" w:cs="Arial"/>
                <w:sz w:val="22"/>
                <w:szCs w:val="22"/>
              </w:rPr>
            </w:pPr>
            <w:r w:rsidRPr="00C50E5E">
              <w:rPr>
                <w:rFonts w:ascii="Arial" w:hAnsi="Arial" w:cs="Arial"/>
                <w:sz w:val="22"/>
                <w:szCs w:val="22"/>
              </w:rPr>
              <w:t xml:space="preserve">Ahmed, 2015          </w:t>
            </w:r>
          </w:p>
        </w:tc>
      </w:tr>
      <w:tr w:rsidR="00BE5959" w:rsidRPr="00EB7C39" w14:paraId="1F8FBA5F" w14:textId="77777777" w:rsidTr="002276DA">
        <w:trPr>
          <w:trHeight w:val="193"/>
        </w:trPr>
        <w:tc>
          <w:tcPr>
            <w:tcW w:w="3261" w:type="dxa"/>
          </w:tcPr>
          <w:p w14:paraId="4FD935AD" w14:textId="36B063D7" w:rsidR="00BE5959" w:rsidRPr="00EB7C39" w:rsidRDefault="00BE5959" w:rsidP="001C3F8C">
            <w:pPr>
              <w:jc w:val="both"/>
              <w:rPr>
                <w:rFonts w:ascii="Arial" w:hAnsi="Arial" w:cs="Arial"/>
                <w:sz w:val="22"/>
                <w:szCs w:val="22"/>
              </w:rPr>
            </w:pPr>
            <w:r w:rsidRPr="00EB7C39">
              <w:rPr>
                <w:rFonts w:ascii="Arial" w:hAnsi="Arial" w:cs="Arial"/>
                <w:sz w:val="22"/>
                <w:szCs w:val="22"/>
              </w:rPr>
              <w:t>Construction</w:t>
            </w:r>
          </w:p>
        </w:tc>
        <w:tc>
          <w:tcPr>
            <w:tcW w:w="3402" w:type="dxa"/>
          </w:tcPr>
          <w:p w14:paraId="5AED194B" w14:textId="325ADB95" w:rsidR="00BE5959" w:rsidRPr="00EB7C39" w:rsidRDefault="00BE5959" w:rsidP="001C3F8C">
            <w:pPr>
              <w:jc w:val="both"/>
              <w:rPr>
                <w:rFonts w:ascii="Arial" w:hAnsi="Arial" w:cs="Arial"/>
                <w:sz w:val="22"/>
                <w:szCs w:val="22"/>
              </w:rPr>
            </w:pPr>
            <w:r w:rsidRPr="00EB7C39">
              <w:rPr>
                <w:rFonts w:ascii="Arial" w:hAnsi="Arial" w:cs="Arial"/>
                <w:sz w:val="22"/>
                <w:szCs w:val="22"/>
              </w:rPr>
              <w:t>Poured into concrete to hold water for curing, minimize cracking and shrinkage</w:t>
            </w:r>
          </w:p>
        </w:tc>
        <w:tc>
          <w:tcPr>
            <w:tcW w:w="2500" w:type="dxa"/>
          </w:tcPr>
          <w:p w14:paraId="54F03E38" w14:textId="2D7D761B" w:rsidR="00BE5959" w:rsidRPr="00C50E5E" w:rsidRDefault="00BE5959" w:rsidP="001C3F8C">
            <w:pPr>
              <w:jc w:val="both"/>
              <w:rPr>
                <w:rFonts w:ascii="Arial" w:hAnsi="Arial" w:cs="Arial"/>
                <w:sz w:val="22"/>
                <w:szCs w:val="22"/>
              </w:rPr>
            </w:pPr>
            <w:r w:rsidRPr="00C50E5E">
              <w:rPr>
                <w:rFonts w:ascii="Arial" w:hAnsi="Arial" w:cs="Arial"/>
                <w:sz w:val="22"/>
                <w:szCs w:val="22"/>
              </w:rPr>
              <w:t>Jensen &amp; Hansen, 2001</w:t>
            </w:r>
          </w:p>
        </w:tc>
      </w:tr>
      <w:tr w:rsidR="002276DA" w:rsidRPr="00EB7C39" w14:paraId="0154EC70" w14:textId="77777777" w:rsidTr="002276DA">
        <w:trPr>
          <w:trHeight w:val="193"/>
        </w:trPr>
        <w:tc>
          <w:tcPr>
            <w:tcW w:w="3261" w:type="dxa"/>
          </w:tcPr>
          <w:p w14:paraId="2C5E2672" w14:textId="43530AC2" w:rsidR="002276DA" w:rsidRPr="00EB7C39" w:rsidRDefault="002276DA" w:rsidP="002276DA">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Waste Management</w:t>
            </w:r>
          </w:p>
        </w:tc>
        <w:tc>
          <w:tcPr>
            <w:tcW w:w="3402" w:type="dxa"/>
          </w:tcPr>
          <w:p w14:paraId="32F5ADD2" w14:textId="5304AA31" w:rsidR="002276DA" w:rsidRPr="00EB7C39" w:rsidRDefault="002276DA" w:rsidP="002276DA">
            <w:pPr>
              <w:jc w:val="both"/>
              <w:rPr>
                <w:rFonts w:ascii="Arial" w:hAnsi="Arial" w:cs="Arial"/>
                <w:color w:val="000000" w:themeColor="text1"/>
                <w:sz w:val="22"/>
                <w:szCs w:val="22"/>
              </w:rPr>
            </w:pPr>
            <w:r w:rsidRPr="00EB7C39">
              <w:rPr>
                <w:rStyle w:val="editortnoteditedlongjunnx"/>
                <w:rFonts w:ascii="Arial" w:hAnsi="Arial" w:cs="Arial"/>
                <w:color w:val="000000" w:themeColor="text1"/>
                <w:spacing w:val="2"/>
                <w:sz w:val="22"/>
                <w:szCs w:val="22"/>
                <w:shd w:val="clear" w:color="auto" w:fill="FFFFFF"/>
              </w:rPr>
              <w:t>Absorbs </w:t>
            </w:r>
            <w:r w:rsidRPr="00EB7C39">
              <w:rPr>
                <w:rStyle w:val="editortaddedltunj"/>
                <w:rFonts w:ascii="Arial" w:hAnsi="Arial" w:cs="Arial"/>
                <w:color w:val="000000" w:themeColor="text1"/>
                <w:spacing w:val="2"/>
                <w:sz w:val="22"/>
                <w:szCs w:val="22"/>
                <w:shd w:val="clear" w:color="auto" w:fill="FFFFFF"/>
              </w:rPr>
              <w:t>toxic</w:t>
            </w:r>
            <w:r w:rsidRPr="00EB7C39">
              <w:rPr>
                <w:rStyle w:val="editortnoteditedlongjunnx"/>
                <w:rFonts w:ascii="Arial" w:hAnsi="Arial" w:cs="Arial"/>
                <w:color w:val="000000" w:themeColor="text1"/>
                <w:spacing w:val="2"/>
                <w:sz w:val="22"/>
                <w:szCs w:val="22"/>
                <w:shd w:val="clear" w:color="auto" w:fill="FFFFFF"/>
              </w:rPr>
              <w:t> liquids in industrial waste for </w:t>
            </w:r>
            <w:r w:rsidRPr="00EB7C39">
              <w:rPr>
                <w:rStyle w:val="editortaddedltunj"/>
                <w:rFonts w:ascii="Arial" w:hAnsi="Arial" w:cs="Arial"/>
                <w:color w:val="000000" w:themeColor="text1"/>
                <w:spacing w:val="2"/>
                <w:sz w:val="22"/>
                <w:szCs w:val="22"/>
                <w:shd w:val="clear" w:color="auto" w:fill="FFFFFF"/>
              </w:rPr>
              <w:t>safe</w:t>
            </w:r>
            <w:r w:rsidRPr="00EB7C39">
              <w:rPr>
                <w:rStyle w:val="editortnoteditedlongjunnx"/>
                <w:rFonts w:ascii="Arial" w:hAnsi="Arial" w:cs="Arial"/>
                <w:color w:val="000000" w:themeColor="text1"/>
                <w:spacing w:val="2"/>
                <w:sz w:val="22"/>
                <w:szCs w:val="22"/>
                <w:shd w:val="clear" w:color="auto" w:fill="FFFFFF"/>
              </w:rPr>
              <w:t xml:space="preserve"> disposal </w:t>
            </w:r>
          </w:p>
        </w:tc>
        <w:tc>
          <w:tcPr>
            <w:tcW w:w="2500" w:type="dxa"/>
          </w:tcPr>
          <w:p w14:paraId="161A12EE" w14:textId="7501FCB4" w:rsidR="002276DA" w:rsidRPr="00C50E5E" w:rsidRDefault="002276DA" w:rsidP="002276DA">
            <w:pPr>
              <w:jc w:val="both"/>
              <w:rPr>
                <w:rFonts w:ascii="Arial" w:hAnsi="Arial" w:cs="Arial"/>
                <w:color w:val="000000" w:themeColor="text1"/>
                <w:sz w:val="22"/>
                <w:szCs w:val="22"/>
              </w:rPr>
            </w:pPr>
            <w:proofErr w:type="spellStart"/>
            <w:r w:rsidRPr="00C50E5E">
              <w:rPr>
                <w:rStyle w:val="editortnoteditedlongjunnx"/>
                <w:rFonts w:ascii="Arial" w:hAnsi="Arial" w:cs="Arial"/>
                <w:color w:val="000000" w:themeColor="text1"/>
                <w:spacing w:val="2"/>
                <w:sz w:val="22"/>
                <w:szCs w:val="22"/>
                <w:shd w:val="clear" w:color="auto" w:fill="FFFFFF"/>
              </w:rPr>
              <w:t>Ekebafe</w:t>
            </w:r>
            <w:proofErr w:type="spellEnd"/>
            <w:r w:rsidRPr="00C50E5E">
              <w:rPr>
                <w:rStyle w:val="editortnoteditedlongjunnx"/>
                <w:rFonts w:ascii="Arial" w:hAnsi="Arial" w:cs="Arial"/>
                <w:color w:val="000000" w:themeColor="text1"/>
                <w:spacing w:val="2"/>
                <w:sz w:val="22"/>
                <w:szCs w:val="22"/>
                <w:shd w:val="clear" w:color="auto" w:fill="FFFFFF"/>
              </w:rPr>
              <w:t xml:space="preserve"> et al., 2011</w:t>
            </w:r>
          </w:p>
        </w:tc>
      </w:tr>
      <w:tr w:rsidR="00501D31" w:rsidRPr="00EB7C39" w14:paraId="6562EFEC" w14:textId="77777777" w:rsidTr="002276DA">
        <w:trPr>
          <w:trHeight w:val="193"/>
        </w:trPr>
        <w:tc>
          <w:tcPr>
            <w:tcW w:w="3261" w:type="dxa"/>
          </w:tcPr>
          <w:p w14:paraId="31FF2C1A" w14:textId="555FEC80" w:rsidR="00501D31" w:rsidRPr="00EB7C39" w:rsidRDefault="00501D31" w:rsidP="00501D31">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Cleanup of </w:t>
            </w:r>
            <w:r w:rsidRPr="00EB7C39">
              <w:rPr>
                <w:rStyle w:val="editortnoteditedwurp8"/>
                <w:rFonts w:ascii="Arial" w:hAnsi="Arial" w:cs="Arial"/>
                <w:color w:val="000000" w:themeColor="text1"/>
                <w:spacing w:val="2"/>
                <w:sz w:val="22"/>
                <w:szCs w:val="22"/>
                <w:shd w:val="clear" w:color="auto" w:fill="FFFFFF"/>
              </w:rPr>
              <w:t>Oil Spill</w:t>
            </w:r>
          </w:p>
        </w:tc>
        <w:tc>
          <w:tcPr>
            <w:tcW w:w="3402" w:type="dxa"/>
          </w:tcPr>
          <w:p w14:paraId="254BA9C1" w14:textId="27338FDA" w:rsidR="00501D31" w:rsidRPr="00EB7C39" w:rsidRDefault="00501D31" w:rsidP="00501D31">
            <w:pPr>
              <w:jc w:val="both"/>
              <w:rPr>
                <w:rFonts w:ascii="Arial" w:hAnsi="Arial" w:cs="Arial"/>
                <w:color w:val="000000" w:themeColor="text1"/>
                <w:sz w:val="22"/>
                <w:szCs w:val="22"/>
              </w:rPr>
            </w:pPr>
            <w:r w:rsidRPr="00EB7C39">
              <w:rPr>
                <w:rStyle w:val="editortaddedltunj"/>
                <w:rFonts w:ascii="Arial" w:hAnsi="Arial" w:cs="Arial"/>
                <w:color w:val="000000" w:themeColor="text1"/>
                <w:spacing w:val="2"/>
                <w:sz w:val="22"/>
                <w:szCs w:val="22"/>
                <w:shd w:val="clear" w:color="auto" w:fill="FFFFFF"/>
              </w:rPr>
              <w:t>Oil</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or</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organic solvents </w:t>
            </w:r>
            <w:r w:rsidRPr="00EB7C39">
              <w:rPr>
                <w:rStyle w:val="editortnoteditedwurp8"/>
                <w:rFonts w:ascii="Arial" w:hAnsi="Arial" w:cs="Arial"/>
                <w:color w:val="000000" w:themeColor="text1"/>
                <w:spacing w:val="2"/>
                <w:sz w:val="22"/>
                <w:szCs w:val="22"/>
                <w:shd w:val="clear" w:color="auto" w:fill="FFFFFF"/>
              </w:rPr>
              <w:t>can </w:t>
            </w:r>
            <w:r w:rsidRPr="00EB7C39">
              <w:rPr>
                <w:rStyle w:val="editortaddedltunj"/>
                <w:rFonts w:ascii="Arial" w:hAnsi="Arial" w:cs="Arial"/>
                <w:color w:val="000000" w:themeColor="text1"/>
                <w:spacing w:val="2"/>
                <w:sz w:val="22"/>
                <w:szCs w:val="22"/>
                <w:shd w:val="clear" w:color="auto" w:fill="FFFFFF"/>
              </w:rPr>
              <w:t>be</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absorbed</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by</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modified</w:t>
            </w:r>
            <w:r w:rsidRPr="00EB7C39">
              <w:rPr>
                <w:rStyle w:val="editortnoteditedwurp8"/>
                <w:rFonts w:ascii="Arial" w:hAnsi="Arial" w:cs="Arial"/>
                <w:color w:val="000000" w:themeColor="text1"/>
                <w:spacing w:val="2"/>
                <w:sz w:val="22"/>
                <w:szCs w:val="22"/>
                <w:shd w:val="clear" w:color="auto" w:fill="FFFFFF"/>
              </w:rPr>
              <w:t> </w:t>
            </w:r>
            <w:r w:rsidRPr="00EB7C39">
              <w:rPr>
                <w:rStyle w:val="editortaddedltunj"/>
                <w:rFonts w:ascii="Arial" w:hAnsi="Arial" w:cs="Arial"/>
                <w:color w:val="000000" w:themeColor="text1"/>
                <w:spacing w:val="2"/>
                <w:sz w:val="22"/>
                <w:szCs w:val="22"/>
                <w:shd w:val="clear" w:color="auto" w:fill="FFFFFF"/>
              </w:rPr>
              <w:t>SAPs</w:t>
            </w:r>
            <w:r w:rsidRPr="00EB7C39">
              <w:rPr>
                <w:rStyle w:val="editortnoteditedlongjunnx"/>
                <w:rFonts w:ascii="Arial" w:hAnsi="Arial" w:cs="Arial"/>
                <w:color w:val="000000" w:themeColor="text1"/>
                <w:spacing w:val="2"/>
                <w:sz w:val="22"/>
                <w:szCs w:val="22"/>
                <w:shd w:val="clear" w:color="auto" w:fill="FFFFFF"/>
              </w:rPr>
              <w:t> for environmental cleanup</w:t>
            </w:r>
          </w:p>
        </w:tc>
        <w:tc>
          <w:tcPr>
            <w:tcW w:w="2500" w:type="dxa"/>
          </w:tcPr>
          <w:p w14:paraId="62BC1AF4" w14:textId="1F226619" w:rsidR="00501D31" w:rsidRPr="00C50E5E" w:rsidRDefault="00501D31" w:rsidP="00501D31">
            <w:pPr>
              <w:jc w:val="both"/>
              <w:rPr>
                <w:rFonts w:ascii="Arial" w:hAnsi="Arial" w:cs="Arial"/>
                <w:color w:val="000000" w:themeColor="text1"/>
                <w:sz w:val="22"/>
                <w:szCs w:val="22"/>
              </w:rPr>
            </w:pPr>
            <w:r w:rsidRPr="00C50E5E">
              <w:rPr>
                <w:rStyle w:val="editortnoteditedlongjunnx"/>
                <w:rFonts w:ascii="Arial" w:hAnsi="Arial" w:cs="Arial"/>
                <w:color w:val="000000" w:themeColor="text1"/>
                <w:spacing w:val="2"/>
                <w:sz w:val="22"/>
                <w:szCs w:val="22"/>
                <w:shd w:val="clear" w:color="auto" w:fill="FFFFFF"/>
              </w:rPr>
              <w:t xml:space="preserve">Kabiri et al., 2003 </w:t>
            </w:r>
          </w:p>
        </w:tc>
      </w:tr>
    </w:tbl>
    <w:p w14:paraId="75316E97" w14:textId="77777777" w:rsidR="003C23EA" w:rsidRPr="00EB7C39" w:rsidRDefault="003C23EA" w:rsidP="00DC4818">
      <w:pPr>
        <w:jc w:val="both"/>
        <w:rPr>
          <w:rFonts w:ascii="Arial" w:hAnsi="Arial" w:cs="Arial"/>
          <w:b/>
          <w:bCs/>
          <w:sz w:val="22"/>
          <w:szCs w:val="22"/>
        </w:rPr>
      </w:pPr>
    </w:p>
    <w:p w14:paraId="54C96DBF" w14:textId="77777777" w:rsidR="003C23EA" w:rsidRPr="00EB7C39" w:rsidRDefault="003C23EA" w:rsidP="00DC4818">
      <w:pPr>
        <w:jc w:val="both"/>
        <w:rPr>
          <w:rFonts w:ascii="Arial" w:hAnsi="Arial" w:cs="Arial"/>
          <w:b/>
          <w:bCs/>
          <w:sz w:val="22"/>
          <w:szCs w:val="22"/>
        </w:rPr>
      </w:pPr>
    </w:p>
    <w:p w14:paraId="3D006836" w14:textId="046C962A" w:rsidR="00B5337C" w:rsidRPr="00EB7C39" w:rsidRDefault="00235D5B" w:rsidP="00DC4818">
      <w:pPr>
        <w:jc w:val="both"/>
        <w:rPr>
          <w:rFonts w:ascii="Arial" w:hAnsi="Arial" w:cs="Arial"/>
          <w:b/>
          <w:bCs/>
          <w:sz w:val="22"/>
          <w:szCs w:val="22"/>
        </w:rPr>
      </w:pPr>
      <w:r w:rsidRPr="00EB7C39">
        <w:rPr>
          <w:rFonts w:ascii="Arial" w:hAnsi="Arial" w:cs="Arial"/>
          <w:b/>
          <w:bCs/>
          <w:sz w:val="22"/>
          <w:szCs w:val="22"/>
        </w:rPr>
        <w:t>Classification of SAP</w:t>
      </w:r>
    </w:p>
    <w:p w14:paraId="281055A6" w14:textId="77777777" w:rsidR="00DC4818" w:rsidRPr="00EB7C39" w:rsidRDefault="00DC4818" w:rsidP="00DC4818">
      <w:pPr>
        <w:jc w:val="both"/>
        <w:rPr>
          <w:rFonts w:ascii="Arial" w:hAnsi="Arial" w:cs="Arial"/>
          <w:b/>
          <w:bCs/>
          <w:sz w:val="22"/>
          <w:szCs w:val="22"/>
        </w:rPr>
      </w:pPr>
    </w:p>
    <w:p w14:paraId="38456179" w14:textId="6FC4166E" w:rsidR="00C950F2" w:rsidRPr="00EB7C39" w:rsidRDefault="00C950F2" w:rsidP="00DC4818">
      <w:pPr>
        <w:jc w:val="both"/>
        <w:rPr>
          <w:rFonts w:ascii="Arial" w:hAnsi="Arial" w:cs="Arial"/>
          <w:b/>
          <w:bCs/>
          <w:sz w:val="22"/>
          <w:szCs w:val="22"/>
        </w:rPr>
      </w:pPr>
      <w:r w:rsidRPr="00EB7C39">
        <w:rPr>
          <w:rFonts w:ascii="Arial" w:hAnsi="Arial" w:cs="Arial"/>
          <w:b/>
          <w:bCs/>
          <w:sz w:val="22"/>
          <w:szCs w:val="22"/>
        </w:rPr>
        <w:t>Fossil-Based and Bio-Based SAPs: Environmental Aspects</w:t>
      </w:r>
    </w:p>
    <w:p w14:paraId="7C1418DB" w14:textId="77777777" w:rsidR="00DC4818" w:rsidRPr="00EB7C39" w:rsidRDefault="00DC4818" w:rsidP="00DC4818">
      <w:pPr>
        <w:jc w:val="both"/>
        <w:rPr>
          <w:rFonts w:ascii="Arial" w:hAnsi="Arial" w:cs="Arial"/>
          <w:b/>
          <w:bCs/>
          <w:sz w:val="22"/>
          <w:szCs w:val="22"/>
        </w:rPr>
      </w:pPr>
    </w:p>
    <w:p w14:paraId="58B92B62" w14:textId="62A5BAB9" w:rsidR="00C950F2" w:rsidRDefault="00C950F2" w:rsidP="00C950F2">
      <w:pPr>
        <w:jc w:val="both"/>
        <w:rPr>
          <w:ins w:id="171" w:author="Nisa Kwon" w:date="2025-05-31T21:38:00Z" w16du:dateUtc="2025-05-31T13:38:00Z"/>
          <w:rFonts w:ascii="Arial" w:hAnsi="Arial" w:cs="Arial"/>
          <w:sz w:val="22"/>
          <w:szCs w:val="22"/>
        </w:rPr>
      </w:pPr>
      <w:del w:id="172" w:author="Nisa Kwon" w:date="2025-06-01T22:35:00Z" w16du:dateUtc="2025-06-01T14:35:00Z">
        <w:r w:rsidRPr="00EB7C39" w:rsidDel="00823D0C">
          <w:rPr>
            <w:rFonts w:ascii="Arial" w:hAnsi="Arial" w:cs="Arial"/>
            <w:sz w:val="22"/>
            <w:szCs w:val="22"/>
          </w:rPr>
          <w:delText>Superabsorbent polymers (</w:delText>
        </w:r>
      </w:del>
      <w:r w:rsidRPr="00EB7C39">
        <w:rPr>
          <w:rFonts w:ascii="Arial" w:hAnsi="Arial" w:cs="Arial"/>
          <w:sz w:val="22"/>
          <w:szCs w:val="22"/>
        </w:rPr>
        <w:t>SAPs</w:t>
      </w:r>
      <w:del w:id="173" w:author="Nisa Kwon" w:date="2025-06-01T22:35:00Z" w16du:dateUtc="2025-06-01T14:35:00Z">
        <w:r w:rsidRPr="00EB7C39" w:rsidDel="00823D0C">
          <w:rPr>
            <w:rFonts w:ascii="Arial" w:hAnsi="Arial" w:cs="Arial"/>
            <w:sz w:val="22"/>
            <w:szCs w:val="22"/>
          </w:rPr>
          <w:delText>)</w:delText>
        </w:r>
      </w:del>
      <w:r w:rsidRPr="00EB7C39">
        <w:rPr>
          <w:rFonts w:ascii="Arial" w:hAnsi="Arial" w:cs="Arial"/>
          <w:sz w:val="22"/>
          <w:szCs w:val="22"/>
        </w:rPr>
        <w:t xml:space="preserve"> are </w:t>
      </w:r>
      <w:commentRangeStart w:id="174"/>
      <w:del w:id="175" w:author="Nisa Kwon" w:date="2025-06-01T22:39:00Z" w16du:dateUtc="2025-06-01T14:39:00Z">
        <w:r w:rsidRPr="00EB7C39" w:rsidDel="00767517">
          <w:rPr>
            <w:rFonts w:ascii="Arial" w:hAnsi="Arial" w:cs="Arial"/>
            <w:sz w:val="22"/>
            <w:szCs w:val="22"/>
          </w:rPr>
          <w:delText>differentiated</w:delText>
        </w:r>
        <w:commentRangeEnd w:id="174"/>
        <w:r w:rsidR="00767517" w:rsidDel="00767517">
          <w:rPr>
            <w:rStyle w:val="CommentReference"/>
          </w:rPr>
          <w:commentReference w:id="174"/>
        </w:r>
        <w:r w:rsidRPr="00EB7C39" w:rsidDel="00767517">
          <w:rPr>
            <w:rFonts w:ascii="Arial" w:hAnsi="Arial" w:cs="Arial"/>
            <w:sz w:val="22"/>
            <w:szCs w:val="22"/>
          </w:rPr>
          <w:delText xml:space="preserve"> </w:delText>
        </w:r>
      </w:del>
      <w:ins w:id="176" w:author="Nisa Kwon" w:date="2025-06-01T22:39:00Z" w16du:dateUtc="2025-06-01T14:39:00Z">
        <w:r w:rsidR="00767517">
          <w:rPr>
            <w:rFonts w:ascii="Arial" w:hAnsi="Arial" w:cs="Arial"/>
            <w:sz w:val="22"/>
            <w:szCs w:val="22"/>
          </w:rPr>
          <w:t>classified</w:t>
        </w:r>
      </w:ins>
      <w:del w:id="177" w:author="Nisa Kwon" w:date="2025-06-01T22:39:00Z" w16du:dateUtc="2025-06-01T14:39:00Z">
        <w:r w:rsidRPr="00EB7C39" w:rsidDel="00767517">
          <w:rPr>
            <w:rFonts w:ascii="Arial" w:hAnsi="Arial" w:cs="Arial"/>
            <w:sz w:val="22"/>
            <w:szCs w:val="22"/>
          </w:rPr>
          <w:delText>depending</w:delText>
        </w:r>
      </w:del>
      <w:r w:rsidRPr="00EB7C39">
        <w:rPr>
          <w:rFonts w:ascii="Arial" w:hAnsi="Arial" w:cs="Arial"/>
          <w:sz w:val="22"/>
          <w:szCs w:val="22"/>
        </w:rPr>
        <w:t xml:space="preserve"> on their origin and biodegradability, with the </w:t>
      </w:r>
      <w:del w:id="178" w:author="Nisa Kwon" w:date="2025-06-01T22:39:00Z" w16du:dateUtc="2025-06-01T14:39:00Z">
        <w:r w:rsidRPr="00EB7C39" w:rsidDel="00767517">
          <w:rPr>
            <w:rFonts w:ascii="Arial" w:hAnsi="Arial" w:cs="Arial"/>
            <w:sz w:val="22"/>
            <w:szCs w:val="22"/>
          </w:rPr>
          <w:delText>main difference</w:delText>
        </w:r>
      </w:del>
      <w:ins w:id="179" w:author="Nisa Kwon" w:date="2025-06-01T22:39:00Z" w16du:dateUtc="2025-06-01T14:39:00Z">
        <w:r w:rsidR="00767517">
          <w:rPr>
            <w:rFonts w:ascii="Arial" w:hAnsi="Arial" w:cs="Arial"/>
            <w:sz w:val="22"/>
            <w:szCs w:val="22"/>
          </w:rPr>
          <w:t>primary distinction being</w:t>
        </w:r>
      </w:ins>
      <w:del w:id="180" w:author="Nisa Kwon" w:date="2025-06-01T22:39:00Z" w16du:dateUtc="2025-06-01T14:39:00Z">
        <w:r w:rsidRPr="00EB7C39" w:rsidDel="00767517">
          <w:rPr>
            <w:rFonts w:ascii="Arial" w:hAnsi="Arial" w:cs="Arial"/>
            <w:sz w:val="22"/>
            <w:szCs w:val="22"/>
          </w:rPr>
          <w:delText xml:space="preserve"> lying</w:delText>
        </w:r>
      </w:del>
      <w:r w:rsidRPr="00EB7C39">
        <w:rPr>
          <w:rFonts w:ascii="Arial" w:hAnsi="Arial" w:cs="Arial"/>
          <w:sz w:val="22"/>
          <w:szCs w:val="22"/>
        </w:rPr>
        <w:t xml:space="preserve"> between fossil-based and bio-based SAPs. This </w:t>
      </w:r>
      <w:del w:id="181" w:author="Nisa Kwon" w:date="2025-06-01T22:39:00Z" w16du:dateUtc="2025-06-01T14:39:00Z">
        <w:r w:rsidRPr="00EB7C39" w:rsidDel="00767517">
          <w:rPr>
            <w:rFonts w:ascii="Arial" w:hAnsi="Arial" w:cs="Arial"/>
            <w:sz w:val="22"/>
            <w:szCs w:val="22"/>
          </w:rPr>
          <w:delText xml:space="preserve">differentiation </w:delText>
        </w:r>
      </w:del>
      <w:ins w:id="182" w:author="Nisa Kwon" w:date="2025-06-01T22:39:00Z" w16du:dateUtc="2025-06-01T14:39:00Z">
        <w:r w:rsidR="00767517">
          <w:rPr>
            <w:rFonts w:ascii="Arial" w:hAnsi="Arial" w:cs="Arial"/>
            <w:sz w:val="22"/>
            <w:szCs w:val="22"/>
          </w:rPr>
          <w:t>classification</w:t>
        </w:r>
        <w:r w:rsidR="00767517" w:rsidRPr="00EB7C39">
          <w:rPr>
            <w:rFonts w:ascii="Arial" w:hAnsi="Arial" w:cs="Arial"/>
            <w:sz w:val="22"/>
            <w:szCs w:val="22"/>
          </w:rPr>
          <w:t xml:space="preserve"> </w:t>
        </w:r>
      </w:ins>
      <w:r w:rsidRPr="00EB7C39">
        <w:rPr>
          <w:rFonts w:ascii="Arial" w:hAnsi="Arial" w:cs="Arial"/>
          <w:sz w:val="22"/>
          <w:szCs w:val="22"/>
        </w:rPr>
        <w:t xml:space="preserve">is important to determine the environmental sustainability and overall </w:t>
      </w:r>
      <w:commentRangeStart w:id="183"/>
      <w:r w:rsidRPr="00EB7C39">
        <w:rPr>
          <w:rFonts w:ascii="Arial" w:hAnsi="Arial" w:cs="Arial"/>
          <w:sz w:val="22"/>
          <w:szCs w:val="22"/>
        </w:rPr>
        <w:t>impact of such materials</w:t>
      </w:r>
      <w:commentRangeEnd w:id="183"/>
      <w:r w:rsidR="00767517">
        <w:rPr>
          <w:rStyle w:val="CommentReference"/>
        </w:rPr>
        <w:commentReference w:id="183"/>
      </w:r>
      <w:ins w:id="184" w:author="Nisa Kwon" w:date="2025-06-01T22:40:00Z" w16du:dateUtc="2025-06-01T14:40:00Z">
        <w:r w:rsidR="00767517">
          <w:rPr>
            <w:rFonts w:ascii="Arial" w:hAnsi="Arial" w:cs="Arial"/>
            <w:sz w:val="22"/>
            <w:szCs w:val="22"/>
          </w:rPr>
          <w:t xml:space="preserve"> to ecological </w:t>
        </w:r>
        <w:proofErr w:type="gramStart"/>
        <w:r w:rsidR="00767517">
          <w:rPr>
            <w:rFonts w:ascii="Arial" w:hAnsi="Arial" w:cs="Arial"/>
            <w:sz w:val="22"/>
            <w:szCs w:val="22"/>
          </w:rPr>
          <w:t>systems?</w:t>
        </w:r>
      </w:ins>
      <w:r w:rsidRPr="00EB7C39">
        <w:rPr>
          <w:rFonts w:ascii="Arial" w:hAnsi="Arial" w:cs="Arial"/>
          <w:sz w:val="22"/>
          <w:szCs w:val="22"/>
        </w:rPr>
        <w:t>.</w:t>
      </w:r>
      <w:proofErr w:type="gramEnd"/>
      <w:r w:rsidRPr="00EB7C39">
        <w:rPr>
          <w:rFonts w:ascii="Arial" w:hAnsi="Arial" w:cs="Arial"/>
          <w:sz w:val="22"/>
          <w:szCs w:val="22"/>
        </w:rPr>
        <w:t xml:space="preserve"> Fossil-based SAPs are </w:t>
      </w:r>
      <w:commentRangeStart w:id="185"/>
      <w:del w:id="186" w:author="Nisa Kwon" w:date="2025-06-01T22:42:00Z" w16du:dateUtc="2025-06-01T14:42:00Z">
        <w:r w:rsidRPr="00EB7C39" w:rsidDel="00767517">
          <w:rPr>
            <w:rFonts w:ascii="Arial" w:hAnsi="Arial" w:cs="Arial"/>
            <w:sz w:val="22"/>
            <w:szCs w:val="22"/>
          </w:rPr>
          <w:delText>obtained</w:delText>
        </w:r>
        <w:commentRangeEnd w:id="185"/>
        <w:r w:rsidR="00767517" w:rsidDel="00767517">
          <w:rPr>
            <w:rStyle w:val="CommentReference"/>
          </w:rPr>
          <w:commentReference w:id="185"/>
        </w:r>
        <w:r w:rsidRPr="00EB7C39" w:rsidDel="00767517">
          <w:rPr>
            <w:rFonts w:ascii="Arial" w:hAnsi="Arial" w:cs="Arial"/>
            <w:sz w:val="22"/>
            <w:szCs w:val="22"/>
          </w:rPr>
          <w:delText xml:space="preserve"> </w:delText>
        </w:r>
      </w:del>
      <w:ins w:id="187" w:author="Nisa Kwon" w:date="2025-06-01T22:42:00Z" w16du:dateUtc="2025-06-01T14:42:00Z">
        <w:r w:rsidR="00767517">
          <w:rPr>
            <w:rFonts w:ascii="Arial" w:hAnsi="Arial" w:cs="Arial"/>
            <w:sz w:val="22"/>
            <w:szCs w:val="22"/>
          </w:rPr>
          <w:t>synthesized</w:t>
        </w:r>
        <w:r w:rsidR="00767517" w:rsidRPr="00EB7C39">
          <w:rPr>
            <w:rFonts w:ascii="Arial" w:hAnsi="Arial" w:cs="Arial"/>
            <w:sz w:val="22"/>
            <w:szCs w:val="22"/>
          </w:rPr>
          <w:t xml:space="preserve"> </w:t>
        </w:r>
      </w:ins>
      <w:r w:rsidRPr="00EB7C39">
        <w:rPr>
          <w:rFonts w:ascii="Arial" w:hAnsi="Arial" w:cs="Arial"/>
          <w:sz w:val="22"/>
          <w:szCs w:val="22"/>
        </w:rPr>
        <w:t xml:space="preserve">from non-renewable sources, </w:t>
      </w:r>
      <w:del w:id="188" w:author="Nisa Kwon" w:date="2025-06-01T22:42:00Z" w16du:dateUtc="2025-06-01T14:42:00Z">
        <w:r w:rsidRPr="00EB7C39" w:rsidDel="00767517">
          <w:rPr>
            <w:rFonts w:ascii="Arial" w:hAnsi="Arial" w:cs="Arial"/>
            <w:sz w:val="22"/>
            <w:szCs w:val="22"/>
          </w:rPr>
          <w:delText xml:space="preserve">including </w:delText>
        </w:r>
      </w:del>
      <w:ins w:id="189" w:author="Nisa Kwon" w:date="2025-06-01T22:42:00Z" w16du:dateUtc="2025-06-01T14:42:00Z">
        <w:r w:rsidR="00767517">
          <w:rPr>
            <w:rFonts w:ascii="Arial" w:hAnsi="Arial" w:cs="Arial"/>
            <w:sz w:val="22"/>
            <w:szCs w:val="22"/>
          </w:rPr>
          <w:t xml:space="preserve">such as </w:t>
        </w:r>
      </w:ins>
      <w:r w:rsidRPr="00EB7C39">
        <w:rPr>
          <w:rFonts w:ascii="Arial" w:hAnsi="Arial" w:cs="Arial"/>
          <w:sz w:val="22"/>
          <w:szCs w:val="22"/>
        </w:rPr>
        <w:t xml:space="preserve">petroleum, whereas bio-based SAPs are </w:t>
      </w:r>
      <w:del w:id="190" w:author="Nisa Kwon" w:date="2025-06-01T22:42:00Z" w16du:dateUtc="2025-06-01T14:42:00Z">
        <w:r w:rsidRPr="00EB7C39" w:rsidDel="00767517">
          <w:rPr>
            <w:rFonts w:ascii="Arial" w:hAnsi="Arial" w:cs="Arial"/>
            <w:sz w:val="22"/>
            <w:szCs w:val="22"/>
          </w:rPr>
          <w:delText xml:space="preserve">obtained </w:delText>
        </w:r>
      </w:del>
      <w:ins w:id="191" w:author="Nisa Kwon" w:date="2025-06-01T22:42:00Z" w16du:dateUtc="2025-06-01T14:42:00Z">
        <w:r w:rsidR="00767517">
          <w:rPr>
            <w:rFonts w:ascii="Arial" w:hAnsi="Arial" w:cs="Arial"/>
            <w:sz w:val="22"/>
            <w:szCs w:val="22"/>
          </w:rPr>
          <w:t>derived</w:t>
        </w:r>
        <w:r w:rsidR="00767517" w:rsidRPr="00EB7C39">
          <w:rPr>
            <w:rFonts w:ascii="Arial" w:hAnsi="Arial" w:cs="Arial"/>
            <w:sz w:val="22"/>
            <w:szCs w:val="22"/>
          </w:rPr>
          <w:t xml:space="preserve"> </w:t>
        </w:r>
      </w:ins>
      <w:r w:rsidRPr="00EB7C39">
        <w:rPr>
          <w:rFonts w:ascii="Arial" w:hAnsi="Arial" w:cs="Arial"/>
          <w:sz w:val="22"/>
          <w:szCs w:val="22"/>
        </w:rPr>
        <w:t xml:space="preserve">from renewable sources, including plants and microorganisms. The selection between fossil-based and bio-based </w:t>
      </w:r>
      <w:r w:rsidRPr="00C50E5E">
        <w:rPr>
          <w:rFonts w:ascii="Arial" w:hAnsi="Arial" w:cs="Arial"/>
          <w:sz w:val="22"/>
          <w:szCs w:val="22"/>
        </w:rPr>
        <w:t xml:space="preserve">SAPs is </w:t>
      </w:r>
      <w:commentRangeStart w:id="192"/>
      <w:r w:rsidRPr="00C50E5E">
        <w:rPr>
          <w:rFonts w:ascii="Arial" w:hAnsi="Arial" w:cs="Arial"/>
          <w:sz w:val="22"/>
          <w:szCs w:val="22"/>
        </w:rPr>
        <w:t>application-</w:t>
      </w:r>
      <w:del w:id="193" w:author="Nisa Kwon" w:date="2025-06-01T22:45:00Z" w16du:dateUtc="2025-06-01T14:45:00Z">
        <w:r w:rsidRPr="00C50E5E" w:rsidDel="00767517">
          <w:rPr>
            <w:rFonts w:ascii="Arial" w:hAnsi="Arial" w:cs="Arial"/>
            <w:sz w:val="22"/>
            <w:szCs w:val="22"/>
          </w:rPr>
          <w:delText xml:space="preserve">specific </w:delText>
        </w:r>
      </w:del>
      <w:commentRangeEnd w:id="192"/>
      <w:ins w:id="194" w:author="Nisa Kwon" w:date="2025-06-01T22:45:00Z" w16du:dateUtc="2025-06-01T14:45:00Z">
        <w:r w:rsidR="00767517">
          <w:rPr>
            <w:rFonts w:ascii="Arial" w:hAnsi="Arial" w:cs="Arial"/>
            <w:sz w:val="22"/>
            <w:szCs w:val="22"/>
          </w:rPr>
          <w:t>dependent</w:t>
        </w:r>
        <w:r w:rsidR="00767517" w:rsidRPr="00C50E5E">
          <w:rPr>
            <w:rFonts w:ascii="Arial" w:hAnsi="Arial" w:cs="Arial"/>
            <w:sz w:val="22"/>
            <w:szCs w:val="22"/>
          </w:rPr>
          <w:t xml:space="preserve"> </w:t>
        </w:r>
      </w:ins>
      <w:r w:rsidR="00767517">
        <w:rPr>
          <w:rStyle w:val="CommentReference"/>
        </w:rPr>
        <w:commentReference w:id="192"/>
      </w:r>
      <w:r w:rsidRPr="00C50E5E">
        <w:rPr>
          <w:rFonts w:ascii="Arial" w:hAnsi="Arial" w:cs="Arial"/>
          <w:sz w:val="22"/>
          <w:szCs w:val="22"/>
        </w:rPr>
        <w:t xml:space="preserve">and is </w:t>
      </w:r>
      <w:del w:id="195" w:author="Nisa Kwon" w:date="2025-06-01T22:43:00Z" w16du:dateUtc="2025-06-01T14:43:00Z">
        <w:r w:rsidRPr="00C50E5E" w:rsidDel="00767517">
          <w:rPr>
            <w:rFonts w:ascii="Arial" w:hAnsi="Arial" w:cs="Arial"/>
            <w:sz w:val="22"/>
            <w:szCs w:val="22"/>
          </w:rPr>
          <w:delText>determined by the desired</w:delText>
        </w:r>
      </w:del>
      <w:ins w:id="196" w:author="Nisa Kwon" w:date="2025-06-01T22:43:00Z" w16du:dateUtc="2025-06-01T14:43:00Z">
        <w:r w:rsidR="00767517">
          <w:rPr>
            <w:rFonts w:ascii="Arial" w:hAnsi="Arial" w:cs="Arial"/>
            <w:sz w:val="22"/>
            <w:szCs w:val="22"/>
          </w:rPr>
          <w:t xml:space="preserve">guided by the consideration of </w:t>
        </w:r>
      </w:ins>
      <w:r w:rsidRPr="00C50E5E">
        <w:rPr>
          <w:rFonts w:ascii="Arial" w:hAnsi="Arial" w:cs="Arial"/>
          <w:sz w:val="22"/>
          <w:szCs w:val="22"/>
        </w:rPr>
        <w:t xml:space="preserve"> environmental impac</w:t>
      </w:r>
      <w:r w:rsidR="008B2C46" w:rsidRPr="00C50E5E">
        <w:rPr>
          <w:rFonts w:ascii="Arial" w:hAnsi="Arial" w:cs="Arial"/>
          <w:sz w:val="22"/>
          <w:szCs w:val="22"/>
        </w:rPr>
        <w:t>t</w:t>
      </w:r>
      <w:r w:rsidR="00982AD9" w:rsidRPr="00C50E5E">
        <w:rPr>
          <w:rFonts w:ascii="Arial" w:hAnsi="Arial" w:cs="Arial"/>
          <w:sz w:val="22"/>
          <w:szCs w:val="22"/>
        </w:rPr>
        <w:t xml:space="preserve"> </w:t>
      </w:r>
      <w:r w:rsidR="008B2C46" w:rsidRPr="00C50E5E">
        <w:rPr>
          <w:rFonts w:ascii="Arial" w:hAnsi="Arial" w:cs="Arial"/>
          <w:sz w:val="22"/>
          <w:szCs w:val="22"/>
        </w:rPr>
        <w:t>(Chen et al., 2022)</w:t>
      </w:r>
      <w:r w:rsidRPr="00C50E5E">
        <w:rPr>
          <w:rFonts w:ascii="Arial" w:hAnsi="Arial" w:cs="Arial"/>
          <w:sz w:val="22"/>
          <w:szCs w:val="22"/>
        </w:rPr>
        <w:t>.</w:t>
      </w:r>
    </w:p>
    <w:p w14:paraId="0D92B6EE" w14:textId="77777777" w:rsidR="00886360" w:rsidRPr="00EB7C39" w:rsidRDefault="00886360" w:rsidP="00C950F2">
      <w:pPr>
        <w:jc w:val="both"/>
        <w:rPr>
          <w:rFonts w:ascii="Arial" w:hAnsi="Arial" w:cs="Arial"/>
          <w:sz w:val="22"/>
          <w:szCs w:val="22"/>
        </w:rPr>
      </w:pPr>
    </w:p>
    <w:p w14:paraId="7F28B69D" w14:textId="3E1382E9" w:rsidR="00C950F2" w:rsidRDefault="00C950F2" w:rsidP="00C950F2">
      <w:pPr>
        <w:jc w:val="both"/>
        <w:rPr>
          <w:ins w:id="197" w:author="Nisa Kwon" w:date="2025-05-31T21:38:00Z" w16du:dateUtc="2025-05-31T13:38:00Z"/>
          <w:rFonts w:ascii="Arial" w:hAnsi="Arial" w:cs="Arial"/>
          <w:sz w:val="22"/>
          <w:szCs w:val="22"/>
        </w:rPr>
      </w:pPr>
      <w:r w:rsidRPr="00EB7C39">
        <w:rPr>
          <w:rFonts w:ascii="Arial" w:hAnsi="Arial" w:cs="Arial"/>
          <w:sz w:val="22"/>
          <w:szCs w:val="22"/>
        </w:rPr>
        <w:t xml:space="preserve">Fossil-based SAPs are </w:t>
      </w:r>
      <w:commentRangeStart w:id="198"/>
      <w:del w:id="199" w:author="Nisa Kwon" w:date="2025-06-01T22:57:00Z" w16du:dateUtc="2025-06-01T14:57:00Z">
        <w:r w:rsidRPr="00EB7C39" w:rsidDel="00227619">
          <w:rPr>
            <w:rFonts w:ascii="Arial" w:hAnsi="Arial" w:cs="Arial"/>
            <w:sz w:val="22"/>
            <w:szCs w:val="22"/>
          </w:rPr>
          <w:delText>traditionally</w:delText>
        </w:r>
        <w:commentRangeEnd w:id="198"/>
        <w:r w:rsidR="00227619" w:rsidDel="00227619">
          <w:rPr>
            <w:rStyle w:val="CommentReference"/>
          </w:rPr>
          <w:commentReference w:id="198"/>
        </w:r>
        <w:r w:rsidRPr="00EB7C39" w:rsidDel="00227619">
          <w:rPr>
            <w:rFonts w:ascii="Arial" w:hAnsi="Arial" w:cs="Arial"/>
            <w:sz w:val="22"/>
            <w:szCs w:val="22"/>
          </w:rPr>
          <w:delText xml:space="preserve"> </w:delText>
        </w:r>
      </w:del>
      <w:ins w:id="200" w:author="Nisa Kwon" w:date="2025-06-01T22:57:00Z" w16du:dateUtc="2025-06-01T14:57:00Z">
        <w:r w:rsidR="00227619">
          <w:rPr>
            <w:rFonts w:ascii="Arial" w:hAnsi="Arial" w:cs="Arial"/>
            <w:sz w:val="22"/>
            <w:szCs w:val="22"/>
          </w:rPr>
          <w:t>typically</w:t>
        </w:r>
        <w:r w:rsidR="00227619" w:rsidRPr="00EB7C39">
          <w:rPr>
            <w:rFonts w:ascii="Arial" w:hAnsi="Arial" w:cs="Arial"/>
            <w:sz w:val="22"/>
            <w:szCs w:val="22"/>
          </w:rPr>
          <w:t xml:space="preserve"> </w:t>
        </w:r>
      </w:ins>
      <w:r w:rsidRPr="00EB7C39">
        <w:rPr>
          <w:rFonts w:ascii="Arial" w:hAnsi="Arial" w:cs="Arial"/>
          <w:sz w:val="22"/>
          <w:szCs w:val="22"/>
        </w:rPr>
        <w:t xml:space="preserve">produced from monomers such as methacrylic acid, acrylamide, and acrylic acid. These </w:t>
      </w:r>
      <w:ins w:id="201" w:author="Nisa Kwon" w:date="2025-06-01T22:57:00Z" w16du:dateUtc="2025-06-01T14:57:00Z">
        <w:r w:rsidR="00227619">
          <w:rPr>
            <w:rFonts w:ascii="Arial" w:hAnsi="Arial" w:cs="Arial"/>
            <w:sz w:val="22"/>
            <w:szCs w:val="22"/>
          </w:rPr>
          <w:t xml:space="preserve">polymers </w:t>
        </w:r>
      </w:ins>
      <w:r w:rsidRPr="00EB7C39">
        <w:rPr>
          <w:rFonts w:ascii="Arial" w:hAnsi="Arial" w:cs="Arial"/>
          <w:sz w:val="22"/>
          <w:szCs w:val="22"/>
        </w:rPr>
        <w:t>are usually non-biodegradable</w:t>
      </w:r>
      <w:del w:id="202" w:author="Nisa Kwon" w:date="2025-06-01T22:57:00Z" w16du:dateUtc="2025-06-01T14:57:00Z">
        <w:r w:rsidRPr="00EB7C39" w:rsidDel="00227619">
          <w:rPr>
            <w:rFonts w:ascii="Arial" w:hAnsi="Arial" w:cs="Arial"/>
            <w:sz w:val="22"/>
            <w:szCs w:val="22"/>
          </w:rPr>
          <w:delText>,</w:delText>
        </w:r>
      </w:del>
      <w:r w:rsidRPr="00EB7C39">
        <w:rPr>
          <w:rFonts w:ascii="Arial" w:hAnsi="Arial" w:cs="Arial"/>
          <w:sz w:val="22"/>
          <w:szCs w:val="22"/>
        </w:rPr>
        <w:t xml:space="preserve"> </w:t>
      </w:r>
      <w:del w:id="203" w:author="Nisa Kwon" w:date="2025-06-01T22:57:00Z" w16du:dateUtc="2025-06-01T14:57:00Z">
        <w:r w:rsidRPr="00EB7C39" w:rsidDel="00227619">
          <w:rPr>
            <w:rFonts w:ascii="Arial" w:hAnsi="Arial" w:cs="Arial"/>
            <w:sz w:val="22"/>
            <w:szCs w:val="22"/>
          </w:rPr>
          <w:delText>i.e.,</w:delText>
        </w:r>
      </w:del>
      <w:ins w:id="204" w:author="Nisa Kwon" w:date="2025-06-01T22:57:00Z" w16du:dateUtc="2025-06-01T14:57:00Z">
        <w:r w:rsidR="00227619">
          <w:rPr>
            <w:rFonts w:ascii="Arial" w:hAnsi="Arial" w:cs="Arial"/>
            <w:sz w:val="22"/>
            <w:szCs w:val="22"/>
          </w:rPr>
          <w:t>and</w:t>
        </w:r>
      </w:ins>
      <w:r w:rsidRPr="00EB7C39">
        <w:rPr>
          <w:rFonts w:ascii="Arial" w:hAnsi="Arial" w:cs="Arial"/>
          <w:sz w:val="22"/>
          <w:szCs w:val="22"/>
        </w:rPr>
        <w:t xml:space="preserve"> do not naturally decompose in the environment</w:t>
      </w:r>
      <w:ins w:id="205" w:author="Nisa Kwon" w:date="2025-06-01T22:58:00Z" w16du:dateUtc="2025-06-01T14:58:00Z">
        <w:r w:rsidR="00227619">
          <w:rPr>
            <w:rFonts w:ascii="Arial" w:hAnsi="Arial" w:cs="Arial"/>
            <w:sz w:val="22"/>
            <w:szCs w:val="22"/>
          </w:rPr>
          <w:t xml:space="preserve"> which leads to </w:t>
        </w:r>
      </w:ins>
      <w:del w:id="206" w:author="Nisa Kwon" w:date="2025-06-01T22:58:00Z" w16du:dateUtc="2025-06-01T14:58:00Z">
        <w:r w:rsidRPr="00EB7C39" w:rsidDel="00227619">
          <w:rPr>
            <w:rFonts w:ascii="Arial" w:hAnsi="Arial" w:cs="Arial"/>
            <w:sz w:val="22"/>
            <w:szCs w:val="22"/>
          </w:rPr>
          <w:delText>. Consequently, they can last for</w:delText>
        </w:r>
      </w:del>
      <w:ins w:id="207" w:author="Nisa Kwon" w:date="2025-06-01T22:58:00Z" w16du:dateUtc="2025-06-01T14:58:00Z">
        <w:r w:rsidR="00227619">
          <w:rPr>
            <w:rFonts w:ascii="Arial" w:hAnsi="Arial" w:cs="Arial"/>
            <w:sz w:val="22"/>
            <w:szCs w:val="22"/>
          </w:rPr>
          <w:t>their</w:t>
        </w:r>
      </w:ins>
      <w:r w:rsidRPr="00EB7C39">
        <w:rPr>
          <w:rFonts w:ascii="Arial" w:hAnsi="Arial" w:cs="Arial"/>
          <w:sz w:val="22"/>
          <w:szCs w:val="22"/>
        </w:rPr>
        <w:t xml:space="preserve"> long</w:t>
      </w:r>
      <w:ins w:id="208" w:author="Nisa Kwon" w:date="2025-06-01T22:58:00Z" w16du:dateUtc="2025-06-01T14:58:00Z">
        <w:r w:rsidR="00227619">
          <w:rPr>
            <w:rFonts w:ascii="Arial" w:hAnsi="Arial" w:cs="Arial"/>
            <w:sz w:val="22"/>
            <w:szCs w:val="22"/>
          </w:rPr>
          <w:t>-term</w:t>
        </w:r>
      </w:ins>
      <w:r w:rsidRPr="00EB7C39">
        <w:rPr>
          <w:rFonts w:ascii="Arial" w:hAnsi="Arial" w:cs="Arial"/>
          <w:sz w:val="22"/>
          <w:szCs w:val="22"/>
        </w:rPr>
        <w:t xml:space="preserve"> </w:t>
      </w:r>
      <w:del w:id="209" w:author="Nisa Kwon" w:date="2025-06-01T22:58:00Z" w16du:dateUtc="2025-06-01T14:58:00Z">
        <w:r w:rsidRPr="00EB7C39" w:rsidDel="00227619">
          <w:rPr>
            <w:rFonts w:ascii="Arial" w:hAnsi="Arial" w:cs="Arial"/>
            <w:sz w:val="22"/>
            <w:szCs w:val="22"/>
          </w:rPr>
          <w:delText>periods of time</w:delText>
        </w:r>
      </w:del>
      <w:ins w:id="210" w:author="Nisa Kwon" w:date="2025-06-01T22:58:00Z" w16du:dateUtc="2025-06-01T14:58:00Z">
        <w:r w:rsidR="00227619">
          <w:rPr>
            <w:rFonts w:ascii="Arial" w:hAnsi="Arial" w:cs="Arial"/>
            <w:sz w:val="22"/>
            <w:szCs w:val="22"/>
          </w:rPr>
          <w:t>persistence</w:t>
        </w:r>
      </w:ins>
      <w:r w:rsidRPr="00EB7C39">
        <w:rPr>
          <w:rFonts w:ascii="Arial" w:hAnsi="Arial" w:cs="Arial"/>
          <w:sz w:val="22"/>
          <w:szCs w:val="22"/>
        </w:rPr>
        <w:t xml:space="preserve"> in the soil and water</w:t>
      </w:r>
      <w:ins w:id="211" w:author="Nisa Kwon" w:date="2025-06-01T22:58:00Z" w16du:dateUtc="2025-06-01T14:58:00Z">
        <w:r w:rsidR="00227619">
          <w:rPr>
            <w:rFonts w:ascii="Arial" w:hAnsi="Arial" w:cs="Arial"/>
            <w:sz w:val="22"/>
            <w:szCs w:val="22"/>
          </w:rPr>
          <w:t xml:space="preserve">. </w:t>
        </w:r>
      </w:ins>
      <w:ins w:id="212" w:author="Nisa Kwon" w:date="2025-06-01T22:59:00Z" w16du:dateUtc="2025-06-01T14:59:00Z">
        <w:r w:rsidR="00227619">
          <w:rPr>
            <w:rFonts w:ascii="Arial" w:hAnsi="Arial" w:cs="Arial"/>
            <w:sz w:val="22"/>
            <w:szCs w:val="22"/>
          </w:rPr>
          <w:t xml:space="preserve">The accumulation of these material can </w:t>
        </w:r>
      </w:ins>
      <w:del w:id="213" w:author="Nisa Kwon" w:date="2025-06-01T22:59:00Z" w16du:dateUtc="2025-06-01T14:59:00Z">
        <w:r w:rsidRPr="00EB7C39" w:rsidDel="00227619">
          <w:rPr>
            <w:rFonts w:ascii="Arial" w:hAnsi="Arial" w:cs="Arial"/>
            <w:sz w:val="22"/>
            <w:szCs w:val="22"/>
          </w:rPr>
          <w:delText>, causing</w:delText>
        </w:r>
      </w:del>
      <w:ins w:id="214" w:author="Nisa Kwon" w:date="2025-06-01T22:59:00Z" w16du:dateUtc="2025-06-01T14:59:00Z">
        <w:r w:rsidR="00227619">
          <w:rPr>
            <w:rFonts w:ascii="Arial" w:hAnsi="Arial" w:cs="Arial"/>
            <w:sz w:val="22"/>
            <w:szCs w:val="22"/>
          </w:rPr>
          <w:t>cause</w:t>
        </w:r>
      </w:ins>
      <w:r w:rsidRPr="00EB7C39">
        <w:rPr>
          <w:rFonts w:ascii="Arial" w:hAnsi="Arial" w:cs="Arial"/>
          <w:sz w:val="22"/>
          <w:szCs w:val="22"/>
        </w:rPr>
        <w:t xml:space="preserve"> environmental contamination and possibly harming ecosystems</w:t>
      </w:r>
      <w:del w:id="215" w:author="Nisa Kwon" w:date="2025-06-01T23:00:00Z" w16du:dateUtc="2025-06-01T15:00:00Z">
        <w:r w:rsidRPr="00EB7C39" w:rsidDel="00227619">
          <w:rPr>
            <w:rFonts w:ascii="Arial" w:hAnsi="Arial" w:cs="Arial"/>
            <w:sz w:val="22"/>
            <w:szCs w:val="22"/>
          </w:rPr>
          <w:delText xml:space="preserve">. The environmental accumulation of fossil-based SAPs also gives rise to issues over their long-term impact </w:delText>
        </w:r>
      </w:del>
      <w:ins w:id="216" w:author="Nisa Kwon" w:date="2025-06-01T23:00:00Z" w16du:dateUtc="2025-06-01T15:00:00Z">
        <w:r w:rsidR="00227619">
          <w:rPr>
            <w:rFonts w:ascii="Arial" w:hAnsi="Arial" w:cs="Arial"/>
            <w:sz w:val="22"/>
            <w:szCs w:val="22"/>
          </w:rPr>
          <w:t xml:space="preserve"> and have adverse effects </w:t>
        </w:r>
      </w:ins>
      <w:r w:rsidRPr="00EB7C39">
        <w:rPr>
          <w:rFonts w:ascii="Arial" w:hAnsi="Arial" w:cs="Arial"/>
          <w:sz w:val="22"/>
          <w:szCs w:val="22"/>
        </w:rPr>
        <w:t xml:space="preserve">on soil fertility, water quality, and </w:t>
      </w:r>
      <w:commentRangeStart w:id="217"/>
      <w:r w:rsidRPr="00EB7C39">
        <w:rPr>
          <w:rFonts w:ascii="Arial" w:hAnsi="Arial" w:cs="Arial"/>
          <w:sz w:val="22"/>
          <w:szCs w:val="22"/>
        </w:rPr>
        <w:t>diversity</w:t>
      </w:r>
      <w:commentRangeEnd w:id="217"/>
      <w:r w:rsidR="00227619">
        <w:rPr>
          <w:rStyle w:val="CommentReference"/>
        </w:rPr>
        <w:commentReference w:id="217"/>
      </w:r>
      <w:r w:rsidRPr="00EB7C39">
        <w:rPr>
          <w:rFonts w:ascii="Arial" w:hAnsi="Arial" w:cs="Arial"/>
          <w:sz w:val="22"/>
          <w:szCs w:val="22"/>
        </w:rPr>
        <w:t xml:space="preserve">. </w:t>
      </w:r>
      <w:ins w:id="218" w:author="Nisa Kwon" w:date="2025-06-01T23:03:00Z" w16du:dateUtc="2025-06-01T15:03:00Z">
        <w:r w:rsidR="00227619">
          <w:rPr>
            <w:rFonts w:ascii="Arial" w:hAnsi="Arial" w:cs="Arial"/>
            <w:sz w:val="22"/>
            <w:szCs w:val="22"/>
          </w:rPr>
          <w:t xml:space="preserve">Moreover, </w:t>
        </w:r>
      </w:ins>
      <w:commentRangeStart w:id="219"/>
      <w:del w:id="220" w:author="Nisa Kwon" w:date="2025-06-01T23:03:00Z" w16du:dateUtc="2025-06-01T15:03:00Z">
        <w:r w:rsidRPr="00EB7C39" w:rsidDel="00227619">
          <w:rPr>
            <w:rFonts w:ascii="Arial" w:hAnsi="Arial" w:cs="Arial"/>
            <w:sz w:val="22"/>
            <w:szCs w:val="22"/>
          </w:rPr>
          <w:delText>The formation of microplastic is another issue being reported over</w:delText>
        </w:r>
      </w:del>
      <w:r w:rsidRPr="00EB7C39">
        <w:rPr>
          <w:rFonts w:ascii="Arial" w:hAnsi="Arial" w:cs="Arial"/>
          <w:sz w:val="22"/>
          <w:szCs w:val="22"/>
        </w:rPr>
        <w:t xml:space="preserve"> the degradation of fossil-based SAPs </w:t>
      </w:r>
      <w:ins w:id="221" w:author="Nisa Kwon" w:date="2025-06-01T23:03:00Z" w16du:dateUtc="2025-06-01T15:03:00Z">
        <w:r w:rsidR="00227619">
          <w:rPr>
            <w:rFonts w:ascii="Arial" w:hAnsi="Arial" w:cs="Arial"/>
            <w:sz w:val="22"/>
            <w:szCs w:val="22"/>
          </w:rPr>
          <w:t>has been linke</w:t>
        </w:r>
      </w:ins>
      <w:ins w:id="222" w:author="Nisa Kwon" w:date="2025-06-01T23:04:00Z" w16du:dateUtc="2025-06-01T15:04:00Z">
        <w:r w:rsidR="00227619">
          <w:rPr>
            <w:rFonts w:ascii="Arial" w:hAnsi="Arial" w:cs="Arial"/>
            <w:sz w:val="22"/>
            <w:szCs w:val="22"/>
          </w:rPr>
          <w:t xml:space="preserve">d to microplastic formation, and raised additional concerns regarding their </w:t>
        </w:r>
      </w:ins>
      <w:del w:id="223" w:author="Nisa Kwon" w:date="2025-06-01T23:04:00Z" w16du:dateUtc="2025-06-01T15:04:00Z">
        <w:r w:rsidRPr="00EB7C39" w:rsidDel="00227619">
          <w:rPr>
            <w:rFonts w:ascii="Arial" w:hAnsi="Arial" w:cs="Arial"/>
            <w:sz w:val="22"/>
            <w:szCs w:val="22"/>
          </w:rPr>
          <w:delText xml:space="preserve">because they break down into microplastic particles that </w:delText>
        </w:r>
      </w:del>
      <w:r w:rsidRPr="00EB7C39">
        <w:rPr>
          <w:rFonts w:ascii="Arial" w:hAnsi="Arial" w:cs="Arial"/>
          <w:sz w:val="22"/>
          <w:szCs w:val="22"/>
        </w:rPr>
        <w:t>infiltrat</w:t>
      </w:r>
      <w:del w:id="224" w:author="Nisa Kwon" w:date="2025-06-01T23:04:00Z" w16du:dateUtc="2025-06-01T15:04:00Z">
        <w:r w:rsidRPr="00EB7C39" w:rsidDel="00227619">
          <w:rPr>
            <w:rFonts w:ascii="Arial" w:hAnsi="Arial" w:cs="Arial"/>
            <w:sz w:val="22"/>
            <w:szCs w:val="22"/>
          </w:rPr>
          <w:delText>e</w:delText>
        </w:r>
      </w:del>
      <w:ins w:id="225" w:author="Nisa Kwon" w:date="2025-06-01T23:04:00Z" w16du:dateUtc="2025-06-01T15:04:00Z">
        <w:r w:rsidR="00227619">
          <w:rPr>
            <w:rFonts w:ascii="Arial" w:hAnsi="Arial" w:cs="Arial"/>
            <w:sz w:val="22"/>
            <w:szCs w:val="22"/>
          </w:rPr>
          <w:t>ion into</w:t>
        </w:r>
      </w:ins>
      <w:r w:rsidRPr="00EB7C39">
        <w:rPr>
          <w:rFonts w:ascii="Arial" w:hAnsi="Arial" w:cs="Arial"/>
          <w:sz w:val="22"/>
          <w:szCs w:val="22"/>
        </w:rPr>
        <w:t xml:space="preserve"> the food web and also </w:t>
      </w:r>
      <w:ins w:id="226" w:author="Nisa Kwon" w:date="2025-06-01T23:05:00Z" w16du:dateUtc="2025-06-01T15:05:00Z">
        <w:r w:rsidR="00227619">
          <w:rPr>
            <w:rFonts w:ascii="Arial" w:hAnsi="Arial" w:cs="Arial"/>
            <w:sz w:val="22"/>
            <w:szCs w:val="22"/>
          </w:rPr>
          <w:t xml:space="preserve">potential impacts on </w:t>
        </w:r>
      </w:ins>
      <w:r w:rsidRPr="00EB7C39">
        <w:rPr>
          <w:rFonts w:ascii="Arial" w:hAnsi="Arial" w:cs="Arial"/>
          <w:sz w:val="22"/>
          <w:szCs w:val="22"/>
        </w:rPr>
        <w:t>human health.</w:t>
      </w:r>
      <w:commentRangeEnd w:id="219"/>
      <w:r w:rsidR="00227619">
        <w:rPr>
          <w:rStyle w:val="CommentReference"/>
        </w:rPr>
        <w:commentReference w:id="219"/>
      </w:r>
      <w:ins w:id="227" w:author="Nisa Kwon" w:date="2025-06-01T23:02:00Z" w16du:dateUtc="2025-06-01T15:02:00Z">
        <w:r w:rsidR="00227619">
          <w:rPr>
            <w:rFonts w:ascii="Arial" w:hAnsi="Arial" w:cs="Arial"/>
            <w:sz w:val="22"/>
            <w:szCs w:val="22"/>
          </w:rPr>
          <w:t xml:space="preserve"> </w:t>
        </w:r>
      </w:ins>
    </w:p>
    <w:p w14:paraId="140E72E4" w14:textId="77777777" w:rsidR="00886360" w:rsidRPr="00EB7C39" w:rsidRDefault="00886360" w:rsidP="00C950F2">
      <w:pPr>
        <w:jc w:val="both"/>
        <w:rPr>
          <w:rFonts w:ascii="Arial" w:hAnsi="Arial" w:cs="Arial"/>
          <w:sz w:val="22"/>
          <w:szCs w:val="22"/>
        </w:rPr>
      </w:pPr>
    </w:p>
    <w:p w14:paraId="278C7735" w14:textId="2A2DBA1C" w:rsidR="00DC3479" w:rsidRPr="00682434" w:rsidRDefault="00C950F2" w:rsidP="00DC4818">
      <w:pPr>
        <w:jc w:val="both"/>
        <w:rPr>
          <w:rFonts w:ascii="Arial" w:hAnsi="Arial" w:cs="Arial"/>
          <w:sz w:val="22"/>
          <w:szCs w:val="22"/>
        </w:rPr>
      </w:pPr>
      <w:del w:id="228" w:author="Nisa Kwon" w:date="2025-06-01T23:05:00Z" w16du:dateUtc="2025-06-01T15:05:00Z">
        <w:r w:rsidRPr="00EB7C39" w:rsidDel="00227619">
          <w:rPr>
            <w:rFonts w:ascii="Arial" w:hAnsi="Arial" w:cs="Arial"/>
            <w:sz w:val="22"/>
            <w:szCs w:val="22"/>
          </w:rPr>
          <w:delText>Conversely,</w:delText>
        </w:r>
      </w:del>
      <w:ins w:id="229" w:author="Nisa Kwon" w:date="2025-06-01T23:06:00Z" w16du:dateUtc="2025-06-01T15:06:00Z">
        <w:r w:rsidR="00227619">
          <w:rPr>
            <w:rFonts w:ascii="Arial" w:hAnsi="Arial" w:cs="Arial"/>
            <w:sz w:val="22"/>
            <w:szCs w:val="22"/>
          </w:rPr>
          <w:t>I</w:t>
        </w:r>
      </w:ins>
      <w:ins w:id="230" w:author="Nisa Kwon" w:date="2025-06-01T23:05:00Z" w16du:dateUtc="2025-06-01T15:05:00Z">
        <w:r w:rsidR="00227619">
          <w:rPr>
            <w:rFonts w:ascii="Arial" w:hAnsi="Arial" w:cs="Arial"/>
            <w:sz w:val="22"/>
            <w:szCs w:val="22"/>
          </w:rPr>
          <w:t>n contrast</w:t>
        </w:r>
      </w:ins>
      <w:ins w:id="231" w:author="Nisa Kwon" w:date="2025-06-01T23:06:00Z" w16du:dateUtc="2025-06-01T15:06:00Z">
        <w:r w:rsidR="00227619">
          <w:rPr>
            <w:rFonts w:ascii="Arial" w:hAnsi="Arial" w:cs="Arial"/>
            <w:sz w:val="22"/>
            <w:szCs w:val="22"/>
          </w:rPr>
          <w:t>,</w:t>
        </w:r>
      </w:ins>
      <w:r w:rsidRPr="00EB7C39">
        <w:rPr>
          <w:rFonts w:ascii="Arial" w:hAnsi="Arial" w:cs="Arial"/>
          <w:sz w:val="22"/>
          <w:szCs w:val="22"/>
        </w:rPr>
        <w:t xml:space="preserve"> </w:t>
      </w:r>
      <w:commentRangeStart w:id="232"/>
      <w:del w:id="233" w:author="Nisa Kwon" w:date="2025-06-01T23:08:00Z" w16du:dateUtc="2025-06-01T15:08:00Z">
        <w:r w:rsidRPr="00EB7C39" w:rsidDel="00227619">
          <w:rPr>
            <w:rFonts w:ascii="Arial" w:hAnsi="Arial" w:cs="Arial"/>
            <w:sz w:val="22"/>
            <w:szCs w:val="22"/>
          </w:rPr>
          <w:delText>natural polymer</w:delText>
        </w:r>
        <w:commentRangeEnd w:id="232"/>
        <w:r w:rsidR="00227619" w:rsidDel="00227619">
          <w:rPr>
            <w:rStyle w:val="CommentReference"/>
          </w:rPr>
          <w:commentReference w:id="232"/>
        </w:r>
      </w:del>
      <w:ins w:id="234" w:author="Nisa Kwon" w:date="2025-06-01T23:08:00Z" w16du:dateUtc="2025-06-01T15:08:00Z">
        <w:r w:rsidR="00227619">
          <w:rPr>
            <w:rFonts w:ascii="Arial" w:hAnsi="Arial" w:cs="Arial"/>
            <w:sz w:val="22"/>
            <w:szCs w:val="22"/>
          </w:rPr>
          <w:t>bio</w:t>
        </w:r>
      </w:ins>
      <w:r w:rsidRPr="00EB7C39">
        <w:rPr>
          <w:rFonts w:ascii="Arial" w:hAnsi="Arial" w:cs="Arial"/>
          <w:sz w:val="22"/>
          <w:szCs w:val="22"/>
        </w:rPr>
        <w:t xml:space="preserve">-based SAPs </w:t>
      </w:r>
      <w:del w:id="235" w:author="Nisa Kwon" w:date="2025-06-01T23:06:00Z" w16du:dateUtc="2025-06-01T15:06:00Z">
        <w:r w:rsidRPr="00EB7C39" w:rsidDel="00227619">
          <w:rPr>
            <w:rFonts w:ascii="Arial" w:hAnsi="Arial" w:cs="Arial"/>
            <w:sz w:val="22"/>
            <w:szCs w:val="22"/>
          </w:rPr>
          <w:delText>are also gaining</w:delText>
        </w:r>
      </w:del>
      <w:ins w:id="236" w:author="Nisa Kwon" w:date="2025-06-01T23:06:00Z" w16du:dateUtc="2025-06-01T15:06:00Z">
        <w:r w:rsidR="00227619">
          <w:rPr>
            <w:rFonts w:ascii="Arial" w:hAnsi="Arial" w:cs="Arial"/>
            <w:sz w:val="22"/>
            <w:szCs w:val="22"/>
          </w:rPr>
          <w:t>have gained</w:t>
        </w:r>
      </w:ins>
      <w:r w:rsidRPr="00EB7C39">
        <w:rPr>
          <w:rFonts w:ascii="Arial" w:hAnsi="Arial" w:cs="Arial"/>
          <w:sz w:val="22"/>
          <w:szCs w:val="22"/>
        </w:rPr>
        <w:t xml:space="preserve"> more popularity </w:t>
      </w:r>
      <w:del w:id="237" w:author="Nisa Kwon" w:date="2025-06-01T23:06:00Z" w16du:dateUtc="2025-06-01T15:06:00Z">
        <w:r w:rsidRPr="00EB7C39" w:rsidDel="00227619">
          <w:rPr>
            <w:rFonts w:ascii="Arial" w:hAnsi="Arial" w:cs="Arial"/>
            <w:sz w:val="22"/>
            <w:szCs w:val="22"/>
          </w:rPr>
          <w:delText xml:space="preserve">owing </w:delText>
        </w:r>
      </w:del>
      <w:ins w:id="238" w:author="Nisa Kwon" w:date="2025-06-01T23:06:00Z" w16du:dateUtc="2025-06-01T15:06:00Z">
        <w:r w:rsidR="00227619">
          <w:rPr>
            <w:rFonts w:ascii="Arial" w:hAnsi="Arial" w:cs="Arial"/>
            <w:sz w:val="22"/>
            <w:szCs w:val="22"/>
          </w:rPr>
          <w:t>due</w:t>
        </w:r>
        <w:r w:rsidR="00227619" w:rsidRPr="00EB7C39">
          <w:rPr>
            <w:rFonts w:ascii="Arial" w:hAnsi="Arial" w:cs="Arial"/>
            <w:sz w:val="22"/>
            <w:szCs w:val="22"/>
          </w:rPr>
          <w:t xml:space="preserve"> </w:t>
        </w:r>
      </w:ins>
      <w:r w:rsidRPr="00EB7C39">
        <w:rPr>
          <w:rFonts w:ascii="Arial" w:hAnsi="Arial" w:cs="Arial"/>
          <w:sz w:val="22"/>
          <w:szCs w:val="22"/>
        </w:rPr>
        <w:t>to their biocompatibility, non-toxicity, and biodegradability</w:t>
      </w:r>
      <w:r w:rsidR="0063662F" w:rsidRPr="00EB7C39">
        <w:rPr>
          <w:rFonts w:ascii="Arial" w:hAnsi="Arial" w:cs="Arial"/>
          <w:sz w:val="22"/>
          <w:szCs w:val="22"/>
        </w:rPr>
        <w:t xml:space="preserve"> (</w:t>
      </w:r>
      <w:proofErr w:type="spellStart"/>
      <w:r w:rsidR="0063662F" w:rsidRPr="007D653C">
        <w:rPr>
          <w:rFonts w:ascii="Arial" w:hAnsi="Arial" w:cs="Arial"/>
          <w:sz w:val="22"/>
          <w:szCs w:val="22"/>
        </w:rPr>
        <w:t>Dispat</w:t>
      </w:r>
      <w:proofErr w:type="spellEnd"/>
      <w:r w:rsidR="0063662F" w:rsidRPr="007D653C">
        <w:rPr>
          <w:rFonts w:ascii="Arial" w:hAnsi="Arial" w:cs="Arial"/>
          <w:sz w:val="22"/>
          <w:szCs w:val="22"/>
        </w:rPr>
        <w:t xml:space="preserve"> et al., 2020)</w:t>
      </w:r>
      <w:r w:rsidRPr="007D653C">
        <w:rPr>
          <w:rFonts w:ascii="Arial" w:hAnsi="Arial" w:cs="Arial"/>
          <w:sz w:val="22"/>
          <w:szCs w:val="22"/>
        </w:rPr>
        <w:t>.</w:t>
      </w:r>
      <w:r w:rsidRPr="00EB7C39">
        <w:rPr>
          <w:rFonts w:ascii="Arial" w:hAnsi="Arial" w:cs="Arial"/>
          <w:sz w:val="22"/>
          <w:szCs w:val="22"/>
        </w:rPr>
        <w:t xml:space="preserve"> The</w:t>
      </w:r>
      <w:ins w:id="239" w:author="Nisa Kwon" w:date="2025-06-01T23:06:00Z" w16du:dateUtc="2025-06-01T15:06:00Z">
        <w:r w:rsidR="00227619">
          <w:rPr>
            <w:rFonts w:ascii="Arial" w:hAnsi="Arial" w:cs="Arial"/>
            <w:sz w:val="22"/>
            <w:szCs w:val="22"/>
          </w:rPr>
          <w:t>se</w:t>
        </w:r>
      </w:ins>
      <w:r w:rsidRPr="00EB7C39">
        <w:rPr>
          <w:rFonts w:ascii="Arial" w:hAnsi="Arial" w:cs="Arial"/>
          <w:sz w:val="22"/>
          <w:szCs w:val="22"/>
        </w:rPr>
        <w:t xml:space="preserve"> </w:t>
      </w:r>
      <w:ins w:id="240" w:author="Nisa Kwon" w:date="2025-06-01T23:08:00Z" w16du:dateUtc="2025-06-01T15:08:00Z">
        <w:r w:rsidR="00227619">
          <w:rPr>
            <w:rFonts w:ascii="Arial" w:hAnsi="Arial" w:cs="Arial"/>
            <w:sz w:val="22"/>
            <w:szCs w:val="22"/>
          </w:rPr>
          <w:t xml:space="preserve">bio-based </w:t>
        </w:r>
      </w:ins>
      <w:r w:rsidRPr="00EB7C39">
        <w:rPr>
          <w:rFonts w:ascii="Arial" w:hAnsi="Arial" w:cs="Arial"/>
          <w:sz w:val="22"/>
          <w:szCs w:val="22"/>
        </w:rPr>
        <w:t xml:space="preserve">SAPs are </w:t>
      </w:r>
      <w:del w:id="241" w:author="Nisa Kwon" w:date="2025-06-01T23:08:00Z" w16du:dateUtc="2025-06-01T15:08:00Z">
        <w:r w:rsidRPr="00EB7C39" w:rsidDel="00227619">
          <w:rPr>
            <w:rFonts w:ascii="Arial" w:hAnsi="Arial" w:cs="Arial"/>
            <w:sz w:val="22"/>
            <w:szCs w:val="22"/>
          </w:rPr>
          <w:delText xml:space="preserve">produced </w:delText>
        </w:r>
      </w:del>
      <w:ins w:id="242" w:author="Nisa Kwon" w:date="2025-06-01T23:08:00Z" w16du:dateUtc="2025-06-01T15:08:00Z">
        <w:r w:rsidR="00227619">
          <w:rPr>
            <w:rFonts w:ascii="Arial" w:hAnsi="Arial" w:cs="Arial"/>
            <w:sz w:val="22"/>
            <w:szCs w:val="22"/>
          </w:rPr>
          <w:t>synthesized</w:t>
        </w:r>
        <w:r w:rsidR="00227619" w:rsidRPr="00EB7C39">
          <w:rPr>
            <w:rFonts w:ascii="Arial" w:hAnsi="Arial" w:cs="Arial"/>
            <w:sz w:val="22"/>
            <w:szCs w:val="22"/>
          </w:rPr>
          <w:t xml:space="preserve"> </w:t>
        </w:r>
      </w:ins>
      <w:r w:rsidRPr="00EB7C39">
        <w:rPr>
          <w:rFonts w:ascii="Arial" w:hAnsi="Arial" w:cs="Arial"/>
          <w:sz w:val="22"/>
          <w:szCs w:val="22"/>
        </w:rPr>
        <w:t xml:space="preserve">from renewable material sources </w:t>
      </w:r>
      <w:del w:id="243" w:author="Nisa Kwon" w:date="2025-06-01T23:08:00Z" w16du:dateUtc="2025-06-01T15:08:00Z">
        <w:r w:rsidRPr="00EB7C39" w:rsidDel="00227619">
          <w:rPr>
            <w:rFonts w:ascii="Arial" w:hAnsi="Arial" w:cs="Arial"/>
            <w:sz w:val="22"/>
            <w:szCs w:val="22"/>
          </w:rPr>
          <w:delText xml:space="preserve">like </w:delText>
        </w:r>
      </w:del>
      <w:ins w:id="244" w:author="Nisa Kwon" w:date="2025-06-01T23:08:00Z" w16du:dateUtc="2025-06-01T15:08:00Z">
        <w:r w:rsidR="00227619">
          <w:rPr>
            <w:rFonts w:ascii="Arial" w:hAnsi="Arial" w:cs="Arial"/>
            <w:sz w:val="22"/>
            <w:szCs w:val="22"/>
          </w:rPr>
          <w:t>such as</w:t>
        </w:r>
        <w:r w:rsidR="00227619" w:rsidRPr="00EB7C39">
          <w:rPr>
            <w:rFonts w:ascii="Arial" w:hAnsi="Arial" w:cs="Arial"/>
            <w:sz w:val="22"/>
            <w:szCs w:val="22"/>
          </w:rPr>
          <w:t xml:space="preserve"> </w:t>
        </w:r>
      </w:ins>
      <w:r w:rsidRPr="00EB7C39">
        <w:rPr>
          <w:rFonts w:ascii="Arial" w:hAnsi="Arial" w:cs="Arial"/>
          <w:sz w:val="22"/>
          <w:szCs w:val="22"/>
        </w:rPr>
        <w:t>starch, cellulose, chitosan, and alginate</w:t>
      </w:r>
      <w:ins w:id="245" w:author="Nisa Kwon" w:date="2025-06-01T23:09:00Z" w16du:dateUtc="2025-06-01T15:09:00Z">
        <w:r w:rsidR="00227619">
          <w:rPr>
            <w:rFonts w:ascii="Arial" w:hAnsi="Arial" w:cs="Arial"/>
            <w:sz w:val="22"/>
            <w:szCs w:val="22"/>
          </w:rPr>
          <w:t>, which</w:t>
        </w:r>
      </w:ins>
      <w:del w:id="246" w:author="Nisa Kwon" w:date="2025-06-01T23:09:00Z" w16du:dateUtc="2025-06-01T15:09:00Z">
        <w:r w:rsidRPr="00EB7C39" w:rsidDel="00227619">
          <w:rPr>
            <w:rFonts w:ascii="Arial" w:hAnsi="Arial" w:cs="Arial"/>
            <w:sz w:val="22"/>
            <w:szCs w:val="22"/>
          </w:rPr>
          <w:delText>. The SAPs</w:delText>
        </w:r>
      </w:del>
      <w:r w:rsidRPr="00EB7C39">
        <w:rPr>
          <w:rFonts w:ascii="Arial" w:hAnsi="Arial" w:cs="Arial"/>
          <w:sz w:val="22"/>
          <w:szCs w:val="22"/>
        </w:rPr>
        <w:t xml:space="preserve"> provide a more environmentally friendly </w:t>
      </w:r>
      <w:del w:id="247" w:author="Nisa Kwon" w:date="2025-06-01T23:09:00Z" w16du:dateUtc="2025-06-01T15:09:00Z">
        <w:r w:rsidRPr="00EB7C39" w:rsidDel="00227619">
          <w:rPr>
            <w:rFonts w:ascii="Arial" w:hAnsi="Arial" w:cs="Arial"/>
            <w:sz w:val="22"/>
            <w:szCs w:val="22"/>
          </w:rPr>
          <w:delText>option compared to conventional</w:delText>
        </w:r>
      </w:del>
      <w:ins w:id="248" w:author="Nisa Kwon" w:date="2025-06-01T23:09:00Z" w16du:dateUtc="2025-06-01T15:09:00Z">
        <w:r w:rsidR="00227619">
          <w:rPr>
            <w:rFonts w:ascii="Arial" w:hAnsi="Arial" w:cs="Arial"/>
            <w:sz w:val="22"/>
            <w:szCs w:val="22"/>
          </w:rPr>
          <w:t>alternative to</w:t>
        </w:r>
      </w:ins>
      <w:r w:rsidRPr="00EB7C39">
        <w:rPr>
          <w:rFonts w:ascii="Arial" w:hAnsi="Arial" w:cs="Arial"/>
          <w:sz w:val="22"/>
          <w:szCs w:val="22"/>
        </w:rPr>
        <w:t xml:space="preserve"> petroleum</w:t>
      </w:r>
      <w:ins w:id="249" w:author="Nisa Kwon" w:date="2025-06-01T23:09:00Z" w16du:dateUtc="2025-06-01T15:09:00Z">
        <w:r w:rsidR="00227619">
          <w:rPr>
            <w:rFonts w:ascii="Arial" w:hAnsi="Arial" w:cs="Arial"/>
            <w:sz w:val="22"/>
            <w:szCs w:val="22"/>
          </w:rPr>
          <w:t>-based</w:t>
        </w:r>
      </w:ins>
      <w:r w:rsidRPr="00EB7C39">
        <w:rPr>
          <w:rFonts w:ascii="Arial" w:hAnsi="Arial" w:cs="Arial"/>
          <w:sz w:val="22"/>
          <w:szCs w:val="22"/>
        </w:rPr>
        <w:t xml:space="preserve"> polymers</w:t>
      </w:r>
      <w:del w:id="250" w:author="Nisa Kwon" w:date="2025-06-01T23:10:00Z" w16du:dateUtc="2025-06-01T15:10:00Z">
        <w:r w:rsidRPr="00EB7C39" w:rsidDel="00227619">
          <w:rPr>
            <w:rFonts w:ascii="Arial" w:hAnsi="Arial" w:cs="Arial"/>
            <w:sz w:val="22"/>
            <w:szCs w:val="22"/>
          </w:rPr>
          <w:delText>, ensuring eco-friendly farming practices</w:delText>
        </w:r>
      </w:del>
      <w:r w:rsidRPr="00EB7C39">
        <w:rPr>
          <w:rFonts w:ascii="Arial" w:hAnsi="Arial" w:cs="Arial"/>
          <w:sz w:val="22"/>
          <w:szCs w:val="22"/>
        </w:rPr>
        <w:t xml:space="preserve">. Bio-based SAPs are </w:t>
      </w:r>
      <w:del w:id="251" w:author="Nisa Kwon" w:date="2025-06-01T23:10:00Z" w16du:dateUtc="2025-06-01T15:10:00Z">
        <w:r w:rsidRPr="00EB7C39" w:rsidDel="00227619">
          <w:rPr>
            <w:rFonts w:ascii="Arial" w:hAnsi="Arial" w:cs="Arial"/>
            <w:sz w:val="22"/>
            <w:szCs w:val="22"/>
          </w:rPr>
          <w:delText xml:space="preserve">formulated </w:delText>
        </w:r>
      </w:del>
      <w:ins w:id="252" w:author="Nisa Kwon" w:date="2025-06-01T23:10:00Z" w16du:dateUtc="2025-06-01T15:10:00Z">
        <w:r w:rsidR="00227619">
          <w:rPr>
            <w:rFonts w:ascii="Arial" w:hAnsi="Arial" w:cs="Arial"/>
            <w:sz w:val="22"/>
            <w:szCs w:val="22"/>
          </w:rPr>
          <w:t>designed</w:t>
        </w:r>
        <w:r w:rsidR="00227619" w:rsidRPr="00EB7C39">
          <w:rPr>
            <w:rFonts w:ascii="Arial" w:hAnsi="Arial" w:cs="Arial"/>
            <w:sz w:val="22"/>
            <w:szCs w:val="22"/>
          </w:rPr>
          <w:t xml:space="preserve"> </w:t>
        </w:r>
      </w:ins>
      <w:r w:rsidRPr="00EB7C39">
        <w:rPr>
          <w:rFonts w:ascii="Arial" w:hAnsi="Arial" w:cs="Arial"/>
          <w:sz w:val="22"/>
          <w:szCs w:val="22"/>
        </w:rPr>
        <w:t xml:space="preserve">to </w:t>
      </w:r>
      <w:del w:id="253" w:author="Nisa Kwon" w:date="2025-06-01T23:10:00Z" w16du:dateUtc="2025-06-01T15:10:00Z">
        <w:r w:rsidRPr="00EB7C39" w:rsidDel="00227619">
          <w:rPr>
            <w:rFonts w:ascii="Arial" w:hAnsi="Arial" w:cs="Arial"/>
            <w:sz w:val="22"/>
            <w:szCs w:val="22"/>
          </w:rPr>
          <w:delText>bio</w:delText>
        </w:r>
      </w:del>
      <w:r w:rsidRPr="00EB7C39">
        <w:rPr>
          <w:rFonts w:ascii="Arial" w:hAnsi="Arial" w:cs="Arial"/>
          <w:sz w:val="22"/>
          <w:szCs w:val="22"/>
        </w:rPr>
        <w:t xml:space="preserve">degrade naturally with the </w:t>
      </w:r>
      <w:del w:id="254" w:author="Nisa Kwon" w:date="2025-06-01T23:10:00Z" w16du:dateUtc="2025-06-01T15:10:00Z">
        <w:r w:rsidRPr="00EB7C39" w:rsidDel="00227619">
          <w:rPr>
            <w:rFonts w:ascii="Arial" w:hAnsi="Arial" w:cs="Arial"/>
            <w:sz w:val="22"/>
            <w:szCs w:val="22"/>
          </w:rPr>
          <w:delText>passage of</w:delText>
        </w:r>
      </w:del>
      <w:ins w:id="255" w:author="Nisa Kwon" w:date="2025-06-01T23:10:00Z" w16du:dateUtc="2025-06-01T15:10:00Z">
        <w:r w:rsidR="00227619">
          <w:rPr>
            <w:rFonts w:ascii="Arial" w:hAnsi="Arial" w:cs="Arial"/>
            <w:sz w:val="22"/>
            <w:szCs w:val="22"/>
          </w:rPr>
          <w:t>over</w:t>
        </w:r>
      </w:ins>
      <w:r w:rsidRPr="00EB7C39">
        <w:rPr>
          <w:rFonts w:ascii="Arial" w:hAnsi="Arial" w:cs="Arial"/>
          <w:sz w:val="22"/>
          <w:szCs w:val="22"/>
        </w:rPr>
        <w:t xml:space="preserve"> time, </w:t>
      </w:r>
      <w:del w:id="256" w:author="Nisa Kwon" w:date="2025-06-01T23:11:00Z" w16du:dateUtc="2025-06-01T15:11:00Z">
        <w:r w:rsidRPr="00EB7C39" w:rsidDel="00227619">
          <w:rPr>
            <w:rFonts w:ascii="Arial" w:hAnsi="Arial" w:cs="Arial"/>
            <w:sz w:val="22"/>
            <w:szCs w:val="22"/>
          </w:rPr>
          <w:delText>ensuring lower</w:delText>
        </w:r>
      </w:del>
      <w:ins w:id="257" w:author="Nisa Kwon" w:date="2025-06-01T23:11:00Z" w16du:dateUtc="2025-06-01T15:11:00Z">
        <w:r w:rsidR="00227619">
          <w:rPr>
            <w:rFonts w:ascii="Arial" w:hAnsi="Arial" w:cs="Arial"/>
            <w:sz w:val="22"/>
            <w:szCs w:val="22"/>
          </w:rPr>
          <w:t xml:space="preserve">thereby reducing </w:t>
        </w:r>
      </w:ins>
      <w:r w:rsidRPr="00EB7C39">
        <w:rPr>
          <w:rFonts w:ascii="Arial" w:hAnsi="Arial" w:cs="Arial"/>
          <w:sz w:val="22"/>
          <w:szCs w:val="22"/>
        </w:rPr>
        <w:t xml:space="preserve"> environmental impact and less possibility of pollution. The </w:t>
      </w:r>
      <w:del w:id="258" w:author="Nisa Kwon" w:date="2025-06-01T23:11:00Z" w16du:dateUtc="2025-06-01T15:11:00Z">
        <w:r w:rsidRPr="00EB7C39" w:rsidDel="00227619">
          <w:rPr>
            <w:rFonts w:ascii="Arial" w:hAnsi="Arial" w:cs="Arial"/>
            <w:sz w:val="22"/>
            <w:szCs w:val="22"/>
          </w:rPr>
          <w:delText xml:space="preserve">biodegradation </w:delText>
        </w:r>
      </w:del>
      <w:ins w:id="259" w:author="Nisa Kwon" w:date="2025-06-01T23:11:00Z" w16du:dateUtc="2025-06-01T15:11:00Z">
        <w:r w:rsidR="00227619">
          <w:rPr>
            <w:rFonts w:ascii="Arial" w:hAnsi="Arial" w:cs="Arial"/>
            <w:sz w:val="22"/>
            <w:szCs w:val="22"/>
          </w:rPr>
          <w:t>by</w:t>
        </w:r>
      </w:ins>
      <w:r w:rsidRPr="00EB7C39">
        <w:rPr>
          <w:rFonts w:ascii="Arial" w:hAnsi="Arial" w:cs="Arial"/>
          <w:sz w:val="22"/>
          <w:szCs w:val="22"/>
        </w:rPr>
        <w:t xml:space="preserve">products of </w:t>
      </w:r>
      <w:ins w:id="260" w:author="Nisa Kwon" w:date="2025-06-01T23:11:00Z" w16du:dateUtc="2025-06-01T15:11:00Z">
        <w:r w:rsidR="00227619">
          <w:rPr>
            <w:rFonts w:ascii="Arial" w:hAnsi="Arial" w:cs="Arial"/>
            <w:sz w:val="22"/>
            <w:szCs w:val="22"/>
          </w:rPr>
          <w:t xml:space="preserve">their biodegradation </w:t>
        </w:r>
      </w:ins>
      <w:del w:id="261" w:author="Nisa Kwon" w:date="2025-06-01T23:12:00Z" w16du:dateUtc="2025-06-01T15:12:00Z">
        <w:r w:rsidRPr="00EB7C39" w:rsidDel="00227619">
          <w:rPr>
            <w:rFonts w:ascii="Arial" w:hAnsi="Arial" w:cs="Arial"/>
            <w:sz w:val="22"/>
            <w:szCs w:val="22"/>
          </w:rPr>
          <w:delText xml:space="preserve">bio-based SAPs </w:delText>
        </w:r>
      </w:del>
      <w:r w:rsidRPr="00EB7C39">
        <w:rPr>
          <w:rFonts w:ascii="Arial" w:hAnsi="Arial" w:cs="Arial"/>
          <w:sz w:val="22"/>
          <w:szCs w:val="22"/>
        </w:rPr>
        <w:t xml:space="preserve">are generally harmless and can be reintegrated back into the environment without damage. The application of bio-based SAPs is consistent with the </w:t>
      </w:r>
      <w:r w:rsidRPr="00EB7C39">
        <w:rPr>
          <w:rFonts w:ascii="Arial" w:hAnsi="Arial" w:cs="Arial"/>
          <w:sz w:val="22"/>
          <w:szCs w:val="22"/>
        </w:rPr>
        <w:lastRenderedPageBreak/>
        <w:t>increasing interest in minimizing the environmental impact of farming and ensuring a circular economy.</w:t>
      </w:r>
    </w:p>
    <w:p w14:paraId="120436F9" w14:textId="77777777" w:rsidR="00DC3479" w:rsidRPr="00EB7C39" w:rsidRDefault="00DC3479" w:rsidP="00DC4818">
      <w:pPr>
        <w:jc w:val="both"/>
        <w:rPr>
          <w:rFonts w:ascii="Arial" w:hAnsi="Arial" w:cs="Arial"/>
          <w:b/>
          <w:bCs/>
          <w:sz w:val="22"/>
          <w:szCs w:val="22"/>
        </w:rPr>
      </w:pPr>
    </w:p>
    <w:p w14:paraId="44CF6269" w14:textId="52C606EB" w:rsidR="00C950F2" w:rsidRPr="00EB7C39" w:rsidRDefault="00C950F2" w:rsidP="00DC4818">
      <w:pPr>
        <w:jc w:val="both"/>
        <w:rPr>
          <w:rFonts w:ascii="Arial" w:hAnsi="Arial" w:cs="Arial"/>
          <w:b/>
          <w:bCs/>
          <w:sz w:val="22"/>
          <w:szCs w:val="22"/>
        </w:rPr>
      </w:pPr>
      <w:r w:rsidRPr="00EB7C39">
        <w:rPr>
          <w:rFonts w:ascii="Arial" w:hAnsi="Arial" w:cs="Arial"/>
          <w:b/>
          <w:bCs/>
          <w:sz w:val="22"/>
          <w:szCs w:val="22"/>
        </w:rPr>
        <w:t>Degradable vs. Non-Degradable SAPs: Effect on Soil and Water</w:t>
      </w:r>
    </w:p>
    <w:p w14:paraId="7239C53D" w14:textId="77777777" w:rsidR="00DC4818" w:rsidRPr="00EB7C39" w:rsidRDefault="00DC4818" w:rsidP="00DC4818">
      <w:pPr>
        <w:jc w:val="both"/>
        <w:rPr>
          <w:rFonts w:ascii="Arial" w:hAnsi="Arial" w:cs="Arial"/>
          <w:sz w:val="22"/>
          <w:szCs w:val="22"/>
        </w:rPr>
      </w:pPr>
    </w:p>
    <w:p w14:paraId="730BC647" w14:textId="0E091A27" w:rsidR="00C950F2" w:rsidRDefault="00C950F2" w:rsidP="00C950F2">
      <w:pPr>
        <w:jc w:val="both"/>
        <w:rPr>
          <w:ins w:id="262" w:author="Nisa Kwon" w:date="2025-05-31T21:38:00Z" w16du:dateUtc="2025-05-31T13:38:00Z"/>
          <w:rFonts w:ascii="Arial" w:hAnsi="Arial" w:cs="Arial"/>
          <w:sz w:val="22"/>
          <w:szCs w:val="22"/>
        </w:rPr>
      </w:pPr>
      <w:r w:rsidRPr="00EB7C39">
        <w:rPr>
          <w:rFonts w:ascii="Arial" w:hAnsi="Arial" w:cs="Arial"/>
          <w:sz w:val="22"/>
          <w:szCs w:val="22"/>
        </w:rPr>
        <w:t xml:space="preserve">Degradability of SAPs is another key parameter in </w:t>
      </w:r>
      <w:del w:id="263" w:author="Nisa Kwon" w:date="2025-06-01T23:14:00Z" w16du:dateUtc="2025-06-01T15:14:00Z">
        <w:r w:rsidRPr="00EB7C39" w:rsidDel="00EA1497">
          <w:rPr>
            <w:rFonts w:ascii="Arial" w:hAnsi="Arial" w:cs="Arial"/>
            <w:sz w:val="22"/>
            <w:szCs w:val="22"/>
          </w:rPr>
          <w:delText xml:space="preserve">determining </w:delText>
        </w:r>
      </w:del>
      <w:ins w:id="264" w:author="Nisa Kwon" w:date="2025-06-01T23:14:00Z" w16du:dateUtc="2025-06-01T15:14:00Z">
        <w:r w:rsidR="00EA1497">
          <w:rPr>
            <w:rFonts w:ascii="Arial" w:hAnsi="Arial" w:cs="Arial"/>
            <w:sz w:val="22"/>
            <w:szCs w:val="22"/>
          </w:rPr>
          <w:t>assessing</w:t>
        </w:r>
        <w:r w:rsidR="00EA1497" w:rsidRPr="00EB7C39">
          <w:rPr>
            <w:rFonts w:ascii="Arial" w:hAnsi="Arial" w:cs="Arial"/>
            <w:sz w:val="22"/>
            <w:szCs w:val="22"/>
          </w:rPr>
          <w:t xml:space="preserve"> </w:t>
        </w:r>
      </w:ins>
      <w:r w:rsidRPr="00EB7C39">
        <w:rPr>
          <w:rFonts w:ascii="Arial" w:hAnsi="Arial" w:cs="Arial"/>
          <w:sz w:val="22"/>
          <w:szCs w:val="22"/>
        </w:rPr>
        <w:t xml:space="preserve">their environmental burden and sustainability. Biodegradable SAPs undergo natural </w:t>
      </w:r>
      <w:del w:id="265" w:author="Nisa Kwon" w:date="2025-06-01T23:14:00Z" w16du:dateUtc="2025-06-01T15:14:00Z">
        <w:r w:rsidRPr="00EB7C39" w:rsidDel="00EA1497">
          <w:rPr>
            <w:rFonts w:ascii="Arial" w:hAnsi="Arial" w:cs="Arial"/>
            <w:sz w:val="22"/>
            <w:szCs w:val="22"/>
          </w:rPr>
          <w:delText xml:space="preserve">breakdown </w:delText>
        </w:r>
      </w:del>
      <w:ins w:id="266" w:author="Nisa Kwon" w:date="2025-06-01T23:14:00Z" w16du:dateUtc="2025-06-01T15:14:00Z">
        <w:r w:rsidR="00EA1497">
          <w:rPr>
            <w:rFonts w:ascii="Arial" w:hAnsi="Arial" w:cs="Arial"/>
            <w:sz w:val="22"/>
            <w:szCs w:val="22"/>
          </w:rPr>
          <w:t>decomposition</w:t>
        </w:r>
        <w:r w:rsidR="00EA1497" w:rsidRPr="00EB7C39">
          <w:rPr>
            <w:rFonts w:ascii="Arial" w:hAnsi="Arial" w:cs="Arial"/>
            <w:sz w:val="22"/>
            <w:szCs w:val="22"/>
          </w:rPr>
          <w:t xml:space="preserve"> </w:t>
        </w:r>
      </w:ins>
      <w:del w:id="267" w:author="Nisa Kwon" w:date="2025-06-01T23:14:00Z" w16du:dateUtc="2025-06-01T15:14:00Z">
        <w:r w:rsidRPr="00EB7C39" w:rsidDel="00EA1497">
          <w:rPr>
            <w:rFonts w:ascii="Arial" w:hAnsi="Arial" w:cs="Arial"/>
            <w:sz w:val="22"/>
            <w:szCs w:val="22"/>
          </w:rPr>
          <w:delText>with the passage</w:delText>
        </w:r>
      </w:del>
      <w:ins w:id="268" w:author="Nisa Kwon" w:date="2025-06-01T23:14:00Z" w16du:dateUtc="2025-06-01T15:14:00Z">
        <w:r w:rsidR="00EA1497">
          <w:rPr>
            <w:rFonts w:ascii="Arial" w:hAnsi="Arial" w:cs="Arial"/>
            <w:sz w:val="22"/>
            <w:szCs w:val="22"/>
          </w:rPr>
          <w:t>over</w:t>
        </w:r>
      </w:ins>
      <w:del w:id="269" w:author="Nisa Kwon" w:date="2025-06-01T23:14:00Z" w16du:dateUtc="2025-06-01T15:14:00Z">
        <w:r w:rsidRPr="00EB7C39" w:rsidDel="00EA1497">
          <w:rPr>
            <w:rFonts w:ascii="Arial" w:hAnsi="Arial" w:cs="Arial"/>
            <w:sz w:val="22"/>
            <w:szCs w:val="22"/>
          </w:rPr>
          <w:delText xml:space="preserve"> of</w:delText>
        </w:r>
      </w:del>
      <w:r w:rsidRPr="00EB7C39">
        <w:rPr>
          <w:rFonts w:ascii="Arial" w:hAnsi="Arial" w:cs="Arial"/>
          <w:sz w:val="22"/>
          <w:szCs w:val="22"/>
        </w:rPr>
        <w:t xml:space="preserve"> time, </w:t>
      </w:r>
      <w:del w:id="270" w:author="Nisa Kwon" w:date="2025-06-01T23:14:00Z" w16du:dateUtc="2025-06-01T15:14:00Z">
        <w:r w:rsidRPr="00EB7C39" w:rsidDel="00EA1497">
          <w:rPr>
            <w:rFonts w:ascii="Arial" w:hAnsi="Arial" w:cs="Arial"/>
            <w:sz w:val="22"/>
            <w:szCs w:val="22"/>
          </w:rPr>
          <w:delText xml:space="preserve">minimizing </w:delText>
        </w:r>
      </w:del>
      <w:ins w:id="271" w:author="Nisa Kwon" w:date="2025-06-01T23:14:00Z" w16du:dateUtc="2025-06-01T15:14:00Z">
        <w:r w:rsidR="00EA1497">
          <w:rPr>
            <w:rFonts w:ascii="Arial" w:hAnsi="Arial" w:cs="Arial"/>
            <w:sz w:val="22"/>
            <w:szCs w:val="22"/>
          </w:rPr>
          <w:t>reducing</w:t>
        </w:r>
        <w:r w:rsidR="00EA1497" w:rsidRPr="00EB7C39">
          <w:rPr>
            <w:rFonts w:ascii="Arial" w:hAnsi="Arial" w:cs="Arial"/>
            <w:sz w:val="22"/>
            <w:szCs w:val="22"/>
          </w:rPr>
          <w:t xml:space="preserve"> </w:t>
        </w:r>
      </w:ins>
      <w:r w:rsidRPr="00EB7C39">
        <w:rPr>
          <w:rFonts w:ascii="Arial" w:hAnsi="Arial" w:cs="Arial"/>
          <w:sz w:val="22"/>
          <w:szCs w:val="22"/>
        </w:rPr>
        <w:t>their environmental footprint</w:t>
      </w:r>
      <w:ins w:id="272" w:author="Nisa Kwon" w:date="2025-06-01T23:14:00Z" w16du:dateUtc="2025-06-01T15:14:00Z">
        <w:r w:rsidR="00EA1497">
          <w:rPr>
            <w:rFonts w:ascii="Arial" w:hAnsi="Arial" w:cs="Arial"/>
            <w:sz w:val="22"/>
            <w:szCs w:val="22"/>
          </w:rPr>
          <w:t>. Meanwhil</w:t>
        </w:r>
      </w:ins>
      <w:ins w:id="273" w:author="Nisa Kwon" w:date="2025-06-01T23:15:00Z" w16du:dateUtc="2025-06-01T15:15:00Z">
        <w:r w:rsidR="00EA1497">
          <w:rPr>
            <w:rFonts w:ascii="Arial" w:hAnsi="Arial" w:cs="Arial"/>
            <w:sz w:val="22"/>
            <w:szCs w:val="22"/>
          </w:rPr>
          <w:t>e</w:t>
        </w:r>
      </w:ins>
      <w:r w:rsidRPr="00EB7C39">
        <w:rPr>
          <w:rFonts w:ascii="Arial" w:hAnsi="Arial" w:cs="Arial"/>
          <w:sz w:val="22"/>
          <w:szCs w:val="22"/>
        </w:rPr>
        <w:t xml:space="preserve">, </w:t>
      </w:r>
      <w:del w:id="274" w:author="Nisa Kwon" w:date="2025-06-01T23:15:00Z" w16du:dateUtc="2025-06-01T15:15:00Z">
        <w:r w:rsidRPr="00EB7C39" w:rsidDel="00EA1497">
          <w:rPr>
            <w:rFonts w:ascii="Arial" w:hAnsi="Arial" w:cs="Arial"/>
            <w:sz w:val="22"/>
            <w:szCs w:val="22"/>
          </w:rPr>
          <w:delText xml:space="preserve">whereas </w:delText>
        </w:r>
      </w:del>
      <w:r w:rsidRPr="00EB7C39">
        <w:rPr>
          <w:rFonts w:ascii="Arial" w:hAnsi="Arial" w:cs="Arial"/>
          <w:sz w:val="22"/>
          <w:szCs w:val="22"/>
        </w:rPr>
        <w:t xml:space="preserve">non-degradable SAPs </w:t>
      </w:r>
      <w:proofErr w:type="gramStart"/>
      <w:r w:rsidRPr="00EB7C39">
        <w:rPr>
          <w:rFonts w:ascii="Arial" w:hAnsi="Arial" w:cs="Arial"/>
          <w:sz w:val="22"/>
          <w:szCs w:val="22"/>
        </w:rPr>
        <w:t>have a tendency to</w:t>
      </w:r>
      <w:proofErr w:type="gramEnd"/>
      <w:r w:rsidRPr="00EB7C39">
        <w:rPr>
          <w:rFonts w:ascii="Arial" w:hAnsi="Arial" w:cs="Arial"/>
          <w:sz w:val="22"/>
          <w:szCs w:val="22"/>
        </w:rPr>
        <w:t xml:space="preserve"> remain in the environment, </w:t>
      </w:r>
      <w:ins w:id="275" w:author="Nisa Kwon" w:date="2025-06-01T23:15:00Z" w16du:dateUtc="2025-06-01T15:15:00Z">
        <w:r w:rsidR="00EA1497" w:rsidRPr="00EA1497">
          <w:rPr>
            <w:rFonts w:ascii="Arial" w:hAnsi="Arial" w:cs="Arial"/>
            <w:sz w:val="22"/>
            <w:szCs w:val="22"/>
          </w:rPr>
          <w:t xml:space="preserve">necessitating additional </w:t>
        </w:r>
      </w:ins>
      <w:del w:id="276" w:author="Nisa Kwon" w:date="2025-06-01T23:15:00Z" w16du:dateUtc="2025-06-01T15:15:00Z">
        <w:r w:rsidRPr="00EB7C39" w:rsidDel="00EA1497">
          <w:rPr>
            <w:rFonts w:ascii="Arial" w:hAnsi="Arial" w:cs="Arial"/>
            <w:sz w:val="22"/>
            <w:szCs w:val="22"/>
          </w:rPr>
          <w:delText xml:space="preserve">calling for extra </w:delText>
        </w:r>
      </w:del>
      <w:r w:rsidRPr="00EB7C39">
        <w:rPr>
          <w:rFonts w:ascii="Arial" w:hAnsi="Arial" w:cs="Arial"/>
          <w:sz w:val="22"/>
          <w:szCs w:val="22"/>
        </w:rPr>
        <w:t xml:space="preserve">waste management </w:t>
      </w:r>
      <w:del w:id="277" w:author="Nisa Kwon" w:date="2025-06-01T23:15:00Z" w16du:dateUtc="2025-06-01T15:15:00Z">
        <w:r w:rsidRPr="00EB7C39" w:rsidDel="00EA1497">
          <w:rPr>
            <w:rFonts w:ascii="Arial" w:hAnsi="Arial" w:cs="Arial"/>
            <w:sz w:val="22"/>
            <w:szCs w:val="22"/>
          </w:rPr>
          <w:delText>measures</w:delText>
        </w:r>
      </w:del>
      <w:ins w:id="278" w:author="Nisa Kwon" w:date="2025-06-01T23:15:00Z" w16du:dateUtc="2025-06-01T15:15:00Z">
        <w:r w:rsidR="00EA1497">
          <w:rPr>
            <w:rFonts w:ascii="Arial" w:hAnsi="Arial" w:cs="Arial"/>
            <w:sz w:val="22"/>
            <w:szCs w:val="22"/>
          </w:rPr>
          <w:t>strategies</w:t>
        </w:r>
      </w:ins>
      <w:r w:rsidRPr="00EB7C39">
        <w:rPr>
          <w:rFonts w:ascii="Arial" w:hAnsi="Arial" w:cs="Arial"/>
          <w:sz w:val="22"/>
          <w:szCs w:val="22"/>
        </w:rPr>
        <w:t xml:space="preserve">. Degradability of </w:t>
      </w:r>
      <w:proofErr w:type="gramStart"/>
      <w:r w:rsidRPr="00EB7C39">
        <w:rPr>
          <w:rFonts w:ascii="Arial" w:hAnsi="Arial" w:cs="Arial"/>
          <w:sz w:val="22"/>
          <w:szCs w:val="22"/>
        </w:rPr>
        <w:t>a</w:t>
      </w:r>
      <w:proofErr w:type="gramEnd"/>
      <w:r w:rsidRPr="00EB7C39">
        <w:rPr>
          <w:rFonts w:ascii="Arial" w:hAnsi="Arial" w:cs="Arial"/>
          <w:sz w:val="22"/>
          <w:szCs w:val="22"/>
        </w:rPr>
        <w:t xml:space="preserve"> SAP depends upon its chemical </w:t>
      </w:r>
      <w:del w:id="279" w:author="Nisa Kwon" w:date="2025-06-01T23:16:00Z" w16du:dateUtc="2025-06-01T15:16:00Z">
        <w:r w:rsidRPr="00EB7C39" w:rsidDel="00EA1497">
          <w:rPr>
            <w:rFonts w:ascii="Arial" w:hAnsi="Arial" w:cs="Arial"/>
            <w:sz w:val="22"/>
            <w:szCs w:val="22"/>
          </w:rPr>
          <w:delText>nature</w:delText>
        </w:r>
      </w:del>
      <w:ins w:id="280" w:author="Nisa Kwon" w:date="2025-06-01T23:16:00Z" w16du:dateUtc="2025-06-01T15:16:00Z">
        <w:r w:rsidR="00EA1497">
          <w:rPr>
            <w:rFonts w:ascii="Arial" w:hAnsi="Arial" w:cs="Arial"/>
            <w:sz w:val="22"/>
            <w:szCs w:val="22"/>
          </w:rPr>
          <w:t>composition</w:t>
        </w:r>
      </w:ins>
      <w:r w:rsidRPr="00EB7C39">
        <w:rPr>
          <w:rFonts w:ascii="Arial" w:hAnsi="Arial" w:cs="Arial"/>
          <w:sz w:val="22"/>
          <w:szCs w:val="22"/>
        </w:rPr>
        <w:t xml:space="preserve">, molecular weight, and </w:t>
      </w:r>
      <w:del w:id="281" w:author="Nisa Kwon" w:date="2025-06-01T23:16:00Z" w16du:dateUtc="2025-06-01T15:16:00Z">
        <w:r w:rsidRPr="00EB7C39" w:rsidDel="00EA1497">
          <w:rPr>
            <w:rFonts w:ascii="Arial" w:hAnsi="Arial" w:cs="Arial"/>
            <w:sz w:val="22"/>
            <w:szCs w:val="22"/>
          </w:rPr>
          <w:delText xml:space="preserve">availability </w:delText>
        </w:r>
      </w:del>
      <w:ins w:id="282" w:author="Nisa Kwon" w:date="2025-06-01T23:16:00Z" w16du:dateUtc="2025-06-01T15:16:00Z">
        <w:r w:rsidR="00EA1497">
          <w:rPr>
            <w:rFonts w:ascii="Arial" w:hAnsi="Arial" w:cs="Arial"/>
            <w:sz w:val="22"/>
            <w:szCs w:val="22"/>
          </w:rPr>
          <w:t>the presence</w:t>
        </w:r>
        <w:r w:rsidR="00EA1497" w:rsidRPr="00EB7C39">
          <w:rPr>
            <w:rFonts w:ascii="Arial" w:hAnsi="Arial" w:cs="Arial"/>
            <w:sz w:val="22"/>
            <w:szCs w:val="22"/>
          </w:rPr>
          <w:t xml:space="preserve"> </w:t>
        </w:r>
      </w:ins>
      <w:r w:rsidRPr="00EB7C39">
        <w:rPr>
          <w:rFonts w:ascii="Arial" w:hAnsi="Arial" w:cs="Arial"/>
          <w:sz w:val="22"/>
          <w:szCs w:val="22"/>
        </w:rPr>
        <w:t xml:space="preserve">of degradable linkages </w:t>
      </w:r>
      <w:ins w:id="283" w:author="Nisa Kwon" w:date="2025-06-01T23:17:00Z" w16du:dateUtc="2025-06-01T15:17:00Z">
        <w:r w:rsidR="00EA1497">
          <w:rPr>
            <w:rFonts w:ascii="Arial" w:hAnsi="Arial" w:cs="Arial"/>
            <w:sz w:val="22"/>
            <w:szCs w:val="22"/>
          </w:rPr>
          <w:t>with</w:t>
        </w:r>
      </w:ins>
      <w:r w:rsidRPr="00EB7C39">
        <w:rPr>
          <w:rFonts w:ascii="Arial" w:hAnsi="Arial" w:cs="Arial"/>
          <w:sz w:val="22"/>
          <w:szCs w:val="22"/>
        </w:rPr>
        <w:t>in the polymer backbone.</w:t>
      </w:r>
    </w:p>
    <w:p w14:paraId="7CBFBD57" w14:textId="77777777" w:rsidR="00886360" w:rsidRPr="00EB7C39" w:rsidRDefault="00886360" w:rsidP="00C950F2">
      <w:pPr>
        <w:jc w:val="both"/>
        <w:rPr>
          <w:rFonts w:ascii="Arial" w:hAnsi="Arial" w:cs="Arial"/>
          <w:sz w:val="22"/>
          <w:szCs w:val="22"/>
        </w:rPr>
      </w:pPr>
    </w:p>
    <w:p w14:paraId="25C27A18" w14:textId="3D22ABD7" w:rsidR="00C950F2" w:rsidRDefault="00C950F2" w:rsidP="00C950F2">
      <w:pPr>
        <w:jc w:val="both"/>
        <w:rPr>
          <w:ins w:id="284" w:author="Nisa Kwon" w:date="2025-05-31T21:38:00Z" w16du:dateUtc="2025-05-31T13:38:00Z"/>
          <w:rFonts w:ascii="Arial" w:hAnsi="Arial" w:cs="Arial"/>
          <w:sz w:val="22"/>
          <w:szCs w:val="22"/>
        </w:rPr>
      </w:pPr>
      <w:r w:rsidRPr="00EB7C39">
        <w:rPr>
          <w:rFonts w:ascii="Arial" w:hAnsi="Arial" w:cs="Arial"/>
          <w:sz w:val="22"/>
          <w:szCs w:val="22"/>
        </w:rPr>
        <w:t xml:space="preserve">Non-degradable SAPs, typically </w:t>
      </w:r>
      <w:ins w:id="285" w:author="Nisa Kwon" w:date="2025-06-01T23:17:00Z" w16du:dateUtc="2025-06-01T15:17:00Z">
        <w:r w:rsidR="00EA1497">
          <w:rPr>
            <w:rFonts w:ascii="Arial" w:hAnsi="Arial" w:cs="Arial"/>
            <w:sz w:val="22"/>
            <w:szCs w:val="22"/>
          </w:rPr>
          <w:t xml:space="preserve">derived from </w:t>
        </w:r>
      </w:ins>
      <w:r w:rsidRPr="00EB7C39">
        <w:rPr>
          <w:rFonts w:ascii="Arial" w:hAnsi="Arial" w:cs="Arial"/>
          <w:sz w:val="22"/>
          <w:szCs w:val="22"/>
        </w:rPr>
        <w:t xml:space="preserve">fossil-based polymers, can accumulate in the soil and water, leading to long-term environmental pollution. The persistence of these polymers can disrupt soil structure, reduce water infiltration, and inhibit plant growth. </w:t>
      </w:r>
      <w:del w:id="286" w:author="Nisa Kwon" w:date="2025-06-01T23:18:00Z" w16du:dateUtc="2025-06-01T15:18:00Z">
        <w:r w:rsidRPr="00EB7C39" w:rsidDel="00EA1497">
          <w:rPr>
            <w:rFonts w:ascii="Arial" w:hAnsi="Arial" w:cs="Arial"/>
            <w:sz w:val="22"/>
            <w:szCs w:val="22"/>
          </w:rPr>
          <w:delText>Additionally</w:delText>
        </w:r>
      </w:del>
      <w:ins w:id="287" w:author="Nisa Kwon" w:date="2025-06-01T23:18:00Z" w16du:dateUtc="2025-06-01T15:18:00Z">
        <w:r w:rsidR="00EA1497">
          <w:rPr>
            <w:rFonts w:ascii="Arial" w:hAnsi="Arial" w:cs="Arial"/>
            <w:sz w:val="22"/>
            <w:szCs w:val="22"/>
          </w:rPr>
          <w:t>Furthermore</w:t>
        </w:r>
      </w:ins>
      <w:r w:rsidRPr="00EB7C39">
        <w:rPr>
          <w:rFonts w:ascii="Arial" w:hAnsi="Arial" w:cs="Arial"/>
          <w:sz w:val="22"/>
          <w:szCs w:val="22"/>
        </w:rPr>
        <w:t xml:space="preserve">, non-degradable SAPs can break down into microplastics, which can contaminate water sources and pose risks to aquatic life and human health. The disposal of non-degradable SAPs </w:t>
      </w:r>
      <w:ins w:id="288" w:author="Nisa Kwon" w:date="2025-06-01T23:19:00Z" w16du:dateUtc="2025-06-01T15:19:00Z">
        <w:r w:rsidR="00EA1497">
          <w:rPr>
            <w:rFonts w:ascii="Arial" w:hAnsi="Arial" w:cs="Arial"/>
            <w:sz w:val="22"/>
            <w:szCs w:val="22"/>
          </w:rPr>
          <w:t xml:space="preserve">often requires energy-intensive methods such as </w:t>
        </w:r>
      </w:ins>
      <w:del w:id="289" w:author="Nisa Kwon" w:date="2025-06-01T23:19:00Z" w16du:dateUtc="2025-06-01T15:19:00Z">
        <w:r w:rsidRPr="00EB7C39" w:rsidDel="00EA1497">
          <w:rPr>
            <w:rFonts w:ascii="Arial" w:hAnsi="Arial" w:cs="Arial"/>
            <w:sz w:val="22"/>
            <w:szCs w:val="22"/>
          </w:rPr>
          <w:delText xml:space="preserve">is costly and energy-consuming, involving processes like </w:delText>
        </w:r>
      </w:del>
      <w:r w:rsidRPr="00EB7C39">
        <w:rPr>
          <w:rFonts w:ascii="Arial" w:hAnsi="Arial" w:cs="Arial"/>
          <w:sz w:val="22"/>
          <w:szCs w:val="22"/>
        </w:rPr>
        <w:t>incineration or landfilling, which add to environmental contamination.</w:t>
      </w:r>
    </w:p>
    <w:p w14:paraId="1153B687" w14:textId="77777777" w:rsidR="00886360" w:rsidRPr="00EB7C39" w:rsidRDefault="00886360" w:rsidP="00C950F2">
      <w:pPr>
        <w:jc w:val="both"/>
        <w:rPr>
          <w:rFonts w:ascii="Arial" w:hAnsi="Arial" w:cs="Arial"/>
          <w:sz w:val="22"/>
          <w:szCs w:val="22"/>
        </w:rPr>
      </w:pPr>
    </w:p>
    <w:p w14:paraId="1E103475" w14:textId="5C0F67D7" w:rsidR="00C950F2" w:rsidRPr="00EB7C39" w:rsidRDefault="00C950F2" w:rsidP="00C950F2">
      <w:pPr>
        <w:jc w:val="both"/>
        <w:rPr>
          <w:rFonts w:ascii="Arial" w:hAnsi="Arial" w:cs="Arial"/>
          <w:sz w:val="22"/>
          <w:szCs w:val="22"/>
        </w:rPr>
      </w:pPr>
      <w:r w:rsidRPr="00EB7C39">
        <w:rPr>
          <w:rFonts w:ascii="Arial" w:hAnsi="Arial" w:cs="Arial"/>
          <w:sz w:val="22"/>
          <w:szCs w:val="22"/>
        </w:rPr>
        <w:t xml:space="preserve">Degradable SAPs present a greener alternative. </w:t>
      </w:r>
      <w:del w:id="290" w:author="Nisa Kwon" w:date="2025-06-01T23:20:00Z" w16du:dateUtc="2025-06-01T15:20:00Z">
        <w:r w:rsidRPr="00EB7C39" w:rsidDel="00EA1497">
          <w:rPr>
            <w:rFonts w:ascii="Arial" w:hAnsi="Arial" w:cs="Arial"/>
            <w:sz w:val="22"/>
            <w:szCs w:val="22"/>
          </w:rPr>
          <w:delText>Degradable SAPs</w:delText>
        </w:r>
      </w:del>
      <w:ins w:id="291" w:author="Nisa Kwon" w:date="2025-06-01T23:20:00Z" w16du:dateUtc="2025-06-01T15:20:00Z">
        <w:r w:rsidR="00EA1497">
          <w:rPr>
            <w:rFonts w:ascii="Arial" w:hAnsi="Arial" w:cs="Arial"/>
            <w:sz w:val="22"/>
            <w:szCs w:val="22"/>
          </w:rPr>
          <w:t>These materials</w:t>
        </w:r>
      </w:ins>
      <w:r w:rsidRPr="00EB7C39">
        <w:rPr>
          <w:rFonts w:ascii="Arial" w:hAnsi="Arial" w:cs="Arial"/>
          <w:sz w:val="22"/>
          <w:szCs w:val="22"/>
        </w:rPr>
        <w:t xml:space="preserve"> are formulated to degrade into smaller molecules via processes like hydrolysis, oxidation, and biodegradation. The products of degradation are normally non-toxic and can be reused by the environment without any adverse effects. </w:t>
      </w:r>
      <w:ins w:id="292" w:author="Nisa Kwon" w:date="2025-06-01T23:20:00Z" w16du:dateUtc="2025-06-01T15:20:00Z">
        <w:r w:rsidR="00EA1497">
          <w:rPr>
            <w:rFonts w:ascii="Arial" w:hAnsi="Arial" w:cs="Arial"/>
            <w:sz w:val="22"/>
            <w:szCs w:val="22"/>
          </w:rPr>
          <w:t>For e</w:t>
        </w:r>
      </w:ins>
      <w:ins w:id="293" w:author="Nisa Kwon" w:date="2025-06-01T23:21:00Z" w16du:dateUtc="2025-06-01T15:21:00Z">
        <w:r w:rsidR="00EA1497">
          <w:rPr>
            <w:rFonts w:ascii="Arial" w:hAnsi="Arial" w:cs="Arial"/>
            <w:sz w:val="22"/>
            <w:szCs w:val="22"/>
          </w:rPr>
          <w:t xml:space="preserve">xample, </w:t>
        </w:r>
      </w:ins>
      <w:del w:id="294" w:author="Nisa Kwon" w:date="2025-06-01T23:21:00Z" w16du:dateUtc="2025-06-01T15:21:00Z">
        <w:r w:rsidRPr="00EB7C39" w:rsidDel="00EA1497">
          <w:rPr>
            <w:rFonts w:ascii="Arial" w:hAnsi="Arial" w:cs="Arial"/>
            <w:sz w:val="22"/>
            <w:szCs w:val="22"/>
          </w:rPr>
          <w:delText>T</w:delText>
        </w:r>
      </w:del>
      <w:ins w:id="295" w:author="Nisa Kwon" w:date="2025-06-01T23:21:00Z" w16du:dateUtc="2025-06-01T15:21:00Z">
        <w:r w:rsidR="00EA1497">
          <w:rPr>
            <w:rFonts w:ascii="Arial" w:hAnsi="Arial" w:cs="Arial"/>
            <w:sz w:val="22"/>
            <w:szCs w:val="22"/>
          </w:rPr>
          <w:t>t</w:t>
        </w:r>
      </w:ins>
      <w:r w:rsidRPr="00EB7C39">
        <w:rPr>
          <w:rFonts w:ascii="Arial" w:hAnsi="Arial" w:cs="Arial"/>
          <w:sz w:val="22"/>
          <w:szCs w:val="22"/>
        </w:rPr>
        <w:t xml:space="preserve">he biodegradability of graft-starch-polyacrylate SAPs </w:t>
      </w:r>
      <w:del w:id="296" w:author="Nisa Kwon" w:date="2025-06-01T23:21:00Z" w16du:dateUtc="2025-06-01T15:21:00Z">
        <w:r w:rsidRPr="00EB7C39" w:rsidDel="00EA1497">
          <w:rPr>
            <w:rFonts w:ascii="Arial" w:hAnsi="Arial" w:cs="Arial"/>
            <w:sz w:val="22"/>
            <w:szCs w:val="22"/>
          </w:rPr>
          <w:delText>modified, for instance, may</w:delText>
        </w:r>
      </w:del>
      <w:ins w:id="297" w:author="Nisa Kwon" w:date="2025-06-01T23:21:00Z" w16du:dateUtc="2025-06-01T15:21:00Z">
        <w:r w:rsidR="00EA1497">
          <w:rPr>
            <w:rFonts w:ascii="Arial" w:hAnsi="Arial" w:cs="Arial"/>
            <w:sz w:val="22"/>
            <w:szCs w:val="22"/>
          </w:rPr>
          <w:t>can</w:t>
        </w:r>
      </w:ins>
      <w:r w:rsidRPr="00EB7C39">
        <w:rPr>
          <w:rFonts w:ascii="Arial" w:hAnsi="Arial" w:cs="Arial"/>
          <w:sz w:val="22"/>
          <w:szCs w:val="22"/>
        </w:rPr>
        <w:t xml:space="preserve"> be </w:t>
      </w:r>
      <w:del w:id="298" w:author="Nisa Kwon" w:date="2025-06-01T23:21:00Z" w16du:dateUtc="2025-06-01T15:21:00Z">
        <w:r w:rsidRPr="00EB7C39" w:rsidDel="00EA1497">
          <w:rPr>
            <w:rFonts w:ascii="Arial" w:hAnsi="Arial" w:cs="Arial"/>
            <w:sz w:val="22"/>
            <w:szCs w:val="22"/>
          </w:rPr>
          <w:delText>examined by</w:delText>
        </w:r>
      </w:del>
      <w:ins w:id="299" w:author="Nisa Kwon" w:date="2025-06-01T23:21:00Z" w16du:dateUtc="2025-06-01T15:21:00Z">
        <w:r w:rsidR="00EA1497">
          <w:rPr>
            <w:rFonts w:ascii="Arial" w:hAnsi="Arial" w:cs="Arial"/>
            <w:sz w:val="22"/>
            <w:szCs w:val="22"/>
          </w:rPr>
          <w:t>evaluated using</w:t>
        </w:r>
      </w:ins>
      <w:r w:rsidRPr="00EB7C39">
        <w:rPr>
          <w:rFonts w:ascii="Arial" w:hAnsi="Arial" w:cs="Arial"/>
          <w:sz w:val="22"/>
          <w:szCs w:val="22"/>
        </w:rPr>
        <w:t xml:space="preserve"> α-amylase</w:t>
      </w:r>
      <w:ins w:id="300" w:author="Nisa Kwon" w:date="2025-06-01T23:22:00Z" w16du:dateUtc="2025-06-01T15:22:00Z">
        <w:r w:rsidR="00EA1497">
          <w:rPr>
            <w:rFonts w:ascii="Arial" w:hAnsi="Arial" w:cs="Arial"/>
            <w:sz w:val="22"/>
            <w:szCs w:val="22"/>
          </w:rPr>
          <w:t>, an enzyme that hydrolyses starch via</w:t>
        </w:r>
      </w:ins>
      <w:r w:rsidRPr="00EB7C39">
        <w:rPr>
          <w:rFonts w:ascii="Arial" w:hAnsi="Arial" w:cs="Arial"/>
          <w:sz w:val="22"/>
          <w:szCs w:val="22"/>
        </w:rPr>
        <w:t xml:space="preserve"> hydrolysis</w:t>
      </w:r>
      <w:r w:rsidR="00DC3C38" w:rsidRPr="00EB7C39">
        <w:rPr>
          <w:rFonts w:ascii="Arial" w:hAnsi="Arial" w:cs="Arial"/>
          <w:sz w:val="22"/>
          <w:szCs w:val="22"/>
        </w:rPr>
        <w:t xml:space="preserve"> </w:t>
      </w:r>
      <w:ins w:id="301" w:author="Nisa Kwon" w:date="2025-06-01T23:22:00Z" w16du:dateUtc="2025-06-01T15:22:00Z">
        <w:r w:rsidR="00EA1497">
          <w:rPr>
            <w:rFonts w:ascii="Arial" w:hAnsi="Arial" w:cs="Arial"/>
            <w:sz w:val="22"/>
            <w:szCs w:val="22"/>
          </w:rPr>
          <w:t xml:space="preserve">process </w:t>
        </w:r>
      </w:ins>
      <w:r w:rsidR="00DC3C38" w:rsidRPr="007D653C">
        <w:rPr>
          <w:rFonts w:ascii="Arial" w:hAnsi="Arial" w:cs="Arial"/>
          <w:sz w:val="22"/>
          <w:szCs w:val="22"/>
        </w:rPr>
        <w:t>(</w:t>
      </w:r>
      <w:proofErr w:type="spellStart"/>
      <w:r w:rsidR="00DC3C38" w:rsidRPr="007D653C">
        <w:rPr>
          <w:rFonts w:ascii="Arial" w:hAnsi="Arial" w:cs="Arial"/>
          <w:sz w:val="22"/>
          <w:szCs w:val="22"/>
        </w:rPr>
        <w:t>Dispat</w:t>
      </w:r>
      <w:proofErr w:type="spellEnd"/>
      <w:r w:rsidR="00DC3C38" w:rsidRPr="007D653C">
        <w:rPr>
          <w:rFonts w:ascii="Arial" w:hAnsi="Arial" w:cs="Arial"/>
          <w:sz w:val="22"/>
          <w:szCs w:val="22"/>
        </w:rPr>
        <w:t xml:space="preserve"> et al., 2020).</w:t>
      </w:r>
      <w:r w:rsidRPr="00EB7C39">
        <w:rPr>
          <w:rFonts w:ascii="Arial" w:hAnsi="Arial" w:cs="Arial"/>
          <w:sz w:val="22"/>
          <w:szCs w:val="22"/>
        </w:rPr>
        <w:t xml:space="preserve"> The </w:t>
      </w:r>
      <w:del w:id="302" w:author="Nisa Kwon" w:date="2025-06-01T23:23:00Z" w16du:dateUtc="2025-06-01T15:23:00Z">
        <w:r w:rsidRPr="00EB7C39" w:rsidDel="00EA1497">
          <w:rPr>
            <w:rFonts w:ascii="Arial" w:hAnsi="Arial" w:cs="Arial"/>
            <w:sz w:val="22"/>
            <w:szCs w:val="22"/>
          </w:rPr>
          <w:delText xml:space="preserve">procedure </w:delText>
        </w:r>
      </w:del>
      <w:ins w:id="303" w:author="Nisa Kwon" w:date="2025-06-01T23:23:00Z" w16du:dateUtc="2025-06-01T15:23:00Z">
        <w:r w:rsidR="00EA1497">
          <w:rPr>
            <w:rFonts w:ascii="Arial" w:hAnsi="Arial" w:cs="Arial"/>
            <w:sz w:val="22"/>
            <w:szCs w:val="22"/>
          </w:rPr>
          <w:t>method</w:t>
        </w:r>
        <w:r w:rsidR="00EA1497" w:rsidRPr="00EB7C39">
          <w:rPr>
            <w:rFonts w:ascii="Arial" w:hAnsi="Arial" w:cs="Arial"/>
            <w:sz w:val="22"/>
            <w:szCs w:val="22"/>
          </w:rPr>
          <w:t xml:space="preserve"> </w:t>
        </w:r>
        <w:r w:rsidR="00EA1497">
          <w:rPr>
            <w:rFonts w:ascii="Arial" w:hAnsi="Arial" w:cs="Arial"/>
            <w:sz w:val="22"/>
            <w:szCs w:val="22"/>
          </w:rPr>
          <w:t xml:space="preserve">involves </w:t>
        </w:r>
      </w:ins>
      <w:del w:id="304" w:author="Nisa Kwon" w:date="2025-06-01T23:23:00Z" w16du:dateUtc="2025-06-01T15:23:00Z">
        <w:r w:rsidRPr="00EB7C39" w:rsidDel="00EA1497">
          <w:rPr>
            <w:rFonts w:ascii="Arial" w:hAnsi="Arial" w:cs="Arial"/>
            <w:sz w:val="22"/>
            <w:szCs w:val="22"/>
          </w:rPr>
          <w:delText xml:space="preserve">consists of </w:delText>
        </w:r>
      </w:del>
      <w:r w:rsidRPr="00EB7C39">
        <w:rPr>
          <w:rFonts w:ascii="Arial" w:hAnsi="Arial" w:cs="Arial"/>
          <w:sz w:val="22"/>
          <w:szCs w:val="22"/>
        </w:rPr>
        <w:t xml:space="preserve">subjecting the SAP to α-amylase, </w:t>
      </w:r>
      <w:del w:id="305" w:author="Nisa Kwon" w:date="2025-06-01T23:23:00Z" w16du:dateUtc="2025-06-01T15:23:00Z">
        <w:r w:rsidRPr="00EB7C39" w:rsidDel="00EA1497">
          <w:rPr>
            <w:rFonts w:ascii="Arial" w:hAnsi="Arial" w:cs="Arial"/>
            <w:sz w:val="22"/>
            <w:szCs w:val="22"/>
          </w:rPr>
          <w:delText xml:space="preserve">a starch-cleaving enzyme, </w:delText>
        </w:r>
      </w:del>
      <w:r w:rsidRPr="00EB7C39">
        <w:rPr>
          <w:rFonts w:ascii="Arial" w:hAnsi="Arial" w:cs="Arial"/>
          <w:sz w:val="22"/>
          <w:szCs w:val="22"/>
        </w:rPr>
        <w:t xml:space="preserve">and monitoring the release of hydrolysis products </w:t>
      </w:r>
      <w:del w:id="306" w:author="Nisa Kwon" w:date="2025-06-01T23:24:00Z" w16du:dateUtc="2025-06-01T15:24:00Z">
        <w:r w:rsidRPr="00EB7C39" w:rsidDel="00EA1497">
          <w:rPr>
            <w:rFonts w:ascii="Arial" w:hAnsi="Arial" w:cs="Arial"/>
            <w:sz w:val="22"/>
            <w:szCs w:val="22"/>
          </w:rPr>
          <w:delText xml:space="preserve">with </w:delText>
        </w:r>
      </w:del>
      <w:ins w:id="307" w:author="Nisa Kwon" w:date="2025-06-01T23:24:00Z" w16du:dateUtc="2025-06-01T15:24:00Z">
        <w:r w:rsidR="00EA1497">
          <w:rPr>
            <w:rFonts w:ascii="Arial" w:hAnsi="Arial" w:cs="Arial"/>
            <w:sz w:val="22"/>
            <w:szCs w:val="22"/>
          </w:rPr>
          <w:t>over</w:t>
        </w:r>
        <w:r w:rsidR="00EA1497" w:rsidRPr="00EB7C39">
          <w:rPr>
            <w:rFonts w:ascii="Arial" w:hAnsi="Arial" w:cs="Arial"/>
            <w:sz w:val="22"/>
            <w:szCs w:val="22"/>
          </w:rPr>
          <w:t xml:space="preserve"> </w:t>
        </w:r>
      </w:ins>
      <w:r w:rsidRPr="00EB7C39">
        <w:rPr>
          <w:rFonts w:ascii="Arial" w:hAnsi="Arial" w:cs="Arial"/>
          <w:sz w:val="22"/>
          <w:szCs w:val="22"/>
        </w:rPr>
        <w:t xml:space="preserve">time. The quantity of released hydrolysis products is an indicator of the </w:t>
      </w:r>
      <w:del w:id="308" w:author="Nisa Kwon" w:date="2025-06-01T23:24:00Z" w16du:dateUtc="2025-06-01T15:24:00Z">
        <w:r w:rsidRPr="00EB7C39" w:rsidDel="00EA1497">
          <w:rPr>
            <w:rFonts w:ascii="Arial" w:hAnsi="Arial" w:cs="Arial"/>
            <w:sz w:val="22"/>
            <w:szCs w:val="22"/>
          </w:rPr>
          <w:delText>degree of degradation</w:delText>
        </w:r>
      </w:del>
      <w:del w:id="309" w:author="Nisa Kwon" w:date="2025-06-01T23:25:00Z" w16du:dateUtc="2025-06-01T15:25:00Z">
        <w:r w:rsidRPr="00EB7C39" w:rsidDel="00EA1497">
          <w:rPr>
            <w:rFonts w:ascii="Arial" w:hAnsi="Arial" w:cs="Arial"/>
            <w:sz w:val="22"/>
            <w:szCs w:val="22"/>
          </w:rPr>
          <w:delText xml:space="preserve">, yielding significant information on SAP </w:delText>
        </w:r>
      </w:del>
      <w:r w:rsidRPr="00EB7C39">
        <w:rPr>
          <w:rFonts w:ascii="Arial" w:hAnsi="Arial" w:cs="Arial"/>
          <w:sz w:val="22"/>
          <w:szCs w:val="22"/>
        </w:rPr>
        <w:t>degradation rate and mechanism. Through the production and application of degradable SAPs, one can reduce the environmental footprint of these products and enhance more environmentally friendly farming practices.</w:t>
      </w:r>
    </w:p>
    <w:p w14:paraId="77138BD7" w14:textId="77777777" w:rsidR="00DC3C38" w:rsidRPr="00EB7C39" w:rsidRDefault="00DC3C38" w:rsidP="00A87499">
      <w:pPr>
        <w:jc w:val="both"/>
        <w:rPr>
          <w:rFonts w:ascii="Arial" w:hAnsi="Arial" w:cs="Arial"/>
          <w:b/>
          <w:bCs/>
          <w:sz w:val="22"/>
          <w:szCs w:val="22"/>
        </w:rPr>
      </w:pPr>
    </w:p>
    <w:p w14:paraId="1B51801E" w14:textId="4B1A5616" w:rsidR="00A87499" w:rsidRPr="00EB7C39" w:rsidRDefault="00A87499" w:rsidP="00DC4818">
      <w:pPr>
        <w:jc w:val="both"/>
        <w:rPr>
          <w:rFonts w:ascii="Arial" w:hAnsi="Arial" w:cs="Arial"/>
          <w:b/>
          <w:bCs/>
          <w:sz w:val="22"/>
          <w:szCs w:val="22"/>
        </w:rPr>
      </w:pPr>
      <w:r w:rsidRPr="00EB7C39">
        <w:rPr>
          <w:rFonts w:ascii="Arial" w:hAnsi="Arial" w:cs="Arial"/>
          <w:b/>
          <w:bCs/>
          <w:sz w:val="22"/>
          <w:szCs w:val="22"/>
        </w:rPr>
        <w:t>Types of SAPs used in seed coating</w:t>
      </w:r>
    </w:p>
    <w:p w14:paraId="09DABEAD" w14:textId="77777777" w:rsidR="00DC4818" w:rsidRPr="00EB7C39" w:rsidRDefault="00DC4818" w:rsidP="00DC4818">
      <w:pPr>
        <w:jc w:val="both"/>
        <w:rPr>
          <w:rFonts w:ascii="Arial" w:hAnsi="Arial" w:cs="Arial"/>
          <w:b/>
          <w:bCs/>
          <w:sz w:val="22"/>
          <w:szCs w:val="22"/>
        </w:rPr>
      </w:pPr>
    </w:p>
    <w:p w14:paraId="26E3F506" w14:textId="13B01E3B" w:rsidR="00A87499" w:rsidRPr="00EB7C39" w:rsidRDefault="00A87499" w:rsidP="00A87499">
      <w:pPr>
        <w:jc w:val="both"/>
        <w:rPr>
          <w:rFonts w:ascii="Arial" w:hAnsi="Arial" w:cs="Arial"/>
          <w:sz w:val="22"/>
          <w:szCs w:val="22"/>
        </w:rPr>
      </w:pPr>
      <w:r w:rsidRPr="00EB7C39">
        <w:rPr>
          <w:rFonts w:ascii="Arial" w:hAnsi="Arial" w:cs="Arial"/>
          <w:sz w:val="22"/>
          <w:szCs w:val="22"/>
        </w:rPr>
        <w:t>Common SAPs employed in seed coating include cross-linked potassium polyacrylate (PAL), cross-linked polyacrylamide-based polymer (PAM), PAM with graphite (PAM+G)</w:t>
      </w:r>
      <w:r w:rsidR="009E3D70" w:rsidRPr="00EB7C39">
        <w:rPr>
          <w:rFonts w:ascii="Arial" w:hAnsi="Arial" w:cs="Arial"/>
          <w:sz w:val="22"/>
          <w:szCs w:val="22"/>
        </w:rPr>
        <w:t xml:space="preserve"> (</w:t>
      </w:r>
      <w:r w:rsidR="009E3D70" w:rsidRPr="007D653C">
        <w:rPr>
          <w:rFonts w:ascii="Arial" w:hAnsi="Arial" w:cs="Arial"/>
          <w:sz w:val="22"/>
          <w:szCs w:val="22"/>
        </w:rPr>
        <w:t>Amirkhani et al., 2023)</w:t>
      </w:r>
      <w:r w:rsidRPr="007D653C">
        <w:rPr>
          <w:rFonts w:ascii="Arial" w:hAnsi="Arial" w:cs="Arial"/>
          <w:sz w:val="22"/>
          <w:szCs w:val="22"/>
        </w:rPr>
        <w:t>, and starch-graft-2-Propenoic acid (potassium salt) (STR) </w:t>
      </w:r>
      <w:r w:rsidR="002668EF" w:rsidRPr="007D653C">
        <w:rPr>
          <w:rFonts w:ascii="Arial" w:hAnsi="Arial" w:cs="Arial"/>
          <w:sz w:val="22"/>
          <w:szCs w:val="22"/>
        </w:rPr>
        <w:t>(</w:t>
      </w:r>
      <w:proofErr w:type="spellStart"/>
      <w:r w:rsidR="002668EF" w:rsidRPr="007D653C">
        <w:rPr>
          <w:rFonts w:ascii="Arial" w:hAnsi="Arial" w:cs="Arial"/>
          <w:sz w:val="22"/>
          <w:szCs w:val="22"/>
        </w:rPr>
        <w:t>Dispat</w:t>
      </w:r>
      <w:proofErr w:type="spellEnd"/>
      <w:r w:rsidR="002668EF" w:rsidRPr="007D653C">
        <w:rPr>
          <w:rFonts w:ascii="Arial" w:hAnsi="Arial" w:cs="Arial"/>
          <w:sz w:val="22"/>
          <w:szCs w:val="22"/>
        </w:rPr>
        <w:t xml:space="preserve"> et al., 2020)</w:t>
      </w:r>
      <w:r w:rsidRPr="007D653C">
        <w:rPr>
          <w:rFonts w:ascii="Arial" w:hAnsi="Arial" w:cs="Arial"/>
          <w:sz w:val="22"/>
          <w:szCs w:val="22"/>
        </w:rPr>
        <w:t xml:space="preserve">. These materials are selected </w:t>
      </w:r>
      <w:ins w:id="310" w:author="Nisa Kwon" w:date="2025-06-01T23:27:00Z" w16du:dateUtc="2025-06-01T15:27:00Z">
        <w:r w:rsidR="004729CB">
          <w:rPr>
            <w:rFonts w:ascii="Arial" w:hAnsi="Arial" w:cs="Arial"/>
            <w:sz w:val="22"/>
            <w:szCs w:val="22"/>
          </w:rPr>
          <w:t xml:space="preserve">based on </w:t>
        </w:r>
      </w:ins>
      <w:del w:id="311" w:author="Nisa Kwon" w:date="2025-06-01T23:27:00Z" w16du:dateUtc="2025-06-01T15:27:00Z">
        <w:r w:rsidRPr="007D653C" w:rsidDel="004729CB">
          <w:rPr>
            <w:rFonts w:ascii="Arial" w:hAnsi="Arial" w:cs="Arial"/>
            <w:sz w:val="22"/>
            <w:szCs w:val="22"/>
          </w:rPr>
          <w:delText xml:space="preserve">for </w:delText>
        </w:r>
      </w:del>
      <w:r w:rsidRPr="007D653C">
        <w:rPr>
          <w:rFonts w:ascii="Arial" w:hAnsi="Arial" w:cs="Arial"/>
          <w:sz w:val="22"/>
          <w:szCs w:val="22"/>
        </w:rPr>
        <w:t xml:space="preserve">their </w:t>
      </w:r>
      <w:del w:id="312" w:author="Nisa Kwon" w:date="2025-06-01T23:30:00Z" w16du:dateUtc="2025-06-01T15:30:00Z">
        <w:r w:rsidRPr="007D653C" w:rsidDel="004729CB">
          <w:rPr>
            <w:rFonts w:ascii="Arial" w:hAnsi="Arial" w:cs="Arial"/>
            <w:sz w:val="22"/>
            <w:szCs w:val="22"/>
          </w:rPr>
          <w:delText xml:space="preserve">specific </w:delText>
        </w:r>
      </w:del>
      <w:ins w:id="313" w:author="Nisa Kwon" w:date="2025-06-01T23:30:00Z" w16du:dateUtc="2025-06-01T15:30:00Z">
        <w:r w:rsidR="004729CB">
          <w:rPr>
            <w:rFonts w:ascii="Arial" w:hAnsi="Arial" w:cs="Arial"/>
            <w:sz w:val="22"/>
            <w:szCs w:val="22"/>
          </w:rPr>
          <w:t>functional</w:t>
        </w:r>
        <w:r w:rsidR="004729CB" w:rsidRPr="007D653C">
          <w:rPr>
            <w:rFonts w:ascii="Arial" w:hAnsi="Arial" w:cs="Arial"/>
            <w:sz w:val="22"/>
            <w:szCs w:val="22"/>
          </w:rPr>
          <w:t xml:space="preserve"> </w:t>
        </w:r>
      </w:ins>
      <w:r w:rsidRPr="007D653C">
        <w:rPr>
          <w:rFonts w:ascii="Arial" w:hAnsi="Arial" w:cs="Arial"/>
          <w:sz w:val="22"/>
          <w:szCs w:val="22"/>
        </w:rPr>
        <w:t>properties</w:t>
      </w:r>
      <w:ins w:id="314" w:author="Nisa Kwon" w:date="2025-06-01T23:30:00Z" w16du:dateUtc="2025-06-01T15:30:00Z">
        <w:r w:rsidR="004729CB">
          <w:rPr>
            <w:rFonts w:ascii="Arial" w:hAnsi="Arial" w:cs="Arial"/>
            <w:sz w:val="22"/>
            <w:szCs w:val="22"/>
          </w:rPr>
          <w:t>, especially their ability to enhance water retention, seed germination, and seed establishment.</w:t>
        </w:r>
      </w:ins>
      <w:ins w:id="315" w:author="Nisa Kwon" w:date="2025-06-01T23:31:00Z" w16du:dateUtc="2025-06-01T15:31:00Z">
        <w:r w:rsidR="004729CB">
          <w:rPr>
            <w:rFonts w:ascii="Arial" w:hAnsi="Arial" w:cs="Arial"/>
            <w:sz w:val="22"/>
            <w:szCs w:val="22"/>
          </w:rPr>
          <w:t xml:space="preserve"> Additionally, the SAPs</w:t>
        </w:r>
      </w:ins>
      <w:del w:id="316" w:author="Nisa Kwon" w:date="2025-06-01T23:32:00Z" w16du:dateUtc="2025-06-01T15:32:00Z">
        <w:r w:rsidRPr="007D653C" w:rsidDel="004729CB">
          <w:rPr>
            <w:rFonts w:ascii="Arial" w:hAnsi="Arial" w:cs="Arial"/>
            <w:sz w:val="22"/>
            <w:szCs w:val="22"/>
          </w:rPr>
          <w:delText xml:space="preserve"> and</w:delText>
        </w:r>
      </w:del>
      <w:r w:rsidRPr="007D653C">
        <w:rPr>
          <w:rFonts w:ascii="Arial" w:hAnsi="Arial" w:cs="Arial"/>
          <w:sz w:val="22"/>
          <w:szCs w:val="22"/>
        </w:rPr>
        <w:t xml:space="preserve"> performance </w:t>
      </w:r>
      <w:del w:id="317" w:author="Nisa Kwon" w:date="2025-06-01T23:32:00Z" w16du:dateUtc="2025-06-01T15:32:00Z">
        <w:r w:rsidRPr="007D653C" w:rsidDel="004729CB">
          <w:rPr>
            <w:rFonts w:ascii="Arial" w:hAnsi="Arial" w:cs="Arial"/>
            <w:sz w:val="22"/>
            <w:szCs w:val="22"/>
          </w:rPr>
          <w:delText>characteristics in enhancing seed germination and seedling establishment.</w:delText>
        </w:r>
        <w:r w:rsidR="0025419D" w:rsidRPr="007D653C" w:rsidDel="004729CB">
          <w:rPr>
            <w:rFonts w:ascii="Arial" w:hAnsi="Arial" w:cs="Arial"/>
            <w:sz w:val="22"/>
            <w:szCs w:val="22"/>
          </w:rPr>
          <w:delText xml:space="preserve"> </w:delText>
        </w:r>
        <w:r w:rsidRPr="007D653C" w:rsidDel="004729CB">
          <w:rPr>
            <w:rFonts w:ascii="Arial" w:hAnsi="Arial" w:cs="Arial"/>
            <w:sz w:val="22"/>
            <w:szCs w:val="22"/>
          </w:rPr>
          <w:delText xml:space="preserve">These SAPs improve water retention and enhance seed germination and seedling establishment. Different </w:delText>
        </w:r>
      </w:del>
      <w:r w:rsidRPr="007D653C">
        <w:rPr>
          <w:rFonts w:ascii="Arial" w:hAnsi="Arial" w:cs="Arial"/>
          <w:sz w:val="22"/>
          <w:szCs w:val="22"/>
        </w:rPr>
        <w:t xml:space="preserve">formulations </w:t>
      </w:r>
      <w:ins w:id="318" w:author="Nisa Kwon" w:date="2025-06-01T23:33:00Z" w16du:dateUtc="2025-06-01T15:33:00Z">
        <w:r w:rsidR="004729CB">
          <w:rPr>
            <w:rFonts w:ascii="Arial" w:hAnsi="Arial" w:cs="Arial"/>
            <w:sz w:val="22"/>
            <w:szCs w:val="22"/>
          </w:rPr>
          <w:t xml:space="preserve">can vary in terms of </w:t>
        </w:r>
      </w:ins>
      <w:del w:id="319" w:author="Nisa Kwon" w:date="2025-06-01T23:33:00Z" w16du:dateUtc="2025-06-01T15:33:00Z">
        <w:r w:rsidRPr="007D653C" w:rsidDel="004729CB">
          <w:rPr>
            <w:rFonts w:ascii="Arial" w:hAnsi="Arial" w:cs="Arial"/>
            <w:sz w:val="22"/>
            <w:szCs w:val="22"/>
          </w:rPr>
          <w:delText xml:space="preserve">exhibit varying degrees of </w:delText>
        </w:r>
      </w:del>
      <w:r w:rsidRPr="007D653C">
        <w:rPr>
          <w:rFonts w:ascii="Arial" w:hAnsi="Arial" w:cs="Arial"/>
          <w:sz w:val="22"/>
          <w:szCs w:val="22"/>
        </w:rPr>
        <w:t xml:space="preserve">water absorbency and flowability. The </w:t>
      </w:r>
      <w:del w:id="320" w:author="Nisa Kwon" w:date="2025-06-01T23:36:00Z" w16du:dateUtc="2025-06-01T15:36:00Z">
        <w:r w:rsidRPr="007D653C" w:rsidDel="004729CB">
          <w:rPr>
            <w:rFonts w:ascii="Arial" w:hAnsi="Arial" w:cs="Arial"/>
            <w:sz w:val="22"/>
            <w:szCs w:val="22"/>
          </w:rPr>
          <w:delText xml:space="preserve">choice </w:delText>
        </w:r>
      </w:del>
      <w:ins w:id="321" w:author="Nisa Kwon" w:date="2025-06-01T23:36:00Z" w16du:dateUtc="2025-06-01T15:36:00Z">
        <w:r w:rsidR="004729CB">
          <w:rPr>
            <w:rFonts w:ascii="Arial" w:hAnsi="Arial" w:cs="Arial"/>
            <w:sz w:val="22"/>
            <w:szCs w:val="22"/>
          </w:rPr>
          <w:t>selection</w:t>
        </w:r>
        <w:r w:rsidR="004729CB" w:rsidRPr="007D653C">
          <w:rPr>
            <w:rFonts w:ascii="Arial" w:hAnsi="Arial" w:cs="Arial"/>
            <w:sz w:val="22"/>
            <w:szCs w:val="22"/>
          </w:rPr>
          <w:t xml:space="preserve"> </w:t>
        </w:r>
      </w:ins>
      <w:r w:rsidRPr="007D653C">
        <w:rPr>
          <w:rFonts w:ascii="Arial" w:hAnsi="Arial" w:cs="Arial"/>
          <w:sz w:val="22"/>
          <w:szCs w:val="22"/>
        </w:rPr>
        <w:t>of</w:t>
      </w:r>
      <w:ins w:id="322" w:author="Nisa Kwon" w:date="2025-06-01T23:36:00Z" w16du:dateUtc="2025-06-01T15:36:00Z">
        <w:r w:rsidR="004729CB">
          <w:rPr>
            <w:rFonts w:ascii="Arial" w:hAnsi="Arial" w:cs="Arial"/>
            <w:sz w:val="22"/>
            <w:szCs w:val="22"/>
          </w:rPr>
          <w:t xml:space="preserve"> an appropriate</w:t>
        </w:r>
      </w:ins>
      <w:r w:rsidRPr="007D653C">
        <w:rPr>
          <w:rFonts w:ascii="Arial" w:hAnsi="Arial" w:cs="Arial"/>
          <w:sz w:val="22"/>
          <w:szCs w:val="22"/>
        </w:rPr>
        <w:t xml:space="preserve"> SAP depends on </w:t>
      </w:r>
      <w:ins w:id="323" w:author="Nisa Kwon" w:date="2025-06-01T23:36:00Z" w16du:dateUtc="2025-06-01T15:36:00Z">
        <w:r w:rsidR="004729CB">
          <w:rPr>
            <w:rFonts w:ascii="Arial" w:hAnsi="Arial" w:cs="Arial"/>
            <w:sz w:val="22"/>
            <w:szCs w:val="22"/>
          </w:rPr>
          <w:t xml:space="preserve">multiple </w:t>
        </w:r>
      </w:ins>
      <w:r w:rsidRPr="007D653C">
        <w:rPr>
          <w:rFonts w:ascii="Arial" w:hAnsi="Arial" w:cs="Arial"/>
          <w:sz w:val="22"/>
          <w:szCs w:val="22"/>
        </w:rPr>
        <w:t>factors</w:t>
      </w:r>
      <w:ins w:id="324" w:author="Nisa Kwon" w:date="2025-06-01T23:36:00Z" w16du:dateUtc="2025-06-01T15:36:00Z">
        <w:r w:rsidR="004729CB">
          <w:rPr>
            <w:rFonts w:ascii="Arial" w:hAnsi="Arial" w:cs="Arial"/>
            <w:sz w:val="22"/>
            <w:szCs w:val="22"/>
          </w:rPr>
          <w:t>, including</w:t>
        </w:r>
      </w:ins>
      <w:del w:id="325" w:author="Nisa Kwon" w:date="2025-06-01T23:36:00Z" w16du:dateUtc="2025-06-01T15:36:00Z">
        <w:r w:rsidRPr="007D653C" w:rsidDel="004729CB">
          <w:rPr>
            <w:rFonts w:ascii="Arial" w:hAnsi="Arial" w:cs="Arial"/>
            <w:sz w:val="22"/>
            <w:szCs w:val="22"/>
          </w:rPr>
          <w:delText xml:space="preserve"> such as</w:delText>
        </w:r>
      </w:del>
      <w:r w:rsidRPr="007D653C">
        <w:rPr>
          <w:rFonts w:ascii="Arial" w:hAnsi="Arial" w:cs="Arial"/>
          <w:sz w:val="22"/>
          <w:szCs w:val="22"/>
        </w:rPr>
        <w:t xml:space="preserve"> cost, availability, the desired level of water retention, and environmental considerations</w:t>
      </w:r>
      <w:r w:rsidR="00CD33F0" w:rsidRPr="007D653C">
        <w:rPr>
          <w:rFonts w:ascii="Arial" w:hAnsi="Arial" w:cs="Arial"/>
          <w:sz w:val="22"/>
          <w:szCs w:val="22"/>
        </w:rPr>
        <w:t xml:space="preserve"> (Amirkhani et al., 2023)</w:t>
      </w:r>
      <w:r w:rsidR="0025419D" w:rsidRPr="007D653C">
        <w:rPr>
          <w:rFonts w:ascii="Arial" w:hAnsi="Arial" w:cs="Arial"/>
          <w:sz w:val="22"/>
          <w:szCs w:val="22"/>
        </w:rPr>
        <w:t xml:space="preserve">. </w:t>
      </w:r>
      <w:r w:rsidRPr="007D653C">
        <w:rPr>
          <w:rFonts w:ascii="Arial" w:hAnsi="Arial" w:cs="Arial"/>
          <w:sz w:val="22"/>
          <w:szCs w:val="22"/>
        </w:rPr>
        <w:t>The selection of the appropriate SAP type is crucial</w:t>
      </w:r>
      <w:r w:rsidRPr="00EB7C39">
        <w:rPr>
          <w:rFonts w:ascii="Arial" w:hAnsi="Arial" w:cs="Arial"/>
          <w:sz w:val="22"/>
          <w:szCs w:val="22"/>
        </w:rPr>
        <w:t xml:space="preserve"> for optimizing the performance of seed coatings. </w:t>
      </w:r>
      <w:ins w:id="326" w:author="Nisa Kwon" w:date="2025-06-01T23:37:00Z" w16du:dateUtc="2025-06-01T15:37:00Z">
        <w:r w:rsidR="004729CB">
          <w:rPr>
            <w:rFonts w:ascii="Arial" w:hAnsi="Arial" w:cs="Arial"/>
            <w:sz w:val="22"/>
            <w:szCs w:val="22"/>
          </w:rPr>
          <w:t xml:space="preserve">Additionally, </w:t>
        </w:r>
      </w:ins>
      <w:del w:id="327" w:author="Nisa Kwon" w:date="2025-06-01T23:37:00Z" w16du:dateUtc="2025-06-01T15:37:00Z">
        <w:r w:rsidRPr="00EB7C39" w:rsidDel="004729CB">
          <w:rPr>
            <w:rFonts w:ascii="Arial" w:hAnsi="Arial" w:cs="Arial"/>
            <w:sz w:val="22"/>
            <w:szCs w:val="22"/>
          </w:rPr>
          <w:delText xml:space="preserve">Factors such as the </w:delText>
        </w:r>
      </w:del>
      <w:r w:rsidRPr="00EB7C39">
        <w:rPr>
          <w:rFonts w:ascii="Arial" w:hAnsi="Arial" w:cs="Arial"/>
          <w:sz w:val="22"/>
          <w:szCs w:val="22"/>
        </w:rPr>
        <w:t>specific crop</w:t>
      </w:r>
      <w:ins w:id="328" w:author="Nisa Kwon" w:date="2025-06-01T23:37:00Z" w16du:dateUtc="2025-06-01T15:37:00Z">
        <w:r w:rsidR="004729CB">
          <w:rPr>
            <w:rFonts w:ascii="Arial" w:hAnsi="Arial" w:cs="Arial"/>
            <w:sz w:val="22"/>
            <w:szCs w:val="22"/>
          </w:rPr>
          <w:t xml:space="preserve"> types</w:t>
        </w:r>
      </w:ins>
      <w:r w:rsidRPr="00EB7C39">
        <w:rPr>
          <w:rFonts w:ascii="Arial" w:hAnsi="Arial" w:cs="Arial"/>
          <w:sz w:val="22"/>
          <w:szCs w:val="22"/>
        </w:rPr>
        <w:t xml:space="preserve">, soil conditions, and climate </w:t>
      </w:r>
      <w:commentRangeStart w:id="329"/>
      <w:r w:rsidRPr="00EB7C39">
        <w:rPr>
          <w:rFonts w:ascii="Arial" w:hAnsi="Arial" w:cs="Arial"/>
          <w:sz w:val="22"/>
          <w:szCs w:val="22"/>
        </w:rPr>
        <w:t xml:space="preserve">should be considered </w:t>
      </w:r>
      <w:commentRangeEnd w:id="329"/>
      <w:r w:rsidR="004729CB">
        <w:rPr>
          <w:rStyle w:val="CommentReference"/>
        </w:rPr>
        <w:commentReference w:id="329"/>
      </w:r>
      <w:del w:id="330" w:author="Nisa Kwon" w:date="2025-06-01T23:37:00Z" w16du:dateUtc="2025-06-01T15:37:00Z">
        <w:r w:rsidRPr="00EB7C39" w:rsidDel="004729CB">
          <w:rPr>
            <w:rFonts w:ascii="Arial" w:hAnsi="Arial" w:cs="Arial"/>
            <w:sz w:val="22"/>
            <w:szCs w:val="22"/>
          </w:rPr>
          <w:delText>when choosing the most suitable SAP formulation</w:delText>
        </w:r>
      </w:del>
      <w:ins w:id="331" w:author="Nisa Kwon" w:date="2025-06-01T23:37:00Z" w16du:dateUtc="2025-06-01T15:37:00Z">
        <w:r w:rsidR="004729CB">
          <w:rPr>
            <w:rFonts w:ascii="Arial" w:hAnsi="Arial" w:cs="Arial"/>
            <w:sz w:val="22"/>
            <w:szCs w:val="22"/>
          </w:rPr>
          <w:t>to</w:t>
        </w:r>
      </w:ins>
      <w:ins w:id="332" w:author="Nisa Kwon" w:date="2025-06-01T23:38:00Z" w16du:dateUtc="2025-06-01T15:38:00Z">
        <w:r w:rsidR="004729CB">
          <w:rPr>
            <w:rFonts w:ascii="Arial" w:hAnsi="Arial" w:cs="Arial"/>
            <w:sz w:val="22"/>
            <w:szCs w:val="22"/>
          </w:rPr>
          <w:t xml:space="preserve"> ensure optimal </w:t>
        </w:r>
        <w:proofErr w:type="gramStart"/>
        <w:r w:rsidR="004729CB">
          <w:rPr>
            <w:rFonts w:ascii="Arial" w:hAnsi="Arial" w:cs="Arial"/>
            <w:sz w:val="22"/>
            <w:szCs w:val="22"/>
          </w:rPr>
          <w:t>performance?</w:t>
        </w:r>
      </w:ins>
      <w:r w:rsidRPr="00EB7C39">
        <w:rPr>
          <w:rFonts w:ascii="Arial" w:hAnsi="Arial" w:cs="Arial"/>
          <w:sz w:val="22"/>
          <w:szCs w:val="22"/>
        </w:rPr>
        <w:t>.</w:t>
      </w:r>
      <w:proofErr w:type="gramEnd"/>
      <w:r w:rsidRPr="00EB7C39">
        <w:rPr>
          <w:rFonts w:ascii="Arial" w:hAnsi="Arial" w:cs="Arial"/>
          <w:sz w:val="22"/>
          <w:szCs w:val="22"/>
        </w:rPr>
        <w:t xml:space="preserve"> </w:t>
      </w:r>
      <w:del w:id="333" w:author="Nisa Kwon" w:date="2025-06-01T23:38:00Z" w16du:dateUtc="2025-06-01T15:38:00Z">
        <w:r w:rsidRPr="00EB7C39" w:rsidDel="004729CB">
          <w:rPr>
            <w:rFonts w:ascii="Arial" w:hAnsi="Arial" w:cs="Arial"/>
            <w:sz w:val="22"/>
            <w:szCs w:val="22"/>
          </w:rPr>
          <w:delText>By carefully t</w:delText>
        </w:r>
      </w:del>
      <w:ins w:id="334" w:author="Nisa Kwon" w:date="2025-06-01T23:38:00Z" w16du:dateUtc="2025-06-01T15:38:00Z">
        <w:r w:rsidR="004729CB">
          <w:rPr>
            <w:rFonts w:ascii="Arial" w:hAnsi="Arial" w:cs="Arial"/>
            <w:sz w:val="22"/>
            <w:szCs w:val="22"/>
          </w:rPr>
          <w:t>T</w:t>
        </w:r>
      </w:ins>
      <w:r w:rsidRPr="00EB7C39">
        <w:rPr>
          <w:rFonts w:ascii="Arial" w:hAnsi="Arial" w:cs="Arial"/>
          <w:sz w:val="22"/>
          <w:szCs w:val="22"/>
        </w:rPr>
        <w:t xml:space="preserve">ailoring the SAP type to </w:t>
      </w:r>
      <w:del w:id="335" w:author="Nisa Kwon" w:date="2025-06-01T23:39:00Z" w16du:dateUtc="2025-06-01T15:39:00Z">
        <w:r w:rsidRPr="00EB7C39" w:rsidDel="004729CB">
          <w:rPr>
            <w:rFonts w:ascii="Arial" w:hAnsi="Arial" w:cs="Arial"/>
            <w:sz w:val="22"/>
            <w:szCs w:val="22"/>
          </w:rPr>
          <w:delText>the</w:delText>
        </w:r>
      </w:del>
      <w:r w:rsidRPr="00EB7C39">
        <w:rPr>
          <w:rFonts w:ascii="Arial" w:hAnsi="Arial" w:cs="Arial"/>
          <w:sz w:val="22"/>
          <w:szCs w:val="22"/>
        </w:rPr>
        <w:t xml:space="preserve"> specific application,</w:t>
      </w:r>
      <w:ins w:id="336" w:author="Nisa Kwon" w:date="2025-06-01T23:39:00Z" w16du:dateUtc="2025-06-01T15:39:00Z">
        <w:r w:rsidR="004729CB">
          <w:rPr>
            <w:rFonts w:ascii="Arial" w:hAnsi="Arial" w:cs="Arial"/>
            <w:sz w:val="22"/>
            <w:szCs w:val="22"/>
          </w:rPr>
          <w:t xml:space="preserve"> not only </w:t>
        </w:r>
      </w:ins>
      <w:del w:id="337" w:author="Nisa Kwon" w:date="2025-06-01T23:39:00Z" w16du:dateUtc="2025-06-01T15:39:00Z">
        <w:r w:rsidRPr="00EB7C39" w:rsidDel="004729CB">
          <w:rPr>
            <w:rFonts w:ascii="Arial" w:hAnsi="Arial" w:cs="Arial"/>
            <w:sz w:val="22"/>
            <w:szCs w:val="22"/>
          </w:rPr>
          <w:delText xml:space="preserve"> it is possible to </w:delText>
        </w:r>
      </w:del>
      <w:r w:rsidRPr="00EB7C39">
        <w:rPr>
          <w:rFonts w:ascii="Arial" w:hAnsi="Arial" w:cs="Arial"/>
          <w:sz w:val="22"/>
          <w:szCs w:val="22"/>
        </w:rPr>
        <w:t xml:space="preserve">maximize the benefits of seed coating </w:t>
      </w:r>
      <w:ins w:id="338" w:author="Nisa Kwon" w:date="2025-06-01T23:39:00Z" w16du:dateUtc="2025-06-01T15:39:00Z">
        <w:r w:rsidR="004729CB">
          <w:rPr>
            <w:rFonts w:ascii="Arial" w:hAnsi="Arial" w:cs="Arial"/>
            <w:sz w:val="22"/>
            <w:szCs w:val="22"/>
          </w:rPr>
          <w:t xml:space="preserve">but also contribute to </w:t>
        </w:r>
      </w:ins>
      <w:del w:id="339" w:author="Nisa Kwon" w:date="2025-06-01T23:39:00Z" w16du:dateUtc="2025-06-01T15:39:00Z">
        <w:r w:rsidRPr="00EB7C39" w:rsidDel="004729CB">
          <w:rPr>
            <w:rFonts w:ascii="Arial" w:hAnsi="Arial" w:cs="Arial"/>
            <w:sz w:val="22"/>
            <w:szCs w:val="22"/>
          </w:rPr>
          <w:delText>and prom</w:delText>
        </w:r>
      </w:del>
      <w:del w:id="340" w:author="Nisa Kwon" w:date="2025-06-01T23:40:00Z" w16du:dateUtc="2025-06-01T15:40:00Z">
        <w:r w:rsidRPr="00EB7C39" w:rsidDel="004729CB">
          <w:rPr>
            <w:rFonts w:ascii="Arial" w:hAnsi="Arial" w:cs="Arial"/>
            <w:sz w:val="22"/>
            <w:szCs w:val="22"/>
          </w:rPr>
          <w:delText xml:space="preserve">ote </w:delText>
        </w:r>
      </w:del>
      <w:r w:rsidRPr="00EB7C39">
        <w:rPr>
          <w:rFonts w:ascii="Arial" w:hAnsi="Arial" w:cs="Arial"/>
          <w:sz w:val="22"/>
          <w:szCs w:val="22"/>
        </w:rPr>
        <w:t>sustainable agricultural practices.</w:t>
      </w:r>
    </w:p>
    <w:p w14:paraId="68156351" w14:textId="77777777" w:rsidR="007A2007" w:rsidRDefault="007A2007" w:rsidP="00DC4818">
      <w:pPr>
        <w:rPr>
          <w:rFonts w:ascii="Arial" w:hAnsi="Arial" w:cs="Arial"/>
          <w:b/>
          <w:bCs/>
          <w:sz w:val="22"/>
          <w:szCs w:val="22"/>
        </w:rPr>
      </w:pPr>
    </w:p>
    <w:p w14:paraId="3338D9F5" w14:textId="55318703" w:rsidR="00BD1D75" w:rsidRPr="00EB7C39" w:rsidRDefault="00BD1D75" w:rsidP="00DC4818">
      <w:pPr>
        <w:rPr>
          <w:rFonts w:ascii="Arial" w:hAnsi="Arial" w:cs="Arial"/>
          <w:b/>
          <w:bCs/>
          <w:sz w:val="22"/>
          <w:szCs w:val="22"/>
        </w:rPr>
      </w:pPr>
      <w:r w:rsidRPr="00EB7C39">
        <w:rPr>
          <w:rFonts w:ascii="Arial" w:hAnsi="Arial" w:cs="Arial"/>
          <w:b/>
          <w:bCs/>
          <w:sz w:val="22"/>
          <w:szCs w:val="22"/>
        </w:rPr>
        <w:t>Techniques for Uniform SAP Application</w:t>
      </w:r>
    </w:p>
    <w:p w14:paraId="2EF54633" w14:textId="77777777" w:rsidR="00DC4818" w:rsidRPr="00EB7C39" w:rsidRDefault="00DC4818" w:rsidP="00DC4818">
      <w:pPr>
        <w:rPr>
          <w:rFonts w:ascii="Arial" w:hAnsi="Arial" w:cs="Arial"/>
          <w:b/>
          <w:bCs/>
          <w:sz w:val="22"/>
          <w:szCs w:val="22"/>
        </w:rPr>
      </w:pPr>
    </w:p>
    <w:p w14:paraId="270E6B17" w14:textId="4220AB57" w:rsidR="00BD1D75" w:rsidRDefault="00BD1D75" w:rsidP="0026549C">
      <w:pPr>
        <w:jc w:val="both"/>
        <w:rPr>
          <w:ins w:id="341" w:author="Nisa Kwon" w:date="2025-05-31T21:38:00Z" w16du:dateUtc="2025-05-31T13:38:00Z"/>
          <w:rFonts w:ascii="Arial" w:hAnsi="Arial" w:cs="Arial"/>
          <w:sz w:val="22"/>
          <w:szCs w:val="22"/>
        </w:rPr>
      </w:pPr>
      <w:r w:rsidRPr="00927276">
        <w:rPr>
          <w:rFonts w:ascii="Arial" w:hAnsi="Arial" w:cs="Arial"/>
          <w:sz w:val="22"/>
          <w:szCs w:val="22"/>
        </w:rPr>
        <w:t xml:space="preserve">The effectiveness of </w:t>
      </w:r>
      <w:del w:id="342" w:author="Nisa Kwon" w:date="2025-05-31T21:38:00Z" w16du:dateUtc="2025-05-31T13:38:00Z">
        <w:r w:rsidRPr="00927276" w:rsidDel="00886360">
          <w:rPr>
            <w:rFonts w:ascii="Arial" w:hAnsi="Arial" w:cs="Arial"/>
            <w:sz w:val="22"/>
            <w:szCs w:val="22"/>
          </w:rPr>
          <w:delText>Superabsorbent Polymers (</w:delText>
        </w:r>
      </w:del>
      <w:r w:rsidRPr="00927276">
        <w:rPr>
          <w:rFonts w:ascii="Arial" w:hAnsi="Arial" w:cs="Arial"/>
          <w:sz w:val="22"/>
          <w:szCs w:val="22"/>
        </w:rPr>
        <w:t>SAPs</w:t>
      </w:r>
      <w:del w:id="343" w:author="Nisa Kwon" w:date="2025-05-31T21:38:00Z" w16du:dateUtc="2025-05-31T13:38:00Z">
        <w:r w:rsidRPr="00927276" w:rsidDel="00886360">
          <w:rPr>
            <w:rFonts w:ascii="Arial" w:hAnsi="Arial" w:cs="Arial"/>
            <w:sz w:val="22"/>
            <w:szCs w:val="22"/>
          </w:rPr>
          <w:delText>)</w:delText>
        </w:r>
      </w:del>
      <w:r w:rsidRPr="00927276">
        <w:rPr>
          <w:rFonts w:ascii="Arial" w:hAnsi="Arial" w:cs="Arial"/>
          <w:sz w:val="22"/>
          <w:szCs w:val="22"/>
        </w:rPr>
        <w:t xml:space="preserve"> in seed coating largely depends on the uniformity of their application. </w:t>
      </w:r>
      <w:ins w:id="344" w:author="Nisa Kwon" w:date="2025-06-01T23:42:00Z" w16du:dateUtc="2025-06-01T15:42:00Z">
        <w:r w:rsidR="008D2CD5">
          <w:rPr>
            <w:rFonts w:ascii="Arial" w:hAnsi="Arial" w:cs="Arial"/>
            <w:sz w:val="22"/>
            <w:szCs w:val="22"/>
          </w:rPr>
          <w:t xml:space="preserve">Consistent and </w:t>
        </w:r>
      </w:ins>
      <w:del w:id="345" w:author="Nisa Kwon" w:date="2025-06-01T23:42:00Z" w16du:dateUtc="2025-06-01T15:42:00Z">
        <w:r w:rsidRPr="00927276" w:rsidDel="008D2CD5">
          <w:rPr>
            <w:rFonts w:ascii="Arial" w:hAnsi="Arial" w:cs="Arial"/>
            <w:sz w:val="22"/>
            <w:szCs w:val="22"/>
          </w:rPr>
          <w:delText xml:space="preserve">Ensuring that each seed receives an equal and </w:delText>
        </w:r>
      </w:del>
      <w:r w:rsidRPr="00927276">
        <w:rPr>
          <w:rFonts w:ascii="Arial" w:hAnsi="Arial" w:cs="Arial"/>
          <w:sz w:val="22"/>
          <w:szCs w:val="22"/>
        </w:rPr>
        <w:t xml:space="preserve">adequate amount of SAP </w:t>
      </w:r>
      <w:ins w:id="346" w:author="Nisa Kwon" w:date="2025-06-01T23:42:00Z" w16du:dateUtc="2025-06-01T15:42:00Z">
        <w:r w:rsidR="008D2CD5">
          <w:rPr>
            <w:rFonts w:ascii="Arial" w:hAnsi="Arial" w:cs="Arial"/>
            <w:sz w:val="22"/>
            <w:szCs w:val="22"/>
          </w:rPr>
          <w:t xml:space="preserve">coating </w:t>
        </w:r>
      </w:ins>
      <w:r w:rsidRPr="00927276">
        <w:rPr>
          <w:rFonts w:ascii="Arial" w:hAnsi="Arial" w:cs="Arial"/>
          <w:sz w:val="22"/>
          <w:szCs w:val="22"/>
        </w:rPr>
        <w:t xml:space="preserve">is crucial for maximizing the benefits of enhanced water retention and improved germination. Various coating techniques are employed to </w:t>
      </w:r>
      <w:del w:id="347" w:author="Nisa Kwon" w:date="2025-06-01T23:43:00Z" w16du:dateUtc="2025-06-01T15:43:00Z">
        <w:r w:rsidRPr="00927276" w:rsidDel="008D2CD5">
          <w:rPr>
            <w:rFonts w:ascii="Arial" w:hAnsi="Arial" w:cs="Arial"/>
            <w:sz w:val="22"/>
            <w:szCs w:val="22"/>
          </w:rPr>
          <w:delText>achieve this</w:delText>
        </w:r>
      </w:del>
      <w:ins w:id="348" w:author="Nisa Kwon" w:date="2025-06-01T23:43:00Z" w16du:dateUtc="2025-06-01T15:43:00Z">
        <w:r w:rsidR="008D2CD5">
          <w:rPr>
            <w:rFonts w:ascii="Arial" w:hAnsi="Arial" w:cs="Arial"/>
            <w:sz w:val="22"/>
            <w:szCs w:val="22"/>
          </w:rPr>
          <w:t>ensure</w:t>
        </w:r>
      </w:ins>
      <w:r w:rsidRPr="00927276">
        <w:rPr>
          <w:rFonts w:ascii="Arial" w:hAnsi="Arial" w:cs="Arial"/>
          <w:sz w:val="22"/>
          <w:szCs w:val="22"/>
        </w:rPr>
        <w:t xml:space="preserve"> uniform coverage and adherence, each with its advantages and limitations</w:t>
      </w:r>
      <w:ins w:id="349" w:author="Nisa Kwon" w:date="2025-06-01T23:43:00Z" w16du:dateUtc="2025-06-01T15:43:00Z">
        <w:r w:rsidR="008D2CD5">
          <w:rPr>
            <w:rFonts w:ascii="Arial" w:hAnsi="Arial" w:cs="Arial"/>
            <w:sz w:val="22"/>
            <w:szCs w:val="22"/>
          </w:rPr>
          <w:t>, varying</w:t>
        </w:r>
      </w:ins>
      <w:ins w:id="350" w:author="Nisa Kwon" w:date="2025-06-01T23:44:00Z" w16du:dateUtc="2025-06-01T15:44:00Z">
        <w:r w:rsidR="008D2CD5">
          <w:rPr>
            <w:rFonts w:ascii="Arial" w:hAnsi="Arial" w:cs="Arial"/>
            <w:sz w:val="22"/>
            <w:szCs w:val="22"/>
          </w:rPr>
          <w:t xml:space="preserve"> from</w:t>
        </w:r>
      </w:ins>
      <w:del w:id="351" w:author="Nisa Kwon" w:date="2025-06-01T23:44:00Z" w16du:dateUtc="2025-06-01T15:44:00Z">
        <w:r w:rsidRPr="00927276" w:rsidDel="008D2CD5">
          <w:rPr>
            <w:rFonts w:ascii="Arial" w:hAnsi="Arial" w:cs="Arial"/>
            <w:sz w:val="22"/>
            <w:szCs w:val="22"/>
          </w:rPr>
          <w:delText>. These techniques range from</w:delText>
        </w:r>
      </w:del>
      <w:r w:rsidRPr="00927276">
        <w:rPr>
          <w:rFonts w:ascii="Arial" w:hAnsi="Arial" w:cs="Arial"/>
          <w:sz w:val="22"/>
          <w:szCs w:val="22"/>
        </w:rPr>
        <w:t xml:space="preserve"> simple manual methods to sophisticated industrial processes, depending on the scale of application and the desired level of precision.</w:t>
      </w:r>
    </w:p>
    <w:p w14:paraId="5D6F98D2" w14:textId="77777777" w:rsidR="00886360" w:rsidRPr="00927276" w:rsidRDefault="00886360" w:rsidP="0026549C">
      <w:pPr>
        <w:jc w:val="both"/>
        <w:rPr>
          <w:rFonts w:ascii="Arial" w:hAnsi="Arial" w:cs="Arial"/>
          <w:sz w:val="22"/>
          <w:szCs w:val="22"/>
        </w:rPr>
      </w:pPr>
    </w:p>
    <w:p w14:paraId="6F2F1816" w14:textId="7EC8B8F0" w:rsidR="00BD1D75" w:rsidRDefault="00BD1D75" w:rsidP="0026549C">
      <w:pPr>
        <w:jc w:val="both"/>
        <w:rPr>
          <w:ins w:id="352" w:author="Nisa Kwon" w:date="2025-05-31T21:38:00Z" w16du:dateUtc="2025-05-31T13:38:00Z"/>
          <w:rFonts w:ascii="Arial" w:hAnsi="Arial" w:cs="Arial"/>
          <w:sz w:val="22"/>
          <w:szCs w:val="22"/>
        </w:rPr>
      </w:pPr>
      <w:r w:rsidRPr="00927276">
        <w:rPr>
          <w:rFonts w:ascii="Arial" w:hAnsi="Arial" w:cs="Arial"/>
          <w:sz w:val="22"/>
          <w:szCs w:val="22"/>
        </w:rPr>
        <w:t xml:space="preserve">One common method involves </w:t>
      </w:r>
      <w:ins w:id="353" w:author="Nisa Kwon" w:date="2025-06-01T23:44:00Z" w16du:dateUtc="2025-06-01T15:44:00Z">
        <w:r w:rsidR="008D2CD5">
          <w:rPr>
            <w:rFonts w:ascii="Arial" w:hAnsi="Arial" w:cs="Arial"/>
            <w:sz w:val="22"/>
            <w:szCs w:val="22"/>
          </w:rPr>
          <w:t xml:space="preserve">direct application of SAPs powder </w:t>
        </w:r>
      </w:ins>
      <w:del w:id="354" w:author="Nisa Kwon" w:date="2025-06-01T23:45:00Z" w16du:dateUtc="2025-06-01T15:45:00Z">
        <w:r w:rsidRPr="00927276" w:rsidDel="008D2CD5">
          <w:rPr>
            <w:rFonts w:ascii="Arial" w:hAnsi="Arial" w:cs="Arial"/>
            <w:sz w:val="22"/>
            <w:szCs w:val="22"/>
          </w:rPr>
          <w:delText xml:space="preserve">applying the SAP as a powder directly </w:delText>
        </w:r>
      </w:del>
      <w:r w:rsidRPr="00927276">
        <w:rPr>
          <w:rFonts w:ascii="Arial" w:hAnsi="Arial" w:cs="Arial"/>
          <w:sz w:val="22"/>
          <w:szCs w:val="22"/>
        </w:rPr>
        <w:t xml:space="preserve">to the seeds, followed by the addition of a binding agent to ensure adherence. The seeds are then </w:t>
      </w:r>
      <w:del w:id="355" w:author="Nisa Kwon" w:date="2025-06-01T23:45:00Z" w16du:dateUtc="2025-06-01T15:45:00Z">
        <w:r w:rsidRPr="00927276" w:rsidDel="008D2CD5">
          <w:rPr>
            <w:rFonts w:ascii="Arial" w:hAnsi="Arial" w:cs="Arial"/>
            <w:sz w:val="22"/>
            <w:szCs w:val="22"/>
          </w:rPr>
          <w:delText>mixed</w:delText>
        </w:r>
      </w:del>
      <w:r w:rsidRPr="00927276">
        <w:rPr>
          <w:rFonts w:ascii="Arial" w:hAnsi="Arial" w:cs="Arial"/>
          <w:sz w:val="22"/>
          <w:szCs w:val="22"/>
        </w:rPr>
        <w:t xml:space="preserve"> thoroughly </w:t>
      </w:r>
      <w:ins w:id="356" w:author="Nisa Kwon" w:date="2025-06-01T23:45:00Z" w16du:dateUtc="2025-06-01T15:45:00Z">
        <w:r w:rsidR="008D2CD5" w:rsidRPr="00927276">
          <w:rPr>
            <w:rFonts w:ascii="Arial" w:hAnsi="Arial" w:cs="Arial"/>
            <w:sz w:val="22"/>
            <w:szCs w:val="22"/>
          </w:rPr>
          <w:t>mixed</w:t>
        </w:r>
        <w:r w:rsidR="008D2CD5">
          <w:rPr>
            <w:rFonts w:ascii="Arial" w:hAnsi="Arial" w:cs="Arial"/>
            <w:sz w:val="22"/>
            <w:szCs w:val="22"/>
          </w:rPr>
          <w:t xml:space="preserve"> </w:t>
        </w:r>
      </w:ins>
      <w:r w:rsidRPr="00927276">
        <w:rPr>
          <w:rFonts w:ascii="Arial" w:hAnsi="Arial" w:cs="Arial"/>
          <w:sz w:val="22"/>
          <w:szCs w:val="22"/>
        </w:rPr>
        <w:t xml:space="preserve">to </w:t>
      </w:r>
      <w:del w:id="357" w:author="Nisa Kwon" w:date="2025-06-01T23:45:00Z" w16du:dateUtc="2025-06-01T15:45:00Z">
        <w:r w:rsidRPr="00927276" w:rsidDel="008D2CD5">
          <w:rPr>
            <w:rFonts w:ascii="Arial" w:hAnsi="Arial" w:cs="Arial"/>
            <w:sz w:val="22"/>
            <w:szCs w:val="22"/>
          </w:rPr>
          <w:delText>distribute the SAP evenly across their surface</w:delText>
        </w:r>
      </w:del>
      <w:ins w:id="358" w:author="Nisa Kwon" w:date="2025-06-01T23:45:00Z" w16du:dateUtc="2025-06-01T15:45:00Z">
        <w:r w:rsidR="008D2CD5">
          <w:rPr>
            <w:rFonts w:ascii="Arial" w:hAnsi="Arial" w:cs="Arial"/>
            <w:sz w:val="22"/>
            <w:szCs w:val="22"/>
          </w:rPr>
          <w:t>achieve relatively even coating</w:t>
        </w:r>
      </w:ins>
      <w:r w:rsidRPr="00927276">
        <w:rPr>
          <w:rFonts w:ascii="Arial" w:hAnsi="Arial" w:cs="Arial"/>
          <w:sz w:val="22"/>
          <w:szCs w:val="22"/>
        </w:rPr>
        <w:t>. This method is relatively simple and cost-effective, making it suitable for small-scale applications. However, it may not provide the most uniform coverage, and the amount of SAP applied can be difficult to control precisely.</w:t>
      </w:r>
    </w:p>
    <w:p w14:paraId="3C1B470D" w14:textId="77777777" w:rsidR="00886360" w:rsidRPr="00927276" w:rsidRDefault="00886360" w:rsidP="0026549C">
      <w:pPr>
        <w:jc w:val="both"/>
        <w:rPr>
          <w:rFonts w:ascii="Arial" w:hAnsi="Arial" w:cs="Arial"/>
          <w:sz w:val="22"/>
          <w:szCs w:val="22"/>
        </w:rPr>
      </w:pPr>
    </w:p>
    <w:p w14:paraId="7CBBEFD0" w14:textId="2C8200D8" w:rsidR="00BD1D75" w:rsidRDefault="008D2CD5" w:rsidP="0026549C">
      <w:pPr>
        <w:jc w:val="both"/>
        <w:rPr>
          <w:ins w:id="359" w:author="Nisa Kwon" w:date="2025-05-31T21:38:00Z" w16du:dateUtc="2025-05-31T13:38:00Z"/>
          <w:rFonts w:ascii="Arial" w:hAnsi="Arial" w:cs="Arial"/>
          <w:sz w:val="22"/>
          <w:szCs w:val="22"/>
        </w:rPr>
      </w:pPr>
      <w:ins w:id="360" w:author="Nisa Kwon" w:date="2025-06-01T23:46:00Z" w16du:dateUtc="2025-06-01T15:46:00Z">
        <w:r w:rsidRPr="008D2CD5">
          <w:rPr>
            <w:rFonts w:ascii="Arial" w:hAnsi="Arial" w:cs="Arial"/>
            <w:sz w:val="22"/>
            <w:szCs w:val="22"/>
          </w:rPr>
          <w:t>Alternatively, SAPs can be applied in the form of a solution or slurry</w:t>
        </w:r>
        <w:r>
          <w:rPr>
            <w:rFonts w:ascii="Arial" w:hAnsi="Arial" w:cs="Arial"/>
            <w:sz w:val="22"/>
            <w:szCs w:val="22"/>
          </w:rPr>
          <w:t xml:space="preserve"> by </w:t>
        </w:r>
      </w:ins>
      <w:del w:id="361" w:author="Nisa Kwon" w:date="2025-06-01T23:46:00Z" w16du:dateUtc="2025-06-01T15:46:00Z">
        <w:r w:rsidR="00BD1D75" w:rsidRPr="00927276" w:rsidDel="008D2CD5">
          <w:rPr>
            <w:rFonts w:ascii="Arial" w:hAnsi="Arial" w:cs="Arial"/>
            <w:sz w:val="22"/>
            <w:szCs w:val="22"/>
          </w:rPr>
          <w:delText>Another approach involves</w:delText>
        </w:r>
      </w:del>
      <w:r w:rsidR="00BD1D75" w:rsidRPr="00927276">
        <w:rPr>
          <w:rFonts w:ascii="Arial" w:hAnsi="Arial" w:cs="Arial"/>
          <w:sz w:val="22"/>
          <w:szCs w:val="22"/>
        </w:rPr>
        <w:t xml:space="preserve"> dissolving the SAP in water or another suitable solvent</w:t>
      </w:r>
      <w:del w:id="362" w:author="Nisa Kwon" w:date="2025-06-01T23:47:00Z" w16du:dateUtc="2025-06-01T15:47:00Z">
        <w:r w:rsidR="00BD1D75" w:rsidRPr="00927276" w:rsidDel="008D2CD5">
          <w:rPr>
            <w:rFonts w:ascii="Arial" w:hAnsi="Arial" w:cs="Arial"/>
            <w:sz w:val="22"/>
            <w:szCs w:val="22"/>
          </w:rPr>
          <w:delText xml:space="preserve"> to create a solution or slurry.</w:delText>
        </w:r>
      </w:del>
      <w:ins w:id="363" w:author="Nisa Kwon" w:date="2025-06-01T23:48:00Z" w16du:dateUtc="2025-06-01T15:48:00Z">
        <w:r>
          <w:rPr>
            <w:rFonts w:ascii="Arial" w:hAnsi="Arial" w:cs="Arial"/>
            <w:sz w:val="22"/>
            <w:szCs w:val="22"/>
          </w:rPr>
          <w:t xml:space="preserve"> Where t</w:t>
        </w:r>
      </w:ins>
      <w:del w:id="364" w:author="Nisa Kwon" w:date="2025-06-01T23:48:00Z" w16du:dateUtc="2025-06-01T15:48:00Z">
        <w:r w:rsidR="00BD1D75" w:rsidRPr="00927276" w:rsidDel="008D2CD5">
          <w:rPr>
            <w:rFonts w:ascii="Arial" w:hAnsi="Arial" w:cs="Arial"/>
            <w:sz w:val="22"/>
            <w:szCs w:val="22"/>
          </w:rPr>
          <w:delText xml:space="preserve"> T</w:delText>
        </w:r>
      </w:del>
      <w:r w:rsidR="00BD1D75" w:rsidRPr="00927276">
        <w:rPr>
          <w:rFonts w:ascii="Arial" w:hAnsi="Arial" w:cs="Arial"/>
          <w:sz w:val="22"/>
          <w:szCs w:val="22"/>
        </w:rPr>
        <w:t xml:space="preserve">he seeds are then immersed in this solution or sprayed with it, allowing the SAP to coat their surface. This method can provide more uniform coverage than powder application, as the liquid SAP can penetrate into the crevices and irregularities of the seed surface. The concentration of the SAP solution and the duration of </w:t>
      </w:r>
      <w:del w:id="365" w:author="Nisa Kwon" w:date="2025-06-01T23:48:00Z" w16du:dateUtc="2025-06-01T15:48:00Z">
        <w:r w:rsidR="00BD1D75" w:rsidRPr="00927276" w:rsidDel="008D2CD5">
          <w:rPr>
            <w:rFonts w:ascii="Arial" w:hAnsi="Arial" w:cs="Arial"/>
            <w:sz w:val="22"/>
            <w:szCs w:val="22"/>
          </w:rPr>
          <w:delText>immersion or spraying</w:delText>
        </w:r>
      </w:del>
      <w:ins w:id="366" w:author="Nisa Kwon" w:date="2025-06-01T23:48:00Z" w16du:dateUtc="2025-06-01T15:48:00Z">
        <w:r>
          <w:rPr>
            <w:rFonts w:ascii="Arial" w:hAnsi="Arial" w:cs="Arial"/>
            <w:sz w:val="22"/>
            <w:szCs w:val="22"/>
          </w:rPr>
          <w:t>exposure</w:t>
        </w:r>
      </w:ins>
      <w:r w:rsidR="00BD1D75" w:rsidRPr="00927276">
        <w:rPr>
          <w:rFonts w:ascii="Arial" w:hAnsi="Arial" w:cs="Arial"/>
          <w:sz w:val="22"/>
          <w:szCs w:val="22"/>
        </w:rPr>
        <w:t xml:space="preserve"> can be adjusted to control </w:t>
      </w:r>
      <w:del w:id="367" w:author="Nisa Kwon" w:date="2025-06-01T23:49:00Z" w16du:dateUtc="2025-06-01T15:49:00Z">
        <w:r w:rsidR="00BD1D75" w:rsidRPr="00927276" w:rsidDel="008D2CD5">
          <w:rPr>
            <w:rFonts w:ascii="Arial" w:hAnsi="Arial" w:cs="Arial"/>
            <w:sz w:val="22"/>
            <w:szCs w:val="22"/>
          </w:rPr>
          <w:delText>the amount of SAP applied</w:delText>
        </w:r>
      </w:del>
      <w:ins w:id="368" w:author="Nisa Kwon" w:date="2025-06-01T23:49:00Z" w16du:dateUtc="2025-06-01T15:49:00Z">
        <w:r>
          <w:rPr>
            <w:rFonts w:ascii="Arial" w:hAnsi="Arial" w:cs="Arial"/>
            <w:sz w:val="22"/>
            <w:szCs w:val="22"/>
          </w:rPr>
          <w:t>SAPs deposition</w:t>
        </w:r>
      </w:ins>
      <w:r w:rsidR="00BD1D75" w:rsidRPr="00927276">
        <w:rPr>
          <w:rFonts w:ascii="Arial" w:hAnsi="Arial" w:cs="Arial"/>
          <w:sz w:val="22"/>
          <w:szCs w:val="22"/>
        </w:rPr>
        <w:t xml:space="preserve">. After coating, the seeds are typically dried to remove excess moisture and </w:t>
      </w:r>
      <w:del w:id="369" w:author="Nisa Kwon" w:date="2025-06-01T23:49:00Z" w16du:dateUtc="2025-06-01T15:49:00Z">
        <w:r w:rsidR="00BD1D75" w:rsidRPr="00927276" w:rsidDel="008D2CD5">
          <w:rPr>
            <w:rFonts w:ascii="Arial" w:hAnsi="Arial" w:cs="Arial"/>
            <w:sz w:val="22"/>
            <w:szCs w:val="22"/>
          </w:rPr>
          <w:delText>create a solid, adherent</w:delText>
        </w:r>
      </w:del>
      <w:ins w:id="370" w:author="Nisa Kwon" w:date="2025-06-01T23:49:00Z" w16du:dateUtc="2025-06-01T15:49:00Z">
        <w:r>
          <w:rPr>
            <w:rFonts w:ascii="Arial" w:hAnsi="Arial" w:cs="Arial"/>
            <w:sz w:val="22"/>
            <w:szCs w:val="22"/>
          </w:rPr>
          <w:t>solidify the</w:t>
        </w:r>
      </w:ins>
      <w:r w:rsidR="00BD1D75" w:rsidRPr="00927276">
        <w:rPr>
          <w:rFonts w:ascii="Arial" w:hAnsi="Arial" w:cs="Arial"/>
          <w:sz w:val="22"/>
          <w:szCs w:val="22"/>
        </w:rPr>
        <w:t xml:space="preserve"> coating.</w:t>
      </w:r>
    </w:p>
    <w:p w14:paraId="601E8021" w14:textId="77777777" w:rsidR="00886360" w:rsidRPr="00927276" w:rsidRDefault="00886360" w:rsidP="0026549C">
      <w:pPr>
        <w:jc w:val="both"/>
        <w:rPr>
          <w:rFonts w:ascii="Arial" w:hAnsi="Arial" w:cs="Arial"/>
          <w:sz w:val="22"/>
          <w:szCs w:val="22"/>
        </w:rPr>
      </w:pPr>
    </w:p>
    <w:p w14:paraId="33FE3961" w14:textId="77777777" w:rsidR="00DC4818" w:rsidRPr="00927276" w:rsidRDefault="00BD1D75" w:rsidP="00DC4818">
      <w:pPr>
        <w:jc w:val="both"/>
        <w:rPr>
          <w:rFonts w:ascii="Arial" w:hAnsi="Arial" w:cs="Arial"/>
          <w:sz w:val="22"/>
          <w:szCs w:val="22"/>
        </w:rPr>
      </w:pPr>
      <w:r w:rsidRPr="00927276">
        <w:rPr>
          <w:rFonts w:ascii="Arial" w:hAnsi="Arial" w:cs="Arial"/>
          <w:sz w:val="22"/>
          <w:szCs w:val="22"/>
        </w:rPr>
        <w:t>Amirkhani et al. (2023) developed a seed coating method that resulted in the uniform application of SAP from seed to seed. This method involves using a rotating drum or fluidized bed coater to apply the SAP to the seeds in a controlled manner. The seeds are placed in the coater, and the SAP is sprayed onto them as they are being mixed. The rotating drum or fluidized bed ensures that the seeds are constantly moving, allowing the SAP to coat their surface evenly. This method can provide highly uniform coverage and precise control over the amount of SAP applied.</w:t>
      </w:r>
    </w:p>
    <w:p w14:paraId="0A28D9B2" w14:textId="77777777" w:rsidR="00DC4818" w:rsidRPr="00927276" w:rsidRDefault="00DC4818" w:rsidP="00DC4818">
      <w:pPr>
        <w:jc w:val="both"/>
        <w:rPr>
          <w:rFonts w:ascii="Arial" w:hAnsi="Arial" w:cs="Arial"/>
          <w:sz w:val="22"/>
          <w:szCs w:val="22"/>
        </w:rPr>
      </w:pPr>
    </w:p>
    <w:p w14:paraId="3AA0ADE5" w14:textId="77777777" w:rsidR="00670C96" w:rsidRDefault="00670C96" w:rsidP="00DC4818">
      <w:pPr>
        <w:jc w:val="both"/>
        <w:rPr>
          <w:rFonts w:ascii="Arial" w:hAnsi="Arial" w:cs="Arial"/>
          <w:b/>
          <w:bCs/>
          <w:sz w:val="22"/>
          <w:szCs w:val="22"/>
        </w:rPr>
      </w:pPr>
    </w:p>
    <w:p w14:paraId="3805E679" w14:textId="77777777" w:rsidR="00670C96" w:rsidRDefault="00670C96" w:rsidP="00DC4818">
      <w:pPr>
        <w:jc w:val="both"/>
        <w:rPr>
          <w:rFonts w:ascii="Arial" w:hAnsi="Arial" w:cs="Arial"/>
          <w:b/>
          <w:bCs/>
          <w:sz w:val="22"/>
          <w:szCs w:val="22"/>
        </w:rPr>
      </w:pPr>
    </w:p>
    <w:p w14:paraId="7FD36C24" w14:textId="77777777" w:rsidR="00670C96" w:rsidRDefault="00670C96" w:rsidP="00DC4818">
      <w:pPr>
        <w:jc w:val="both"/>
        <w:rPr>
          <w:rFonts w:ascii="Arial" w:hAnsi="Arial" w:cs="Arial"/>
          <w:b/>
          <w:bCs/>
          <w:sz w:val="22"/>
          <w:szCs w:val="22"/>
        </w:rPr>
      </w:pPr>
    </w:p>
    <w:p w14:paraId="050D1FD2" w14:textId="556787D9" w:rsidR="00BD1D75" w:rsidRPr="00EB7C39" w:rsidRDefault="00BD1D75" w:rsidP="00DC4818">
      <w:pPr>
        <w:jc w:val="both"/>
        <w:rPr>
          <w:rFonts w:ascii="Arial" w:hAnsi="Arial" w:cs="Arial"/>
          <w:b/>
          <w:bCs/>
          <w:sz w:val="22"/>
          <w:szCs w:val="22"/>
        </w:rPr>
      </w:pPr>
      <w:r w:rsidRPr="00EB7C39">
        <w:rPr>
          <w:rFonts w:ascii="Arial" w:hAnsi="Arial" w:cs="Arial"/>
          <w:b/>
          <w:bCs/>
          <w:sz w:val="22"/>
          <w:szCs w:val="22"/>
        </w:rPr>
        <w:t>Seed Coating vs. Planting Groove Application</w:t>
      </w:r>
    </w:p>
    <w:p w14:paraId="270D2025" w14:textId="77777777" w:rsidR="00DC4818" w:rsidRPr="00EB7C39" w:rsidRDefault="00DC4818" w:rsidP="00DC4818">
      <w:pPr>
        <w:jc w:val="both"/>
        <w:rPr>
          <w:rFonts w:ascii="Arial" w:hAnsi="Arial" w:cs="Arial"/>
          <w:sz w:val="22"/>
          <w:szCs w:val="22"/>
        </w:rPr>
      </w:pPr>
    </w:p>
    <w:p w14:paraId="638A732F" w14:textId="7EF8EFE8" w:rsidR="00BD1D75" w:rsidRDefault="00BD1D75" w:rsidP="0026549C">
      <w:pPr>
        <w:jc w:val="both"/>
        <w:rPr>
          <w:ins w:id="371" w:author="Nisa Kwon" w:date="2025-05-31T21:39:00Z" w16du:dateUtc="2025-05-31T13:39:00Z"/>
          <w:rFonts w:ascii="Arial" w:hAnsi="Arial" w:cs="Arial"/>
          <w:sz w:val="22"/>
          <w:szCs w:val="22"/>
        </w:rPr>
      </w:pPr>
      <w:r w:rsidRPr="00927276">
        <w:rPr>
          <w:rFonts w:ascii="Arial" w:hAnsi="Arial" w:cs="Arial"/>
          <w:sz w:val="22"/>
          <w:szCs w:val="22"/>
        </w:rPr>
        <w:t>The application of SAPs in agriculture is not limited to seed coating</w:t>
      </w:r>
      <w:ins w:id="372" w:author="Nisa Kwon" w:date="2025-06-01T23:54:00Z" w16du:dateUtc="2025-06-01T15:54:00Z">
        <w:r w:rsidR="002C1434">
          <w:rPr>
            <w:rFonts w:ascii="Arial" w:hAnsi="Arial" w:cs="Arial"/>
            <w:sz w:val="22"/>
            <w:szCs w:val="22"/>
          </w:rPr>
          <w:t>,</w:t>
        </w:r>
      </w:ins>
      <w:del w:id="373" w:author="Nisa Kwon" w:date="2025-06-01T23:54:00Z" w16du:dateUtc="2025-06-01T15:54:00Z">
        <w:r w:rsidRPr="00927276" w:rsidDel="002C1434">
          <w:rPr>
            <w:rFonts w:ascii="Arial" w:hAnsi="Arial" w:cs="Arial"/>
            <w:sz w:val="22"/>
            <w:szCs w:val="22"/>
          </w:rPr>
          <w:delText>;</w:delText>
        </w:r>
      </w:del>
      <w:r w:rsidRPr="00927276">
        <w:rPr>
          <w:rFonts w:ascii="Arial" w:hAnsi="Arial" w:cs="Arial"/>
          <w:sz w:val="22"/>
          <w:szCs w:val="22"/>
        </w:rPr>
        <w:t xml:space="preserve"> they can also be applied directly to the planting grooves or soil. Each method offers distinct advantages depending on the crop, soil conditions, and water management practices. </w:t>
      </w:r>
      <w:commentRangeStart w:id="374"/>
      <w:r w:rsidRPr="00927276">
        <w:rPr>
          <w:rFonts w:ascii="Arial" w:hAnsi="Arial" w:cs="Arial"/>
          <w:sz w:val="22"/>
          <w:szCs w:val="22"/>
        </w:rPr>
        <w:t xml:space="preserve">Barros et al. (2017) </w:t>
      </w:r>
      <w:commentRangeEnd w:id="374"/>
      <w:r w:rsidR="00886360">
        <w:rPr>
          <w:rStyle w:val="CommentReference"/>
        </w:rPr>
        <w:commentReference w:id="374"/>
      </w:r>
      <w:r w:rsidRPr="00927276">
        <w:rPr>
          <w:rFonts w:ascii="Arial" w:hAnsi="Arial" w:cs="Arial"/>
          <w:sz w:val="22"/>
          <w:szCs w:val="22"/>
        </w:rPr>
        <w:t xml:space="preserve">evaluated the effects of SAP </w:t>
      </w:r>
      <w:ins w:id="375" w:author="Nisa Kwon" w:date="2025-06-01T23:54:00Z" w16du:dateUtc="2025-06-01T15:54:00Z">
        <w:r w:rsidR="002C1434">
          <w:rPr>
            <w:rFonts w:ascii="Arial" w:hAnsi="Arial" w:cs="Arial"/>
            <w:sz w:val="22"/>
            <w:szCs w:val="22"/>
          </w:rPr>
          <w:t xml:space="preserve">applied </w:t>
        </w:r>
      </w:ins>
      <w:r w:rsidRPr="00927276">
        <w:rPr>
          <w:rFonts w:ascii="Arial" w:hAnsi="Arial" w:cs="Arial"/>
          <w:sz w:val="22"/>
          <w:szCs w:val="22"/>
        </w:rPr>
        <w:t xml:space="preserve">as a seed coat </w:t>
      </w:r>
      <w:del w:id="376" w:author="Nisa Kwon" w:date="2025-06-01T23:54:00Z" w16du:dateUtc="2025-06-01T15:54:00Z">
        <w:r w:rsidRPr="00927276" w:rsidDel="002C1434">
          <w:rPr>
            <w:rFonts w:ascii="Arial" w:hAnsi="Arial" w:cs="Arial"/>
            <w:sz w:val="22"/>
            <w:szCs w:val="22"/>
          </w:rPr>
          <w:delText>or applied</w:delText>
        </w:r>
      </w:del>
      <w:ins w:id="377" w:author="Nisa Kwon" w:date="2025-06-01T23:54:00Z" w16du:dateUtc="2025-06-01T15:54:00Z">
        <w:r w:rsidR="002C1434">
          <w:rPr>
            <w:rFonts w:ascii="Arial" w:hAnsi="Arial" w:cs="Arial"/>
            <w:sz w:val="22"/>
            <w:szCs w:val="22"/>
          </w:rPr>
          <w:t>and with</w:t>
        </w:r>
      </w:ins>
      <w:ins w:id="378" w:author="Nisa Kwon" w:date="2025-06-01T23:55:00Z" w16du:dateUtc="2025-06-01T15:55:00Z">
        <w:r w:rsidR="002C1434">
          <w:rPr>
            <w:rFonts w:ascii="Arial" w:hAnsi="Arial" w:cs="Arial"/>
            <w:sz w:val="22"/>
            <w:szCs w:val="22"/>
          </w:rPr>
          <w:t>in</w:t>
        </w:r>
      </w:ins>
      <w:del w:id="379" w:author="Nisa Kwon" w:date="2025-06-01T23:55:00Z" w16du:dateUtc="2025-06-01T15:55:00Z">
        <w:r w:rsidRPr="00927276" w:rsidDel="002C1434">
          <w:rPr>
            <w:rFonts w:ascii="Arial" w:hAnsi="Arial" w:cs="Arial"/>
            <w:sz w:val="22"/>
            <w:szCs w:val="22"/>
          </w:rPr>
          <w:delText xml:space="preserve"> in</w:delText>
        </w:r>
      </w:del>
      <w:r w:rsidRPr="00927276">
        <w:rPr>
          <w:rFonts w:ascii="Arial" w:hAnsi="Arial" w:cs="Arial"/>
          <w:sz w:val="22"/>
          <w:szCs w:val="22"/>
        </w:rPr>
        <w:t xml:space="preserve"> planting grooves on the initial development of sorghum seedlings under water deficit conditions. Their findings indicated that both methods increased the growth of aerial parts for sorghum seedlings, suggesting that SAPs can be effective regardless of the application method.</w:t>
      </w:r>
    </w:p>
    <w:p w14:paraId="348A6067" w14:textId="77777777" w:rsidR="00886360" w:rsidRPr="00927276" w:rsidRDefault="00886360" w:rsidP="0026549C">
      <w:pPr>
        <w:jc w:val="both"/>
        <w:rPr>
          <w:rFonts w:ascii="Arial" w:hAnsi="Arial" w:cs="Arial"/>
          <w:sz w:val="22"/>
          <w:szCs w:val="22"/>
        </w:rPr>
      </w:pPr>
    </w:p>
    <w:p w14:paraId="5171BF3E" w14:textId="5CC90A53" w:rsidR="00BD1D75" w:rsidRDefault="00BD1D75" w:rsidP="0026549C">
      <w:pPr>
        <w:jc w:val="both"/>
        <w:rPr>
          <w:ins w:id="380" w:author="Nisa Kwon" w:date="2025-05-31T21:39:00Z" w16du:dateUtc="2025-05-31T13:39:00Z"/>
          <w:rFonts w:ascii="Arial" w:hAnsi="Arial" w:cs="Arial"/>
          <w:sz w:val="22"/>
          <w:szCs w:val="22"/>
        </w:rPr>
      </w:pPr>
      <w:r w:rsidRPr="00927276">
        <w:rPr>
          <w:rFonts w:ascii="Arial" w:hAnsi="Arial" w:cs="Arial"/>
          <w:sz w:val="22"/>
          <w:szCs w:val="22"/>
        </w:rPr>
        <w:t xml:space="preserve">Seed coating involves applying a thin layer of SAP directly to the seed surface, </w:t>
      </w:r>
      <w:del w:id="381" w:author="Nisa Kwon" w:date="2025-06-01T23:55:00Z" w16du:dateUtc="2025-06-01T15:55:00Z">
        <w:r w:rsidRPr="00927276" w:rsidDel="002C1434">
          <w:rPr>
            <w:rFonts w:ascii="Arial" w:hAnsi="Arial" w:cs="Arial"/>
            <w:sz w:val="22"/>
            <w:szCs w:val="22"/>
          </w:rPr>
          <w:delText xml:space="preserve">creating </w:delText>
        </w:r>
      </w:del>
      <w:ins w:id="382" w:author="Nisa Kwon" w:date="2025-06-01T23:55:00Z" w16du:dateUtc="2025-06-01T15:55:00Z">
        <w:r w:rsidR="002C1434">
          <w:rPr>
            <w:rFonts w:ascii="Arial" w:hAnsi="Arial" w:cs="Arial"/>
            <w:sz w:val="22"/>
            <w:szCs w:val="22"/>
          </w:rPr>
          <w:t>forming</w:t>
        </w:r>
        <w:r w:rsidR="002C1434" w:rsidRPr="00927276">
          <w:rPr>
            <w:rFonts w:ascii="Arial" w:hAnsi="Arial" w:cs="Arial"/>
            <w:sz w:val="22"/>
            <w:szCs w:val="22"/>
          </w:rPr>
          <w:t xml:space="preserve"> </w:t>
        </w:r>
      </w:ins>
      <w:r w:rsidRPr="00927276">
        <w:rPr>
          <w:rFonts w:ascii="Arial" w:hAnsi="Arial" w:cs="Arial"/>
          <w:sz w:val="22"/>
          <w:szCs w:val="22"/>
        </w:rPr>
        <w:t xml:space="preserve">a localized water reservoir around the seed. This method is particularly beneficial in promoting germination and early seedling establishment, as the SAP provides a readily available source of moisture during the critical stages of development. </w:t>
      </w:r>
      <w:ins w:id="383" w:author="Nisa Kwon" w:date="2025-06-01T23:56:00Z" w16du:dateUtc="2025-06-01T15:56:00Z">
        <w:r w:rsidR="002C1434">
          <w:rPr>
            <w:rFonts w:ascii="Arial" w:hAnsi="Arial" w:cs="Arial"/>
            <w:sz w:val="22"/>
            <w:szCs w:val="22"/>
          </w:rPr>
          <w:t xml:space="preserve">Additionally, </w:t>
        </w:r>
      </w:ins>
      <w:del w:id="384" w:author="Nisa Kwon" w:date="2025-06-01T23:56:00Z" w16du:dateUtc="2025-06-01T15:56:00Z">
        <w:r w:rsidRPr="00927276" w:rsidDel="002C1434">
          <w:rPr>
            <w:rFonts w:ascii="Arial" w:hAnsi="Arial" w:cs="Arial"/>
            <w:sz w:val="22"/>
            <w:szCs w:val="22"/>
          </w:rPr>
          <w:delText>S</w:delText>
        </w:r>
      </w:del>
      <w:ins w:id="385" w:author="Nisa Kwon" w:date="2025-06-01T23:56:00Z" w16du:dateUtc="2025-06-01T15:56:00Z">
        <w:r w:rsidR="002C1434">
          <w:rPr>
            <w:rFonts w:ascii="Arial" w:hAnsi="Arial" w:cs="Arial"/>
            <w:sz w:val="22"/>
            <w:szCs w:val="22"/>
          </w:rPr>
          <w:t>s</w:t>
        </w:r>
      </w:ins>
      <w:r w:rsidRPr="00927276">
        <w:rPr>
          <w:rFonts w:ascii="Arial" w:hAnsi="Arial" w:cs="Arial"/>
          <w:sz w:val="22"/>
          <w:szCs w:val="22"/>
        </w:rPr>
        <w:t>eed coating is also a cost-effective way to deliver SAPs, as it requires a relatively small amount of material per seed.</w:t>
      </w:r>
    </w:p>
    <w:p w14:paraId="3FF9C133" w14:textId="77777777" w:rsidR="00886360" w:rsidRPr="00927276" w:rsidRDefault="00886360" w:rsidP="0026549C">
      <w:pPr>
        <w:jc w:val="both"/>
        <w:rPr>
          <w:rFonts w:ascii="Arial" w:hAnsi="Arial" w:cs="Arial"/>
          <w:sz w:val="22"/>
          <w:szCs w:val="22"/>
        </w:rPr>
      </w:pPr>
    </w:p>
    <w:p w14:paraId="13C2A051" w14:textId="43F06939" w:rsidR="00BD1D75" w:rsidRDefault="002C1434" w:rsidP="0026549C">
      <w:pPr>
        <w:jc w:val="both"/>
        <w:rPr>
          <w:ins w:id="386" w:author="Nisa Kwon" w:date="2025-05-31T21:39:00Z" w16du:dateUtc="2025-05-31T13:39:00Z"/>
          <w:rFonts w:ascii="Arial" w:hAnsi="Arial" w:cs="Arial"/>
          <w:sz w:val="22"/>
          <w:szCs w:val="22"/>
        </w:rPr>
      </w:pPr>
      <w:ins w:id="387" w:author="Nisa Kwon" w:date="2025-06-01T23:56:00Z" w16du:dateUtc="2025-06-01T15:56:00Z">
        <w:r>
          <w:rPr>
            <w:rFonts w:ascii="Arial" w:hAnsi="Arial" w:cs="Arial"/>
            <w:sz w:val="22"/>
            <w:szCs w:val="22"/>
          </w:rPr>
          <w:t xml:space="preserve">Conversely, </w:t>
        </w:r>
      </w:ins>
      <w:del w:id="388" w:author="Nisa Kwon" w:date="2025-06-01T23:56:00Z" w16du:dateUtc="2025-06-01T15:56:00Z">
        <w:r w:rsidR="00BD1D75" w:rsidRPr="00927276" w:rsidDel="002C1434">
          <w:rPr>
            <w:rFonts w:ascii="Arial" w:hAnsi="Arial" w:cs="Arial"/>
            <w:sz w:val="22"/>
            <w:szCs w:val="22"/>
          </w:rPr>
          <w:delText>P</w:delText>
        </w:r>
      </w:del>
      <w:ins w:id="389" w:author="Nisa Kwon" w:date="2025-06-01T23:56:00Z" w16du:dateUtc="2025-06-01T15:56:00Z">
        <w:r>
          <w:rPr>
            <w:rFonts w:ascii="Arial" w:hAnsi="Arial" w:cs="Arial"/>
            <w:sz w:val="22"/>
            <w:szCs w:val="22"/>
          </w:rPr>
          <w:t>p</w:t>
        </w:r>
      </w:ins>
      <w:r w:rsidR="00BD1D75" w:rsidRPr="00927276">
        <w:rPr>
          <w:rFonts w:ascii="Arial" w:hAnsi="Arial" w:cs="Arial"/>
          <w:sz w:val="22"/>
          <w:szCs w:val="22"/>
        </w:rPr>
        <w:t>lanting groove application</w:t>
      </w:r>
      <w:del w:id="390" w:author="Nisa Kwon" w:date="2025-06-01T23:57:00Z" w16du:dateUtc="2025-06-01T15:57:00Z">
        <w:r w:rsidR="00BD1D75" w:rsidRPr="00927276" w:rsidDel="002C1434">
          <w:rPr>
            <w:rFonts w:ascii="Arial" w:hAnsi="Arial" w:cs="Arial"/>
            <w:sz w:val="22"/>
            <w:szCs w:val="22"/>
          </w:rPr>
          <w:delText xml:space="preserve">, on the other hand, </w:delText>
        </w:r>
      </w:del>
      <w:ins w:id="391" w:author="Nisa Kwon" w:date="2025-06-01T23:57:00Z" w16du:dateUtc="2025-06-01T15:57:00Z">
        <w:r>
          <w:rPr>
            <w:rFonts w:ascii="Arial" w:hAnsi="Arial" w:cs="Arial"/>
            <w:sz w:val="22"/>
            <w:szCs w:val="22"/>
          </w:rPr>
          <w:t xml:space="preserve"> </w:t>
        </w:r>
      </w:ins>
      <w:r w:rsidR="00BD1D75" w:rsidRPr="00927276">
        <w:rPr>
          <w:rFonts w:ascii="Arial" w:hAnsi="Arial" w:cs="Arial"/>
          <w:sz w:val="22"/>
          <w:szCs w:val="22"/>
        </w:rPr>
        <w:t xml:space="preserve">involves </w:t>
      </w:r>
      <w:del w:id="392" w:author="Nisa Kwon" w:date="2025-06-01T23:57:00Z" w16du:dateUtc="2025-06-01T15:57:00Z">
        <w:r w:rsidR="00BD1D75" w:rsidRPr="00927276" w:rsidDel="002C1434">
          <w:rPr>
            <w:rFonts w:ascii="Arial" w:hAnsi="Arial" w:cs="Arial"/>
            <w:sz w:val="22"/>
            <w:szCs w:val="22"/>
          </w:rPr>
          <w:delText xml:space="preserve">placing </w:delText>
        </w:r>
      </w:del>
      <w:ins w:id="393" w:author="Nisa Kwon" w:date="2025-06-01T23:57:00Z" w16du:dateUtc="2025-06-01T15:57:00Z">
        <w:r>
          <w:rPr>
            <w:rFonts w:ascii="Arial" w:hAnsi="Arial" w:cs="Arial"/>
            <w:sz w:val="22"/>
            <w:szCs w:val="22"/>
          </w:rPr>
          <w:t>depositing</w:t>
        </w:r>
        <w:r w:rsidRPr="00927276">
          <w:rPr>
            <w:rFonts w:ascii="Arial" w:hAnsi="Arial" w:cs="Arial"/>
            <w:sz w:val="22"/>
            <w:szCs w:val="22"/>
          </w:rPr>
          <w:t xml:space="preserve"> </w:t>
        </w:r>
      </w:ins>
      <w:r w:rsidR="00BD1D75" w:rsidRPr="00927276">
        <w:rPr>
          <w:rFonts w:ascii="Arial" w:hAnsi="Arial" w:cs="Arial"/>
          <w:sz w:val="22"/>
          <w:szCs w:val="22"/>
        </w:rPr>
        <w:t xml:space="preserve">the SAP directly into the furrow or groove where the seeds are planted. This method can provide </w:t>
      </w:r>
      <w:r w:rsidR="00BD1D75" w:rsidRPr="00927276">
        <w:rPr>
          <w:rFonts w:ascii="Arial" w:hAnsi="Arial" w:cs="Arial"/>
          <w:sz w:val="22"/>
          <w:szCs w:val="22"/>
        </w:rPr>
        <w:lastRenderedPageBreak/>
        <w:t xml:space="preserve">a larger volume of water to the developing seedlings, which may be advantageous in extremely dry conditions or for crops with high water requirements. Planting groove application can also improve soil structure and water infiltration in the immediate vicinity of the roots. However, </w:t>
      </w:r>
      <w:ins w:id="394" w:author="Nisa Kwon" w:date="2025-06-01T23:58:00Z" w16du:dateUtc="2025-06-01T15:58:00Z">
        <w:r w:rsidRPr="002C1434">
          <w:rPr>
            <w:rFonts w:ascii="Arial" w:hAnsi="Arial" w:cs="Arial"/>
            <w:sz w:val="22"/>
            <w:szCs w:val="22"/>
          </w:rPr>
          <w:t>the higher SAP volume required per unit area increases application costs compared to seed coating</w:t>
        </w:r>
      </w:ins>
      <w:del w:id="395" w:author="Nisa Kwon" w:date="2025-06-01T23:58:00Z" w16du:dateUtc="2025-06-01T15:58:00Z">
        <w:r w:rsidR="00BD1D75" w:rsidRPr="00927276" w:rsidDel="002C1434">
          <w:rPr>
            <w:rFonts w:ascii="Arial" w:hAnsi="Arial" w:cs="Arial"/>
            <w:sz w:val="22"/>
            <w:szCs w:val="22"/>
          </w:rPr>
          <w:delText>this method requires a larger</w:delText>
        </w:r>
        <w:r w:rsidR="00BD1D75" w:rsidRPr="00EB7C39" w:rsidDel="002C1434">
          <w:rPr>
            <w:rFonts w:ascii="Arial" w:hAnsi="Arial" w:cs="Arial"/>
            <w:sz w:val="22"/>
            <w:szCs w:val="22"/>
          </w:rPr>
          <w:delText xml:space="preserve"> amount of SAP per unit area compared to seed coating, which may increase the cost</w:delText>
        </w:r>
      </w:del>
      <w:r w:rsidR="00BD1D75" w:rsidRPr="00EB7C39">
        <w:rPr>
          <w:rFonts w:ascii="Arial" w:hAnsi="Arial" w:cs="Arial"/>
          <w:sz w:val="22"/>
          <w:szCs w:val="22"/>
        </w:rPr>
        <w:t>.</w:t>
      </w:r>
    </w:p>
    <w:p w14:paraId="3E494466" w14:textId="77777777" w:rsidR="00886360" w:rsidRPr="00EB7C39" w:rsidRDefault="00886360" w:rsidP="0026549C">
      <w:pPr>
        <w:jc w:val="both"/>
        <w:rPr>
          <w:rFonts w:ascii="Arial" w:hAnsi="Arial" w:cs="Arial"/>
          <w:sz w:val="22"/>
          <w:szCs w:val="22"/>
        </w:rPr>
      </w:pPr>
    </w:p>
    <w:p w14:paraId="75B0D5AC" w14:textId="592ED0AF" w:rsidR="00682434" w:rsidRPr="004868C3" w:rsidRDefault="00BD1D75" w:rsidP="00DC4818">
      <w:pPr>
        <w:jc w:val="both"/>
        <w:rPr>
          <w:rFonts w:ascii="Arial" w:hAnsi="Arial" w:cs="Arial"/>
          <w:sz w:val="22"/>
          <w:szCs w:val="22"/>
        </w:rPr>
      </w:pPr>
      <w:proofErr w:type="spellStart"/>
      <w:r w:rsidRPr="00927276">
        <w:rPr>
          <w:rFonts w:ascii="Arial" w:hAnsi="Arial" w:cs="Arial"/>
          <w:sz w:val="22"/>
          <w:szCs w:val="22"/>
        </w:rPr>
        <w:t>Adireddy</w:t>
      </w:r>
      <w:proofErr w:type="spellEnd"/>
      <w:r w:rsidRPr="00927276">
        <w:rPr>
          <w:rFonts w:ascii="Arial" w:hAnsi="Arial" w:cs="Arial"/>
          <w:sz w:val="22"/>
          <w:szCs w:val="22"/>
        </w:rPr>
        <w:t xml:space="preserve"> et al. (2024)</w:t>
      </w:r>
      <w:r w:rsidRPr="00EB7C39">
        <w:rPr>
          <w:rFonts w:ascii="Arial" w:hAnsi="Arial" w:cs="Arial"/>
          <w:sz w:val="22"/>
          <w:szCs w:val="22"/>
        </w:rPr>
        <w:t xml:space="preserve"> explored different application methods of indigenous hydrogels, including seed treatment, slurry application, and soil application, on crop yield and water productivity in a soybean-wheat cropping system. They found that seed treatment and slurry application of superabsorbent polymer hydrogel improved system productivity and water productivity, highlighting the effectiveness of these methods in enhancing crop performance</w:t>
      </w:r>
      <w:r w:rsidR="00BE6B7D">
        <w:rPr>
          <w:rFonts w:ascii="Arial" w:hAnsi="Arial" w:cs="Arial"/>
          <w:sz w:val="22"/>
          <w:szCs w:val="22"/>
        </w:rPr>
        <w:t>.</w:t>
      </w:r>
    </w:p>
    <w:p w14:paraId="6B62BC6C" w14:textId="77777777" w:rsidR="000D30CE" w:rsidRDefault="000D30CE" w:rsidP="00DC4818">
      <w:pPr>
        <w:jc w:val="both"/>
        <w:rPr>
          <w:rFonts w:ascii="Arial" w:hAnsi="Arial" w:cs="Arial"/>
          <w:b/>
          <w:bCs/>
          <w:sz w:val="22"/>
          <w:szCs w:val="22"/>
        </w:rPr>
      </w:pPr>
    </w:p>
    <w:p w14:paraId="387B3B7C" w14:textId="5F73752A" w:rsidR="00BD1D75" w:rsidRPr="00EB7C39" w:rsidRDefault="00BD1D75" w:rsidP="00DC4818">
      <w:pPr>
        <w:jc w:val="both"/>
        <w:rPr>
          <w:rFonts w:ascii="Arial" w:hAnsi="Arial" w:cs="Arial"/>
          <w:b/>
          <w:bCs/>
          <w:sz w:val="22"/>
          <w:szCs w:val="22"/>
        </w:rPr>
      </w:pPr>
      <w:r w:rsidRPr="00EB7C39">
        <w:rPr>
          <w:rFonts w:ascii="Arial" w:hAnsi="Arial" w:cs="Arial"/>
          <w:b/>
          <w:bCs/>
          <w:sz w:val="22"/>
          <w:szCs w:val="22"/>
        </w:rPr>
        <w:t>Emerging Application Methods: Slurry and Soil Application</w:t>
      </w:r>
    </w:p>
    <w:p w14:paraId="62E6AD07" w14:textId="77777777" w:rsidR="00DC4818" w:rsidRPr="00EB7C39" w:rsidRDefault="00DC4818" w:rsidP="00DC4818">
      <w:pPr>
        <w:jc w:val="both"/>
        <w:rPr>
          <w:rFonts w:ascii="Arial" w:hAnsi="Arial" w:cs="Arial"/>
          <w:b/>
          <w:bCs/>
          <w:sz w:val="22"/>
          <w:szCs w:val="22"/>
        </w:rPr>
      </w:pPr>
    </w:p>
    <w:p w14:paraId="6AA5DBEF" w14:textId="5ECC07B3" w:rsidR="00BD1D75" w:rsidRDefault="00BD1D75" w:rsidP="0026549C">
      <w:pPr>
        <w:jc w:val="both"/>
        <w:rPr>
          <w:ins w:id="396" w:author="Nisa Kwon" w:date="2025-05-31T21:40:00Z" w16du:dateUtc="2025-05-31T13:40:00Z"/>
          <w:rFonts w:ascii="Arial" w:hAnsi="Arial" w:cs="Arial"/>
          <w:sz w:val="22"/>
          <w:szCs w:val="22"/>
        </w:rPr>
      </w:pPr>
      <w:r w:rsidRPr="00EB7C39">
        <w:rPr>
          <w:rFonts w:ascii="Arial" w:hAnsi="Arial" w:cs="Arial"/>
          <w:sz w:val="22"/>
          <w:szCs w:val="22"/>
        </w:rPr>
        <w:t>In addition to seed coating and planting groove application, emerging methods such as slurry and soil application are gaining attention for their potential to enhance the effectiveness of SAPs in agriculture. Slurry application involves mixing the SAP with water to create a slurry that is then applied to the seeds or soil. This method can provide a more uniform distribution of SAP compared to dry application, as the slurry can penetrate into the soil pores and coat the seed surface more effectively</w:t>
      </w:r>
      <w:r w:rsidR="003B45E6">
        <w:rPr>
          <w:rFonts w:ascii="Arial" w:hAnsi="Arial" w:cs="Arial"/>
          <w:sz w:val="22"/>
          <w:szCs w:val="22"/>
        </w:rPr>
        <w:t xml:space="preserve"> </w:t>
      </w:r>
      <w:r w:rsidR="003F7203" w:rsidRPr="00927276">
        <w:rPr>
          <w:rFonts w:ascii="Arial" w:hAnsi="Arial" w:cs="Arial"/>
          <w:sz w:val="22"/>
          <w:szCs w:val="22"/>
        </w:rPr>
        <w:t>(</w:t>
      </w:r>
      <w:commentRangeStart w:id="397"/>
      <w:r w:rsidR="003F7203" w:rsidRPr="00927276">
        <w:rPr>
          <w:rFonts w:ascii="Arial" w:hAnsi="Arial" w:cs="Arial"/>
          <w:sz w:val="22"/>
          <w:szCs w:val="22"/>
        </w:rPr>
        <w:t>Guilherme et al., 2015</w:t>
      </w:r>
      <w:commentRangeEnd w:id="397"/>
      <w:r w:rsidR="00886360">
        <w:rPr>
          <w:rStyle w:val="CommentReference"/>
        </w:rPr>
        <w:commentReference w:id="397"/>
      </w:r>
      <w:r w:rsidR="003F7203" w:rsidRPr="00927276">
        <w:rPr>
          <w:rFonts w:ascii="Arial" w:hAnsi="Arial" w:cs="Arial"/>
          <w:sz w:val="22"/>
          <w:szCs w:val="22"/>
        </w:rPr>
        <w:t>)</w:t>
      </w:r>
      <w:r w:rsidRPr="00927276">
        <w:rPr>
          <w:rFonts w:ascii="Arial" w:hAnsi="Arial" w:cs="Arial"/>
          <w:sz w:val="22"/>
          <w:szCs w:val="22"/>
        </w:rPr>
        <w:t>.</w:t>
      </w:r>
    </w:p>
    <w:p w14:paraId="61723227" w14:textId="77777777" w:rsidR="00886360" w:rsidRPr="00927276" w:rsidRDefault="00886360" w:rsidP="0026549C">
      <w:pPr>
        <w:jc w:val="both"/>
        <w:rPr>
          <w:rFonts w:ascii="Arial" w:hAnsi="Arial" w:cs="Arial"/>
          <w:sz w:val="22"/>
          <w:szCs w:val="22"/>
        </w:rPr>
      </w:pPr>
    </w:p>
    <w:p w14:paraId="77F3627F" w14:textId="672F44EA" w:rsidR="00BD1D75" w:rsidRDefault="00BD1D75" w:rsidP="0026549C">
      <w:pPr>
        <w:jc w:val="both"/>
        <w:rPr>
          <w:ins w:id="398" w:author="Nisa Kwon" w:date="2025-05-31T21:40:00Z" w16du:dateUtc="2025-05-31T13:40:00Z"/>
          <w:rFonts w:ascii="Arial" w:hAnsi="Arial" w:cs="Arial"/>
          <w:sz w:val="22"/>
          <w:szCs w:val="22"/>
        </w:rPr>
      </w:pPr>
      <w:r w:rsidRPr="00927276">
        <w:rPr>
          <w:rFonts w:ascii="Arial" w:hAnsi="Arial" w:cs="Arial"/>
          <w:sz w:val="22"/>
          <w:szCs w:val="22"/>
        </w:rPr>
        <w:t xml:space="preserve">Slurry application can be particularly </w:t>
      </w:r>
      <w:del w:id="399" w:author="Nisa Kwon" w:date="2025-06-02T00:02:00Z" w16du:dateUtc="2025-06-01T16:02:00Z">
        <w:r w:rsidRPr="00927276" w:rsidDel="00E6308E">
          <w:rPr>
            <w:rFonts w:ascii="Arial" w:hAnsi="Arial" w:cs="Arial"/>
            <w:sz w:val="22"/>
            <w:szCs w:val="22"/>
          </w:rPr>
          <w:delText xml:space="preserve">beneficial </w:delText>
        </w:r>
      </w:del>
      <w:ins w:id="400" w:author="Nisa Kwon" w:date="2025-06-02T00:02:00Z" w16du:dateUtc="2025-06-01T16:02:00Z">
        <w:r w:rsidR="00E6308E">
          <w:rPr>
            <w:rFonts w:ascii="Arial" w:hAnsi="Arial" w:cs="Arial"/>
            <w:sz w:val="22"/>
            <w:szCs w:val="22"/>
          </w:rPr>
          <w:t>advantageous for</w:t>
        </w:r>
      </w:ins>
      <w:del w:id="401" w:author="Nisa Kwon" w:date="2025-06-02T00:02:00Z" w16du:dateUtc="2025-06-01T16:02:00Z">
        <w:r w:rsidRPr="00927276" w:rsidDel="00E6308E">
          <w:rPr>
            <w:rFonts w:ascii="Arial" w:hAnsi="Arial" w:cs="Arial"/>
            <w:sz w:val="22"/>
            <w:szCs w:val="22"/>
          </w:rPr>
          <w:delText>in</w:delText>
        </w:r>
      </w:del>
      <w:r w:rsidRPr="00927276">
        <w:rPr>
          <w:rFonts w:ascii="Arial" w:hAnsi="Arial" w:cs="Arial"/>
          <w:sz w:val="22"/>
          <w:szCs w:val="22"/>
        </w:rPr>
        <w:t xml:space="preserve"> improving soil moisture retention and reducing water loss through evaporation. </w:t>
      </w:r>
      <w:ins w:id="402" w:author="Nisa Kwon" w:date="2025-06-02T00:03:00Z" w16du:dateUtc="2025-06-01T16:03:00Z">
        <w:r w:rsidR="00E6308E" w:rsidRPr="00E6308E">
          <w:rPr>
            <w:rFonts w:ascii="Arial" w:hAnsi="Arial" w:cs="Arial"/>
            <w:sz w:val="22"/>
            <w:szCs w:val="22"/>
          </w:rPr>
          <w:t>Upon absorbing water, the SAP</w:t>
        </w:r>
      </w:ins>
      <w:del w:id="403" w:author="Nisa Kwon" w:date="2025-06-02T00:03:00Z" w16du:dateUtc="2025-06-01T16:03:00Z">
        <w:r w:rsidRPr="00927276" w:rsidDel="00E6308E">
          <w:rPr>
            <w:rFonts w:ascii="Arial" w:hAnsi="Arial" w:cs="Arial"/>
            <w:sz w:val="22"/>
            <w:szCs w:val="22"/>
          </w:rPr>
          <w:delText>The SAP in the slurry absorbs water and</w:delText>
        </w:r>
      </w:del>
      <w:r w:rsidRPr="00927276">
        <w:rPr>
          <w:rFonts w:ascii="Arial" w:hAnsi="Arial" w:cs="Arial"/>
          <w:sz w:val="22"/>
          <w:szCs w:val="22"/>
        </w:rPr>
        <w:t xml:space="preserve"> forms a gel-like substance that </w:t>
      </w:r>
      <w:del w:id="404" w:author="Nisa Kwon" w:date="2025-06-02T00:03:00Z" w16du:dateUtc="2025-06-01T16:03:00Z">
        <w:r w:rsidRPr="00927276" w:rsidDel="00E6308E">
          <w:rPr>
            <w:rFonts w:ascii="Arial" w:hAnsi="Arial" w:cs="Arial"/>
            <w:sz w:val="22"/>
            <w:szCs w:val="22"/>
          </w:rPr>
          <w:delText xml:space="preserve">helps to </w:delText>
        </w:r>
      </w:del>
      <w:r w:rsidRPr="00927276">
        <w:rPr>
          <w:rFonts w:ascii="Arial" w:hAnsi="Arial" w:cs="Arial"/>
          <w:sz w:val="22"/>
          <w:szCs w:val="22"/>
        </w:rPr>
        <w:t xml:space="preserve">bind the soil particles together, increasing its water-holding capacity. This can reduce the need for frequent irrigation and improve crop yields, especially in water-limited environments. </w:t>
      </w:r>
      <w:ins w:id="405" w:author="Nisa Kwon" w:date="2025-06-02T00:04:00Z" w16du:dateUtc="2025-06-01T16:04:00Z">
        <w:r w:rsidR="00E6308E">
          <w:rPr>
            <w:rFonts w:ascii="Arial" w:hAnsi="Arial" w:cs="Arial"/>
            <w:sz w:val="22"/>
            <w:szCs w:val="22"/>
          </w:rPr>
          <w:t xml:space="preserve">Additionally, </w:t>
        </w:r>
      </w:ins>
      <w:del w:id="406" w:author="Nisa Kwon" w:date="2025-06-02T00:04:00Z" w16du:dateUtc="2025-06-01T16:04:00Z">
        <w:r w:rsidRPr="00927276" w:rsidDel="00E6308E">
          <w:rPr>
            <w:rFonts w:ascii="Arial" w:hAnsi="Arial" w:cs="Arial"/>
            <w:sz w:val="22"/>
            <w:szCs w:val="22"/>
          </w:rPr>
          <w:delText>S</w:delText>
        </w:r>
      </w:del>
      <w:ins w:id="407" w:author="Nisa Kwon" w:date="2025-06-02T00:04:00Z" w16du:dateUtc="2025-06-01T16:04:00Z">
        <w:r w:rsidR="00E6308E">
          <w:rPr>
            <w:rFonts w:ascii="Arial" w:hAnsi="Arial" w:cs="Arial"/>
            <w:sz w:val="22"/>
            <w:szCs w:val="22"/>
          </w:rPr>
          <w:t>s</w:t>
        </w:r>
      </w:ins>
      <w:r w:rsidRPr="00927276">
        <w:rPr>
          <w:rFonts w:ascii="Arial" w:hAnsi="Arial" w:cs="Arial"/>
          <w:sz w:val="22"/>
          <w:szCs w:val="22"/>
        </w:rPr>
        <w:t>lurry application can also be used to deliver other beneficial substances to the soil, such as fertilizers and micronutrients, further enhancing crop growth.</w:t>
      </w:r>
    </w:p>
    <w:p w14:paraId="03FC6664" w14:textId="77777777" w:rsidR="00886360" w:rsidRPr="00927276" w:rsidRDefault="00886360" w:rsidP="0026549C">
      <w:pPr>
        <w:jc w:val="both"/>
        <w:rPr>
          <w:rFonts w:ascii="Arial" w:hAnsi="Arial" w:cs="Arial"/>
          <w:sz w:val="22"/>
          <w:szCs w:val="22"/>
        </w:rPr>
      </w:pPr>
    </w:p>
    <w:p w14:paraId="4F1699F2" w14:textId="475C2B91" w:rsidR="00BD1D75" w:rsidRDefault="00E6308E" w:rsidP="0026549C">
      <w:pPr>
        <w:jc w:val="both"/>
        <w:rPr>
          <w:ins w:id="408" w:author="Nisa Kwon" w:date="2025-05-31T21:40:00Z" w16du:dateUtc="2025-05-31T13:40:00Z"/>
          <w:rFonts w:ascii="Arial" w:hAnsi="Arial" w:cs="Arial"/>
          <w:sz w:val="22"/>
          <w:szCs w:val="22"/>
        </w:rPr>
      </w:pPr>
      <w:ins w:id="409" w:author="Nisa Kwon" w:date="2025-06-02T00:04:00Z" w16du:dateUtc="2025-06-01T16:04:00Z">
        <w:r>
          <w:rPr>
            <w:rFonts w:ascii="Arial" w:hAnsi="Arial" w:cs="Arial"/>
            <w:sz w:val="22"/>
            <w:szCs w:val="22"/>
          </w:rPr>
          <w:t xml:space="preserve">Meanwhile </w:t>
        </w:r>
      </w:ins>
      <w:del w:id="410" w:author="Nisa Kwon" w:date="2025-06-02T00:04:00Z" w16du:dateUtc="2025-06-01T16:04:00Z">
        <w:r w:rsidR="00BD1D75" w:rsidRPr="00927276" w:rsidDel="00E6308E">
          <w:rPr>
            <w:rFonts w:ascii="Arial" w:hAnsi="Arial" w:cs="Arial"/>
            <w:sz w:val="22"/>
            <w:szCs w:val="22"/>
          </w:rPr>
          <w:delText>S</w:delText>
        </w:r>
      </w:del>
      <w:ins w:id="411" w:author="Nisa Kwon" w:date="2025-06-02T00:04:00Z" w16du:dateUtc="2025-06-01T16:04:00Z">
        <w:r>
          <w:rPr>
            <w:rFonts w:ascii="Arial" w:hAnsi="Arial" w:cs="Arial"/>
            <w:sz w:val="22"/>
            <w:szCs w:val="22"/>
          </w:rPr>
          <w:t>s</w:t>
        </w:r>
      </w:ins>
      <w:r w:rsidR="00BD1D75" w:rsidRPr="00927276">
        <w:rPr>
          <w:rFonts w:ascii="Arial" w:hAnsi="Arial" w:cs="Arial"/>
          <w:sz w:val="22"/>
          <w:szCs w:val="22"/>
        </w:rPr>
        <w:t xml:space="preserve">oil application involves incorporating the SAP directly into the soil </w:t>
      </w:r>
      <w:del w:id="412" w:author="Nisa Kwon" w:date="2025-06-02T00:05:00Z" w16du:dateUtc="2025-06-01T16:05:00Z">
        <w:r w:rsidR="00BD1D75" w:rsidRPr="00927276" w:rsidDel="00E6308E">
          <w:rPr>
            <w:rFonts w:ascii="Arial" w:hAnsi="Arial" w:cs="Arial"/>
            <w:sz w:val="22"/>
            <w:szCs w:val="22"/>
          </w:rPr>
          <w:delText xml:space="preserve">around </w:delText>
        </w:r>
      </w:del>
      <w:ins w:id="413" w:author="Nisa Kwon" w:date="2025-06-02T00:05:00Z" w16du:dateUtc="2025-06-01T16:05:00Z">
        <w:r>
          <w:rPr>
            <w:rFonts w:ascii="Arial" w:hAnsi="Arial" w:cs="Arial"/>
            <w:sz w:val="22"/>
            <w:szCs w:val="22"/>
          </w:rPr>
          <w:t>surrounding</w:t>
        </w:r>
        <w:r w:rsidRPr="00927276">
          <w:rPr>
            <w:rFonts w:ascii="Arial" w:hAnsi="Arial" w:cs="Arial"/>
            <w:sz w:val="22"/>
            <w:szCs w:val="22"/>
          </w:rPr>
          <w:t xml:space="preserve"> </w:t>
        </w:r>
      </w:ins>
      <w:r w:rsidR="00BD1D75" w:rsidRPr="00927276">
        <w:rPr>
          <w:rFonts w:ascii="Arial" w:hAnsi="Arial" w:cs="Arial"/>
          <w:sz w:val="22"/>
          <w:szCs w:val="22"/>
        </w:rPr>
        <w:t xml:space="preserve">the seeds or plants. This method can improve soil structure, water infiltration, and nutrient availability, creating a more </w:t>
      </w:r>
      <w:del w:id="414" w:author="Nisa Kwon" w:date="2025-06-02T00:05:00Z" w16du:dateUtc="2025-06-01T16:05:00Z">
        <w:r w:rsidR="00BD1D75" w:rsidRPr="00927276" w:rsidDel="00E6308E">
          <w:rPr>
            <w:rFonts w:ascii="Arial" w:hAnsi="Arial" w:cs="Arial"/>
            <w:sz w:val="22"/>
            <w:szCs w:val="22"/>
          </w:rPr>
          <w:delText>favorable</w:delText>
        </w:r>
      </w:del>
      <w:ins w:id="415" w:author="Nisa Kwon" w:date="2025-06-02T00:05:00Z" w16du:dateUtc="2025-06-01T16:05:00Z">
        <w:r w:rsidRPr="00927276">
          <w:rPr>
            <w:rFonts w:ascii="Arial" w:hAnsi="Arial" w:cs="Arial"/>
            <w:sz w:val="22"/>
            <w:szCs w:val="22"/>
          </w:rPr>
          <w:t>favourable</w:t>
        </w:r>
      </w:ins>
      <w:r w:rsidR="00BD1D75" w:rsidRPr="00927276">
        <w:rPr>
          <w:rFonts w:ascii="Arial" w:hAnsi="Arial" w:cs="Arial"/>
          <w:sz w:val="22"/>
          <w:szCs w:val="22"/>
        </w:rPr>
        <w:t xml:space="preserve"> environment for root growth</w:t>
      </w:r>
      <w:r w:rsidR="007A4B05" w:rsidRPr="00927276">
        <w:rPr>
          <w:rFonts w:ascii="Arial" w:hAnsi="Arial" w:cs="Arial"/>
          <w:sz w:val="22"/>
          <w:szCs w:val="22"/>
        </w:rPr>
        <w:t xml:space="preserve">. </w:t>
      </w:r>
      <w:r w:rsidR="00BD1D75" w:rsidRPr="00927276">
        <w:rPr>
          <w:rFonts w:ascii="Arial" w:hAnsi="Arial" w:cs="Arial"/>
          <w:sz w:val="22"/>
          <w:szCs w:val="22"/>
        </w:rPr>
        <w:t>Soil application can be particularly beneficial in sandy soils, which have low water-holding capacity and are prone to nutrient leaching. The SAP in the soil absorbs water and nutrients, preventing them from being lost through drainage and making them available to the plants as needed.</w:t>
      </w:r>
    </w:p>
    <w:p w14:paraId="156BFA0C" w14:textId="77777777" w:rsidR="00886360" w:rsidRPr="00927276" w:rsidRDefault="00886360" w:rsidP="0026549C">
      <w:pPr>
        <w:jc w:val="both"/>
        <w:rPr>
          <w:rFonts w:ascii="Arial" w:hAnsi="Arial" w:cs="Arial"/>
          <w:sz w:val="22"/>
          <w:szCs w:val="22"/>
        </w:rPr>
      </w:pPr>
    </w:p>
    <w:p w14:paraId="311CC3D7" w14:textId="21D4C0EE" w:rsidR="00BD1D75" w:rsidRPr="00EB7C39" w:rsidRDefault="00BD1D75" w:rsidP="0026549C">
      <w:pPr>
        <w:jc w:val="both"/>
        <w:rPr>
          <w:rFonts w:ascii="Arial" w:hAnsi="Arial" w:cs="Arial"/>
          <w:sz w:val="22"/>
          <w:szCs w:val="22"/>
        </w:rPr>
      </w:pPr>
      <w:proofErr w:type="spellStart"/>
      <w:r w:rsidRPr="00927276">
        <w:rPr>
          <w:rFonts w:ascii="Arial" w:hAnsi="Arial" w:cs="Arial"/>
          <w:sz w:val="22"/>
          <w:szCs w:val="22"/>
        </w:rPr>
        <w:t>Adireddy</w:t>
      </w:r>
      <w:proofErr w:type="spellEnd"/>
      <w:r w:rsidRPr="00927276">
        <w:rPr>
          <w:rFonts w:ascii="Arial" w:hAnsi="Arial" w:cs="Arial"/>
          <w:sz w:val="22"/>
          <w:szCs w:val="22"/>
        </w:rPr>
        <w:t xml:space="preserve"> et al. (2024) found that seed treatment and slurry application of superabsorbent polymer hydrogel improved system productivity and water</w:t>
      </w:r>
      <w:r w:rsidRPr="00EB7C39">
        <w:rPr>
          <w:rFonts w:ascii="Arial" w:hAnsi="Arial" w:cs="Arial"/>
          <w:sz w:val="22"/>
          <w:szCs w:val="22"/>
        </w:rPr>
        <w:t xml:space="preserve"> productivity in a soybean-wheat cropping system. This suggests that these emerging application methods can be effective in enhancing crop performance and promoting sustainable agriculture. Further research is needed to optimize these methods and determine their suitability for different crops, soil types, and climate conditions.</w:t>
      </w:r>
    </w:p>
    <w:p w14:paraId="08E779D0" w14:textId="77777777" w:rsidR="00BD1D75" w:rsidRPr="00EB7C39" w:rsidRDefault="00BD1D75" w:rsidP="0081457D">
      <w:pPr>
        <w:jc w:val="both"/>
        <w:rPr>
          <w:rFonts w:ascii="Arial" w:hAnsi="Arial" w:cs="Arial"/>
          <w:b/>
          <w:bCs/>
          <w:sz w:val="22"/>
          <w:szCs w:val="22"/>
        </w:rPr>
      </w:pPr>
    </w:p>
    <w:p w14:paraId="323E2764" w14:textId="77777777" w:rsidR="00670C96" w:rsidRDefault="00670C96" w:rsidP="00DC4818">
      <w:pPr>
        <w:jc w:val="both"/>
        <w:rPr>
          <w:rFonts w:ascii="Arial" w:hAnsi="Arial" w:cs="Arial"/>
          <w:b/>
          <w:bCs/>
          <w:sz w:val="22"/>
          <w:szCs w:val="22"/>
        </w:rPr>
      </w:pPr>
    </w:p>
    <w:p w14:paraId="313775E2" w14:textId="1579E299" w:rsidR="0067035C" w:rsidRPr="00EB7C39" w:rsidRDefault="0067035C" w:rsidP="00DC4818">
      <w:pPr>
        <w:jc w:val="both"/>
        <w:rPr>
          <w:rFonts w:ascii="Arial" w:hAnsi="Arial" w:cs="Arial"/>
          <w:b/>
          <w:bCs/>
          <w:sz w:val="22"/>
          <w:szCs w:val="22"/>
        </w:rPr>
      </w:pPr>
      <w:r w:rsidRPr="00EB7C39">
        <w:rPr>
          <w:rFonts w:ascii="Arial" w:hAnsi="Arial" w:cs="Arial"/>
          <w:b/>
          <w:bCs/>
          <w:sz w:val="22"/>
          <w:szCs w:val="22"/>
        </w:rPr>
        <w:t>Effects of SAP Seed Coatings on Major Crops</w:t>
      </w:r>
    </w:p>
    <w:p w14:paraId="0B5E9385" w14:textId="77777777" w:rsidR="00DC4818" w:rsidRPr="00EB7C39" w:rsidRDefault="00DC4818" w:rsidP="00DC4818">
      <w:pPr>
        <w:jc w:val="both"/>
        <w:rPr>
          <w:rFonts w:ascii="Arial" w:hAnsi="Arial" w:cs="Arial"/>
          <w:b/>
          <w:bCs/>
          <w:sz w:val="22"/>
          <w:szCs w:val="22"/>
        </w:rPr>
      </w:pPr>
    </w:p>
    <w:p w14:paraId="1F45E390" w14:textId="25D1B354"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Maize: Enhanced Growth and Emergence Parameters</w:t>
      </w:r>
    </w:p>
    <w:p w14:paraId="3D85A4F5" w14:textId="77777777" w:rsidR="00DC4818" w:rsidRPr="00EB7C39" w:rsidRDefault="00DC4818" w:rsidP="00DC4818">
      <w:pPr>
        <w:jc w:val="both"/>
        <w:rPr>
          <w:rFonts w:ascii="Arial" w:hAnsi="Arial" w:cs="Arial"/>
          <w:b/>
          <w:bCs/>
          <w:sz w:val="22"/>
          <w:szCs w:val="22"/>
        </w:rPr>
      </w:pPr>
    </w:p>
    <w:p w14:paraId="5737D1F8" w14:textId="3DF190E6" w:rsidR="00D33A83" w:rsidRDefault="00D33A83" w:rsidP="00D33A83">
      <w:pPr>
        <w:jc w:val="both"/>
        <w:rPr>
          <w:ins w:id="416" w:author="Nisa Kwon" w:date="2025-05-31T21:40:00Z" w16du:dateUtc="2025-05-31T13:40:00Z"/>
          <w:rFonts w:ascii="Arial" w:hAnsi="Arial" w:cs="Arial"/>
          <w:sz w:val="22"/>
          <w:szCs w:val="22"/>
        </w:rPr>
      </w:pPr>
      <w:r w:rsidRPr="00EB7C39">
        <w:rPr>
          <w:rFonts w:ascii="Arial" w:hAnsi="Arial" w:cs="Arial"/>
          <w:sz w:val="22"/>
          <w:szCs w:val="22"/>
        </w:rPr>
        <w:t xml:space="preserve">Maize, a global staple crop, has been the center of various studies that investigate the impact of SAP seed coatings. These studies </w:t>
      </w:r>
      <w:del w:id="417" w:author="Nisa Kwon" w:date="2025-06-02T00:08:00Z" w16du:dateUtc="2025-06-01T16:08:00Z">
        <w:r w:rsidRPr="00EB7C39" w:rsidDel="00E6308E">
          <w:rPr>
            <w:rFonts w:ascii="Arial" w:hAnsi="Arial" w:cs="Arial"/>
            <w:sz w:val="22"/>
            <w:szCs w:val="22"/>
          </w:rPr>
          <w:delText>have over and over again proved that</w:delText>
        </w:r>
      </w:del>
      <w:ins w:id="418" w:author="Nisa Kwon" w:date="2025-06-02T00:08:00Z" w16du:dateUtc="2025-06-01T16:08:00Z">
        <w:r w:rsidR="00E6308E">
          <w:rPr>
            <w:rFonts w:ascii="Arial" w:hAnsi="Arial" w:cs="Arial"/>
            <w:sz w:val="22"/>
            <w:szCs w:val="22"/>
          </w:rPr>
          <w:t>consistently demonstrate the potential of</w:t>
        </w:r>
      </w:ins>
      <w:r w:rsidRPr="00EB7C39">
        <w:rPr>
          <w:rFonts w:ascii="Arial" w:hAnsi="Arial" w:cs="Arial"/>
          <w:sz w:val="22"/>
          <w:szCs w:val="22"/>
        </w:rPr>
        <w:t xml:space="preserve"> SAPs </w:t>
      </w:r>
      <w:del w:id="419" w:author="Nisa Kwon" w:date="2025-06-02T00:08:00Z" w16du:dateUtc="2025-06-01T16:08:00Z">
        <w:r w:rsidRPr="00EB7C39" w:rsidDel="00E6308E">
          <w:rPr>
            <w:rFonts w:ascii="Arial" w:hAnsi="Arial" w:cs="Arial"/>
            <w:sz w:val="22"/>
            <w:szCs w:val="22"/>
          </w:rPr>
          <w:delText>hold potential for increasing</w:delText>
        </w:r>
      </w:del>
      <w:ins w:id="420" w:author="Nisa Kwon" w:date="2025-06-02T00:08:00Z" w16du:dateUtc="2025-06-01T16:08:00Z">
        <w:r w:rsidR="00E6308E">
          <w:rPr>
            <w:rFonts w:ascii="Arial" w:hAnsi="Arial" w:cs="Arial"/>
            <w:sz w:val="22"/>
            <w:szCs w:val="22"/>
          </w:rPr>
          <w:t>to enhance</w:t>
        </w:r>
      </w:ins>
      <w:r w:rsidRPr="00EB7C39">
        <w:rPr>
          <w:rFonts w:ascii="Arial" w:hAnsi="Arial" w:cs="Arial"/>
          <w:sz w:val="22"/>
          <w:szCs w:val="22"/>
        </w:rPr>
        <w:t xml:space="preserve"> maize yields, especially under water-stressed conditions. </w:t>
      </w:r>
      <w:proofErr w:type="spellStart"/>
      <w:r w:rsidRPr="003B60EC">
        <w:rPr>
          <w:rFonts w:ascii="Arial" w:hAnsi="Arial" w:cs="Arial"/>
          <w:sz w:val="22"/>
          <w:szCs w:val="22"/>
        </w:rPr>
        <w:t>Ondreikov</w:t>
      </w:r>
      <w:proofErr w:type="spellEnd"/>
      <w:r w:rsidRPr="003B60EC">
        <w:rPr>
          <w:rFonts w:ascii="Arial" w:hAnsi="Arial" w:cs="Arial"/>
          <w:sz w:val="22"/>
          <w:szCs w:val="22"/>
        </w:rPr>
        <w:t xml:space="preserve"> et al. (2023)</w:t>
      </w:r>
      <w:r w:rsidRPr="00EB7C39">
        <w:rPr>
          <w:rFonts w:ascii="Arial" w:hAnsi="Arial" w:cs="Arial"/>
          <w:sz w:val="22"/>
          <w:szCs w:val="22"/>
        </w:rPr>
        <w:t xml:space="preserve"> reported that SAP-coated maize seeds had better growth and emergence traits than untreated controls. The SAP coating </w:t>
      </w:r>
      <w:r w:rsidRPr="00EB7C39">
        <w:rPr>
          <w:rFonts w:ascii="Arial" w:hAnsi="Arial" w:cs="Arial"/>
          <w:sz w:val="22"/>
          <w:szCs w:val="22"/>
        </w:rPr>
        <w:lastRenderedPageBreak/>
        <w:t>ensured that there was sufficient moisture surrounding the seeds, resulting in quicker and more even germination.</w:t>
      </w:r>
    </w:p>
    <w:p w14:paraId="2E411199" w14:textId="77777777" w:rsidR="00886360" w:rsidRPr="00EB7C39" w:rsidRDefault="00886360" w:rsidP="00D33A83">
      <w:pPr>
        <w:jc w:val="both"/>
        <w:rPr>
          <w:rFonts w:ascii="Arial" w:hAnsi="Arial" w:cs="Arial"/>
          <w:sz w:val="22"/>
          <w:szCs w:val="22"/>
        </w:rPr>
      </w:pPr>
    </w:p>
    <w:p w14:paraId="137EFBF3" w14:textId="452AC823" w:rsidR="00D33A83" w:rsidRDefault="00D33A83" w:rsidP="00D33A83">
      <w:pPr>
        <w:jc w:val="both"/>
        <w:rPr>
          <w:ins w:id="421" w:author="Nisa Kwon" w:date="2025-05-31T21:40:00Z" w16du:dateUtc="2025-05-31T13:40:00Z"/>
          <w:rFonts w:ascii="Arial" w:hAnsi="Arial" w:cs="Arial"/>
          <w:sz w:val="22"/>
          <w:szCs w:val="22"/>
        </w:rPr>
      </w:pPr>
      <w:r w:rsidRPr="00EB7C39">
        <w:rPr>
          <w:rFonts w:ascii="Arial" w:hAnsi="Arial" w:cs="Arial"/>
          <w:sz w:val="22"/>
          <w:szCs w:val="22"/>
        </w:rPr>
        <w:t xml:space="preserve">SAP-coated maize seeds were noted by the researchers to have increased germination, faster emergence time, and higher seedling </w:t>
      </w:r>
      <w:proofErr w:type="spellStart"/>
      <w:r w:rsidRPr="00EB7C39">
        <w:rPr>
          <w:rFonts w:ascii="Arial" w:hAnsi="Arial" w:cs="Arial"/>
          <w:sz w:val="22"/>
          <w:szCs w:val="22"/>
        </w:rPr>
        <w:t>vigor</w:t>
      </w:r>
      <w:proofErr w:type="spellEnd"/>
      <w:r w:rsidRPr="00EB7C39">
        <w:rPr>
          <w:rFonts w:ascii="Arial" w:hAnsi="Arial" w:cs="Arial"/>
          <w:sz w:val="22"/>
          <w:szCs w:val="22"/>
        </w:rPr>
        <w:t xml:space="preserve"> when compared to the control. </w:t>
      </w:r>
      <w:ins w:id="422" w:author="Nisa Kwon" w:date="2025-06-02T00:09:00Z" w16du:dateUtc="2025-06-01T16:09:00Z">
        <w:r w:rsidR="00E6308E" w:rsidRPr="00E6308E">
          <w:rPr>
            <w:rFonts w:ascii="Arial" w:hAnsi="Arial" w:cs="Arial"/>
            <w:sz w:val="22"/>
            <w:szCs w:val="22"/>
          </w:rPr>
          <w:t>These improvements were attributed to the SAPs’ ability to retain and gradually release water, thereby supporting seedling development even under arid or suboptimal irrigation conditions</w:t>
        </w:r>
      </w:ins>
      <w:del w:id="423" w:author="Nisa Kwon" w:date="2025-06-02T00:09:00Z" w16du:dateUtc="2025-06-01T16:09:00Z">
        <w:r w:rsidRPr="00EB7C39" w:rsidDel="00E6308E">
          <w:rPr>
            <w:rFonts w:ascii="Arial" w:hAnsi="Arial" w:cs="Arial"/>
            <w:sz w:val="22"/>
            <w:szCs w:val="22"/>
          </w:rPr>
          <w:delText>The enhanced emergence and growth parameters were described as being due to the capacity of the SAP coating to furnish a source of available water to the germinated seeds even in arid conditions. This is especially significant in areas where rains are poor or irrigation is poor</w:delText>
        </w:r>
      </w:del>
      <w:r w:rsidRPr="00EB7C39">
        <w:rPr>
          <w:rFonts w:ascii="Arial" w:hAnsi="Arial" w:cs="Arial"/>
          <w:sz w:val="22"/>
          <w:szCs w:val="22"/>
        </w:rPr>
        <w:t>.</w:t>
      </w:r>
    </w:p>
    <w:p w14:paraId="3760E71D" w14:textId="77777777" w:rsidR="00886360" w:rsidRPr="00EB7C39" w:rsidRDefault="00886360" w:rsidP="00D33A83">
      <w:pPr>
        <w:jc w:val="both"/>
        <w:rPr>
          <w:rFonts w:ascii="Arial" w:hAnsi="Arial" w:cs="Arial"/>
          <w:sz w:val="22"/>
          <w:szCs w:val="22"/>
        </w:rPr>
      </w:pPr>
    </w:p>
    <w:p w14:paraId="46071817" w14:textId="73B13846" w:rsidR="00362D61" w:rsidRPr="00B5760D" w:rsidRDefault="00D33A83" w:rsidP="00DC4818">
      <w:pPr>
        <w:jc w:val="both"/>
        <w:rPr>
          <w:rFonts w:ascii="Arial" w:hAnsi="Arial" w:cs="Arial"/>
          <w:sz w:val="22"/>
          <w:szCs w:val="22"/>
        </w:rPr>
      </w:pPr>
      <w:commentRangeStart w:id="424"/>
      <w:r w:rsidRPr="003B60EC">
        <w:rPr>
          <w:rFonts w:ascii="Arial" w:hAnsi="Arial" w:cs="Arial"/>
          <w:sz w:val="22"/>
          <w:szCs w:val="22"/>
        </w:rPr>
        <w:t>Tao et al. (2018)</w:t>
      </w:r>
      <w:r w:rsidRPr="00EB7C39">
        <w:rPr>
          <w:rFonts w:ascii="Arial" w:hAnsi="Arial" w:cs="Arial"/>
          <w:sz w:val="22"/>
          <w:szCs w:val="22"/>
        </w:rPr>
        <w:t xml:space="preserve"> </w:t>
      </w:r>
      <w:commentRangeEnd w:id="424"/>
      <w:r w:rsidR="00886360">
        <w:rPr>
          <w:rStyle w:val="CommentReference"/>
        </w:rPr>
        <w:commentReference w:id="424"/>
      </w:r>
      <w:r w:rsidRPr="00EB7C39">
        <w:rPr>
          <w:rFonts w:ascii="Arial" w:hAnsi="Arial" w:cs="Arial"/>
          <w:sz w:val="22"/>
          <w:szCs w:val="22"/>
        </w:rPr>
        <w:t>synthesized SAPs based on carbohydrates and evaluated their impact on germination potential and seedling growth of maize. They reported that a suitable level of SAPs could enhance root length, shoot length, germination rate, and total biomass. The SAPs based on carbohydrates were effective in holding water and releasing it slowly to growing seedlings, making a consistent supply of moisture available. The enhanced shoot length and root length noted in the SAP-treated maize plants indicate that the SAPs also increased nutrient absorption and plant growth</w:t>
      </w:r>
      <w:r w:rsidR="00DC4818" w:rsidRPr="00EB7C39">
        <w:rPr>
          <w:rFonts w:ascii="Arial" w:hAnsi="Arial" w:cs="Arial"/>
          <w:sz w:val="22"/>
          <w:szCs w:val="22"/>
        </w:rPr>
        <w:t>.</w:t>
      </w:r>
    </w:p>
    <w:p w14:paraId="25EDF7D7" w14:textId="77777777" w:rsidR="00DF551C" w:rsidRDefault="00DF551C" w:rsidP="00DC4818">
      <w:pPr>
        <w:jc w:val="both"/>
        <w:rPr>
          <w:rFonts w:ascii="Arial" w:hAnsi="Arial" w:cs="Arial"/>
          <w:b/>
          <w:bCs/>
          <w:sz w:val="22"/>
          <w:szCs w:val="22"/>
        </w:rPr>
      </w:pPr>
    </w:p>
    <w:p w14:paraId="1C1FF975" w14:textId="5D4F4B42"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Cotton: Increased Seedling Emergence Under Water Stress</w:t>
      </w:r>
    </w:p>
    <w:p w14:paraId="434CC674" w14:textId="77777777" w:rsidR="00DC4818" w:rsidRPr="00EB7C39" w:rsidRDefault="00DC4818" w:rsidP="00DC4818">
      <w:pPr>
        <w:jc w:val="both"/>
        <w:rPr>
          <w:rFonts w:ascii="Arial" w:hAnsi="Arial" w:cs="Arial"/>
          <w:sz w:val="22"/>
          <w:szCs w:val="22"/>
        </w:rPr>
      </w:pPr>
    </w:p>
    <w:p w14:paraId="11B1B614" w14:textId="4256BDF9" w:rsidR="00D33A83" w:rsidRDefault="00D33A83" w:rsidP="00D33A83">
      <w:pPr>
        <w:jc w:val="both"/>
        <w:rPr>
          <w:ins w:id="425" w:author="Nisa Kwon" w:date="2025-05-31T21:40:00Z" w16du:dateUtc="2025-05-31T13:40:00Z"/>
          <w:rFonts w:ascii="Arial" w:hAnsi="Arial" w:cs="Arial"/>
          <w:sz w:val="22"/>
          <w:szCs w:val="22"/>
        </w:rPr>
      </w:pPr>
      <w:r w:rsidRPr="00EB7C39">
        <w:rPr>
          <w:rFonts w:ascii="Arial" w:hAnsi="Arial" w:cs="Arial"/>
          <w:sz w:val="22"/>
          <w:szCs w:val="22"/>
        </w:rPr>
        <w:t xml:space="preserve">Cotton, a fiber crop of significant commercial importance, is usually </w:t>
      </w:r>
      <w:del w:id="426" w:author="Nisa Kwon" w:date="2025-06-02T00:10:00Z" w16du:dateUtc="2025-06-01T16:10:00Z">
        <w:r w:rsidRPr="00EB7C39" w:rsidDel="0092169A">
          <w:rPr>
            <w:rFonts w:ascii="Arial" w:hAnsi="Arial" w:cs="Arial"/>
            <w:sz w:val="22"/>
            <w:szCs w:val="22"/>
          </w:rPr>
          <w:delText xml:space="preserve">grown </w:delText>
        </w:r>
      </w:del>
      <w:ins w:id="427" w:author="Nisa Kwon" w:date="2025-06-02T00:10:00Z" w16du:dateUtc="2025-06-01T16:10:00Z">
        <w:r w:rsidR="0092169A">
          <w:rPr>
            <w:rFonts w:ascii="Arial" w:hAnsi="Arial" w:cs="Arial"/>
            <w:sz w:val="22"/>
            <w:szCs w:val="22"/>
          </w:rPr>
          <w:t>cultivated</w:t>
        </w:r>
        <w:r w:rsidR="0092169A" w:rsidRPr="00EB7C39">
          <w:rPr>
            <w:rFonts w:ascii="Arial" w:hAnsi="Arial" w:cs="Arial"/>
            <w:sz w:val="22"/>
            <w:szCs w:val="22"/>
          </w:rPr>
          <w:t xml:space="preserve"> </w:t>
        </w:r>
        <w:r w:rsidR="0092169A">
          <w:rPr>
            <w:rFonts w:ascii="Arial" w:hAnsi="Arial" w:cs="Arial"/>
            <w:sz w:val="22"/>
            <w:szCs w:val="22"/>
          </w:rPr>
          <w:t>under</w:t>
        </w:r>
      </w:ins>
      <w:del w:id="428" w:author="Nisa Kwon" w:date="2025-06-02T00:11:00Z" w16du:dateUtc="2025-06-01T16:11:00Z">
        <w:r w:rsidRPr="00EB7C39" w:rsidDel="0092169A">
          <w:rPr>
            <w:rFonts w:ascii="Arial" w:hAnsi="Arial" w:cs="Arial"/>
            <w:sz w:val="22"/>
            <w:szCs w:val="22"/>
          </w:rPr>
          <w:delText>in</w:delText>
        </w:r>
      </w:del>
      <w:r w:rsidRPr="00EB7C39">
        <w:rPr>
          <w:rFonts w:ascii="Arial" w:hAnsi="Arial" w:cs="Arial"/>
          <w:sz w:val="22"/>
          <w:szCs w:val="22"/>
        </w:rPr>
        <w:t xml:space="preserve"> dryland conditions and is drought-stress sensitive. Cotton seedling establishment is important for realizing high yields, but it is difficult in water-deficit conditions. Panayiota </w:t>
      </w:r>
      <w:proofErr w:type="spellStart"/>
      <w:r w:rsidRPr="00EB7C39">
        <w:rPr>
          <w:rFonts w:ascii="Arial" w:hAnsi="Arial" w:cs="Arial"/>
          <w:sz w:val="22"/>
          <w:szCs w:val="22"/>
        </w:rPr>
        <w:t>Papastylianou</w:t>
      </w:r>
      <w:proofErr w:type="spellEnd"/>
      <w:r w:rsidRPr="00EB7C39">
        <w:rPr>
          <w:rFonts w:ascii="Arial" w:hAnsi="Arial" w:cs="Arial"/>
          <w:sz w:val="22"/>
          <w:szCs w:val="22"/>
        </w:rPr>
        <w:t xml:space="preserve"> and Angeliki </w:t>
      </w:r>
      <w:proofErr w:type="spellStart"/>
      <w:r w:rsidRPr="00EB7C39">
        <w:rPr>
          <w:rFonts w:ascii="Arial" w:hAnsi="Arial" w:cs="Arial"/>
          <w:sz w:val="22"/>
          <w:szCs w:val="22"/>
        </w:rPr>
        <w:t>Kousta</w:t>
      </w:r>
      <w:proofErr w:type="spellEnd"/>
      <w:r w:rsidRPr="00EB7C39">
        <w:rPr>
          <w:rFonts w:ascii="Arial" w:hAnsi="Arial" w:cs="Arial"/>
          <w:sz w:val="22"/>
          <w:szCs w:val="22"/>
        </w:rPr>
        <w:t xml:space="preserve"> (2020) </w:t>
      </w:r>
      <w:del w:id="429" w:author="Nisa Kwon" w:date="2025-06-02T00:11:00Z" w16du:dateUtc="2025-06-01T16:11:00Z">
        <w:r w:rsidRPr="00EB7C39" w:rsidDel="0092169A">
          <w:rPr>
            <w:rFonts w:ascii="Arial" w:hAnsi="Arial" w:cs="Arial"/>
            <w:sz w:val="22"/>
            <w:szCs w:val="22"/>
          </w:rPr>
          <w:delText>ex</w:delText>
        </w:r>
        <w:r w:rsidR="000528A2" w:rsidRPr="00EB7C39" w:rsidDel="0092169A">
          <w:rPr>
            <w:rFonts w:ascii="Arial" w:hAnsi="Arial" w:cs="Arial"/>
            <w:sz w:val="22"/>
            <w:szCs w:val="22"/>
          </w:rPr>
          <w:delText>amined</w:delText>
        </w:r>
        <w:r w:rsidRPr="00EB7C39" w:rsidDel="0092169A">
          <w:rPr>
            <w:rFonts w:ascii="Arial" w:hAnsi="Arial" w:cs="Arial"/>
            <w:sz w:val="22"/>
            <w:szCs w:val="22"/>
          </w:rPr>
          <w:delText xml:space="preserve"> </w:delText>
        </w:r>
      </w:del>
      <w:ins w:id="430" w:author="Nisa Kwon" w:date="2025-06-02T00:11:00Z" w16du:dateUtc="2025-06-01T16:11:00Z">
        <w:r w:rsidR="0092169A">
          <w:rPr>
            <w:rFonts w:ascii="Arial" w:hAnsi="Arial" w:cs="Arial"/>
            <w:sz w:val="22"/>
            <w:szCs w:val="22"/>
          </w:rPr>
          <w:t>investigated</w:t>
        </w:r>
        <w:r w:rsidR="0092169A" w:rsidRPr="00EB7C39">
          <w:rPr>
            <w:rFonts w:ascii="Arial" w:hAnsi="Arial" w:cs="Arial"/>
            <w:sz w:val="22"/>
            <w:szCs w:val="22"/>
          </w:rPr>
          <w:t xml:space="preserve"> </w:t>
        </w:r>
      </w:ins>
      <w:r w:rsidRPr="00EB7C39">
        <w:rPr>
          <w:rFonts w:ascii="Arial" w:hAnsi="Arial" w:cs="Arial"/>
          <w:sz w:val="22"/>
          <w:szCs w:val="22"/>
        </w:rPr>
        <w:t xml:space="preserve">the </w:t>
      </w:r>
      <w:del w:id="431" w:author="Nisa Kwon" w:date="2025-06-02T00:11:00Z" w16du:dateUtc="2025-06-01T16:11:00Z">
        <w:r w:rsidRPr="00EB7C39" w:rsidDel="0092169A">
          <w:rPr>
            <w:rFonts w:ascii="Arial" w:hAnsi="Arial" w:cs="Arial"/>
            <w:sz w:val="22"/>
            <w:szCs w:val="22"/>
          </w:rPr>
          <w:delText xml:space="preserve">impact </w:delText>
        </w:r>
      </w:del>
      <w:ins w:id="432" w:author="Nisa Kwon" w:date="2025-06-02T00:11:00Z" w16du:dateUtc="2025-06-01T16:11:00Z">
        <w:r w:rsidR="0092169A">
          <w:rPr>
            <w:rFonts w:ascii="Arial" w:hAnsi="Arial" w:cs="Arial"/>
            <w:sz w:val="22"/>
            <w:szCs w:val="22"/>
          </w:rPr>
          <w:t>effects</w:t>
        </w:r>
        <w:r w:rsidR="0092169A" w:rsidRPr="00EB7C39">
          <w:rPr>
            <w:rFonts w:ascii="Arial" w:hAnsi="Arial" w:cs="Arial"/>
            <w:sz w:val="22"/>
            <w:szCs w:val="22"/>
          </w:rPr>
          <w:t xml:space="preserve"> </w:t>
        </w:r>
      </w:ins>
      <w:r w:rsidRPr="00EB7C39">
        <w:rPr>
          <w:rFonts w:ascii="Arial" w:hAnsi="Arial" w:cs="Arial"/>
          <w:sz w:val="22"/>
          <w:szCs w:val="22"/>
        </w:rPr>
        <w:t xml:space="preserve">of Zeba, a corn starch-based polymer, on </w:t>
      </w:r>
      <w:ins w:id="433" w:author="Nisa Kwon" w:date="2025-06-02T00:11:00Z" w16du:dateUtc="2025-06-01T16:11:00Z">
        <w:r w:rsidR="0092169A">
          <w:rPr>
            <w:rFonts w:ascii="Arial" w:hAnsi="Arial" w:cs="Arial"/>
            <w:sz w:val="22"/>
            <w:szCs w:val="22"/>
          </w:rPr>
          <w:t xml:space="preserve">cotton </w:t>
        </w:r>
      </w:ins>
      <w:r w:rsidRPr="00EB7C39">
        <w:rPr>
          <w:rFonts w:ascii="Arial" w:hAnsi="Arial" w:cs="Arial"/>
          <w:sz w:val="22"/>
          <w:szCs w:val="22"/>
        </w:rPr>
        <w:t xml:space="preserve">seedling emergence </w:t>
      </w:r>
      <w:del w:id="434" w:author="Nisa Kwon" w:date="2025-06-02T00:12:00Z" w16du:dateUtc="2025-06-01T16:12:00Z">
        <w:r w:rsidRPr="00EB7C39" w:rsidDel="0092169A">
          <w:rPr>
            <w:rFonts w:ascii="Arial" w:hAnsi="Arial" w:cs="Arial"/>
            <w:sz w:val="22"/>
            <w:szCs w:val="22"/>
          </w:rPr>
          <w:delText>of cotton when subjected to</w:delText>
        </w:r>
      </w:del>
      <w:ins w:id="435" w:author="Nisa Kwon" w:date="2025-06-02T00:12:00Z" w16du:dateUtc="2025-06-01T16:12:00Z">
        <w:r w:rsidR="0092169A">
          <w:rPr>
            <w:rFonts w:ascii="Arial" w:hAnsi="Arial" w:cs="Arial"/>
            <w:sz w:val="22"/>
            <w:szCs w:val="22"/>
          </w:rPr>
          <w:t>under</w:t>
        </w:r>
      </w:ins>
      <w:r w:rsidRPr="00EB7C39">
        <w:rPr>
          <w:rFonts w:ascii="Arial" w:hAnsi="Arial" w:cs="Arial"/>
          <w:sz w:val="22"/>
          <w:szCs w:val="22"/>
        </w:rPr>
        <w:t xml:space="preserve"> water stress. The findings indicated that Zeba stimulated seedling emergence and enhanced root and shoot characteristics, and thus SAPs may prove to be an effective solution for water conservation in cotton.</w:t>
      </w:r>
    </w:p>
    <w:p w14:paraId="0827CB8D" w14:textId="77777777" w:rsidR="00886360" w:rsidRPr="00EB7C39" w:rsidRDefault="00886360" w:rsidP="00D33A83">
      <w:pPr>
        <w:jc w:val="both"/>
        <w:rPr>
          <w:rFonts w:ascii="Arial" w:hAnsi="Arial" w:cs="Arial"/>
          <w:sz w:val="22"/>
          <w:szCs w:val="22"/>
        </w:rPr>
      </w:pPr>
    </w:p>
    <w:p w14:paraId="69A2D60F" w14:textId="21D15158" w:rsidR="00D33A83" w:rsidRDefault="0092169A" w:rsidP="00D33A83">
      <w:pPr>
        <w:jc w:val="both"/>
        <w:rPr>
          <w:ins w:id="436" w:author="Nisa Kwon" w:date="2025-05-31T21:41:00Z" w16du:dateUtc="2025-05-31T13:41:00Z"/>
          <w:rFonts w:ascii="Arial" w:hAnsi="Arial" w:cs="Arial"/>
          <w:sz w:val="22"/>
          <w:szCs w:val="22"/>
        </w:rPr>
      </w:pPr>
      <w:ins w:id="437" w:author="Nisa Kwon" w:date="2025-06-02T00:14:00Z" w16du:dateUtc="2025-06-01T16:14:00Z">
        <w:r w:rsidRPr="0092169A">
          <w:rPr>
            <w:rFonts w:ascii="Arial" w:hAnsi="Arial" w:cs="Arial"/>
            <w:sz w:val="22"/>
            <w:szCs w:val="22"/>
          </w:rPr>
          <w:t>Zeba-treated seeds under the same stress conditions demonstrated a significantly faster rate of emergence and a shorter time to emergence than untreated seeds.  By keeping the area around the seeds sufficiently moist, the SAP treatment encouraged germination and the early growth of seedlings.  Increased water and nutrient uptake may have been facilitated by the SAP, as evidenced by the improvements in root and shoot parameters.</w:t>
        </w:r>
      </w:ins>
      <w:del w:id="438" w:author="Nisa Kwon" w:date="2025-06-02T00:14:00Z" w16du:dateUtc="2025-06-01T16:14:00Z">
        <w:r w:rsidR="00D33A83" w:rsidRPr="00EB7C39" w:rsidDel="0092169A">
          <w:rPr>
            <w:rFonts w:ascii="Arial" w:hAnsi="Arial" w:cs="Arial"/>
            <w:sz w:val="22"/>
            <w:szCs w:val="22"/>
          </w:rPr>
          <w:delText>The scientists discovered that cotton seeds treated with Zeba exhibited a much higher rate of emergence and reduced emergence time when compared to untreated seeds under water stress. The Zeba treatment ensured there was sufficient moisture present around the seeds, allowing for germination and seedling development. Enhanced root and shoot characteristics in the Zeba-treated cotton plants indicate that the SAP also increased water and nutrient absorption.</w:delText>
        </w:r>
      </w:del>
    </w:p>
    <w:p w14:paraId="7E5232A2" w14:textId="77777777" w:rsidR="00886360" w:rsidRPr="00EB7C39" w:rsidRDefault="00886360" w:rsidP="00D33A83">
      <w:pPr>
        <w:jc w:val="both"/>
        <w:rPr>
          <w:rFonts w:ascii="Arial" w:hAnsi="Arial" w:cs="Arial"/>
          <w:sz w:val="22"/>
          <w:szCs w:val="22"/>
        </w:rPr>
      </w:pPr>
    </w:p>
    <w:p w14:paraId="26FAF184" w14:textId="256F7B15" w:rsidR="00D33A83" w:rsidRPr="00EB7C39" w:rsidRDefault="00D33A83" w:rsidP="00D33A83">
      <w:pPr>
        <w:jc w:val="both"/>
        <w:rPr>
          <w:rFonts w:ascii="Arial" w:hAnsi="Arial" w:cs="Arial"/>
          <w:sz w:val="22"/>
          <w:szCs w:val="22"/>
        </w:rPr>
      </w:pPr>
      <w:r w:rsidRPr="00EB7C39">
        <w:rPr>
          <w:rFonts w:ascii="Arial" w:hAnsi="Arial" w:cs="Arial"/>
          <w:sz w:val="22"/>
          <w:szCs w:val="22"/>
        </w:rPr>
        <w:t xml:space="preserve">It </w:t>
      </w:r>
      <w:ins w:id="439" w:author="Nisa Kwon" w:date="2025-05-31T21:41:00Z" w16du:dateUtc="2025-05-31T13:41:00Z">
        <w:r w:rsidR="00886360">
          <w:rPr>
            <w:rFonts w:ascii="Arial" w:hAnsi="Arial" w:cs="Arial"/>
            <w:sz w:val="22"/>
            <w:szCs w:val="22"/>
          </w:rPr>
          <w:t xml:space="preserve">is </w:t>
        </w:r>
      </w:ins>
      <w:r w:rsidRPr="00EB7C39">
        <w:rPr>
          <w:rFonts w:ascii="Arial" w:hAnsi="Arial" w:cs="Arial"/>
          <w:sz w:val="22"/>
          <w:szCs w:val="22"/>
        </w:rPr>
        <w:t>found that SAPs might prove to be a useful means of enhancing cotton yield in dryland fields. By offering an easily accessible supply of water to the sprouting seeds, SAPs can eliminate the problems of water stress and facilitate successful seedling establishment. This can result in increased yield and better returns for the cotton growers.</w:t>
      </w:r>
    </w:p>
    <w:p w14:paraId="33EEF6A1" w14:textId="77777777" w:rsidR="00DC4818" w:rsidRPr="00EB7C39" w:rsidRDefault="00DC4818" w:rsidP="00D33A83">
      <w:pPr>
        <w:jc w:val="both"/>
        <w:rPr>
          <w:rFonts w:ascii="Arial" w:hAnsi="Arial" w:cs="Arial"/>
          <w:sz w:val="22"/>
          <w:szCs w:val="22"/>
        </w:rPr>
      </w:pPr>
    </w:p>
    <w:p w14:paraId="0410164B" w14:textId="7F299072" w:rsidR="00D33A83" w:rsidRPr="00EB7C39" w:rsidRDefault="00D33A83" w:rsidP="00DC4818">
      <w:pPr>
        <w:jc w:val="both"/>
        <w:rPr>
          <w:rFonts w:ascii="Arial" w:hAnsi="Arial" w:cs="Arial"/>
          <w:b/>
          <w:bCs/>
          <w:sz w:val="22"/>
          <w:szCs w:val="22"/>
        </w:rPr>
      </w:pPr>
      <w:r w:rsidRPr="00EB7C39">
        <w:rPr>
          <w:rFonts w:ascii="Arial" w:hAnsi="Arial" w:cs="Arial"/>
          <w:b/>
          <w:bCs/>
          <w:sz w:val="22"/>
          <w:szCs w:val="22"/>
        </w:rPr>
        <w:t>Other Crops: Red Clover, Caragana, Milk Thistle, and More</w:t>
      </w:r>
    </w:p>
    <w:p w14:paraId="2F37F354" w14:textId="77777777" w:rsidR="00DC4818" w:rsidRPr="00EB7C39" w:rsidRDefault="00DC4818" w:rsidP="00DC4818">
      <w:pPr>
        <w:jc w:val="both"/>
        <w:rPr>
          <w:rFonts w:ascii="Arial" w:hAnsi="Arial" w:cs="Arial"/>
          <w:b/>
          <w:bCs/>
          <w:sz w:val="22"/>
          <w:szCs w:val="22"/>
        </w:rPr>
      </w:pPr>
    </w:p>
    <w:p w14:paraId="7833FDB4" w14:textId="71EED684" w:rsidR="00D33A83" w:rsidRDefault="00D33A83" w:rsidP="00D33A83">
      <w:pPr>
        <w:jc w:val="both"/>
        <w:rPr>
          <w:ins w:id="440" w:author="Nisa Kwon" w:date="2025-05-31T21:41:00Z" w16du:dateUtc="2025-05-31T13:41:00Z"/>
          <w:rFonts w:ascii="Arial" w:hAnsi="Arial" w:cs="Arial"/>
          <w:sz w:val="22"/>
          <w:szCs w:val="22"/>
        </w:rPr>
      </w:pPr>
      <w:r w:rsidRPr="00EB7C39">
        <w:rPr>
          <w:rFonts w:ascii="Arial" w:hAnsi="Arial" w:cs="Arial"/>
          <w:sz w:val="22"/>
          <w:szCs w:val="22"/>
        </w:rPr>
        <w:t xml:space="preserve">SAP seed coatings have also been tested on a number of other crops such as red clover, </w:t>
      </w:r>
      <w:r w:rsidRPr="00AA59BA">
        <w:rPr>
          <w:rFonts w:ascii="Arial" w:hAnsi="Arial" w:cs="Arial"/>
          <w:i/>
          <w:iCs/>
          <w:sz w:val="22"/>
          <w:szCs w:val="22"/>
        </w:rPr>
        <w:t xml:space="preserve">Caragana </w:t>
      </w:r>
      <w:proofErr w:type="spellStart"/>
      <w:r w:rsidRPr="00AA59BA">
        <w:rPr>
          <w:rFonts w:ascii="Arial" w:hAnsi="Arial" w:cs="Arial"/>
          <w:i/>
          <w:iCs/>
          <w:sz w:val="22"/>
          <w:szCs w:val="22"/>
        </w:rPr>
        <w:t>korshinskii</w:t>
      </w:r>
      <w:proofErr w:type="spellEnd"/>
      <w:r w:rsidRPr="00EB7C39">
        <w:rPr>
          <w:rFonts w:ascii="Arial" w:hAnsi="Arial" w:cs="Arial"/>
          <w:sz w:val="22"/>
          <w:szCs w:val="22"/>
        </w:rPr>
        <w:t xml:space="preserve">, milk thistle, barley and fenugreek, and peppermint. These investigations have mostly reported beneficial impacts of SAPs on germination, plant growth, and drought resistance, reflecting the widespread utility of this technology. </w:t>
      </w:r>
      <w:r w:rsidRPr="00AA59BA">
        <w:rPr>
          <w:rFonts w:ascii="Arial" w:hAnsi="Arial" w:cs="Arial"/>
          <w:sz w:val="22"/>
          <w:szCs w:val="22"/>
        </w:rPr>
        <w:t>Amirkhani et al. (2023) discovered that SAP-coated red clover seeds exhibited higher germination in the laboratory and better stand establishment under field conditions</w:t>
      </w:r>
      <w:del w:id="441" w:author="Nisa Kwon" w:date="2025-05-31T21:44:00Z" w16du:dateUtc="2025-05-31T13:44:00Z">
        <w:r w:rsidRPr="00AA59BA" w:rsidDel="00571C7B">
          <w:rPr>
            <w:rFonts w:ascii="Arial" w:hAnsi="Arial" w:cs="Arial"/>
            <w:sz w:val="22"/>
            <w:szCs w:val="22"/>
          </w:rPr>
          <w:delText xml:space="preserve">. </w:delText>
        </w:r>
      </w:del>
      <w:ins w:id="442" w:author="Nisa Kwon" w:date="2025-05-31T21:44:00Z" w16du:dateUtc="2025-05-31T13:44:00Z">
        <w:r w:rsidR="00571C7B">
          <w:rPr>
            <w:rFonts w:ascii="Arial" w:hAnsi="Arial" w:cs="Arial"/>
            <w:sz w:val="22"/>
            <w:szCs w:val="22"/>
          </w:rPr>
          <w:t xml:space="preserve">, </w:t>
        </w:r>
        <w:r w:rsidR="00571C7B" w:rsidRPr="00571C7B">
          <w:rPr>
            <w:rFonts w:ascii="Arial" w:hAnsi="Arial" w:cs="Arial"/>
            <w:sz w:val="22"/>
            <w:szCs w:val="22"/>
          </w:rPr>
          <w:t xml:space="preserve">largely due to the ability of the SAP </w:t>
        </w:r>
        <w:r w:rsidR="00571C7B" w:rsidRPr="00571C7B">
          <w:rPr>
            <w:rFonts w:ascii="Arial" w:hAnsi="Arial" w:cs="Arial"/>
            <w:sz w:val="22"/>
            <w:szCs w:val="22"/>
          </w:rPr>
          <w:lastRenderedPageBreak/>
          <w:t>coating to maintain suitable moisture levels around the seeds. This moisture availability promoted more rapid and uniform germination, even under variable environmental conditions.</w:t>
        </w:r>
      </w:ins>
      <w:del w:id="443" w:author="Nisa Kwon" w:date="2025-05-31T21:44:00Z" w16du:dateUtc="2025-05-31T13:44:00Z">
        <w:r w:rsidRPr="00AA59BA" w:rsidDel="00571C7B">
          <w:rPr>
            <w:rFonts w:ascii="Arial" w:hAnsi="Arial" w:cs="Arial"/>
            <w:sz w:val="22"/>
            <w:szCs w:val="22"/>
          </w:rPr>
          <w:delText>SAP coating ensured suitable moisture levels around the seeds, resulting in more rapid and even germination</w:delText>
        </w:r>
      </w:del>
      <w:r w:rsidRPr="00AA59BA">
        <w:rPr>
          <w:rFonts w:ascii="Arial" w:hAnsi="Arial" w:cs="Arial"/>
          <w:sz w:val="22"/>
          <w:szCs w:val="22"/>
        </w:rPr>
        <w:t>.</w:t>
      </w:r>
    </w:p>
    <w:p w14:paraId="151ABD0A" w14:textId="77777777" w:rsidR="00886360" w:rsidRPr="00AA59BA" w:rsidRDefault="00886360" w:rsidP="00D33A83">
      <w:pPr>
        <w:jc w:val="both"/>
        <w:rPr>
          <w:rFonts w:ascii="Arial" w:hAnsi="Arial" w:cs="Arial"/>
          <w:sz w:val="22"/>
          <w:szCs w:val="22"/>
        </w:rPr>
      </w:pPr>
    </w:p>
    <w:p w14:paraId="7D98E703" w14:textId="4C3D3143" w:rsidR="00D33A83" w:rsidRDefault="00D33A83" w:rsidP="00D33A83">
      <w:pPr>
        <w:jc w:val="both"/>
        <w:rPr>
          <w:ins w:id="444" w:author="Nisa Kwon" w:date="2025-05-31T21:45:00Z" w16du:dateUtc="2025-05-31T13:45:00Z"/>
          <w:rFonts w:ascii="Arial" w:hAnsi="Arial" w:cs="Arial"/>
          <w:sz w:val="22"/>
          <w:szCs w:val="22"/>
        </w:rPr>
      </w:pPr>
      <w:commentRangeStart w:id="445"/>
      <w:r w:rsidRPr="00AA59BA">
        <w:rPr>
          <w:rFonts w:ascii="Arial" w:hAnsi="Arial" w:cs="Arial"/>
          <w:sz w:val="22"/>
          <w:szCs w:val="22"/>
        </w:rPr>
        <w:t xml:space="preserve">Su et al. (2017) </w:t>
      </w:r>
      <w:commentRangeEnd w:id="445"/>
      <w:r w:rsidR="00571C7B">
        <w:rPr>
          <w:rStyle w:val="CommentReference"/>
        </w:rPr>
        <w:commentReference w:id="445"/>
      </w:r>
      <w:r w:rsidRPr="00AA59BA">
        <w:rPr>
          <w:rFonts w:ascii="Arial" w:hAnsi="Arial" w:cs="Arial"/>
          <w:sz w:val="22"/>
          <w:szCs w:val="22"/>
        </w:rPr>
        <w:t xml:space="preserve">examined the impact of SAPs on the survival and growth of </w:t>
      </w:r>
      <w:r w:rsidRPr="00AA59BA">
        <w:rPr>
          <w:rFonts w:ascii="Arial" w:hAnsi="Arial" w:cs="Arial"/>
          <w:i/>
          <w:iCs/>
          <w:sz w:val="22"/>
          <w:szCs w:val="22"/>
        </w:rPr>
        <w:t xml:space="preserve">Caragana </w:t>
      </w:r>
      <w:proofErr w:type="spellStart"/>
      <w:r w:rsidRPr="00AA59BA">
        <w:rPr>
          <w:rFonts w:ascii="Arial" w:hAnsi="Arial" w:cs="Arial"/>
          <w:i/>
          <w:iCs/>
          <w:sz w:val="22"/>
          <w:szCs w:val="22"/>
        </w:rPr>
        <w:t>korshinskii</w:t>
      </w:r>
      <w:proofErr w:type="spellEnd"/>
      <w:r w:rsidRPr="00AA59BA">
        <w:rPr>
          <w:rFonts w:ascii="Arial" w:hAnsi="Arial" w:cs="Arial"/>
          <w:i/>
          <w:iCs/>
          <w:sz w:val="22"/>
          <w:szCs w:val="22"/>
        </w:rPr>
        <w:t>,</w:t>
      </w:r>
      <w:r w:rsidRPr="00AA59BA">
        <w:rPr>
          <w:rFonts w:ascii="Arial" w:hAnsi="Arial" w:cs="Arial"/>
          <w:sz w:val="22"/>
          <w:szCs w:val="22"/>
        </w:rPr>
        <w:t xml:space="preserve"> a drought-tolerant shrub employed in soil conservation and afforestation. It was established that SAP application greatly enhanced seedling growth and survival of Caragana under drought stress conditions</w:t>
      </w:r>
      <w:del w:id="446" w:author="Nisa Kwon" w:date="2025-06-02T00:15:00Z" w16du:dateUtc="2025-06-01T16:15:00Z">
        <w:r w:rsidRPr="00AA59BA" w:rsidDel="0092169A">
          <w:rPr>
            <w:rFonts w:ascii="Arial" w:hAnsi="Arial" w:cs="Arial"/>
            <w:sz w:val="22"/>
            <w:szCs w:val="22"/>
          </w:rPr>
          <w:delText>.</w:delText>
        </w:r>
      </w:del>
      <w:ins w:id="447" w:author="Nisa Kwon" w:date="2025-06-02T00:16:00Z" w16du:dateUtc="2025-06-01T16:16:00Z">
        <w:r w:rsidR="0092169A">
          <w:rPr>
            <w:rFonts w:ascii="Arial" w:hAnsi="Arial" w:cs="Arial"/>
            <w:sz w:val="22"/>
            <w:szCs w:val="22"/>
          </w:rPr>
          <w:t xml:space="preserve"> As the</w:t>
        </w:r>
      </w:ins>
      <w:r w:rsidRPr="00AA59BA">
        <w:rPr>
          <w:rFonts w:ascii="Arial" w:hAnsi="Arial" w:cs="Arial"/>
          <w:sz w:val="22"/>
          <w:szCs w:val="22"/>
        </w:rPr>
        <w:t xml:space="preserve"> SAPs ensured that water was conserved in the soil and was available as an easily accessible source of moisture for seedlings developing.</w:t>
      </w:r>
    </w:p>
    <w:p w14:paraId="7983589B" w14:textId="77777777" w:rsidR="00571C7B" w:rsidRPr="00AA59BA" w:rsidRDefault="00571C7B" w:rsidP="00D33A83">
      <w:pPr>
        <w:jc w:val="both"/>
        <w:rPr>
          <w:rFonts w:ascii="Arial" w:hAnsi="Arial" w:cs="Arial"/>
          <w:sz w:val="22"/>
          <w:szCs w:val="22"/>
        </w:rPr>
      </w:pPr>
    </w:p>
    <w:p w14:paraId="6DE34B68" w14:textId="77777777" w:rsidR="00D33A83" w:rsidRDefault="00D33A83" w:rsidP="00D33A83">
      <w:pPr>
        <w:jc w:val="both"/>
        <w:rPr>
          <w:ins w:id="448" w:author="Nisa Kwon" w:date="2025-05-31T21:45:00Z" w16du:dateUtc="2025-05-31T13:45:00Z"/>
          <w:rFonts w:ascii="Arial" w:hAnsi="Arial" w:cs="Arial"/>
          <w:sz w:val="22"/>
          <w:szCs w:val="22"/>
        </w:rPr>
      </w:pPr>
      <w:r w:rsidRPr="00AA59BA">
        <w:rPr>
          <w:rFonts w:ascii="Arial" w:hAnsi="Arial" w:cs="Arial"/>
          <w:sz w:val="22"/>
          <w:szCs w:val="22"/>
        </w:rPr>
        <w:t xml:space="preserve">Moghadam et al. (2019) </w:t>
      </w:r>
      <w:proofErr w:type="spellStart"/>
      <w:r w:rsidRPr="00AA59BA">
        <w:rPr>
          <w:rFonts w:ascii="Arial" w:hAnsi="Arial" w:cs="Arial"/>
          <w:sz w:val="22"/>
          <w:szCs w:val="22"/>
        </w:rPr>
        <w:t>analyzed</w:t>
      </w:r>
      <w:proofErr w:type="spellEnd"/>
      <w:r w:rsidRPr="00AA59BA">
        <w:rPr>
          <w:rFonts w:ascii="Arial" w:hAnsi="Arial" w:cs="Arial"/>
          <w:sz w:val="22"/>
          <w:szCs w:val="22"/>
        </w:rPr>
        <w:t xml:space="preserve"> the influence of SAPs on germination and growth of milk thistle, a medicinal crop with a variety of potential health benefits. They observed that SAP treatment enhanced the germination rate, seedling </w:t>
      </w:r>
      <w:proofErr w:type="spellStart"/>
      <w:r w:rsidRPr="00AA59BA">
        <w:rPr>
          <w:rFonts w:ascii="Arial" w:hAnsi="Arial" w:cs="Arial"/>
          <w:sz w:val="22"/>
          <w:szCs w:val="22"/>
        </w:rPr>
        <w:t>vigor</w:t>
      </w:r>
      <w:proofErr w:type="spellEnd"/>
      <w:r w:rsidRPr="00AA59BA">
        <w:rPr>
          <w:rFonts w:ascii="Arial" w:hAnsi="Arial" w:cs="Arial"/>
          <w:sz w:val="22"/>
          <w:szCs w:val="22"/>
        </w:rPr>
        <w:t>, and biomass of milk thistle. SAPs ensured proper moisture levels around the seeds and seedlings, facilitating faster and better growth.</w:t>
      </w:r>
    </w:p>
    <w:p w14:paraId="18F11FC1" w14:textId="77777777" w:rsidR="00571C7B" w:rsidRPr="00AA59BA" w:rsidRDefault="00571C7B" w:rsidP="00D33A83">
      <w:pPr>
        <w:jc w:val="both"/>
        <w:rPr>
          <w:rFonts w:ascii="Arial" w:hAnsi="Arial" w:cs="Arial"/>
          <w:sz w:val="22"/>
          <w:szCs w:val="22"/>
        </w:rPr>
      </w:pPr>
    </w:p>
    <w:p w14:paraId="43D0D595" w14:textId="77777777" w:rsidR="00D33A83" w:rsidRDefault="00D33A83" w:rsidP="00D33A83">
      <w:pPr>
        <w:jc w:val="both"/>
        <w:rPr>
          <w:ins w:id="449" w:author="Nisa Kwon" w:date="2025-05-31T21:45:00Z" w16du:dateUtc="2025-05-31T13:45:00Z"/>
          <w:rFonts w:ascii="Arial" w:hAnsi="Arial" w:cs="Arial"/>
          <w:sz w:val="22"/>
          <w:szCs w:val="22"/>
        </w:rPr>
      </w:pPr>
      <w:r w:rsidRPr="00AA59BA">
        <w:rPr>
          <w:rFonts w:ascii="Arial" w:hAnsi="Arial" w:cs="Arial"/>
          <w:sz w:val="22"/>
          <w:szCs w:val="22"/>
        </w:rPr>
        <w:t>Ali et al. (2023) examined the impact of SAPs on barley and fenugreek seedling emergence in sandy soil. They established that SAP treatment boosted the GI for both plants. They also noted that WGE values were greater in instances where SAP had been applied, suggesting that SAPs can significantly contribute to the conservation of moisture for seed germination in sandy soil.</w:t>
      </w:r>
    </w:p>
    <w:p w14:paraId="640997CB" w14:textId="77777777" w:rsidR="00571C7B" w:rsidRPr="00AA59BA" w:rsidRDefault="00571C7B" w:rsidP="00D33A83">
      <w:pPr>
        <w:jc w:val="both"/>
        <w:rPr>
          <w:rFonts w:ascii="Arial" w:hAnsi="Arial" w:cs="Arial"/>
          <w:sz w:val="22"/>
          <w:szCs w:val="22"/>
        </w:rPr>
      </w:pPr>
    </w:p>
    <w:p w14:paraId="3D9E9842" w14:textId="6DBB2568" w:rsidR="00D33A83" w:rsidRDefault="00D33A83" w:rsidP="00D33A83">
      <w:pPr>
        <w:jc w:val="both"/>
        <w:rPr>
          <w:ins w:id="450" w:author="Nisa Kwon" w:date="2025-05-31T21:45:00Z" w16du:dateUtc="2025-05-31T13:45:00Z"/>
          <w:rFonts w:ascii="Arial" w:hAnsi="Arial" w:cs="Arial"/>
          <w:sz w:val="22"/>
          <w:szCs w:val="22"/>
        </w:rPr>
      </w:pPr>
      <w:r w:rsidRPr="00AA59BA">
        <w:rPr>
          <w:rFonts w:ascii="Arial" w:hAnsi="Arial" w:cs="Arial"/>
          <w:sz w:val="22"/>
          <w:szCs w:val="22"/>
        </w:rPr>
        <w:t xml:space="preserve">Sepehri et al. (2023) studied the effects of SAPs on the growth and yield of peppermint, an aromatic herb used for </w:t>
      </w:r>
      <w:del w:id="451" w:author="Nisa Kwon" w:date="2025-05-31T21:45:00Z" w16du:dateUtc="2025-05-31T13:45:00Z">
        <w:r w:rsidRPr="00AA59BA" w:rsidDel="00571C7B">
          <w:rPr>
            <w:rFonts w:ascii="Arial" w:hAnsi="Arial" w:cs="Arial"/>
            <w:sz w:val="22"/>
            <w:szCs w:val="22"/>
          </w:rPr>
          <w:delText>flavoring</w:delText>
        </w:r>
      </w:del>
      <w:ins w:id="452" w:author="Nisa Kwon" w:date="2025-05-31T21:45:00Z" w16du:dateUtc="2025-05-31T13:45:00Z">
        <w:r w:rsidR="00571C7B" w:rsidRPr="00AA59BA">
          <w:rPr>
            <w:rFonts w:ascii="Arial" w:hAnsi="Arial" w:cs="Arial"/>
            <w:sz w:val="22"/>
            <w:szCs w:val="22"/>
          </w:rPr>
          <w:t>flavouring</w:t>
        </w:r>
      </w:ins>
      <w:r w:rsidRPr="00AA59BA">
        <w:rPr>
          <w:rFonts w:ascii="Arial" w:hAnsi="Arial" w:cs="Arial"/>
          <w:sz w:val="22"/>
          <w:szCs w:val="22"/>
        </w:rPr>
        <w:t xml:space="preserve"> and medicinal purposes. They found that SAP application increased the plant height, leaf area, and essential oil content of peppermint</w:t>
      </w:r>
      <w:ins w:id="453" w:author="Nisa Kwon" w:date="2025-06-02T00:16:00Z" w16du:dateUtc="2025-06-01T16:16:00Z">
        <w:r w:rsidR="0092169A">
          <w:rPr>
            <w:rFonts w:ascii="Arial" w:hAnsi="Arial" w:cs="Arial"/>
            <w:sz w:val="22"/>
            <w:szCs w:val="22"/>
          </w:rPr>
          <w:t xml:space="preserve"> due to</w:t>
        </w:r>
      </w:ins>
      <w:ins w:id="454" w:author="Nisa Kwon" w:date="2025-06-02T00:17:00Z" w16du:dateUtc="2025-06-01T16:17:00Z">
        <w:r w:rsidR="0092169A">
          <w:rPr>
            <w:rFonts w:ascii="Arial" w:hAnsi="Arial" w:cs="Arial"/>
            <w:sz w:val="22"/>
            <w:szCs w:val="22"/>
          </w:rPr>
          <w:t xml:space="preserve"> </w:t>
        </w:r>
      </w:ins>
      <w:del w:id="455" w:author="Nisa Kwon" w:date="2025-06-02T00:17:00Z" w16du:dateUtc="2025-06-01T16:17:00Z">
        <w:r w:rsidRPr="00AA59BA" w:rsidDel="0092169A">
          <w:rPr>
            <w:rFonts w:ascii="Arial" w:hAnsi="Arial" w:cs="Arial"/>
            <w:sz w:val="22"/>
            <w:szCs w:val="22"/>
          </w:rPr>
          <w:delText>. T</w:delText>
        </w:r>
      </w:del>
      <w:ins w:id="456" w:author="Nisa Kwon" w:date="2025-06-02T00:17:00Z" w16du:dateUtc="2025-06-01T16:17:00Z">
        <w:r w:rsidR="0092169A">
          <w:rPr>
            <w:rFonts w:ascii="Arial" w:hAnsi="Arial" w:cs="Arial"/>
            <w:sz w:val="22"/>
            <w:szCs w:val="22"/>
          </w:rPr>
          <w:t>t</w:t>
        </w:r>
      </w:ins>
      <w:r w:rsidRPr="00AA59BA">
        <w:rPr>
          <w:rFonts w:ascii="Arial" w:hAnsi="Arial" w:cs="Arial"/>
          <w:sz w:val="22"/>
          <w:szCs w:val="22"/>
        </w:rPr>
        <w:t>he SAPs</w:t>
      </w:r>
      <w:ins w:id="457" w:author="Nisa Kwon" w:date="2025-06-02T00:17:00Z" w16du:dateUtc="2025-06-01T16:17:00Z">
        <w:r w:rsidR="0092169A">
          <w:rPr>
            <w:rFonts w:ascii="Arial" w:hAnsi="Arial" w:cs="Arial"/>
            <w:sz w:val="22"/>
            <w:szCs w:val="22"/>
          </w:rPr>
          <w:t xml:space="preserve"> ability</w:t>
        </w:r>
      </w:ins>
      <w:del w:id="458" w:author="Nisa Kwon" w:date="2025-06-02T00:17:00Z" w16du:dateUtc="2025-06-01T16:17:00Z">
        <w:r w:rsidRPr="00AA59BA" w:rsidDel="0092169A">
          <w:rPr>
            <w:rFonts w:ascii="Arial" w:hAnsi="Arial" w:cs="Arial"/>
            <w:sz w:val="22"/>
            <w:szCs w:val="22"/>
          </w:rPr>
          <w:delText xml:space="preserve"> helped</w:delText>
        </w:r>
      </w:del>
      <w:r w:rsidRPr="00AA59BA">
        <w:rPr>
          <w:rFonts w:ascii="Arial" w:hAnsi="Arial" w:cs="Arial"/>
          <w:sz w:val="22"/>
          <w:szCs w:val="22"/>
        </w:rPr>
        <w:t xml:space="preserve"> to retain water in the soil, providing a consistent moisture supply for the developing plants.</w:t>
      </w:r>
    </w:p>
    <w:p w14:paraId="2B40E087" w14:textId="77777777" w:rsidR="00571C7B" w:rsidRPr="00AA59BA" w:rsidRDefault="00571C7B" w:rsidP="00D33A83">
      <w:pPr>
        <w:jc w:val="both"/>
        <w:rPr>
          <w:rFonts w:ascii="Arial" w:hAnsi="Arial" w:cs="Arial"/>
          <w:sz w:val="22"/>
          <w:szCs w:val="22"/>
        </w:rPr>
      </w:pPr>
    </w:p>
    <w:p w14:paraId="4CBF9ABC" w14:textId="1C2E8963" w:rsidR="00DC4818" w:rsidRPr="00AA59BA" w:rsidRDefault="00D33A83" w:rsidP="006515FB">
      <w:pPr>
        <w:jc w:val="both"/>
        <w:rPr>
          <w:rFonts w:ascii="Arial" w:hAnsi="Arial" w:cs="Arial"/>
          <w:sz w:val="22"/>
          <w:szCs w:val="22"/>
        </w:rPr>
      </w:pPr>
      <w:r w:rsidRPr="00AA59BA">
        <w:rPr>
          <w:rFonts w:ascii="Arial" w:hAnsi="Arial" w:cs="Arial"/>
          <w:sz w:val="22"/>
          <w:szCs w:val="22"/>
        </w:rPr>
        <w:t xml:space="preserve">These </w:t>
      </w:r>
      <w:del w:id="459" w:author="Nisa Kwon" w:date="2025-06-02T00:17:00Z" w16du:dateUtc="2025-06-01T16:17:00Z">
        <w:r w:rsidRPr="00AA59BA" w:rsidDel="0092169A">
          <w:rPr>
            <w:rFonts w:ascii="Arial" w:hAnsi="Arial" w:cs="Arial"/>
            <w:sz w:val="22"/>
            <w:szCs w:val="22"/>
          </w:rPr>
          <w:delText xml:space="preserve">case </w:delText>
        </w:r>
      </w:del>
      <w:r w:rsidRPr="00AA59BA">
        <w:rPr>
          <w:rFonts w:ascii="Arial" w:hAnsi="Arial" w:cs="Arial"/>
          <w:sz w:val="22"/>
          <w:szCs w:val="22"/>
        </w:rPr>
        <w:t>studies illustrate the general applicability of SAP seed coatings for enhancing crop yields across a range of environments. Through the provision of an easily accessible source of water to germinating seeds and young seedlings, SAPs may facilitate the surmounting of water stress issues and the resultant successful establishment of crops. This can result in increased yields, enhanced economic profitability, and increased sustainability of farming practices.</w:t>
      </w:r>
    </w:p>
    <w:p w14:paraId="2848C07D" w14:textId="77777777" w:rsidR="00EB7C39" w:rsidRPr="00AA59BA" w:rsidRDefault="00EB7C39" w:rsidP="006515FB">
      <w:pPr>
        <w:jc w:val="both"/>
        <w:rPr>
          <w:rFonts w:ascii="Arial" w:hAnsi="Arial" w:cs="Arial"/>
          <w:b/>
          <w:bCs/>
          <w:sz w:val="22"/>
          <w:szCs w:val="22"/>
        </w:rPr>
      </w:pPr>
    </w:p>
    <w:p w14:paraId="4B14CC6F" w14:textId="63A767DF" w:rsidR="006515FB" w:rsidRPr="00EB7C39" w:rsidRDefault="006515FB" w:rsidP="006515FB">
      <w:pPr>
        <w:jc w:val="both"/>
        <w:rPr>
          <w:rFonts w:ascii="Arial" w:hAnsi="Arial" w:cs="Arial"/>
          <w:b/>
          <w:bCs/>
          <w:sz w:val="22"/>
          <w:szCs w:val="22"/>
        </w:rPr>
      </w:pPr>
      <w:commentRangeStart w:id="460"/>
      <w:r w:rsidRPr="00EB7C39">
        <w:rPr>
          <w:rFonts w:ascii="Arial" w:hAnsi="Arial" w:cs="Arial"/>
          <w:b/>
          <w:bCs/>
          <w:sz w:val="22"/>
          <w:szCs w:val="22"/>
        </w:rPr>
        <w:t>Benefits of Superabsorbent Polymer Seed Coating</w:t>
      </w:r>
      <w:commentRangeEnd w:id="460"/>
      <w:r w:rsidR="00741873">
        <w:rPr>
          <w:rStyle w:val="CommentReference"/>
        </w:rPr>
        <w:commentReference w:id="460"/>
      </w:r>
    </w:p>
    <w:p w14:paraId="67ABF6F8" w14:textId="77777777" w:rsidR="00DC4818" w:rsidRDefault="00DC4818" w:rsidP="006515FB">
      <w:pPr>
        <w:jc w:val="both"/>
        <w:rPr>
          <w:ins w:id="461" w:author="Nisa Kwon" w:date="2025-06-02T00:25:00Z" w16du:dateUtc="2025-06-01T16:25:00Z"/>
          <w:rFonts w:ascii="Arial" w:hAnsi="Arial" w:cs="Arial"/>
          <w:b/>
          <w:bCs/>
          <w:sz w:val="22"/>
          <w:szCs w:val="22"/>
        </w:rPr>
      </w:pPr>
    </w:p>
    <w:p w14:paraId="6D526100" w14:textId="73CDABCE" w:rsidR="00312723" w:rsidRDefault="00312723" w:rsidP="006515FB">
      <w:pPr>
        <w:jc w:val="both"/>
        <w:rPr>
          <w:ins w:id="462" w:author="Nisa Kwon" w:date="2025-06-02T00:27:00Z" w16du:dateUtc="2025-06-01T16:27:00Z"/>
          <w:rFonts w:ascii="Arial" w:hAnsi="Arial" w:cs="Arial"/>
          <w:sz w:val="22"/>
          <w:szCs w:val="22"/>
        </w:rPr>
      </w:pPr>
      <w:ins w:id="463" w:author="Nisa Kwon" w:date="2025-06-02T00:26:00Z" w16du:dateUtc="2025-06-01T16:26:00Z">
        <w:r>
          <w:rPr>
            <w:rFonts w:ascii="Arial" w:hAnsi="Arial" w:cs="Arial"/>
            <w:sz w:val="22"/>
            <w:szCs w:val="22"/>
          </w:rPr>
          <w:t xml:space="preserve">The benefits of SAPs seed coating can be </w:t>
        </w:r>
      </w:ins>
      <w:ins w:id="464" w:author="Nisa Kwon" w:date="2025-06-02T00:31:00Z" w16du:dateUtc="2025-06-01T16:31:00Z">
        <w:r>
          <w:rPr>
            <w:rFonts w:ascii="Arial" w:hAnsi="Arial" w:cs="Arial"/>
            <w:sz w:val="22"/>
            <w:szCs w:val="22"/>
          </w:rPr>
          <w:t xml:space="preserve">summarised in </w:t>
        </w:r>
      </w:ins>
      <w:ins w:id="465" w:author="Nisa Kwon" w:date="2025-06-02T00:26:00Z" w16du:dateUtc="2025-06-01T16:26:00Z">
        <w:r>
          <w:rPr>
            <w:rFonts w:ascii="Arial" w:hAnsi="Arial" w:cs="Arial"/>
            <w:sz w:val="22"/>
            <w:szCs w:val="22"/>
          </w:rPr>
          <w:t xml:space="preserve">Table 1 as follows: </w:t>
        </w:r>
      </w:ins>
    </w:p>
    <w:p w14:paraId="0426E1E8" w14:textId="77777777" w:rsidR="00312723" w:rsidRDefault="00312723" w:rsidP="006515FB">
      <w:pPr>
        <w:jc w:val="both"/>
        <w:rPr>
          <w:ins w:id="466" w:author="Nisa Kwon" w:date="2025-06-02T00:27:00Z" w16du:dateUtc="2025-06-01T16:27:00Z"/>
          <w:rFonts w:ascii="Arial" w:hAnsi="Arial" w:cs="Arial"/>
          <w:sz w:val="22"/>
          <w:szCs w:val="22"/>
        </w:rPr>
      </w:pPr>
    </w:p>
    <w:tbl>
      <w:tblPr>
        <w:tblStyle w:val="TableGrid"/>
        <w:tblW w:w="0" w:type="auto"/>
        <w:tblLook w:val="04A0" w:firstRow="1" w:lastRow="0" w:firstColumn="1" w:lastColumn="0" w:noHBand="0" w:noVBand="1"/>
        <w:tblPrChange w:id="467" w:author="Nisa Kwon" w:date="2025-06-02T00:32:00Z" w16du:dateUtc="2025-06-01T16:32:00Z">
          <w:tblPr>
            <w:tblStyle w:val="TableGrid"/>
            <w:tblW w:w="0" w:type="auto"/>
            <w:tblLook w:val="04A0" w:firstRow="1" w:lastRow="0" w:firstColumn="1" w:lastColumn="0" w:noHBand="0" w:noVBand="1"/>
          </w:tblPr>
        </w:tblPrChange>
      </w:tblPr>
      <w:tblGrid>
        <w:gridCol w:w="2830"/>
        <w:gridCol w:w="3544"/>
        <w:gridCol w:w="2642"/>
        <w:tblGridChange w:id="468">
          <w:tblGrid>
            <w:gridCol w:w="2830"/>
            <w:gridCol w:w="175"/>
            <w:gridCol w:w="3005"/>
            <w:gridCol w:w="364"/>
            <w:gridCol w:w="2642"/>
          </w:tblGrid>
        </w:tblGridChange>
      </w:tblGrid>
      <w:tr w:rsidR="00312723" w:rsidRPr="00312723" w14:paraId="0A39BB3D" w14:textId="77777777" w:rsidTr="00312723">
        <w:trPr>
          <w:ins w:id="469" w:author="Nisa Kwon" w:date="2025-06-02T00:27:00Z"/>
        </w:trPr>
        <w:tc>
          <w:tcPr>
            <w:tcW w:w="2830" w:type="dxa"/>
            <w:vAlign w:val="center"/>
            <w:tcPrChange w:id="470" w:author="Nisa Kwon" w:date="2025-06-02T00:32:00Z" w16du:dateUtc="2025-06-01T16:32:00Z">
              <w:tcPr>
                <w:tcW w:w="3005" w:type="dxa"/>
                <w:gridSpan w:val="2"/>
              </w:tcPr>
            </w:tcPrChange>
          </w:tcPr>
          <w:p w14:paraId="00DD3566" w14:textId="211343D5" w:rsidR="00312723" w:rsidRPr="00312723" w:rsidRDefault="00312723">
            <w:pPr>
              <w:jc w:val="center"/>
              <w:rPr>
                <w:ins w:id="471" w:author="Nisa Kwon" w:date="2025-06-02T00:27:00Z" w16du:dateUtc="2025-06-01T16:27:00Z"/>
                <w:rFonts w:ascii="Arial" w:hAnsi="Arial" w:cs="Arial"/>
                <w:b/>
                <w:bCs/>
                <w:sz w:val="22"/>
                <w:szCs w:val="22"/>
                <w:rPrChange w:id="472" w:author="Nisa Kwon" w:date="2025-06-02T00:29:00Z" w16du:dateUtc="2025-06-01T16:29:00Z">
                  <w:rPr>
                    <w:ins w:id="473" w:author="Nisa Kwon" w:date="2025-06-02T00:27:00Z" w16du:dateUtc="2025-06-01T16:27:00Z"/>
                    <w:rFonts w:ascii="Arial" w:hAnsi="Arial" w:cs="Arial"/>
                    <w:sz w:val="22"/>
                    <w:szCs w:val="22"/>
                  </w:rPr>
                </w:rPrChange>
              </w:rPr>
              <w:pPrChange w:id="474" w:author="Nisa Kwon" w:date="2025-06-02T00:32:00Z" w16du:dateUtc="2025-06-01T16:32:00Z">
                <w:pPr>
                  <w:jc w:val="both"/>
                </w:pPr>
              </w:pPrChange>
            </w:pPr>
            <w:ins w:id="475" w:author="Nisa Kwon" w:date="2025-06-02T00:28:00Z" w16du:dateUtc="2025-06-01T16:28:00Z">
              <w:r w:rsidRPr="00312723">
                <w:rPr>
                  <w:rFonts w:ascii="Arial" w:hAnsi="Arial" w:cs="Arial"/>
                  <w:b/>
                  <w:bCs/>
                  <w:sz w:val="22"/>
                  <w:szCs w:val="22"/>
                  <w:rPrChange w:id="476" w:author="Nisa Kwon" w:date="2025-06-02T00:29:00Z" w16du:dateUtc="2025-06-01T16:29:00Z">
                    <w:rPr>
                      <w:rFonts w:ascii="Arial" w:hAnsi="Arial" w:cs="Arial"/>
                      <w:sz w:val="22"/>
                      <w:szCs w:val="22"/>
                    </w:rPr>
                  </w:rPrChange>
                </w:rPr>
                <w:t>SAPs Benef</w:t>
              </w:r>
            </w:ins>
            <w:ins w:id="477" w:author="Nisa Kwon" w:date="2025-06-02T00:29:00Z" w16du:dateUtc="2025-06-01T16:29:00Z">
              <w:r w:rsidRPr="00312723">
                <w:rPr>
                  <w:rFonts w:ascii="Arial" w:hAnsi="Arial" w:cs="Arial"/>
                  <w:b/>
                  <w:bCs/>
                  <w:sz w:val="22"/>
                  <w:szCs w:val="22"/>
                  <w:rPrChange w:id="478" w:author="Nisa Kwon" w:date="2025-06-02T00:29:00Z" w16du:dateUtc="2025-06-01T16:29:00Z">
                    <w:rPr>
                      <w:rFonts w:ascii="Arial" w:hAnsi="Arial" w:cs="Arial"/>
                      <w:sz w:val="22"/>
                      <w:szCs w:val="22"/>
                    </w:rPr>
                  </w:rPrChange>
                </w:rPr>
                <w:t>its</w:t>
              </w:r>
            </w:ins>
          </w:p>
        </w:tc>
        <w:tc>
          <w:tcPr>
            <w:tcW w:w="3544" w:type="dxa"/>
            <w:vAlign w:val="center"/>
            <w:tcPrChange w:id="479" w:author="Nisa Kwon" w:date="2025-06-02T00:32:00Z" w16du:dateUtc="2025-06-01T16:32:00Z">
              <w:tcPr>
                <w:tcW w:w="3005" w:type="dxa"/>
              </w:tcPr>
            </w:tcPrChange>
          </w:tcPr>
          <w:p w14:paraId="41562AF3" w14:textId="63795748" w:rsidR="00312723" w:rsidRPr="00312723" w:rsidRDefault="00312723">
            <w:pPr>
              <w:jc w:val="center"/>
              <w:rPr>
                <w:ins w:id="480" w:author="Nisa Kwon" w:date="2025-06-02T00:27:00Z" w16du:dateUtc="2025-06-01T16:27:00Z"/>
                <w:rFonts w:ascii="Arial" w:hAnsi="Arial" w:cs="Arial"/>
                <w:b/>
                <w:bCs/>
                <w:sz w:val="22"/>
                <w:szCs w:val="22"/>
                <w:rPrChange w:id="481" w:author="Nisa Kwon" w:date="2025-06-02T00:29:00Z" w16du:dateUtc="2025-06-01T16:29:00Z">
                  <w:rPr>
                    <w:ins w:id="482" w:author="Nisa Kwon" w:date="2025-06-02T00:27:00Z" w16du:dateUtc="2025-06-01T16:27:00Z"/>
                    <w:rFonts w:ascii="Arial" w:hAnsi="Arial" w:cs="Arial"/>
                    <w:sz w:val="22"/>
                    <w:szCs w:val="22"/>
                  </w:rPr>
                </w:rPrChange>
              </w:rPr>
              <w:pPrChange w:id="483" w:author="Nisa Kwon" w:date="2025-06-02T00:32:00Z" w16du:dateUtc="2025-06-01T16:32:00Z">
                <w:pPr>
                  <w:jc w:val="both"/>
                </w:pPr>
              </w:pPrChange>
            </w:pPr>
            <w:ins w:id="484" w:author="Nisa Kwon" w:date="2025-06-02T00:29:00Z" w16du:dateUtc="2025-06-01T16:29:00Z">
              <w:r w:rsidRPr="00312723">
                <w:rPr>
                  <w:rFonts w:ascii="Arial" w:hAnsi="Arial" w:cs="Arial"/>
                  <w:b/>
                  <w:bCs/>
                  <w:sz w:val="22"/>
                  <w:szCs w:val="22"/>
                  <w:rPrChange w:id="485" w:author="Nisa Kwon" w:date="2025-06-02T00:29:00Z" w16du:dateUtc="2025-06-01T16:29:00Z">
                    <w:rPr>
                      <w:rFonts w:ascii="Arial" w:hAnsi="Arial" w:cs="Arial"/>
                      <w:sz w:val="22"/>
                      <w:szCs w:val="22"/>
                    </w:rPr>
                  </w:rPrChange>
                </w:rPr>
                <w:t>Details</w:t>
              </w:r>
            </w:ins>
          </w:p>
        </w:tc>
        <w:tc>
          <w:tcPr>
            <w:tcW w:w="2642" w:type="dxa"/>
            <w:vAlign w:val="center"/>
            <w:tcPrChange w:id="486" w:author="Nisa Kwon" w:date="2025-06-02T00:32:00Z" w16du:dateUtc="2025-06-01T16:32:00Z">
              <w:tcPr>
                <w:tcW w:w="3006" w:type="dxa"/>
                <w:gridSpan w:val="2"/>
              </w:tcPr>
            </w:tcPrChange>
          </w:tcPr>
          <w:p w14:paraId="21BA7C27" w14:textId="56BC35DF" w:rsidR="00312723" w:rsidRPr="00312723" w:rsidRDefault="00312723">
            <w:pPr>
              <w:jc w:val="center"/>
              <w:rPr>
                <w:ins w:id="487" w:author="Nisa Kwon" w:date="2025-06-02T00:27:00Z" w16du:dateUtc="2025-06-01T16:27:00Z"/>
                <w:rFonts w:ascii="Arial" w:hAnsi="Arial" w:cs="Arial"/>
                <w:b/>
                <w:bCs/>
                <w:sz w:val="22"/>
                <w:szCs w:val="22"/>
                <w:rPrChange w:id="488" w:author="Nisa Kwon" w:date="2025-06-02T00:29:00Z" w16du:dateUtc="2025-06-01T16:29:00Z">
                  <w:rPr>
                    <w:ins w:id="489" w:author="Nisa Kwon" w:date="2025-06-02T00:27:00Z" w16du:dateUtc="2025-06-01T16:27:00Z"/>
                    <w:rFonts w:ascii="Arial" w:hAnsi="Arial" w:cs="Arial"/>
                    <w:sz w:val="22"/>
                    <w:szCs w:val="22"/>
                  </w:rPr>
                </w:rPrChange>
              </w:rPr>
              <w:pPrChange w:id="490" w:author="Nisa Kwon" w:date="2025-06-02T00:32:00Z" w16du:dateUtc="2025-06-01T16:32:00Z">
                <w:pPr>
                  <w:jc w:val="both"/>
                </w:pPr>
              </w:pPrChange>
            </w:pPr>
            <w:ins w:id="491" w:author="Nisa Kwon" w:date="2025-06-02T00:29:00Z" w16du:dateUtc="2025-06-01T16:29:00Z">
              <w:r w:rsidRPr="00312723">
                <w:rPr>
                  <w:rFonts w:ascii="Arial" w:hAnsi="Arial" w:cs="Arial"/>
                  <w:b/>
                  <w:bCs/>
                  <w:sz w:val="22"/>
                  <w:szCs w:val="22"/>
                  <w:rPrChange w:id="492" w:author="Nisa Kwon" w:date="2025-06-02T00:29:00Z" w16du:dateUtc="2025-06-01T16:29:00Z">
                    <w:rPr>
                      <w:rFonts w:ascii="Arial" w:hAnsi="Arial" w:cs="Arial"/>
                      <w:sz w:val="22"/>
                      <w:szCs w:val="22"/>
                    </w:rPr>
                  </w:rPrChange>
                </w:rPr>
                <w:t>References</w:t>
              </w:r>
            </w:ins>
          </w:p>
        </w:tc>
      </w:tr>
      <w:tr w:rsidR="00312723" w14:paraId="30EC1BAE" w14:textId="77777777" w:rsidTr="00312723">
        <w:trPr>
          <w:ins w:id="493" w:author="Nisa Kwon" w:date="2025-06-02T00:27:00Z"/>
        </w:trPr>
        <w:tc>
          <w:tcPr>
            <w:tcW w:w="2830" w:type="dxa"/>
            <w:vAlign w:val="center"/>
            <w:tcPrChange w:id="494" w:author="Nisa Kwon" w:date="2025-06-02T00:32:00Z" w16du:dateUtc="2025-06-01T16:32:00Z">
              <w:tcPr>
                <w:tcW w:w="2830" w:type="dxa"/>
                <w:vAlign w:val="center"/>
              </w:tcPr>
            </w:tcPrChange>
          </w:tcPr>
          <w:p w14:paraId="63D0C92E" w14:textId="424ADCF6" w:rsidR="00312723" w:rsidRPr="00312723" w:rsidRDefault="00312723">
            <w:pPr>
              <w:rPr>
                <w:ins w:id="495" w:author="Nisa Kwon" w:date="2025-06-02T00:27:00Z" w16du:dateUtc="2025-06-01T16:27:00Z"/>
                <w:rFonts w:ascii="Arial" w:hAnsi="Arial" w:cs="Arial"/>
                <w:sz w:val="22"/>
                <w:szCs w:val="22"/>
                <w:lang w:val="en-GB"/>
                <w:rPrChange w:id="496" w:author="Nisa Kwon" w:date="2025-06-02T00:28:00Z" w16du:dateUtc="2025-06-01T16:28:00Z">
                  <w:rPr>
                    <w:ins w:id="497" w:author="Nisa Kwon" w:date="2025-06-02T00:27:00Z" w16du:dateUtc="2025-06-01T16:27:00Z"/>
                    <w:rFonts w:ascii="Arial" w:hAnsi="Arial" w:cs="Arial"/>
                    <w:sz w:val="22"/>
                    <w:szCs w:val="22"/>
                  </w:rPr>
                </w:rPrChange>
              </w:rPr>
              <w:pPrChange w:id="498" w:author="Nisa Kwon" w:date="2025-06-02T00:32:00Z" w16du:dateUtc="2025-06-01T16:32:00Z">
                <w:pPr>
                  <w:jc w:val="both"/>
                </w:pPr>
              </w:pPrChange>
            </w:pPr>
            <w:ins w:id="499" w:author="Nisa Kwon" w:date="2025-06-02T00:29:00Z" w16du:dateUtc="2025-06-01T16:29:00Z">
              <w:r w:rsidRPr="00312723">
                <w:rPr>
                  <w:rFonts w:ascii="Arial" w:hAnsi="Arial" w:cs="Arial"/>
                  <w:b/>
                  <w:bCs/>
                  <w:sz w:val="22"/>
                  <w:szCs w:val="22"/>
                  <w:lang w:val="en-GB"/>
                </w:rPr>
                <w:t>Improved Germination &amp; Seedling Establishment</w:t>
              </w:r>
            </w:ins>
          </w:p>
        </w:tc>
        <w:tc>
          <w:tcPr>
            <w:tcW w:w="3544" w:type="dxa"/>
            <w:vAlign w:val="center"/>
            <w:tcPrChange w:id="500" w:author="Nisa Kwon" w:date="2025-06-02T00:32:00Z" w16du:dateUtc="2025-06-01T16:32:00Z">
              <w:tcPr>
                <w:tcW w:w="3544" w:type="dxa"/>
                <w:gridSpan w:val="3"/>
                <w:vAlign w:val="center"/>
              </w:tcPr>
            </w:tcPrChange>
          </w:tcPr>
          <w:p w14:paraId="4704AC89" w14:textId="77777777" w:rsidR="00312723" w:rsidRDefault="00312723">
            <w:pPr>
              <w:rPr>
                <w:ins w:id="501" w:author="Nisa Kwon" w:date="2025-06-02T00:29:00Z" w16du:dateUtc="2025-06-01T16:29:00Z"/>
                <w:rFonts w:ascii="Arial" w:hAnsi="Arial" w:cs="Arial"/>
                <w:sz w:val="22"/>
                <w:szCs w:val="22"/>
                <w:lang w:val="en-GB"/>
              </w:rPr>
              <w:pPrChange w:id="502" w:author="Nisa Kwon" w:date="2025-06-02T00:32:00Z" w16du:dateUtc="2025-06-01T16:32:00Z">
                <w:pPr>
                  <w:jc w:val="both"/>
                </w:pPr>
              </w:pPrChange>
            </w:pPr>
            <w:ins w:id="503" w:author="Nisa Kwon" w:date="2025-06-02T00:29:00Z" w16du:dateUtc="2025-06-01T16:29:00Z">
              <w:r w:rsidRPr="00312723">
                <w:rPr>
                  <w:rFonts w:ascii="Arial" w:hAnsi="Arial" w:cs="Arial"/>
                  <w:sz w:val="22"/>
                  <w:szCs w:val="22"/>
                  <w:lang w:val="en-GB"/>
                </w:rPr>
                <w:t xml:space="preserve">- Enhances seed germination rate and seedling </w:t>
              </w:r>
              <w:proofErr w:type="spellStart"/>
              <w:r w:rsidRPr="00312723">
                <w:rPr>
                  <w:rFonts w:ascii="Arial" w:hAnsi="Arial" w:cs="Arial"/>
                  <w:sz w:val="22"/>
                  <w:szCs w:val="22"/>
                  <w:lang w:val="en-GB"/>
                </w:rPr>
                <w:t>vigor</w:t>
              </w:r>
              <w:proofErr w:type="spellEnd"/>
              <w:r w:rsidRPr="00312723">
                <w:rPr>
                  <w:rFonts w:ascii="Arial" w:hAnsi="Arial" w:cs="Arial"/>
                  <w:sz w:val="22"/>
                  <w:szCs w:val="22"/>
                  <w:lang w:val="en-GB"/>
                </w:rPr>
                <w:t>, especially under water stress.</w:t>
              </w:r>
            </w:ins>
          </w:p>
          <w:p w14:paraId="1779CC8D" w14:textId="77777777" w:rsidR="00312723" w:rsidRDefault="00312723">
            <w:pPr>
              <w:rPr>
                <w:ins w:id="504" w:author="Nisa Kwon" w:date="2025-06-02T00:29:00Z" w16du:dateUtc="2025-06-01T16:29:00Z"/>
                <w:rFonts w:ascii="Arial" w:hAnsi="Arial" w:cs="Arial"/>
                <w:sz w:val="22"/>
                <w:szCs w:val="22"/>
                <w:lang w:val="en-GB"/>
              </w:rPr>
              <w:pPrChange w:id="505" w:author="Nisa Kwon" w:date="2025-06-02T00:32:00Z" w16du:dateUtc="2025-06-01T16:32:00Z">
                <w:pPr>
                  <w:jc w:val="both"/>
                </w:pPr>
              </w:pPrChange>
            </w:pPr>
            <w:ins w:id="506" w:author="Nisa Kwon" w:date="2025-06-02T00:29:00Z" w16du:dateUtc="2025-06-01T16:29:00Z">
              <w:r w:rsidRPr="00312723">
                <w:rPr>
                  <w:rFonts w:ascii="Arial" w:hAnsi="Arial" w:cs="Arial"/>
                  <w:sz w:val="22"/>
                  <w:szCs w:val="22"/>
                  <w:lang w:val="en-GB"/>
                </w:rPr>
                <w:t>- Increases emergence percentage and reduces mean emergence time.</w:t>
              </w:r>
            </w:ins>
          </w:p>
          <w:p w14:paraId="5BC2E87D" w14:textId="47D6D36D" w:rsidR="00312723" w:rsidRDefault="00312723">
            <w:pPr>
              <w:rPr>
                <w:ins w:id="507" w:author="Nisa Kwon" w:date="2025-06-02T00:27:00Z" w16du:dateUtc="2025-06-01T16:27:00Z"/>
                <w:rFonts w:ascii="Arial" w:hAnsi="Arial" w:cs="Arial"/>
                <w:sz w:val="22"/>
                <w:szCs w:val="22"/>
              </w:rPr>
              <w:pPrChange w:id="508" w:author="Nisa Kwon" w:date="2025-06-02T00:32:00Z" w16du:dateUtc="2025-06-01T16:32:00Z">
                <w:pPr>
                  <w:jc w:val="both"/>
                </w:pPr>
              </w:pPrChange>
            </w:pPr>
            <w:ins w:id="509" w:author="Nisa Kwon" w:date="2025-06-02T00:29:00Z" w16du:dateUtc="2025-06-01T16:29:00Z">
              <w:r w:rsidRPr="00312723">
                <w:rPr>
                  <w:rFonts w:ascii="Arial" w:hAnsi="Arial" w:cs="Arial"/>
                  <w:sz w:val="22"/>
                  <w:szCs w:val="22"/>
                  <w:lang w:val="en-GB"/>
                </w:rPr>
                <w:t>- Promotes better early growth, coleoptile, and root development.</w:t>
              </w:r>
            </w:ins>
          </w:p>
        </w:tc>
        <w:tc>
          <w:tcPr>
            <w:tcW w:w="2642" w:type="dxa"/>
            <w:vAlign w:val="center"/>
            <w:tcPrChange w:id="510" w:author="Nisa Kwon" w:date="2025-06-02T00:32:00Z" w16du:dateUtc="2025-06-01T16:32:00Z">
              <w:tcPr>
                <w:tcW w:w="2642" w:type="dxa"/>
                <w:vAlign w:val="center"/>
              </w:tcPr>
            </w:tcPrChange>
          </w:tcPr>
          <w:p w14:paraId="13036B64" w14:textId="77777777" w:rsidR="00312723" w:rsidRDefault="00312723">
            <w:pPr>
              <w:rPr>
                <w:ins w:id="511" w:author="Nisa Kwon" w:date="2025-06-02T00:30:00Z" w16du:dateUtc="2025-06-01T16:30:00Z"/>
                <w:rFonts w:ascii="Arial" w:hAnsi="Arial" w:cs="Arial"/>
                <w:sz w:val="22"/>
                <w:szCs w:val="22"/>
                <w:lang w:val="en-GB"/>
              </w:rPr>
              <w:pPrChange w:id="512" w:author="Nisa Kwon" w:date="2025-06-02T00:32:00Z" w16du:dateUtc="2025-06-01T16:32:00Z">
                <w:pPr>
                  <w:jc w:val="both"/>
                </w:pPr>
              </w:pPrChange>
            </w:pPr>
            <w:proofErr w:type="spellStart"/>
            <w:ins w:id="513" w:author="Nisa Kwon" w:date="2025-06-02T00:29:00Z" w16du:dateUtc="2025-06-01T16:29:00Z">
              <w:r w:rsidRPr="00312723">
                <w:rPr>
                  <w:rFonts w:ascii="Arial" w:hAnsi="Arial" w:cs="Arial"/>
                  <w:sz w:val="22"/>
                  <w:szCs w:val="22"/>
                  <w:lang w:val="en-GB"/>
                </w:rPr>
                <w:t>Dolatkordestani</w:t>
              </w:r>
              <w:proofErr w:type="spellEnd"/>
              <w:r w:rsidRPr="00312723">
                <w:rPr>
                  <w:rFonts w:ascii="Arial" w:hAnsi="Arial" w:cs="Arial"/>
                  <w:sz w:val="22"/>
                  <w:szCs w:val="22"/>
                  <w:lang w:val="en-GB"/>
                </w:rPr>
                <w:t xml:space="preserve"> et al. (2023); </w:t>
              </w:r>
            </w:ins>
          </w:p>
          <w:p w14:paraId="54A73366" w14:textId="77777777" w:rsidR="00312723" w:rsidRDefault="00312723">
            <w:pPr>
              <w:rPr>
                <w:ins w:id="514" w:author="Nisa Kwon" w:date="2025-06-02T00:30:00Z" w16du:dateUtc="2025-06-01T16:30:00Z"/>
                <w:rFonts w:ascii="Arial" w:hAnsi="Arial" w:cs="Arial"/>
                <w:sz w:val="22"/>
                <w:szCs w:val="22"/>
                <w:lang w:val="en-GB"/>
              </w:rPr>
              <w:pPrChange w:id="515" w:author="Nisa Kwon" w:date="2025-06-02T00:32:00Z" w16du:dateUtc="2025-06-01T16:32:00Z">
                <w:pPr>
                  <w:jc w:val="both"/>
                </w:pPr>
              </w:pPrChange>
            </w:pPr>
            <w:ins w:id="516" w:author="Nisa Kwon" w:date="2025-06-02T00:29:00Z" w16du:dateUtc="2025-06-01T16:29:00Z">
              <w:r w:rsidRPr="00312723">
                <w:rPr>
                  <w:rFonts w:ascii="Arial" w:hAnsi="Arial" w:cs="Arial"/>
                  <w:sz w:val="22"/>
                  <w:szCs w:val="22"/>
                  <w:lang w:val="en-GB"/>
                </w:rPr>
                <w:t>Amirkhani et al. (2023);</w:t>
              </w:r>
            </w:ins>
          </w:p>
          <w:p w14:paraId="5F5DEA23" w14:textId="18E3CEF0" w:rsidR="00312723" w:rsidRDefault="00312723">
            <w:pPr>
              <w:rPr>
                <w:ins w:id="517" w:author="Nisa Kwon" w:date="2025-06-02T00:27:00Z" w16du:dateUtc="2025-06-01T16:27:00Z"/>
                <w:rFonts w:ascii="Arial" w:hAnsi="Arial" w:cs="Arial"/>
                <w:sz w:val="22"/>
                <w:szCs w:val="22"/>
              </w:rPr>
              <w:pPrChange w:id="518" w:author="Nisa Kwon" w:date="2025-06-02T00:32:00Z" w16du:dateUtc="2025-06-01T16:32:00Z">
                <w:pPr>
                  <w:jc w:val="both"/>
                </w:pPr>
              </w:pPrChange>
            </w:pPr>
            <w:proofErr w:type="spellStart"/>
            <w:ins w:id="519" w:author="Nisa Kwon" w:date="2025-06-02T00:29:00Z" w16du:dateUtc="2025-06-01T16:29:00Z">
              <w:r w:rsidRPr="00312723">
                <w:rPr>
                  <w:rFonts w:ascii="Arial" w:hAnsi="Arial" w:cs="Arial"/>
                  <w:sz w:val="22"/>
                  <w:szCs w:val="22"/>
                  <w:lang w:val="en-GB"/>
                </w:rPr>
                <w:t>Ondreikov</w:t>
              </w:r>
              <w:proofErr w:type="spellEnd"/>
              <w:r w:rsidRPr="00312723">
                <w:rPr>
                  <w:rFonts w:ascii="Arial" w:hAnsi="Arial" w:cs="Arial"/>
                  <w:sz w:val="22"/>
                  <w:szCs w:val="22"/>
                  <w:lang w:val="en-GB"/>
                </w:rPr>
                <w:t xml:space="preserve"> et al. (2023); </w:t>
              </w:r>
              <w:proofErr w:type="spellStart"/>
              <w:r w:rsidRPr="00312723">
                <w:rPr>
                  <w:rFonts w:ascii="Arial" w:hAnsi="Arial" w:cs="Arial"/>
                  <w:sz w:val="22"/>
                  <w:szCs w:val="22"/>
                  <w:lang w:val="en-GB"/>
                </w:rPr>
                <w:t>Papastylianou</w:t>
              </w:r>
              <w:proofErr w:type="spellEnd"/>
              <w:r w:rsidRPr="00312723">
                <w:rPr>
                  <w:rFonts w:ascii="Arial" w:hAnsi="Arial" w:cs="Arial"/>
                  <w:sz w:val="22"/>
                  <w:szCs w:val="22"/>
                  <w:lang w:val="en-GB"/>
                </w:rPr>
                <w:t xml:space="preserve"> &amp; </w:t>
              </w:r>
              <w:proofErr w:type="spellStart"/>
              <w:r w:rsidRPr="00312723">
                <w:rPr>
                  <w:rFonts w:ascii="Arial" w:hAnsi="Arial" w:cs="Arial"/>
                  <w:sz w:val="22"/>
                  <w:szCs w:val="22"/>
                  <w:lang w:val="en-GB"/>
                </w:rPr>
                <w:t>Kousta</w:t>
              </w:r>
              <w:proofErr w:type="spellEnd"/>
              <w:r w:rsidRPr="00312723">
                <w:rPr>
                  <w:rFonts w:ascii="Arial" w:hAnsi="Arial" w:cs="Arial"/>
                  <w:sz w:val="22"/>
                  <w:szCs w:val="22"/>
                  <w:lang w:val="en-GB"/>
                </w:rPr>
                <w:t xml:space="preserve"> (2020)</w:t>
              </w:r>
            </w:ins>
          </w:p>
        </w:tc>
      </w:tr>
      <w:tr w:rsidR="00312723" w14:paraId="26795FC9" w14:textId="77777777" w:rsidTr="00312723">
        <w:trPr>
          <w:ins w:id="520" w:author="Nisa Kwon" w:date="2025-06-02T00:27:00Z"/>
        </w:trPr>
        <w:tc>
          <w:tcPr>
            <w:tcW w:w="2830" w:type="dxa"/>
            <w:vAlign w:val="center"/>
            <w:tcPrChange w:id="521" w:author="Nisa Kwon" w:date="2025-06-02T00:32:00Z" w16du:dateUtc="2025-06-01T16:32:00Z">
              <w:tcPr>
                <w:tcW w:w="2830" w:type="dxa"/>
              </w:tcPr>
            </w:tcPrChange>
          </w:tcPr>
          <w:p w14:paraId="6CEEA951" w14:textId="0B977D70" w:rsidR="00312723" w:rsidRDefault="00312723">
            <w:pPr>
              <w:rPr>
                <w:ins w:id="522" w:author="Nisa Kwon" w:date="2025-06-02T00:27:00Z" w16du:dateUtc="2025-06-01T16:27:00Z"/>
                <w:rFonts w:ascii="Arial" w:hAnsi="Arial" w:cs="Arial"/>
                <w:sz w:val="22"/>
                <w:szCs w:val="22"/>
              </w:rPr>
              <w:pPrChange w:id="523" w:author="Nisa Kwon" w:date="2025-06-02T00:32:00Z" w16du:dateUtc="2025-06-01T16:32:00Z">
                <w:pPr>
                  <w:jc w:val="both"/>
                </w:pPr>
              </w:pPrChange>
            </w:pPr>
            <w:ins w:id="524" w:author="Nisa Kwon" w:date="2025-06-02T00:30:00Z" w16du:dateUtc="2025-06-01T16:30:00Z">
              <w:r w:rsidRPr="00312723">
                <w:rPr>
                  <w:rFonts w:ascii="Arial" w:hAnsi="Arial" w:cs="Arial"/>
                  <w:b/>
                  <w:bCs/>
                  <w:sz w:val="22"/>
                  <w:szCs w:val="22"/>
                  <w:lang w:val="en-GB"/>
                </w:rPr>
                <w:t>Improved Water Use Efficiency</w:t>
              </w:r>
            </w:ins>
          </w:p>
        </w:tc>
        <w:tc>
          <w:tcPr>
            <w:tcW w:w="3544" w:type="dxa"/>
            <w:vAlign w:val="center"/>
            <w:tcPrChange w:id="525" w:author="Nisa Kwon" w:date="2025-06-02T00:32:00Z" w16du:dateUtc="2025-06-01T16:32:00Z">
              <w:tcPr>
                <w:tcW w:w="3544" w:type="dxa"/>
                <w:gridSpan w:val="3"/>
                <w:vAlign w:val="center"/>
              </w:tcPr>
            </w:tcPrChange>
          </w:tcPr>
          <w:p w14:paraId="5984A264" w14:textId="77777777" w:rsidR="00312723" w:rsidRDefault="00312723">
            <w:pPr>
              <w:rPr>
                <w:ins w:id="526" w:author="Nisa Kwon" w:date="2025-06-02T00:31:00Z" w16du:dateUtc="2025-06-01T16:31:00Z"/>
                <w:rFonts w:ascii="Arial" w:hAnsi="Arial" w:cs="Arial"/>
                <w:sz w:val="22"/>
                <w:szCs w:val="22"/>
                <w:lang w:val="en-GB"/>
              </w:rPr>
              <w:pPrChange w:id="527" w:author="Nisa Kwon" w:date="2025-06-02T00:32:00Z" w16du:dateUtc="2025-06-01T16:32:00Z">
                <w:pPr>
                  <w:jc w:val="both"/>
                </w:pPr>
              </w:pPrChange>
            </w:pPr>
            <w:ins w:id="528" w:author="Nisa Kwon" w:date="2025-06-02T00:30:00Z" w16du:dateUtc="2025-06-01T16:30:00Z">
              <w:r w:rsidRPr="00312723">
                <w:rPr>
                  <w:rFonts w:ascii="Arial" w:hAnsi="Arial" w:cs="Arial"/>
                  <w:sz w:val="22"/>
                  <w:szCs w:val="22"/>
                  <w:lang w:val="en-GB"/>
                </w:rPr>
                <w:t>- Retains and gradually releases water to seeds and seedlings.</w:t>
              </w:r>
            </w:ins>
          </w:p>
          <w:p w14:paraId="6180F03A" w14:textId="77777777" w:rsidR="00312723" w:rsidRDefault="00312723">
            <w:pPr>
              <w:rPr>
                <w:ins w:id="529" w:author="Nisa Kwon" w:date="2025-06-02T00:31:00Z" w16du:dateUtc="2025-06-01T16:31:00Z"/>
                <w:rFonts w:ascii="Arial" w:hAnsi="Arial" w:cs="Arial"/>
                <w:sz w:val="22"/>
                <w:szCs w:val="22"/>
                <w:lang w:val="en-GB"/>
              </w:rPr>
              <w:pPrChange w:id="530" w:author="Nisa Kwon" w:date="2025-06-02T00:32:00Z" w16du:dateUtc="2025-06-01T16:32:00Z">
                <w:pPr>
                  <w:jc w:val="both"/>
                </w:pPr>
              </w:pPrChange>
            </w:pPr>
            <w:ins w:id="531" w:author="Nisa Kwon" w:date="2025-06-02T00:30:00Z" w16du:dateUtc="2025-06-01T16:30:00Z">
              <w:r w:rsidRPr="00312723">
                <w:rPr>
                  <w:rFonts w:ascii="Arial" w:hAnsi="Arial" w:cs="Arial"/>
                  <w:sz w:val="22"/>
                  <w:szCs w:val="22"/>
                  <w:lang w:val="en-GB"/>
                </w:rPr>
                <w:t>- Enhances moisture conservation, especially in sandy soils.</w:t>
              </w:r>
            </w:ins>
          </w:p>
          <w:p w14:paraId="1AE270BB" w14:textId="2AFA5AFA" w:rsidR="00312723" w:rsidRDefault="00312723">
            <w:pPr>
              <w:rPr>
                <w:ins w:id="532" w:author="Nisa Kwon" w:date="2025-06-02T00:27:00Z" w16du:dateUtc="2025-06-01T16:27:00Z"/>
                <w:rFonts w:ascii="Arial" w:hAnsi="Arial" w:cs="Arial"/>
                <w:sz w:val="22"/>
                <w:szCs w:val="22"/>
              </w:rPr>
              <w:pPrChange w:id="533" w:author="Nisa Kwon" w:date="2025-06-02T00:32:00Z" w16du:dateUtc="2025-06-01T16:32:00Z">
                <w:pPr>
                  <w:jc w:val="both"/>
                </w:pPr>
              </w:pPrChange>
            </w:pPr>
            <w:ins w:id="534" w:author="Nisa Kwon" w:date="2025-06-02T00:30:00Z" w16du:dateUtc="2025-06-01T16:30:00Z">
              <w:r w:rsidRPr="00312723">
                <w:rPr>
                  <w:rFonts w:ascii="Arial" w:hAnsi="Arial" w:cs="Arial"/>
                  <w:sz w:val="22"/>
                  <w:szCs w:val="22"/>
                  <w:lang w:val="en-GB"/>
                </w:rPr>
                <w:lastRenderedPageBreak/>
                <w:t>- Improves system water productivity and reduces water loss via evaporation or seepage.</w:t>
              </w:r>
            </w:ins>
          </w:p>
        </w:tc>
        <w:tc>
          <w:tcPr>
            <w:tcW w:w="2642" w:type="dxa"/>
            <w:vAlign w:val="center"/>
            <w:tcPrChange w:id="535" w:author="Nisa Kwon" w:date="2025-06-02T00:32:00Z" w16du:dateUtc="2025-06-01T16:32:00Z">
              <w:tcPr>
                <w:tcW w:w="2642" w:type="dxa"/>
                <w:vAlign w:val="center"/>
              </w:tcPr>
            </w:tcPrChange>
          </w:tcPr>
          <w:p w14:paraId="3AD95B3C" w14:textId="77777777" w:rsidR="00312723" w:rsidRDefault="00312723">
            <w:pPr>
              <w:rPr>
                <w:ins w:id="536" w:author="Nisa Kwon" w:date="2025-06-02T00:31:00Z" w16du:dateUtc="2025-06-01T16:31:00Z"/>
                <w:rFonts w:ascii="Arial" w:hAnsi="Arial" w:cs="Arial"/>
                <w:sz w:val="22"/>
                <w:szCs w:val="22"/>
                <w:lang w:val="en-GB"/>
              </w:rPr>
              <w:pPrChange w:id="537" w:author="Nisa Kwon" w:date="2025-06-02T00:32:00Z" w16du:dateUtc="2025-06-01T16:32:00Z">
                <w:pPr>
                  <w:jc w:val="both"/>
                </w:pPr>
              </w:pPrChange>
            </w:pPr>
            <w:ins w:id="538" w:author="Nisa Kwon" w:date="2025-06-02T00:31:00Z" w16du:dateUtc="2025-06-01T16:31:00Z">
              <w:r w:rsidRPr="00312723">
                <w:rPr>
                  <w:rFonts w:ascii="Arial" w:hAnsi="Arial" w:cs="Arial"/>
                  <w:sz w:val="22"/>
                  <w:szCs w:val="22"/>
                  <w:lang w:val="en-GB"/>
                </w:rPr>
                <w:lastRenderedPageBreak/>
                <w:t xml:space="preserve">Patra et al. (2022); </w:t>
              </w:r>
            </w:ins>
          </w:p>
          <w:p w14:paraId="7515C54E" w14:textId="77777777" w:rsidR="00312723" w:rsidRDefault="00312723">
            <w:pPr>
              <w:rPr>
                <w:ins w:id="539" w:author="Nisa Kwon" w:date="2025-06-02T00:31:00Z" w16du:dateUtc="2025-06-01T16:31:00Z"/>
                <w:rFonts w:ascii="Arial" w:hAnsi="Arial" w:cs="Arial"/>
                <w:sz w:val="22"/>
                <w:szCs w:val="22"/>
                <w:lang w:val="en-GB"/>
              </w:rPr>
              <w:pPrChange w:id="540" w:author="Nisa Kwon" w:date="2025-06-02T00:32:00Z" w16du:dateUtc="2025-06-01T16:32:00Z">
                <w:pPr>
                  <w:jc w:val="both"/>
                </w:pPr>
              </w:pPrChange>
            </w:pPr>
            <w:ins w:id="541" w:author="Nisa Kwon" w:date="2025-06-02T00:31:00Z" w16du:dateUtc="2025-06-01T16:31:00Z">
              <w:r w:rsidRPr="00312723">
                <w:rPr>
                  <w:rFonts w:ascii="Arial" w:hAnsi="Arial" w:cs="Arial"/>
                  <w:sz w:val="22"/>
                  <w:szCs w:val="22"/>
                  <w:lang w:val="en-GB"/>
                </w:rPr>
                <w:t xml:space="preserve">Ali et al. (2023); </w:t>
              </w:r>
            </w:ins>
          </w:p>
          <w:p w14:paraId="7C0B6369" w14:textId="0D439773" w:rsidR="00312723" w:rsidRDefault="00312723">
            <w:pPr>
              <w:rPr>
                <w:ins w:id="542" w:author="Nisa Kwon" w:date="2025-06-02T00:27:00Z" w16du:dateUtc="2025-06-01T16:27:00Z"/>
                <w:rFonts w:ascii="Arial" w:hAnsi="Arial" w:cs="Arial"/>
                <w:sz w:val="22"/>
                <w:szCs w:val="22"/>
              </w:rPr>
              <w:pPrChange w:id="543" w:author="Nisa Kwon" w:date="2025-06-02T00:32:00Z" w16du:dateUtc="2025-06-01T16:32:00Z">
                <w:pPr>
                  <w:jc w:val="both"/>
                </w:pPr>
              </w:pPrChange>
            </w:pPr>
            <w:proofErr w:type="spellStart"/>
            <w:ins w:id="544" w:author="Nisa Kwon" w:date="2025-06-02T00:31:00Z" w16du:dateUtc="2025-06-01T16:31:00Z">
              <w:r w:rsidRPr="00312723">
                <w:rPr>
                  <w:rFonts w:ascii="Arial" w:hAnsi="Arial" w:cs="Arial"/>
                  <w:sz w:val="22"/>
                  <w:szCs w:val="22"/>
                  <w:lang w:val="en-GB"/>
                </w:rPr>
                <w:t>Adireddy</w:t>
              </w:r>
              <w:proofErr w:type="spellEnd"/>
              <w:r w:rsidRPr="00312723">
                <w:rPr>
                  <w:rFonts w:ascii="Arial" w:hAnsi="Arial" w:cs="Arial"/>
                  <w:sz w:val="22"/>
                  <w:szCs w:val="22"/>
                  <w:lang w:val="en-GB"/>
                </w:rPr>
                <w:t xml:space="preserve"> et al. (2024)</w:t>
              </w:r>
            </w:ins>
          </w:p>
        </w:tc>
      </w:tr>
      <w:tr w:rsidR="00312723" w14:paraId="774E8B22" w14:textId="77777777" w:rsidTr="00312723">
        <w:trPr>
          <w:ins w:id="545" w:author="Nisa Kwon" w:date="2025-06-02T00:27:00Z"/>
        </w:trPr>
        <w:tc>
          <w:tcPr>
            <w:tcW w:w="2830" w:type="dxa"/>
            <w:vAlign w:val="center"/>
          </w:tcPr>
          <w:p w14:paraId="63F2BE36" w14:textId="6F38C637" w:rsidR="00312723" w:rsidRDefault="00312723">
            <w:pPr>
              <w:rPr>
                <w:ins w:id="546" w:author="Nisa Kwon" w:date="2025-06-02T00:27:00Z" w16du:dateUtc="2025-06-01T16:27:00Z"/>
                <w:rFonts w:ascii="Arial" w:hAnsi="Arial" w:cs="Arial"/>
                <w:sz w:val="22"/>
                <w:szCs w:val="22"/>
              </w:rPr>
              <w:pPrChange w:id="547" w:author="Nisa Kwon" w:date="2025-06-02T00:32:00Z" w16du:dateUtc="2025-06-01T16:32:00Z">
                <w:pPr>
                  <w:jc w:val="both"/>
                </w:pPr>
              </w:pPrChange>
            </w:pPr>
            <w:ins w:id="548" w:author="Nisa Kwon" w:date="2025-06-02T00:31:00Z" w16du:dateUtc="2025-06-01T16:31:00Z">
              <w:r w:rsidRPr="00312723">
                <w:rPr>
                  <w:rFonts w:ascii="Arial" w:hAnsi="Arial" w:cs="Arial"/>
                  <w:b/>
                  <w:bCs/>
                  <w:sz w:val="22"/>
                  <w:szCs w:val="22"/>
                  <w:lang w:val="en-GB"/>
                </w:rPr>
                <w:t>Mitigation of Drought Stress</w:t>
              </w:r>
            </w:ins>
          </w:p>
        </w:tc>
        <w:tc>
          <w:tcPr>
            <w:tcW w:w="3544" w:type="dxa"/>
            <w:vAlign w:val="center"/>
          </w:tcPr>
          <w:p w14:paraId="413ABC0D" w14:textId="77777777" w:rsidR="00312723" w:rsidRDefault="00312723">
            <w:pPr>
              <w:rPr>
                <w:ins w:id="549" w:author="Nisa Kwon" w:date="2025-06-02T00:32:00Z" w16du:dateUtc="2025-06-01T16:32:00Z"/>
                <w:rFonts w:ascii="Arial" w:hAnsi="Arial" w:cs="Arial"/>
                <w:sz w:val="22"/>
                <w:szCs w:val="22"/>
                <w:lang w:val="en-GB"/>
              </w:rPr>
              <w:pPrChange w:id="550" w:author="Nisa Kwon" w:date="2025-06-02T00:32:00Z" w16du:dateUtc="2025-06-01T16:32:00Z">
                <w:pPr>
                  <w:jc w:val="both"/>
                </w:pPr>
              </w:pPrChange>
            </w:pPr>
            <w:ins w:id="551" w:author="Nisa Kwon" w:date="2025-06-02T00:32:00Z" w16du:dateUtc="2025-06-01T16:32:00Z">
              <w:r w:rsidRPr="00312723">
                <w:rPr>
                  <w:rFonts w:ascii="Arial" w:hAnsi="Arial" w:cs="Arial"/>
                  <w:sz w:val="22"/>
                  <w:szCs w:val="22"/>
                  <w:lang w:val="en-GB"/>
                </w:rPr>
                <w:t>- Acts as a water buffer during drought periods.</w:t>
              </w:r>
            </w:ins>
          </w:p>
          <w:p w14:paraId="32CAABEF" w14:textId="77777777" w:rsidR="00312723" w:rsidRDefault="00312723">
            <w:pPr>
              <w:rPr>
                <w:ins w:id="552" w:author="Nisa Kwon" w:date="2025-06-02T00:32:00Z" w16du:dateUtc="2025-06-01T16:32:00Z"/>
                <w:rFonts w:ascii="Arial" w:hAnsi="Arial" w:cs="Arial"/>
                <w:sz w:val="22"/>
                <w:szCs w:val="22"/>
                <w:lang w:val="en-GB"/>
              </w:rPr>
              <w:pPrChange w:id="553" w:author="Nisa Kwon" w:date="2025-06-02T00:32:00Z" w16du:dateUtc="2025-06-01T16:32:00Z">
                <w:pPr>
                  <w:jc w:val="both"/>
                </w:pPr>
              </w:pPrChange>
            </w:pPr>
            <w:ins w:id="554" w:author="Nisa Kwon" w:date="2025-06-02T00:32:00Z" w16du:dateUtc="2025-06-01T16:32:00Z">
              <w:r w:rsidRPr="00312723">
                <w:rPr>
                  <w:rFonts w:ascii="Arial" w:hAnsi="Arial" w:cs="Arial"/>
                  <w:sz w:val="22"/>
                  <w:szCs w:val="22"/>
                  <w:lang w:val="en-GB"/>
                </w:rPr>
                <w:t>- Improves plant growth, chlorophyll content, and yield under water deficit.</w:t>
              </w:r>
            </w:ins>
          </w:p>
          <w:p w14:paraId="7278022B" w14:textId="0C018EA9" w:rsidR="00312723" w:rsidRDefault="00312723">
            <w:pPr>
              <w:rPr>
                <w:ins w:id="555" w:author="Nisa Kwon" w:date="2025-06-02T00:27:00Z" w16du:dateUtc="2025-06-01T16:27:00Z"/>
                <w:rFonts w:ascii="Arial" w:hAnsi="Arial" w:cs="Arial"/>
                <w:sz w:val="22"/>
                <w:szCs w:val="22"/>
              </w:rPr>
              <w:pPrChange w:id="556" w:author="Nisa Kwon" w:date="2025-06-02T00:32:00Z" w16du:dateUtc="2025-06-01T16:32:00Z">
                <w:pPr>
                  <w:jc w:val="both"/>
                </w:pPr>
              </w:pPrChange>
            </w:pPr>
            <w:ins w:id="557" w:author="Nisa Kwon" w:date="2025-06-02T00:32:00Z" w16du:dateUtc="2025-06-01T16:32:00Z">
              <w:r w:rsidRPr="00312723">
                <w:rPr>
                  <w:rFonts w:ascii="Arial" w:hAnsi="Arial" w:cs="Arial"/>
                  <w:sz w:val="22"/>
                  <w:szCs w:val="22"/>
                  <w:lang w:val="en-GB"/>
                </w:rPr>
                <w:t>- Reduces oxidative stress by lowering antioxidant enzyme activity and proline content.</w:t>
              </w:r>
            </w:ins>
          </w:p>
        </w:tc>
        <w:tc>
          <w:tcPr>
            <w:tcW w:w="2642" w:type="dxa"/>
            <w:vAlign w:val="center"/>
          </w:tcPr>
          <w:p w14:paraId="08DE6A94" w14:textId="77777777" w:rsidR="00312723" w:rsidRDefault="00312723">
            <w:pPr>
              <w:rPr>
                <w:ins w:id="558" w:author="Nisa Kwon" w:date="2025-06-02T00:32:00Z" w16du:dateUtc="2025-06-01T16:32:00Z"/>
                <w:rFonts w:ascii="Arial" w:hAnsi="Arial" w:cs="Arial"/>
                <w:sz w:val="22"/>
                <w:szCs w:val="22"/>
                <w:lang w:val="en-GB"/>
              </w:rPr>
              <w:pPrChange w:id="559" w:author="Nisa Kwon" w:date="2025-06-02T00:32:00Z" w16du:dateUtc="2025-06-01T16:32:00Z">
                <w:pPr>
                  <w:jc w:val="both"/>
                </w:pPr>
              </w:pPrChange>
            </w:pPr>
            <w:ins w:id="560" w:author="Nisa Kwon" w:date="2025-06-02T00:32:00Z" w16du:dateUtc="2025-06-01T16:32:00Z">
              <w:r w:rsidRPr="00312723">
                <w:rPr>
                  <w:rFonts w:ascii="Arial" w:hAnsi="Arial" w:cs="Arial"/>
                  <w:sz w:val="22"/>
                  <w:szCs w:val="22"/>
                  <w:lang w:val="en-GB"/>
                </w:rPr>
                <w:t>Guan et al. (2014);</w:t>
              </w:r>
            </w:ins>
          </w:p>
          <w:p w14:paraId="4A7390AC" w14:textId="77777777" w:rsidR="00312723" w:rsidRDefault="00312723">
            <w:pPr>
              <w:rPr>
                <w:ins w:id="561" w:author="Nisa Kwon" w:date="2025-06-02T00:32:00Z" w16du:dateUtc="2025-06-01T16:32:00Z"/>
                <w:rFonts w:ascii="Arial" w:hAnsi="Arial" w:cs="Arial"/>
                <w:sz w:val="22"/>
                <w:szCs w:val="22"/>
                <w:lang w:val="en-GB"/>
              </w:rPr>
              <w:pPrChange w:id="562" w:author="Nisa Kwon" w:date="2025-06-02T00:32:00Z" w16du:dateUtc="2025-06-01T16:32:00Z">
                <w:pPr>
                  <w:jc w:val="both"/>
                </w:pPr>
              </w:pPrChange>
            </w:pPr>
            <w:proofErr w:type="spellStart"/>
            <w:ins w:id="563" w:author="Nisa Kwon" w:date="2025-06-02T00:32:00Z" w16du:dateUtc="2025-06-01T16:32:00Z">
              <w:r w:rsidRPr="00312723">
                <w:rPr>
                  <w:rFonts w:ascii="Arial" w:hAnsi="Arial" w:cs="Arial"/>
                  <w:sz w:val="22"/>
                  <w:szCs w:val="22"/>
                  <w:lang w:val="en-GB"/>
                </w:rPr>
                <w:t>Dolatkordestani</w:t>
              </w:r>
              <w:proofErr w:type="spellEnd"/>
              <w:r w:rsidRPr="00312723">
                <w:rPr>
                  <w:rFonts w:ascii="Arial" w:hAnsi="Arial" w:cs="Arial"/>
                  <w:sz w:val="22"/>
                  <w:szCs w:val="22"/>
                  <w:lang w:val="en-GB"/>
                </w:rPr>
                <w:t xml:space="preserve"> et al. (2023);</w:t>
              </w:r>
            </w:ins>
          </w:p>
          <w:p w14:paraId="00F822B0" w14:textId="43170E19" w:rsidR="00312723" w:rsidRDefault="00312723">
            <w:pPr>
              <w:rPr>
                <w:ins w:id="564" w:author="Nisa Kwon" w:date="2025-06-02T00:27:00Z" w16du:dateUtc="2025-06-01T16:27:00Z"/>
                <w:rFonts w:ascii="Arial" w:hAnsi="Arial" w:cs="Arial"/>
                <w:sz w:val="22"/>
                <w:szCs w:val="22"/>
              </w:rPr>
              <w:pPrChange w:id="565" w:author="Nisa Kwon" w:date="2025-06-02T00:32:00Z" w16du:dateUtc="2025-06-01T16:32:00Z">
                <w:pPr>
                  <w:jc w:val="both"/>
                </w:pPr>
              </w:pPrChange>
            </w:pPr>
            <w:ins w:id="566" w:author="Nisa Kwon" w:date="2025-06-02T00:32:00Z" w16du:dateUtc="2025-06-01T16:32:00Z">
              <w:r w:rsidRPr="00312723">
                <w:rPr>
                  <w:rFonts w:ascii="Arial" w:hAnsi="Arial" w:cs="Arial"/>
                  <w:sz w:val="22"/>
                  <w:szCs w:val="22"/>
                  <w:lang w:val="en-GB"/>
                </w:rPr>
                <w:t>Naderi et al. (2023)</w:t>
              </w:r>
            </w:ins>
          </w:p>
        </w:tc>
      </w:tr>
      <w:tr w:rsidR="00312723" w14:paraId="5B66DDE1" w14:textId="77777777" w:rsidTr="00312723">
        <w:trPr>
          <w:ins w:id="567" w:author="Nisa Kwon" w:date="2025-06-02T00:27:00Z"/>
        </w:trPr>
        <w:tc>
          <w:tcPr>
            <w:tcW w:w="2830" w:type="dxa"/>
            <w:vAlign w:val="center"/>
          </w:tcPr>
          <w:p w14:paraId="14EB25C1" w14:textId="758EBBF5" w:rsidR="00312723" w:rsidRDefault="00312723">
            <w:pPr>
              <w:rPr>
                <w:ins w:id="568" w:author="Nisa Kwon" w:date="2025-06-02T00:27:00Z" w16du:dateUtc="2025-06-01T16:27:00Z"/>
                <w:rFonts w:ascii="Arial" w:hAnsi="Arial" w:cs="Arial"/>
                <w:sz w:val="22"/>
                <w:szCs w:val="22"/>
              </w:rPr>
              <w:pPrChange w:id="569" w:author="Nisa Kwon" w:date="2025-06-02T00:32:00Z" w16du:dateUtc="2025-06-01T16:32:00Z">
                <w:pPr>
                  <w:jc w:val="both"/>
                </w:pPr>
              </w:pPrChange>
            </w:pPr>
            <w:ins w:id="570" w:author="Nisa Kwon" w:date="2025-06-02T00:32:00Z" w16du:dateUtc="2025-06-01T16:32:00Z">
              <w:r w:rsidRPr="00312723">
                <w:rPr>
                  <w:rFonts w:ascii="Arial" w:hAnsi="Arial" w:cs="Arial"/>
                  <w:b/>
                  <w:bCs/>
                  <w:sz w:val="22"/>
                  <w:szCs w:val="22"/>
                  <w:lang w:val="en-GB"/>
                </w:rPr>
                <w:t>Enhanced Nutrient Uptake</w:t>
              </w:r>
            </w:ins>
          </w:p>
        </w:tc>
        <w:tc>
          <w:tcPr>
            <w:tcW w:w="3544" w:type="dxa"/>
            <w:vAlign w:val="center"/>
          </w:tcPr>
          <w:p w14:paraId="680DAE92" w14:textId="77777777" w:rsidR="00312723" w:rsidRDefault="00312723" w:rsidP="00312723">
            <w:pPr>
              <w:rPr>
                <w:ins w:id="571" w:author="Nisa Kwon" w:date="2025-06-02T00:33:00Z" w16du:dateUtc="2025-06-01T16:33:00Z"/>
                <w:rFonts w:ascii="Arial" w:hAnsi="Arial" w:cs="Arial"/>
                <w:sz w:val="22"/>
                <w:szCs w:val="22"/>
                <w:lang w:val="en-GB"/>
              </w:rPr>
            </w:pPr>
            <w:ins w:id="572" w:author="Nisa Kwon" w:date="2025-06-02T00:33:00Z" w16du:dateUtc="2025-06-01T16:33:00Z">
              <w:r w:rsidRPr="00312723">
                <w:rPr>
                  <w:rFonts w:ascii="Arial" w:hAnsi="Arial" w:cs="Arial"/>
                  <w:sz w:val="22"/>
                  <w:szCs w:val="22"/>
                  <w:lang w:val="en-GB"/>
                </w:rPr>
                <w:t>- Encapsulates fertilizers for controlled release.</w:t>
              </w:r>
            </w:ins>
          </w:p>
          <w:p w14:paraId="7B667BF3" w14:textId="77777777" w:rsidR="00312723" w:rsidRDefault="00312723" w:rsidP="00312723">
            <w:pPr>
              <w:rPr>
                <w:ins w:id="573" w:author="Nisa Kwon" w:date="2025-06-02T00:33:00Z" w16du:dateUtc="2025-06-01T16:33:00Z"/>
                <w:rFonts w:ascii="Arial" w:hAnsi="Arial" w:cs="Arial"/>
                <w:sz w:val="22"/>
                <w:szCs w:val="22"/>
                <w:lang w:val="en-GB"/>
              </w:rPr>
            </w:pPr>
            <w:ins w:id="574" w:author="Nisa Kwon" w:date="2025-06-02T00:33:00Z" w16du:dateUtc="2025-06-01T16:33:00Z">
              <w:r w:rsidRPr="00312723">
                <w:rPr>
                  <w:rFonts w:ascii="Arial" w:hAnsi="Arial" w:cs="Arial"/>
                  <w:sz w:val="22"/>
                  <w:szCs w:val="22"/>
                  <w:lang w:val="en-GB"/>
                </w:rPr>
                <w:t>- Enhances nutrient use efficiency and reduces leaching.</w:t>
              </w:r>
            </w:ins>
          </w:p>
          <w:p w14:paraId="78FC6D68" w14:textId="77777777" w:rsidR="00312723" w:rsidRDefault="00312723" w:rsidP="00312723">
            <w:pPr>
              <w:rPr>
                <w:ins w:id="575" w:author="Nisa Kwon" w:date="2025-06-02T00:33:00Z" w16du:dateUtc="2025-06-01T16:33:00Z"/>
                <w:rFonts w:ascii="Arial" w:hAnsi="Arial" w:cs="Arial"/>
                <w:sz w:val="22"/>
                <w:szCs w:val="22"/>
                <w:lang w:val="en-GB"/>
              </w:rPr>
            </w:pPr>
            <w:ins w:id="576" w:author="Nisa Kwon" w:date="2025-06-02T00:33:00Z" w16du:dateUtc="2025-06-01T16:33:00Z">
              <w:r w:rsidRPr="00312723">
                <w:rPr>
                  <w:rFonts w:ascii="Arial" w:hAnsi="Arial" w:cs="Arial"/>
                  <w:sz w:val="22"/>
                  <w:szCs w:val="22"/>
                  <w:lang w:val="en-GB"/>
                </w:rPr>
                <w:t>- Increases grain and stover yield when used with humic acid and fertilizers.</w:t>
              </w:r>
            </w:ins>
          </w:p>
          <w:p w14:paraId="1C142B57" w14:textId="465654B5" w:rsidR="00312723" w:rsidRDefault="00312723">
            <w:pPr>
              <w:rPr>
                <w:ins w:id="577" w:author="Nisa Kwon" w:date="2025-06-02T00:27:00Z" w16du:dateUtc="2025-06-01T16:27:00Z"/>
                <w:rFonts w:ascii="Arial" w:hAnsi="Arial" w:cs="Arial"/>
                <w:sz w:val="22"/>
                <w:szCs w:val="22"/>
              </w:rPr>
              <w:pPrChange w:id="578" w:author="Nisa Kwon" w:date="2025-06-02T00:32:00Z" w16du:dateUtc="2025-06-01T16:32:00Z">
                <w:pPr>
                  <w:jc w:val="both"/>
                </w:pPr>
              </w:pPrChange>
            </w:pPr>
            <w:ins w:id="579" w:author="Nisa Kwon" w:date="2025-06-02T00:33:00Z" w16du:dateUtc="2025-06-01T16:33:00Z">
              <w:r w:rsidRPr="00312723">
                <w:rPr>
                  <w:rFonts w:ascii="Arial" w:hAnsi="Arial" w:cs="Arial"/>
                  <w:sz w:val="22"/>
                  <w:szCs w:val="22"/>
                  <w:lang w:val="en-GB"/>
                </w:rPr>
                <w:t>- Improves macronutrient absorption in plants.</w:t>
              </w:r>
            </w:ins>
          </w:p>
        </w:tc>
        <w:tc>
          <w:tcPr>
            <w:tcW w:w="2642" w:type="dxa"/>
            <w:vAlign w:val="center"/>
          </w:tcPr>
          <w:p w14:paraId="4CCF745C" w14:textId="1ABF23B7" w:rsidR="00312723" w:rsidRDefault="00312723">
            <w:pPr>
              <w:rPr>
                <w:ins w:id="580" w:author="Nisa Kwon" w:date="2025-06-02T00:27:00Z" w16du:dateUtc="2025-06-01T16:27:00Z"/>
                <w:rFonts w:ascii="Arial" w:hAnsi="Arial" w:cs="Arial"/>
                <w:sz w:val="22"/>
                <w:szCs w:val="22"/>
              </w:rPr>
              <w:pPrChange w:id="581" w:author="Nisa Kwon" w:date="2025-06-02T00:32:00Z" w16du:dateUtc="2025-06-01T16:32:00Z">
                <w:pPr>
                  <w:jc w:val="both"/>
                </w:pPr>
              </w:pPrChange>
            </w:pPr>
            <w:ins w:id="582" w:author="Nisa Kwon" w:date="2025-06-02T00:33:00Z" w16du:dateUtc="2025-06-01T16:33:00Z">
              <w:r w:rsidRPr="00312723">
                <w:rPr>
                  <w:rFonts w:ascii="Arial" w:hAnsi="Arial" w:cs="Arial"/>
                  <w:sz w:val="22"/>
                  <w:szCs w:val="22"/>
                  <w:lang w:val="en-GB"/>
                </w:rPr>
                <w:t>Rajamani et al. (2021)</w:t>
              </w:r>
            </w:ins>
          </w:p>
        </w:tc>
      </w:tr>
    </w:tbl>
    <w:p w14:paraId="10F04E2B" w14:textId="77777777" w:rsidR="00312723" w:rsidRPr="00312723" w:rsidRDefault="00312723" w:rsidP="006515FB">
      <w:pPr>
        <w:jc w:val="both"/>
        <w:rPr>
          <w:ins w:id="583" w:author="Nisa Kwon" w:date="2025-06-02T00:25:00Z" w16du:dateUtc="2025-06-01T16:25:00Z"/>
          <w:rFonts w:ascii="Arial" w:hAnsi="Arial" w:cs="Arial"/>
          <w:sz w:val="22"/>
          <w:szCs w:val="22"/>
          <w:rPrChange w:id="584" w:author="Nisa Kwon" w:date="2025-06-02T00:25:00Z" w16du:dateUtc="2025-06-01T16:25:00Z">
            <w:rPr>
              <w:ins w:id="585" w:author="Nisa Kwon" w:date="2025-06-02T00:25:00Z" w16du:dateUtc="2025-06-01T16:25:00Z"/>
              <w:rFonts w:ascii="Arial" w:hAnsi="Arial" w:cs="Arial"/>
              <w:b/>
              <w:bCs/>
              <w:sz w:val="22"/>
              <w:szCs w:val="22"/>
            </w:rPr>
          </w:rPrChange>
        </w:rPr>
      </w:pPr>
    </w:p>
    <w:p w14:paraId="3C9662FD" w14:textId="77777777" w:rsidR="00312723" w:rsidRPr="00EB7C39" w:rsidRDefault="00312723" w:rsidP="006515FB">
      <w:pPr>
        <w:jc w:val="both"/>
        <w:rPr>
          <w:rFonts w:ascii="Arial" w:hAnsi="Arial" w:cs="Arial"/>
          <w:b/>
          <w:bCs/>
          <w:sz w:val="22"/>
          <w:szCs w:val="22"/>
        </w:rPr>
      </w:pPr>
    </w:p>
    <w:p w14:paraId="53355D06" w14:textId="5F4CB2F0" w:rsidR="00DC4818" w:rsidRPr="00EB7C39" w:rsidDel="00312723" w:rsidRDefault="00985391" w:rsidP="00FC5522">
      <w:pPr>
        <w:spacing w:line="240" w:lineRule="exact"/>
        <w:jc w:val="both"/>
        <w:rPr>
          <w:del w:id="586" w:author="Nisa Kwon" w:date="2025-06-02T00:33:00Z" w16du:dateUtc="2025-06-01T16:33:00Z"/>
          <w:rFonts w:ascii="Arial" w:hAnsi="Arial" w:cs="Arial"/>
          <w:b/>
          <w:bCs/>
          <w:sz w:val="22"/>
          <w:szCs w:val="22"/>
        </w:rPr>
      </w:pPr>
      <w:del w:id="587" w:author="Nisa Kwon" w:date="2025-06-02T00:33:00Z" w16du:dateUtc="2025-06-01T16:33:00Z">
        <w:r w:rsidRPr="00EB7C39" w:rsidDel="00312723">
          <w:rPr>
            <w:rFonts w:ascii="Arial" w:hAnsi="Arial" w:cs="Arial"/>
            <w:b/>
            <w:bCs/>
            <w:sz w:val="22"/>
            <w:szCs w:val="22"/>
          </w:rPr>
          <w:delText>Improved Germination</w:delText>
        </w:r>
        <w:r w:rsidR="00D024ED" w:rsidRPr="00EB7C39" w:rsidDel="00312723">
          <w:rPr>
            <w:rFonts w:ascii="Arial" w:hAnsi="Arial" w:cs="Arial"/>
            <w:b/>
            <w:bCs/>
            <w:sz w:val="22"/>
            <w:szCs w:val="22"/>
          </w:rPr>
          <w:delText xml:space="preserve"> </w:delText>
        </w:r>
        <w:r w:rsidRPr="00EB7C39" w:rsidDel="00312723">
          <w:rPr>
            <w:rFonts w:ascii="Arial" w:hAnsi="Arial" w:cs="Arial"/>
            <w:b/>
            <w:bCs/>
            <w:sz w:val="22"/>
            <w:szCs w:val="22"/>
          </w:rPr>
          <w:delText>and Establishment of Seedlings</w:delText>
        </w:r>
      </w:del>
    </w:p>
    <w:p w14:paraId="5DFA4C54" w14:textId="429CA933" w:rsidR="00D01481" w:rsidRPr="00252B5A" w:rsidDel="00312723" w:rsidRDefault="00985391" w:rsidP="00FC5522">
      <w:pPr>
        <w:spacing w:line="240" w:lineRule="exact"/>
        <w:jc w:val="both"/>
        <w:rPr>
          <w:del w:id="588" w:author="Nisa Kwon" w:date="2025-06-02T00:33:00Z" w16du:dateUtc="2025-06-01T16:33:00Z"/>
          <w:rFonts w:ascii="Arial" w:hAnsi="Arial" w:cs="Arial"/>
          <w:sz w:val="22"/>
          <w:szCs w:val="22"/>
        </w:rPr>
      </w:pPr>
      <w:del w:id="589" w:author="Nisa Kwon" w:date="2025-06-02T00:33:00Z" w16du:dateUtc="2025-06-01T16:33:00Z">
        <w:r w:rsidRPr="00EB7C39" w:rsidDel="00312723">
          <w:rPr>
            <w:rFonts w:ascii="Arial" w:hAnsi="Arial" w:cs="Arial"/>
            <w:b/>
            <w:bCs/>
            <w:sz w:val="22"/>
            <w:szCs w:val="22"/>
          </w:rPr>
          <w:br/>
        </w:r>
        <w:commentRangeStart w:id="590"/>
        <w:r w:rsidRPr="00252B5A" w:rsidDel="00312723">
          <w:rPr>
            <w:rFonts w:ascii="Arial" w:hAnsi="Arial" w:cs="Arial"/>
            <w:sz w:val="22"/>
            <w:szCs w:val="22"/>
          </w:rPr>
          <w:delText>One of the main advantages of SAP seed coating is improved seed germination and establishment of seedlings, particularly under water stress (Dolatkordestani et al., 2023).</w:delText>
        </w:r>
        <w:r w:rsidRPr="00252B5A" w:rsidDel="00312723">
          <w:rPr>
            <w:rFonts w:ascii="Arial" w:hAnsi="Arial" w:cs="Arial"/>
            <w:sz w:val="22"/>
            <w:szCs w:val="22"/>
          </w:rPr>
          <w:br/>
          <w:delText>SAPs can enhance the germination rate and seedling health of crops through a convenient source of water. For example, Amirkhani et al. (2023) reported that SAP-coated red clover seeds had enhanced germination in the laboratory and enhanced stand establishment in field experiments. Likewise, Ondreikov et al., 2023 noted that SAP-coated maize</w:delText>
        </w:r>
        <w:r w:rsidR="004D1B53" w:rsidRPr="00252B5A" w:rsidDel="00312723">
          <w:rPr>
            <w:rFonts w:ascii="Arial" w:hAnsi="Arial" w:cs="Arial"/>
            <w:sz w:val="22"/>
            <w:szCs w:val="22"/>
          </w:rPr>
          <w:delText xml:space="preserve"> </w:delText>
        </w:r>
        <w:r w:rsidRPr="00252B5A" w:rsidDel="00312723">
          <w:rPr>
            <w:rFonts w:ascii="Arial" w:hAnsi="Arial" w:cs="Arial"/>
            <w:sz w:val="22"/>
            <w:szCs w:val="22"/>
          </w:rPr>
          <w:delText>seeds had enhanced growth parameters of coleoptiles and root systems at the early development stage. The application of SAPs in seed coatings can further cause increased seedling emergence rate, as shown by Panayiota Papastylianou and Angeliki Kousta (2020) in cotton</w:delText>
        </w:r>
        <w:r w:rsidR="00E6221A" w:rsidRPr="00252B5A" w:rsidDel="00312723">
          <w:rPr>
            <w:rFonts w:ascii="Arial" w:hAnsi="Arial" w:cs="Arial"/>
            <w:sz w:val="22"/>
            <w:szCs w:val="22"/>
          </w:rPr>
          <w:delText>.</w:delText>
        </w:r>
        <w:r w:rsidRPr="00252B5A" w:rsidDel="00312723">
          <w:rPr>
            <w:rFonts w:ascii="Arial" w:hAnsi="Arial" w:cs="Arial"/>
            <w:sz w:val="22"/>
            <w:szCs w:val="22"/>
          </w:rPr>
          <w:br/>
          <w:delText>They established that the application of a corn starch-based polymer (Zeba) stimulated seedling emergence by enhancing the emergence percentage and decreasing the mean emergence time under water stress. These results indicate that SAP seed coatings have the potential to be a useful aid to enhancing crop establishment in areas with water deficit risks.</w:delText>
        </w:r>
        <w:commentRangeEnd w:id="590"/>
        <w:r w:rsidR="00571C7B" w:rsidDel="00312723">
          <w:rPr>
            <w:rStyle w:val="CommentReference"/>
          </w:rPr>
          <w:commentReference w:id="590"/>
        </w:r>
      </w:del>
    </w:p>
    <w:p w14:paraId="2F608CF9" w14:textId="0F13D668" w:rsidR="00DC4818" w:rsidRPr="00EB7C39" w:rsidDel="00312723" w:rsidRDefault="00DC4818" w:rsidP="00FC5522">
      <w:pPr>
        <w:spacing w:line="240" w:lineRule="exact"/>
        <w:jc w:val="both"/>
        <w:rPr>
          <w:del w:id="591" w:author="Nisa Kwon" w:date="2025-06-02T00:33:00Z" w16du:dateUtc="2025-06-01T16:33:00Z"/>
          <w:rFonts w:ascii="Arial" w:hAnsi="Arial" w:cs="Arial"/>
          <w:sz w:val="22"/>
          <w:szCs w:val="22"/>
        </w:rPr>
      </w:pPr>
    </w:p>
    <w:p w14:paraId="58399703" w14:textId="4EDAE898" w:rsidR="00DC4818" w:rsidRPr="00EB7C39" w:rsidDel="00312723" w:rsidRDefault="00985391" w:rsidP="00FC5522">
      <w:pPr>
        <w:spacing w:line="240" w:lineRule="exact"/>
        <w:jc w:val="both"/>
        <w:rPr>
          <w:del w:id="592" w:author="Nisa Kwon" w:date="2025-06-02T00:33:00Z" w16du:dateUtc="2025-06-01T16:33:00Z"/>
          <w:rFonts w:ascii="Arial" w:hAnsi="Arial" w:cs="Arial"/>
          <w:b/>
          <w:bCs/>
          <w:sz w:val="22"/>
          <w:szCs w:val="22"/>
        </w:rPr>
      </w:pPr>
      <w:del w:id="593" w:author="Nisa Kwon" w:date="2025-06-02T00:33:00Z" w16du:dateUtc="2025-06-01T16:33:00Z">
        <w:r w:rsidRPr="00EB7C39" w:rsidDel="00312723">
          <w:rPr>
            <w:rFonts w:ascii="Arial" w:hAnsi="Arial" w:cs="Arial"/>
            <w:b/>
            <w:bCs/>
            <w:sz w:val="22"/>
            <w:szCs w:val="22"/>
          </w:rPr>
          <w:delText>Improved Water Use Efficiency</w:delText>
        </w:r>
      </w:del>
    </w:p>
    <w:p w14:paraId="52D2DC8D" w14:textId="284AC785" w:rsidR="00CA068A" w:rsidRPr="00252B5A" w:rsidDel="00312723" w:rsidRDefault="00985391" w:rsidP="00FC5522">
      <w:pPr>
        <w:spacing w:line="240" w:lineRule="exact"/>
        <w:jc w:val="both"/>
        <w:rPr>
          <w:del w:id="594" w:author="Nisa Kwon" w:date="2025-06-02T00:33:00Z" w16du:dateUtc="2025-06-01T16:33:00Z"/>
          <w:rFonts w:ascii="Arial" w:hAnsi="Arial" w:cs="Arial"/>
          <w:sz w:val="22"/>
          <w:szCs w:val="22"/>
        </w:rPr>
      </w:pPr>
      <w:del w:id="595" w:author="Nisa Kwon" w:date="2025-06-02T00:33:00Z" w16du:dateUtc="2025-06-01T16:33:00Z">
        <w:r w:rsidRPr="00EB7C39" w:rsidDel="00312723">
          <w:rPr>
            <w:rFonts w:ascii="Arial" w:hAnsi="Arial" w:cs="Arial"/>
            <w:sz w:val="22"/>
            <w:szCs w:val="22"/>
          </w:rPr>
          <w:br/>
        </w:r>
        <w:commentRangeStart w:id="596"/>
        <w:r w:rsidRPr="00252B5A" w:rsidDel="00312723">
          <w:rPr>
            <w:rFonts w:ascii="Arial" w:hAnsi="Arial" w:cs="Arial"/>
            <w:sz w:val="22"/>
            <w:szCs w:val="22"/>
          </w:rPr>
          <w:delText>SAPs possess the capability of retaining high volumes of water, which may then be supplied to the plant at its need (Patra et al., 2022). Due to this quality, they find especial value in enhancing the water use efficiency in agricultural processes. Seed coating with SAPs supplies water directly to the germinating seed, henceforth eliminating dehydration hazards and increasing establishment probabilities.</w:delText>
        </w:r>
        <w:r w:rsidRPr="00252B5A" w:rsidDel="00312723">
          <w:rPr>
            <w:rFonts w:ascii="Arial" w:hAnsi="Arial" w:cs="Arial"/>
            <w:sz w:val="22"/>
            <w:szCs w:val="22"/>
          </w:rPr>
          <w:br/>
          <w:delText>Ali et al. (2023) examined the influence of SAPs on seedling emergence of barley and fenugreek in sandy soil and discovered that SAP treatment increased the seedling germination index (GI) for both plants.</w:delText>
        </w:r>
        <w:r w:rsidRPr="00252B5A" w:rsidDel="00312723">
          <w:rPr>
            <w:rFonts w:ascii="Arial" w:hAnsi="Arial" w:cs="Arial"/>
            <w:sz w:val="22"/>
            <w:szCs w:val="22"/>
          </w:rPr>
          <w:br/>
          <w:delText>They also noted that water germination efficiencies (WGE) were greater with SAP treatment, showing that SAPs can actually facilitate moisture conservation for seed germination in sandy soils. Likewise, Adireddy et al. (2024) found that seed treatment with superabsorbent polymer hydrogel enhanced system water productivity in a soybean-wheat crop rotation</w:delText>
        </w:r>
        <w:commentRangeEnd w:id="596"/>
        <w:r w:rsidR="00571C7B" w:rsidDel="00312723">
          <w:rPr>
            <w:rStyle w:val="CommentReference"/>
          </w:rPr>
          <w:commentReference w:id="596"/>
        </w:r>
        <w:r w:rsidRPr="00252B5A" w:rsidDel="00312723">
          <w:rPr>
            <w:rFonts w:ascii="Arial" w:hAnsi="Arial" w:cs="Arial"/>
            <w:sz w:val="22"/>
            <w:szCs w:val="22"/>
          </w:rPr>
          <w:delText>.</w:delText>
        </w:r>
      </w:del>
    </w:p>
    <w:p w14:paraId="5AC069FA" w14:textId="57D4FB54" w:rsidR="00DC4818" w:rsidRPr="00EB7C39" w:rsidDel="00312723" w:rsidRDefault="00DC4818" w:rsidP="00FC5522">
      <w:pPr>
        <w:spacing w:line="240" w:lineRule="exact"/>
        <w:jc w:val="both"/>
        <w:rPr>
          <w:del w:id="597" w:author="Nisa Kwon" w:date="2025-06-02T00:33:00Z" w16du:dateUtc="2025-06-01T16:33:00Z"/>
          <w:rFonts w:ascii="Arial" w:hAnsi="Arial" w:cs="Arial"/>
          <w:sz w:val="22"/>
          <w:szCs w:val="22"/>
        </w:rPr>
      </w:pPr>
    </w:p>
    <w:p w14:paraId="43AD90B7" w14:textId="32A5960D" w:rsidR="005A41BD" w:rsidRPr="00EB7C39" w:rsidDel="00312723" w:rsidRDefault="00985391" w:rsidP="00FC5522">
      <w:pPr>
        <w:spacing w:line="240" w:lineRule="exact"/>
        <w:jc w:val="both"/>
        <w:rPr>
          <w:del w:id="598" w:author="Nisa Kwon" w:date="2025-06-02T00:33:00Z" w16du:dateUtc="2025-06-01T16:33:00Z"/>
          <w:rFonts w:ascii="Arial" w:hAnsi="Arial" w:cs="Arial"/>
          <w:b/>
          <w:bCs/>
          <w:sz w:val="22"/>
          <w:szCs w:val="22"/>
        </w:rPr>
      </w:pPr>
      <w:del w:id="599" w:author="Nisa Kwon" w:date="2025-06-02T00:33:00Z" w16du:dateUtc="2025-06-01T16:33:00Z">
        <w:r w:rsidRPr="00EB7C39" w:rsidDel="00312723">
          <w:rPr>
            <w:rFonts w:ascii="Arial" w:hAnsi="Arial" w:cs="Arial"/>
            <w:b/>
            <w:bCs/>
            <w:sz w:val="22"/>
            <w:szCs w:val="22"/>
          </w:rPr>
          <w:lastRenderedPageBreak/>
          <w:delText>Prevention of Drought Stress</w:delText>
        </w:r>
      </w:del>
    </w:p>
    <w:p w14:paraId="1BEA0ECA" w14:textId="157A3AE8" w:rsidR="00DC4818" w:rsidRPr="00EB7C39" w:rsidDel="00312723" w:rsidRDefault="00DC4818" w:rsidP="00FC5522">
      <w:pPr>
        <w:spacing w:line="240" w:lineRule="exact"/>
        <w:jc w:val="both"/>
        <w:rPr>
          <w:del w:id="600" w:author="Nisa Kwon" w:date="2025-06-02T00:33:00Z" w16du:dateUtc="2025-06-01T16:33:00Z"/>
          <w:rFonts w:ascii="Arial" w:hAnsi="Arial" w:cs="Arial"/>
          <w:b/>
          <w:bCs/>
          <w:sz w:val="22"/>
          <w:szCs w:val="22"/>
        </w:rPr>
      </w:pPr>
    </w:p>
    <w:p w14:paraId="0774F467" w14:textId="7043A6DA" w:rsidR="00DC4818" w:rsidRPr="00EB7C39" w:rsidDel="00312723" w:rsidRDefault="00985391" w:rsidP="00FC5522">
      <w:pPr>
        <w:spacing w:line="240" w:lineRule="exact"/>
        <w:jc w:val="both"/>
        <w:rPr>
          <w:del w:id="601" w:author="Nisa Kwon" w:date="2025-06-02T00:33:00Z" w16du:dateUtc="2025-06-01T16:33:00Z"/>
          <w:rFonts w:ascii="Arial" w:hAnsi="Arial" w:cs="Arial"/>
          <w:sz w:val="22"/>
          <w:szCs w:val="22"/>
        </w:rPr>
      </w:pPr>
      <w:commentRangeStart w:id="602"/>
      <w:del w:id="603" w:author="Nisa Kwon" w:date="2025-06-02T00:33:00Z" w16du:dateUtc="2025-06-01T16:33:00Z">
        <w:r w:rsidRPr="00252B5A" w:rsidDel="00312723">
          <w:rPr>
            <w:rFonts w:ascii="Arial" w:hAnsi="Arial" w:cs="Arial"/>
            <w:sz w:val="22"/>
            <w:szCs w:val="22"/>
          </w:rPr>
          <w:delText>Drought is a critical yield-limiting factor for crop growth, and SAP seed coatings may prevent the adverse effects of drought stress on crops (Guan et al., 2014).</w:delText>
        </w:r>
        <w:r w:rsidR="00D607F6" w:rsidDel="00312723">
          <w:rPr>
            <w:rFonts w:ascii="Arial" w:hAnsi="Arial" w:cs="Arial"/>
            <w:sz w:val="22"/>
            <w:szCs w:val="22"/>
          </w:rPr>
          <w:delText xml:space="preserve"> </w:delText>
        </w:r>
        <w:r w:rsidRPr="00252B5A" w:rsidDel="00312723">
          <w:rPr>
            <w:rFonts w:ascii="Arial" w:hAnsi="Arial" w:cs="Arial"/>
            <w:sz w:val="22"/>
            <w:szCs w:val="22"/>
          </w:rPr>
          <w:delText>By serving as a</w:delText>
        </w:r>
        <w:r w:rsidR="00D607F6" w:rsidDel="00312723">
          <w:rPr>
            <w:rFonts w:ascii="Arial" w:hAnsi="Arial" w:cs="Arial"/>
            <w:sz w:val="22"/>
            <w:szCs w:val="22"/>
          </w:rPr>
          <w:delText xml:space="preserve"> </w:delText>
        </w:r>
        <w:r w:rsidR="009852EC" w:rsidRPr="00252B5A" w:rsidDel="00312723">
          <w:rPr>
            <w:rFonts w:ascii="Arial" w:hAnsi="Arial" w:cs="Arial"/>
            <w:sz w:val="22"/>
            <w:szCs w:val="22"/>
          </w:rPr>
          <w:delText>bu</w:delText>
        </w:r>
        <w:r w:rsidRPr="00252B5A" w:rsidDel="00312723">
          <w:rPr>
            <w:rFonts w:ascii="Arial" w:hAnsi="Arial" w:cs="Arial"/>
            <w:sz w:val="22"/>
            <w:szCs w:val="22"/>
          </w:rPr>
          <w:delText>ffer for water deficiency SAPs may enhance plant growth and survival during drought stress.</w:delText>
        </w:r>
        <w:r w:rsidRPr="00252B5A" w:rsidDel="00312723">
          <w:rPr>
            <w:rFonts w:ascii="Arial" w:hAnsi="Arial" w:cs="Arial"/>
            <w:sz w:val="22"/>
            <w:szCs w:val="22"/>
          </w:rPr>
          <w:br/>
          <w:delText>Mojtaba Dolatkordestani et al. (2023) reported that superabsorbent polymers incorporated in the growing medium increased milkweed growth indices and chlorophyll content under water deficit. They also noted that SAP application decreased the activity of antioxidant enzymes and proline, suggesting that SAPs can mitigate drought stress in plants. Naderi et al. (2023) determined the impact of salicylic acid (SA) foliar spray and superabsorbent polymer hydrogel (SPH) soil application on camelina under various field capacity levels. They reported that SA and SPH application considerably improved camelina yield and its constituents in water stress treatments, indicating that SAPs have the potential to enable plants to survive drought stress</w:delText>
        </w:r>
        <w:r w:rsidRPr="00EB7C39" w:rsidDel="00312723">
          <w:rPr>
            <w:rFonts w:ascii="Arial" w:hAnsi="Arial" w:cs="Arial"/>
            <w:sz w:val="22"/>
            <w:szCs w:val="22"/>
          </w:rPr>
          <w:delText>.</w:delText>
        </w:r>
        <w:commentRangeEnd w:id="602"/>
        <w:r w:rsidR="00571C7B" w:rsidDel="00312723">
          <w:rPr>
            <w:rStyle w:val="CommentReference"/>
          </w:rPr>
          <w:commentReference w:id="602"/>
        </w:r>
      </w:del>
    </w:p>
    <w:p w14:paraId="3AE02EE8" w14:textId="6E64EBE8" w:rsidR="0090481F" w:rsidDel="00312723" w:rsidRDefault="0090481F" w:rsidP="005A3CF3">
      <w:pPr>
        <w:spacing w:line="240" w:lineRule="exact"/>
        <w:jc w:val="both"/>
        <w:rPr>
          <w:del w:id="604" w:author="Nisa Kwon" w:date="2025-06-02T00:33:00Z" w16du:dateUtc="2025-06-01T16:33:00Z"/>
          <w:rFonts w:ascii="Arial" w:hAnsi="Arial" w:cs="Arial"/>
          <w:b/>
          <w:bCs/>
          <w:sz w:val="22"/>
          <w:szCs w:val="22"/>
        </w:rPr>
      </w:pPr>
    </w:p>
    <w:p w14:paraId="610C099F" w14:textId="195740A6" w:rsidR="00DC4818" w:rsidRPr="00EB7C39" w:rsidDel="00312723" w:rsidRDefault="00985391" w:rsidP="005A3CF3">
      <w:pPr>
        <w:spacing w:line="240" w:lineRule="exact"/>
        <w:jc w:val="both"/>
        <w:rPr>
          <w:del w:id="605" w:author="Nisa Kwon" w:date="2025-06-02T00:33:00Z" w16du:dateUtc="2025-06-01T16:33:00Z"/>
          <w:rFonts w:ascii="Arial" w:hAnsi="Arial" w:cs="Arial"/>
          <w:b/>
          <w:bCs/>
          <w:sz w:val="22"/>
          <w:szCs w:val="22"/>
        </w:rPr>
      </w:pPr>
      <w:del w:id="606" w:author="Nisa Kwon" w:date="2025-06-02T00:33:00Z" w16du:dateUtc="2025-06-01T16:33:00Z">
        <w:r w:rsidRPr="00EB7C39" w:rsidDel="00312723">
          <w:rPr>
            <w:rFonts w:ascii="Arial" w:hAnsi="Arial" w:cs="Arial"/>
            <w:b/>
            <w:bCs/>
            <w:sz w:val="22"/>
            <w:szCs w:val="22"/>
          </w:rPr>
          <w:delText>Improved Nutrient</w:delText>
        </w:r>
        <w:r w:rsidR="0037306A" w:rsidRPr="00EB7C39" w:rsidDel="00312723">
          <w:rPr>
            <w:rFonts w:ascii="Arial" w:hAnsi="Arial" w:cs="Arial"/>
            <w:b/>
            <w:bCs/>
            <w:sz w:val="22"/>
            <w:szCs w:val="22"/>
          </w:rPr>
          <w:delText xml:space="preserve"> </w:delText>
        </w:r>
        <w:r w:rsidRPr="00EB7C39" w:rsidDel="00312723">
          <w:rPr>
            <w:rFonts w:ascii="Arial" w:hAnsi="Arial" w:cs="Arial"/>
            <w:b/>
            <w:bCs/>
            <w:sz w:val="22"/>
            <w:szCs w:val="22"/>
          </w:rPr>
          <w:delText>Uptake</w:delText>
        </w:r>
      </w:del>
    </w:p>
    <w:p w14:paraId="59B281D6" w14:textId="203B22DC" w:rsidR="00CA068A" w:rsidRPr="00EB7C39" w:rsidDel="00312723" w:rsidRDefault="00985391" w:rsidP="005A3CF3">
      <w:pPr>
        <w:spacing w:line="240" w:lineRule="exact"/>
        <w:jc w:val="both"/>
        <w:rPr>
          <w:del w:id="607" w:author="Nisa Kwon" w:date="2025-06-02T00:33:00Z" w16du:dateUtc="2025-06-01T16:33:00Z"/>
          <w:rFonts w:ascii="Arial" w:hAnsi="Arial" w:cs="Arial"/>
          <w:sz w:val="22"/>
          <w:szCs w:val="22"/>
        </w:rPr>
      </w:pPr>
      <w:del w:id="608" w:author="Nisa Kwon" w:date="2025-06-02T00:33:00Z" w16du:dateUtc="2025-06-01T16:33:00Z">
        <w:r w:rsidRPr="00EB7C39" w:rsidDel="00312723">
          <w:rPr>
            <w:rFonts w:ascii="Arial" w:hAnsi="Arial" w:cs="Arial"/>
            <w:sz w:val="22"/>
            <w:szCs w:val="22"/>
          </w:rPr>
          <w:br/>
        </w:r>
        <w:commentRangeStart w:id="609"/>
        <w:r w:rsidRPr="00EB7C39" w:rsidDel="00312723">
          <w:rPr>
            <w:rFonts w:ascii="Arial" w:hAnsi="Arial" w:cs="Arial"/>
            <w:sz w:val="22"/>
            <w:szCs w:val="22"/>
          </w:rPr>
          <w:delText>Apart from enhancing water availability, SAPs can also increase the uptake of nutrients by plants.</w:delText>
        </w:r>
        <w:r w:rsidR="0094047C" w:rsidRPr="00EB7C39" w:rsidDel="00312723">
          <w:rPr>
            <w:rFonts w:ascii="Arial" w:hAnsi="Arial" w:cs="Arial"/>
            <w:sz w:val="22"/>
            <w:szCs w:val="22"/>
          </w:rPr>
          <w:delText xml:space="preserve"> </w:delText>
        </w:r>
        <w:r w:rsidRPr="00EB7C39" w:rsidDel="00312723">
          <w:rPr>
            <w:rFonts w:ascii="Arial" w:hAnsi="Arial" w:cs="Arial"/>
            <w:sz w:val="22"/>
            <w:szCs w:val="22"/>
          </w:rPr>
          <w:delText>SAPs may encapsulate fertilizers and other useful substances, which are subsequently released to the plant whenever it is needed.</w:delText>
        </w:r>
        <w:r w:rsidR="0094047C" w:rsidRPr="00EB7C39" w:rsidDel="00312723">
          <w:rPr>
            <w:rFonts w:ascii="Arial" w:hAnsi="Arial" w:cs="Arial"/>
            <w:sz w:val="22"/>
            <w:szCs w:val="22"/>
          </w:rPr>
          <w:delText xml:space="preserve"> </w:delText>
        </w:r>
        <w:r w:rsidRPr="00EB7C39" w:rsidDel="00312723">
          <w:rPr>
            <w:rFonts w:ascii="Arial" w:hAnsi="Arial" w:cs="Arial"/>
            <w:sz w:val="22"/>
            <w:szCs w:val="22"/>
          </w:rPr>
          <w:delText xml:space="preserve">This regulated release of nutrients can enhance nutrient use efficiency and minimize the potential for nutrient leaching. Moreover, conjoint use of hydrogel and humic acid with suggested fertilizers substantially enhanced pooled grain and stover yield of maize. Hydrogel was found to enhance macronutrient uptake by stover, which further accumulated total uptake, showing that SAPs can enhance plant nutrient uptake (Rajamani </w:delText>
        </w:r>
        <w:r w:rsidRPr="00EB7C39" w:rsidDel="00312723">
          <w:rPr>
            <w:rFonts w:ascii="Arial" w:hAnsi="Arial" w:cs="Arial"/>
            <w:i/>
            <w:iCs/>
            <w:sz w:val="22"/>
            <w:szCs w:val="22"/>
          </w:rPr>
          <w:delText>et al</w:delText>
        </w:r>
        <w:r w:rsidRPr="00EB7C39" w:rsidDel="00312723">
          <w:rPr>
            <w:rFonts w:ascii="Arial" w:hAnsi="Arial" w:cs="Arial"/>
            <w:sz w:val="22"/>
            <w:szCs w:val="22"/>
          </w:rPr>
          <w:delText>., 2021)</w:delText>
        </w:r>
        <w:commentRangeEnd w:id="609"/>
        <w:r w:rsidR="00571C7B" w:rsidDel="00312723">
          <w:rPr>
            <w:rStyle w:val="CommentReference"/>
          </w:rPr>
          <w:commentReference w:id="609"/>
        </w:r>
      </w:del>
    </w:p>
    <w:p w14:paraId="3514916E" w14:textId="17B5119D" w:rsidR="00DC4818" w:rsidRPr="00EB7C39" w:rsidDel="00312723" w:rsidRDefault="00DC4818" w:rsidP="005A3CF3">
      <w:pPr>
        <w:spacing w:line="240" w:lineRule="exact"/>
        <w:jc w:val="both"/>
        <w:rPr>
          <w:del w:id="610" w:author="Nisa Kwon" w:date="2025-06-02T00:33:00Z" w16du:dateUtc="2025-06-01T16:33:00Z"/>
          <w:rFonts w:ascii="Arial" w:hAnsi="Arial" w:cs="Arial"/>
          <w:sz w:val="22"/>
          <w:szCs w:val="22"/>
        </w:rPr>
      </w:pPr>
    </w:p>
    <w:p w14:paraId="57D94CA7" w14:textId="53E18423" w:rsidR="006515FB" w:rsidRPr="00EB7C39" w:rsidDel="00312723" w:rsidRDefault="006515FB" w:rsidP="006515FB">
      <w:pPr>
        <w:jc w:val="both"/>
        <w:rPr>
          <w:del w:id="611" w:author="Nisa Kwon" w:date="2025-06-02T00:33:00Z" w16du:dateUtc="2025-06-01T16:33:00Z"/>
          <w:rFonts w:ascii="Arial" w:hAnsi="Arial" w:cs="Arial"/>
          <w:b/>
          <w:bCs/>
          <w:sz w:val="22"/>
          <w:szCs w:val="22"/>
        </w:rPr>
      </w:pPr>
      <w:del w:id="612" w:author="Nisa Kwon" w:date="2025-06-02T00:33:00Z" w16du:dateUtc="2025-06-01T16:33:00Z">
        <w:r w:rsidRPr="00EB7C39" w:rsidDel="00312723">
          <w:rPr>
            <w:rFonts w:ascii="Arial" w:hAnsi="Arial" w:cs="Arial"/>
            <w:b/>
            <w:bCs/>
            <w:sz w:val="22"/>
            <w:szCs w:val="22"/>
          </w:rPr>
          <w:delText>Enhanced Germination and Seedling Establishment</w:delText>
        </w:r>
      </w:del>
    </w:p>
    <w:p w14:paraId="57B8E5C5" w14:textId="0D9717A6" w:rsidR="00DC4818" w:rsidRPr="00EB7C39" w:rsidDel="00312723" w:rsidRDefault="00DC4818" w:rsidP="006515FB">
      <w:pPr>
        <w:jc w:val="both"/>
        <w:rPr>
          <w:del w:id="613" w:author="Nisa Kwon" w:date="2025-06-02T00:33:00Z" w16du:dateUtc="2025-06-01T16:33:00Z"/>
          <w:rFonts w:ascii="Arial" w:hAnsi="Arial" w:cs="Arial"/>
          <w:b/>
          <w:bCs/>
          <w:sz w:val="22"/>
          <w:szCs w:val="22"/>
        </w:rPr>
      </w:pPr>
    </w:p>
    <w:p w14:paraId="64B48E18" w14:textId="364FA473" w:rsidR="00571C7B" w:rsidRPr="00D607F6" w:rsidDel="00312723" w:rsidRDefault="006515FB" w:rsidP="006515FB">
      <w:pPr>
        <w:jc w:val="both"/>
        <w:rPr>
          <w:del w:id="614" w:author="Nisa Kwon" w:date="2025-06-02T00:33:00Z" w16du:dateUtc="2025-06-01T16:33:00Z"/>
          <w:rFonts w:ascii="Arial" w:hAnsi="Arial" w:cs="Arial"/>
          <w:sz w:val="22"/>
          <w:szCs w:val="22"/>
          <w:lang w:val="en-AE"/>
        </w:rPr>
      </w:pPr>
      <w:del w:id="615" w:author="Nisa Kwon" w:date="2025-06-02T00:33:00Z" w16du:dateUtc="2025-06-01T16:33:00Z">
        <w:r w:rsidRPr="00D607F6" w:rsidDel="00312723">
          <w:rPr>
            <w:rFonts w:ascii="Arial" w:hAnsi="Arial" w:cs="Arial"/>
            <w:sz w:val="22"/>
            <w:szCs w:val="22"/>
          </w:rPr>
          <w:delText>One of the primary benefits of SAP seed coating is the enhancement of seed germination and seedling establishment, especially under drought stress</w:delText>
        </w:r>
        <w:r w:rsidR="000A0841" w:rsidRPr="00D607F6" w:rsidDel="00312723">
          <w:rPr>
            <w:rFonts w:ascii="Arial" w:hAnsi="Arial" w:cs="Arial"/>
            <w:sz w:val="22"/>
            <w:szCs w:val="22"/>
          </w:rPr>
          <w:delText xml:space="preserve"> (Dolatkordestani et al., 2023)</w:delText>
        </w:r>
        <w:r w:rsidRPr="00D607F6" w:rsidDel="00312723">
          <w:rPr>
            <w:rFonts w:ascii="Arial" w:hAnsi="Arial" w:cs="Arial"/>
            <w:sz w:val="22"/>
            <w:szCs w:val="22"/>
          </w:rPr>
          <w:delText xml:space="preserve">. By providing a readily available source of water, SAPs can improve the germination rate and seedling vigor of various crops. For instance, </w:delText>
        </w:r>
        <w:r w:rsidR="009511D8" w:rsidRPr="00D607F6" w:rsidDel="00312723">
          <w:rPr>
            <w:rFonts w:ascii="Arial" w:hAnsi="Arial" w:cs="Arial"/>
            <w:color w:val="000000" w:themeColor="text1"/>
            <w:sz w:val="22"/>
            <w:szCs w:val="22"/>
          </w:rPr>
          <w:delText>Amirkhani et al. (2023)</w:delText>
        </w:r>
        <w:r w:rsidR="009511D8" w:rsidRPr="00D607F6" w:rsidDel="00312723">
          <w:rPr>
            <w:rFonts w:ascii="Arial" w:hAnsi="Arial" w:cs="Arial"/>
            <w:sz w:val="22"/>
            <w:szCs w:val="22"/>
          </w:rPr>
          <w:delText> </w:delText>
        </w:r>
        <w:r w:rsidRPr="00D607F6" w:rsidDel="00312723">
          <w:rPr>
            <w:rFonts w:ascii="Arial" w:hAnsi="Arial" w:cs="Arial"/>
            <w:sz w:val="22"/>
            <w:szCs w:val="22"/>
          </w:rPr>
          <w:delText xml:space="preserve">found that red clover seeds coated with SAPs showed increased germination in laboratory settings and improved stand establishment in field trials. </w:delText>
        </w:r>
        <w:r w:rsidRPr="00D607F6" w:rsidDel="00312723">
          <w:rPr>
            <w:rFonts w:ascii="Arial" w:hAnsi="Arial" w:cs="Arial"/>
            <w:color w:val="000000" w:themeColor="text1"/>
            <w:sz w:val="22"/>
            <w:szCs w:val="22"/>
          </w:rPr>
          <w:delText>Similarly, Ondreikov e</w:delText>
        </w:r>
        <w:r w:rsidR="00EA62DC" w:rsidRPr="00D607F6" w:rsidDel="00312723">
          <w:rPr>
            <w:rFonts w:ascii="Arial" w:hAnsi="Arial" w:cs="Arial"/>
            <w:color w:val="000000" w:themeColor="text1"/>
            <w:sz w:val="22"/>
            <w:szCs w:val="22"/>
          </w:rPr>
          <w:delText>t al., 2023</w:delText>
        </w:r>
        <w:r w:rsidRPr="00D607F6" w:rsidDel="00312723">
          <w:rPr>
            <w:rFonts w:ascii="Arial" w:hAnsi="Arial" w:cs="Arial"/>
            <w:color w:val="000000" w:themeColor="text1"/>
            <w:sz w:val="22"/>
            <w:szCs w:val="22"/>
          </w:rPr>
          <w:delText> </w:delText>
        </w:r>
        <w:r w:rsidRPr="00D607F6" w:rsidDel="00312723">
          <w:rPr>
            <w:rFonts w:ascii="Arial" w:hAnsi="Arial" w:cs="Arial"/>
            <w:sz w:val="22"/>
            <w:szCs w:val="22"/>
          </w:rPr>
          <w:delText>observed that maize seeds coated with SAP exhibited better growth parameters of coleoptiles and root systems during the early development stage.</w:delText>
        </w:r>
        <w:r w:rsidR="00C65FA5" w:rsidRPr="00D607F6" w:rsidDel="00312723">
          <w:rPr>
            <w:rFonts w:ascii="Arial" w:hAnsi="Arial" w:cs="Arial"/>
            <w:sz w:val="22"/>
            <w:szCs w:val="22"/>
          </w:rPr>
          <w:delText xml:space="preserve"> </w:delText>
        </w:r>
        <w:r w:rsidR="00C65FA5" w:rsidRPr="00D607F6" w:rsidDel="00312723">
          <w:rPr>
            <w:rFonts w:ascii="Arial" w:hAnsi="Arial" w:cs="Arial"/>
            <w:sz w:val="22"/>
            <w:szCs w:val="22"/>
            <w:lang w:val="en-AE"/>
          </w:rPr>
          <w:delText>Once the seed absorbs sufficient water to begin germination, the coating breaks down, releasing the SAP-containing fragments into the soil. These fragments can continue to retain water, minimizing moisture loss through evaporation and seepage. This helps enhance water use efficiency and indirectly supports plant growth (Chirino et al., 2011).</w:delText>
        </w:r>
      </w:del>
    </w:p>
    <w:p w14:paraId="7E2252C9" w14:textId="4E4934D0" w:rsidR="00CA068A" w:rsidRPr="00D607F6" w:rsidDel="00312723" w:rsidRDefault="006515FB" w:rsidP="006515FB">
      <w:pPr>
        <w:jc w:val="both"/>
        <w:rPr>
          <w:del w:id="616" w:author="Nisa Kwon" w:date="2025-06-02T00:33:00Z" w16du:dateUtc="2025-06-01T16:33:00Z"/>
          <w:rFonts w:ascii="Arial" w:hAnsi="Arial" w:cs="Arial"/>
          <w:sz w:val="22"/>
          <w:szCs w:val="22"/>
        </w:rPr>
      </w:pPr>
      <w:del w:id="617" w:author="Nisa Kwon" w:date="2025-06-02T00:33:00Z" w16du:dateUtc="2025-06-01T16:33:00Z">
        <w:r w:rsidRPr="00D607F6" w:rsidDel="00312723">
          <w:rPr>
            <w:rFonts w:ascii="Arial" w:hAnsi="Arial" w:cs="Arial"/>
            <w:sz w:val="22"/>
            <w:szCs w:val="22"/>
          </w:rPr>
          <w:delText>The use of SAPs in seed coatings can also lead to a higher seedling emergence rate, as demonstrated by Panayiota Papastylianou and Angeliki Kousta </w:delText>
        </w:r>
        <w:r w:rsidR="00F831A6" w:rsidRPr="00D607F6" w:rsidDel="00312723">
          <w:rPr>
            <w:rFonts w:ascii="Arial" w:hAnsi="Arial" w:cs="Arial"/>
            <w:sz w:val="22"/>
            <w:szCs w:val="22"/>
          </w:rPr>
          <w:delText>(2020)</w:delText>
        </w:r>
        <w:r w:rsidRPr="00D607F6" w:rsidDel="00312723">
          <w:rPr>
            <w:rFonts w:ascii="Arial" w:hAnsi="Arial" w:cs="Arial"/>
            <w:sz w:val="22"/>
            <w:szCs w:val="22"/>
          </w:rPr>
          <w:delText> in cotton. They found that applying a corn starch-based polymer (Zeba) promoted seedling emergence by increasing the emergence percentage and reducing the mean emergence time under water stress conditions. These findings suggest that SAP seed coatings can be a valuable tool for improving crop establishment in regions prone to water deficits.</w:delText>
        </w:r>
        <w:r w:rsidR="00611379" w:rsidRPr="00D607F6" w:rsidDel="00312723">
          <w:rPr>
            <w:rFonts w:ascii="Arial" w:hAnsi="Arial" w:cs="Arial"/>
            <w:sz w:val="22"/>
            <w:szCs w:val="22"/>
          </w:rPr>
          <w:delText xml:space="preserve"> </w:delText>
        </w:r>
      </w:del>
    </w:p>
    <w:p w14:paraId="7F64BC9F" w14:textId="697BFC6E" w:rsidR="00DC4818" w:rsidRPr="00D607F6" w:rsidDel="00312723" w:rsidRDefault="00DC4818" w:rsidP="006515FB">
      <w:pPr>
        <w:jc w:val="both"/>
        <w:rPr>
          <w:del w:id="618" w:author="Nisa Kwon" w:date="2025-06-02T00:33:00Z" w16du:dateUtc="2025-06-01T16:33:00Z"/>
          <w:rFonts w:ascii="Arial" w:hAnsi="Arial" w:cs="Arial"/>
          <w:sz w:val="22"/>
          <w:szCs w:val="22"/>
        </w:rPr>
      </w:pPr>
    </w:p>
    <w:p w14:paraId="00985FBF" w14:textId="3425E9F9" w:rsidR="006515FB" w:rsidRPr="00EB7C39" w:rsidDel="00312723" w:rsidRDefault="006515FB" w:rsidP="006515FB">
      <w:pPr>
        <w:jc w:val="both"/>
        <w:rPr>
          <w:del w:id="619" w:author="Nisa Kwon" w:date="2025-06-02T00:33:00Z" w16du:dateUtc="2025-06-01T16:33:00Z"/>
          <w:rFonts w:ascii="Arial" w:hAnsi="Arial" w:cs="Arial"/>
          <w:b/>
          <w:bCs/>
          <w:sz w:val="22"/>
          <w:szCs w:val="22"/>
        </w:rPr>
      </w:pPr>
      <w:del w:id="620" w:author="Nisa Kwon" w:date="2025-06-02T00:33:00Z" w16du:dateUtc="2025-06-01T16:33:00Z">
        <w:r w:rsidRPr="00EB7C39" w:rsidDel="00312723">
          <w:rPr>
            <w:rFonts w:ascii="Arial" w:hAnsi="Arial" w:cs="Arial"/>
            <w:b/>
            <w:bCs/>
            <w:sz w:val="22"/>
            <w:szCs w:val="22"/>
          </w:rPr>
          <w:delText>Improved Water Use Efficiency</w:delText>
        </w:r>
      </w:del>
    </w:p>
    <w:p w14:paraId="19718557" w14:textId="2D8DD61E" w:rsidR="00DC4818" w:rsidRPr="00EB7C39" w:rsidDel="00312723" w:rsidRDefault="00DC4818" w:rsidP="006515FB">
      <w:pPr>
        <w:jc w:val="both"/>
        <w:rPr>
          <w:del w:id="621" w:author="Nisa Kwon" w:date="2025-06-02T00:33:00Z" w16du:dateUtc="2025-06-01T16:33:00Z"/>
          <w:rFonts w:ascii="Arial" w:hAnsi="Arial" w:cs="Arial"/>
          <w:b/>
          <w:bCs/>
          <w:sz w:val="22"/>
          <w:szCs w:val="22"/>
        </w:rPr>
      </w:pPr>
    </w:p>
    <w:p w14:paraId="13F4EAF4" w14:textId="2993F2D3" w:rsidR="00571C7B" w:rsidRPr="00D607F6" w:rsidDel="00312723" w:rsidRDefault="006515FB" w:rsidP="006515FB">
      <w:pPr>
        <w:jc w:val="both"/>
        <w:rPr>
          <w:del w:id="622" w:author="Nisa Kwon" w:date="2025-06-02T00:33:00Z" w16du:dateUtc="2025-06-01T16:33:00Z"/>
          <w:rFonts w:ascii="Arial" w:hAnsi="Arial" w:cs="Arial"/>
          <w:sz w:val="22"/>
          <w:szCs w:val="22"/>
        </w:rPr>
      </w:pPr>
      <w:del w:id="623" w:author="Nisa Kwon" w:date="2025-06-02T00:33:00Z" w16du:dateUtc="2025-06-01T16:33:00Z">
        <w:r w:rsidRPr="00D607F6" w:rsidDel="00312723">
          <w:rPr>
            <w:rFonts w:ascii="Arial" w:hAnsi="Arial" w:cs="Arial"/>
            <w:sz w:val="22"/>
            <w:szCs w:val="22"/>
          </w:rPr>
          <w:delText>SAPs are known for their ability to absorb and retain large amounts of water, which can then be released to the plant as needed </w:delText>
        </w:r>
        <w:r w:rsidR="00DB213F" w:rsidRPr="00D607F6" w:rsidDel="00312723">
          <w:rPr>
            <w:rFonts w:ascii="Arial" w:hAnsi="Arial" w:cs="Arial"/>
            <w:sz w:val="22"/>
            <w:szCs w:val="22"/>
          </w:rPr>
          <w:delText>(Patra</w:delText>
        </w:r>
        <w:r w:rsidR="00DF3128" w:rsidRPr="00D607F6" w:rsidDel="00312723">
          <w:rPr>
            <w:rFonts w:ascii="Arial" w:hAnsi="Arial" w:cs="Arial"/>
            <w:sz w:val="22"/>
            <w:szCs w:val="22"/>
          </w:rPr>
          <w:delText xml:space="preserve"> et al., 2022</w:delText>
        </w:r>
        <w:r w:rsidR="00DB213F" w:rsidRPr="00D607F6" w:rsidDel="00312723">
          <w:rPr>
            <w:rFonts w:ascii="Arial" w:hAnsi="Arial" w:cs="Arial"/>
            <w:sz w:val="22"/>
            <w:szCs w:val="22"/>
          </w:rPr>
          <w:delText>)</w:delText>
        </w:r>
        <w:r w:rsidRPr="00D607F6" w:rsidDel="00312723">
          <w:rPr>
            <w:rFonts w:ascii="Arial" w:hAnsi="Arial" w:cs="Arial"/>
            <w:sz w:val="22"/>
            <w:szCs w:val="22"/>
          </w:rPr>
          <w:delText>. This property makes them particularly useful in improving water use efficiency in agriculture. By coating seeds with SAPs, water is made directly available to the germinating seed, reducing the risk of dehydration and improving the chances of successful establishment.</w:delText>
        </w:r>
      </w:del>
    </w:p>
    <w:p w14:paraId="1D55AFCD" w14:textId="02E9B782" w:rsidR="00CA068A" w:rsidRPr="00D607F6" w:rsidDel="00312723" w:rsidRDefault="006515FB" w:rsidP="006515FB">
      <w:pPr>
        <w:jc w:val="both"/>
        <w:rPr>
          <w:del w:id="624" w:author="Nisa Kwon" w:date="2025-06-02T00:33:00Z" w16du:dateUtc="2025-06-01T16:33:00Z"/>
          <w:rFonts w:ascii="Arial" w:hAnsi="Arial" w:cs="Arial"/>
          <w:sz w:val="22"/>
          <w:szCs w:val="22"/>
        </w:rPr>
      </w:pPr>
      <w:del w:id="625" w:author="Nisa Kwon" w:date="2025-06-02T00:33:00Z" w16du:dateUtc="2025-06-01T16:33:00Z">
        <w:r w:rsidRPr="00D607F6" w:rsidDel="00312723">
          <w:rPr>
            <w:rFonts w:ascii="Arial" w:hAnsi="Arial" w:cs="Arial"/>
            <w:sz w:val="22"/>
            <w:szCs w:val="22"/>
          </w:rPr>
          <w:lastRenderedPageBreak/>
          <w:delText xml:space="preserve"> Ali et al. </w:delText>
        </w:r>
        <w:r w:rsidR="00856341" w:rsidRPr="00D607F6" w:rsidDel="00312723">
          <w:rPr>
            <w:rFonts w:ascii="Arial" w:hAnsi="Arial" w:cs="Arial"/>
            <w:sz w:val="22"/>
            <w:szCs w:val="22"/>
          </w:rPr>
          <w:delText>(2023)</w:delText>
        </w:r>
        <w:r w:rsidRPr="00D607F6" w:rsidDel="00312723">
          <w:rPr>
            <w:rFonts w:ascii="Arial" w:hAnsi="Arial" w:cs="Arial"/>
            <w:sz w:val="22"/>
            <w:szCs w:val="22"/>
          </w:rPr>
          <w:delText> investigated the effect of SAPs on the seedling emergence of barley and fenugreek in sandy soil and found that SAP application enhanced the seedling germination index (GI) for both crops. They also observed that water germination efficiencies (WGE) were higher with SAP application, indicating that SAPs can indeed improve moisture conservation for seed germination in sandy soils. Similarly, Adireddy et al. </w:delText>
        </w:r>
        <w:r w:rsidR="00D073C3" w:rsidRPr="00D607F6" w:rsidDel="00312723">
          <w:rPr>
            <w:rFonts w:ascii="Arial" w:hAnsi="Arial" w:cs="Arial"/>
            <w:sz w:val="22"/>
            <w:szCs w:val="22"/>
          </w:rPr>
          <w:delText>(202</w:delText>
        </w:r>
        <w:r w:rsidR="00B02F2B" w:rsidRPr="00D607F6" w:rsidDel="00312723">
          <w:rPr>
            <w:rFonts w:ascii="Arial" w:hAnsi="Arial" w:cs="Arial"/>
            <w:sz w:val="22"/>
            <w:szCs w:val="22"/>
          </w:rPr>
          <w:delText>4</w:delText>
        </w:r>
        <w:r w:rsidR="00D073C3" w:rsidRPr="00D607F6" w:rsidDel="00312723">
          <w:rPr>
            <w:rFonts w:ascii="Arial" w:hAnsi="Arial" w:cs="Arial"/>
            <w:sz w:val="22"/>
            <w:szCs w:val="22"/>
          </w:rPr>
          <w:delText xml:space="preserve">) </w:delText>
        </w:r>
        <w:r w:rsidRPr="00D607F6" w:rsidDel="00312723">
          <w:rPr>
            <w:rFonts w:ascii="Arial" w:hAnsi="Arial" w:cs="Arial"/>
            <w:sz w:val="22"/>
            <w:szCs w:val="22"/>
          </w:rPr>
          <w:delText>reported that seed treatment with superabsorbent polymer hydrogel improved system water productivity in a soybean-wheat cropping system.</w:delText>
        </w:r>
      </w:del>
    </w:p>
    <w:p w14:paraId="4B599B53" w14:textId="5B31B65D" w:rsidR="00DC4818" w:rsidRPr="00D607F6" w:rsidDel="00312723" w:rsidRDefault="00DC4818" w:rsidP="006515FB">
      <w:pPr>
        <w:jc w:val="both"/>
        <w:rPr>
          <w:del w:id="626" w:author="Nisa Kwon" w:date="2025-06-02T00:33:00Z" w16du:dateUtc="2025-06-01T16:33:00Z"/>
          <w:rFonts w:ascii="Arial" w:hAnsi="Arial" w:cs="Arial"/>
          <w:sz w:val="22"/>
          <w:szCs w:val="22"/>
        </w:rPr>
      </w:pPr>
    </w:p>
    <w:p w14:paraId="5319104B" w14:textId="07E4ADBB" w:rsidR="006515FB" w:rsidRPr="00D607F6" w:rsidDel="00312723" w:rsidRDefault="006515FB" w:rsidP="006515FB">
      <w:pPr>
        <w:jc w:val="both"/>
        <w:rPr>
          <w:del w:id="627" w:author="Nisa Kwon" w:date="2025-06-02T00:33:00Z" w16du:dateUtc="2025-06-01T16:33:00Z"/>
          <w:rFonts w:ascii="Arial" w:hAnsi="Arial" w:cs="Arial"/>
          <w:b/>
          <w:bCs/>
          <w:sz w:val="22"/>
          <w:szCs w:val="22"/>
        </w:rPr>
      </w:pPr>
      <w:del w:id="628" w:author="Nisa Kwon" w:date="2025-06-02T00:33:00Z" w16du:dateUtc="2025-06-01T16:33:00Z">
        <w:r w:rsidRPr="00D607F6" w:rsidDel="00312723">
          <w:rPr>
            <w:rFonts w:ascii="Arial" w:hAnsi="Arial" w:cs="Arial"/>
            <w:b/>
            <w:bCs/>
            <w:sz w:val="22"/>
            <w:szCs w:val="22"/>
          </w:rPr>
          <w:delText>Mitigation of Drought Stress</w:delText>
        </w:r>
      </w:del>
    </w:p>
    <w:p w14:paraId="2A557632" w14:textId="6AE996AE" w:rsidR="00DC4818" w:rsidRPr="00D607F6" w:rsidDel="00312723" w:rsidRDefault="00DC4818" w:rsidP="006515FB">
      <w:pPr>
        <w:jc w:val="both"/>
        <w:rPr>
          <w:del w:id="629" w:author="Nisa Kwon" w:date="2025-06-02T00:33:00Z" w16du:dateUtc="2025-06-01T16:33:00Z"/>
          <w:rFonts w:ascii="Arial" w:hAnsi="Arial" w:cs="Arial"/>
          <w:b/>
          <w:bCs/>
          <w:sz w:val="22"/>
          <w:szCs w:val="22"/>
        </w:rPr>
      </w:pPr>
    </w:p>
    <w:p w14:paraId="0392E2D1" w14:textId="0E6444AD" w:rsidR="006515FB" w:rsidRPr="00D607F6" w:rsidDel="00312723" w:rsidRDefault="006515FB" w:rsidP="006515FB">
      <w:pPr>
        <w:jc w:val="both"/>
        <w:rPr>
          <w:del w:id="630" w:author="Nisa Kwon" w:date="2025-06-02T00:33:00Z" w16du:dateUtc="2025-06-01T16:33:00Z"/>
          <w:rFonts w:ascii="Arial" w:hAnsi="Arial" w:cs="Arial"/>
          <w:sz w:val="22"/>
          <w:szCs w:val="22"/>
        </w:rPr>
      </w:pPr>
      <w:del w:id="631" w:author="Nisa Kwon" w:date="2025-06-02T00:33:00Z" w16du:dateUtc="2025-06-01T16:33:00Z">
        <w:r w:rsidRPr="00D607F6" w:rsidDel="00312723">
          <w:rPr>
            <w:rFonts w:ascii="Arial" w:hAnsi="Arial" w:cs="Arial"/>
            <w:sz w:val="22"/>
            <w:szCs w:val="22"/>
          </w:rPr>
          <w:delText>Drought is a major limiting factor for crop production, and SAP seed coatings can help mitigate the negative impacts of drought stress on plants </w:delText>
        </w:r>
        <w:r w:rsidR="008779E3" w:rsidRPr="00D607F6" w:rsidDel="00312723">
          <w:rPr>
            <w:rFonts w:ascii="Arial" w:hAnsi="Arial" w:cs="Arial"/>
            <w:sz w:val="22"/>
            <w:szCs w:val="22"/>
          </w:rPr>
          <w:delText>(Guan et al., 2014)</w:delText>
        </w:r>
        <w:r w:rsidRPr="00D607F6" w:rsidDel="00312723">
          <w:rPr>
            <w:rFonts w:ascii="Arial" w:hAnsi="Arial" w:cs="Arial"/>
            <w:sz w:val="22"/>
            <w:szCs w:val="22"/>
          </w:rPr>
          <w:delText>. By providing a buffer against water scarcity, SAPs can improve plant survival and growth under drought conditions. Mojtaba Dolatkordestani et al. </w:delText>
        </w:r>
        <w:r w:rsidR="0007231C" w:rsidRPr="00D607F6" w:rsidDel="00312723">
          <w:rPr>
            <w:rFonts w:ascii="Arial" w:hAnsi="Arial" w:cs="Arial"/>
            <w:sz w:val="22"/>
            <w:szCs w:val="22"/>
          </w:rPr>
          <w:delText>(2023)</w:delText>
        </w:r>
        <w:r w:rsidRPr="00D607F6" w:rsidDel="00312723">
          <w:rPr>
            <w:rFonts w:ascii="Arial" w:hAnsi="Arial" w:cs="Arial"/>
            <w:sz w:val="22"/>
            <w:szCs w:val="22"/>
          </w:rPr>
          <w:delText> found that the use of superabsorbent polymers in the growth media enhanced growth indices and chlorophyll content of milkweed under water deficit conditions. They also observed that the application of SAPs reduced the activity of antioxidant enzymes and proline, indicating that SAPs can alleviate drought stress in plants.</w:delText>
        </w:r>
      </w:del>
    </w:p>
    <w:p w14:paraId="47B43D8D" w14:textId="24275F17" w:rsidR="00CA068A" w:rsidRPr="00D607F6" w:rsidDel="00312723" w:rsidRDefault="006515FB" w:rsidP="006515FB">
      <w:pPr>
        <w:jc w:val="both"/>
        <w:rPr>
          <w:del w:id="632" w:author="Nisa Kwon" w:date="2025-06-02T00:33:00Z" w16du:dateUtc="2025-06-01T16:33:00Z"/>
          <w:rFonts w:ascii="Arial" w:hAnsi="Arial" w:cs="Arial"/>
          <w:sz w:val="22"/>
          <w:szCs w:val="22"/>
        </w:rPr>
      </w:pPr>
      <w:del w:id="633" w:author="Nisa Kwon" w:date="2025-06-02T00:33:00Z" w16du:dateUtc="2025-06-01T16:33:00Z">
        <w:r w:rsidRPr="00D607F6" w:rsidDel="00312723">
          <w:rPr>
            <w:rFonts w:ascii="Arial" w:hAnsi="Arial" w:cs="Arial"/>
            <w:sz w:val="22"/>
            <w:szCs w:val="22"/>
          </w:rPr>
          <w:delText>Naderi et al. </w:delText>
        </w:r>
        <w:r w:rsidR="0006288A" w:rsidRPr="00D607F6" w:rsidDel="00312723">
          <w:rPr>
            <w:rFonts w:ascii="Arial" w:hAnsi="Arial" w:cs="Arial"/>
            <w:sz w:val="22"/>
            <w:szCs w:val="22"/>
          </w:rPr>
          <w:delText>(2023)</w:delText>
        </w:r>
        <w:r w:rsidRPr="00D607F6" w:rsidDel="00312723">
          <w:rPr>
            <w:rFonts w:ascii="Arial" w:hAnsi="Arial" w:cs="Arial"/>
            <w:sz w:val="22"/>
            <w:szCs w:val="22"/>
          </w:rPr>
          <w:delText> assessed the effects of salicylic acid (SA) foliar application and soil application of superabsorbent polymer hydrogel (SPH) on camelina under different field capacity conditions. They found that application of SA and SPH significantly increased camelina yield and its components in water-stressed treatments, suggesting that SAPs can help plants cope with drought conditions.</w:delText>
        </w:r>
      </w:del>
    </w:p>
    <w:p w14:paraId="3E1E5A9B" w14:textId="1577AB15" w:rsidR="007F1F40" w:rsidRPr="00D607F6" w:rsidDel="00312723" w:rsidRDefault="007F1F40" w:rsidP="006515FB">
      <w:pPr>
        <w:jc w:val="both"/>
        <w:rPr>
          <w:del w:id="634" w:author="Nisa Kwon" w:date="2025-06-02T00:33:00Z" w16du:dateUtc="2025-06-01T16:33:00Z"/>
          <w:rFonts w:ascii="Arial" w:hAnsi="Arial" w:cs="Arial"/>
          <w:sz w:val="22"/>
          <w:szCs w:val="22"/>
        </w:rPr>
      </w:pPr>
    </w:p>
    <w:p w14:paraId="163F26DC" w14:textId="1498C5D6" w:rsidR="006515FB" w:rsidRPr="00D607F6" w:rsidDel="00312723" w:rsidRDefault="006515FB" w:rsidP="006515FB">
      <w:pPr>
        <w:jc w:val="both"/>
        <w:rPr>
          <w:del w:id="635" w:author="Nisa Kwon" w:date="2025-06-02T00:33:00Z" w16du:dateUtc="2025-06-01T16:33:00Z"/>
          <w:rFonts w:ascii="Arial" w:hAnsi="Arial" w:cs="Arial"/>
          <w:b/>
          <w:bCs/>
          <w:sz w:val="22"/>
          <w:szCs w:val="22"/>
        </w:rPr>
      </w:pPr>
      <w:del w:id="636" w:author="Nisa Kwon" w:date="2025-06-02T00:33:00Z" w16du:dateUtc="2025-06-01T16:33:00Z">
        <w:r w:rsidRPr="00D607F6" w:rsidDel="00312723">
          <w:rPr>
            <w:rFonts w:ascii="Arial" w:hAnsi="Arial" w:cs="Arial"/>
            <w:b/>
            <w:bCs/>
            <w:sz w:val="22"/>
            <w:szCs w:val="22"/>
          </w:rPr>
          <w:delText>Enhanced Nutrient Uptake</w:delText>
        </w:r>
      </w:del>
    </w:p>
    <w:p w14:paraId="28665AB8" w14:textId="43EA55D8" w:rsidR="007F1F40" w:rsidRPr="00D607F6" w:rsidDel="00312723" w:rsidRDefault="007F1F40" w:rsidP="006515FB">
      <w:pPr>
        <w:jc w:val="both"/>
        <w:rPr>
          <w:del w:id="637" w:author="Nisa Kwon" w:date="2025-06-02T00:33:00Z" w16du:dateUtc="2025-06-01T16:33:00Z"/>
          <w:rFonts w:ascii="Arial" w:hAnsi="Arial" w:cs="Arial"/>
          <w:b/>
          <w:bCs/>
          <w:sz w:val="22"/>
          <w:szCs w:val="22"/>
        </w:rPr>
      </w:pPr>
    </w:p>
    <w:p w14:paraId="4B95ED6F" w14:textId="25B99CD6" w:rsidR="00BB0B1A" w:rsidRPr="00D607F6" w:rsidDel="00312723" w:rsidRDefault="006515FB" w:rsidP="00DE48E8">
      <w:pPr>
        <w:jc w:val="both"/>
        <w:rPr>
          <w:del w:id="638" w:author="Nisa Kwon" w:date="2025-06-02T00:33:00Z" w16du:dateUtc="2025-06-01T16:33:00Z"/>
          <w:rFonts w:ascii="Arial" w:hAnsi="Arial" w:cs="Arial"/>
          <w:color w:val="000000" w:themeColor="text1"/>
          <w:sz w:val="22"/>
          <w:szCs w:val="22"/>
        </w:rPr>
      </w:pPr>
      <w:del w:id="639" w:author="Nisa Kwon" w:date="2025-06-02T00:33:00Z" w16du:dateUtc="2025-06-01T16:33:00Z">
        <w:r w:rsidRPr="00D607F6" w:rsidDel="00312723">
          <w:rPr>
            <w:rFonts w:ascii="Arial" w:hAnsi="Arial" w:cs="Arial"/>
            <w:sz w:val="22"/>
            <w:szCs w:val="22"/>
          </w:rPr>
          <w:delText>In addition to improving water availability, SAPs can also enhance nutrient uptake by plants. SAPs can be used to encapsulate fertilizers and other beneficial substances, which are then released to the plant as needed. This controlled release of nutrients can improve nutrient use efficiency and reduce the risk of nutrient leaching.</w:delText>
        </w:r>
        <w:r w:rsidR="00610756" w:rsidRPr="00D607F6" w:rsidDel="00312723">
          <w:rPr>
            <w:rFonts w:ascii="Arial" w:hAnsi="Arial" w:cs="Arial"/>
            <w:sz w:val="22"/>
            <w:szCs w:val="22"/>
          </w:rPr>
          <w:delText xml:space="preserve"> Also </w:delText>
        </w:r>
        <w:r w:rsidRPr="00D607F6" w:rsidDel="00312723">
          <w:rPr>
            <w:rFonts w:ascii="Arial" w:hAnsi="Arial" w:cs="Arial"/>
            <w:sz w:val="22"/>
            <w:szCs w:val="22"/>
          </w:rPr>
          <w:delText>the conjoint application of hydrogel and humic acid along with recommended fertilizers significantly increased the pooled grain and stover yield of maize. They also observed that hydrogel improved macronutrient uptake by stover, further building up total uptake, indicating that SAPs can improve nutrient uptake by plants</w:delText>
        </w:r>
        <w:r w:rsidR="00610756" w:rsidRPr="00D607F6" w:rsidDel="00312723">
          <w:rPr>
            <w:rFonts w:ascii="Arial" w:hAnsi="Arial" w:cs="Arial"/>
            <w:sz w:val="22"/>
            <w:szCs w:val="22"/>
          </w:rPr>
          <w:delText xml:space="preserve"> (Rajamani et al., 2021</w:delText>
        </w:r>
        <w:r w:rsidR="00975CC5" w:rsidRPr="00D607F6" w:rsidDel="00312723">
          <w:rPr>
            <w:rFonts w:ascii="Arial" w:hAnsi="Arial" w:cs="Arial"/>
            <w:color w:val="000000" w:themeColor="text1"/>
            <w:sz w:val="22"/>
            <w:szCs w:val="22"/>
          </w:rPr>
          <w:delText>)</w:delText>
        </w:r>
      </w:del>
    </w:p>
    <w:p w14:paraId="5C23D8D8" w14:textId="77777777" w:rsidR="00DC3479" w:rsidRPr="00D607F6" w:rsidRDefault="00DC3479" w:rsidP="00DE48E8">
      <w:pPr>
        <w:jc w:val="both"/>
        <w:rPr>
          <w:rFonts w:ascii="Arial" w:hAnsi="Arial" w:cs="Arial"/>
          <w:b/>
          <w:bCs/>
          <w:sz w:val="22"/>
          <w:szCs w:val="22"/>
        </w:rPr>
      </w:pPr>
    </w:p>
    <w:p w14:paraId="2D114510" w14:textId="4D5BF71C" w:rsidR="00DE48E8" w:rsidRDefault="00DE48E8" w:rsidP="00DE48E8">
      <w:pPr>
        <w:jc w:val="both"/>
        <w:rPr>
          <w:ins w:id="640" w:author="Nisa Kwon" w:date="2025-06-02T00:34:00Z" w16du:dateUtc="2025-06-01T16:34:00Z"/>
          <w:rFonts w:ascii="Arial" w:hAnsi="Arial" w:cs="Arial"/>
          <w:b/>
          <w:bCs/>
          <w:sz w:val="22"/>
          <w:szCs w:val="22"/>
        </w:rPr>
      </w:pPr>
      <w:commentRangeStart w:id="641"/>
      <w:r w:rsidRPr="00D607F6">
        <w:rPr>
          <w:rFonts w:ascii="Arial" w:hAnsi="Arial" w:cs="Arial"/>
          <w:b/>
          <w:bCs/>
          <w:sz w:val="22"/>
          <w:szCs w:val="22"/>
        </w:rPr>
        <w:t>Limitations of SAPs</w:t>
      </w:r>
      <w:commentRangeEnd w:id="641"/>
      <w:r w:rsidR="00741873">
        <w:rPr>
          <w:rStyle w:val="CommentReference"/>
        </w:rPr>
        <w:commentReference w:id="641"/>
      </w:r>
    </w:p>
    <w:p w14:paraId="6C409B78" w14:textId="77777777" w:rsidR="00312723" w:rsidRDefault="00312723" w:rsidP="00DE48E8">
      <w:pPr>
        <w:jc w:val="both"/>
        <w:rPr>
          <w:ins w:id="642" w:author="Nisa Kwon" w:date="2025-06-02T00:34:00Z" w16du:dateUtc="2025-06-01T16:34:00Z"/>
          <w:rFonts w:ascii="Arial" w:hAnsi="Arial" w:cs="Arial"/>
          <w:b/>
          <w:bCs/>
          <w:sz w:val="22"/>
          <w:szCs w:val="22"/>
        </w:rPr>
      </w:pPr>
    </w:p>
    <w:p w14:paraId="74151749" w14:textId="14BE4939" w:rsidR="00312723" w:rsidRDefault="00312723" w:rsidP="00DE48E8">
      <w:pPr>
        <w:jc w:val="both"/>
        <w:rPr>
          <w:ins w:id="643" w:author="Nisa Kwon" w:date="2025-06-02T00:34:00Z" w16du:dateUtc="2025-06-01T16:34:00Z"/>
          <w:rFonts w:ascii="Arial" w:hAnsi="Arial" w:cs="Arial"/>
          <w:sz w:val="22"/>
          <w:szCs w:val="22"/>
        </w:rPr>
      </w:pPr>
      <w:ins w:id="644" w:author="Nisa Kwon" w:date="2025-06-02T00:34:00Z" w16du:dateUtc="2025-06-01T16:34:00Z">
        <w:r>
          <w:rPr>
            <w:rFonts w:ascii="Arial" w:hAnsi="Arial" w:cs="Arial"/>
            <w:sz w:val="22"/>
            <w:szCs w:val="22"/>
          </w:rPr>
          <w:t>The limitations of SAPs application is summarised in Table 2 as follows:</w:t>
        </w:r>
      </w:ins>
    </w:p>
    <w:tbl>
      <w:tblPr>
        <w:tblStyle w:val="TableGrid"/>
        <w:tblpPr w:leftFromText="180" w:rightFromText="180" w:vertAnchor="text" w:horzAnchor="margin" w:tblpY="157"/>
        <w:tblW w:w="0" w:type="auto"/>
        <w:tblLook w:val="04A0" w:firstRow="1" w:lastRow="0" w:firstColumn="1" w:lastColumn="0" w:noHBand="0" w:noVBand="1"/>
      </w:tblPr>
      <w:tblGrid>
        <w:gridCol w:w="1838"/>
        <w:gridCol w:w="4961"/>
        <w:gridCol w:w="2217"/>
        <w:tblGridChange w:id="645">
          <w:tblGrid>
            <w:gridCol w:w="1838"/>
            <w:gridCol w:w="1167"/>
            <w:gridCol w:w="3005"/>
            <w:gridCol w:w="789"/>
            <w:gridCol w:w="2217"/>
          </w:tblGrid>
        </w:tblGridChange>
      </w:tblGrid>
      <w:tr w:rsidR="009F6C91" w14:paraId="75864147" w14:textId="77777777" w:rsidTr="009F6C91">
        <w:trPr>
          <w:ins w:id="646" w:author="Nisa Kwon" w:date="2025-06-02T00:35:00Z"/>
        </w:trPr>
        <w:tc>
          <w:tcPr>
            <w:tcW w:w="1838" w:type="dxa"/>
            <w:vAlign w:val="center"/>
          </w:tcPr>
          <w:p w14:paraId="0FB16493" w14:textId="1FE4B2FC" w:rsidR="009F6C91" w:rsidRDefault="009F6C91">
            <w:pPr>
              <w:jc w:val="center"/>
              <w:rPr>
                <w:ins w:id="647" w:author="Nisa Kwon" w:date="2025-06-02T00:35:00Z" w16du:dateUtc="2025-06-01T16:35:00Z"/>
                <w:rFonts w:ascii="Arial" w:hAnsi="Arial" w:cs="Arial"/>
                <w:b/>
                <w:bCs/>
                <w:sz w:val="22"/>
                <w:szCs w:val="22"/>
              </w:rPr>
              <w:pPrChange w:id="648" w:author="Nisa Kwon" w:date="2025-06-02T00:38:00Z" w16du:dateUtc="2025-06-01T16:38:00Z">
                <w:pPr>
                  <w:framePr w:hSpace="180" w:wrap="around" w:vAnchor="text" w:hAnchor="margin" w:y="157"/>
                  <w:jc w:val="both"/>
                </w:pPr>
              </w:pPrChange>
            </w:pPr>
            <w:ins w:id="649" w:author="Nisa Kwon" w:date="2025-06-02T00:38:00Z" w16du:dateUtc="2025-06-01T16:38:00Z">
              <w:r w:rsidRPr="009F6C91">
                <w:rPr>
                  <w:rFonts w:ascii="Arial" w:hAnsi="Arial" w:cs="Arial"/>
                  <w:b/>
                  <w:bCs/>
                  <w:sz w:val="22"/>
                  <w:szCs w:val="22"/>
                  <w:lang w:val="en-GB"/>
                </w:rPr>
                <w:t>Limitation</w:t>
              </w:r>
            </w:ins>
          </w:p>
        </w:tc>
        <w:tc>
          <w:tcPr>
            <w:tcW w:w="4961" w:type="dxa"/>
            <w:vAlign w:val="center"/>
          </w:tcPr>
          <w:p w14:paraId="236C08E3" w14:textId="6E241C44" w:rsidR="009F6C91" w:rsidRDefault="009F6C91">
            <w:pPr>
              <w:jc w:val="center"/>
              <w:rPr>
                <w:ins w:id="650" w:author="Nisa Kwon" w:date="2025-06-02T00:35:00Z" w16du:dateUtc="2025-06-01T16:35:00Z"/>
                <w:rFonts w:ascii="Arial" w:hAnsi="Arial" w:cs="Arial"/>
                <w:b/>
                <w:bCs/>
                <w:sz w:val="22"/>
                <w:szCs w:val="22"/>
              </w:rPr>
              <w:pPrChange w:id="651" w:author="Nisa Kwon" w:date="2025-06-02T00:38:00Z" w16du:dateUtc="2025-06-01T16:38:00Z">
                <w:pPr>
                  <w:framePr w:hSpace="180" w:wrap="around" w:vAnchor="text" w:hAnchor="margin" w:y="157"/>
                  <w:jc w:val="both"/>
                </w:pPr>
              </w:pPrChange>
            </w:pPr>
            <w:ins w:id="652" w:author="Nisa Kwon" w:date="2025-06-02T00:38:00Z" w16du:dateUtc="2025-06-01T16:38:00Z">
              <w:r w:rsidRPr="009F6C91">
                <w:rPr>
                  <w:rFonts w:ascii="Arial" w:hAnsi="Arial" w:cs="Arial"/>
                  <w:b/>
                  <w:bCs/>
                  <w:sz w:val="22"/>
                  <w:szCs w:val="22"/>
                  <w:lang w:val="en-GB"/>
                </w:rPr>
                <w:t>Details</w:t>
              </w:r>
            </w:ins>
          </w:p>
        </w:tc>
        <w:tc>
          <w:tcPr>
            <w:tcW w:w="2217" w:type="dxa"/>
            <w:vAlign w:val="center"/>
          </w:tcPr>
          <w:p w14:paraId="029DA9C3" w14:textId="77C1D770" w:rsidR="009F6C91" w:rsidRDefault="009F6C91">
            <w:pPr>
              <w:jc w:val="center"/>
              <w:rPr>
                <w:ins w:id="653" w:author="Nisa Kwon" w:date="2025-06-02T00:35:00Z" w16du:dateUtc="2025-06-01T16:35:00Z"/>
                <w:rFonts w:ascii="Arial" w:hAnsi="Arial" w:cs="Arial"/>
                <w:b/>
                <w:bCs/>
                <w:sz w:val="22"/>
                <w:szCs w:val="22"/>
              </w:rPr>
              <w:pPrChange w:id="654" w:author="Nisa Kwon" w:date="2025-06-02T00:38:00Z" w16du:dateUtc="2025-06-01T16:38:00Z">
                <w:pPr>
                  <w:framePr w:hSpace="180" w:wrap="around" w:vAnchor="text" w:hAnchor="margin" w:y="157"/>
                  <w:jc w:val="both"/>
                </w:pPr>
              </w:pPrChange>
            </w:pPr>
            <w:ins w:id="655" w:author="Nisa Kwon" w:date="2025-06-02T00:38:00Z" w16du:dateUtc="2025-06-01T16:38:00Z">
              <w:r w:rsidRPr="009F6C91">
                <w:rPr>
                  <w:rFonts w:ascii="Arial" w:hAnsi="Arial" w:cs="Arial"/>
                  <w:b/>
                  <w:bCs/>
                  <w:sz w:val="22"/>
                  <w:szCs w:val="22"/>
                  <w:lang w:val="en-GB"/>
                </w:rPr>
                <w:t>References</w:t>
              </w:r>
            </w:ins>
          </w:p>
        </w:tc>
      </w:tr>
      <w:tr w:rsidR="009F6C91" w:rsidRPr="009F6C91" w14:paraId="5095B400" w14:textId="77777777" w:rsidTr="009F6C91">
        <w:tblPrEx>
          <w:tblW w:w="0" w:type="auto"/>
          <w:tblPrExChange w:id="656" w:author="Nisa Kwon" w:date="2025-06-02T00:40:00Z" w16du:dateUtc="2025-06-01T16:40:00Z">
            <w:tblPrEx>
              <w:tblW w:w="0" w:type="auto"/>
            </w:tblPrEx>
          </w:tblPrExChange>
        </w:tblPrEx>
        <w:trPr>
          <w:ins w:id="657" w:author="Nisa Kwon" w:date="2025-06-02T00:35:00Z"/>
        </w:trPr>
        <w:tc>
          <w:tcPr>
            <w:tcW w:w="1838" w:type="dxa"/>
            <w:vAlign w:val="center"/>
            <w:tcPrChange w:id="658" w:author="Nisa Kwon" w:date="2025-06-02T00:40:00Z" w16du:dateUtc="2025-06-01T16:40:00Z">
              <w:tcPr>
                <w:tcW w:w="3005" w:type="dxa"/>
                <w:gridSpan w:val="2"/>
                <w:vAlign w:val="center"/>
              </w:tcPr>
            </w:tcPrChange>
          </w:tcPr>
          <w:p w14:paraId="3A833DC7" w14:textId="4FE133E8" w:rsidR="009F6C91" w:rsidRPr="009F6C91" w:rsidRDefault="009F6C91">
            <w:pPr>
              <w:rPr>
                <w:ins w:id="659" w:author="Nisa Kwon" w:date="2025-06-02T00:35:00Z" w16du:dateUtc="2025-06-01T16:35:00Z"/>
                <w:rFonts w:ascii="Arial" w:hAnsi="Arial" w:cs="Arial"/>
                <w:b/>
                <w:bCs/>
                <w:sz w:val="22"/>
                <w:szCs w:val="22"/>
              </w:rPr>
              <w:pPrChange w:id="660" w:author="Nisa Kwon" w:date="2025-06-02T00:39:00Z" w16du:dateUtc="2025-06-01T16:39:00Z">
                <w:pPr>
                  <w:framePr w:hSpace="180" w:wrap="around" w:vAnchor="text" w:hAnchor="margin" w:y="157"/>
                  <w:jc w:val="both"/>
                </w:pPr>
              </w:pPrChange>
            </w:pPr>
            <w:ins w:id="661" w:author="Nisa Kwon" w:date="2025-06-02T00:38:00Z" w16du:dateUtc="2025-06-01T16:38:00Z">
              <w:r w:rsidRPr="009F6C91">
                <w:rPr>
                  <w:rFonts w:ascii="Arial" w:hAnsi="Arial" w:cs="Arial"/>
                  <w:b/>
                  <w:bCs/>
                  <w:sz w:val="22"/>
                  <w:szCs w:val="22"/>
                  <w:lang w:val="en-GB"/>
                </w:rPr>
                <w:t>Environmental Concerns</w:t>
              </w:r>
            </w:ins>
          </w:p>
        </w:tc>
        <w:tc>
          <w:tcPr>
            <w:tcW w:w="4961" w:type="dxa"/>
            <w:vAlign w:val="center"/>
            <w:tcPrChange w:id="662" w:author="Nisa Kwon" w:date="2025-06-02T00:40:00Z" w16du:dateUtc="2025-06-01T16:40:00Z">
              <w:tcPr>
                <w:tcW w:w="3005" w:type="dxa"/>
                <w:vAlign w:val="center"/>
              </w:tcPr>
            </w:tcPrChange>
          </w:tcPr>
          <w:p w14:paraId="6EB78FF4" w14:textId="77777777" w:rsidR="009F6C91" w:rsidRDefault="009F6C91" w:rsidP="009F6C91">
            <w:pPr>
              <w:rPr>
                <w:ins w:id="663" w:author="Nisa Kwon" w:date="2025-06-02T00:40:00Z" w16du:dateUtc="2025-06-01T16:40:00Z"/>
                <w:rFonts w:ascii="Arial" w:hAnsi="Arial" w:cs="Arial"/>
                <w:sz w:val="22"/>
                <w:szCs w:val="22"/>
                <w:lang w:val="en-GB"/>
              </w:rPr>
            </w:pPr>
            <w:ins w:id="664" w:author="Nisa Kwon" w:date="2025-06-02T00:39:00Z" w16du:dateUtc="2025-06-01T16:39:00Z">
              <w:r w:rsidRPr="009F6C91">
                <w:rPr>
                  <w:rFonts w:ascii="Arial" w:hAnsi="Arial" w:cs="Arial"/>
                  <w:sz w:val="22"/>
                  <w:szCs w:val="22"/>
                  <w:lang w:val="en-GB"/>
                </w:rPr>
                <w:t>- Many SAPs are petroleum-based and non-biodegradable.</w:t>
              </w:r>
            </w:ins>
          </w:p>
          <w:p w14:paraId="34E16C3C" w14:textId="77777777" w:rsidR="009F6C91" w:rsidRDefault="009F6C91" w:rsidP="009F6C91">
            <w:pPr>
              <w:rPr>
                <w:ins w:id="665" w:author="Nisa Kwon" w:date="2025-06-02T00:40:00Z" w16du:dateUtc="2025-06-01T16:40:00Z"/>
                <w:rFonts w:ascii="Arial" w:hAnsi="Arial" w:cs="Arial"/>
                <w:sz w:val="22"/>
                <w:szCs w:val="22"/>
                <w:lang w:val="en-GB"/>
              </w:rPr>
            </w:pPr>
            <w:ins w:id="666" w:author="Nisa Kwon" w:date="2025-06-02T00:39:00Z" w16du:dateUtc="2025-06-01T16:39:00Z">
              <w:r w:rsidRPr="009F6C91">
                <w:rPr>
                  <w:rFonts w:ascii="Arial" w:hAnsi="Arial" w:cs="Arial"/>
                  <w:sz w:val="22"/>
                  <w:szCs w:val="22"/>
                  <w:lang w:val="en-GB"/>
                </w:rPr>
                <w:t>- Contribute to microplastic accumulation, soil and water contamination.</w:t>
              </w:r>
            </w:ins>
          </w:p>
          <w:p w14:paraId="0A6E6F9A" w14:textId="77777777" w:rsidR="009F6C91" w:rsidRDefault="009F6C91" w:rsidP="009F6C91">
            <w:pPr>
              <w:rPr>
                <w:ins w:id="667" w:author="Nisa Kwon" w:date="2025-06-02T00:40:00Z" w16du:dateUtc="2025-06-01T16:40:00Z"/>
                <w:rFonts w:ascii="Arial" w:hAnsi="Arial" w:cs="Arial"/>
                <w:sz w:val="22"/>
                <w:szCs w:val="22"/>
                <w:lang w:val="en-GB"/>
              </w:rPr>
            </w:pPr>
            <w:ins w:id="668" w:author="Nisa Kwon" w:date="2025-06-02T00:39:00Z" w16du:dateUtc="2025-06-01T16:39:00Z">
              <w:r w:rsidRPr="009F6C91">
                <w:rPr>
                  <w:rFonts w:ascii="Arial" w:hAnsi="Arial" w:cs="Arial"/>
                  <w:sz w:val="22"/>
                  <w:szCs w:val="22"/>
                  <w:lang w:val="en-GB"/>
                </w:rPr>
                <w:t>- Long-term use can harm soil structure, reduce infiltration, and inhibit plant growth.</w:t>
              </w:r>
            </w:ins>
          </w:p>
          <w:p w14:paraId="57E5C4F2" w14:textId="79A6AE02" w:rsidR="009F6C91" w:rsidRPr="009F6C91" w:rsidRDefault="009F6C91">
            <w:pPr>
              <w:rPr>
                <w:ins w:id="669" w:author="Nisa Kwon" w:date="2025-06-02T00:35:00Z" w16du:dateUtc="2025-06-01T16:35:00Z"/>
                <w:rFonts w:ascii="Arial" w:hAnsi="Arial" w:cs="Arial"/>
                <w:sz w:val="22"/>
                <w:szCs w:val="22"/>
                <w:rPrChange w:id="670" w:author="Nisa Kwon" w:date="2025-06-02T00:39:00Z" w16du:dateUtc="2025-06-01T16:39:00Z">
                  <w:rPr>
                    <w:ins w:id="671" w:author="Nisa Kwon" w:date="2025-06-02T00:35:00Z" w16du:dateUtc="2025-06-01T16:35:00Z"/>
                    <w:rFonts w:ascii="Arial" w:hAnsi="Arial" w:cs="Arial"/>
                    <w:b/>
                    <w:bCs/>
                    <w:sz w:val="22"/>
                    <w:szCs w:val="22"/>
                  </w:rPr>
                </w:rPrChange>
              </w:rPr>
              <w:pPrChange w:id="672" w:author="Nisa Kwon" w:date="2025-06-02T00:39:00Z" w16du:dateUtc="2025-06-01T16:39:00Z">
                <w:pPr>
                  <w:framePr w:hSpace="180" w:wrap="around" w:vAnchor="text" w:hAnchor="margin" w:y="157"/>
                  <w:jc w:val="both"/>
                </w:pPr>
              </w:pPrChange>
            </w:pPr>
            <w:ins w:id="673" w:author="Nisa Kwon" w:date="2025-06-02T00:39:00Z" w16du:dateUtc="2025-06-01T16:39:00Z">
              <w:r w:rsidRPr="009F6C91">
                <w:rPr>
                  <w:rFonts w:ascii="Arial" w:hAnsi="Arial" w:cs="Arial"/>
                  <w:sz w:val="22"/>
                  <w:szCs w:val="22"/>
                  <w:lang w:val="en-GB"/>
                </w:rPr>
                <w:t>- Need for biodegradable alternatives to prevent ecological damage.</w:t>
              </w:r>
            </w:ins>
          </w:p>
        </w:tc>
        <w:tc>
          <w:tcPr>
            <w:tcW w:w="2217" w:type="dxa"/>
            <w:vAlign w:val="center"/>
            <w:tcPrChange w:id="674" w:author="Nisa Kwon" w:date="2025-06-02T00:40:00Z" w16du:dateUtc="2025-06-01T16:40:00Z">
              <w:tcPr>
                <w:tcW w:w="3006" w:type="dxa"/>
                <w:gridSpan w:val="2"/>
                <w:vAlign w:val="center"/>
              </w:tcPr>
            </w:tcPrChange>
          </w:tcPr>
          <w:p w14:paraId="24C166F6" w14:textId="72BAD936" w:rsidR="009F6C91" w:rsidRPr="009F6C91" w:rsidRDefault="009F6C91">
            <w:pPr>
              <w:rPr>
                <w:ins w:id="675" w:author="Nisa Kwon" w:date="2025-06-02T00:35:00Z" w16du:dateUtc="2025-06-01T16:35:00Z"/>
                <w:rFonts w:ascii="Arial" w:hAnsi="Arial" w:cs="Arial"/>
                <w:sz w:val="22"/>
                <w:szCs w:val="22"/>
                <w:rPrChange w:id="676" w:author="Nisa Kwon" w:date="2025-06-02T00:39:00Z" w16du:dateUtc="2025-06-01T16:39:00Z">
                  <w:rPr>
                    <w:ins w:id="677" w:author="Nisa Kwon" w:date="2025-06-02T00:35:00Z" w16du:dateUtc="2025-06-01T16:35:00Z"/>
                    <w:rFonts w:ascii="Arial" w:hAnsi="Arial" w:cs="Arial"/>
                    <w:b/>
                    <w:bCs/>
                    <w:sz w:val="22"/>
                    <w:szCs w:val="22"/>
                  </w:rPr>
                </w:rPrChange>
              </w:rPr>
              <w:pPrChange w:id="678" w:author="Nisa Kwon" w:date="2025-06-02T00:39:00Z" w16du:dateUtc="2025-06-01T16:39:00Z">
                <w:pPr>
                  <w:framePr w:hSpace="180" w:wrap="around" w:vAnchor="text" w:hAnchor="margin" w:y="157"/>
                  <w:jc w:val="both"/>
                </w:pPr>
              </w:pPrChange>
            </w:pPr>
            <w:ins w:id="679" w:author="Nisa Kwon" w:date="2025-06-02T00:40:00Z" w16du:dateUtc="2025-06-01T16:40:00Z">
              <w:r w:rsidRPr="009F6C91">
                <w:rPr>
                  <w:rFonts w:ascii="Arial" w:hAnsi="Arial" w:cs="Arial"/>
                  <w:sz w:val="22"/>
                  <w:szCs w:val="22"/>
                  <w:lang w:val="en-GB"/>
                </w:rPr>
                <w:t>Dingley et al. (2024)</w:t>
              </w:r>
            </w:ins>
          </w:p>
        </w:tc>
      </w:tr>
      <w:tr w:rsidR="009F6C91" w:rsidRPr="009F6C91" w14:paraId="154F7919" w14:textId="77777777" w:rsidTr="009F6C91">
        <w:tblPrEx>
          <w:tblW w:w="0" w:type="auto"/>
          <w:tblPrExChange w:id="680" w:author="Nisa Kwon" w:date="2025-06-02T00:40:00Z" w16du:dateUtc="2025-06-01T16:40:00Z">
            <w:tblPrEx>
              <w:tblW w:w="0" w:type="auto"/>
            </w:tblPrEx>
          </w:tblPrExChange>
        </w:tblPrEx>
        <w:trPr>
          <w:ins w:id="681" w:author="Nisa Kwon" w:date="2025-06-02T00:35:00Z"/>
        </w:trPr>
        <w:tc>
          <w:tcPr>
            <w:tcW w:w="1838" w:type="dxa"/>
            <w:vAlign w:val="center"/>
            <w:tcPrChange w:id="682" w:author="Nisa Kwon" w:date="2025-06-02T00:40:00Z" w16du:dateUtc="2025-06-01T16:40:00Z">
              <w:tcPr>
                <w:tcW w:w="3005" w:type="dxa"/>
                <w:gridSpan w:val="2"/>
                <w:vAlign w:val="center"/>
              </w:tcPr>
            </w:tcPrChange>
          </w:tcPr>
          <w:p w14:paraId="16CF4978" w14:textId="77F8E01C" w:rsidR="009F6C91" w:rsidRPr="009F6C91" w:rsidRDefault="009F6C91">
            <w:pPr>
              <w:rPr>
                <w:ins w:id="683" w:author="Nisa Kwon" w:date="2025-06-02T00:35:00Z" w16du:dateUtc="2025-06-01T16:35:00Z"/>
                <w:rFonts w:ascii="Arial" w:hAnsi="Arial" w:cs="Arial"/>
                <w:sz w:val="22"/>
                <w:szCs w:val="22"/>
                <w:rPrChange w:id="684" w:author="Nisa Kwon" w:date="2025-06-02T00:39:00Z" w16du:dateUtc="2025-06-01T16:39:00Z">
                  <w:rPr>
                    <w:ins w:id="685" w:author="Nisa Kwon" w:date="2025-06-02T00:35:00Z" w16du:dateUtc="2025-06-01T16:35:00Z"/>
                    <w:rFonts w:ascii="Arial" w:hAnsi="Arial" w:cs="Arial"/>
                    <w:b/>
                    <w:bCs/>
                    <w:sz w:val="22"/>
                    <w:szCs w:val="22"/>
                  </w:rPr>
                </w:rPrChange>
              </w:rPr>
              <w:pPrChange w:id="686" w:author="Nisa Kwon" w:date="2025-06-02T00:39:00Z" w16du:dateUtc="2025-06-01T16:39:00Z">
                <w:pPr>
                  <w:framePr w:hSpace="180" w:wrap="around" w:vAnchor="text" w:hAnchor="margin" w:y="157"/>
                  <w:jc w:val="both"/>
                </w:pPr>
              </w:pPrChange>
            </w:pPr>
            <w:ins w:id="687" w:author="Nisa Kwon" w:date="2025-06-02T00:40:00Z" w16du:dateUtc="2025-06-01T16:40:00Z">
              <w:r w:rsidRPr="009F6C91">
                <w:rPr>
                  <w:rFonts w:ascii="Arial" w:hAnsi="Arial" w:cs="Arial"/>
                  <w:b/>
                  <w:bCs/>
                  <w:sz w:val="22"/>
                  <w:szCs w:val="22"/>
                  <w:lang w:val="en-GB"/>
                </w:rPr>
                <w:t>Cost and Availability</w:t>
              </w:r>
            </w:ins>
          </w:p>
        </w:tc>
        <w:tc>
          <w:tcPr>
            <w:tcW w:w="4961" w:type="dxa"/>
            <w:vAlign w:val="center"/>
            <w:tcPrChange w:id="688" w:author="Nisa Kwon" w:date="2025-06-02T00:40:00Z" w16du:dateUtc="2025-06-01T16:40:00Z">
              <w:tcPr>
                <w:tcW w:w="3005" w:type="dxa"/>
                <w:vAlign w:val="center"/>
              </w:tcPr>
            </w:tcPrChange>
          </w:tcPr>
          <w:p w14:paraId="4EC90F29" w14:textId="77777777" w:rsidR="009F6C91" w:rsidRDefault="009F6C91" w:rsidP="009F6C91">
            <w:pPr>
              <w:rPr>
                <w:ins w:id="689" w:author="Nisa Kwon" w:date="2025-06-02T00:40:00Z" w16du:dateUtc="2025-06-01T16:40:00Z"/>
                <w:rFonts w:ascii="Arial" w:hAnsi="Arial" w:cs="Arial"/>
                <w:sz w:val="22"/>
                <w:szCs w:val="22"/>
                <w:lang w:val="en-GB"/>
              </w:rPr>
            </w:pPr>
            <w:ins w:id="690" w:author="Nisa Kwon" w:date="2025-06-02T00:40:00Z" w16du:dateUtc="2025-06-01T16:40:00Z">
              <w:r w:rsidRPr="009F6C91">
                <w:rPr>
                  <w:rFonts w:ascii="Arial" w:hAnsi="Arial" w:cs="Arial"/>
                  <w:sz w:val="22"/>
                  <w:szCs w:val="22"/>
                  <w:lang w:val="en-GB"/>
                </w:rPr>
                <w:t>- High production costs limit accessibility for small-scale farmers in developing countries.</w:t>
              </w:r>
            </w:ins>
          </w:p>
          <w:p w14:paraId="1C9D79C9" w14:textId="77777777" w:rsidR="009F6C91" w:rsidRDefault="009F6C91" w:rsidP="009F6C91">
            <w:pPr>
              <w:rPr>
                <w:ins w:id="691" w:author="Nisa Kwon" w:date="2025-06-02T00:40:00Z" w16du:dateUtc="2025-06-01T16:40:00Z"/>
                <w:rFonts w:ascii="Arial" w:hAnsi="Arial" w:cs="Arial"/>
                <w:sz w:val="22"/>
                <w:szCs w:val="22"/>
                <w:lang w:val="en-GB"/>
              </w:rPr>
            </w:pPr>
            <w:ins w:id="692" w:author="Nisa Kwon" w:date="2025-06-02T00:40:00Z" w16du:dateUtc="2025-06-01T16:40:00Z">
              <w:r w:rsidRPr="009F6C91">
                <w:rPr>
                  <w:rFonts w:ascii="Arial" w:hAnsi="Arial" w:cs="Arial"/>
                  <w:sz w:val="22"/>
                  <w:szCs w:val="22"/>
                  <w:lang w:val="en-GB"/>
                </w:rPr>
                <w:t>- Limited availability of specialized SAP formulations.</w:t>
              </w:r>
            </w:ins>
          </w:p>
          <w:p w14:paraId="5D36C411" w14:textId="77777777" w:rsidR="009F6C91" w:rsidRDefault="009F6C91" w:rsidP="009F6C91">
            <w:pPr>
              <w:rPr>
                <w:ins w:id="693" w:author="Nisa Kwon" w:date="2025-06-02T00:40:00Z" w16du:dateUtc="2025-06-01T16:40:00Z"/>
                <w:rFonts w:ascii="Arial" w:hAnsi="Arial" w:cs="Arial"/>
                <w:sz w:val="22"/>
                <w:szCs w:val="22"/>
                <w:lang w:val="en-GB"/>
              </w:rPr>
            </w:pPr>
            <w:ins w:id="694" w:author="Nisa Kwon" w:date="2025-06-02T00:40:00Z" w16du:dateUtc="2025-06-01T16:40:00Z">
              <w:r w:rsidRPr="009F6C91">
                <w:rPr>
                  <w:rFonts w:ascii="Arial" w:hAnsi="Arial" w:cs="Arial"/>
                  <w:sz w:val="22"/>
                  <w:szCs w:val="22"/>
                  <w:lang w:val="en-GB"/>
                </w:rPr>
                <w:t>- Cost and supply constraints reduce adoption despite agronomic benefits.</w:t>
              </w:r>
            </w:ins>
          </w:p>
          <w:p w14:paraId="294245C1" w14:textId="360E49EC" w:rsidR="009F6C91" w:rsidRPr="009F6C91" w:rsidRDefault="009F6C91">
            <w:pPr>
              <w:rPr>
                <w:ins w:id="695" w:author="Nisa Kwon" w:date="2025-06-02T00:35:00Z" w16du:dateUtc="2025-06-01T16:35:00Z"/>
                <w:rFonts w:ascii="Arial" w:hAnsi="Arial" w:cs="Arial"/>
                <w:sz w:val="22"/>
                <w:szCs w:val="22"/>
                <w:rPrChange w:id="696" w:author="Nisa Kwon" w:date="2025-06-02T00:39:00Z" w16du:dateUtc="2025-06-01T16:39:00Z">
                  <w:rPr>
                    <w:ins w:id="697" w:author="Nisa Kwon" w:date="2025-06-02T00:35:00Z" w16du:dateUtc="2025-06-01T16:35:00Z"/>
                    <w:rFonts w:ascii="Arial" w:hAnsi="Arial" w:cs="Arial"/>
                    <w:b/>
                    <w:bCs/>
                    <w:sz w:val="22"/>
                    <w:szCs w:val="22"/>
                  </w:rPr>
                </w:rPrChange>
              </w:rPr>
              <w:pPrChange w:id="698" w:author="Nisa Kwon" w:date="2025-06-02T00:39:00Z" w16du:dateUtc="2025-06-01T16:39:00Z">
                <w:pPr>
                  <w:framePr w:hSpace="180" w:wrap="around" w:vAnchor="text" w:hAnchor="margin" w:y="157"/>
                  <w:jc w:val="both"/>
                </w:pPr>
              </w:pPrChange>
            </w:pPr>
            <w:ins w:id="699" w:author="Nisa Kwon" w:date="2025-06-02T00:40:00Z" w16du:dateUtc="2025-06-01T16:40:00Z">
              <w:r w:rsidRPr="009F6C91">
                <w:rPr>
                  <w:rFonts w:ascii="Arial" w:hAnsi="Arial" w:cs="Arial"/>
                  <w:sz w:val="22"/>
                  <w:szCs w:val="22"/>
                  <w:lang w:val="en-GB"/>
                </w:rPr>
                <w:t>- Research is needed to improve affordability and local access.</w:t>
              </w:r>
            </w:ins>
          </w:p>
        </w:tc>
        <w:tc>
          <w:tcPr>
            <w:tcW w:w="2217" w:type="dxa"/>
            <w:vAlign w:val="center"/>
            <w:tcPrChange w:id="700" w:author="Nisa Kwon" w:date="2025-06-02T00:40:00Z" w16du:dateUtc="2025-06-01T16:40:00Z">
              <w:tcPr>
                <w:tcW w:w="3006" w:type="dxa"/>
                <w:gridSpan w:val="2"/>
                <w:vAlign w:val="center"/>
              </w:tcPr>
            </w:tcPrChange>
          </w:tcPr>
          <w:p w14:paraId="6E7AC9B0" w14:textId="21A61176" w:rsidR="009F6C91" w:rsidRPr="009F6C91" w:rsidRDefault="009F6C91">
            <w:pPr>
              <w:rPr>
                <w:ins w:id="701" w:author="Nisa Kwon" w:date="2025-06-02T00:35:00Z" w16du:dateUtc="2025-06-01T16:35:00Z"/>
                <w:rFonts w:ascii="Arial" w:hAnsi="Arial" w:cs="Arial"/>
                <w:sz w:val="22"/>
                <w:szCs w:val="22"/>
                <w:rPrChange w:id="702" w:author="Nisa Kwon" w:date="2025-06-02T00:39:00Z" w16du:dateUtc="2025-06-01T16:39:00Z">
                  <w:rPr>
                    <w:ins w:id="703" w:author="Nisa Kwon" w:date="2025-06-02T00:35:00Z" w16du:dateUtc="2025-06-01T16:35:00Z"/>
                    <w:rFonts w:ascii="Arial" w:hAnsi="Arial" w:cs="Arial"/>
                    <w:b/>
                    <w:bCs/>
                    <w:sz w:val="22"/>
                    <w:szCs w:val="22"/>
                  </w:rPr>
                </w:rPrChange>
              </w:rPr>
              <w:pPrChange w:id="704" w:author="Nisa Kwon" w:date="2025-06-02T00:39:00Z" w16du:dateUtc="2025-06-01T16:39:00Z">
                <w:pPr>
                  <w:framePr w:hSpace="180" w:wrap="around" w:vAnchor="text" w:hAnchor="margin" w:y="157"/>
                  <w:jc w:val="both"/>
                </w:pPr>
              </w:pPrChange>
            </w:pPr>
            <w:ins w:id="705" w:author="Nisa Kwon" w:date="2025-06-02T00:40:00Z" w16du:dateUtc="2025-06-01T16:40:00Z">
              <w:r w:rsidRPr="009F6C91">
                <w:rPr>
                  <w:rFonts w:ascii="Arial" w:hAnsi="Arial" w:cs="Arial"/>
                  <w:sz w:val="22"/>
                  <w:szCs w:val="22"/>
                  <w:lang w:val="en-GB"/>
                </w:rPr>
                <w:t>Dingley et al. (2024)</w:t>
              </w:r>
            </w:ins>
          </w:p>
        </w:tc>
      </w:tr>
      <w:tr w:rsidR="009F6C91" w:rsidRPr="009F6C91" w14:paraId="71447A42" w14:textId="77777777" w:rsidTr="009F6C91">
        <w:tblPrEx>
          <w:tblW w:w="0" w:type="auto"/>
          <w:tblPrExChange w:id="706" w:author="Nisa Kwon" w:date="2025-06-02T00:40:00Z" w16du:dateUtc="2025-06-01T16:40:00Z">
            <w:tblPrEx>
              <w:tblW w:w="0" w:type="auto"/>
            </w:tblPrEx>
          </w:tblPrExChange>
        </w:tblPrEx>
        <w:trPr>
          <w:ins w:id="707" w:author="Nisa Kwon" w:date="2025-06-02T00:35:00Z"/>
        </w:trPr>
        <w:tc>
          <w:tcPr>
            <w:tcW w:w="1838" w:type="dxa"/>
            <w:vAlign w:val="center"/>
            <w:tcPrChange w:id="708" w:author="Nisa Kwon" w:date="2025-06-02T00:40:00Z" w16du:dateUtc="2025-06-01T16:40:00Z">
              <w:tcPr>
                <w:tcW w:w="3005" w:type="dxa"/>
                <w:gridSpan w:val="2"/>
                <w:vAlign w:val="center"/>
              </w:tcPr>
            </w:tcPrChange>
          </w:tcPr>
          <w:p w14:paraId="2A563FE2" w14:textId="7B30196B" w:rsidR="009F6C91" w:rsidRPr="009F6C91" w:rsidRDefault="009F6C91">
            <w:pPr>
              <w:rPr>
                <w:ins w:id="709" w:author="Nisa Kwon" w:date="2025-06-02T00:35:00Z" w16du:dateUtc="2025-06-01T16:35:00Z"/>
                <w:rFonts w:ascii="Arial" w:hAnsi="Arial" w:cs="Arial"/>
                <w:sz w:val="22"/>
                <w:szCs w:val="22"/>
                <w:rPrChange w:id="710" w:author="Nisa Kwon" w:date="2025-06-02T00:39:00Z" w16du:dateUtc="2025-06-01T16:39:00Z">
                  <w:rPr>
                    <w:ins w:id="711" w:author="Nisa Kwon" w:date="2025-06-02T00:35:00Z" w16du:dateUtc="2025-06-01T16:35:00Z"/>
                    <w:rFonts w:ascii="Arial" w:hAnsi="Arial" w:cs="Arial"/>
                    <w:b/>
                    <w:bCs/>
                    <w:sz w:val="22"/>
                    <w:szCs w:val="22"/>
                  </w:rPr>
                </w:rPrChange>
              </w:rPr>
              <w:pPrChange w:id="712" w:author="Nisa Kwon" w:date="2025-06-02T00:39:00Z" w16du:dateUtc="2025-06-01T16:39:00Z">
                <w:pPr>
                  <w:framePr w:hSpace="180" w:wrap="around" w:vAnchor="text" w:hAnchor="margin" w:y="157"/>
                  <w:jc w:val="both"/>
                </w:pPr>
              </w:pPrChange>
            </w:pPr>
            <w:ins w:id="713" w:author="Nisa Kwon" w:date="2025-06-02T00:41:00Z" w16du:dateUtc="2025-06-01T16:41:00Z">
              <w:r w:rsidRPr="009F6C91">
                <w:rPr>
                  <w:rFonts w:ascii="Arial" w:hAnsi="Arial" w:cs="Arial"/>
                  <w:b/>
                  <w:bCs/>
                  <w:sz w:val="22"/>
                  <w:szCs w:val="22"/>
                  <w:lang w:val="en-GB"/>
                </w:rPr>
                <w:lastRenderedPageBreak/>
                <w:t>Performance</w:t>
              </w:r>
            </w:ins>
          </w:p>
        </w:tc>
        <w:tc>
          <w:tcPr>
            <w:tcW w:w="4961" w:type="dxa"/>
            <w:vAlign w:val="center"/>
            <w:tcPrChange w:id="714" w:author="Nisa Kwon" w:date="2025-06-02T00:40:00Z" w16du:dateUtc="2025-06-01T16:40:00Z">
              <w:tcPr>
                <w:tcW w:w="3005" w:type="dxa"/>
                <w:vAlign w:val="center"/>
              </w:tcPr>
            </w:tcPrChange>
          </w:tcPr>
          <w:p w14:paraId="15D6F099" w14:textId="77777777" w:rsidR="009F6C91" w:rsidRDefault="009F6C91" w:rsidP="009F6C91">
            <w:pPr>
              <w:rPr>
                <w:ins w:id="715" w:author="Nisa Kwon" w:date="2025-06-02T00:41:00Z" w16du:dateUtc="2025-06-01T16:41:00Z"/>
                <w:rFonts w:ascii="Arial" w:hAnsi="Arial" w:cs="Arial"/>
                <w:sz w:val="22"/>
                <w:szCs w:val="22"/>
                <w:lang w:val="en-GB"/>
              </w:rPr>
            </w:pPr>
            <w:ins w:id="716" w:author="Nisa Kwon" w:date="2025-06-02T00:41:00Z" w16du:dateUtc="2025-06-01T16:41:00Z">
              <w:r w:rsidRPr="009F6C91">
                <w:rPr>
                  <w:rFonts w:ascii="Arial" w:hAnsi="Arial" w:cs="Arial"/>
                  <w:sz w:val="22"/>
                  <w:szCs w:val="22"/>
                  <w:lang w:val="en-GB"/>
                </w:rPr>
                <w:t>- High temperatures accelerate SAP degradation; cold conditions delay water absorption and release.</w:t>
              </w:r>
            </w:ins>
          </w:p>
          <w:p w14:paraId="516D1692" w14:textId="77777777" w:rsidR="009F6C91" w:rsidRDefault="009F6C91" w:rsidP="009F6C91">
            <w:pPr>
              <w:rPr>
                <w:ins w:id="717" w:author="Nisa Kwon" w:date="2025-06-02T00:41:00Z" w16du:dateUtc="2025-06-01T16:41:00Z"/>
                <w:rFonts w:ascii="Arial" w:hAnsi="Arial" w:cs="Arial"/>
                <w:sz w:val="22"/>
                <w:szCs w:val="22"/>
                <w:lang w:val="en-GB"/>
              </w:rPr>
            </w:pPr>
            <w:ins w:id="718" w:author="Nisa Kwon" w:date="2025-06-02T00:41:00Z" w16du:dateUtc="2025-06-01T16:41:00Z">
              <w:r w:rsidRPr="009F6C91">
                <w:rPr>
                  <w:rFonts w:ascii="Arial" w:hAnsi="Arial" w:cs="Arial"/>
                  <w:sz w:val="22"/>
                  <w:szCs w:val="22"/>
                  <w:lang w:val="en-GB"/>
                </w:rPr>
                <w:t>- SAP effectiveness decreases in highly acidic, alkaline, or saline soils.</w:t>
              </w:r>
            </w:ins>
          </w:p>
          <w:p w14:paraId="46216E8D" w14:textId="77777777" w:rsidR="009F6C91" w:rsidRDefault="009F6C91" w:rsidP="009F6C91">
            <w:pPr>
              <w:rPr>
                <w:ins w:id="719" w:author="Nisa Kwon" w:date="2025-06-02T00:41:00Z" w16du:dateUtc="2025-06-01T16:41:00Z"/>
                <w:rFonts w:ascii="Arial" w:hAnsi="Arial" w:cs="Arial"/>
                <w:sz w:val="22"/>
                <w:szCs w:val="22"/>
                <w:lang w:val="en-GB"/>
              </w:rPr>
            </w:pPr>
            <w:ins w:id="720" w:author="Nisa Kwon" w:date="2025-06-02T00:41:00Z" w16du:dateUtc="2025-06-01T16:41:00Z">
              <w:r w:rsidRPr="009F6C91">
                <w:rPr>
                  <w:rFonts w:ascii="Arial" w:hAnsi="Arial" w:cs="Arial"/>
                  <w:sz w:val="22"/>
                  <w:szCs w:val="22"/>
                  <w:lang w:val="en-GB"/>
                </w:rPr>
                <w:t>- Soil pH and salinity sensitivity restricts use in diverse environments.</w:t>
              </w:r>
            </w:ins>
          </w:p>
          <w:p w14:paraId="49DD7A6C" w14:textId="67626DF6" w:rsidR="009F6C91" w:rsidRPr="009F6C91" w:rsidRDefault="009F6C91">
            <w:pPr>
              <w:rPr>
                <w:ins w:id="721" w:author="Nisa Kwon" w:date="2025-06-02T00:35:00Z" w16du:dateUtc="2025-06-01T16:35:00Z"/>
                <w:rFonts w:ascii="Arial" w:hAnsi="Arial" w:cs="Arial"/>
                <w:sz w:val="22"/>
                <w:szCs w:val="22"/>
                <w:rPrChange w:id="722" w:author="Nisa Kwon" w:date="2025-06-02T00:39:00Z" w16du:dateUtc="2025-06-01T16:39:00Z">
                  <w:rPr>
                    <w:ins w:id="723" w:author="Nisa Kwon" w:date="2025-06-02T00:35:00Z" w16du:dateUtc="2025-06-01T16:35:00Z"/>
                    <w:rFonts w:ascii="Arial" w:hAnsi="Arial" w:cs="Arial"/>
                    <w:b/>
                    <w:bCs/>
                    <w:sz w:val="22"/>
                    <w:szCs w:val="22"/>
                  </w:rPr>
                </w:rPrChange>
              </w:rPr>
              <w:pPrChange w:id="724" w:author="Nisa Kwon" w:date="2025-06-02T00:39:00Z" w16du:dateUtc="2025-06-01T16:39:00Z">
                <w:pPr>
                  <w:framePr w:hSpace="180" w:wrap="around" w:vAnchor="text" w:hAnchor="margin" w:y="157"/>
                  <w:jc w:val="both"/>
                </w:pPr>
              </w:pPrChange>
            </w:pPr>
            <w:ins w:id="725" w:author="Nisa Kwon" w:date="2025-06-02T00:41:00Z" w16du:dateUtc="2025-06-01T16:41:00Z">
              <w:r w:rsidRPr="009F6C91">
                <w:rPr>
                  <w:rFonts w:ascii="Arial" w:hAnsi="Arial" w:cs="Arial"/>
                  <w:sz w:val="22"/>
                  <w:szCs w:val="22"/>
                  <w:lang w:val="en-GB"/>
                </w:rPr>
                <w:t>- May be unsuitable for extreme climate or soil conditions without formulation adaptation.</w:t>
              </w:r>
            </w:ins>
          </w:p>
        </w:tc>
        <w:tc>
          <w:tcPr>
            <w:tcW w:w="2217" w:type="dxa"/>
            <w:vAlign w:val="center"/>
            <w:tcPrChange w:id="726" w:author="Nisa Kwon" w:date="2025-06-02T00:40:00Z" w16du:dateUtc="2025-06-01T16:40:00Z">
              <w:tcPr>
                <w:tcW w:w="3006" w:type="dxa"/>
                <w:gridSpan w:val="2"/>
                <w:vAlign w:val="center"/>
              </w:tcPr>
            </w:tcPrChange>
          </w:tcPr>
          <w:p w14:paraId="50AE5959" w14:textId="11046048" w:rsidR="009F6C91" w:rsidRPr="009F6C91" w:rsidRDefault="009F6C91">
            <w:pPr>
              <w:rPr>
                <w:ins w:id="727" w:author="Nisa Kwon" w:date="2025-06-02T00:35:00Z" w16du:dateUtc="2025-06-01T16:35:00Z"/>
                <w:rFonts w:ascii="Arial" w:hAnsi="Arial" w:cs="Arial"/>
                <w:sz w:val="22"/>
                <w:szCs w:val="22"/>
                <w:rPrChange w:id="728" w:author="Nisa Kwon" w:date="2025-06-02T00:39:00Z" w16du:dateUtc="2025-06-01T16:39:00Z">
                  <w:rPr>
                    <w:ins w:id="729" w:author="Nisa Kwon" w:date="2025-06-02T00:35:00Z" w16du:dateUtc="2025-06-01T16:35:00Z"/>
                    <w:rFonts w:ascii="Arial" w:hAnsi="Arial" w:cs="Arial"/>
                    <w:b/>
                    <w:bCs/>
                    <w:sz w:val="22"/>
                    <w:szCs w:val="22"/>
                  </w:rPr>
                </w:rPrChange>
              </w:rPr>
              <w:pPrChange w:id="730" w:author="Nisa Kwon" w:date="2025-06-02T00:39:00Z" w16du:dateUtc="2025-06-01T16:39:00Z">
                <w:pPr>
                  <w:framePr w:hSpace="180" w:wrap="around" w:vAnchor="text" w:hAnchor="margin" w:y="157"/>
                  <w:jc w:val="both"/>
                </w:pPr>
              </w:pPrChange>
            </w:pPr>
            <w:ins w:id="731" w:author="Nisa Kwon" w:date="2025-06-02T00:41:00Z" w16du:dateUtc="2025-06-01T16:41:00Z">
              <w:r w:rsidRPr="009F6C91">
                <w:rPr>
                  <w:rFonts w:ascii="Arial" w:hAnsi="Arial" w:cs="Arial"/>
                  <w:sz w:val="22"/>
                  <w:szCs w:val="22"/>
                  <w:lang w:val="en-GB"/>
                </w:rPr>
                <w:t>Liao et al. (2016)</w:t>
              </w:r>
            </w:ins>
          </w:p>
        </w:tc>
      </w:tr>
    </w:tbl>
    <w:p w14:paraId="28923955" w14:textId="7D0A3400" w:rsidR="009F6C91" w:rsidRPr="00312723" w:rsidDel="009F6C91" w:rsidRDefault="009F6C91" w:rsidP="00DE48E8">
      <w:pPr>
        <w:jc w:val="both"/>
        <w:rPr>
          <w:del w:id="732" w:author="Nisa Kwon" w:date="2025-06-02T00:41:00Z" w16du:dateUtc="2025-06-01T16:41:00Z"/>
          <w:rFonts w:ascii="Arial" w:hAnsi="Arial" w:cs="Arial"/>
          <w:sz w:val="22"/>
          <w:szCs w:val="22"/>
          <w:rPrChange w:id="733" w:author="Nisa Kwon" w:date="2025-06-02T00:34:00Z" w16du:dateUtc="2025-06-01T16:34:00Z">
            <w:rPr>
              <w:del w:id="734" w:author="Nisa Kwon" w:date="2025-06-02T00:41:00Z" w16du:dateUtc="2025-06-01T16:41:00Z"/>
              <w:rFonts w:ascii="Arial" w:hAnsi="Arial" w:cs="Arial"/>
              <w:b/>
              <w:bCs/>
              <w:sz w:val="22"/>
              <w:szCs w:val="22"/>
            </w:rPr>
          </w:rPrChange>
        </w:rPr>
      </w:pPr>
    </w:p>
    <w:p w14:paraId="6265EE07" w14:textId="77777777" w:rsidR="007F1F40" w:rsidRPr="00D607F6" w:rsidRDefault="007F1F40" w:rsidP="00DE48E8">
      <w:pPr>
        <w:jc w:val="both"/>
        <w:rPr>
          <w:rFonts w:ascii="Arial" w:hAnsi="Arial" w:cs="Arial"/>
          <w:b/>
          <w:bCs/>
          <w:sz w:val="22"/>
          <w:szCs w:val="22"/>
        </w:rPr>
      </w:pPr>
    </w:p>
    <w:p w14:paraId="4FFA2ECE" w14:textId="64D9D658" w:rsidR="00DE48E8" w:rsidRPr="00D607F6" w:rsidDel="009F6C91" w:rsidRDefault="00DE48E8" w:rsidP="00DE48E8">
      <w:pPr>
        <w:jc w:val="both"/>
        <w:rPr>
          <w:del w:id="735" w:author="Nisa Kwon" w:date="2025-06-02T00:35:00Z" w16du:dateUtc="2025-06-01T16:35:00Z"/>
          <w:rFonts w:ascii="Arial" w:hAnsi="Arial" w:cs="Arial"/>
          <w:b/>
          <w:bCs/>
          <w:sz w:val="22"/>
          <w:szCs w:val="22"/>
        </w:rPr>
      </w:pPr>
      <w:del w:id="736" w:author="Nisa Kwon" w:date="2025-06-02T00:35:00Z" w16du:dateUtc="2025-06-01T16:35:00Z">
        <w:r w:rsidRPr="00D607F6" w:rsidDel="009F6C91">
          <w:rPr>
            <w:rFonts w:ascii="Arial" w:hAnsi="Arial" w:cs="Arial"/>
            <w:b/>
            <w:bCs/>
            <w:sz w:val="22"/>
            <w:szCs w:val="22"/>
          </w:rPr>
          <w:delText>Environmental concerns</w:delText>
        </w:r>
      </w:del>
    </w:p>
    <w:p w14:paraId="16C74DB9" w14:textId="1400CBA2" w:rsidR="007F1F40" w:rsidRPr="00D607F6" w:rsidDel="009F6C91" w:rsidRDefault="007F1F40" w:rsidP="00DE48E8">
      <w:pPr>
        <w:jc w:val="both"/>
        <w:rPr>
          <w:del w:id="737" w:author="Nisa Kwon" w:date="2025-06-02T00:35:00Z" w16du:dateUtc="2025-06-01T16:35:00Z"/>
          <w:rFonts w:ascii="Arial" w:hAnsi="Arial" w:cs="Arial"/>
          <w:b/>
          <w:bCs/>
          <w:sz w:val="22"/>
          <w:szCs w:val="22"/>
        </w:rPr>
      </w:pPr>
    </w:p>
    <w:p w14:paraId="4AD659E3" w14:textId="3E48E577" w:rsidR="00571C7B" w:rsidRPr="00D607F6" w:rsidDel="009F6C91" w:rsidRDefault="00DE48E8" w:rsidP="00DE48E8">
      <w:pPr>
        <w:jc w:val="both"/>
        <w:rPr>
          <w:del w:id="738" w:author="Nisa Kwon" w:date="2025-06-02T00:35:00Z" w16du:dateUtc="2025-06-01T16:35:00Z"/>
          <w:rFonts w:ascii="Arial" w:hAnsi="Arial" w:cs="Arial"/>
          <w:color w:val="000000" w:themeColor="text1"/>
          <w:sz w:val="22"/>
          <w:szCs w:val="22"/>
        </w:rPr>
      </w:pPr>
      <w:del w:id="739" w:author="Nisa Kwon" w:date="2025-06-02T00:35:00Z" w16du:dateUtc="2025-06-01T16:35:00Z">
        <w:r w:rsidRPr="00D607F6" w:rsidDel="009F6C91">
          <w:rPr>
            <w:rFonts w:ascii="Arial" w:hAnsi="Arial" w:cs="Arial"/>
            <w:sz w:val="22"/>
            <w:szCs w:val="22"/>
          </w:rPr>
          <w:delText>SAPs based on petroleum polymers generally cannot biodegrade and their waste products pollute the environment, requiring additional treatments. This raises concerns about microplastic generation. The persistence of these polymers in the environment can lead to soil and water contamination, posing risks to human health and ecological integrity</w:delText>
        </w:r>
        <w:r w:rsidR="00A812F9" w:rsidRPr="00D607F6" w:rsidDel="009F6C91">
          <w:rPr>
            <w:rFonts w:ascii="Arial" w:hAnsi="Arial" w:cs="Arial"/>
            <w:sz w:val="22"/>
            <w:szCs w:val="22"/>
          </w:rPr>
          <w:delText xml:space="preserve"> (Dingley et al., 2024</w:delText>
        </w:r>
        <w:r w:rsidR="00975CC5" w:rsidRPr="00D607F6" w:rsidDel="009F6C91">
          <w:rPr>
            <w:rFonts w:ascii="Arial" w:hAnsi="Arial" w:cs="Arial"/>
            <w:color w:val="000000" w:themeColor="text1"/>
            <w:sz w:val="22"/>
            <w:szCs w:val="22"/>
          </w:rPr>
          <w:delText>)</w:delText>
        </w:r>
      </w:del>
    </w:p>
    <w:p w14:paraId="17598E07" w14:textId="4E011473" w:rsidR="00DE48E8" w:rsidRPr="00D607F6" w:rsidDel="009F6C91" w:rsidRDefault="00DE48E8" w:rsidP="00DE48E8">
      <w:pPr>
        <w:jc w:val="both"/>
        <w:rPr>
          <w:del w:id="740" w:author="Nisa Kwon" w:date="2025-06-02T00:35:00Z" w16du:dateUtc="2025-06-01T16:35:00Z"/>
          <w:rFonts w:ascii="Arial" w:hAnsi="Arial" w:cs="Arial"/>
          <w:sz w:val="22"/>
          <w:szCs w:val="22"/>
        </w:rPr>
      </w:pPr>
      <w:del w:id="741" w:author="Nisa Kwon" w:date="2025-06-02T00:35:00Z" w16du:dateUtc="2025-06-01T16:35:00Z">
        <w:r w:rsidRPr="00D607F6" w:rsidDel="009F6C91">
          <w:rPr>
            <w:rFonts w:ascii="Arial" w:hAnsi="Arial" w:cs="Arial"/>
            <w:sz w:val="22"/>
            <w:szCs w:val="22"/>
          </w:rPr>
          <w:delText>The use of non-biodegradable polymers can negatively affect soil health, causing environmental impacts and leading to long-term ecological damage. The accumulation of non-biodegradable polymers in the soil can disrupt soil structure, reduce water infiltration, and inhibit plant growth.</w:delText>
        </w:r>
        <w:r w:rsidR="00A812F9" w:rsidRPr="00D607F6" w:rsidDel="009F6C91">
          <w:rPr>
            <w:rFonts w:ascii="Arial" w:hAnsi="Arial" w:cs="Arial"/>
            <w:sz w:val="22"/>
            <w:szCs w:val="22"/>
          </w:rPr>
          <w:delText xml:space="preserve"> </w:delText>
        </w:r>
        <w:r w:rsidRPr="00D607F6" w:rsidDel="009F6C91">
          <w:rPr>
            <w:rFonts w:ascii="Arial" w:hAnsi="Arial" w:cs="Arial"/>
            <w:sz w:val="22"/>
            <w:szCs w:val="22"/>
          </w:rPr>
          <w:delText>There is a need for sustainable, biodegradable alternatives to mitigate these environmental concerns. The development and adoption of biodegradable SAPs are essential for ensuring the long-term sustainability of agricultural practices.</w:delText>
        </w:r>
      </w:del>
    </w:p>
    <w:p w14:paraId="70F0CABA" w14:textId="1A7A5ABE" w:rsidR="007F1F40" w:rsidRPr="00D607F6" w:rsidDel="009F6C91" w:rsidRDefault="007F1F40" w:rsidP="00DE48E8">
      <w:pPr>
        <w:jc w:val="both"/>
        <w:rPr>
          <w:del w:id="742" w:author="Nisa Kwon" w:date="2025-06-02T00:35:00Z" w16du:dateUtc="2025-06-01T16:35:00Z"/>
          <w:rFonts w:ascii="Arial" w:hAnsi="Arial" w:cs="Arial"/>
          <w:sz w:val="22"/>
          <w:szCs w:val="22"/>
        </w:rPr>
      </w:pPr>
    </w:p>
    <w:p w14:paraId="089FC825" w14:textId="62F7F221" w:rsidR="00670C96" w:rsidDel="009F6C91" w:rsidRDefault="00670C96" w:rsidP="00DE48E8">
      <w:pPr>
        <w:jc w:val="both"/>
        <w:rPr>
          <w:del w:id="743" w:author="Nisa Kwon" w:date="2025-06-02T00:35:00Z" w16du:dateUtc="2025-06-01T16:35:00Z"/>
          <w:rFonts w:ascii="Arial" w:hAnsi="Arial" w:cs="Arial"/>
          <w:b/>
          <w:bCs/>
          <w:sz w:val="22"/>
          <w:szCs w:val="22"/>
        </w:rPr>
      </w:pPr>
    </w:p>
    <w:p w14:paraId="1B1D8BAA" w14:textId="5D10C449" w:rsidR="00670C96" w:rsidDel="009F6C91" w:rsidRDefault="00670C96" w:rsidP="00DE48E8">
      <w:pPr>
        <w:jc w:val="both"/>
        <w:rPr>
          <w:del w:id="744" w:author="Nisa Kwon" w:date="2025-06-02T00:35:00Z" w16du:dateUtc="2025-06-01T16:35:00Z"/>
          <w:rFonts w:ascii="Arial" w:hAnsi="Arial" w:cs="Arial"/>
          <w:b/>
          <w:bCs/>
          <w:sz w:val="22"/>
          <w:szCs w:val="22"/>
        </w:rPr>
      </w:pPr>
    </w:p>
    <w:p w14:paraId="60B55856" w14:textId="7FD2DFDF" w:rsidR="00DE48E8" w:rsidRPr="00D607F6" w:rsidDel="009F6C91" w:rsidRDefault="00DE48E8" w:rsidP="00DE48E8">
      <w:pPr>
        <w:jc w:val="both"/>
        <w:rPr>
          <w:del w:id="745" w:author="Nisa Kwon" w:date="2025-06-02T00:35:00Z" w16du:dateUtc="2025-06-01T16:35:00Z"/>
          <w:rFonts w:ascii="Arial" w:hAnsi="Arial" w:cs="Arial"/>
          <w:b/>
          <w:bCs/>
          <w:sz w:val="22"/>
          <w:szCs w:val="22"/>
        </w:rPr>
      </w:pPr>
      <w:del w:id="746" w:author="Nisa Kwon" w:date="2025-06-02T00:35:00Z" w16du:dateUtc="2025-06-01T16:35:00Z">
        <w:r w:rsidRPr="00D607F6" w:rsidDel="009F6C91">
          <w:rPr>
            <w:rFonts w:ascii="Arial" w:hAnsi="Arial" w:cs="Arial"/>
            <w:b/>
            <w:bCs/>
            <w:sz w:val="22"/>
            <w:szCs w:val="22"/>
          </w:rPr>
          <w:delText>Cost and availability</w:delText>
        </w:r>
      </w:del>
    </w:p>
    <w:p w14:paraId="32709920" w14:textId="57E36AFE" w:rsidR="007F1F40" w:rsidRPr="00D607F6" w:rsidDel="009F6C91" w:rsidRDefault="007F1F40" w:rsidP="00DE48E8">
      <w:pPr>
        <w:jc w:val="both"/>
        <w:rPr>
          <w:del w:id="747" w:author="Nisa Kwon" w:date="2025-06-02T00:35:00Z" w16du:dateUtc="2025-06-01T16:35:00Z"/>
          <w:rFonts w:ascii="Arial" w:hAnsi="Arial" w:cs="Arial"/>
          <w:b/>
          <w:bCs/>
          <w:sz w:val="22"/>
          <w:szCs w:val="22"/>
        </w:rPr>
      </w:pPr>
    </w:p>
    <w:p w14:paraId="1B2E87C9" w14:textId="0D792561" w:rsidR="00B431A8" w:rsidRPr="00D607F6" w:rsidDel="009F6C91" w:rsidRDefault="00DE48E8" w:rsidP="00DE48E8">
      <w:pPr>
        <w:jc w:val="both"/>
        <w:rPr>
          <w:del w:id="748" w:author="Nisa Kwon" w:date="2025-06-02T00:35:00Z" w16du:dateUtc="2025-06-01T16:35:00Z"/>
          <w:rFonts w:ascii="Arial" w:hAnsi="Arial" w:cs="Arial"/>
          <w:sz w:val="22"/>
          <w:szCs w:val="22"/>
        </w:rPr>
      </w:pPr>
      <w:del w:id="749" w:author="Nisa Kwon" w:date="2025-06-02T00:35:00Z" w16du:dateUtc="2025-06-01T16:35:00Z">
        <w:r w:rsidRPr="00D607F6" w:rsidDel="009F6C91">
          <w:rPr>
            <w:rFonts w:ascii="Arial" w:hAnsi="Arial" w:cs="Arial"/>
            <w:sz w:val="22"/>
            <w:szCs w:val="22"/>
          </w:rPr>
          <w:delText>The cost of SAPs can be a limiting factor for widespread adoption, especially in developing countries. This makes it crucial to find cost-effective solutions. The high cost of SAPs can be a barrier to their adoption by small-scale farmers in developing countries, who may not have the resources to invest in this technology</w:delText>
        </w:r>
        <w:r w:rsidR="00B431A8" w:rsidRPr="00D607F6" w:rsidDel="009F6C91">
          <w:rPr>
            <w:rFonts w:ascii="Arial" w:hAnsi="Arial" w:cs="Arial"/>
            <w:sz w:val="22"/>
            <w:szCs w:val="22"/>
          </w:rPr>
          <w:delText xml:space="preserve">. </w:delText>
        </w:r>
        <w:r w:rsidRPr="00D607F6" w:rsidDel="009F6C91">
          <w:rPr>
            <w:rFonts w:ascii="Arial" w:hAnsi="Arial" w:cs="Arial"/>
            <w:sz w:val="22"/>
            <w:szCs w:val="22"/>
          </w:rPr>
          <w:delText>Availability of specific SAP formulations may also be a constraint. Some types are more readily accessible than others. The limited availability of certain SAP formulations can restrict the choices available to farmers and may prevent them from using the most effective SAP for their specific needs.</w:delText>
        </w:r>
        <w:r w:rsidR="00B431A8" w:rsidRPr="00D607F6" w:rsidDel="009F6C91">
          <w:rPr>
            <w:rFonts w:ascii="Arial" w:hAnsi="Arial" w:cs="Arial"/>
            <w:sz w:val="22"/>
            <w:szCs w:val="22"/>
          </w:rPr>
          <w:delText xml:space="preserve"> </w:delText>
        </w:r>
        <w:r w:rsidRPr="00D607F6" w:rsidDel="009F6C91">
          <w:rPr>
            <w:rFonts w:ascii="Arial" w:hAnsi="Arial" w:cs="Arial"/>
            <w:sz w:val="22"/>
            <w:szCs w:val="22"/>
          </w:rPr>
          <w:delText>Further research is needed to optimize SAP production and distribution, ensuring affordability and accessibility for farmers. Efforts to reduce the cost of SAPs and improve their availability are essential for promoting their widespread adoption and maximizing their benefits for agriculture</w:delText>
        </w:r>
        <w:r w:rsidR="00B431A8" w:rsidRPr="00D607F6" w:rsidDel="009F6C91">
          <w:rPr>
            <w:rFonts w:ascii="Arial" w:hAnsi="Arial" w:cs="Arial"/>
            <w:sz w:val="22"/>
            <w:szCs w:val="22"/>
          </w:rPr>
          <w:delText xml:space="preserve"> (Dingley et al., 2024)</w:delText>
        </w:r>
      </w:del>
    </w:p>
    <w:p w14:paraId="70B360CA" w14:textId="7B9BA385" w:rsidR="007F1F40" w:rsidRPr="00D607F6" w:rsidDel="009F6C91" w:rsidRDefault="007F1F40" w:rsidP="00DE48E8">
      <w:pPr>
        <w:jc w:val="both"/>
        <w:rPr>
          <w:del w:id="750" w:author="Nisa Kwon" w:date="2025-06-02T00:35:00Z" w16du:dateUtc="2025-06-01T16:35:00Z"/>
          <w:rFonts w:ascii="Arial" w:hAnsi="Arial" w:cs="Arial"/>
          <w:sz w:val="22"/>
          <w:szCs w:val="22"/>
        </w:rPr>
      </w:pPr>
    </w:p>
    <w:p w14:paraId="1E70C362" w14:textId="6B70CB93" w:rsidR="00DE48E8" w:rsidRPr="00D607F6" w:rsidDel="009F6C91" w:rsidRDefault="00DE48E8" w:rsidP="00DE48E8">
      <w:pPr>
        <w:jc w:val="both"/>
        <w:rPr>
          <w:del w:id="751" w:author="Nisa Kwon" w:date="2025-06-02T00:35:00Z" w16du:dateUtc="2025-06-01T16:35:00Z"/>
          <w:rFonts w:ascii="Arial" w:hAnsi="Arial" w:cs="Arial"/>
          <w:b/>
          <w:bCs/>
          <w:sz w:val="22"/>
          <w:szCs w:val="22"/>
        </w:rPr>
      </w:pPr>
      <w:del w:id="752" w:author="Nisa Kwon" w:date="2025-06-02T00:35:00Z" w16du:dateUtc="2025-06-01T16:35:00Z">
        <w:r w:rsidRPr="00D607F6" w:rsidDel="009F6C91">
          <w:rPr>
            <w:rFonts w:ascii="Arial" w:hAnsi="Arial" w:cs="Arial"/>
            <w:b/>
            <w:bCs/>
            <w:sz w:val="22"/>
            <w:szCs w:val="22"/>
          </w:rPr>
          <w:delText>Performance limitations</w:delText>
        </w:r>
      </w:del>
    </w:p>
    <w:p w14:paraId="6E2C3B8E" w14:textId="613EBC56" w:rsidR="007F1F40" w:rsidRPr="00D607F6" w:rsidDel="009F6C91" w:rsidRDefault="007F1F40" w:rsidP="00DE48E8">
      <w:pPr>
        <w:jc w:val="both"/>
        <w:rPr>
          <w:del w:id="753" w:author="Nisa Kwon" w:date="2025-06-02T00:35:00Z" w16du:dateUtc="2025-06-01T16:35:00Z"/>
          <w:rFonts w:ascii="Arial" w:hAnsi="Arial" w:cs="Arial"/>
          <w:b/>
          <w:bCs/>
          <w:sz w:val="22"/>
          <w:szCs w:val="22"/>
        </w:rPr>
      </w:pPr>
    </w:p>
    <w:p w14:paraId="353AC05D" w14:textId="3F7E263F" w:rsidR="00DE48E8" w:rsidRPr="00D607F6" w:rsidDel="009F6C91" w:rsidRDefault="00DE48E8" w:rsidP="00DE48E8">
      <w:pPr>
        <w:jc w:val="both"/>
        <w:rPr>
          <w:del w:id="754" w:author="Nisa Kwon" w:date="2025-06-02T00:35:00Z" w16du:dateUtc="2025-06-01T16:35:00Z"/>
          <w:rFonts w:ascii="Arial" w:hAnsi="Arial" w:cs="Arial"/>
          <w:sz w:val="22"/>
          <w:szCs w:val="22"/>
        </w:rPr>
      </w:pPr>
      <w:del w:id="755" w:author="Nisa Kwon" w:date="2025-06-02T00:35:00Z" w16du:dateUtc="2025-06-01T16:35:00Z">
        <w:r w:rsidRPr="00D607F6" w:rsidDel="009F6C91">
          <w:rPr>
            <w:rFonts w:ascii="Arial" w:hAnsi="Arial" w:cs="Arial"/>
            <w:color w:val="000000" w:themeColor="text1"/>
            <w:sz w:val="22"/>
            <w:szCs w:val="22"/>
          </w:rPr>
          <w:delText>Extreme</w:delText>
        </w:r>
        <w:r w:rsidR="00686C9A" w:rsidRPr="00D607F6" w:rsidDel="009F6C91">
          <w:rPr>
            <w:rFonts w:ascii="Arial" w:hAnsi="Arial" w:cs="Arial"/>
            <w:color w:val="000000" w:themeColor="text1"/>
            <w:sz w:val="22"/>
            <w:szCs w:val="22"/>
          </w:rPr>
          <w:delText xml:space="preserve"> </w:delText>
        </w:r>
        <w:r w:rsidRPr="00D607F6" w:rsidDel="009F6C91">
          <w:rPr>
            <w:rFonts w:ascii="Arial" w:hAnsi="Arial" w:cs="Arial"/>
            <w:sz w:val="22"/>
            <w:szCs w:val="22"/>
          </w:rPr>
          <w:delText>temperature can affect SAP performance. High temperatures lead to faster degradation. Cold temperatures slow down absorption and release of water. The sensitivity of SAPs to temperature can limit their effectiveness in certain climates or during certain times of the year.</w:delText>
        </w:r>
        <w:r w:rsidR="001638BE" w:rsidRPr="00D607F6" w:rsidDel="009F6C91">
          <w:rPr>
            <w:rFonts w:ascii="Arial" w:hAnsi="Arial" w:cs="Arial"/>
            <w:sz w:val="22"/>
            <w:szCs w:val="22"/>
          </w:rPr>
          <w:delText xml:space="preserve"> E</w:delText>
        </w:r>
        <w:r w:rsidRPr="00D607F6" w:rsidDel="009F6C91">
          <w:rPr>
            <w:rFonts w:ascii="Arial" w:hAnsi="Arial" w:cs="Arial"/>
            <w:sz w:val="22"/>
            <w:szCs w:val="22"/>
          </w:rPr>
          <w:delText>xtremely acidic or alkaline soils can affect the performance and stability of SAPs. Some are sensitive to pH levels. The pH sensitivity of SAPs can limit their use in soils with extreme pH levels, which can be a problem in some agricultural regions.</w:delText>
        </w:r>
        <w:r w:rsidR="003D3C1F" w:rsidRPr="00D607F6" w:rsidDel="009F6C91">
          <w:rPr>
            <w:rFonts w:ascii="Arial" w:hAnsi="Arial" w:cs="Arial"/>
            <w:sz w:val="22"/>
            <w:szCs w:val="22"/>
          </w:rPr>
          <w:delText xml:space="preserve"> </w:delText>
        </w:r>
        <w:r w:rsidRPr="00D607F6" w:rsidDel="009F6C91">
          <w:rPr>
            <w:rFonts w:ascii="Arial" w:hAnsi="Arial" w:cs="Arial"/>
            <w:sz w:val="22"/>
            <w:szCs w:val="22"/>
          </w:rPr>
          <w:delText>High soil salinity can impact the performance of SAPs, as excessive salts can affect the polymers ability to absorb water </w:delText>
        </w:r>
        <w:r w:rsidR="003D3C1F" w:rsidRPr="00D607F6" w:rsidDel="009F6C91">
          <w:rPr>
            <w:rFonts w:ascii="Arial" w:hAnsi="Arial" w:cs="Arial"/>
            <w:sz w:val="22"/>
            <w:szCs w:val="22"/>
          </w:rPr>
          <w:delText>(Liao et al., 2016)</w:delText>
        </w:r>
        <w:r w:rsidRPr="00D607F6" w:rsidDel="009F6C91">
          <w:rPr>
            <w:rFonts w:ascii="Arial" w:hAnsi="Arial" w:cs="Arial"/>
            <w:sz w:val="22"/>
            <w:szCs w:val="22"/>
          </w:rPr>
          <w:delText>. The presence of high salt concentrations in the soil can reduce the ability of SAPs to absorb water, which can limit their effectiveness in saline soils.</w:delText>
        </w:r>
      </w:del>
    </w:p>
    <w:p w14:paraId="2732BE1F" w14:textId="77777777" w:rsidR="009F3AB0" w:rsidRPr="00D607F6" w:rsidRDefault="009F3AB0" w:rsidP="00E90DD7">
      <w:pPr>
        <w:jc w:val="both"/>
        <w:rPr>
          <w:rFonts w:ascii="Arial" w:hAnsi="Arial" w:cs="Arial"/>
          <w:b/>
          <w:bCs/>
          <w:sz w:val="22"/>
          <w:szCs w:val="22"/>
        </w:rPr>
      </w:pPr>
    </w:p>
    <w:p w14:paraId="66AB9BA4" w14:textId="6E0F239C" w:rsidR="00E90DD7" w:rsidRPr="00D607F6" w:rsidRDefault="00E90DD7" w:rsidP="00B5760D">
      <w:pPr>
        <w:pStyle w:val="ListParagraph"/>
        <w:numPr>
          <w:ilvl w:val="0"/>
          <w:numId w:val="4"/>
        </w:numPr>
        <w:jc w:val="both"/>
        <w:rPr>
          <w:rFonts w:ascii="Arial" w:hAnsi="Arial" w:cs="Arial"/>
          <w:b/>
          <w:bCs/>
          <w:sz w:val="22"/>
          <w:szCs w:val="22"/>
        </w:rPr>
      </w:pPr>
      <w:r w:rsidRPr="00D607F6">
        <w:rPr>
          <w:rFonts w:ascii="Arial" w:hAnsi="Arial" w:cs="Arial"/>
          <w:b/>
          <w:bCs/>
          <w:sz w:val="22"/>
          <w:szCs w:val="22"/>
        </w:rPr>
        <w:t>C</w:t>
      </w:r>
      <w:r w:rsidR="00B5760D" w:rsidRPr="00D607F6">
        <w:rPr>
          <w:rFonts w:ascii="Arial" w:hAnsi="Arial" w:cs="Arial"/>
          <w:b/>
          <w:bCs/>
          <w:sz w:val="22"/>
          <w:szCs w:val="22"/>
        </w:rPr>
        <w:t>ONCLUSION</w:t>
      </w:r>
    </w:p>
    <w:p w14:paraId="33AB51A4" w14:textId="77777777" w:rsidR="007F1F40" w:rsidRPr="00D607F6" w:rsidRDefault="007F1F40" w:rsidP="00E90DD7">
      <w:pPr>
        <w:jc w:val="both"/>
        <w:rPr>
          <w:rFonts w:ascii="Arial" w:hAnsi="Arial" w:cs="Arial"/>
          <w:b/>
          <w:bCs/>
          <w:sz w:val="22"/>
          <w:szCs w:val="22"/>
        </w:rPr>
      </w:pPr>
    </w:p>
    <w:p w14:paraId="607ECCC0" w14:textId="1595A0C3" w:rsidR="00E90DD7" w:rsidRDefault="00E90DD7" w:rsidP="00E90DD7">
      <w:pPr>
        <w:jc w:val="both"/>
        <w:rPr>
          <w:rFonts w:ascii="Arial" w:hAnsi="Arial" w:cs="Arial"/>
          <w:sz w:val="22"/>
          <w:szCs w:val="22"/>
        </w:rPr>
      </w:pPr>
      <w:r w:rsidRPr="00D607F6">
        <w:rPr>
          <w:rFonts w:ascii="Arial" w:hAnsi="Arial" w:cs="Arial"/>
          <w:sz w:val="22"/>
          <w:szCs w:val="22"/>
        </w:rPr>
        <w:lastRenderedPageBreak/>
        <w:t xml:space="preserve">Superabsorbent polymer seed coating is a promising technology for enhancing seed germination, promoting plant growth, and mitigating drought stress, especially in arid and semi-arid regions. By creating a localized water reservoir around the seed, SAPs ensure a consistent moisture supply during the critical germination and early seedling stages. Studies have shown that SAP seed coatings can improve germination rates, </w:t>
      </w:r>
      <w:r w:rsidRPr="00D607F6">
        <w:rPr>
          <w:rFonts w:ascii="Arial" w:hAnsi="Arial" w:cs="Arial"/>
          <w:color w:val="000000" w:themeColor="text1"/>
          <w:sz w:val="22"/>
          <w:szCs w:val="22"/>
        </w:rPr>
        <w:t>seedling vigo</w:t>
      </w:r>
      <w:r w:rsidR="00686C9A" w:rsidRPr="00D607F6">
        <w:rPr>
          <w:rFonts w:ascii="Arial" w:hAnsi="Arial" w:cs="Arial"/>
          <w:color w:val="000000" w:themeColor="text1"/>
          <w:sz w:val="22"/>
          <w:szCs w:val="22"/>
        </w:rPr>
        <w:t>u</w:t>
      </w:r>
      <w:r w:rsidRPr="00D607F6">
        <w:rPr>
          <w:rFonts w:ascii="Arial" w:hAnsi="Arial" w:cs="Arial"/>
          <w:color w:val="000000" w:themeColor="text1"/>
          <w:sz w:val="22"/>
          <w:szCs w:val="22"/>
        </w:rPr>
        <w:t>r</w:t>
      </w:r>
      <w:r w:rsidRPr="00D607F6">
        <w:rPr>
          <w:rFonts w:ascii="Arial" w:hAnsi="Arial" w:cs="Arial"/>
          <w:sz w:val="22"/>
          <w:szCs w:val="22"/>
        </w:rPr>
        <w:t>, and overall plant performance in a variety of crops, including maize, cotton, red clover, and milk thistle. Furthermore, SAPs can be used in conjunction with fungicides without compromising their protective effects. To ensure the sustainable use of SAPs, it is important to consider their environmental impact, optimize their formulation and application rate, and explore the use of alternative water sources. Future research should focus on developing novel, biodegradable SAPs, investigating their interactions with other seed treatments, and conducting long-term field studies to assess their sustainability under different agricultural management practices</w:t>
      </w:r>
      <w:r w:rsidRPr="00EB7C39">
        <w:rPr>
          <w:rFonts w:ascii="Arial" w:hAnsi="Arial" w:cs="Arial"/>
          <w:sz w:val="22"/>
          <w:szCs w:val="22"/>
        </w:rPr>
        <w:t>.</w:t>
      </w:r>
    </w:p>
    <w:p w14:paraId="1C132EFA" w14:textId="77777777" w:rsidR="00590C55" w:rsidRDefault="00590C55" w:rsidP="00E90DD7">
      <w:pPr>
        <w:jc w:val="both"/>
        <w:rPr>
          <w:rFonts w:ascii="Arial" w:hAnsi="Arial" w:cs="Arial"/>
          <w:sz w:val="22"/>
          <w:szCs w:val="22"/>
        </w:rPr>
      </w:pPr>
    </w:p>
    <w:p w14:paraId="63CAC500" w14:textId="77777777" w:rsidR="00590C55" w:rsidRPr="00EB7C39" w:rsidRDefault="00590C55" w:rsidP="00E90DD7">
      <w:pPr>
        <w:jc w:val="both"/>
        <w:rPr>
          <w:rFonts w:ascii="Arial" w:hAnsi="Arial" w:cs="Arial"/>
          <w:sz w:val="22"/>
          <w:szCs w:val="22"/>
        </w:rPr>
      </w:pPr>
    </w:p>
    <w:p w14:paraId="1E51B796" w14:textId="77777777" w:rsidR="003C23EA" w:rsidRPr="00EB7C39" w:rsidRDefault="003C23EA" w:rsidP="00DC022D">
      <w:pPr>
        <w:jc w:val="both"/>
        <w:rPr>
          <w:rFonts w:ascii="Arial" w:hAnsi="Arial" w:cs="Arial"/>
          <w:b/>
          <w:bCs/>
          <w:sz w:val="22"/>
          <w:szCs w:val="22"/>
        </w:rPr>
      </w:pPr>
    </w:p>
    <w:p w14:paraId="0D15B45C" w14:textId="718076AA" w:rsidR="00531086" w:rsidRPr="00EB7C39" w:rsidRDefault="00E23A74" w:rsidP="00DC022D">
      <w:pPr>
        <w:jc w:val="both"/>
        <w:rPr>
          <w:rFonts w:ascii="Arial" w:hAnsi="Arial" w:cs="Arial"/>
          <w:b/>
          <w:bCs/>
          <w:sz w:val="22"/>
          <w:szCs w:val="22"/>
        </w:rPr>
      </w:pPr>
      <w:r w:rsidRPr="00EB7C39">
        <w:rPr>
          <w:rFonts w:ascii="Arial" w:hAnsi="Arial" w:cs="Arial"/>
          <w:b/>
          <w:bCs/>
          <w:sz w:val="22"/>
          <w:szCs w:val="22"/>
        </w:rPr>
        <w:t>R</w:t>
      </w:r>
      <w:r w:rsidR="00616734">
        <w:rPr>
          <w:rFonts w:ascii="Arial" w:hAnsi="Arial" w:cs="Arial"/>
          <w:b/>
          <w:bCs/>
          <w:sz w:val="22"/>
          <w:szCs w:val="22"/>
        </w:rPr>
        <w:t>EFERENCES</w:t>
      </w:r>
    </w:p>
    <w:p w14:paraId="5F7793DD" w14:textId="77777777" w:rsidR="009F3AB0" w:rsidRPr="00EB7C39" w:rsidRDefault="009F3AB0" w:rsidP="00DC022D">
      <w:pPr>
        <w:jc w:val="both"/>
        <w:rPr>
          <w:rFonts w:ascii="Arial" w:hAnsi="Arial" w:cs="Arial"/>
          <w:b/>
          <w:bCs/>
          <w:sz w:val="22"/>
          <w:szCs w:val="22"/>
        </w:rPr>
      </w:pPr>
    </w:p>
    <w:p w14:paraId="14B4E206"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Adireddy</w:t>
      </w:r>
      <w:proofErr w:type="spellEnd"/>
      <w:r w:rsidRPr="00EB7C39">
        <w:rPr>
          <w:rFonts w:ascii="Arial" w:hAnsi="Arial" w:cs="Arial"/>
          <w:sz w:val="22"/>
          <w:szCs w:val="22"/>
          <w:lang w:val="en-AE"/>
        </w:rPr>
        <w:t>, R.G., Manna, S., Patanjali, N., Singh, A., Dass, A., Mahanta, D., &amp; Singh, V.K. (2024). Unveiling superabsorbent hydrogels efficacy through modified agronomic practices in soybean–wheat system under semi</w:t>
      </w:r>
      <w:r w:rsidRPr="00EB7C39">
        <w:rPr>
          <w:rFonts w:ascii="Cambria Math" w:hAnsi="Cambria Math" w:cs="Cambria Math"/>
          <w:sz w:val="22"/>
          <w:szCs w:val="22"/>
          <w:lang w:val="en-AE"/>
        </w:rPr>
        <w:t>‐</w:t>
      </w:r>
      <w:r w:rsidRPr="00EB7C39">
        <w:rPr>
          <w:rFonts w:ascii="Arial" w:hAnsi="Arial" w:cs="Arial"/>
          <w:sz w:val="22"/>
          <w:szCs w:val="22"/>
          <w:lang w:val="en-AE"/>
        </w:rPr>
        <w:t xml:space="preserve">arid regions of South Asia. </w:t>
      </w:r>
      <w:r w:rsidRPr="00EB7C39">
        <w:rPr>
          <w:rFonts w:ascii="Arial" w:hAnsi="Arial" w:cs="Arial"/>
          <w:i/>
          <w:iCs/>
          <w:sz w:val="22"/>
          <w:szCs w:val="22"/>
          <w:lang w:val="en-AE"/>
        </w:rPr>
        <w:t>Journal of Agronomy and Crop Science</w:t>
      </w:r>
      <w:r w:rsidRPr="00EB7C39">
        <w:rPr>
          <w:rFonts w:ascii="Arial" w:hAnsi="Arial" w:cs="Arial"/>
          <w:sz w:val="22"/>
          <w:szCs w:val="22"/>
          <w:lang w:val="en-AE"/>
        </w:rPr>
        <w:t xml:space="preserve">, 210(4), 12730. </w:t>
      </w:r>
      <w:hyperlink r:id="rId19" w:history="1">
        <w:r w:rsidRPr="00EB7C39">
          <w:rPr>
            <w:rStyle w:val="Hyperlink"/>
            <w:rFonts w:ascii="Arial" w:hAnsi="Arial" w:cs="Arial"/>
            <w:sz w:val="22"/>
            <w:szCs w:val="22"/>
            <w:lang w:val="en-AE"/>
          </w:rPr>
          <w:t>https://doi.org/10.1111/jac.12730</w:t>
        </w:r>
      </w:hyperlink>
    </w:p>
    <w:p w14:paraId="7A4FC749" w14:textId="77777777" w:rsidR="00531086" w:rsidRPr="00EB7C39" w:rsidRDefault="00531086" w:rsidP="00DC022D">
      <w:pPr>
        <w:spacing w:after="240"/>
        <w:ind w:left="397" w:hanging="720"/>
        <w:jc w:val="both"/>
        <w:rPr>
          <w:rFonts w:ascii="Arial" w:hAnsi="Arial" w:cs="Arial"/>
          <w:sz w:val="22"/>
          <w:szCs w:val="22"/>
          <w:lang w:val="en-AE"/>
        </w:rPr>
      </w:pPr>
      <w:r w:rsidRPr="000177E4">
        <w:rPr>
          <w:rFonts w:ascii="Arial" w:hAnsi="Arial" w:cs="Arial"/>
          <w:sz w:val="22"/>
          <w:szCs w:val="22"/>
          <w:highlight w:val="yellow"/>
          <w:lang w:val="en-AE"/>
          <w:rPrChange w:id="756" w:author="Nisa Kwon" w:date="2025-05-31T22:02:00Z" w16du:dateUtc="2025-05-31T14:02:00Z">
            <w:rPr>
              <w:rFonts w:ascii="Arial" w:hAnsi="Arial" w:cs="Arial"/>
              <w:sz w:val="22"/>
              <w:szCs w:val="22"/>
              <w:lang w:val="en-AE"/>
            </w:rPr>
          </w:rPrChange>
        </w:rPr>
        <w:t>Ahmed, E.M. (2015).</w:t>
      </w:r>
      <w:r w:rsidRPr="00EB7C39">
        <w:rPr>
          <w:rFonts w:ascii="Arial" w:hAnsi="Arial" w:cs="Arial"/>
          <w:sz w:val="22"/>
          <w:szCs w:val="22"/>
          <w:lang w:val="en-AE"/>
        </w:rPr>
        <w:t xml:space="preserve"> Hydrogel: Preparation, characterization, and applications: A review. </w:t>
      </w:r>
      <w:r w:rsidRPr="00EB7C39">
        <w:rPr>
          <w:rFonts w:ascii="Arial" w:hAnsi="Arial" w:cs="Arial"/>
          <w:i/>
          <w:iCs/>
          <w:sz w:val="22"/>
          <w:szCs w:val="22"/>
          <w:lang w:val="en-AE"/>
        </w:rPr>
        <w:t>Journal of Advanced Research</w:t>
      </w:r>
      <w:r w:rsidRPr="00EB7C39">
        <w:rPr>
          <w:rFonts w:ascii="Arial" w:hAnsi="Arial" w:cs="Arial"/>
          <w:sz w:val="22"/>
          <w:szCs w:val="22"/>
          <w:lang w:val="en-AE"/>
        </w:rPr>
        <w:t>, 6(2), 105–121.</w:t>
      </w:r>
    </w:p>
    <w:p w14:paraId="619D23D1"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Ali, R.R., Nassar, I.N., Ghallab, A., Ali, E.F., </w:t>
      </w:r>
      <w:proofErr w:type="spellStart"/>
      <w:r w:rsidRPr="00EB7C39">
        <w:rPr>
          <w:rFonts w:ascii="Arial" w:hAnsi="Arial" w:cs="Arial"/>
          <w:sz w:val="22"/>
          <w:szCs w:val="22"/>
          <w:lang w:val="en-AE"/>
        </w:rPr>
        <w:t>Alqubaie</w:t>
      </w:r>
      <w:proofErr w:type="spellEnd"/>
      <w:r w:rsidRPr="00EB7C39">
        <w:rPr>
          <w:rFonts w:ascii="Arial" w:hAnsi="Arial" w:cs="Arial"/>
          <w:sz w:val="22"/>
          <w:szCs w:val="22"/>
          <w:lang w:val="en-AE"/>
        </w:rPr>
        <w:t xml:space="preserve">, A.I., Rady, M.M., &amp; Awad, A.A. (2023). Alleviation of water-deficit stress on seed germination of barley and fenugreek in a sandy soil using superabsorbent polymer. </w:t>
      </w:r>
      <w:r w:rsidRPr="00EB7C39">
        <w:rPr>
          <w:rFonts w:ascii="Arial" w:hAnsi="Arial" w:cs="Arial"/>
          <w:i/>
          <w:iCs/>
          <w:sz w:val="22"/>
          <w:szCs w:val="22"/>
          <w:lang w:val="en-AE"/>
        </w:rPr>
        <w:t>Agronomy</w:t>
      </w:r>
      <w:r w:rsidRPr="00EB7C39">
        <w:rPr>
          <w:rFonts w:ascii="Arial" w:hAnsi="Arial" w:cs="Arial"/>
          <w:sz w:val="22"/>
          <w:szCs w:val="22"/>
          <w:lang w:val="en-AE"/>
        </w:rPr>
        <w:t xml:space="preserve">, 13(9), 2324. </w:t>
      </w:r>
      <w:hyperlink r:id="rId20" w:history="1">
        <w:r w:rsidRPr="00EB7C39">
          <w:rPr>
            <w:rStyle w:val="Hyperlink"/>
            <w:rFonts w:ascii="Arial" w:hAnsi="Arial" w:cs="Arial"/>
            <w:sz w:val="22"/>
            <w:szCs w:val="22"/>
            <w:lang w:val="en-AE"/>
          </w:rPr>
          <w:t>https://doi.org/10.3390/agronomy13092324</w:t>
        </w:r>
      </w:hyperlink>
    </w:p>
    <w:p w14:paraId="64740322" w14:textId="77777777" w:rsidR="00531086" w:rsidRPr="00EB7C39" w:rsidRDefault="00531086" w:rsidP="00DC022D">
      <w:pPr>
        <w:spacing w:after="240"/>
        <w:ind w:left="397" w:hanging="720"/>
        <w:jc w:val="both"/>
        <w:rPr>
          <w:sz w:val="22"/>
          <w:szCs w:val="22"/>
        </w:rPr>
      </w:pPr>
      <w:r w:rsidRPr="00EB7C39">
        <w:rPr>
          <w:rFonts w:ascii="Arial" w:hAnsi="Arial" w:cs="Arial"/>
          <w:sz w:val="22"/>
          <w:szCs w:val="22"/>
          <w:lang w:val="en-AE"/>
        </w:rPr>
        <w:t xml:space="preserve">Amirkhani, M., Mayton, H., Loos, M., &amp; Taylor, A. (2023). Development of superabsorbent polymer (SAP) seed coating technology to enhance germination and stand establishment in red clover cover crop. </w:t>
      </w:r>
      <w:r w:rsidRPr="00EB7C39">
        <w:rPr>
          <w:rFonts w:ascii="Arial" w:hAnsi="Arial" w:cs="Arial"/>
          <w:i/>
          <w:iCs/>
          <w:sz w:val="22"/>
          <w:szCs w:val="22"/>
          <w:lang w:val="en-AE"/>
        </w:rPr>
        <w:t>Agronomy</w:t>
      </w:r>
      <w:r w:rsidRPr="00EB7C39">
        <w:rPr>
          <w:rFonts w:ascii="Arial" w:hAnsi="Arial" w:cs="Arial"/>
          <w:sz w:val="22"/>
          <w:szCs w:val="22"/>
          <w:lang w:val="en-AE"/>
        </w:rPr>
        <w:t xml:space="preserve">, 13(2), 438. </w:t>
      </w:r>
      <w:hyperlink r:id="rId21" w:history="1">
        <w:r w:rsidRPr="00EB7C39">
          <w:rPr>
            <w:rStyle w:val="Hyperlink"/>
            <w:rFonts w:ascii="Arial" w:hAnsi="Arial" w:cs="Arial"/>
            <w:sz w:val="22"/>
            <w:szCs w:val="22"/>
            <w:lang w:val="en-AE"/>
          </w:rPr>
          <w:t>https://doi.org/10.3390/agronomy13020438</w:t>
        </w:r>
      </w:hyperlink>
    </w:p>
    <w:p w14:paraId="4C2E07F8" w14:textId="6E07EDE4" w:rsidR="007C7E06" w:rsidRPr="00EB7C39" w:rsidRDefault="007C7E0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Buchholz, F. L., &amp; Graham, A. T. (1998). </w:t>
      </w:r>
      <w:r w:rsidRPr="00EB7C39">
        <w:rPr>
          <w:rFonts w:ascii="Arial" w:hAnsi="Arial" w:cs="Arial"/>
          <w:i/>
          <w:iCs/>
          <w:sz w:val="22"/>
          <w:szCs w:val="22"/>
          <w:lang w:val="en-AE"/>
        </w:rPr>
        <w:t>Modern Superabsorbent Polymer Technology</w:t>
      </w:r>
      <w:r w:rsidRPr="00EB7C39">
        <w:rPr>
          <w:rFonts w:ascii="Arial" w:hAnsi="Arial" w:cs="Arial"/>
          <w:sz w:val="22"/>
          <w:szCs w:val="22"/>
          <w:lang w:val="en-AE"/>
        </w:rPr>
        <w:t>. Wiley.</w:t>
      </w:r>
    </w:p>
    <w:p w14:paraId="51A91301" w14:textId="77777777" w:rsidR="00531086" w:rsidRPr="00EB7C39" w:rsidRDefault="00531086" w:rsidP="00DC022D">
      <w:pPr>
        <w:spacing w:after="240"/>
        <w:ind w:left="397" w:hanging="720"/>
        <w:jc w:val="both"/>
        <w:rPr>
          <w:rFonts w:ascii="Arial" w:hAnsi="Arial" w:cs="Arial"/>
          <w:sz w:val="22"/>
          <w:szCs w:val="22"/>
          <w:lang w:val="en-AE"/>
        </w:rPr>
      </w:pPr>
      <w:r w:rsidRPr="000177E4">
        <w:rPr>
          <w:rFonts w:ascii="Arial" w:hAnsi="Arial" w:cs="Arial"/>
          <w:sz w:val="22"/>
          <w:szCs w:val="22"/>
          <w:lang w:val="en-AE"/>
        </w:rPr>
        <w:t>de Barros, A.F., Pimentel, L.D., Araujo, E.F., de Macedo, L.R., Martinez, H.E.P., Batista, V.A.P., &amp; da Paixão, M.Q. (2017).</w:t>
      </w:r>
      <w:r w:rsidRPr="00EB7C39">
        <w:rPr>
          <w:rFonts w:ascii="Arial" w:hAnsi="Arial" w:cs="Arial"/>
          <w:sz w:val="22"/>
          <w:szCs w:val="22"/>
          <w:lang w:val="en-AE"/>
        </w:rPr>
        <w:t xml:space="preserve"> Super absorbent polymer application in seeds and planting furrow: It will be a new opportunity for rainfed agriculture. </w:t>
      </w:r>
      <w:r w:rsidRPr="00EB7C39">
        <w:rPr>
          <w:rFonts w:ascii="Arial" w:hAnsi="Arial" w:cs="Arial"/>
          <w:i/>
          <w:iCs/>
          <w:sz w:val="22"/>
          <w:szCs w:val="22"/>
          <w:lang w:val="en-AE"/>
        </w:rPr>
        <w:t xml:space="preserve">Semina: </w:t>
      </w:r>
      <w:proofErr w:type="spellStart"/>
      <w:r w:rsidRPr="00EB7C39">
        <w:rPr>
          <w:rFonts w:ascii="Arial" w:hAnsi="Arial" w:cs="Arial"/>
          <w:i/>
          <w:iCs/>
          <w:sz w:val="22"/>
          <w:szCs w:val="22"/>
          <w:lang w:val="en-AE"/>
        </w:rPr>
        <w:t>Ciências</w:t>
      </w:r>
      <w:proofErr w:type="spellEnd"/>
      <w:r w:rsidRPr="00EB7C39">
        <w:rPr>
          <w:rFonts w:ascii="Arial" w:hAnsi="Arial" w:cs="Arial"/>
          <w:i/>
          <w:iCs/>
          <w:sz w:val="22"/>
          <w:szCs w:val="22"/>
          <w:lang w:val="en-AE"/>
        </w:rPr>
        <w:t xml:space="preserve"> </w:t>
      </w:r>
      <w:proofErr w:type="spellStart"/>
      <w:r w:rsidRPr="00EB7C39">
        <w:rPr>
          <w:rFonts w:ascii="Arial" w:hAnsi="Arial" w:cs="Arial"/>
          <w:i/>
          <w:iCs/>
          <w:sz w:val="22"/>
          <w:szCs w:val="22"/>
          <w:lang w:val="en-AE"/>
        </w:rPr>
        <w:t>Agrárias</w:t>
      </w:r>
      <w:proofErr w:type="spellEnd"/>
      <w:r w:rsidRPr="00EB7C39">
        <w:rPr>
          <w:rFonts w:ascii="Arial" w:hAnsi="Arial" w:cs="Arial"/>
          <w:sz w:val="22"/>
          <w:szCs w:val="22"/>
          <w:lang w:val="en-AE"/>
        </w:rPr>
        <w:t xml:space="preserve">, 38(4), 1703–1714. </w:t>
      </w:r>
      <w:hyperlink r:id="rId22" w:history="1">
        <w:r w:rsidRPr="00EB7C39">
          <w:rPr>
            <w:rStyle w:val="Hyperlink"/>
            <w:rFonts w:ascii="Arial" w:hAnsi="Arial" w:cs="Arial"/>
            <w:sz w:val="22"/>
            <w:szCs w:val="22"/>
            <w:lang w:val="en-AE"/>
          </w:rPr>
          <w:t>https://doi.org/10.5433/1679-0359.2017v38n4p1703</w:t>
        </w:r>
      </w:hyperlink>
    </w:p>
    <w:p w14:paraId="5E4AFD88"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Chen, J., Wu, J., Raffa, P., Picchioni, F., &amp; Koning, C.E. (2022). Superabsorbent polymers: From long-established, microplastics generating systems, to sustainable, biodegradable and future proof alternatives. </w:t>
      </w:r>
      <w:r w:rsidRPr="00EB7C39">
        <w:rPr>
          <w:rFonts w:ascii="Arial" w:hAnsi="Arial" w:cs="Arial"/>
          <w:i/>
          <w:iCs/>
          <w:sz w:val="22"/>
          <w:szCs w:val="22"/>
          <w:lang w:val="en-AE"/>
        </w:rPr>
        <w:t>Progress in Polymer Science</w:t>
      </w:r>
      <w:r w:rsidRPr="00EB7C39">
        <w:rPr>
          <w:rFonts w:ascii="Arial" w:hAnsi="Arial" w:cs="Arial"/>
          <w:sz w:val="22"/>
          <w:szCs w:val="22"/>
          <w:lang w:val="en-AE"/>
        </w:rPr>
        <w:t>, 125, 101475.</w:t>
      </w:r>
    </w:p>
    <w:p w14:paraId="13DF5E9B" w14:textId="50306857" w:rsidR="00F14990" w:rsidRPr="00EB7C39" w:rsidRDefault="00F14990" w:rsidP="00DC022D">
      <w:pPr>
        <w:spacing w:after="240"/>
        <w:ind w:left="397" w:hanging="720"/>
        <w:jc w:val="both"/>
        <w:rPr>
          <w:rFonts w:ascii="Arial" w:hAnsi="Arial" w:cs="Arial"/>
          <w:sz w:val="22"/>
          <w:szCs w:val="22"/>
        </w:rPr>
      </w:pPr>
      <w:r w:rsidRPr="000177E4">
        <w:rPr>
          <w:rFonts w:ascii="Arial" w:hAnsi="Arial" w:cs="Arial"/>
          <w:sz w:val="22"/>
          <w:szCs w:val="22"/>
          <w:highlight w:val="yellow"/>
          <w:rPrChange w:id="757" w:author="Nisa Kwon" w:date="2025-05-31T22:03:00Z" w16du:dateUtc="2025-05-31T14:03:00Z">
            <w:rPr>
              <w:rFonts w:ascii="Arial" w:hAnsi="Arial" w:cs="Arial"/>
              <w:sz w:val="22"/>
              <w:szCs w:val="22"/>
            </w:rPr>
          </w:rPrChange>
        </w:rPr>
        <w:t xml:space="preserve">Chirino, E., </w:t>
      </w:r>
      <w:proofErr w:type="spellStart"/>
      <w:r w:rsidRPr="000177E4">
        <w:rPr>
          <w:rFonts w:ascii="Arial" w:hAnsi="Arial" w:cs="Arial"/>
          <w:sz w:val="22"/>
          <w:szCs w:val="22"/>
          <w:highlight w:val="yellow"/>
          <w:rPrChange w:id="758" w:author="Nisa Kwon" w:date="2025-05-31T22:03:00Z" w16du:dateUtc="2025-05-31T14:03:00Z">
            <w:rPr>
              <w:rFonts w:ascii="Arial" w:hAnsi="Arial" w:cs="Arial"/>
              <w:sz w:val="22"/>
              <w:szCs w:val="22"/>
            </w:rPr>
          </w:rPrChange>
        </w:rPr>
        <w:t>Vilagrosa</w:t>
      </w:r>
      <w:proofErr w:type="spellEnd"/>
      <w:r w:rsidRPr="000177E4">
        <w:rPr>
          <w:rFonts w:ascii="Arial" w:hAnsi="Arial" w:cs="Arial"/>
          <w:sz w:val="22"/>
          <w:szCs w:val="22"/>
          <w:highlight w:val="yellow"/>
          <w:rPrChange w:id="759" w:author="Nisa Kwon" w:date="2025-05-31T22:03:00Z" w16du:dateUtc="2025-05-31T14:03:00Z">
            <w:rPr>
              <w:rFonts w:ascii="Arial" w:hAnsi="Arial" w:cs="Arial"/>
              <w:sz w:val="22"/>
              <w:szCs w:val="22"/>
            </w:rPr>
          </w:rPrChange>
        </w:rPr>
        <w:t xml:space="preserve">, A., Vallejo, V.R. </w:t>
      </w:r>
      <w:r w:rsidR="001701FA" w:rsidRPr="000177E4">
        <w:rPr>
          <w:rFonts w:ascii="Arial" w:hAnsi="Arial" w:cs="Arial"/>
          <w:sz w:val="22"/>
          <w:szCs w:val="22"/>
          <w:highlight w:val="yellow"/>
          <w:rPrChange w:id="760" w:author="Nisa Kwon" w:date="2025-05-31T22:03:00Z" w16du:dateUtc="2025-05-31T14:03:00Z">
            <w:rPr>
              <w:rFonts w:ascii="Arial" w:hAnsi="Arial" w:cs="Arial"/>
              <w:sz w:val="22"/>
              <w:szCs w:val="22"/>
            </w:rPr>
          </w:rPrChange>
        </w:rPr>
        <w:t>(</w:t>
      </w:r>
      <w:r w:rsidRPr="000177E4">
        <w:rPr>
          <w:rFonts w:ascii="Arial" w:hAnsi="Arial" w:cs="Arial"/>
          <w:sz w:val="22"/>
          <w:szCs w:val="22"/>
          <w:highlight w:val="yellow"/>
          <w:rPrChange w:id="761" w:author="Nisa Kwon" w:date="2025-05-31T22:03:00Z" w16du:dateUtc="2025-05-31T14:03:00Z">
            <w:rPr>
              <w:rFonts w:ascii="Arial" w:hAnsi="Arial" w:cs="Arial"/>
              <w:sz w:val="22"/>
              <w:szCs w:val="22"/>
            </w:rPr>
          </w:rPrChange>
        </w:rPr>
        <w:t>2011</w:t>
      </w:r>
      <w:r w:rsidR="001701FA" w:rsidRPr="000177E4">
        <w:rPr>
          <w:rFonts w:ascii="Arial" w:hAnsi="Arial" w:cs="Arial"/>
          <w:sz w:val="22"/>
          <w:szCs w:val="22"/>
          <w:highlight w:val="yellow"/>
          <w:rPrChange w:id="762" w:author="Nisa Kwon" w:date="2025-05-31T22:03:00Z" w16du:dateUtc="2025-05-31T14:03:00Z">
            <w:rPr>
              <w:rFonts w:ascii="Arial" w:hAnsi="Arial" w:cs="Arial"/>
              <w:sz w:val="22"/>
              <w:szCs w:val="22"/>
            </w:rPr>
          </w:rPrChange>
        </w:rPr>
        <w:t>)</w:t>
      </w:r>
      <w:r w:rsidRPr="000177E4">
        <w:rPr>
          <w:rFonts w:ascii="Arial" w:hAnsi="Arial" w:cs="Arial"/>
          <w:sz w:val="22"/>
          <w:szCs w:val="22"/>
          <w:highlight w:val="yellow"/>
          <w:rPrChange w:id="763" w:author="Nisa Kwon" w:date="2025-05-31T22:03:00Z" w16du:dateUtc="2025-05-31T14:03:00Z">
            <w:rPr>
              <w:rFonts w:ascii="Arial" w:hAnsi="Arial" w:cs="Arial"/>
              <w:sz w:val="22"/>
              <w:szCs w:val="22"/>
            </w:rPr>
          </w:rPrChange>
        </w:rPr>
        <w:t>.</w:t>
      </w:r>
      <w:r w:rsidRPr="00EB7C39">
        <w:rPr>
          <w:rFonts w:ascii="Arial" w:hAnsi="Arial" w:cs="Arial"/>
          <w:sz w:val="22"/>
          <w:szCs w:val="22"/>
        </w:rPr>
        <w:t xml:space="preserve"> Using hydrogel and clay to improve the water status of seedlings for dryland restoration. </w:t>
      </w:r>
      <w:r w:rsidRPr="00EB7C39">
        <w:rPr>
          <w:rFonts w:ascii="Arial" w:hAnsi="Arial" w:cs="Arial"/>
          <w:i/>
          <w:iCs/>
          <w:sz w:val="22"/>
          <w:szCs w:val="22"/>
        </w:rPr>
        <w:t>Plant Soil</w:t>
      </w:r>
      <w:r w:rsidRPr="00EB7C39">
        <w:rPr>
          <w:rFonts w:ascii="Arial" w:hAnsi="Arial" w:cs="Arial"/>
          <w:sz w:val="22"/>
          <w:szCs w:val="22"/>
        </w:rPr>
        <w:t>, 344(1-2)</w:t>
      </w:r>
      <w:r w:rsidR="008E2293" w:rsidRPr="00EB7C39">
        <w:rPr>
          <w:rFonts w:ascii="Arial" w:hAnsi="Arial" w:cs="Arial"/>
          <w:sz w:val="22"/>
          <w:szCs w:val="22"/>
        </w:rPr>
        <w:t xml:space="preserve">, </w:t>
      </w:r>
      <w:r w:rsidRPr="00EB7C39">
        <w:rPr>
          <w:rFonts w:ascii="Arial" w:hAnsi="Arial" w:cs="Arial"/>
          <w:sz w:val="22"/>
          <w:szCs w:val="22"/>
        </w:rPr>
        <w:t xml:space="preserve">99-110. </w:t>
      </w:r>
      <w:hyperlink r:id="rId23" w:history="1">
        <w:r w:rsidR="007C7E06" w:rsidRPr="00EB7C39">
          <w:rPr>
            <w:rStyle w:val="Hyperlink"/>
            <w:rFonts w:ascii="Arial" w:hAnsi="Arial" w:cs="Arial"/>
            <w:sz w:val="22"/>
            <w:szCs w:val="22"/>
          </w:rPr>
          <w:t>http://dx.doi.org/10.1007/s11104-011-0730-1</w:t>
        </w:r>
      </w:hyperlink>
    </w:p>
    <w:p w14:paraId="3E988138" w14:textId="1585D80C" w:rsidR="007C7E06" w:rsidRPr="00EB7C39" w:rsidRDefault="007C7E06" w:rsidP="00DC022D">
      <w:pPr>
        <w:spacing w:after="240"/>
        <w:ind w:left="397" w:hanging="720"/>
        <w:jc w:val="both"/>
        <w:rPr>
          <w:rFonts w:ascii="Arial" w:hAnsi="Arial" w:cs="Arial"/>
          <w:sz w:val="22"/>
          <w:szCs w:val="22"/>
          <w:lang w:val="en-AE"/>
        </w:rPr>
      </w:pPr>
      <w:proofErr w:type="spellStart"/>
      <w:r w:rsidRPr="000177E4">
        <w:rPr>
          <w:rFonts w:ascii="Arial" w:hAnsi="Arial" w:cs="Arial"/>
          <w:sz w:val="22"/>
          <w:szCs w:val="22"/>
          <w:highlight w:val="yellow"/>
          <w:lang w:val="en-AE"/>
          <w:rPrChange w:id="764" w:author="Nisa Kwon" w:date="2025-05-31T22:03:00Z" w16du:dateUtc="2025-05-31T14:03:00Z">
            <w:rPr>
              <w:rFonts w:ascii="Arial" w:hAnsi="Arial" w:cs="Arial"/>
              <w:sz w:val="22"/>
              <w:szCs w:val="22"/>
              <w:lang w:val="en-AE"/>
            </w:rPr>
          </w:rPrChange>
        </w:rPr>
        <w:t>Dorraji</w:t>
      </w:r>
      <w:proofErr w:type="spellEnd"/>
      <w:r w:rsidRPr="000177E4">
        <w:rPr>
          <w:rFonts w:ascii="Arial" w:hAnsi="Arial" w:cs="Arial"/>
          <w:sz w:val="22"/>
          <w:szCs w:val="22"/>
          <w:highlight w:val="yellow"/>
          <w:lang w:val="en-AE"/>
          <w:rPrChange w:id="765" w:author="Nisa Kwon" w:date="2025-05-31T22:03:00Z" w16du:dateUtc="2025-05-31T14:03:00Z">
            <w:rPr>
              <w:rFonts w:ascii="Arial" w:hAnsi="Arial" w:cs="Arial"/>
              <w:sz w:val="22"/>
              <w:szCs w:val="22"/>
              <w:lang w:val="en-AE"/>
            </w:rPr>
          </w:rPrChange>
        </w:rPr>
        <w:t>, S. S., Golchin, A., &amp; Ahmadi, S. (2010).</w:t>
      </w:r>
      <w:r w:rsidRPr="00EB7C39">
        <w:rPr>
          <w:rFonts w:ascii="Arial" w:hAnsi="Arial" w:cs="Arial"/>
          <w:sz w:val="22"/>
          <w:szCs w:val="22"/>
          <w:lang w:val="en-AE"/>
        </w:rPr>
        <w:t xml:space="preserve"> The effects of hydrophilic polymer and soil salinity on water holding capacity and growth of lettuce. </w:t>
      </w:r>
      <w:r w:rsidRPr="00EB7C39">
        <w:rPr>
          <w:rFonts w:ascii="Arial" w:hAnsi="Arial" w:cs="Arial"/>
          <w:i/>
          <w:iCs/>
          <w:sz w:val="22"/>
          <w:szCs w:val="22"/>
          <w:lang w:val="en-AE"/>
        </w:rPr>
        <w:t>Soil Use and Management, 26</w:t>
      </w:r>
      <w:r w:rsidRPr="00EB7C39">
        <w:rPr>
          <w:rFonts w:ascii="Arial" w:hAnsi="Arial" w:cs="Arial"/>
          <w:sz w:val="22"/>
          <w:szCs w:val="22"/>
          <w:lang w:val="en-AE"/>
        </w:rPr>
        <w:t>(2), 198–203.</w:t>
      </w:r>
    </w:p>
    <w:p w14:paraId="7DED2105"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lastRenderedPageBreak/>
        <w:t xml:space="preserve">Dingley, C., Cass, P., Adhikari, B., &amp; Daver, F. (2024). Application of superabsorbent natural polymers in agriculture. </w:t>
      </w:r>
      <w:r w:rsidRPr="00EB7C39">
        <w:rPr>
          <w:rFonts w:ascii="Arial" w:hAnsi="Arial" w:cs="Arial"/>
          <w:i/>
          <w:iCs/>
          <w:sz w:val="22"/>
          <w:szCs w:val="22"/>
          <w:lang w:val="en-AE"/>
        </w:rPr>
        <w:t>Polymers from Renewable Resources</w:t>
      </w:r>
      <w:r w:rsidRPr="00EB7C39">
        <w:rPr>
          <w:rFonts w:ascii="Arial" w:hAnsi="Arial" w:cs="Arial"/>
          <w:sz w:val="22"/>
          <w:szCs w:val="22"/>
          <w:lang w:val="en-AE"/>
        </w:rPr>
        <w:t xml:space="preserve">, 15(2), 210–255. </w:t>
      </w:r>
      <w:hyperlink r:id="rId24" w:history="1">
        <w:r w:rsidRPr="00EB7C39">
          <w:rPr>
            <w:rStyle w:val="Hyperlink"/>
            <w:rFonts w:ascii="Arial" w:hAnsi="Arial" w:cs="Arial"/>
            <w:sz w:val="22"/>
            <w:szCs w:val="22"/>
            <w:lang w:val="en-AE"/>
          </w:rPr>
          <w:t>https://doi.org/10.1177/20412479231226166</w:t>
        </w:r>
      </w:hyperlink>
    </w:p>
    <w:p w14:paraId="0D18BC1F"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Dispat</w:t>
      </w:r>
      <w:proofErr w:type="spellEnd"/>
      <w:r w:rsidRPr="00EB7C39">
        <w:rPr>
          <w:rFonts w:ascii="Arial" w:hAnsi="Arial" w:cs="Arial"/>
          <w:sz w:val="22"/>
          <w:szCs w:val="22"/>
          <w:lang w:val="en-AE"/>
        </w:rPr>
        <w:t xml:space="preserve">, N., </w:t>
      </w:r>
      <w:proofErr w:type="spellStart"/>
      <w:r w:rsidRPr="00EB7C39">
        <w:rPr>
          <w:rFonts w:ascii="Arial" w:hAnsi="Arial" w:cs="Arial"/>
          <w:sz w:val="22"/>
          <w:szCs w:val="22"/>
          <w:lang w:val="en-AE"/>
        </w:rPr>
        <w:t>Poompradub</w:t>
      </w:r>
      <w:proofErr w:type="spellEnd"/>
      <w:r w:rsidRPr="00EB7C39">
        <w:rPr>
          <w:rFonts w:ascii="Arial" w:hAnsi="Arial" w:cs="Arial"/>
          <w:sz w:val="22"/>
          <w:szCs w:val="22"/>
          <w:lang w:val="en-AE"/>
        </w:rPr>
        <w:t xml:space="preserve">, S., &amp; </w:t>
      </w:r>
      <w:proofErr w:type="spellStart"/>
      <w:r w:rsidRPr="00EB7C39">
        <w:rPr>
          <w:rFonts w:ascii="Arial" w:hAnsi="Arial" w:cs="Arial"/>
          <w:sz w:val="22"/>
          <w:szCs w:val="22"/>
          <w:lang w:val="en-AE"/>
        </w:rPr>
        <w:t>Kiatkamjornwong</w:t>
      </w:r>
      <w:proofErr w:type="spellEnd"/>
      <w:r w:rsidRPr="00EB7C39">
        <w:rPr>
          <w:rFonts w:ascii="Arial" w:hAnsi="Arial" w:cs="Arial"/>
          <w:sz w:val="22"/>
          <w:szCs w:val="22"/>
          <w:lang w:val="en-AE"/>
        </w:rPr>
        <w:t xml:space="preserve">, S. (2020). Synthesis of ZnO/SiO2-modified starch-graft-polyacrylate superabsorbent polymer for agricultural application. </w:t>
      </w:r>
      <w:r w:rsidRPr="00EB7C39">
        <w:rPr>
          <w:rFonts w:ascii="Arial" w:hAnsi="Arial" w:cs="Arial"/>
          <w:i/>
          <w:iCs/>
          <w:sz w:val="22"/>
          <w:szCs w:val="22"/>
          <w:lang w:val="en-AE"/>
        </w:rPr>
        <w:t>Carbohydrate Polymers</w:t>
      </w:r>
      <w:r w:rsidRPr="00EB7C39">
        <w:rPr>
          <w:rFonts w:ascii="Arial" w:hAnsi="Arial" w:cs="Arial"/>
          <w:sz w:val="22"/>
          <w:szCs w:val="22"/>
          <w:lang w:val="en-AE"/>
        </w:rPr>
        <w:t>, 249, 116862.</w:t>
      </w:r>
    </w:p>
    <w:p w14:paraId="08F5BC1E" w14:textId="77777777" w:rsidR="00531086" w:rsidRPr="00EB7C39" w:rsidRDefault="00531086" w:rsidP="00DC022D">
      <w:pPr>
        <w:spacing w:after="240"/>
        <w:ind w:left="397" w:hanging="720"/>
        <w:jc w:val="both"/>
        <w:rPr>
          <w:sz w:val="22"/>
          <w:szCs w:val="22"/>
        </w:rPr>
      </w:pPr>
      <w:proofErr w:type="spellStart"/>
      <w:r w:rsidRPr="00EB7C39">
        <w:rPr>
          <w:rFonts w:ascii="Arial" w:hAnsi="Arial" w:cs="Arial"/>
          <w:sz w:val="22"/>
          <w:szCs w:val="22"/>
          <w:lang w:val="en-AE"/>
        </w:rPr>
        <w:t>Dolatkordestani</w:t>
      </w:r>
      <w:proofErr w:type="spellEnd"/>
      <w:r w:rsidRPr="00EB7C39">
        <w:rPr>
          <w:rFonts w:ascii="Arial" w:hAnsi="Arial" w:cs="Arial"/>
          <w:sz w:val="22"/>
          <w:szCs w:val="22"/>
          <w:lang w:val="en-AE"/>
        </w:rPr>
        <w:t xml:space="preserve">, M., </w:t>
      </w:r>
      <w:proofErr w:type="spellStart"/>
      <w:r w:rsidRPr="00EB7C39">
        <w:rPr>
          <w:rFonts w:ascii="Arial" w:hAnsi="Arial" w:cs="Arial"/>
          <w:sz w:val="22"/>
          <w:szCs w:val="22"/>
          <w:lang w:val="en-AE"/>
        </w:rPr>
        <w:t>Taghvaei</w:t>
      </w:r>
      <w:proofErr w:type="spellEnd"/>
      <w:r w:rsidRPr="00EB7C39">
        <w:rPr>
          <w:rFonts w:ascii="Arial" w:hAnsi="Arial" w:cs="Arial"/>
          <w:sz w:val="22"/>
          <w:szCs w:val="22"/>
          <w:lang w:val="en-AE"/>
        </w:rPr>
        <w:t xml:space="preserve">, M., &amp; </w:t>
      </w:r>
      <w:proofErr w:type="spellStart"/>
      <w:r w:rsidRPr="00EB7C39">
        <w:rPr>
          <w:rFonts w:ascii="Arial" w:hAnsi="Arial" w:cs="Arial"/>
          <w:sz w:val="22"/>
          <w:szCs w:val="22"/>
          <w:lang w:val="en-AE"/>
        </w:rPr>
        <w:t>Mastinu</w:t>
      </w:r>
      <w:proofErr w:type="spellEnd"/>
      <w:r w:rsidRPr="00EB7C39">
        <w:rPr>
          <w:rFonts w:ascii="Arial" w:hAnsi="Arial" w:cs="Arial"/>
          <w:sz w:val="22"/>
          <w:szCs w:val="22"/>
          <w:lang w:val="en-AE"/>
        </w:rPr>
        <w:t>, A. (2023). Effective treatments for the successful establishment of Milkweed (</w:t>
      </w:r>
      <w:r w:rsidRPr="00EB7C39">
        <w:rPr>
          <w:rFonts w:ascii="Arial" w:hAnsi="Arial" w:cs="Arial"/>
          <w:i/>
          <w:iCs/>
          <w:sz w:val="22"/>
          <w:szCs w:val="22"/>
          <w:lang w:val="en-AE"/>
        </w:rPr>
        <w:t xml:space="preserve">Calotropis </w:t>
      </w:r>
      <w:proofErr w:type="spellStart"/>
      <w:r w:rsidRPr="00EB7C39">
        <w:rPr>
          <w:rFonts w:ascii="Arial" w:hAnsi="Arial" w:cs="Arial"/>
          <w:i/>
          <w:iCs/>
          <w:sz w:val="22"/>
          <w:szCs w:val="22"/>
          <w:lang w:val="en-AE"/>
        </w:rPr>
        <w:t>procera</w:t>
      </w:r>
      <w:proofErr w:type="spellEnd"/>
      <w:r w:rsidRPr="00EB7C39">
        <w:rPr>
          <w:rFonts w:ascii="Arial" w:hAnsi="Arial" w:cs="Arial"/>
          <w:sz w:val="22"/>
          <w:szCs w:val="22"/>
          <w:lang w:val="en-AE"/>
        </w:rPr>
        <w:t xml:space="preserve"> L.) under water deficit. </w:t>
      </w:r>
      <w:r w:rsidRPr="00EB7C39">
        <w:rPr>
          <w:rFonts w:ascii="Arial" w:hAnsi="Arial" w:cs="Arial"/>
          <w:i/>
          <w:iCs/>
          <w:sz w:val="22"/>
          <w:szCs w:val="22"/>
          <w:lang w:val="en-AE"/>
        </w:rPr>
        <w:t>Land</w:t>
      </w:r>
      <w:r w:rsidRPr="00EB7C39">
        <w:rPr>
          <w:rFonts w:ascii="Arial" w:hAnsi="Arial" w:cs="Arial"/>
          <w:sz w:val="22"/>
          <w:szCs w:val="22"/>
          <w:lang w:val="en-AE"/>
        </w:rPr>
        <w:t xml:space="preserve">, 12(11), 1987. </w:t>
      </w:r>
      <w:hyperlink r:id="rId25" w:history="1">
        <w:r w:rsidRPr="00EB7C39">
          <w:rPr>
            <w:rStyle w:val="Hyperlink"/>
            <w:rFonts w:ascii="Arial" w:hAnsi="Arial" w:cs="Arial"/>
            <w:sz w:val="22"/>
            <w:szCs w:val="22"/>
            <w:lang w:val="en-AE"/>
          </w:rPr>
          <w:t>https://doi.org/10.3390/land12111987</w:t>
        </w:r>
      </w:hyperlink>
    </w:p>
    <w:p w14:paraId="692102F6" w14:textId="2BEDDE16" w:rsidR="006A37AE" w:rsidRPr="00EB7C39" w:rsidRDefault="006A37AE" w:rsidP="00DC022D">
      <w:pPr>
        <w:spacing w:after="240"/>
        <w:ind w:left="397" w:hanging="720"/>
        <w:jc w:val="both"/>
        <w:rPr>
          <w:rFonts w:ascii="Arial" w:hAnsi="Arial" w:cs="Arial"/>
          <w:sz w:val="22"/>
          <w:szCs w:val="22"/>
          <w:lang w:val="en-AE"/>
        </w:rPr>
      </w:pPr>
      <w:proofErr w:type="spellStart"/>
      <w:r w:rsidRPr="000177E4">
        <w:rPr>
          <w:rFonts w:ascii="Arial" w:hAnsi="Arial" w:cs="Arial"/>
          <w:sz w:val="22"/>
          <w:szCs w:val="22"/>
          <w:highlight w:val="yellow"/>
          <w:lang w:val="en-AE"/>
          <w:rPrChange w:id="766" w:author="Nisa Kwon" w:date="2025-05-31T22:03:00Z" w16du:dateUtc="2025-05-31T14:03:00Z">
            <w:rPr>
              <w:rFonts w:ascii="Arial" w:hAnsi="Arial" w:cs="Arial"/>
              <w:sz w:val="22"/>
              <w:szCs w:val="22"/>
              <w:lang w:val="en-AE"/>
            </w:rPr>
          </w:rPrChange>
        </w:rPr>
        <w:t>Ekebafe</w:t>
      </w:r>
      <w:proofErr w:type="spellEnd"/>
      <w:r w:rsidRPr="000177E4">
        <w:rPr>
          <w:rFonts w:ascii="Arial" w:hAnsi="Arial" w:cs="Arial"/>
          <w:sz w:val="22"/>
          <w:szCs w:val="22"/>
          <w:highlight w:val="yellow"/>
          <w:lang w:val="en-AE"/>
          <w:rPrChange w:id="767" w:author="Nisa Kwon" w:date="2025-05-31T22:03:00Z" w16du:dateUtc="2025-05-31T14:03:00Z">
            <w:rPr>
              <w:rFonts w:ascii="Arial" w:hAnsi="Arial" w:cs="Arial"/>
              <w:sz w:val="22"/>
              <w:szCs w:val="22"/>
              <w:lang w:val="en-AE"/>
            </w:rPr>
          </w:rPrChange>
        </w:rPr>
        <w:t xml:space="preserve">, L. O., </w:t>
      </w:r>
      <w:proofErr w:type="spellStart"/>
      <w:r w:rsidRPr="000177E4">
        <w:rPr>
          <w:rFonts w:ascii="Arial" w:hAnsi="Arial" w:cs="Arial"/>
          <w:sz w:val="22"/>
          <w:szCs w:val="22"/>
          <w:highlight w:val="yellow"/>
          <w:lang w:val="en-AE"/>
          <w:rPrChange w:id="768" w:author="Nisa Kwon" w:date="2025-05-31T22:03:00Z" w16du:dateUtc="2025-05-31T14:03:00Z">
            <w:rPr>
              <w:rFonts w:ascii="Arial" w:hAnsi="Arial" w:cs="Arial"/>
              <w:sz w:val="22"/>
              <w:szCs w:val="22"/>
              <w:lang w:val="en-AE"/>
            </w:rPr>
          </w:rPrChange>
        </w:rPr>
        <w:t>Ogbeifun</w:t>
      </w:r>
      <w:proofErr w:type="spellEnd"/>
      <w:r w:rsidRPr="000177E4">
        <w:rPr>
          <w:rFonts w:ascii="Arial" w:hAnsi="Arial" w:cs="Arial"/>
          <w:sz w:val="22"/>
          <w:szCs w:val="22"/>
          <w:highlight w:val="yellow"/>
          <w:lang w:val="en-AE"/>
          <w:rPrChange w:id="769" w:author="Nisa Kwon" w:date="2025-05-31T22:03:00Z" w16du:dateUtc="2025-05-31T14:03:00Z">
            <w:rPr>
              <w:rFonts w:ascii="Arial" w:hAnsi="Arial" w:cs="Arial"/>
              <w:sz w:val="22"/>
              <w:szCs w:val="22"/>
              <w:lang w:val="en-AE"/>
            </w:rPr>
          </w:rPrChange>
        </w:rPr>
        <w:t xml:space="preserve">, D. E., &amp; </w:t>
      </w:r>
      <w:proofErr w:type="spellStart"/>
      <w:r w:rsidRPr="000177E4">
        <w:rPr>
          <w:rFonts w:ascii="Arial" w:hAnsi="Arial" w:cs="Arial"/>
          <w:sz w:val="22"/>
          <w:szCs w:val="22"/>
          <w:highlight w:val="yellow"/>
          <w:lang w:val="en-AE"/>
          <w:rPrChange w:id="770" w:author="Nisa Kwon" w:date="2025-05-31T22:03:00Z" w16du:dateUtc="2025-05-31T14:03:00Z">
            <w:rPr>
              <w:rFonts w:ascii="Arial" w:hAnsi="Arial" w:cs="Arial"/>
              <w:sz w:val="22"/>
              <w:szCs w:val="22"/>
              <w:lang w:val="en-AE"/>
            </w:rPr>
          </w:rPrChange>
        </w:rPr>
        <w:t>Okieimen</w:t>
      </w:r>
      <w:proofErr w:type="spellEnd"/>
      <w:r w:rsidRPr="000177E4">
        <w:rPr>
          <w:rFonts w:ascii="Arial" w:hAnsi="Arial" w:cs="Arial"/>
          <w:sz w:val="22"/>
          <w:szCs w:val="22"/>
          <w:highlight w:val="yellow"/>
          <w:lang w:val="en-AE"/>
          <w:rPrChange w:id="771" w:author="Nisa Kwon" w:date="2025-05-31T22:03:00Z" w16du:dateUtc="2025-05-31T14:03:00Z">
            <w:rPr>
              <w:rFonts w:ascii="Arial" w:hAnsi="Arial" w:cs="Arial"/>
              <w:sz w:val="22"/>
              <w:szCs w:val="22"/>
              <w:lang w:val="en-AE"/>
            </w:rPr>
          </w:rPrChange>
        </w:rPr>
        <w:t>, F. E. (2011).</w:t>
      </w:r>
      <w:r w:rsidRPr="00EB7C39">
        <w:rPr>
          <w:rFonts w:ascii="Arial" w:hAnsi="Arial" w:cs="Arial"/>
          <w:sz w:val="22"/>
          <w:szCs w:val="22"/>
          <w:lang w:val="en-AE"/>
        </w:rPr>
        <w:t xml:space="preserve"> Polymer applications in agriculture. </w:t>
      </w:r>
      <w:proofErr w:type="spellStart"/>
      <w:r w:rsidRPr="00EB7C39">
        <w:rPr>
          <w:rFonts w:ascii="Arial" w:hAnsi="Arial" w:cs="Arial"/>
          <w:i/>
          <w:iCs/>
          <w:sz w:val="22"/>
          <w:szCs w:val="22"/>
          <w:lang w:val="en-AE"/>
        </w:rPr>
        <w:t>Biokemistri</w:t>
      </w:r>
      <w:proofErr w:type="spellEnd"/>
      <w:r w:rsidRPr="00EB7C39">
        <w:rPr>
          <w:rFonts w:ascii="Arial" w:hAnsi="Arial" w:cs="Arial"/>
          <w:sz w:val="22"/>
          <w:szCs w:val="22"/>
          <w:lang w:val="en-AE"/>
        </w:rPr>
        <w:t>, 23(2)</w:t>
      </w:r>
      <w:r w:rsidR="00C618C4">
        <w:rPr>
          <w:rFonts w:ascii="Arial" w:hAnsi="Arial" w:cs="Arial"/>
          <w:sz w:val="22"/>
          <w:szCs w:val="22"/>
          <w:lang w:val="en-AE"/>
        </w:rPr>
        <w:t xml:space="preserve">, </w:t>
      </w:r>
      <w:r w:rsidRPr="00EB7C39">
        <w:rPr>
          <w:rFonts w:ascii="Arial" w:hAnsi="Arial" w:cs="Arial"/>
          <w:sz w:val="22"/>
          <w:szCs w:val="22"/>
          <w:lang w:val="en-AE"/>
        </w:rPr>
        <w:t>81–89.</w:t>
      </w:r>
    </w:p>
    <w:p w14:paraId="563E8FFB" w14:textId="77777777" w:rsidR="00531086" w:rsidRDefault="00531086" w:rsidP="00DC022D">
      <w:pPr>
        <w:spacing w:after="240"/>
        <w:ind w:left="397" w:hanging="720"/>
        <w:jc w:val="both"/>
        <w:rPr>
          <w:sz w:val="22"/>
          <w:szCs w:val="22"/>
        </w:rPr>
      </w:pPr>
      <w:r w:rsidRPr="000177E4">
        <w:rPr>
          <w:rFonts w:ascii="Arial" w:hAnsi="Arial" w:cs="Arial"/>
          <w:sz w:val="22"/>
          <w:szCs w:val="22"/>
          <w:highlight w:val="yellow"/>
          <w:lang w:val="en-AE"/>
          <w:rPrChange w:id="772" w:author="Nisa Kwon" w:date="2025-05-31T22:03:00Z" w16du:dateUtc="2025-05-31T14:03:00Z">
            <w:rPr>
              <w:rFonts w:ascii="Arial" w:hAnsi="Arial" w:cs="Arial"/>
              <w:sz w:val="22"/>
              <w:szCs w:val="22"/>
              <w:lang w:val="en-AE"/>
            </w:rPr>
          </w:rPrChange>
        </w:rPr>
        <w:t>Guan, Y., Cui, H., Ma, W., Zheng, Y., Tian, Y., &amp; Hu, J. (2014).</w:t>
      </w:r>
      <w:r w:rsidRPr="00EB7C39">
        <w:rPr>
          <w:rFonts w:ascii="Arial" w:hAnsi="Arial" w:cs="Arial"/>
          <w:sz w:val="22"/>
          <w:szCs w:val="22"/>
          <w:lang w:val="en-AE"/>
        </w:rPr>
        <w:t xml:space="preserve"> An enhanced drought</w:t>
      </w:r>
      <w:r w:rsidRPr="00EB7C39">
        <w:rPr>
          <w:rFonts w:ascii="Cambria Math" w:hAnsi="Cambria Math" w:cs="Cambria Math"/>
          <w:sz w:val="22"/>
          <w:szCs w:val="22"/>
          <w:lang w:val="en-AE"/>
        </w:rPr>
        <w:t>‐</w:t>
      </w:r>
      <w:r w:rsidRPr="00EB7C39">
        <w:rPr>
          <w:rFonts w:ascii="Arial" w:hAnsi="Arial" w:cs="Arial"/>
          <w:sz w:val="22"/>
          <w:szCs w:val="22"/>
          <w:lang w:val="en-AE"/>
        </w:rPr>
        <w:t>tolerant method using SA</w:t>
      </w:r>
      <w:r w:rsidRPr="00EB7C39">
        <w:rPr>
          <w:rFonts w:ascii="Cambria Math" w:hAnsi="Cambria Math" w:cs="Cambria Math"/>
          <w:sz w:val="22"/>
          <w:szCs w:val="22"/>
          <w:lang w:val="en-AE"/>
        </w:rPr>
        <w:t>‐</w:t>
      </w:r>
      <w:r w:rsidRPr="00EB7C39">
        <w:rPr>
          <w:rFonts w:ascii="Arial" w:hAnsi="Arial" w:cs="Arial"/>
          <w:sz w:val="22"/>
          <w:szCs w:val="22"/>
          <w:lang w:val="en-AE"/>
        </w:rPr>
        <w:t xml:space="preserve">loaded PAMPS polymer materials applied on tobacco pelleted seeds. </w:t>
      </w:r>
      <w:r w:rsidRPr="00EB7C39">
        <w:rPr>
          <w:rFonts w:ascii="Arial" w:hAnsi="Arial" w:cs="Arial"/>
          <w:i/>
          <w:iCs/>
          <w:sz w:val="22"/>
          <w:szCs w:val="22"/>
          <w:lang w:val="en-AE"/>
        </w:rPr>
        <w:t>Scientific World Journal</w:t>
      </w:r>
      <w:r w:rsidRPr="00EB7C39">
        <w:rPr>
          <w:rFonts w:ascii="Arial" w:hAnsi="Arial" w:cs="Arial"/>
          <w:sz w:val="22"/>
          <w:szCs w:val="22"/>
          <w:lang w:val="en-AE"/>
        </w:rPr>
        <w:t xml:space="preserve">, 2014, 752658. </w:t>
      </w:r>
      <w:hyperlink r:id="rId26" w:history="1">
        <w:r w:rsidRPr="00EB7C39">
          <w:rPr>
            <w:rStyle w:val="Hyperlink"/>
            <w:rFonts w:ascii="Arial" w:hAnsi="Arial" w:cs="Arial"/>
            <w:sz w:val="22"/>
            <w:szCs w:val="22"/>
            <w:lang w:val="en-AE"/>
          </w:rPr>
          <w:t>https://doi.org/10.1155/2014/752658</w:t>
        </w:r>
      </w:hyperlink>
    </w:p>
    <w:p w14:paraId="7C4CC412" w14:textId="11BA54A6" w:rsidR="00AE3DA9" w:rsidRPr="00AE3DA9" w:rsidRDefault="00AE3DA9" w:rsidP="00DC022D">
      <w:pPr>
        <w:spacing w:after="240"/>
        <w:ind w:left="397" w:hanging="720"/>
        <w:jc w:val="both"/>
        <w:rPr>
          <w:rFonts w:ascii="Arial" w:hAnsi="Arial" w:cs="Arial"/>
          <w:sz w:val="22"/>
          <w:szCs w:val="22"/>
        </w:rPr>
      </w:pPr>
      <w:r w:rsidRPr="000177E4">
        <w:rPr>
          <w:rFonts w:ascii="Arial" w:hAnsi="Arial" w:cs="Arial"/>
          <w:sz w:val="22"/>
          <w:szCs w:val="22"/>
          <w:highlight w:val="yellow"/>
          <w:rPrChange w:id="773" w:author="Nisa Kwon" w:date="2025-05-31T22:03:00Z" w16du:dateUtc="2025-05-31T14:03:00Z">
            <w:rPr>
              <w:rFonts w:ascii="Arial" w:hAnsi="Arial" w:cs="Arial"/>
              <w:sz w:val="22"/>
              <w:szCs w:val="22"/>
            </w:rPr>
          </w:rPrChange>
        </w:rPr>
        <w:t xml:space="preserve">Guilherme, M.R., </w:t>
      </w:r>
      <w:proofErr w:type="spellStart"/>
      <w:r w:rsidRPr="000177E4">
        <w:rPr>
          <w:rFonts w:ascii="Arial" w:hAnsi="Arial" w:cs="Arial"/>
          <w:sz w:val="22"/>
          <w:szCs w:val="22"/>
          <w:highlight w:val="yellow"/>
          <w:rPrChange w:id="774" w:author="Nisa Kwon" w:date="2025-05-31T22:03:00Z" w16du:dateUtc="2025-05-31T14:03:00Z">
            <w:rPr>
              <w:rFonts w:ascii="Arial" w:hAnsi="Arial" w:cs="Arial"/>
              <w:sz w:val="22"/>
              <w:szCs w:val="22"/>
            </w:rPr>
          </w:rPrChange>
        </w:rPr>
        <w:t>Aouada</w:t>
      </w:r>
      <w:proofErr w:type="spellEnd"/>
      <w:r w:rsidRPr="000177E4">
        <w:rPr>
          <w:rFonts w:ascii="Arial" w:hAnsi="Arial" w:cs="Arial"/>
          <w:sz w:val="22"/>
          <w:szCs w:val="22"/>
          <w:highlight w:val="yellow"/>
          <w:rPrChange w:id="775" w:author="Nisa Kwon" w:date="2025-05-31T22:03:00Z" w16du:dateUtc="2025-05-31T14:03:00Z">
            <w:rPr>
              <w:rFonts w:ascii="Arial" w:hAnsi="Arial" w:cs="Arial"/>
              <w:sz w:val="22"/>
              <w:szCs w:val="22"/>
            </w:rPr>
          </w:rPrChange>
        </w:rPr>
        <w:t>, F.A., Fajardo, A.R., Martins, A.F., Paulino, A.T., Davi, M.F., Rubira, A.F. and Muniz, E.C. (2015).</w:t>
      </w:r>
      <w:r w:rsidRPr="00AE3DA9">
        <w:rPr>
          <w:rFonts w:ascii="Arial" w:hAnsi="Arial" w:cs="Arial"/>
          <w:sz w:val="22"/>
          <w:szCs w:val="22"/>
        </w:rPr>
        <w:t xml:space="preserve"> Superabsorbent hydrogels based on polysaccharides for application in agriculture as soil conditioner and nutrient carrier: A review. </w:t>
      </w:r>
      <w:r w:rsidRPr="00AE3DA9">
        <w:rPr>
          <w:rFonts w:ascii="Arial" w:hAnsi="Arial" w:cs="Arial"/>
          <w:i/>
          <w:iCs/>
          <w:sz w:val="22"/>
          <w:szCs w:val="22"/>
        </w:rPr>
        <w:t>European Polymer Journal</w:t>
      </w:r>
      <w:r w:rsidRPr="00AE3DA9">
        <w:rPr>
          <w:rFonts w:ascii="Arial" w:hAnsi="Arial" w:cs="Arial"/>
          <w:sz w:val="22"/>
          <w:szCs w:val="22"/>
        </w:rPr>
        <w:t>, </w:t>
      </w:r>
      <w:r w:rsidRPr="00AE3DA9">
        <w:rPr>
          <w:rFonts w:ascii="Arial" w:hAnsi="Arial" w:cs="Arial"/>
          <w:i/>
          <w:iCs/>
          <w:sz w:val="22"/>
          <w:szCs w:val="22"/>
        </w:rPr>
        <w:t>72</w:t>
      </w:r>
      <w:r w:rsidRPr="00AE3DA9">
        <w:rPr>
          <w:rFonts w:ascii="Arial" w:hAnsi="Arial" w:cs="Arial"/>
          <w:sz w:val="22"/>
          <w:szCs w:val="22"/>
        </w:rPr>
        <w:t>, 365-385.</w:t>
      </w:r>
    </w:p>
    <w:p w14:paraId="59F40A74" w14:textId="34B12F10" w:rsidR="007C7E06" w:rsidRPr="00EB7C39" w:rsidRDefault="007C7E06" w:rsidP="00DC022D">
      <w:pPr>
        <w:spacing w:after="240"/>
        <w:ind w:left="397" w:hanging="720"/>
        <w:jc w:val="both"/>
        <w:rPr>
          <w:sz w:val="22"/>
          <w:szCs w:val="22"/>
        </w:rPr>
      </w:pPr>
      <w:r w:rsidRPr="000177E4">
        <w:rPr>
          <w:rFonts w:ascii="Arial" w:hAnsi="Arial" w:cs="Arial"/>
          <w:sz w:val="22"/>
          <w:szCs w:val="22"/>
          <w:highlight w:val="yellow"/>
          <w:lang w:val="en-AE"/>
          <w:rPrChange w:id="776" w:author="Nisa Kwon" w:date="2025-05-31T22:03:00Z" w16du:dateUtc="2025-05-31T14:03:00Z">
            <w:rPr>
              <w:rFonts w:ascii="Arial" w:hAnsi="Arial" w:cs="Arial"/>
              <w:sz w:val="22"/>
              <w:szCs w:val="22"/>
              <w:lang w:val="en-AE"/>
            </w:rPr>
          </w:rPrChange>
        </w:rPr>
        <w:t>Jensen, O. M., &amp; Hansen, P. F. (2001).</w:t>
      </w:r>
      <w:r w:rsidRPr="00EB7C39">
        <w:rPr>
          <w:rFonts w:ascii="Arial" w:hAnsi="Arial" w:cs="Arial"/>
          <w:sz w:val="22"/>
          <w:szCs w:val="22"/>
          <w:lang w:val="en-AE"/>
        </w:rPr>
        <w:t xml:space="preserve"> Water-entrained cement-based materials: I. Principles and theoretical background. </w:t>
      </w:r>
      <w:r w:rsidRPr="00EB7C39">
        <w:rPr>
          <w:rFonts w:ascii="Arial" w:hAnsi="Arial" w:cs="Arial"/>
          <w:i/>
          <w:iCs/>
          <w:sz w:val="22"/>
          <w:szCs w:val="22"/>
          <w:lang w:val="en-AE"/>
        </w:rPr>
        <w:t>Cement and Concrete Research</w:t>
      </w:r>
      <w:r w:rsidRPr="00EB7C39">
        <w:rPr>
          <w:rFonts w:ascii="Arial" w:hAnsi="Arial" w:cs="Arial"/>
          <w:sz w:val="22"/>
          <w:szCs w:val="22"/>
          <w:lang w:val="en-AE"/>
        </w:rPr>
        <w:t>, 31(4), 647–654</w:t>
      </w:r>
    </w:p>
    <w:p w14:paraId="6B0A348A" w14:textId="5B46C4E8" w:rsidR="000820F6" w:rsidRPr="00EB7C39" w:rsidRDefault="000820F6" w:rsidP="00DD5888">
      <w:pPr>
        <w:spacing w:after="240"/>
        <w:ind w:left="397" w:hanging="720"/>
        <w:jc w:val="both"/>
        <w:rPr>
          <w:rFonts w:ascii="Arial" w:hAnsi="Arial" w:cs="Arial"/>
          <w:sz w:val="22"/>
          <w:szCs w:val="22"/>
          <w:lang w:val="en-AE"/>
        </w:rPr>
      </w:pPr>
      <w:r w:rsidRPr="000177E4">
        <w:rPr>
          <w:rFonts w:ascii="Arial" w:hAnsi="Arial" w:cs="Arial"/>
          <w:sz w:val="22"/>
          <w:szCs w:val="22"/>
          <w:highlight w:val="yellow"/>
          <w:lang w:val="en-AE"/>
          <w:rPrChange w:id="777" w:author="Nisa Kwon" w:date="2025-05-31T22:03:00Z" w16du:dateUtc="2025-05-31T14:03:00Z">
            <w:rPr>
              <w:rFonts w:ascii="Arial" w:hAnsi="Arial" w:cs="Arial"/>
              <w:sz w:val="22"/>
              <w:szCs w:val="22"/>
              <w:lang w:val="en-AE"/>
            </w:rPr>
          </w:rPrChange>
        </w:rPr>
        <w:t xml:space="preserve">Kabiri, K., </w:t>
      </w:r>
      <w:proofErr w:type="spellStart"/>
      <w:r w:rsidRPr="000177E4">
        <w:rPr>
          <w:rFonts w:ascii="Arial" w:hAnsi="Arial" w:cs="Arial"/>
          <w:sz w:val="22"/>
          <w:szCs w:val="22"/>
          <w:highlight w:val="yellow"/>
          <w:lang w:val="en-AE"/>
          <w:rPrChange w:id="778" w:author="Nisa Kwon" w:date="2025-05-31T22:03:00Z" w16du:dateUtc="2025-05-31T14:03:00Z">
            <w:rPr>
              <w:rFonts w:ascii="Arial" w:hAnsi="Arial" w:cs="Arial"/>
              <w:sz w:val="22"/>
              <w:szCs w:val="22"/>
              <w:lang w:val="en-AE"/>
            </w:rPr>
          </w:rPrChange>
        </w:rPr>
        <w:t>Omidian</w:t>
      </w:r>
      <w:proofErr w:type="spellEnd"/>
      <w:r w:rsidRPr="000177E4">
        <w:rPr>
          <w:rFonts w:ascii="Arial" w:hAnsi="Arial" w:cs="Arial"/>
          <w:sz w:val="22"/>
          <w:szCs w:val="22"/>
          <w:highlight w:val="yellow"/>
          <w:lang w:val="en-AE"/>
          <w:rPrChange w:id="779" w:author="Nisa Kwon" w:date="2025-05-31T22:03:00Z" w16du:dateUtc="2025-05-31T14:03:00Z">
            <w:rPr>
              <w:rFonts w:ascii="Arial" w:hAnsi="Arial" w:cs="Arial"/>
              <w:sz w:val="22"/>
              <w:szCs w:val="22"/>
              <w:lang w:val="en-AE"/>
            </w:rPr>
          </w:rPrChange>
        </w:rPr>
        <w:t xml:space="preserve">, H., </w:t>
      </w:r>
      <w:proofErr w:type="spellStart"/>
      <w:r w:rsidRPr="000177E4">
        <w:rPr>
          <w:rFonts w:ascii="Arial" w:hAnsi="Arial" w:cs="Arial"/>
          <w:sz w:val="22"/>
          <w:szCs w:val="22"/>
          <w:highlight w:val="yellow"/>
          <w:lang w:val="en-AE"/>
          <w:rPrChange w:id="780" w:author="Nisa Kwon" w:date="2025-05-31T22:03:00Z" w16du:dateUtc="2025-05-31T14:03:00Z">
            <w:rPr>
              <w:rFonts w:ascii="Arial" w:hAnsi="Arial" w:cs="Arial"/>
              <w:sz w:val="22"/>
              <w:szCs w:val="22"/>
              <w:lang w:val="en-AE"/>
            </w:rPr>
          </w:rPrChange>
        </w:rPr>
        <w:t>Zohuriaan</w:t>
      </w:r>
      <w:proofErr w:type="spellEnd"/>
      <w:r w:rsidRPr="000177E4">
        <w:rPr>
          <w:rFonts w:ascii="Arial" w:hAnsi="Arial" w:cs="Arial"/>
          <w:sz w:val="22"/>
          <w:szCs w:val="22"/>
          <w:highlight w:val="yellow"/>
          <w:lang w:val="en-AE"/>
          <w:rPrChange w:id="781" w:author="Nisa Kwon" w:date="2025-05-31T22:03:00Z" w16du:dateUtc="2025-05-31T14:03:00Z">
            <w:rPr>
              <w:rFonts w:ascii="Arial" w:hAnsi="Arial" w:cs="Arial"/>
              <w:sz w:val="22"/>
              <w:szCs w:val="22"/>
              <w:lang w:val="en-AE"/>
            </w:rPr>
          </w:rPrChange>
        </w:rPr>
        <w:t xml:space="preserve">-Mehr, M. J., &amp; </w:t>
      </w:r>
      <w:proofErr w:type="spellStart"/>
      <w:r w:rsidRPr="000177E4">
        <w:rPr>
          <w:rFonts w:ascii="Arial" w:hAnsi="Arial" w:cs="Arial"/>
          <w:sz w:val="22"/>
          <w:szCs w:val="22"/>
          <w:highlight w:val="yellow"/>
          <w:lang w:val="en-AE"/>
          <w:rPrChange w:id="782" w:author="Nisa Kwon" w:date="2025-05-31T22:03:00Z" w16du:dateUtc="2025-05-31T14:03:00Z">
            <w:rPr>
              <w:rFonts w:ascii="Arial" w:hAnsi="Arial" w:cs="Arial"/>
              <w:sz w:val="22"/>
              <w:szCs w:val="22"/>
              <w:lang w:val="en-AE"/>
            </w:rPr>
          </w:rPrChange>
        </w:rPr>
        <w:t>Doroudiani</w:t>
      </w:r>
      <w:proofErr w:type="spellEnd"/>
      <w:r w:rsidRPr="000177E4">
        <w:rPr>
          <w:rFonts w:ascii="Arial" w:hAnsi="Arial" w:cs="Arial"/>
          <w:sz w:val="22"/>
          <w:szCs w:val="22"/>
          <w:highlight w:val="yellow"/>
          <w:lang w:val="en-AE"/>
          <w:rPrChange w:id="783" w:author="Nisa Kwon" w:date="2025-05-31T22:03:00Z" w16du:dateUtc="2025-05-31T14:03:00Z">
            <w:rPr>
              <w:rFonts w:ascii="Arial" w:hAnsi="Arial" w:cs="Arial"/>
              <w:sz w:val="22"/>
              <w:szCs w:val="22"/>
              <w:lang w:val="en-AE"/>
            </w:rPr>
          </w:rPrChange>
        </w:rPr>
        <w:t>, S. (2003).</w:t>
      </w:r>
      <w:r w:rsidRPr="00EB7C39">
        <w:rPr>
          <w:rFonts w:ascii="Arial" w:hAnsi="Arial" w:cs="Arial"/>
          <w:sz w:val="22"/>
          <w:szCs w:val="22"/>
          <w:lang w:val="en-AE"/>
        </w:rPr>
        <w:t xml:space="preserve"> A novel approach for preparation of highly oleophilic superabsorbent polymers. </w:t>
      </w:r>
      <w:r w:rsidRPr="00EB7C39">
        <w:rPr>
          <w:rFonts w:ascii="Arial" w:hAnsi="Arial" w:cs="Arial"/>
          <w:i/>
          <w:iCs/>
          <w:sz w:val="22"/>
          <w:szCs w:val="22"/>
          <w:lang w:val="en-AE"/>
        </w:rPr>
        <w:t>Journal of Macromolecular Science, Part B: Physics</w:t>
      </w:r>
      <w:r w:rsidRPr="00EB7C39">
        <w:rPr>
          <w:rFonts w:ascii="Arial" w:hAnsi="Arial" w:cs="Arial"/>
          <w:sz w:val="22"/>
          <w:szCs w:val="22"/>
          <w:lang w:val="en-AE"/>
        </w:rPr>
        <w:t>, 42(6), 1111–1120.</w:t>
      </w:r>
      <w:r w:rsidR="008D73D7" w:rsidRPr="00EB7C39">
        <w:rPr>
          <w:sz w:val="22"/>
          <w:szCs w:val="22"/>
        </w:rPr>
        <w:t xml:space="preserve"> </w:t>
      </w:r>
      <w:r w:rsidR="008D73D7" w:rsidRPr="00EB7C39">
        <w:rPr>
          <w:rFonts w:ascii="Arial" w:hAnsi="Arial" w:cs="Arial"/>
          <w:sz w:val="22"/>
          <w:szCs w:val="22"/>
          <w:lang w:val="en-AE"/>
        </w:rPr>
        <w:t>https://doi.org/10.1002/pat.356</w:t>
      </w:r>
    </w:p>
    <w:p w14:paraId="39267C28" w14:textId="77777777" w:rsidR="00531086" w:rsidRPr="00EB7C39" w:rsidRDefault="00531086" w:rsidP="00DC022D">
      <w:pPr>
        <w:spacing w:after="240"/>
        <w:ind w:left="397" w:hanging="720"/>
        <w:jc w:val="both"/>
        <w:rPr>
          <w:rFonts w:ascii="Arial" w:hAnsi="Arial" w:cs="Arial"/>
          <w:sz w:val="22"/>
          <w:szCs w:val="22"/>
          <w:lang w:val="en-AE"/>
        </w:rPr>
      </w:pPr>
      <w:r w:rsidRPr="000177E4">
        <w:rPr>
          <w:rFonts w:ascii="Arial" w:hAnsi="Arial" w:cs="Arial"/>
          <w:sz w:val="22"/>
          <w:szCs w:val="22"/>
          <w:highlight w:val="yellow"/>
          <w:lang w:val="en-AE"/>
          <w:rPrChange w:id="784" w:author="Nisa Kwon" w:date="2025-05-31T22:04:00Z" w16du:dateUtc="2025-05-31T14:04:00Z">
            <w:rPr>
              <w:rFonts w:ascii="Arial" w:hAnsi="Arial" w:cs="Arial"/>
              <w:sz w:val="22"/>
              <w:szCs w:val="22"/>
              <w:lang w:val="en-AE"/>
            </w:rPr>
          </w:rPrChange>
        </w:rPr>
        <w:t>Liao, R., Wu, W., Ren, S., &amp; Yang, P. (2016).</w:t>
      </w:r>
      <w:r w:rsidRPr="00EB7C39">
        <w:rPr>
          <w:rFonts w:ascii="Arial" w:hAnsi="Arial" w:cs="Arial"/>
          <w:sz w:val="22"/>
          <w:szCs w:val="22"/>
          <w:lang w:val="en-AE"/>
        </w:rPr>
        <w:t xml:space="preserve"> Effects of superabsorbent polymers on the hydraulic parameters and water retention properties of soil. </w:t>
      </w:r>
      <w:r w:rsidRPr="00EB7C39">
        <w:rPr>
          <w:rFonts w:ascii="Arial" w:hAnsi="Arial" w:cs="Arial"/>
          <w:i/>
          <w:iCs/>
          <w:sz w:val="22"/>
          <w:szCs w:val="22"/>
          <w:lang w:val="en-AE"/>
        </w:rPr>
        <w:t>Journal of Nanomaterials</w:t>
      </w:r>
      <w:r w:rsidRPr="00EB7C39">
        <w:rPr>
          <w:rFonts w:ascii="Arial" w:hAnsi="Arial" w:cs="Arial"/>
          <w:sz w:val="22"/>
          <w:szCs w:val="22"/>
          <w:lang w:val="en-AE"/>
        </w:rPr>
        <w:t xml:space="preserve">, 2016, 5403976. </w:t>
      </w:r>
      <w:hyperlink r:id="rId27" w:history="1">
        <w:r w:rsidRPr="00EB7C39">
          <w:rPr>
            <w:rStyle w:val="Hyperlink"/>
            <w:rFonts w:ascii="Arial" w:hAnsi="Arial" w:cs="Arial"/>
            <w:sz w:val="22"/>
            <w:szCs w:val="22"/>
            <w:lang w:val="en-AE"/>
          </w:rPr>
          <w:t>https://doi.org/10.1155/2016/5403976</w:t>
        </w:r>
      </w:hyperlink>
    </w:p>
    <w:p w14:paraId="1475DA8F"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Ebrahimi Moghadam, H., </w:t>
      </w:r>
      <w:proofErr w:type="spellStart"/>
      <w:r w:rsidRPr="00EB7C39">
        <w:rPr>
          <w:rFonts w:ascii="Arial" w:hAnsi="Arial" w:cs="Arial"/>
          <w:sz w:val="22"/>
          <w:szCs w:val="22"/>
          <w:lang w:val="en-AE"/>
        </w:rPr>
        <w:t>Taghvaei</w:t>
      </w:r>
      <w:proofErr w:type="spellEnd"/>
      <w:r w:rsidRPr="00EB7C39">
        <w:rPr>
          <w:rFonts w:ascii="Arial" w:hAnsi="Arial" w:cs="Arial"/>
          <w:sz w:val="22"/>
          <w:szCs w:val="22"/>
          <w:lang w:val="en-AE"/>
        </w:rPr>
        <w:t xml:space="preserve">, M., Sadeghi, H., &amp; Zarei, M. (2019). Effect of organic coats with superabsorbent polymers on improving the germination and early </w:t>
      </w:r>
      <w:proofErr w:type="spellStart"/>
      <w:r w:rsidRPr="00EB7C39">
        <w:rPr>
          <w:rFonts w:ascii="Arial" w:hAnsi="Arial" w:cs="Arial"/>
          <w:sz w:val="22"/>
          <w:szCs w:val="22"/>
          <w:lang w:val="en-AE"/>
        </w:rPr>
        <w:t>vigor</w:t>
      </w:r>
      <w:proofErr w:type="spellEnd"/>
      <w:r w:rsidRPr="00EB7C39">
        <w:rPr>
          <w:rFonts w:ascii="Arial" w:hAnsi="Arial" w:cs="Arial"/>
          <w:sz w:val="22"/>
          <w:szCs w:val="22"/>
          <w:lang w:val="en-AE"/>
        </w:rPr>
        <w:t xml:space="preserve"> of Milk thistle (</w:t>
      </w:r>
      <w:r w:rsidRPr="00EB7C39">
        <w:rPr>
          <w:rFonts w:ascii="Arial" w:hAnsi="Arial" w:cs="Arial"/>
          <w:i/>
          <w:iCs/>
          <w:sz w:val="22"/>
          <w:szCs w:val="22"/>
          <w:lang w:val="en-AE"/>
        </w:rPr>
        <w:t>Silybum marianum</w:t>
      </w:r>
      <w:r w:rsidRPr="00EB7C39">
        <w:rPr>
          <w:rFonts w:ascii="Arial" w:hAnsi="Arial" w:cs="Arial"/>
          <w:sz w:val="22"/>
          <w:szCs w:val="22"/>
          <w:lang w:val="en-AE"/>
        </w:rPr>
        <w:t xml:space="preserve"> L.) seeds under salinity stress. </w:t>
      </w:r>
      <w:r w:rsidRPr="00EB7C39">
        <w:rPr>
          <w:rFonts w:ascii="Arial" w:hAnsi="Arial" w:cs="Arial"/>
          <w:i/>
          <w:iCs/>
          <w:sz w:val="22"/>
          <w:szCs w:val="22"/>
          <w:lang w:val="en-AE"/>
        </w:rPr>
        <w:t>Desert</w:t>
      </w:r>
      <w:r w:rsidRPr="00EB7C39">
        <w:rPr>
          <w:rFonts w:ascii="Arial" w:hAnsi="Arial" w:cs="Arial"/>
          <w:sz w:val="22"/>
          <w:szCs w:val="22"/>
          <w:lang w:val="en-AE"/>
        </w:rPr>
        <w:t xml:space="preserve">, 24(2), 207–215. </w:t>
      </w:r>
      <w:hyperlink r:id="rId28" w:history="1">
        <w:r w:rsidRPr="00EB7C39">
          <w:rPr>
            <w:rStyle w:val="Hyperlink"/>
            <w:rFonts w:ascii="Arial" w:hAnsi="Arial" w:cs="Arial"/>
            <w:sz w:val="22"/>
            <w:szCs w:val="22"/>
            <w:lang w:val="en-AE"/>
          </w:rPr>
          <w:t>https://doi.org/10.22059/JDESERT.2019.76361</w:t>
        </w:r>
      </w:hyperlink>
    </w:p>
    <w:p w14:paraId="084E5321"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Naderi, R., </w:t>
      </w:r>
      <w:proofErr w:type="spellStart"/>
      <w:r w:rsidRPr="00EB7C39">
        <w:rPr>
          <w:rFonts w:ascii="Arial" w:hAnsi="Arial" w:cs="Arial"/>
          <w:sz w:val="22"/>
          <w:szCs w:val="22"/>
          <w:lang w:val="en-AE"/>
        </w:rPr>
        <w:t>Afranjeh</w:t>
      </w:r>
      <w:proofErr w:type="spellEnd"/>
      <w:r w:rsidRPr="00EB7C39">
        <w:rPr>
          <w:rFonts w:ascii="Arial" w:hAnsi="Arial" w:cs="Arial"/>
          <w:sz w:val="22"/>
          <w:szCs w:val="22"/>
          <w:lang w:val="en-AE"/>
        </w:rPr>
        <w:t>, E., Heidari, B., Emam, Y., &amp; Egan, T.P. (2023). Salicylic acid and superabsorbent polymers could alleviate water deficit stress in camelina (</w:t>
      </w:r>
      <w:r w:rsidRPr="00EB7C39">
        <w:rPr>
          <w:rFonts w:ascii="Arial" w:hAnsi="Arial" w:cs="Arial"/>
          <w:i/>
          <w:iCs/>
          <w:sz w:val="22"/>
          <w:szCs w:val="22"/>
          <w:lang w:val="en-AE"/>
        </w:rPr>
        <w:t>Camelina sativa</w:t>
      </w:r>
      <w:r w:rsidRPr="00EB7C39">
        <w:rPr>
          <w:rFonts w:ascii="Arial" w:hAnsi="Arial" w:cs="Arial"/>
          <w:sz w:val="22"/>
          <w:szCs w:val="22"/>
          <w:lang w:val="en-AE"/>
        </w:rPr>
        <w:t xml:space="preserve"> L.). </w:t>
      </w:r>
      <w:r w:rsidRPr="00EB7C39">
        <w:rPr>
          <w:rFonts w:ascii="Arial" w:hAnsi="Arial" w:cs="Arial"/>
          <w:i/>
          <w:iCs/>
          <w:sz w:val="22"/>
          <w:szCs w:val="22"/>
          <w:lang w:val="en-AE"/>
        </w:rPr>
        <w:t>Communications in Soil Science and Plant Analysis</w:t>
      </w:r>
      <w:r w:rsidRPr="00EB7C39">
        <w:rPr>
          <w:rFonts w:ascii="Arial" w:hAnsi="Arial" w:cs="Arial"/>
          <w:sz w:val="22"/>
          <w:szCs w:val="22"/>
          <w:lang w:val="en-AE"/>
        </w:rPr>
        <w:t xml:space="preserve">, 54(20), 2863–2873. </w:t>
      </w:r>
      <w:hyperlink r:id="rId29" w:history="1">
        <w:r w:rsidRPr="00EB7C39">
          <w:rPr>
            <w:rStyle w:val="Hyperlink"/>
            <w:rFonts w:ascii="Arial" w:hAnsi="Arial" w:cs="Arial"/>
            <w:sz w:val="22"/>
            <w:szCs w:val="22"/>
            <w:lang w:val="en-AE"/>
          </w:rPr>
          <w:t>https://doi.org/10.1080/00103624.2023.2245408</w:t>
        </w:r>
      </w:hyperlink>
    </w:p>
    <w:p w14:paraId="3FD7CECA"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EB7C39">
        <w:rPr>
          <w:rFonts w:ascii="Arial" w:hAnsi="Arial" w:cs="Arial"/>
          <w:sz w:val="22"/>
          <w:szCs w:val="22"/>
          <w:lang w:val="en-AE"/>
        </w:rPr>
        <w:t>Papastylianou</w:t>
      </w:r>
      <w:proofErr w:type="spellEnd"/>
      <w:r w:rsidRPr="00EB7C39">
        <w:rPr>
          <w:rFonts w:ascii="Arial" w:hAnsi="Arial" w:cs="Arial"/>
          <w:sz w:val="22"/>
          <w:szCs w:val="22"/>
          <w:lang w:val="en-AE"/>
        </w:rPr>
        <w:t xml:space="preserve">, P., &amp; </w:t>
      </w:r>
      <w:proofErr w:type="spellStart"/>
      <w:r w:rsidRPr="00EB7C39">
        <w:rPr>
          <w:rFonts w:ascii="Arial" w:hAnsi="Arial" w:cs="Arial"/>
          <w:sz w:val="22"/>
          <w:szCs w:val="22"/>
          <w:lang w:val="en-AE"/>
        </w:rPr>
        <w:t>Kousta</w:t>
      </w:r>
      <w:proofErr w:type="spellEnd"/>
      <w:r w:rsidRPr="00EB7C39">
        <w:rPr>
          <w:rFonts w:ascii="Arial" w:hAnsi="Arial" w:cs="Arial"/>
          <w:sz w:val="22"/>
          <w:szCs w:val="22"/>
          <w:lang w:val="en-AE"/>
        </w:rPr>
        <w:t xml:space="preserve">, A. (2020). Effect of superabsorbent polymer on seedling emergence and growth of cotton under water stress conditions. </w:t>
      </w:r>
      <w:r w:rsidRPr="00EB7C39">
        <w:rPr>
          <w:rFonts w:ascii="Arial" w:hAnsi="Arial" w:cs="Arial"/>
          <w:i/>
          <w:iCs/>
          <w:sz w:val="22"/>
          <w:szCs w:val="22"/>
          <w:lang w:val="en-AE"/>
        </w:rPr>
        <w:t>Academic Press</w:t>
      </w:r>
      <w:r w:rsidRPr="00EB7C39">
        <w:rPr>
          <w:rFonts w:ascii="Arial" w:hAnsi="Arial" w:cs="Arial"/>
          <w:sz w:val="22"/>
          <w:szCs w:val="22"/>
          <w:lang w:val="en-AE"/>
        </w:rPr>
        <w:t xml:space="preserve">, pp. 85–91. </w:t>
      </w:r>
      <w:hyperlink r:id="rId30" w:history="1">
        <w:r w:rsidRPr="00EB7C39">
          <w:rPr>
            <w:rStyle w:val="Hyperlink"/>
            <w:rFonts w:ascii="Arial" w:hAnsi="Arial" w:cs="Arial"/>
            <w:sz w:val="22"/>
            <w:szCs w:val="22"/>
            <w:lang w:val="en-AE"/>
          </w:rPr>
          <w:t>https://doi.org/10.15835/buasvmcn-hort:2020.0011</w:t>
        </w:r>
      </w:hyperlink>
    </w:p>
    <w:p w14:paraId="5524DEE4"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Patra, S.K., Poddar, R., </w:t>
      </w:r>
      <w:proofErr w:type="spellStart"/>
      <w:r w:rsidRPr="00EB7C39">
        <w:rPr>
          <w:rFonts w:ascii="Arial" w:hAnsi="Arial" w:cs="Arial"/>
          <w:sz w:val="22"/>
          <w:szCs w:val="22"/>
          <w:lang w:val="en-AE"/>
        </w:rPr>
        <w:t>Brestic</w:t>
      </w:r>
      <w:proofErr w:type="spellEnd"/>
      <w:r w:rsidRPr="00EB7C39">
        <w:rPr>
          <w:rFonts w:ascii="Arial" w:hAnsi="Arial" w:cs="Arial"/>
          <w:sz w:val="22"/>
          <w:szCs w:val="22"/>
          <w:lang w:val="en-AE"/>
        </w:rPr>
        <w:t xml:space="preserve">, M., </w:t>
      </w:r>
      <w:proofErr w:type="spellStart"/>
      <w:r w:rsidRPr="00EB7C39">
        <w:rPr>
          <w:rFonts w:ascii="Arial" w:hAnsi="Arial" w:cs="Arial"/>
          <w:sz w:val="22"/>
          <w:szCs w:val="22"/>
          <w:lang w:val="en-AE"/>
        </w:rPr>
        <w:t>Acharjee</w:t>
      </w:r>
      <w:proofErr w:type="spellEnd"/>
      <w:r w:rsidRPr="00EB7C39">
        <w:rPr>
          <w:rFonts w:ascii="Arial" w:hAnsi="Arial" w:cs="Arial"/>
          <w:sz w:val="22"/>
          <w:szCs w:val="22"/>
          <w:lang w:val="en-AE"/>
        </w:rPr>
        <w:t xml:space="preserve">, P.U., Bhattacharya, P., Sengupta, S., Pal, P., Bam, N., Biswas, B., Barek, V., &amp; </w:t>
      </w:r>
      <w:proofErr w:type="spellStart"/>
      <w:r w:rsidRPr="00EB7C39">
        <w:rPr>
          <w:rFonts w:ascii="Arial" w:hAnsi="Arial" w:cs="Arial"/>
          <w:sz w:val="22"/>
          <w:szCs w:val="22"/>
          <w:lang w:val="en-AE"/>
        </w:rPr>
        <w:t>Ondrisik</w:t>
      </w:r>
      <w:proofErr w:type="spellEnd"/>
      <w:r w:rsidRPr="00EB7C39">
        <w:rPr>
          <w:rFonts w:ascii="Arial" w:hAnsi="Arial" w:cs="Arial"/>
          <w:sz w:val="22"/>
          <w:szCs w:val="22"/>
          <w:lang w:val="en-AE"/>
        </w:rPr>
        <w:t xml:space="preserve">, P. (2022). Prospects of hydrogels in agriculture for enhancing crop and water productivity under water deficit condition. </w:t>
      </w:r>
      <w:r w:rsidRPr="00EB7C39">
        <w:rPr>
          <w:rFonts w:ascii="Arial" w:hAnsi="Arial" w:cs="Arial"/>
          <w:i/>
          <w:iCs/>
          <w:sz w:val="22"/>
          <w:szCs w:val="22"/>
          <w:lang w:val="en-AE"/>
        </w:rPr>
        <w:t>International Journal of Polymer Science</w:t>
      </w:r>
      <w:r w:rsidRPr="00EB7C39">
        <w:rPr>
          <w:rFonts w:ascii="Arial" w:hAnsi="Arial" w:cs="Arial"/>
          <w:sz w:val="22"/>
          <w:szCs w:val="22"/>
          <w:lang w:val="en-AE"/>
        </w:rPr>
        <w:t xml:space="preserve">, 2022, 4914836. </w:t>
      </w:r>
      <w:hyperlink r:id="rId31" w:history="1">
        <w:r w:rsidRPr="00EB7C39">
          <w:rPr>
            <w:rStyle w:val="Hyperlink"/>
            <w:rFonts w:ascii="Arial" w:hAnsi="Arial" w:cs="Arial"/>
            <w:sz w:val="22"/>
            <w:szCs w:val="22"/>
            <w:lang w:val="en-AE"/>
          </w:rPr>
          <w:t>https://doi.org/10.1155/2022/4914836</w:t>
        </w:r>
      </w:hyperlink>
    </w:p>
    <w:p w14:paraId="0287C3EC"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lastRenderedPageBreak/>
        <w:t xml:space="preserve">Rajamani, K., Reddy, K.I., &amp; Srinivas, A. (2021). Influence of super absorbent polymer and humic acid on maize yield and nutrient uptake on rainfed </w:t>
      </w:r>
      <w:proofErr w:type="spellStart"/>
      <w:r w:rsidRPr="00EB7C39">
        <w:rPr>
          <w:rFonts w:ascii="Arial" w:hAnsi="Arial" w:cs="Arial"/>
          <w:sz w:val="22"/>
          <w:szCs w:val="22"/>
          <w:lang w:val="en-AE"/>
        </w:rPr>
        <w:t>alfisols</w:t>
      </w:r>
      <w:proofErr w:type="spellEnd"/>
      <w:r w:rsidRPr="00EB7C39">
        <w:rPr>
          <w:rFonts w:ascii="Arial" w:hAnsi="Arial" w:cs="Arial"/>
          <w:sz w:val="22"/>
          <w:szCs w:val="22"/>
          <w:lang w:val="en-AE"/>
        </w:rPr>
        <w:t xml:space="preserve">. </w:t>
      </w:r>
      <w:r w:rsidRPr="00EB7C39">
        <w:rPr>
          <w:rFonts w:ascii="Arial" w:hAnsi="Arial" w:cs="Arial"/>
          <w:i/>
          <w:iCs/>
          <w:sz w:val="22"/>
          <w:szCs w:val="22"/>
          <w:lang w:val="en-AE"/>
        </w:rPr>
        <w:t>International Journal of Environment and Climate Change</w:t>
      </w:r>
      <w:r w:rsidRPr="00EB7C39">
        <w:rPr>
          <w:rFonts w:ascii="Arial" w:hAnsi="Arial" w:cs="Arial"/>
          <w:sz w:val="22"/>
          <w:szCs w:val="22"/>
          <w:lang w:val="en-AE"/>
        </w:rPr>
        <w:t xml:space="preserve">, 11, 97–106. </w:t>
      </w:r>
      <w:hyperlink r:id="rId32" w:history="1">
        <w:r w:rsidRPr="00EB7C39">
          <w:rPr>
            <w:rStyle w:val="Hyperlink"/>
            <w:rFonts w:ascii="Arial" w:hAnsi="Arial" w:cs="Arial"/>
            <w:sz w:val="22"/>
            <w:szCs w:val="22"/>
            <w:lang w:val="en-AE"/>
          </w:rPr>
          <w:t>https://doi.org/10.9734/ijecc/2021/v11i1230559</w:t>
        </w:r>
      </w:hyperlink>
    </w:p>
    <w:p w14:paraId="2D73E836"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Sepehri, S., Abdoli, S., Asgari </w:t>
      </w:r>
      <w:proofErr w:type="spellStart"/>
      <w:r w:rsidRPr="00EB7C39">
        <w:rPr>
          <w:rFonts w:ascii="Arial" w:hAnsi="Arial" w:cs="Arial"/>
          <w:sz w:val="22"/>
          <w:szCs w:val="22"/>
          <w:lang w:val="en-AE"/>
        </w:rPr>
        <w:t>Lajayer</w:t>
      </w:r>
      <w:proofErr w:type="spellEnd"/>
      <w:r w:rsidRPr="00EB7C39">
        <w:rPr>
          <w:rFonts w:ascii="Arial" w:hAnsi="Arial" w:cs="Arial"/>
          <w:sz w:val="22"/>
          <w:szCs w:val="22"/>
          <w:lang w:val="en-AE"/>
        </w:rPr>
        <w:t xml:space="preserve">, B., </w:t>
      </w:r>
      <w:proofErr w:type="spellStart"/>
      <w:r w:rsidRPr="00EB7C39">
        <w:rPr>
          <w:rFonts w:ascii="Arial" w:hAnsi="Arial" w:cs="Arial"/>
          <w:sz w:val="22"/>
          <w:szCs w:val="22"/>
          <w:lang w:val="en-AE"/>
        </w:rPr>
        <w:t>Astatkie</w:t>
      </w:r>
      <w:proofErr w:type="spellEnd"/>
      <w:r w:rsidRPr="00EB7C39">
        <w:rPr>
          <w:rFonts w:ascii="Arial" w:hAnsi="Arial" w:cs="Arial"/>
          <w:sz w:val="22"/>
          <w:szCs w:val="22"/>
          <w:lang w:val="en-AE"/>
        </w:rPr>
        <w:t>, T., &amp; Price, G.W. (2023). Changes in phytochemical properties and water use efficiency of peppermint (</w:t>
      </w:r>
      <w:r w:rsidRPr="00EB7C39">
        <w:rPr>
          <w:rFonts w:ascii="Arial" w:hAnsi="Arial" w:cs="Arial"/>
          <w:i/>
          <w:iCs/>
          <w:sz w:val="22"/>
          <w:szCs w:val="22"/>
          <w:lang w:val="en-AE"/>
        </w:rPr>
        <w:t>Mentha piperita</w:t>
      </w:r>
      <w:r w:rsidRPr="00EB7C39">
        <w:rPr>
          <w:rFonts w:ascii="Arial" w:hAnsi="Arial" w:cs="Arial"/>
          <w:sz w:val="22"/>
          <w:szCs w:val="22"/>
          <w:lang w:val="en-AE"/>
        </w:rPr>
        <w:t xml:space="preserve"> L.) using superabsorbent polymer under drought stress. </w:t>
      </w:r>
      <w:r w:rsidRPr="00EB7C39">
        <w:rPr>
          <w:rFonts w:ascii="Arial" w:hAnsi="Arial" w:cs="Arial"/>
          <w:i/>
          <w:iCs/>
          <w:sz w:val="22"/>
          <w:szCs w:val="22"/>
          <w:lang w:val="en-AE"/>
        </w:rPr>
        <w:t>Scientific Reports</w:t>
      </w:r>
      <w:r w:rsidRPr="00EB7C39">
        <w:rPr>
          <w:rFonts w:ascii="Arial" w:hAnsi="Arial" w:cs="Arial"/>
          <w:sz w:val="22"/>
          <w:szCs w:val="22"/>
          <w:lang w:val="en-AE"/>
        </w:rPr>
        <w:t xml:space="preserve">, 13(1), 21989. </w:t>
      </w:r>
      <w:hyperlink r:id="rId33" w:history="1">
        <w:r w:rsidRPr="00EB7C39">
          <w:rPr>
            <w:rStyle w:val="Hyperlink"/>
            <w:rFonts w:ascii="Arial" w:hAnsi="Arial" w:cs="Arial"/>
            <w:sz w:val="22"/>
            <w:szCs w:val="22"/>
            <w:lang w:val="en-AE"/>
          </w:rPr>
          <w:t>https://doi.org/10.1038/s41598-023-49452-z</w:t>
        </w:r>
      </w:hyperlink>
    </w:p>
    <w:p w14:paraId="52A0314A" w14:textId="77777777" w:rsidR="00531086" w:rsidRPr="00EB7C39" w:rsidRDefault="00531086" w:rsidP="00DC022D">
      <w:pPr>
        <w:spacing w:after="240"/>
        <w:ind w:left="397" w:hanging="720"/>
        <w:jc w:val="both"/>
        <w:rPr>
          <w:rFonts w:ascii="Arial" w:hAnsi="Arial" w:cs="Arial"/>
          <w:sz w:val="22"/>
          <w:szCs w:val="22"/>
          <w:lang w:val="en-AE"/>
        </w:rPr>
      </w:pPr>
      <w:r w:rsidRPr="00EB7C39">
        <w:rPr>
          <w:rFonts w:ascii="Arial" w:hAnsi="Arial" w:cs="Arial"/>
          <w:sz w:val="22"/>
          <w:szCs w:val="22"/>
          <w:lang w:val="en-AE"/>
        </w:rPr>
        <w:t xml:space="preserve">Su, L.Q., Li, J.G., Xue, H., &amp; Wang, X.F. (2017). Super absorbent polymer seed coatings promote seed germination and seedling growth of </w:t>
      </w:r>
      <w:r w:rsidRPr="00EB7C39">
        <w:rPr>
          <w:rFonts w:ascii="Arial" w:hAnsi="Arial" w:cs="Arial"/>
          <w:i/>
          <w:iCs/>
          <w:sz w:val="22"/>
          <w:szCs w:val="22"/>
          <w:lang w:val="en-AE"/>
        </w:rPr>
        <w:t xml:space="preserve">Caragana </w:t>
      </w:r>
      <w:proofErr w:type="spellStart"/>
      <w:r w:rsidRPr="00EB7C39">
        <w:rPr>
          <w:rFonts w:ascii="Arial" w:hAnsi="Arial" w:cs="Arial"/>
          <w:i/>
          <w:iCs/>
          <w:sz w:val="22"/>
          <w:szCs w:val="22"/>
          <w:lang w:val="en-AE"/>
        </w:rPr>
        <w:t>korshinskii</w:t>
      </w:r>
      <w:proofErr w:type="spellEnd"/>
      <w:r w:rsidRPr="00EB7C39">
        <w:rPr>
          <w:rFonts w:ascii="Arial" w:hAnsi="Arial" w:cs="Arial"/>
          <w:sz w:val="22"/>
          <w:szCs w:val="22"/>
          <w:lang w:val="en-AE"/>
        </w:rPr>
        <w:t xml:space="preserve"> in drought. </w:t>
      </w:r>
      <w:r w:rsidRPr="00EB7C39">
        <w:rPr>
          <w:rFonts w:ascii="Arial" w:hAnsi="Arial" w:cs="Arial"/>
          <w:i/>
          <w:iCs/>
          <w:sz w:val="22"/>
          <w:szCs w:val="22"/>
          <w:lang w:val="en-AE"/>
        </w:rPr>
        <w:t>Journal of Zhejiang University Science B</w:t>
      </w:r>
      <w:r w:rsidRPr="00EB7C39">
        <w:rPr>
          <w:rFonts w:ascii="Arial" w:hAnsi="Arial" w:cs="Arial"/>
          <w:sz w:val="22"/>
          <w:szCs w:val="22"/>
          <w:lang w:val="en-AE"/>
        </w:rPr>
        <w:t xml:space="preserve">, 18(8), 696–706. </w:t>
      </w:r>
      <w:hyperlink r:id="rId34" w:history="1">
        <w:r w:rsidRPr="00EB7C39">
          <w:rPr>
            <w:rStyle w:val="Hyperlink"/>
            <w:rFonts w:ascii="Arial" w:hAnsi="Arial" w:cs="Arial"/>
            <w:sz w:val="22"/>
            <w:szCs w:val="22"/>
            <w:lang w:val="en-AE"/>
          </w:rPr>
          <w:t>https://doi.org/10.1631/jzus.B1600350</w:t>
        </w:r>
      </w:hyperlink>
    </w:p>
    <w:p w14:paraId="668FD446" w14:textId="77777777" w:rsidR="00531086" w:rsidRPr="00EB7C39" w:rsidRDefault="00531086" w:rsidP="00DC022D">
      <w:pPr>
        <w:spacing w:after="240"/>
        <w:ind w:left="397" w:hanging="720"/>
        <w:jc w:val="both"/>
        <w:rPr>
          <w:sz w:val="22"/>
          <w:szCs w:val="22"/>
        </w:rPr>
      </w:pPr>
      <w:r w:rsidRPr="00EB7C39">
        <w:rPr>
          <w:rFonts w:ascii="Arial" w:hAnsi="Arial" w:cs="Arial"/>
          <w:sz w:val="22"/>
          <w:szCs w:val="22"/>
          <w:lang w:val="en-AE"/>
        </w:rPr>
        <w:t xml:space="preserve">Tao, J., Zhang, W., Liang, L., &amp; Lei, Z. (2018). Effects of eco-friendly carbohydrate-based superabsorbent polymers on seed germination and seedling growth of maize. </w:t>
      </w:r>
      <w:r w:rsidRPr="00EB7C39">
        <w:rPr>
          <w:rFonts w:ascii="Arial" w:hAnsi="Arial" w:cs="Arial"/>
          <w:i/>
          <w:iCs/>
          <w:sz w:val="22"/>
          <w:szCs w:val="22"/>
          <w:lang w:val="en-AE"/>
        </w:rPr>
        <w:t>Royal Society Open Science</w:t>
      </w:r>
      <w:r w:rsidRPr="00EB7C39">
        <w:rPr>
          <w:rFonts w:ascii="Arial" w:hAnsi="Arial" w:cs="Arial"/>
          <w:sz w:val="22"/>
          <w:szCs w:val="22"/>
          <w:lang w:val="en-AE"/>
        </w:rPr>
        <w:t xml:space="preserve">, 5(2), 171184. </w:t>
      </w:r>
      <w:hyperlink r:id="rId35" w:history="1">
        <w:r w:rsidRPr="00EB7C39">
          <w:rPr>
            <w:rStyle w:val="Hyperlink"/>
            <w:rFonts w:ascii="Arial" w:hAnsi="Arial" w:cs="Arial"/>
            <w:sz w:val="22"/>
            <w:szCs w:val="22"/>
            <w:lang w:val="en-AE"/>
          </w:rPr>
          <w:t>https://doi.org/10.1098/rsos.171184</w:t>
        </w:r>
      </w:hyperlink>
    </w:p>
    <w:p w14:paraId="36CF6CF4" w14:textId="77777777" w:rsidR="00531086" w:rsidRPr="00EB7C39" w:rsidRDefault="00531086" w:rsidP="00DC022D">
      <w:pPr>
        <w:spacing w:after="240"/>
        <w:ind w:left="397" w:hanging="720"/>
        <w:jc w:val="both"/>
        <w:rPr>
          <w:rFonts w:ascii="Arial" w:hAnsi="Arial" w:cs="Arial"/>
          <w:sz w:val="22"/>
          <w:szCs w:val="22"/>
          <w:lang w:val="en-AE"/>
        </w:rPr>
      </w:pPr>
      <w:r w:rsidRPr="000177E4">
        <w:rPr>
          <w:rFonts w:ascii="Arial" w:hAnsi="Arial" w:cs="Arial"/>
          <w:sz w:val="22"/>
          <w:szCs w:val="22"/>
          <w:highlight w:val="yellow"/>
          <w:lang w:val="en-AE"/>
          <w:rPrChange w:id="785" w:author="Nisa Kwon" w:date="2025-05-31T22:05:00Z" w16du:dateUtc="2025-05-31T14:05:00Z">
            <w:rPr>
              <w:rFonts w:ascii="Arial" w:hAnsi="Arial" w:cs="Arial"/>
              <w:sz w:val="22"/>
              <w:szCs w:val="22"/>
              <w:lang w:val="en-AE"/>
            </w:rPr>
          </w:rPrChange>
        </w:rPr>
        <w:t>Zhu, Q., Barney, C.W., &amp; Erk, K.A. (2015).</w:t>
      </w:r>
      <w:r w:rsidRPr="00EB7C39">
        <w:rPr>
          <w:rFonts w:ascii="Arial" w:hAnsi="Arial" w:cs="Arial"/>
          <w:sz w:val="22"/>
          <w:szCs w:val="22"/>
          <w:lang w:val="en-AE"/>
        </w:rPr>
        <w:t xml:space="preserve"> Effect of ionic crosslinking on the swelling and mechanical response of model superabsorbent polymer hydrogels for internally cured concrete. </w:t>
      </w:r>
      <w:r w:rsidRPr="00EB7C39">
        <w:rPr>
          <w:rFonts w:ascii="Arial" w:hAnsi="Arial" w:cs="Arial"/>
          <w:i/>
          <w:iCs/>
          <w:sz w:val="22"/>
          <w:szCs w:val="22"/>
          <w:lang w:val="en-AE"/>
        </w:rPr>
        <w:t>Materials and Structures</w:t>
      </w:r>
      <w:r w:rsidRPr="00EB7C39">
        <w:rPr>
          <w:rFonts w:ascii="Arial" w:hAnsi="Arial" w:cs="Arial"/>
          <w:sz w:val="22"/>
          <w:szCs w:val="22"/>
          <w:lang w:val="en-AE"/>
        </w:rPr>
        <w:t>, 48, 2261–2276.</w:t>
      </w:r>
    </w:p>
    <w:p w14:paraId="4E939937" w14:textId="77777777" w:rsidR="00531086" w:rsidRPr="00EB7C39" w:rsidRDefault="00531086" w:rsidP="00DC022D">
      <w:pPr>
        <w:spacing w:after="240"/>
        <w:ind w:left="397" w:hanging="720"/>
        <w:jc w:val="both"/>
        <w:rPr>
          <w:rFonts w:ascii="Arial" w:hAnsi="Arial" w:cs="Arial"/>
          <w:sz w:val="22"/>
          <w:szCs w:val="22"/>
          <w:lang w:val="en-AE"/>
        </w:rPr>
      </w:pPr>
      <w:proofErr w:type="spellStart"/>
      <w:r w:rsidRPr="000177E4">
        <w:rPr>
          <w:rFonts w:ascii="Arial" w:hAnsi="Arial" w:cs="Arial"/>
          <w:sz w:val="22"/>
          <w:szCs w:val="22"/>
          <w:highlight w:val="yellow"/>
          <w:lang w:val="en-AE"/>
          <w:rPrChange w:id="786" w:author="Nisa Kwon" w:date="2025-05-31T22:05:00Z" w16du:dateUtc="2025-05-31T14:05:00Z">
            <w:rPr>
              <w:rFonts w:ascii="Arial" w:hAnsi="Arial" w:cs="Arial"/>
              <w:sz w:val="22"/>
              <w:szCs w:val="22"/>
              <w:lang w:val="en-AE"/>
            </w:rPr>
          </w:rPrChange>
        </w:rPr>
        <w:t>Zohuriaan</w:t>
      </w:r>
      <w:proofErr w:type="spellEnd"/>
      <w:r w:rsidRPr="000177E4">
        <w:rPr>
          <w:rFonts w:ascii="Cambria Math" w:hAnsi="Cambria Math" w:cs="Cambria Math"/>
          <w:sz w:val="22"/>
          <w:szCs w:val="22"/>
          <w:highlight w:val="yellow"/>
          <w:lang w:val="en-AE"/>
          <w:rPrChange w:id="787" w:author="Nisa Kwon" w:date="2025-05-31T22:05:00Z" w16du:dateUtc="2025-05-31T14:05:00Z">
            <w:rPr>
              <w:rFonts w:ascii="Cambria Math" w:hAnsi="Cambria Math" w:cs="Cambria Math"/>
              <w:sz w:val="22"/>
              <w:szCs w:val="22"/>
              <w:lang w:val="en-AE"/>
            </w:rPr>
          </w:rPrChange>
        </w:rPr>
        <w:t>‐</w:t>
      </w:r>
      <w:r w:rsidRPr="000177E4">
        <w:rPr>
          <w:rFonts w:ascii="Arial" w:hAnsi="Arial" w:cs="Arial"/>
          <w:sz w:val="22"/>
          <w:szCs w:val="22"/>
          <w:highlight w:val="yellow"/>
          <w:lang w:val="en-AE"/>
          <w:rPrChange w:id="788" w:author="Nisa Kwon" w:date="2025-05-31T22:05:00Z" w16du:dateUtc="2025-05-31T14:05:00Z">
            <w:rPr>
              <w:rFonts w:ascii="Arial" w:hAnsi="Arial" w:cs="Arial"/>
              <w:sz w:val="22"/>
              <w:szCs w:val="22"/>
              <w:lang w:val="en-AE"/>
            </w:rPr>
          </w:rPrChange>
        </w:rPr>
        <w:t xml:space="preserve">Mehr, M.J., </w:t>
      </w:r>
      <w:proofErr w:type="spellStart"/>
      <w:r w:rsidRPr="000177E4">
        <w:rPr>
          <w:rFonts w:ascii="Arial" w:hAnsi="Arial" w:cs="Arial"/>
          <w:sz w:val="22"/>
          <w:szCs w:val="22"/>
          <w:highlight w:val="yellow"/>
          <w:lang w:val="en-AE"/>
          <w:rPrChange w:id="789" w:author="Nisa Kwon" w:date="2025-05-31T22:05:00Z" w16du:dateUtc="2025-05-31T14:05:00Z">
            <w:rPr>
              <w:rFonts w:ascii="Arial" w:hAnsi="Arial" w:cs="Arial"/>
              <w:sz w:val="22"/>
              <w:szCs w:val="22"/>
              <w:lang w:val="en-AE"/>
            </w:rPr>
          </w:rPrChange>
        </w:rPr>
        <w:t>Pourjavadi</w:t>
      </w:r>
      <w:proofErr w:type="spellEnd"/>
      <w:r w:rsidRPr="000177E4">
        <w:rPr>
          <w:rFonts w:ascii="Arial" w:hAnsi="Arial" w:cs="Arial"/>
          <w:sz w:val="22"/>
          <w:szCs w:val="22"/>
          <w:highlight w:val="yellow"/>
          <w:lang w:val="en-AE"/>
          <w:rPrChange w:id="790" w:author="Nisa Kwon" w:date="2025-05-31T22:05:00Z" w16du:dateUtc="2025-05-31T14:05:00Z">
            <w:rPr>
              <w:rFonts w:ascii="Arial" w:hAnsi="Arial" w:cs="Arial"/>
              <w:sz w:val="22"/>
              <w:szCs w:val="22"/>
              <w:lang w:val="en-AE"/>
            </w:rPr>
          </w:rPrChange>
        </w:rPr>
        <w:t xml:space="preserve">, A., Salimi, H., &amp; </w:t>
      </w:r>
      <w:proofErr w:type="spellStart"/>
      <w:r w:rsidRPr="000177E4">
        <w:rPr>
          <w:rFonts w:ascii="Arial" w:hAnsi="Arial" w:cs="Arial"/>
          <w:sz w:val="22"/>
          <w:szCs w:val="22"/>
          <w:highlight w:val="yellow"/>
          <w:lang w:val="en-AE"/>
          <w:rPrChange w:id="791" w:author="Nisa Kwon" w:date="2025-05-31T22:05:00Z" w16du:dateUtc="2025-05-31T14:05:00Z">
            <w:rPr>
              <w:rFonts w:ascii="Arial" w:hAnsi="Arial" w:cs="Arial"/>
              <w:sz w:val="22"/>
              <w:szCs w:val="22"/>
              <w:lang w:val="en-AE"/>
            </w:rPr>
          </w:rPrChange>
        </w:rPr>
        <w:t>Kurdtabar</w:t>
      </w:r>
      <w:proofErr w:type="spellEnd"/>
      <w:r w:rsidRPr="000177E4">
        <w:rPr>
          <w:rFonts w:ascii="Arial" w:hAnsi="Arial" w:cs="Arial"/>
          <w:sz w:val="22"/>
          <w:szCs w:val="22"/>
          <w:highlight w:val="yellow"/>
          <w:lang w:val="en-AE"/>
          <w:rPrChange w:id="792" w:author="Nisa Kwon" w:date="2025-05-31T22:05:00Z" w16du:dateUtc="2025-05-31T14:05:00Z">
            <w:rPr>
              <w:rFonts w:ascii="Arial" w:hAnsi="Arial" w:cs="Arial"/>
              <w:sz w:val="22"/>
              <w:szCs w:val="22"/>
              <w:lang w:val="en-AE"/>
            </w:rPr>
          </w:rPrChange>
        </w:rPr>
        <w:t>, M. (2009).</w:t>
      </w:r>
      <w:r w:rsidRPr="00EB7C39">
        <w:rPr>
          <w:rFonts w:ascii="Arial" w:hAnsi="Arial" w:cs="Arial"/>
          <w:sz w:val="22"/>
          <w:szCs w:val="22"/>
          <w:lang w:val="en-AE"/>
        </w:rPr>
        <w:t xml:space="preserve"> Protein</w:t>
      </w:r>
      <w:r w:rsidRPr="00EB7C39">
        <w:rPr>
          <w:rFonts w:ascii="Cambria Math" w:hAnsi="Cambria Math" w:cs="Cambria Math"/>
          <w:sz w:val="22"/>
          <w:szCs w:val="22"/>
          <w:lang w:val="en-AE"/>
        </w:rPr>
        <w:t>‐</w:t>
      </w:r>
      <w:r w:rsidRPr="00EB7C39">
        <w:rPr>
          <w:rFonts w:ascii="Arial" w:hAnsi="Arial" w:cs="Arial"/>
          <w:sz w:val="22"/>
          <w:szCs w:val="22"/>
          <w:lang w:val="en-AE"/>
        </w:rPr>
        <w:t xml:space="preserve"> and </w:t>
      </w:r>
      <w:proofErr w:type="spellStart"/>
      <w:r w:rsidRPr="00EB7C39">
        <w:rPr>
          <w:rFonts w:ascii="Arial" w:hAnsi="Arial" w:cs="Arial"/>
          <w:sz w:val="22"/>
          <w:szCs w:val="22"/>
          <w:lang w:val="en-AE"/>
        </w:rPr>
        <w:t>homopoly</w:t>
      </w:r>
      <w:proofErr w:type="spellEnd"/>
      <w:r w:rsidRPr="00EB7C39">
        <w:rPr>
          <w:rFonts w:ascii="Arial" w:hAnsi="Arial" w:cs="Arial"/>
          <w:sz w:val="22"/>
          <w:szCs w:val="22"/>
          <w:lang w:val="en-AE"/>
        </w:rPr>
        <w:t>(amino acid)-based hydrogels with super</w:t>
      </w:r>
      <w:r w:rsidRPr="00EB7C39">
        <w:rPr>
          <w:rFonts w:ascii="Cambria Math" w:hAnsi="Cambria Math" w:cs="Cambria Math"/>
          <w:sz w:val="22"/>
          <w:szCs w:val="22"/>
          <w:lang w:val="en-AE"/>
        </w:rPr>
        <w:t>‐</w:t>
      </w:r>
      <w:r w:rsidRPr="00EB7C39">
        <w:rPr>
          <w:rFonts w:ascii="Arial" w:hAnsi="Arial" w:cs="Arial"/>
          <w:sz w:val="22"/>
          <w:szCs w:val="22"/>
          <w:lang w:val="en-AE"/>
        </w:rPr>
        <w:t xml:space="preserve">swelling properties. </w:t>
      </w:r>
      <w:r w:rsidRPr="00EB7C39">
        <w:rPr>
          <w:rFonts w:ascii="Arial" w:hAnsi="Arial" w:cs="Arial"/>
          <w:i/>
          <w:iCs/>
          <w:sz w:val="22"/>
          <w:szCs w:val="22"/>
          <w:lang w:val="en-AE"/>
        </w:rPr>
        <w:t>Polymer Advanced Technologies</w:t>
      </w:r>
      <w:r w:rsidRPr="00EB7C39">
        <w:rPr>
          <w:rFonts w:ascii="Arial" w:hAnsi="Arial" w:cs="Arial"/>
          <w:sz w:val="22"/>
          <w:szCs w:val="22"/>
          <w:lang w:val="en-AE"/>
        </w:rPr>
        <w:t>, 20(8), 655–671.</w:t>
      </w:r>
    </w:p>
    <w:p w14:paraId="304003CB" w14:textId="77777777" w:rsidR="00B22A07" w:rsidRPr="00EB7C39" w:rsidRDefault="00B22A07" w:rsidP="00DC022D">
      <w:pPr>
        <w:spacing w:after="240"/>
        <w:ind w:left="397" w:hanging="720"/>
        <w:jc w:val="both"/>
        <w:rPr>
          <w:rFonts w:ascii="Arial" w:hAnsi="Arial" w:cs="Arial"/>
          <w:sz w:val="22"/>
          <w:szCs w:val="22"/>
          <w:lang w:val="en-AE"/>
        </w:rPr>
      </w:pPr>
    </w:p>
    <w:sectPr w:rsidR="00B22A07" w:rsidRPr="00EB7C39" w:rsidSect="003E4C97">
      <w:type w:val="continuous"/>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isa Kwon" w:date="2025-05-31T21:15:00Z" w:initials="NK">
    <w:p w14:paraId="4B3208DE" w14:textId="77777777" w:rsidR="00B2645F" w:rsidRDefault="00B2645F" w:rsidP="00B2645F">
      <w:pPr>
        <w:pStyle w:val="CommentText"/>
      </w:pPr>
      <w:r>
        <w:rPr>
          <w:rStyle w:val="CommentReference"/>
        </w:rPr>
        <w:annotationRef/>
      </w:r>
      <w:r>
        <w:t>Include the method or approach briefly. Eg:</w:t>
      </w:r>
    </w:p>
    <w:p w14:paraId="598B0703" w14:textId="77777777" w:rsidR="00B2645F" w:rsidRDefault="00B2645F" w:rsidP="00B2645F">
      <w:pPr>
        <w:pStyle w:val="CommentText"/>
      </w:pPr>
    </w:p>
    <w:p w14:paraId="51FD1605" w14:textId="77777777" w:rsidR="00B2645F" w:rsidRDefault="00B2645F" w:rsidP="00B2645F">
      <w:pPr>
        <w:pStyle w:val="CommentText"/>
      </w:pPr>
      <w:r>
        <w:t xml:space="preserve">This review synthesizes findings from recent experimental and field studies published recently and over few years ago. </w:t>
      </w:r>
    </w:p>
  </w:comment>
  <w:comment w:id="1" w:author="Nisa Kwon" w:date="2025-05-31T21:18:00Z" w:initials="NK">
    <w:p w14:paraId="37973CAB" w14:textId="77777777" w:rsidR="00886360" w:rsidRDefault="00886360" w:rsidP="00886360">
      <w:pPr>
        <w:pStyle w:val="CommentText"/>
      </w:pPr>
      <w:r>
        <w:rPr>
          <w:rStyle w:val="CommentReference"/>
        </w:rPr>
        <w:annotationRef/>
      </w:r>
      <w:r>
        <w:t>Briefly explain why bio-based SAPs are gaining popularity:</w:t>
      </w:r>
      <w:r>
        <w:br/>
      </w:r>
      <w:r>
        <w:br/>
        <w:t>“because it uniquely emphasizes the environmental implications of fossil- vs bio-based SAPs and evaluates seed coating strategies for sustainable agricultural intensification.”</w:t>
      </w:r>
    </w:p>
  </w:comment>
  <w:comment w:id="3" w:author="Nisa Kwon" w:date="2025-06-01T16:21:00Z" w:initials="NK">
    <w:p w14:paraId="655A4BC6" w14:textId="77777777" w:rsidR="00803005" w:rsidRDefault="00803005" w:rsidP="00803005">
      <w:pPr>
        <w:pStyle w:val="CommentText"/>
      </w:pPr>
      <w:r>
        <w:rPr>
          <w:rStyle w:val="CommentReference"/>
        </w:rPr>
        <w:annotationRef/>
      </w:r>
      <w:r>
        <w:t>SAP or SAPs? In the abstract, SAPs is used, and in the content, SAP is used. Does it represent the same thing or a different thing? If it is the same, please use either one consistently throughout the manuscript.</w:t>
      </w:r>
    </w:p>
  </w:comment>
  <w:comment w:id="2" w:author="Nisa Kwon" w:date="2025-06-02T00:46:00Z" w:initials="NK">
    <w:p w14:paraId="72089983" w14:textId="77777777" w:rsidR="00742A0A" w:rsidRDefault="00742A0A" w:rsidP="00742A0A">
      <w:pPr>
        <w:pStyle w:val="CommentText"/>
      </w:pPr>
      <w:r>
        <w:rPr>
          <w:rStyle w:val="CommentReference"/>
        </w:rPr>
        <w:annotationRef/>
      </w:r>
      <w:r>
        <w:t>How is SAPs is different from hydrogels? I suggest to include a brief comparison between SAPs and hydrogel in a tabulated form.</w:t>
      </w:r>
    </w:p>
  </w:comment>
  <w:comment w:id="10" w:author="Nisa Kwon" w:date="2025-05-31T21:21:00Z" w:initials="NK">
    <w:p w14:paraId="4193189B" w14:textId="5FE569A0" w:rsidR="00886360" w:rsidRDefault="00886360" w:rsidP="00886360">
      <w:pPr>
        <w:pStyle w:val="CommentText"/>
      </w:pPr>
      <w:r>
        <w:rPr>
          <w:rStyle w:val="CommentReference"/>
        </w:rPr>
        <w:annotationRef/>
      </w:r>
      <w:r>
        <w:t>Is there any recent publication that discuss this ? If there is, please use the recent references.</w:t>
      </w:r>
    </w:p>
  </w:comment>
  <w:comment w:id="17" w:author="Nisa Kwon" w:date="2025-05-31T21:31:00Z" w:initials="NK">
    <w:p w14:paraId="0E1ACF83" w14:textId="77777777" w:rsidR="00886360" w:rsidRDefault="00886360" w:rsidP="00886360">
      <w:pPr>
        <w:pStyle w:val="CommentText"/>
      </w:pPr>
      <w:r>
        <w:rPr>
          <w:rStyle w:val="CommentReference"/>
        </w:rPr>
        <w:annotationRef/>
      </w:r>
      <w:r>
        <w:t>The author has already mentioned the full name for SAPs, therefore the author should used the abbreviation consistently.</w:t>
      </w:r>
    </w:p>
    <w:p w14:paraId="35978A64" w14:textId="77777777" w:rsidR="00886360" w:rsidRDefault="00886360" w:rsidP="00886360">
      <w:pPr>
        <w:pStyle w:val="CommentText"/>
      </w:pPr>
    </w:p>
    <w:p w14:paraId="0A083AD6" w14:textId="77777777" w:rsidR="00886360" w:rsidRDefault="00886360" w:rsidP="00886360">
      <w:pPr>
        <w:pStyle w:val="CommentText"/>
      </w:pPr>
      <w:r>
        <w:t>If the author want to use the fullname, remove the abbreviation.</w:t>
      </w:r>
    </w:p>
  </w:comment>
  <w:comment w:id="28" w:author="Nisa Kwon" w:date="2025-06-01T16:31:00Z" w:initials="NK">
    <w:p w14:paraId="0E9B4903" w14:textId="77777777" w:rsidR="00227519" w:rsidRDefault="00227519" w:rsidP="00227519">
      <w:pPr>
        <w:pStyle w:val="CommentText"/>
      </w:pPr>
      <w:r>
        <w:rPr>
          <w:rStyle w:val="CommentReference"/>
        </w:rPr>
        <w:annotationRef/>
      </w:r>
      <w:r>
        <w:t>Redundancy. These two sentences basically state the same thing.</w:t>
      </w:r>
    </w:p>
  </w:comment>
  <w:comment w:id="32" w:author="Nisa Kwon" w:date="2025-06-01T16:33:00Z" w:initials="NK">
    <w:p w14:paraId="04F7FBD3" w14:textId="77777777" w:rsidR="00227519" w:rsidRDefault="00227519" w:rsidP="00227519">
      <w:pPr>
        <w:pStyle w:val="CommentText"/>
      </w:pPr>
      <w:r>
        <w:rPr>
          <w:rStyle w:val="CommentReference"/>
        </w:rPr>
        <w:annotationRef/>
      </w:r>
      <w:r>
        <w:t>The chronology is confusing because in the previous paragraph, the authors mentioned that the Saps was developed starting in 1980, but then in this paragraph, it jumps back to the 1960s. This cause confusion to the reader? Why the time line jumped backwards?</w:t>
      </w:r>
    </w:p>
  </w:comment>
  <w:comment w:id="29" w:author="Nisa Kwon" w:date="2025-05-31T21:34:00Z" w:initials="NK">
    <w:p w14:paraId="729B267D" w14:textId="6BAD0250" w:rsidR="00886360" w:rsidRDefault="00886360" w:rsidP="00886360">
      <w:pPr>
        <w:pStyle w:val="CommentText"/>
      </w:pPr>
      <w:r>
        <w:rPr>
          <w:rStyle w:val="CommentReference"/>
        </w:rPr>
        <w:annotationRef/>
      </w:r>
      <w:r>
        <w:t>Check paragraph formating. Make sure the author did not copy and direct past from the source as this will happen.</w:t>
      </w:r>
    </w:p>
  </w:comment>
  <w:comment w:id="93" w:author="Nisa Kwon" w:date="2025-06-01T16:57:00Z" w:initials="NK">
    <w:p w14:paraId="3439CCC9" w14:textId="77777777" w:rsidR="002B51A8" w:rsidRDefault="002B51A8" w:rsidP="002B51A8">
      <w:pPr>
        <w:pStyle w:val="CommentText"/>
      </w:pPr>
      <w:r>
        <w:rPr>
          <w:rStyle w:val="CommentReference"/>
        </w:rPr>
        <w:annotationRef/>
      </w:r>
      <w:r>
        <w:t>Carboxyl or carboxylate ions?</w:t>
      </w:r>
    </w:p>
  </w:comment>
  <w:comment w:id="120" w:author="Nisa Kwon" w:date="2025-05-31T21:29:00Z" w:initials="NK">
    <w:p w14:paraId="50596614" w14:textId="4D8DC1B5" w:rsidR="00886360" w:rsidRDefault="00886360" w:rsidP="00886360">
      <w:pPr>
        <w:pStyle w:val="CommentText"/>
      </w:pPr>
      <w:r>
        <w:rPr>
          <w:rStyle w:val="CommentReference"/>
        </w:rPr>
        <w:annotationRef/>
      </w:r>
      <w:r>
        <w:t>Is there any recent publication that discuss this?</w:t>
      </w:r>
    </w:p>
  </w:comment>
  <w:comment w:id="130" w:author="Nisa Kwon" w:date="2025-06-01T22:17:00Z" w:initials="NK">
    <w:p w14:paraId="10C1C2BD" w14:textId="77777777" w:rsidR="000C0EF7" w:rsidRDefault="000C0EF7" w:rsidP="000C0EF7">
      <w:pPr>
        <w:pStyle w:val="CommentText"/>
      </w:pPr>
      <w:r>
        <w:rPr>
          <w:rStyle w:val="CommentReference"/>
        </w:rPr>
        <w:annotationRef/>
      </w:r>
      <w:r>
        <w:t>In complete sentence. Occur between what?</w:t>
      </w:r>
    </w:p>
  </w:comment>
  <w:comment w:id="145" w:author="Nisa Kwon" w:date="2025-06-01T22:27:00Z" w:initials="NK">
    <w:p w14:paraId="419349F7" w14:textId="77777777" w:rsidR="00823D0C" w:rsidRDefault="00823D0C" w:rsidP="00823D0C">
      <w:pPr>
        <w:pStyle w:val="CommentText"/>
      </w:pPr>
      <w:r>
        <w:rPr>
          <w:rStyle w:val="CommentReference"/>
        </w:rPr>
        <w:annotationRef/>
      </w:r>
      <w:r>
        <w:t>Lack of clarity. Crosslinker is introduce for what?</w:t>
      </w:r>
    </w:p>
  </w:comment>
  <w:comment w:id="153" w:author="Nisa Kwon" w:date="2025-05-31T21:36:00Z" w:initials="NK">
    <w:p w14:paraId="5BD5F702" w14:textId="5A160FCD" w:rsidR="00886360" w:rsidRDefault="00886360" w:rsidP="00886360">
      <w:pPr>
        <w:pStyle w:val="CommentText"/>
      </w:pPr>
      <w:r>
        <w:rPr>
          <w:rStyle w:val="CommentReference"/>
        </w:rPr>
        <w:annotationRef/>
      </w:r>
      <w:r>
        <w:t>Any references for this?</w:t>
      </w:r>
    </w:p>
  </w:comment>
  <w:comment w:id="169" w:author="Nisa Kwon" w:date="2025-06-01T22:35:00Z" w:initials="NK">
    <w:p w14:paraId="71EF1071" w14:textId="77777777" w:rsidR="00823D0C" w:rsidRDefault="00823D0C" w:rsidP="00823D0C">
      <w:pPr>
        <w:pStyle w:val="CommentText"/>
      </w:pPr>
      <w:r>
        <w:rPr>
          <w:rStyle w:val="CommentReference"/>
        </w:rPr>
        <w:annotationRef/>
      </w:r>
      <w:r>
        <w:t>Any recent reference?</w:t>
      </w:r>
    </w:p>
  </w:comment>
  <w:comment w:id="170" w:author="Nisa Kwon" w:date="2025-05-31T21:37:00Z" w:initials="NK">
    <w:p w14:paraId="6856E10D" w14:textId="2A9A475B" w:rsidR="00886360" w:rsidRDefault="00886360" w:rsidP="00886360">
      <w:pPr>
        <w:pStyle w:val="CommentText"/>
      </w:pPr>
      <w:r>
        <w:rPr>
          <w:rStyle w:val="CommentReference"/>
        </w:rPr>
        <w:annotationRef/>
      </w:r>
      <w:r>
        <w:t>As this is a review, it would be much better if recent publication are use to show the importance and relevance of this review.</w:t>
      </w:r>
    </w:p>
  </w:comment>
  <w:comment w:id="174" w:author="Nisa Kwon" w:date="2025-06-01T22:38:00Z" w:initials="NK">
    <w:p w14:paraId="3ED2AFA9" w14:textId="77777777" w:rsidR="00767517" w:rsidRDefault="00767517" w:rsidP="00767517">
      <w:pPr>
        <w:pStyle w:val="CommentText"/>
      </w:pPr>
      <w:r>
        <w:rPr>
          <w:rStyle w:val="CommentReference"/>
        </w:rPr>
        <w:annotationRef/>
      </w:r>
      <w:r>
        <w:t>Classification and differentiation means different things.</w:t>
      </w:r>
    </w:p>
  </w:comment>
  <w:comment w:id="183" w:author="Nisa Kwon" w:date="2025-06-01T22:40:00Z" w:initials="NK">
    <w:p w14:paraId="18D2B0FA" w14:textId="77777777" w:rsidR="00767517" w:rsidRDefault="00767517" w:rsidP="00767517">
      <w:pPr>
        <w:pStyle w:val="CommentText"/>
      </w:pPr>
      <w:r>
        <w:rPr>
          <w:rStyle w:val="CommentReference"/>
        </w:rPr>
        <w:annotationRef/>
      </w:r>
      <w:r>
        <w:t>In complete sentence. Impact to what?</w:t>
      </w:r>
    </w:p>
  </w:comment>
  <w:comment w:id="185" w:author="Nisa Kwon" w:date="2025-06-01T22:42:00Z" w:initials="NK">
    <w:p w14:paraId="62AF1237" w14:textId="77777777" w:rsidR="00767517" w:rsidRDefault="00767517" w:rsidP="00767517">
      <w:pPr>
        <w:pStyle w:val="CommentText"/>
      </w:pPr>
      <w:r>
        <w:rPr>
          <w:rStyle w:val="CommentReference"/>
        </w:rPr>
        <w:annotationRef/>
      </w:r>
      <w:r>
        <w:t>Not the suitable term to use. As it is made, therefore it is not obtained.</w:t>
      </w:r>
    </w:p>
  </w:comment>
  <w:comment w:id="192" w:author="Nisa Kwon" w:date="2025-06-01T22:45:00Z" w:initials="NK">
    <w:p w14:paraId="13706712" w14:textId="77777777" w:rsidR="00767517" w:rsidRDefault="00767517" w:rsidP="00767517">
      <w:pPr>
        <w:pStyle w:val="CommentText"/>
      </w:pPr>
      <w:r>
        <w:rPr>
          <w:rStyle w:val="CommentReference"/>
        </w:rPr>
        <w:annotationRef/>
      </w:r>
      <w:r>
        <w:t xml:space="preserve">The word application-specific will make the reader think that each type of SAPs has a specific application where it is applied. </w:t>
      </w:r>
    </w:p>
    <w:p w14:paraId="5A2EE911" w14:textId="77777777" w:rsidR="00767517" w:rsidRDefault="00767517" w:rsidP="00767517">
      <w:pPr>
        <w:pStyle w:val="CommentText"/>
      </w:pPr>
    </w:p>
    <w:p w14:paraId="73703AFE" w14:textId="77777777" w:rsidR="00767517" w:rsidRDefault="00767517" w:rsidP="00767517">
      <w:pPr>
        <w:pStyle w:val="CommentText"/>
      </w:pPr>
      <w:r>
        <w:t>A more suitable word to use in this sentence is application-dependent.</w:t>
      </w:r>
    </w:p>
  </w:comment>
  <w:comment w:id="198" w:author="Nisa Kwon" w:date="2025-06-01T22:57:00Z" w:initials="NK">
    <w:p w14:paraId="7C21CF5A" w14:textId="77777777" w:rsidR="00227619" w:rsidRDefault="00227619" w:rsidP="00227619">
      <w:pPr>
        <w:pStyle w:val="CommentText"/>
      </w:pPr>
      <w:r>
        <w:rPr>
          <w:rStyle w:val="CommentReference"/>
        </w:rPr>
        <w:annotationRef/>
      </w:r>
      <w:r>
        <w:t>Is the a modern way to produced SAPs mentioned?</w:t>
      </w:r>
    </w:p>
  </w:comment>
  <w:comment w:id="217" w:author="Nisa Kwon" w:date="2025-06-01T23:00:00Z" w:initials="NK">
    <w:p w14:paraId="79DE4A1D" w14:textId="77777777" w:rsidR="00227619" w:rsidRDefault="00227619" w:rsidP="00227619">
      <w:pPr>
        <w:pStyle w:val="CommentText"/>
      </w:pPr>
      <w:r>
        <w:rPr>
          <w:rStyle w:val="CommentReference"/>
        </w:rPr>
        <w:annotationRef/>
      </w:r>
      <w:r>
        <w:t>Diversity of what?</w:t>
      </w:r>
    </w:p>
  </w:comment>
  <w:comment w:id="219" w:author="Nisa Kwon" w:date="2025-06-01T23:03:00Z" w:initials="NK">
    <w:p w14:paraId="7939F2E0" w14:textId="77777777" w:rsidR="00227619" w:rsidRDefault="00227619" w:rsidP="00227619">
      <w:pPr>
        <w:pStyle w:val="CommentText"/>
      </w:pPr>
      <w:r>
        <w:rPr>
          <w:rStyle w:val="CommentReference"/>
        </w:rPr>
        <w:annotationRef/>
      </w:r>
      <w:r>
        <w:t>The repetitive of the word microplastic cause the sentence to be not clear</w:t>
      </w:r>
      <w:r>
        <w:br/>
      </w:r>
    </w:p>
  </w:comment>
  <w:comment w:id="232" w:author="Nisa Kwon" w:date="2025-06-01T23:08:00Z" w:initials="NK">
    <w:p w14:paraId="4BC625D5" w14:textId="77777777" w:rsidR="00227619" w:rsidRDefault="00227619" w:rsidP="00227619">
      <w:pPr>
        <w:pStyle w:val="CommentText"/>
      </w:pPr>
      <w:r>
        <w:rPr>
          <w:rStyle w:val="CommentReference"/>
        </w:rPr>
        <w:annotationRef/>
      </w:r>
      <w:r>
        <w:t>Pick a term, and use it consistently across the manuscript. Bio-based SPAs or natural polymer-based SAPs?</w:t>
      </w:r>
    </w:p>
  </w:comment>
  <w:comment w:id="329" w:author="Nisa Kwon" w:date="2025-06-01T23:38:00Z" w:initials="NK">
    <w:p w14:paraId="221E68A8" w14:textId="77777777" w:rsidR="004729CB" w:rsidRDefault="004729CB" w:rsidP="004729CB">
      <w:pPr>
        <w:pStyle w:val="CommentText"/>
      </w:pPr>
      <w:r>
        <w:rPr>
          <w:rStyle w:val="CommentReference"/>
        </w:rPr>
        <w:annotationRef/>
      </w:r>
      <w:r>
        <w:t>Lack clarity. Why must it be considered?</w:t>
      </w:r>
    </w:p>
  </w:comment>
  <w:comment w:id="374" w:author="Nisa Kwon" w:date="2025-05-31T21:40:00Z" w:initials="NK">
    <w:p w14:paraId="650DC178" w14:textId="0395CC69" w:rsidR="00886360" w:rsidRDefault="00886360" w:rsidP="00886360">
      <w:pPr>
        <w:pStyle w:val="CommentText"/>
      </w:pPr>
      <w:r>
        <w:rPr>
          <w:rStyle w:val="CommentReference"/>
        </w:rPr>
        <w:annotationRef/>
      </w:r>
      <w:r>
        <w:t>Any recent reference?</w:t>
      </w:r>
    </w:p>
  </w:comment>
  <w:comment w:id="397" w:author="Nisa Kwon" w:date="2025-05-31T21:40:00Z" w:initials="NK">
    <w:p w14:paraId="1B7E9206" w14:textId="77777777" w:rsidR="00886360" w:rsidRDefault="00886360" w:rsidP="00886360">
      <w:pPr>
        <w:pStyle w:val="CommentText"/>
      </w:pPr>
      <w:r>
        <w:rPr>
          <w:rStyle w:val="CommentReference"/>
        </w:rPr>
        <w:annotationRef/>
      </w:r>
      <w:r>
        <w:t>Any recent reference</w:t>
      </w:r>
    </w:p>
  </w:comment>
  <w:comment w:id="424" w:author="Nisa Kwon" w:date="2025-05-31T21:40:00Z" w:initials="NK">
    <w:p w14:paraId="3EF43BA2" w14:textId="77777777" w:rsidR="00886360" w:rsidRDefault="00886360" w:rsidP="00886360">
      <w:pPr>
        <w:pStyle w:val="CommentText"/>
      </w:pPr>
      <w:r>
        <w:rPr>
          <w:rStyle w:val="CommentReference"/>
        </w:rPr>
        <w:annotationRef/>
      </w:r>
      <w:r>
        <w:t>Any recent reference?</w:t>
      </w:r>
    </w:p>
  </w:comment>
  <w:comment w:id="445" w:author="Nisa Kwon" w:date="2025-05-31T21:45:00Z" w:initials="NK">
    <w:p w14:paraId="17EC64B2" w14:textId="77777777" w:rsidR="00571C7B" w:rsidRDefault="00571C7B" w:rsidP="00571C7B">
      <w:pPr>
        <w:pStyle w:val="CommentText"/>
      </w:pPr>
      <w:r>
        <w:rPr>
          <w:rStyle w:val="CommentReference"/>
        </w:rPr>
        <w:annotationRef/>
      </w:r>
      <w:r>
        <w:t>Any recent reference?</w:t>
      </w:r>
    </w:p>
  </w:comment>
  <w:comment w:id="460" w:author="Nisa Kwon" w:date="2025-06-02T00:20:00Z" w:initials="NK">
    <w:p w14:paraId="311754AA" w14:textId="77777777" w:rsidR="00741873" w:rsidRDefault="00741873" w:rsidP="00741873">
      <w:pPr>
        <w:pStyle w:val="CommentText"/>
      </w:pPr>
      <w:r>
        <w:rPr>
          <w:rStyle w:val="CommentReference"/>
        </w:rPr>
        <w:annotationRef/>
      </w:r>
      <w:r>
        <w:t xml:space="preserve">In my opinion, this section can be tabulated as a summary of the benefits of SAPs. This is because most of the content has been describe in previous sections/ paragraph. </w:t>
      </w:r>
    </w:p>
    <w:p w14:paraId="6717D665" w14:textId="77777777" w:rsidR="00741873" w:rsidRDefault="00741873" w:rsidP="00741873">
      <w:pPr>
        <w:pStyle w:val="CommentText"/>
      </w:pPr>
    </w:p>
    <w:p w14:paraId="043CEA74" w14:textId="77777777" w:rsidR="00741873" w:rsidRDefault="00741873" w:rsidP="00741873">
      <w:pPr>
        <w:pStyle w:val="CommentText"/>
      </w:pPr>
      <w:r>
        <w:t>If the authors choose to keep this section as it is, it will be redundant and repetitive.</w:t>
      </w:r>
    </w:p>
  </w:comment>
  <w:comment w:id="590" w:author="Nisa Kwon" w:date="2025-05-31T21:46:00Z" w:initials="NK">
    <w:p w14:paraId="5CC66618" w14:textId="55792AC0" w:rsidR="00571C7B" w:rsidRDefault="00571C7B" w:rsidP="00571C7B">
      <w:pPr>
        <w:pStyle w:val="CommentText"/>
      </w:pPr>
      <w:r>
        <w:rPr>
          <w:rStyle w:val="CommentReference"/>
        </w:rPr>
        <w:annotationRef/>
      </w:r>
      <w:r>
        <w:t>Check paragraph formating. Make sure the author did not copy and direct past from the source as this will happen.</w:t>
      </w:r>
    </w:p>
  </w:comment>
  <w:comment w:id="596" w:author="Nisa Kwon" w:date="2025-05-31T21:46:00Z" w:initials="NK">
    <w:p w14:paraId="72C6C0BA" w14:textId="77777777" w:rsidR="00571C7B" w:rsidRDefault="00571C7B" w:rsidP="00571C7B">
      <w:pPr>
        <w:pStyle w:val="CommentText"/>
      </w:pPr>
      <w:r>
        <w:rPr>
          <w:rStyle w:val="CommentReference"/>
        </w:rPr>
        <w:annotationRef/>
      </w:r>
      <w:r>
        <w:t>Check paragraph formating. Make sure the author did not copy and direct past from the source as this will happen.</w:t>
      </w:r>
    </w:p>
  </w:comment>
  <w:comment w:id="602" w:author="Nisa Kwon" w:date="2025-05-31T21:47:00Z" w:initials="NK">
    <w:p w14:paraId="1243BD96" w14:textId="77777777" w:rsidR="00571C7B" w:rsidRDefault="00571C7B" w:rsidP="00571C7B">
      <w:pPr>
        <w:pStyle w:val="CommentText"/>
      </w:pPr>
      <w:r>
        <w:rPr>
          <w:rStyle w:val="CommentReference"/>
        </w:rPr>
        <w:annotationRef/>
      </w:r>
      <w:r>
        <w:t>Check paragraph formating. Make sure the author did not copy and direct past from the source as this will happen.</w:t>
      </w:r>
    </w:p>
  </w:comment>
  <w:comment w:id="609" w:author="Nisa Kwon" w:date="2025-05-31T21:47:00Z" w:initials="NK">
    <w:p w14:paraId="540A2D19" w14:textId="77777777" w:rsidR="00571C7B" w:rsidRDefault="00571C7B" w:rsidP="00571C7B">
      <w:pPr>
        <w:pStyle w:val="CommentText"/>
      </w:pPr>
      <w:r>
        <w:rPr>
          <w:rStyle w:val="CommentReference"/>
        </w:rPr>
        <w:annotationRef/>
      </w:r>
      <w:r>
        <w:t>Check paragraph formating. Make sure the author did not copy and direct past from the source as this will happen.</w:t>
      </w:r>
    </w:p>
  </w:comment>
  <w:comment w:id="641" w:author="Nisa Kwon" w:date="2025-06-02T00:21:00Z" w:initials="NK">
    <w:p w14:paraId="3302A94E" w14:textId="77777777" w:rsidR="00741873" w:rsidRDefault="00741873" w:rsidP="00741873">
      <w:pPr>
        <w:pStyle w:val="CommentText"/>
      </w:pPr>
      <w:r>
        <w:rPr>
          <w:rStyle w:val="CommentReference"/>
        </w:rPr>
        <w:annotationRef/>
      </w:r>
      <w:r>
        <w:t>Same goes for this section. This section can be tabulated as a summary of the limitations of SAPs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FD1605" w15:done="0"/>
  <w15:commentEx w15:paraId="37973CAB" w15:done="0"/>
  <w15:commentEx w15:paraId="655A4BC6" w15:done="0"/>
  <w15:commentEx w15:paraId="72089983" w15:done="0"/>
  <w15:commentEx w15:paraId="4193189B" w15:done="0"/>
  <w15:commentEx w15:paraId="0A083AD6" w15:done="0"/>
  <w15:commentEx w15:paraId="0E9B4903" w15:done="0"/>
  <w15:commentEx w15:paraId="04F7FBD3" w15:done="0"/>
  <w15:commentEx w15:paraId="729B267D" w15:done="0"/>
  <w15:commentEx w15:paraId="3439CCC9" w15:done="0"/>
  <w15:commentEx w15:paraId="50596614" w15:done="0"/>
  <w15:commentEx w15:paraId="10C1C2BD" w15:done="0"/>
  <w15:commentEx w15:paraId="419349F7" w15:done="0"/>
  <w15:commentEx w15:paraId="5BD5F702" w15:done="0"/>
  <w15:commentEx w15:paraId="71EF1071" w15:done="0"/>
  <w15:commentEx w15:paraId="6856E10D" w15:done="0"/>
  <w15:commentEx w15:paraId="3ED2AFA9" w15:done="0"/>
  <w15:commentEx w15:paraId="18D2B0FA" w15:done="0"/>
  <w15:commentEx w15:paraId="62AF1237" w15:done="0"/>
  <w15:commentEx w15:paraId="73703AFE" w15:done="0"/>
  <w15:commentEx w15:paraId="7C21CF5A" w15:done="0"/>
  <w15:commentEx w15:paraId="79DE4A1D" w15:done="0"/>
  <w15:commentEx w15:paraId="7939F2E0" w15:done="0"/>
  <w15:commentEx w15:paraId="4BC625D5" w15:done="0"/>
  <w15:commentEx w15:paraId="221E68A8" w15:done="0"/>
  <w15:commentEx w15:paraId="650DC178" w15:done="0"/>
  <w15:commentEx w15:paraId="1B7E9206" w15:done="0"/>
  <w15:commentEx w15:paraId="3EF43BA2" w15:done="0"/>
  <w15:commentEx w15:paraId="17EC64B2" w15:done="0"/>
  <w15:commentEx w15:paraId="043CEA74" w15:done="0"/>
  <w15:commentEx w15:paraId="5CC66618" w15:done="0"/>
  <w15:commentEx w15:paraId="72C6C0BA" w15:done="0"/>
  <w15:commentEx w15:paraId="1243BD96" w15:done="0"/>
  <w15:commentEx w15:paraId="540A2D19" w15:done="0"/>
  <w15:commentEx w15:paraId="3302A9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43BCAC" w16cex:dateUtc="2025-05-31T13:15:00Z"/>
  <w16cex:commentExtensible w16cex:durableId="00AE9194" w16cex:dateUtc="2025-05-31T13:18:00Z"/>
  <w16cex:commentExtensible w16cex:durableId="5693BA22" w16cex:dateUtc="2025-06-01T08:21:00Z"/>
  <w16cex:commentExtensible w16cex:durableId="3AB0DC25" w16cex:dateUtc="2025-06-01T16:46:00Z"/>
  <w16cex:commentExtensible w16cex:durableId="162F79F5" w16cex:dateUtc="2025-05-31T13:21:00Z"/>
  <w16cex:commentExtensible w16cex:durableId="2DB22ADA" w16cex:dateUtc="2025-05-31T13:31:00Z"/>
  <w16cex:commentExtensible w16cex:durableId="5C83A942" w16cex:dateUtc="2025-06-01T08:31:00Z"/>
  <w16cex:commentExtensible w16cex:durableId="524CD306" w16cex:dateUtc="2025-06-01T08:33:00Z"/>
  <w16cex:commentExtensible w16cex:durableId="46E15C4C" w16cex:dateUtc="2025-05-31T13:34:00Z"/>
  <w16cex:commentExtensible w16cex:durableId="026A3945" w16cex:dateUtc="2025-06-01T08:57:00Z"/>
  <w16cex:commentExtensible w16cex:durableId="0344A0F4" w16cex:dateUtc="2025-05-31T13:29:00Z"/>
  <w16cex:commentExtensible w16cex:durableId="44D65A08" w16cex:dateUtc="2025-06-01T14:17:00Z"/>
  <w16cex:commentExtensible w16cex:durableId="5DDF1D24" w16cex:dateUtc="2025-06-01T14:27:00Z"/>
  <w16cex:commentExtensible w16cex:durableId="4FBAA254" w16cex:dateUtc="2025-05-31T13:36:00Z"/>
  <w16cex:commentExtensible w16cex:durableId="56715122" w16cex:dateUtc="2025-06-01T14:35:00Z"/>
  <w16cex:commentExtensible w16cex:durableId="75A0649E" w16cex:dateUtc="2025-05-31T13:37:00Z"/>
  <w16cex:commentExtensible w16cex:durableId="10B2EC33" w16cex:dateUtc="2025-06-01T14:38:00Z"/>
  <w16cex:commentExtensible w16cex:durableId="70AF6ADD" w16cex:dateUtc="2025-06-01T14:40:00Z"/>
  <w16cex:commentExtensible w16cex:durableId="7B9CD581" w16cex:dateUtc="2025-06-01T14:42:00Z"/>
  <w16cex:commentExtensible w16cex:durableId="3D1F9C81" w16cex:dateUtc="2025-06-01T14:45:00Z"/>
  <w16cex:commentExtensible w16cex:durableId="193DB1CC" w16cex:dateUtc="2025-06-01T14:57:00Z"/>
  <w16cex:commentExtensible w16cex:durableId="57860D27" w16cex:dateUtc="2025-06-01T15:00:00Z"/>
  <w16cex:commentExtensible w16cex:durableId="47BABDD0" w16cex:dateUtc="2025-06-01T15:03:00Z"/>
  <w16cex:commentExtensible w16cex:durableId="1F8CCBF0" w16cex:dateUtc="2025-06-01T15:08:00Z"/>
  <w16cex:commentExtensible w16cex:durableId="231B0ABE" w16cex:dateUtc="2025-06-01T15:38:00Z"/>
  <w16cex:commentExtensible w16cex:durableId="1DFC6D00" w16cex:dateUtc="2025-05-31T13:40:00Z"/>
  <w16cex:commentExtensible w16cex:durableId="3F1BDC3D" w16cex:dateUtc="2025-05-31T13:40:00Z"/>
  <w16cex:commentExtensible w16cex:durableId="78326953" w16cex:dateUtc="2025-05-31T13:40:00Z"/>
  <w16cex:commentExtensible w16cex:durableId="46691BC6" w16cex:dateUtc="2025-05-31T13:45:00Z"/>
  <w16cex:commentExtensible w16cex:durableId="406D3EC8" w16cex:dateUtc="2025-06-01T16:20:00Z"/>
  <w16cex:commentExtensible w16cex:durableId="496ED931" w16cex:dateUtc="2025-05-31T13:46:00Z"/>
  <w16cex:commentExtensible w16cex:durableId="1A936311" w16cex:dateUtc="2025-05-31T13:46:00Z"/>
  <w16cex:commentExtensible w16cex:durableId="322F84D2" w16cex:dateUtc="2025-05-31T13:47:00Z"/>
  <w16cex:commentExtensible w16cex:durableId="6FC8491B" w16cex:dateUtc="2025-05-31T13:47:00Z"/>
  <w16cex:commentExtensible w16cex:durableId="69964CF2" w16cex:dateUtc="2025-06-01T1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FD1605" w16cid:durableId="7743BCAC"/>
  <w16cid:commentId w16cid:paraId="37973CAB" w16cid:durableId="00AE9194"/>
  <w16cid:commentId w16cid:paraId="655A4BC6" w16cid:durableId="5693BA22"/>
  <w16cid:commentId w16cid:paraId="72089983" w16cid:durableId="3AB0DC25"/>
  <w16cid:commentId w16cid:paraId="4193189B" w16cid:durableId="162F79F5"/>
  <w16cid:commentId w16cid:paraId="0A083AD6" w16cid:durableId="2DB22ADA"/>
  <w16cid:commentId w16cid:paraId="0E9B4903" w16cid:durableId="5C83A942"/>
  <w16cid:commentId w16cid:paraId="04F7FBD3" w16cid:durableId="524CD306"/>
  <w16cid:commentId w16cid:paraId="729B267D" w16cid:durableId="46E15C4C"/>
  <w16cid:commentId w16cid:paraId="3439CCC9" w16cid:durableId="026A3945"/>
  <w16cid:commentId w16cid:paraId="50596614" w16cid:durableId="0344A0F4"/>
  <w16cid:commentId w16cid:paraId="10C1C2BD" w16cid:durableId="44D65A08"/>
  <w16cid:commentId w16cid:paraId="419349F7" w16cid:durableId="5DDF1D24"/>
  <w16cid:commentId w16cid:paraId="5BD5F702" w16cid:durableId="4FBAA254"/>
  <w16cid:commentId w16cid:paraId="71EF1071" w16cid:durableId="56715122"/>
  <w16cid:commentId w16cid:paraId="6856E10D" w16cid:durableId="75A0649E"/>
  <w16cid:commentId w16cid:paraId="3ED2AFA9" w16cid:durableId="10B2EC33"/>
  <w16cid:commentId w16cid:paraId="18D2B0FA" w16cid:durableId="70AF6ADD"/>
  <w16cid:commentId w16cid:paraId="62AF1237" w16cid:durableId="7B9CD581"/>
  <w16cid:commentId w16cid:paraId="73703AFE" w16cid:durableId="3D1F9C81"/>
  <w16cid:commentId w16cid:paraId="7C21CF5A" w16cid:durableId="193DB1CC"/>
  <w16cid:commentId w16cid:paraId="79DE4A1D" w16cid:durableId="57860D27"/>
  <w16cid:commentId w16cid:paraId="7939F2E0" w16cid:durableId="47BABDD0"/>
  <w16cid:commentId w16cid:paraId="4BC625D5" w16cid:durableId="1F8CCBF0"/>
  <w16cid:commentId w16cid:paraId="221E68A8" w16cid:durableId="231B0ABE"/>
  <w16cid:commentId w16cid:paraId="650DC178" w16cid:durableId="1DFC6D00"/>
  <w16cid:commentId w16cid:paraId="1B7E9206" w16cid:durableId="3F1BDC3D"/>
  <w16cid:commentId w16cid:paraId="3EF43BA2" w16cid:durableId="78326953"/>
  <w16cid:commentId w16cid:paraId="17EC64B2" w16cid:durableId="46691BC6"/>
  <w16cid:commentId w16cid:paraId="043CEA74" w16cid:durableId="406D3EC8"/>
  <w16cid:commentId w16cid:paraId="5CC66618" w16cid:durableId="496ED931"/>
  <w16cid:commentId w16cid:paraId="72C6C0BA" w16cid:durableId="1A936311"/>
  <w16cid:commentId w16cid:paraId="1243BD96" w16cid:durableId="322F84D2"/>
  <w16cid:commentId w16cid:paraId="540A2D19" w16cid:durableId="6FC8491B"/>
  <w16cid:commentId w16cid:paraId="3302A94E" w16cid:durableId="69964CF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DE388" w14:textId="77777777" w:rsidR="00DD4CAA" w:rsidRDefault="00DD4CAA" w:rsidP="00F10527">
      <w:r>
        <w:separator/>
      </w:r>
    </w:p>
  </w:endnote>
  <w:endnote w:type="continuationSeparator" w:id="0">
    <w:p w14:paraId="28A8914A" w14:textId="77777777" w:rsidR="00DD4CAA" w:rsidRDefault="00DD4CAA" w:rsidP="00F10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819D" w14:textId="77777777" w:rsidR="006B0BB4" w:rsidRDefault="006B0B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9886" w14:textId="77777777" w:rsidR="006B0BB4" w:rsidRDefault="006B0B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6AC8E" w14:textId="77777777" w:rsidR="006B0BB4" w:rsidRDefault="006B0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9BD92" w14:textId="77777777" w:rsidR="00DD4CAA" w:rsidRDefault="00DD4CAA" w:rsidP="00F10527">
      <w:r>
        <w:separator/>
      </w:r>
    </w:p>
  </w:footnote>
  <w:footnote w:type="continuationSeparator" w:id="0">
    <w:p w14:paraId="2F528CD4" w14:textId="77777777" w:rsidR="00DD4CAA" w:rsidRDefault="00DD4CAA" w:rsidP="00F10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1F613" w14:textId="6C2AA449" w:rsidR="006B0BB4" w:rsidRDefault="00000000">
    <w:pPr>
      <w:pStyle w:val="Header"/>
    </w:pPr>
    <w:r>
      <w:rPr>
        <w:noProof/>
      </w:rPr>
      <w:pict w14:anchorId="280BEA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6"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00A9" w14:textId="4347604A" w:rsidR="006B0BB4" w:rsidRDefault="00000000">
    <w:pPr>
      <w:pStyle w:val="Header"/>
    </w:pPr>
    <w:r>
      <w:rPr>
        <w:noProof/>
      </w:rPr>
      <w:pict w14:anchorId="25D04D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7"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DBF99" w14:textId="3F02DC38" w:rsidR="006B0BB4" w:rsidRDefault="00000000">
    <w:pPr>
      <w:pStyle w:val="Header"/>
    </w:pPr>
    <w:r>
      <w:rPr>
        <w:noProof/>
      </w:rPr>
      <w:pict w14:anchorId="05D45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351875"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604B8"/>
    <w:multiLevelType w:val="multilevel"/>
    <w:tmpl w:val="9626C7F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E93755"/>
    <w:multiLevelType w:val="hybridMultilevel"/>
    <w:tmpl w:val="AC0CDA50"/>
    <w:lvl w:ilvl="0" w:tplc="4C09000F">
      <w:start w:val="1"/>
      <w:numFmt w:val="decimal"/>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4C43617A"/>
    <w:multiLevelType w:val="hybridMultilevel"/>
    <w:tmpl w:val="C6A68C92"/>
    <w:lvl w:ilvl="0" w:tplc="4C09000F">
      <w:start w:val="1"/>
      <w:numFmt w:val="decimal"/>
      <w:lvlText w:val="%1."/>
      <w:lvlJc w:val="left"/>
      <w:pPr>
        <w:ind w:left="720" w:hanging="360"/>
      </w:p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554C1DEB"/>
    <w:multiLevelType w:val="hybridMultilevel"/>
    <w:tmpl w:val="1624D2F4"/>
    <w:lvl w:ilvl="0" w:tplc="2AAC959C">
      <w:start w:val="19"/>
      <w:numFmt w:val="bullet"/>
      <w:lvlText w:val=""/>
      <w:lvlJc w:val="left"/>
      <w:pPr>
        <w:ind w:left="720" w:hanging="360"/>
      </w:pPr>
      <w:rPr>
        <w:rFonts w:ascii="Symbol" w:eastAsiaTheme="minorHAnsi" w:hAnsi="Symbol" w:cs="Aria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6F2B150C"/>
    <w:multiLevelType w:val="multilevel"/>
    <w:tmpl w:val="47DE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351963">
    <w:abstractNumId w:val="0"/>
  </w:num>
  <w:num w:numId="2" w16cid:durableId="1450078180">
    <w:abstractNumId w:val="4"/>
  </w:num>
  <w:num w:numId="3" w16cid:durableId="969894468">
    <w:abstractNumId w:val="2"/>
  </w:num>
  <w:num w:numId="4" w16cid:durableId="1976178211">
    <w:abstractNumId w:val="1"/>
  </w:num>
  <w:num w:numId="5" w16cid:durableId="183182913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sa Kwon">
    <w15:presenceInfo w15:providerId="Windows Live" w15:userId="5113c2cc38412f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B1D"/>
    <w:rsid w:val="00005508"/>
    <w:rsid w:val="00010FB0"/>
    <w:rsid w:val="00012C97"/>
    <w:rsid w:val="000177E4"/>
    <w:rsid w:val="00020377"/>
    <w:rsid w:val="00034D8D"/>
    <w:rsid w:val="0004483C"/>
    <w:rsid w:val="0004711D"/>
    <w:rsid w:val="000528A2"/>
    <w:rsid w:val="000530E8"/>
    <w:rsid w:val="00054CF3"/>
    <w:rsid w:val="00056056"/>
    <w:rsid w:val="0006288A"/>
    <w:rsid w:val="00062EFF"/>
    <w:rsid w:val="00066B2B"/>
    <w:rsid w:val="000705D5"/>
    <w:rsid w:val="0007231C"/>
    <w:rsid w:val="00073FC2"/>
    <w:rsid w:val="00076CCB"/>
    <w:rsid w:val="00080623"/>
    <w:rsid w:val="00081643"/>
    <w:rsid w:val="000820F6"/>
    <w:rsid w:val="00087560"/>
    <w:rsid w:val="0009709E"/>
    <w:rsid w:val="000A0841"/>
    <w:rsid w:val="000A493B"/>
    <w:rsid w:val="000A58A8"/>
    <w:rsid w:val="000B2D7F"/>
    <w:rsid w:val="000B4822"/>
    <w:rsid w:val="000B7F17"/>
    <w:rsid w:val="000C0EF7"/>
    <w:rsid w:val="000C1C5D"/>
    <w:rsid w:val="000C4081"/>
    <w:rsid w:val="000C5A50"/>
    <w:rsid w:val="000C6270"/>
    <w:rsid w:val="000D30CE"/>
    <w:rsid w:val="000D4BFF"/>
    <w:rsid w:val="000F0BF7"/>
    <w:rsid w:val="000F5A8E"/>
    <w:rsid w:val="00101ECC"/>
    <w:rsid w:val="00110CBF"/>
    <w:rsid w:val="00115C89"/>
    <w:rsid w:val="00126B28"/>
    <w:rsid w:val="00131AE3"/>
    <w:rsid w:val="001335C9"/>
    <w:rsid w:val="0014262F"/>
    <w:rsid w:val="00142E03"/>
    <w:rsid w:val="00146985"/>
    <w:rsid w:val="00150E4A"/>
    <w:rsid w:val="00155546"/>
    <w:rsid w:val="00157EBE"/>
    <w:rsid w:val="001638BE"/>
    <w:rsid w:val="001701FA"/>
    <w:rsid w:val="001753C6"/>
    <w:rsid w:val="0017615D"/>
    <w:rsid w:val="00181930"/>
    <w:rsid w:val="00181F13"/>
    <w:rsid w:val="00182BAE"/>
    <w:rsid w:val="00185406"/>
    <w:rsid w:val="00186C70"/>
    <w:rsid w:val="00197206"/>
    <w:rsid w:val="001A05C7"/>
    <w:rsid w:val="001A2D62"/>
    <w:rsid w:val="001A772D"/>
    <w:rsid w:val="001B0AC7"/>
    <w:rsid w:val="001B3B9F"/>
    <w:rsid w:val="001C293A"/>
    <w:rsid w:val="001C3F8C"/>
    <w:rsid w:val="001C75F6"/>
    <w:rsid w:val="001D112B"/>
    <w:rsid w:val="001D2074"/>
    <w:rsid w:val="001E34D1"/>
    <w:rsid w:val="001E40A3"/>
    <w:rsid w:val="001E619C"/>
    <w:rsid w:val="001F0537"/>
    <w:rsid w:val="002023D1"/>
    <w:rsid w:val="002116F3"/>
    <w:rsid w:val="00211A2B"/>
    <w:rsid w:val="00214DC9"/>
    <w:rsid w:val="00223A35"/>
    <w:rsid w:val="0022496D"/>
    <w:rsid w:val="00227519"/>
    <w:rsid w:val="00227619"/>
    <w:rsid w:val="002276DA"/>
    <w:rsid w:val="00227DEF"/>
    <w:rsid w:val="00232304"/>
    <w:rsid w:val="00233824"/>
    <w:rsid w:val="00235D5B"/>
    <w:rsid w:val="00244218"/>
    <w:rsid w:val="0025048E"/>
    <w:rsid w:val="00252B5A"/>
    <w:rsid w:val="00253BD4"/>
    <w:rsid w:val="0025419D"/>
    <w:rsid w:val="0026549C"/>
    <w:rsid w:val="002668EF"/>
    <w:rsid w:val="00270CC6"/>
    <w:rsid w:val="00275BAF"/>
    <w:rsid w:val="00286162"/>
    <w:rsid w:val="002868BF"/>
    <w:rsid w:val="00287373"/>
    <w:rsid w:val="00292A20"/>
    <w:rsid w:val="002A0C01"/>
    <w:rsid w:val="002A1A21"/>
    <w:rsid w:val="002A51EA"/>
    <w:rsid w:val="002B51A8"/>
    <w:rsid w:val="002C1434"/>
    <w:rsid w:val="002C2155"/>
    <w:rsid w:val="002C657F"/>
    <w:rsid w:val="002C6FDC"/>
    <w:rsid w:val="002D6324"/>
    <w:rsid w:val="002D7047"/>
    <w:rsid w:val="002F4E9E"/>
    <w:rsid w:val="002F5B2F"/>
    <w:rsid w:val="00303AF8"/>
    <w:rsid w:val="00312723"/>
    <w:rsid w:val="003141E2"/>
    <w:rsid w:val="00314ECE"/>
    <w:rsid w:val="00322D8A"/>
    <w:rsid w:val="00325B78"/>
    <w:rsid w:val="00327DEC"/>
    <w:rsid w:val="003330EF"/>
    <w:rsid w:val="00336B94"/>
    <w:rsid w:val="0034290F"/>
    <w:rsid w:val="0034762A"/>
    <w:rsid w:val="0035006F"/>
    <w:rsid w:val="00354F4B"/>
    <w:rsid w:val="0035521C"/>
    <w:rsid w:val="003557DA"/>
    <w:rsid w:val="00362D61"/>
    <w:rsid w:val="003636BF"/>
    <w:rsid w:val="00364146"/>
    <w:rsid w:val="00364282"/>
    <w:rsid w:val="00367E42"/>
    <w:rsid w:val="003727E6"/>
    <w:rsid w:val="0037306A"/>
    <w:rsid w:val="00380A33"/>
    <w:rsid w:val="00385BE8"/>
    <w:rsid w:val="00387AEB"/>
    <w:rsid w:val="0039085F"/>
    <w:rsid w:val="00391B2C"/>
    <w:rsid w:val="00392AC0"/>
    <w:rsid w:val="0039356F"/>
    <w:rsid w:val="00396440"/>
    <w:rsid w:val="003A3A3F"/>
    <w:rsid w:val="003A64E8"/>
    <w:rsid w:val="003A7CD2"/>
    <w:rsid w:val="003B0BC6"/>
    <w:rsid w:val="003B45E6"/>
    <w:rsid w:val="003B60EC"/>
    <w:rsid w:val="003C23EA"/>
    <w:rsid w:val="003C52A6"/>
    <w:rsid w:val="003C784C"/>
    <w:rsid w:val="003D16AD"/>
    <w:rsid w:val="003D3C1F"/>
    <w:rsid w:val="003D58C0"/>
    <w:rsid w:val="003D7A03"/>
    <w:rsid w:val="003D7F0F"/>
    <w:rsid w:val="003E0086"/>
    <w:rsid w:val="003E4C97"/>
    <w:rsid w:val="003F2D38"/>
    <w:rsid w:val="003F7203"/>
    <w:rsid w:val="004033D8"/>
    <w:rsid w:val="004064C2"/>
    <w:rsid w:val="00413286"/>
    <w:rsid w:val="0041680F"/>
    <w:rsid w:val="00417E5E"/>
    <w:rsid w:val="00420BCC"/>
    <w:rsid w:val="004236A4"/>
    <w:rsid w:val="00430104"/>
    <w:rsid w:val="0043440F"/>
    <w:rsid w:val="00444693"/>
    <w:rsid w:val="0044491C"/>
    <w:rsid w:val="004612FE"/>
    <w:rsid w:val="0046358F"/>
    <w:rsid w:val="00465D38"/>
    <w:rsid w:val="00465EF6"/>
    <w:rsid w:val="004665F0"/>
    <w:rsid w:val="004701B5"/>
    <w:rsid w:val="004729CB"/>
    <w:rsid w:val="00472D1D"/>
    <w:rsid w:val="004868C3"/>
    <w:rsid w:val="00487052"/>
    <w:rsid w:val="004926CE"/>
    <w:rsid w:val="00496BFA"/>
    <w:rsid w:val="004A1100"/>
    <w:rsid w:val="004A1BB8"/>
    <w:rsid w:val="004A428C"/>
    <w:rsid w:val="004A69F9"/>
    <w:rsid w:val="004B2E1F"/>
    <w:rsid w:val="004B7411"/>
    <w:rsid w:val="004C24B7"/>
    <w:rsid w:val="004D0202"/>
    <w:rsid w:val="004D1B53"/>
    <w:rsid w:val="004D256B"/>
    <w:rsid w:val="004D4583"/>
    <w:rsid w:val="004D5461"/>
    <w:rsid w:val="004D62E0"/>
    <w:rsid w:val="004E671F"/>
    <w:rsid w:val="004F0234"/>
    <w:rsid w:val="004F0A30"/>
    <w:rsid w:val="004F1FED"/>
    <w:rsid w:val="00501D31"/>
    <w:rsid w:val="00502B6B"/>
    <w:rsid w:val="0050363B"/>
    <w:rsid w:val="00504D9B"/>
    <w:rsid w:val="00504E6F"/>
    <w:rsid w:val="00514373"/>
    <w:rsid w:val="00516468"/>
    <w:rsid w:val="00523F19"/>
    <w:rsid w:val="005258E7"/>
    <w:rsid w:val="00526CEB"/>
    <w:rsid w:val="00530900"/>
    <w:rsid w:val="00531086"/>
    <w:rsid w:val="0053335E"/>
    <w:rsid w:val="00533CB2"/>
    <w:rsid w:val="00545954"/>
    <w:rsid w:val="00550F38"/>
    <w:rsid w:val="0055132E"/>
    <w:rsid w:val="0056161C"/>
    <w:rsid w:val="00561727"/>
    <w:rsid w:val="00570A5D"/>
    <w:rsid w:val="00570F98"/>
    <w:rsid w:val="00571C7B"/>
    <w:rsid w:val="00572DE4"/>
    <w:rsid w:val="00575498"/>
    <w:rsid w:val="00582AF0"/>
    <w:rsid w:val="00587166"/>
    <w:rsid w:val="00590C55"/>
    <w:rsid w:val="005A348F"/>
    <w:rsid w:val="005A3CF3"/>
    <w:rsid w:val="005A41BD"/>
    <w:rsid w:val="005A5DC9"/>
    <w:rsid w:val="005A7F99"/>
    <w:rsid w:val="005B162F"/>
    <w:rsid w:val="005B3F99"/>
    <w:rsid w:val="005C69BD"/>
    <w:rsid w:val="005C6AC7"/>
    <w:rsid w:val="005D0602"/>
    <w:rsid w:val="005D2814"/>
    <w:rsid w:val="005D6E1D"/>
    <w:rsid w:val="005E2A76"/>
    <w:rsid w:val="005E33D3"/>
    <w:rsid w:val="005E5E32"/>
    <w:rsid w:val="005E5EA7"/>
    <w:rsid w:val="005E65F0"/>
    <w:rsid w:val="005F363C"/>
    <w:rsid w:val="006004F3"/>
    <w:rsid w:val="00610756"/>
    <w:rsid w:val="00611379"/>
    <w:rsid w:val="00612E52"/>
    <w:rsid w:val="00616734"/>
    <w:rsid w:val="00616F74"/>
    <w:rsid w:val="0062062A"/>
    <w:rsid w:val="006209D5"/>
    <w:rsid w:val="00624796"/>
    <w:rsid w:val="00626549"/>
    <w:rsid w:val="0063303C"/>
    <w:rsid w:val="00634843"/>
    <w:rsid w:val="00634BFD"/>
    <w:rsid w:val="00634F32"/>
    <w:rsid w:val="00635689"/>
    <w:rsid w:val="0063662F"/>
    <w:rsid w:val="00637F29"/>
    <w:rsid w:val="00640CE5"/>
    <w:rsid w:val="00645BB8"/>
    <w:rsid w:val="006515FB"/>
    <w:rsid w:val="00653D61"/>
    <w:rsid w:val="006557AB"/>
    <w:rsid w:val="00663AD3"/>
    <w:rsid w:val="00667537"/>
    <w:rsid w:val="0067035C"/>
    <w:rsid w:val="00670C96"/>
    <w:rsid w:val="00673700"/>
    <w:rsid w:val="00677497"/>
    <w:rsid w:val="00682434"/>
    <w:rsid w:val="006841CB"/>
    <w:rsid w:val="00686C9A"/>
    <w:rsid w:val="00690E4E"/>
    <w:rsid w:val="0069641F"/>
    <w:rsid w:val="006A37AE"/>
    <w:rsid w:val="006A48D3"/>
    <w:rsid w:val="006A6AE3"/>
    <w:rsid w:val="006B03B5"/>
    <w:rsid w:val="006B0BB4"/>
    <w:rsid w:val="006B175B"/>
    <w:rsid w:val="006B20FE"/>
    <w:rsid w:val="006B593E"/>
    <w:rsid w:val="006B7C73"/>
    <w:rsid w:val="006C219D"/>
    <w:rsid w:val="006C6712"/>
    <w:rsid w:val="006D3EBF"/>
    <w:rsid w:val="006D50C0"/>
    <w:rsid w:val="006D7F15"/>
    <w:rsid w:val="006E50C5"/>
    <w:rsid w:val="006E6D15"/>
    <w:rsid w:val="006F004D"/>
    <w:rsid w:val="006F0E3C"/>
    <w:rsid w:val="006F31D0"/>
    <w:rsid w:val="00703B71"/>
    <w:rsid w:val="007075BA"/>
    <w:rsid w:val="007111C8"/>
    <w:rsid w:val="00717D4D"/>
    <w:rsid w:val="00720D7B"/>
    <w:rsid w:val="00723E4C"/>
    <w:rsid w:val="00741873"/>
    <w:rsid w:val="007423DD"/>
    <w:rsid w:val="00742A0A"/>
    <w:rsid w:val="0074384C"/>
    <w:rsid w:val="007457F0"/>
    <w:rsid w:val="00752DE7"/>
    <w:rsid w:val="00752EBB"/>
    <w:rsid w:val="00762B27"/>
    <w:rsid w:val="00764E59"/>
    <w:rsid w:val="00767517"/>
    <w:rsid w:val="007751F1"/>
    <w:rsid w:val="00776A3D"/>
    <w:rsid w:val="007858D6"/>
    <w:rsid w:val="007876DA"/>
    <w:rsid w:val="0078774F"/>
    <w:rsid w:val="00792583"/>
    <w:rsid w:val="00794139"/>
    <w:rsid w:val="00794824"/>
    <w:rsid w:val="007A2007"/>
    <w:rsid w:val="007A2D80"/>
    <w:rsid w:val="007A4B05"/>
    <w:rsid w:val="007B38A2"/>
    <w:rsid w:val="007B7CB4"/>
    <w:rsid w:val="007C3ECD"/>
    <w:rsid w:val="007C7E06"/>
    <w:rsid w:val="007D34A1"/>
    <w:rsid w:val="007D5D01"/>
    <w:rsid w:val="007D653C"/>
    <w:rsid w:val="007D7C08"/>
    <w:rsid w:val="007E06CA"/>
    <w:rsid w:val="007E6DE2"/>
    <w:rsid w:val="007E6FE9"/>
    <w:rsid w:val="007F0F24"/>
    <w:rsid w:val="007F1F40"/>
    <w:rsid w:val="007F2E0B"/>
    <w:rsid w:val="00800715"/>
    <w:rsid w:val="00803005"/>
    <w:rsid w:val="008108E8"/>
    <w:rsid w:val="00814188"/>
    <w:rsid w:val="0081457D"/>
    <w:rsid w:val="00817459"/>
    <w:rsid w:val="0082209A"/>
    <w:rsid w:val="00823D0C"/>
    <w:rsid w:val="00832D65"/>
    <w:rsid w:val="0083570D"/>
    <w:rsid w:val="00844B38"/>
    <w:rsid w:val="008474BA"/>
    <w:rsid w:val="00854676"/>
    <w:rsid w:val="00856341"/>
    <w:rsid w:val="00865C40"/>
    <w:rsid w:val="00870CA2"/>
    <w:rsid w:val="008727AF"/>
    <w:rsid w:val="00875E9A"/>
    <w:rsid w:val="008779E3"/>
    <w:rsid w:val="00883525"/>
    <w:rsid w:val="00885472"/>
    <w:rsid w:val="00885C99"/>
    <w:rsid w:val="00886360"/>
    <w:rsid w:val="008868E2"/>
    <w:rsid w:val="00891F04"/>
    <w:rsid w:val="00894132"/>
    <w:rsid w:val="008948B3"/>
    <w:rsid w:val="008B2C46"/>
    <w:rsid w:val="008B6CB3"/>
    <w:rsid w:val="008C4EEF"/>
    <w:rsid w:val="008C6595"/>
    <w:rsid w:val="008C7BAE"/>
    <w:rsid w:val="008D2373"/>
    <w:rsid w:val="008D2CD5"/>
    <w:rsid w:val="008D73D7"/>
    <w:rsid w:val="008D7686"/>
    <w:rsid w:val="008D7CBE"/>
    <w:rsid w:val="008E1D92"/>
    <w:rsid w:val="008E2293"/>
    <w:rsid w:val="008E3874"/>
    <w:rsid w:val="008E6915"/>
    <w:rsid w:val="008E7103"/>
    <w:rsid w:val="008F0B1D"/>
    <w:rsid w:val="00903B18"/>
    <w:rsid w:val="0090481F"/>
    <w:rsid w:val="00907082"/>
    <w:rsid w:val="00907B60"/>
    <w:rsid w:val="0092169A"/>
    <w:rsid w:val="0092466C"/>
    <w:rsid w:val="00927276"/>
    <w:rsid w:val="009359F3"/>
    <w:rsid w:val="0094047C"/>
    <w:rsid w:val="00940615"/>
    <w:rsid w:val="00941320"/>
    <w:rsid w:val="00945807"/>
    <w:rsid w:val="009511D8"/>
    <w:rsid w:val="009637A7"/>
    <w:rsid w:val="00963B1E"/>
    <w:rsid w:val="00966A6E"/>
    <w:rsid w:val="00975CC5"/>
    <w:rsid w:val="00982AD9"/>
    <w:rsid w:val="009852EC"/>
    <w:rsid w:val="00985391"/>
    <w:rsid w:val="00991E92"/>
    <w:rsid w:val="009A0CA6"/>
    <w:rsid w:val="009A4D3D"/>
    <w:rsid w:val="009B4E0F"/>
    <w:rsid w:val="009B521E"/>
    <w:rsid w:val="009B5AC0"/>
    <w:rsid w:val="009C5567"/>
    <w:rsid w:val="009C7AB4"/>
    <w:rsid w:val="009C7B8D"/>
    <w:rsid w:val="009D1483"/>
    <w:rsid w:val="009D23F7"/>
    <w:rsid w:val="009D2F2F"/>
    <w:rsid w:val="009D6582"/>
    <w:rsid w:val="009E340E"/>
    <w:rsid w:val="009E371F"/>
    <w:rsid w:val="009E3D70"/>
    <w:rsid w:val="009E5B20"/>
    <w:rsid w:val="009F3AB0"/>
    <w:rsid w:val="009F3DE8"/>
    <w:rsid w:val="009F5A67"/>
    <w:rsid w:val="009F6C91"/>
    <w:rsid w:val="00A027DA"/>
    <w:rsid w:val="00A10A96"/>
    <w:rsid w:val="00A11BB4"/>
    <w:rsid w:val="00A121F7"/>
    <w:rsid w:val="00A123A9"/>
    <w:rsid w:val="00A12670"/>
    <w:rsid w:val="00A416D5"/>
    <w:rsid w:val="00A418CD"/>
    <w:rsid w:val="00A473D2"/>
    <w:rsid w:val="00A51EB0"/>
    <w:rsid w:val="00A55165"/>
    <w:rsid w:val="00A557D3"/>
    <w:rsid w:val="00A667FC"/>
    <w:rsid w:val="00A67E79"/>
    <w:rsid w:val="00A73944"/>
    <w:rsid w:val="00A7736A"/>
    <w:rsid w:val="00A812F9"/>
    <w:rsid w:val="00A81CEE"/>
    <w:rsid w:val="00A854EC"/>
    <w:rsid w:val="00A857FF"/>
    <w:rsid w:val="00A87499"/>
    <w:rsid w:val="00A93173"/>
    <w:rsid w:val="00A95B3B"/>
    <w:rsid w:val="00A96895"/>
    <w:rsid w:val="00AA13A5"/>
    <w:rsid w:val="00AA59BA"/>
    <w:rsid w:val="00AB4FFB"/>
    <w:rsid w:val="00AC2083"/>
    <w:rsid w:val="00AD3BC4"/>
    <w:rsid w:val="00AD4973"/>
    <w:rsid w:val="00AE3DA9"/>
    <w:rsid w:val="00AF6247"/>
    <w:rsid w:val="00B00F15"/>
    <w:rsid w:val="00B02F2B"/>
    <w:rsid w:val="00B042CE"/>
    <w:rsid w:val="00B1109E"/>
    <w:rsid w:val="00B1295A"/>
    <w:rsid w:val="00B22A07"/>
    <w:rsid w:val="00B2645F"/>
    <w:rsid w:val="00B360E5"/>
    <w:rsid w:val="00B4178F"/>
    <w:rsid w:val="00B431A8"/>
    <w:rsid w:val="00B501D9"/>
    <w:rsid w:val="00B5144F"/>
    <w:rsid w:val="00B5337C"/>
    <w:rsid w:val="00B547E7"/>
    <w:rsid w:val="00B5558C"/>
    <w:rsid w:val="00B5760D"/>
    <w:rsid w:val="00B63113"/>
    <w:rsid w:val="00B63163"/>
    <w:rsid w:val="00B71714"/>
    <w:rsid w:val="00B72C19"/>
    <w:rsid w:val="00B9017D"/>
    <w:rsid w:val="00B91001"/>
    <w:rsid w:val="00B92F08"/>
    <w:rsid w:val="00B97AFD"/>
    <w:rsid w:val="00B97D5F"/>
    <w:rsid w:val="00BA615F"/>
    <w:rsid w:val="00BA769A"/>
    <w:rsid w:val="00BB0B1A"/>
    <w:rsid w:val="00BC07A8"/>
    <w:rsid w:val="00BC2AAA"/>
    <w:rsid w:val="00BD1D75"/>
    <w:rsid w:val="00BD2416"/>
    <w:rsid w:val="00BD44A5"/>
    <w:rsid w:val="00BE2BE1"/>
    <w:rsid w:val="00BE33FA"/>
    <w:rsid w:val="00BE5959"/>
    <w:rsid w:val="00BE6B7D"/>
    <w:rsid w:val="00BF04E8"/>
    <w:rsid w:val="00BF4BBD"/>
    <w:rsid w:val="00BF5AEA"/>
    <w:rsid w:val="00BF7B59"/>
    <w:rsid w:val="00C00DB2"/>
    <w:rsid w:val="00C01975"/>
    <w:rsid w:val="00C11346"/>
    <w:rsid w:val="00C13934"/>
    <w:rsid w:val="00C142AE"/>
    <w:rsid w:val="00C32D06"/>
    <w:rsid w:val="00C41363"/>
    <w:rsid w:val="00C50E5E"/>
    <w:rsid w:val="00C61820"/>
    <w:rsid w:val="00C618C4"/>
    <w:rsid w:val="00C65FA5"/>
    <w:rsid w:val="00C668FC"/>
    <w:rsid w:val="00C67724"/>
    <w:rsid w:val="00C72E72"/>
    <w:rsid w:val="00C74F23"/>
    <w:rsid w:val="00C778C0"/>
    <w:rsid w:val="00C81728"/>
    <w:rsid w:val="00C817E0"/>
    <w:rsid w:val="00C83C6F"/>
    <w:rsid w:val="00C844A7"/>
    <w:rsid w:val="00C8633F"/>
    <w:rsid w:val="00C945FA"/>
    <w:rsid w:val="00C950F2"/>
    <w:rsid w:val="00CA068A"/>
    <w:rsid w:val="00CA1D37"/>
    <w:rsid w:val="00CA53D6"/>
    <w:rsid w:val="00CB7913"/>
    <w:rsid w:val="00CC16DC"/>
    <w:rsid w:val="00CD1005"/>
    <w:rsid w:val="00CD33F0"/>
    <w:rsid w:val="00CD4086"/>
    <w:rsid w:val="00CD5B4F"/>
    <w:rsid w:val="00CE24E7"/>
    <w:rsid w:val="00CF470E"/>
    <w:rsid w:val="00CF6AF1"/>
    <w:rsid w:val="00CF7A71"/>
    <w:rsid w:val="00D003A1"/>
    <w:rsid w:val="00D01481"/>
    <w:rsid w:val="00D024ED"/>
    <w:rsid w:val="00D03132"/>
    <w:rsid w:val="00D050B0"/>
    <w:rsid w:val="00D073C3"/>
    <w:rsid w:val="00D17C5A"/>
    <w:rsid w:val="00D2717E"/>
    <w:rsid w:val="00D27AD4"/>
    <w:rsid w:val="00D3193D"/>
    <w:rsid w:val="00D3389F"/>
    <w:rsid w:val="00D339C5"/>
    <w:rsid w:val="00D33A83"/>
    <w:rsid w:val="00D3704E"/>
    <w:rsid w:val="00D4690D"/>
    <w:rsid w:val="00D470A2"/>
    <w:rsid w:val="00D56B6A"/>
    <w:rsid w:val="00D607F6"/>
    <w:rsid w:val="00D65611"/>
    <w:rsid w:val="00D74E1C"/>
    <w:rsid w:val="00D95435"/>
    <w:rsid w:val="00DA39F9"/>
    <w:rsid w:val="00DB08DE"/>
    <w:rsid w:val="00DB213F"/>
    <w:rsid w:val="00DB664C"/>
    <w:rsid w:val="00DB7F2E"/>
    <w:rsid w:val="00DC022D"/>
    <w:rsid w:val="00DC06E3"/>
    <w:rsid w:val="00DC3479"/>
    <w:rsid w:val="00DC3C38"/>
    <w:rsid w:val="00DC4818"/>
    <w:rsid w:val="00DD17FC"/>
    <w:rsid w:val="00DD3A5A"/>
    <w:rsid w:val="00DD3EAF"/>
    <w:rsid w:val="00DD4CAA"/>
    <w:rsid w:val="00DD5888"/>
    <w:rsid w:val="00DE05F1"/>
    <w:rsid w:val="00DE07E4"/>
    <w:rsid w:val="00DE48E8"/>
    <w:rsid w:val="00DF1A4C"/>
    <w:rsid w:val="00DF1E40"/>
    <w:rsid w:val="00DF3128"/>
    <w:rsid w:val="00DF3777"/>
    <w:rsid w:val="00DF551C"/>
    <w:rsid w:val="00E0121C"/>
    <w:rsid w:val="00E04E01"/>
    <w:rsid w:val="00E10550"/>
    <w:rsid w:val="00E10C81"/>
    <w:rsid w:val="00E15D7F"/>
    <w:rsid w:val="00E2057C"/>
    <w:rsid w:val="00E23A74"/>
    <w:rsid w:val="00E27C6C"/>
    <w:rsid w:val="00E30147"/>
    <w:rsid w:val="00E33362"/>
    <w:rsid w:val="00E33D3C"/>
    <w:rsid w:val="00E34B96"/>
    <w:rsid w:val="00E37047"/>
    <w:rsid w:val="00E42167"/>
    <w:rsid w:val="00E44041"/>
    <w:rsid w:val="00E47F35"/>
    <w:rsid w:val="00E50788"/>
    <w:rsid w:val="00E51382"/>
    <w:rsid w:val="00E56064"/>
    <w:rsid w:val="00E6221A"/>
    <w:rsid w:val="00E6308E"/>
    <w:rsid w:val="00E63D97"/>
    <w:rsid w:val="00E80E0F"/>
    <w:rsid w:val="00E82D8D"/>
    <w:rsid w:val="00E86CA6"/>
    <w:rsid w:val="00E90DD7"/>
    <w:rsid w:val="00E95BDC"/>
    <w:rsid w:val="00E97685"/>
    <w:rsid w:val="00EA04ED"/>
    <w:rsid w:val="00EA1497"/>
    <w:rsid w:val="00EA4CD0"/>
    <w:rsid w:val="00EA62DC"/>
    <w:rsid w:val="00EB7C39"/>
    <w:rsid w:val="00EC149E"/>
    <w:rsid w:val="00EC45FA"/>
    <w:rsid w:val="00ED08BA"/>
    <w:rsid w:val="00ED5EB0"/>
    <w:rsid w:val="00EE34A3"/>
    <w:rsid w:val="00EF05ED"/>
    <w:rsid w:val="00EF20E6"/>
    <w:rsid w:val="00EF6713"/>
    <w:rsid w:val="00EF70B2"/>
    <w:rsid w:val="00F02357"/>
    <w:rsid w:val="00F03865"/>
    <w:rsid w:val="00F10527"/>
    <w:rsid w:val="00F14990"/>
    <w:rsid w:val="00F20B80"/>
    <w:rsid w:val="00F2710D"/>
    <w:rsid w:val="00F36208"/>
    <w:rsid w:val="00F378C9"/>
    <w:rsid w:val="00F37FD4"/>
    <w:rsid w:val="00F402EF"/>
    <w:rsid w:val="00F5642E"/>
    <w:rsid w:val="00F57CBF"/>
    <w:rsid w:val="00F57CF2"/>
    <w:rsid w:val="00F7217F"/>
    <w:rsid w:val="00F77E4D"/>
    <w:rsid w:val="00F831A6"/>
    <w:rsid w:val="00F87555"/>
    <w:rsid w:val="00FA44BA"/>
    <w:rsid w:val="00FA4BDC"/>
    <w:rsid w:val="00FA6E53"/>
    <w:rsid w:val="00FC0E6E"/>
    <w:rsid w:val="00FC20E2"/>
    <w:rsid w:val="00FC3659"/>
    <w:rsid w:val="00FC5522"/>
    <w:rsid w:val="00FD3AF4"/>
    <w:rsid w:val="00FE199F"/>
    <w:rsid w:val="00FF0975"/>
    <w:rsid w:val="00FF48C8"/>
    <w:rsid w:val="00FF6EC3"/>
  </w:rsids>
  <m:mathPr>
    <m:mathFont m:val="Cambria Math"/>
    <m:brkBin m:val="before"/>
    <m:brkBinSub m:val="--"/>
    <m:smallFrac m:val="0"/>
    <m:dispDef/>
    <m:lMargin m:val="0"/>
    <m:rMargin m:val="0"/>
    <m:defJc m:val="centerGroup"/>
    <m:wrapIndent m:val="1440"/>
    <m:intLim m:val="subSup"/>
    <m:naryLim m:val="undOvr"/>
  </m:mathPr>
  <w:themeFontLang w:val="en-IN"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5FA56C"/>
  <w15:chartTrackingRefBased/>
  <w15:docId w15:val="{85FA61F5-EF3E-46B0-8847-056C0897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B6A"/>
  </w:style>
  <w:style w:type="paragraph" w:styleId="Heading1">
    <w:name w:val="heading 1"/>
    <w:basedOn w:val="Normal"/>
    <w:next w:val="Normal"/>
    <w:link w:val="Heading1Char"/>
    <w:uiPriority w:val="9"/>
    <w:qFormat/>
    <w:rsid w:val="008F0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F0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F0B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B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B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B1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B1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B1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B1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F0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F0B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B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B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B1D"/>
    <w:rPr>
      <w:rFonts w:eastAsiaTheme="majorEastAsia" w:cstheme="majorBidi"/>
      <w:color w:val="272727" w:themeColor="text1" w:themeTint="D8"/>
    </w:rPr>
  </w:style>
  <w:style w:type="paragraph" w:styleId="Title">
    <w:name w:val="Title"/>
    <w:basedOn w:val="Normal"/>
    <w:next w:val="Normal"/>
    <w:link w:val="TitleChar"/>
    <w:uiPriority w:val="10"/>
    <w:qFormat/>
    <w:rsid w:val="008F0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B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B1D"/>
    <w:pPr>
      <w:spacing w:before="160"/>
      <w:jc w:val="center"/>
    </w:pPr>
    <w:rPr>
      <w:i/>
      <w:iCs/>
      <w:color w:val="404040" w:themeColor="text1" w:themeTint="BF"/>
    </w:rPr>
  </w:style>
  <w:style w:type="character" w:customStyle="1" w:styleId="QuoteChar">
    <w:name w:val="Quote Char"/>
    <w:basedOn w:val="DefaultParagraphFont"/>
    <w:link w:val="Quote"/>
    <w:uiPriority w:val="29"/>
    <w:rsid w:val="008F0B1D"/>
    <w:rPr>
      <w:i/>
      <w:iCs/>
      <w:color w:val="404040" w:themeColor="text1" w:themeTint="BF"/>
    </w:rPr>
  </w:style>
  <w:style w:type="paragraph" w:styleId="ListParagraph">
    <w:name w:val="List Paragraph"/>
    <w:basedOn w:val="Normal"/>
    <w:uiPriority w:val="34"/>
    <w:qFormat/>
    <w:rsid w:val="008F0B1D"/>
    <w:pPr>
      <w:ind w:left="720"/>
      <w:contextualSpacing/>
    </w:pPr>
  </w:style>
  <w:style w:type="character" w:styleId="IntenseEmphasis">
    <w:name w:val="Intense Emphasis"/>
    <w:basedOn w:val="DefaultParagraphFont"/>
    <w:uiPriority w:val="21"/>
    <w:qFormat/>
    <w:rsid w:val="008F0B1D"/>
    <w:rPr>
      <w:i/>
      <w:iCs/>
      <w:color w:val="0F4761" w:themeColor="accent1" w:themeShade="BF"/>
    </w:rPr>
  </w:style>
  <w:style w:type="paragraph" w:styleId="IntenseQuote">
    <w:name w:val="Intense Quote"/>
    <w:basedOn w:val="Normal"/>
    <w:next w:val="Normal"/>
    <w:link w:val="IntenseQuoteChar"/>
    <w:uiPriority w:val="30"/>
    <w:qFormat/>
    <w:rsid w:val="008F0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B1D"/>
    <w:rPr>
      <w:i/>
      <w:iCs/>
      <w:color w:val="0F4761" w:themeColor="accent1" w:themeShade="BF"/>
    </w:rPr>
  </w:style>
  <w:style w:type="character" w:styleId="IntenseReference">
    <w:name w:val="Intense Reference"/>
    <w:basedOn w:val="DefaultParagraphFont"/>
    <w:uiPriority w:val="32"/>
    <w:qFormat/>
    <w:rsid w:val="008F0B1D"/>
    <w:rPr>
      <w:b/>
      <w:bCs/>
      <w:smallCaps/>
      <w:color w:val="0F4761" w:themeColor="accent1" w:themeShade="BF"/>
      <w:spacing w:val="5"/>
    </w:rPr>
  </w:style>
  <w:style w:type="paragraph" w:styleId="NormalWeb">
    <w:name w:val="Normal (Web)"/>
    <w:basedOn w:val="Normal"/>
    <w:uiPriority w:val="99"/>
    <w:semiHidden/>
    <w:unhideWhenUsed/>
    <w:rsid w:val="00894132"/>
    <w:rPr>
      <w:rFonts w:ascii="Times New Roman" w:hAnsi="Times New Roman" w:cs="Times New Roman"/>
    </w:rPr>
  </w:style>
  <w:style w:type="paragraph" w:styleId="Header">
    <w:name w:val="header"/>
    <w:basedOn w:val="Normal"/>
    <w:link w:val="HeaderChar"/>
    <w:uiPriority w:val="99"/>
    <w:unhideWhenUsed/>
    <w:rsid w:val="00F10527"/>
    <w:pPr>
      <w:tabs>
        <w:tab w:val="center" w:pos="4513"/>
        <w:tab w:val="right" w:pos="9026"/>
      </w:tabs>
    </w:pPr>
  </w:style>
  <w:style w:type="character" w:customStyle="1" w:styleId="HeaderChar">
    <w:name w:val="Header Char"/>
    <w:basedOn w:val="DefaultParagraphFont"/>
    <w:link w:val="Header"/>
    <w:uiPriority w:val="99"/>
    <w:rsid w:val="00F10527"/>
  </w:style>
  <w:style w:type="paragraph" w:styleId="Footer">
    <w:name w:val="footer"/>
    <w:basedOn w:val="Normal"/>
    <w:link w:val="FooterChar"/>
    <w:uiPriority w:val="99"/>
    <w:unhideWhenUsed/>
    <w:rsid w:val="00F10527"/>
    <w:pPr>
      <w:tabs>
        <w:tab w:val="center" w:pos="4513"/>
        <w:tab w:val="right" w:pos="9026"/>
      </w:tabs>
    </w:pPr>
  </w:style>
  <w:style w:type="character" w:customStyle="1" w:styleId="FooterChar">
    <w:name w:val="Footer Char"/>
    <w:basedOn w:val="DefaultParagraphFont"/>
    <w:link w:val="Footer"/>
    <w:uiPriority w:val="99"/>
    <w:rsid w:val="00F10527"/>
  </w:style>
  <w:style w:type="character" w:styleId="Hyperlink">
    <w:name w:val="Hyperlink"/>
    <w:basedOn w:val="DefaultParagraphFont"/>
    <w:uiPriority w:val="99"/>
    <w:unhideWhenUsed/>
    <w:rsid w:val="00CE24E7"/>
    <w:rPr>
      <w:color w:val="467886" w:themeColor="hyperlink"/>
      <w:u w:val="single"/>
    </w:rPr>
  </w:style>
  <w:style w:type="character" w:customStyle="1" w:styleId="UnresolvedMention1">
    <w:name w:val="Unresolved Mention1"/>
    <w:basedOn w:val="DefaultParagraphFont"/>
    <w:uiPriority w:val="99"/>
    <w:semiHidden/>
    <w:unhideWhenUsed/>
    <w:rsid w:val="00CE24E7"/>
    <w:rPr>
      <w:color w:val="605E5C"/>
      <w:shd w:val="clear" w:color="auto" w:fill="E1DFDD"/>
    </w:rPr>
  </w:style>
  <w:style w:type="character" w:styleId="UnresolvedMention">
    <w:name w:val="Unresolved Mention"/>
    <w:basedOn w:val="DefaultParagraphFont"/>
    <w:uiPriority w:val="99"/>
    <w:semiHidden/>
    <w:unhideWhenUsed/>
    <w:rsid w:val="003D7F0F"/>
    <w:rPr>
      <w:color w:val="605E5C"/>
      <w:shd w:val="clear" w:color="auto" w:fill="E1DFDD"/>
    </w:rPr>
  </w:style>
  <w:style w:type="paragraph" w:styleId="NoSpacing">
    <w:name w:val="No Spacing"/>
    <w:uiPriority w:val="1"/>
    <w:qFormat/>
    <w:rsid w:val="009D2F2F"/>
  </w:style>
  <w:style w:type="table" w:styleId="TableGrid">
    <w:name w:val="Table Grid"/>
    <w:basedOn w:val="TableNormal"/>
    <w:uiPriority w:val="39"/>
    <w:rsid w:val="00AD3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tnoteditedlongjunnx">
    <w:name w:val="editor_t__not_edited_long__junnx"/>
    <w:basedOn w:val="DefaultParagraphFont"/>
    <w:rsid w:val="00616F74"/>
  </w:style>
  <w:style w:type="character" w:customStyle="1" w:styleId="editortaddedltunj">
    <w:name w:val="editor_t__added__ltunj"/>
    <w:basedOn w:val="DefaultParagraphFont"/>
    <w:rsid w:val="00616F74"/>
  </w:style>
  <w:style w:type="character" w:customStyle="1" w:styleId="editortnoteditedwurp8">
    <w:name w:val="editor_t__not_edited__wurp8"/>
    <w:basedOn w:val="DefaultParagraphFont"/>
    <w:rsid w:val="00616F74"/>
  </w:style>
  <w:style w:type="paragraph" w:customStyle="1" w:styleId="Author">
    <w:name w:val="Author"/>
    <w:basedOn w:val="Normal"/>
    <w:rsid w:val="00A7736A"/>
    <w:pPr>
      <w:spacing w:line="280" w:lineRule="exact"/>
      <w:jc w:val="right"/>
    </w:pPr>
    <w:rPr>
      <w:rFonts w:ascii="Helvetica" w:eastAsia="Times New Roman" w:hAnsi="Helvetica" w:cs="Times New Roman"/>
      <w:b/>
      <w:kern w:val="0"/>
      <w:szCs w:val="20"/>
      <w:lang w:val="en-US"/>
      <w14:ligatures w14:val="none"/>
    </w:rPr>
  </w:style>
  <w:style w:type="paragraph" w:customStyle="1" w:styleId="Affiliation">
    <w:name w:val="Affiliation"/>
    <w:basedOn w:val="Normal"/>
    <w:rsid w:val="00A7736A"/>
    <w:pPr>
      <w:spacing w:after="240" w:line="240" w:lineRule="exact"/>
      <w:jc w:val="right"/>
    </w:pPr>
    <w:rPr>
      <w:rFonts w:ascii="Helvetica" w:eastAsia="Times New Roman" w:hAnsi="Helvetica" w:cs="Times New Roman"/>
      <w:kern w:val="0"/>
      <w:sz w:val="20"/>
      <w:szCs w:val="20"/>
      <w:lang w:val="en-US"/>
      <w14:ligatures w14:val="none"/>
    </w:rPr>
  </w:style>
  <w:style w:type="character" w:styleId="CommentReference">
    <w:name w:val="annotation reference"/>
    <w:basedOn w:val="DefaultParagraphFont"/>
    <w:uiPriority w:val="99"/>
    <w:semiHidden/>
    <w:unhideWhenUsed/>
    <w:rsid w:val="00B2645F"/>
    <w:rPr>
      <w:sz w:val="16"/>
      <w:szCs w:val="16"/>
    </w:rPr>
  </w:style>
  <w:style w:type="paragraph" w:styleId="CommentText">
    <w:name w:val="annotation text"/>
    <w:basedOn w:val="Normal"/>
    <w:link w:val="CommentTextChar"/>
    <w:uiPriority w:val="99"/>
    <w:unhideWhenUsed/>
    <w:rsid w:val="00B2645F"/>
    <w:rPr>
      <w:sz w:val="20"/>
      <w:szCs w:val="20"/>
    </w:rPr>
  </w:style>
  <w:style w:type="character" w:customStyle="1" w:styleId="CommentTextChar">
    <w:name w:val="Comment Text Char"/>
    <w:basedOn w:val="DefaultParagraphFont"/>
    <w:link w:val="CommentText"/>
    <w:uiPriority w:val="99"/>
    <w:rsid w:val="00B2645F"/>
    <w:rPr>
      <w:sz w:val="20"/>
      <w:szCs w:val="20"/>
    </w:rPr>
  </w:style>
  <w:style w:type="paragraph" w:styleId="CommentSubject">
    <w:name w:val="annotation subject"/>
    <w:basedOn w:val="CommentText"/>
    <w:next w:val="CommentText"/>
    <w:link w:val="CommentSubjectChar"/>
    <w:uiPriority w:val="99"/>
    <w:semiHidden/>
    <w:unhideWhenUsed/>
    <w:rsid w:val="00B2645F"/>
    <w:rPr>
      <w:b/>
      <w:bCs/>
    </w:rPr>
  </w:style>
  <w:style w:type="character" w:customStyle="1" w:styleId="CommentSubjectChar">
    <w:name w:val="Comment Subject Char"/>
    <w:basedOn w:val="CommentTextChar"/>
    <w:link w:val="CommentSubject"/>
    <w:uiPriority w:val="99"/>
    <w:semiHidden/>
    <w:rsid w:val="00B2645F"/>
    <w:rPr>
      <w:b/>
      <w:bCs/>
      <w:sz w:val="20"/>
      <w:szCs w:val="20"/>
    </w:rPr>
  </w:style>
  <w:style w:type="paragraph" w:styleId="Revision">
    <w:name w:val="Revision"/>
    <w:hidden/>
    <w:uiPriority w:val="99"/>
    <w:semiHidden/>
    <w:rsid w:val="00886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438">
      <w:bodyDiv w:val="1"/>
      <w:marLeft w:val="0"/>
      <w:marRight w:val="0"/>
      <w:marTop w:val="0"/>
      <w:marBottom w:val="0"/>
      <w:divBdr>
        <w:top w:val="none" w:sz="0" w:space="0" w:color="auto"/>
        <w:left w:val="none" w:sz="0" w:space="0" w:color="auto"/>
        <w:bottom w:val="none" w:sz="0" w:space="0" w:color="auto"/>
        <w:right w:val="none" w:sz="0" w:space="0" w:color="auto"/>
      </w:divBdr>
    </w:div>
    <w:div w:id="51971204">
      <w:bodyDiv w:val="1"/>
      <w:marLeft w:val="0"/>
      <w:marRight w:val="0"/>
      <w:marTop w:val="0"/>
      <w:marBottom w:val="0"/>
      <w:divBdr>
        <w:top w:val="none" w:sz="0" w:space="0" w:color="auto"/>
        <w:left w:val="none" w:sz="0" w:space="0" w:color="auto"/>
        <w:bottom w:val="none" w:sz="0" w:space="0" w:color="auto"/>
        <w:right w:val="none" w:sz="0" w:space="0" w:color="auto"/>
      </w:divBdr>
    </w:div>
    <w:div w:id="99105181">
      <w:bodyDiv w:val="1"/>
      <w:marLeft w:val="0"/>
      <w:marRight w:val="0"/>
      <w:marTop w:val="0"/>
      <w:marBottom w:val="0"/>
      <w:divBdr>
        <w:top w:val="none" w:sz="0" w:space="0" w:color="auto"/>
        <w:left w:val="none" w:sz="0" w:space="0" w:color="auto"/>
        <w:bottom w:val="none" w:sz="0" w:space="0" w:color="auto"/>
        <w:right w:val="none" w:sz="0" w:space="0" w:color="auto"/>
      </w:divBdr>
    </w:div>
    <w:div w:id="112332292">
      <w:bodyDiv w:val="1"/>
      <w:marLeft w:val="0"/>
      <w:marRight w:val="0"/>
      <w:marTop w:val="0"/>
      <w:marBottom w:val="0"/>
      <w:divBdr>
        <w:top w:val="none" w:sz="0" w:space="0" w:color="auto"/>
        <w:left w:val="none" w:sz="0" w:space="0" w:color="auto"/>
        <w:bottom w:val="none" w:sz="0" w:space="0" w:color="auto"/>
        <w:right w:val="none" w:sz="0" w:space="0" w:color="auto"/>
      </w:divBdr>
    </w:div>
    <w:div w:id="115831126">
      <w:bodyDiv w:val="1"/>
      <w:marLeft w:val="0"/>
      <w:marRight w:val="0"/>
      <w:marTop w:val="0"/>
      <w:marBottom w:val="0"/>
      <w:divBdr>
        <w:top w:val="none" w:sz="0" w:space="0" w:color="auto"/>
        <w:left w:val="none" w:sz="0" w:space="0" w:color="auto"/>
        <w:bottom w:val="none" w:sz="0" w:space="0" w:color="auto"/>
        <w:right w:val="none" w:sz="0" w:space="0" w:color="auto"/>
      </w:divBdr>
    </w:div>
    <w:div w:id="167402254">
      <w:bodyDiv w:val="1"/>
      <w:marLeft w:val="0"/>
      <w:marRight w:val="0"/>
      <w:marTop w:val="0"/>
      <w:marBottom w:val="0"/>
      <w:divBdr>
        <w:top w:val="none" w:sz="0" w:space="0" w:color="auto"/>
        <w:left w:val="none" w:sz="0" w:space="0" w:color="auto"/>
        <w:bottom w:val="none" w:sz="0" w:space="0" w:color="auto"/>
        <w:right w:val="none" w:sz="0" w:space="0" w:color="auto"/>
      </w:divBdr>
    </w:div>
    <w:div w:id="209080185">
      <w:bodyDiv w:val="1"/>
      <w:marLeft w:val="0"/>
      <w:marRight w:val="0"/>
      <w:marTop w:val="0"/>
      <w:marBottom w:val="0"/>
      <w:divBdr>
        <w:top w:val="none" w:sz="0" w:space="0" w:color="auto"/>
        <w:left w:val="none" w:sz="0" w:space="0" w:color="auto"/>
        <w:bottom w:val="none" w:sz="0" w:space="0" w:color="auto"/>
        <w:right w:val="none" w:sz="0" w:space="0" w:color="auto"/>
      </w:divBdr>
    </w:div>
    <w:div w:id="222721109">
      <w:bodyDiv w:val="1"/>
      <w:marLeft w:val="0"/>
      <w:marRight w:val="0"/>
      <w:marTop w:val="0"/>
      <w:marBottom w:val="0"/>
      <w:divBdr>
        <w:top w:val="none" w:sz="0" w:space="0" w:color="auto"/>
        <w:left w:val="none" w:sz="0" w:space="0" w:color="auto"/>
        <w:bottom w:val="none" w:sz="0" w:space="0" w:color="auto"/>
        <w:right w:val="none" w:sz="0" w:space="0" w:color="auto"/>
      </w:divBdr>
    </w:div>
    <w:div w:id="245850451">
      <w:bodyDiv w:val="1"/>
      <w:marLeft w:val="0"/>
      <w:marRight w:val="0"/>
      <w:marTop w:val="0"/>
      <w:marBottom w:val="0"/>
      <w:divBdr>
        <w:top w:val="none" w:sz="0" w:space="0" w:color="auto"/>
        <w:left w:val="none" w:sz="0" w:space="0" w:color="auto"/>
        <w:bottom w:val="none" w:sz="0" w:space="0" w:color="auto"/>
        <w:right w:val="none" w:sz="0" w:space="0" w:color="auto"/>
      </w:divBdr>
    </w:div>
    <w:div w:id="270549667">
      <w:bodyDiv w:val="1"/>
      <w:marLeft w:val="0"/>
      <w:marRight w:val="0"/>
      <w:marTop w:val="0"/>
      <w:marBottom w:val="0"/>
      <w:divBdr>
        <w:top w:val="none" w:sz="0" w:space="0" w:color="auto"/>
        <w:left w:val="none" w:sz="0" w:space="0" w:color="auto"/>
        <w:bottom w:val="none" w:sz="0" w:space="0" w:color="auto"/>
        <w:right w:val="none" w:sz="0" w:space="0" w:color="auto"/>
      </w:divBdr>
    </w:div>
    <w:div w:id="318190479">
      <w:bodyDiv w:val="1"/>
      <w:marLeft w:val="0"/>
      <w:marRight w:val="0"/>
      <w:marTop w:val="0"/>
      <w:marBottom w:val="0"/>
      <w:divBdr>
        <w:top w:val="none" w:sz="0" w:space="0" w:color="auto"/>
        <w:left w:val="none" w:sz="0" w:space="0" w:color="auto"/>
        <w:bottom w:val="none" w:sz="0" w:space="0" w:color="auto"/>
        <w:right w:val="none" w:sz="0" w:space="0" w:color="auto"/>
      </w:divBdr>
    </w:div>
    <w:div w:id="426192578">
      <w:bodyDiv w:val="1"/>
      <w:marLeft w:val="0"/>
      <w:marRight w:val="0"/>
      <w:marTop w:val="0"/>
      <w:marBottom w:val="0"/>
      <w:divBdr>
        <w:top w:val="none" w:sz="0" w:space="0" w:color="auto"/>
        <w:left w:val="none" w:sz="0" w:space="0" w:color="auto"/>
        <w:bottom w:val="none" w:sz="0" w:space="0" w:color="auto"/>
        <w:right w:val="none" w:sz="0" w:space="0" w:color="auto"/>
      </w:divBdr>
    </w:div>
    <w:div w:id="428935046">
      <w:bodyDiv w:val="1"/>
      <w:marLeft w:val="0"/>
      <w:marRight w:val="0"/>
      <w:marTop w:val="0"/>
      <w:marBottom w:val="0"/>
      <w:divBdr>
        <w:top w:val="none" w:sz="0" w:space="0" w:color="auto"/>
        <w:left w:val="none" w:sz="0" w:space="0" w:color="auto"/>
        <w:bottom w:val="none" w:sz="0" w:space="0" w:color="auto"/>
        <w:right w:val="none" w:sz="0" w:space="0" w:color="auto"/>
      </w:divBdr>
    </w:div>
    <w:div w:id="464785012">
      <w:bodyDiv w:val="1"/>
      <w:marLeft w:val="0"/>
      <w:marRight w:val="0"/>
      <w:marTop w:val="0"/>
      <w:marBottom w:val="0"/>
      <w:divBdr>
        <w:top w:val="none" w:sz="0" w:space="0" w:color="auto"/>
        <w:left w:val="none" w:sz="0" w:space="0" w:color="auto"/>
        <w:bottom w:val="none" w:sz="0" w:space="0" w:color="auto"/>
        <w:right w:val="none" w:sz="0" w:space="0" w:color="auto"/>
      </w:divBdr>
    </w:div>
    <w:div w:id="516114516">
      <w:bodyDiv w:val="1"/>
      <w:marLeft w:val="0"/>
      <w:marRight w:val="0"/>
      <w:marTop w:val="0"/>
      <w:marBottom w:val="0"/>
      <w:divBdr>
        <w:top w:val="none" w:sz="0" w:space="0" w:color="auto"/>
        <w:left w:val="none" w:sz="0" w:space="0" w:color="auto"/>
        <w:bottom w:val="none" w:sz="0" w:space="0" w:color="auto"/>
        <w:right w:val="none" w:sz="0" w:space="0" w:color="auto"/>
      </w:divBdr>
    </w:div>
    <w:div w:id="568928286">
      <w:bodyDiv w:val="1"/>
      <w:marLeft w:val="0"/>
      <w:marRight w:val="0"/>
      <w:marTop w:val="0"/>
      <w:marBottom w:val="0"/>
      <w:divBdr>
        <w:top w:val="none" w:sz="0" w:space="0" w:color="auto"/>
        <w:left w:val="none" w:sz="0" w:space="0" w:color="auto"/>
        <w:bottom w:val="none" w:sz="0" w:space="0" w:color="auto"/>
        <w:right w:val="none" w:sz="0" w:space="0" w:color="auto"/>
      </w:divBdr>
    </w:div>
    <w:div w:id="583685900">
      <w:bodyDiv w:val="1"/>
      <w:marLeft w:val="0"/>
      <w:marRight w:val="0"/>
      <w:marTop w:val="0"/>
      <w:marBottom w:val="0"/>
      <w:divBdr>
        <w:top w:val="none" w:sz="0" w:space="0" w:color="auto"/>
        <w:left w:val="none" w:sz="0" w:space="0" w:color="auto"/>
        <w:bottom w:val="none" w:sz="0" w:space="0" w:color="auto"/>
        <w:right w:val="none" w:sz="0" w:space="0" w:color="auto"/>
      </w:divBdr>
    </w:div>
    <w:div w:id="592475112">
      <w:bodyDiv w:val="1"/>
      <w:marLeft w:val="0"/>
      <w:marRight w:val="0"/>
      <w:marTop w:val="0"/>
      <w:marBottom w:val="0"/>
      <w:divBdr>
        <w:top w:val="none" w:sz="0" w:space="0" w:color="auto"/>
        <w:left w:val="none" w:sz="0" w:space="0" w:color="auto"/>
        <w:bottom w:val="none" w:sz="0" w:space="0" w:color="auto"/>
        <w:right w:val="none" w:sz="0" w:space="0" w:color="auto"/>
      </w:divBdr>
    </w:div>
    <w:div w:id="633406643">
      <w:bodyDiv w:val="1"/>
      <w:marLeft w:val="0"/>
      <w:marRight w:val="0"/>
      <w:marTop w:val="0"/>
      <w:marBottom w:val="0"/>
      <w:divBdr>
        <w:top w:val="none" w:sz="0" w:space="0" w:color="auto"/>
        <w:left w:val="none" w:sz="0" w:space="0" w:color="auto"/>
        <w:bottom w:val="none" w:sz="0" w:space="0" w:color="auto"/>
        <w:right w:val="none" w:sz="0" w:space="0" w:color="auto"/>
      </w:divBdr>
    </w:div>
    <w:div w:id="657005505">
      <w:bodyDiv w:val="1"/>
      <w:marLeft w:val="0"/>
      <w:marRight w:val="0"/>
      <w:marTop w:val="0"/>
      <w:marBottom w:val="0"/>
      <w:divBdr>
        <w:top w:val="none" w:sz="0" w:space="0" w:color="auto"/>
        <w:left w:val="none" w:sz="0" w:space="0" w:color="auto"/>
        <w:bottom w:val="none" w:sz="0" w:space="0" w:color="auto"/>
        <w:right w:val="none" w:sz="0" w:space="0" w:color="auto"/>
      </w:divBdr>
    </w:div>
    <w:div w:id="708527780">
      <w:bodyDiv w:val="1"/>
      <w:marLeft w:val="0"/>
      <w:marRight w:val="0"/>
      <w:marTop w:val="0"/>
      <w:marBottom w:val="0"/>
      <w:divBdr>
        <w:top w:val="none" w:sz="0" w:space="0" w:color="auto"/>
        <w:left w:val="none" w:sz="0" w:space="0" w:color="auto"/>
        <w:bottom w:val="none" w:sz="0" w:space="0" w:color="auto"/>
        <w:right w:val="none" w:sz="0" w:space="0" w:color="auto"/>
      </w:divBdr>
    </w:div>
    <w:div w:id="844396558">
      <w:bodyDiv w:val="1"/>
      <w:marLeft w:val="0"/>
      <w:marRight w:val="0"/>
      <w:marTop w:val="0"/>
      <w:marBottom w:val="0"/>
      <w:divBdr>
        <w:top w:val="none" w:sz="0" w:space="0" w:color="auto"/>
        <w:left w:val="none" w:sz="0" w:space="0" w:color="auto"/>
        <w:bottom w:val="none" w:sz="0" w:space="0" w:color="auto"/>
        <w:right w:val="none" w:sz="0" w:space="0" w:color="auto"/>
      </w:divBdr>
    </w:div>
    <w:div w:id="849878833">
      <w:bodyDiv w:val="1"/>
      <w:marLeft w:val="0"/>
      <w:marRight w:val="0"/>
      <w:marTop w:val="0"/>
      <w:marBottom w:val="0"/>
      <w:divBdr>
        <w:top w:val="none" w:sz="0" w:space="0" w:color="auto"/>
        <w:left w:val="none" w:sz="0" w:space="0" w:color="auto"/>
        <w:bottom w:val="none" w:sz="0" w:space="0" w:color="auto"/>
        <w:right w:val="none" w:sz="0" w:space="0" w:color="auto"/>
      </w:divBdr>
    </w:div>
    <w:div w:id="877856339">
      <w:bodyDiv w:val="1"/>
      <w:marLeft w:val="0"/>
      <w:marRight w:val="0"/>
      <w:marTop w:val="0"/>
      <w:marBottom w:val="0"/>
      <w:divBdr>
        <w:top w:val="none" w:sz="0" w:space="0" w:color="auto"/>
        <w:left w:val="none" w:sz="0" w:space="0" w:color="auto"/>
        <w:bottom w:val="none" w:sz="0" w:space="0" w:color="auto"/>
        <w:right w:val="none" w:sz="0" w:space="0" w:color="auto"/>
      </w:divBdr>
    </w:div>
    <w:div w:id="927154493">
      <w:bodyDiv w:val="1"/>
      <w:marLeft w:val="0"/>
      <w:marRight w:val="0"/>
      <w:marTop w:val="0"/>
      <w:marBottom w:val="0"/>
      <w:divBdr>
        <w:top w:val="none" w:sz="0" w:space="0" w:color="auto"/>
        <w:left w:val="none" w:sz="0" w:space="0" w:color="auto"/>
        <w:bottom w:val="none" w:sz="0" w:space="0" w:color="auto"/>
        <w:right w:val="none" w:sz="0" w:space="0" w:color="auto"/>
      </w:divBdr>
    </w:div>
    <w:div w:id="990213073">
      <w:bodyDiv w:val="1"/>
      <w:marLeft w:val="0"/>
      <w:marRight w:val="0"/>
      <w:marTop w:val="0"/>
      <w:marBottom w:val="0"/>
      <w:divBdr>
        <w:top w:val="none" w:sz="0" w:space="0" w:color="auto"/>
        <w:left w:val="none" w:sz="0" w:space="0" w:color="auto"/>
        <w:bottom w:val="none" w:sz="0" w:space="0" w:color="auto"/>
        <w:right w:val="none" w:sz="0" w:space="0" w:color="auto"/>
      </w:divBdr>
    </w:div>
    <w:div w:id="992178010">
      <w:bodyDiv w:val="1"/>
      <w:marLeft w:val="0"/>
      <w:marRight w:val="0"/>
      <w:marTop w:val="0"/>
      <w:marBottom w:val="0"/>
      <w:divBdr>
        <w:top w:val="none" w:sz="0" w:space="0" w:color="auto"/>
        <w:left w:val="none" w:sz="0" w:space="0" w:color="auto"/>
        <w:bottom w:val="none" w:sz="0" w:space="0" w:color="auto"/>
        <w:right w:val="none" w:sz="0" w:space="0" w:color="auto"/>
      </w:divBdr>
    </w:div>
    <w:div w:id="1059401207">
      <w:bodyDiv w:val="1"/>
      <w:marLeft w:val="0"/>
      <w:marRight w:val="0"/>
      <w:marTop w:val="0"/>
      <w:marBottom w:val="0"/>
      <w:divBdr>
        <w:top w:val="none" w:sz="0" w:space="0" w:color="auto"/>
        <w:left w:val="none" w:sz="0" w:space="0" w:color="auto"/>
        <w:bottom w:val="none" w:sz="0" w:space="0" w:color="auto"/>
        <w:right w:val="none" w:sz="0" w:space="0" w:color="auto"/>
      </w:divBdr>
    </w:div>
    <w:div w:id="1110704193">
      <w:bodyDiv w:val="1"/>
      <w:marLeft w:val="0"/>
      <w:marRight w:val="0"/>
      <w:marTop w:val="0"/>
      <w:marBottom w:val="0"/>
      <w:divBdr>
        <w:top w:val="none" w:sz="0" w:space="0" w:color="auto"/>
        <w:left w:val="none" w:sz="0" w:space="0" w:color="auto"/>
        <w:bottom w:val="none" w:sz="0" w:space="0" w:color="auto"/>
        <w:right w:val="none" w:sz="0" w:space="0" w:color="auto"/>
      </w:divBdr>
    </w:div>
    <w:div w:id="1111706003">
      <w:bodyDiv w:val="1"/>
      <w:marLeft w:val="0"/>
      <w:marRight w:val="0"/>
      <w:marTop w:val="0"/>
      <w:marBottom w:val="0"/>
      <w:divBdr>
        <w:top w:val="none" w:sz="0" w:space="0" w:color="auto"/>
        <w:left w:val="none" w:sz="0" w:space="0" w:color="auto"/>
        <w:bottom w:val="none" w:sz="0" w:space="0" w:color="auto"/>
        <w:right w:val="none" w:sz="0" w:space="0" w:color="auto"/>
      </w:divBdr>
    </w:div>
    <w:div w:id="1115446493">
      <w:bodyDiv w:val="1"/>
      <w:marLeft w:val="0"/>
      <w:marRight w:val="0"/>
      <w:marTop w:val="0"/>
      <w:marBottom w:val="0"/>
      <w:divBdr>
        <w:top w:val="none" w:sz="0" w:space="0" w:color="auto"/>
        <w:left w:val="none" w:sz="0" w:space="0" w:color="auto"/>
        <w:bottom w:val="none" w:sz="0" w:space="0" w:color="auto"/>
        <w:right w:val="none" w:sz="0" w:space="0" w:color="auto"/>
      </w:divBdr>
    </w:div>
    <w:div w:id="1116870901">
      <w:bodyDiv w:val="1"/>
      <w:marLeft w:val="0"/>
      <w:marRight w:val="0"/>
      <w:marTop w:val="0"/>
      <w:marBottom w:val="0"/>
      <w:divBdr>
        <w:top w:val="none" w:sz="0" w:space="0" w:color="auto"/>
        <w:left w:val="none" w:sz="0" w:space="0" w:color="auto"/>
        <w:bottom w:val="none" w:sz="0" w:space="0" w:color="auto"/>
        <w:right w:val="none" w:sz="0" w:space="0" w:color="auto"/>
      </w:divBdr>
    </w:div>
    <w:div w:id="1146125966">
      <w:bodyDiv w:val="1"/>
      <w:marLeft w:val="0"/>
      <w:marRight w:val="0"/>
      <w:marTop w:val="0"/>
      <w:marBottom w:val="0"/>
      <w:divBdr>
        <w:top w:val="none" w:sz="0" w:space="0" w:color="auto"/>
        <w:left w:val="none" w:sz="0" w:space="0" w:color="auto"/>
        <w:bottom w:val="none" w:sz="0" w:space="0" w:color="auto"/>
        <w:right w:val="none" w:sz="0" w:space="0" w:color="auto"/>
      </w:divBdr>
    </w:div>
    <w:div w:id="1340742688">
      <w:bodyDiv w:val="1"/>
      <w:marLeft w:val="0"/>
      <w:marRight w:val="0"/>
      <w:marTop w:val="0"/>
      <w:marBottom w:val="0"/>
      <w:divBdr>
        <w:top w:val="none" w:sz="0" w:space="0" w:color="auto"/>
        <w:left w:val="none" w:sz="0" w:space="0" w:color="auto"/>
        <w:bottom w:val="none" w:sz="0" w:space="0" w:color="auto"/>
        <w:right w:val="none" w:sz="0" w:space="0" w:color="auto"/>
      </w:divBdr>
    </w:div>
    <w:div w:id="1348287684">
      <w:bodyDiv w:val="1"/>
      <w:marLeft w:val="0"/>
      <w:marRight w:val="0"/>
      <w:marTop w:val="0"/>
      <w:marBottom w:val="0"/>
      <w:divBdr>
        <w:top w:val="none" w:sz="0" w:space="0" w:color="auto"/>
        <w:left w:val="none" w:sz="0" w:space="0" w:color="auto"/>
        <w:bottom w:val="none" w:sz="0" w:space="0" w:color="auto"/>
        <w:right w:val="none" w:sz="0" w:space="0" w:color="auto"/>
      </w:divBdr>
    </w:div>
    <w:div w:id="1363939153">
      <w:bodyDiv w:val="1"/>
      <w:marLeft w:val="0"/>
      <w:marRight w:val="0"/>
      <w:marTop w:val="0"/>
      <w:marBottom w:val="0"/>
      <w:divBdr>
        <w:top w:val="none" w:sz="0" w:space="0" w:color="auto"/>
        <w:left w:val="none" w:sz="0" w:space="0" w:color="auto"/>
        <w:bottom w:val="none" w:sz="0" w:space="0" w:color="auto"/>
        <w:right w:val="none" w:sz="0" w:space="0" w:color="auto"/>
      </w:divBdr>
    </w:div>
    <w:div w:id="1456557700">
      <w:bodyDiv w:val="1"/>
      <w:marLeft w:val="0"/>
      <w:marRight w:val="0"/>
      <w:marTop w:val="0"/>
      <w:marBottom w:val="0"/>
      <w:divBdr>
        <w:top w:val="none" w:sz="0" w:space="0" w:color="auto"/>
        <w:left w:val="none" w:sz="0" w:space="0" w:color="auto"/>
        <w:bottom w:val="none" w:sz="0" w:space="0" w:color="auto"/>
        <w:right w:val="none" w:sz="0" w:space="0" w:color="auto"/>
      </w:divBdr>
    </w:div>
    <w:div w:id="1470435948">
      <w:bodyDiv w:val="1"/>
      <w:marLeft w:val="0"/>
      <w:marRight w:val="0"/>
      <w:marTop w:val="0"/>
      <w:marBottom w:val="0"/>
      <w:divBdr>
        <w:top w:val="none" w:sz="0" w:space="0" w:color="auto"/>
        <w:left w:val="none" w:sz="0" w:space="0" w:color="auto"/>
        <w:bottom w:val="none" w:sz="0" w:space="0" w:color="auto"/>
        <w:right w:val="none" w:sz="0" w:space="0" w:color="auto"/>
      </w:divBdr>
    </w:div>
    <w:div w:id="1521310507">
      <w:bodyDiv w:val="1"/>
      <w:marLeft w:val="0"/>
      <w:marRight w:val="0"/>
      <w:marTop w:val="0"/>
      <w:marBottom w:val="0"/>
      <w:divBdr>
        <w:top w:val="none" w:sz="0" w:space="0" w:color="auto"/>
        <w:left w:val="none" w:sz="0" w:space="0" w:color="auto"/>
        <w:bottom w:val="none" w:sz="0" w:space="0" w:color="auto"/>
        <w:right w:val="none" w:sz="0" w:space="0" w:color="auto"/>
      </w:divBdr>
    </w:div>
    <w:div w:id="1523788625">
      <w:bodyDiv w:val="1"/>
      <w:marLeft w:val="0"/>
      <w:marRight w:val="0"/>
      <w:marTop w:val="0"/>
      <w:marBottom w:val="0"/>
      <w:divBdr>
        <w:top w:val="none" w:sz="0" w:space="0" w:color="auto"/>
        <w:left w:val="none" w:sz="0" w:space="0" w:color="auto"/>
        <w:bottom w:val="none" w:sz="0" w:space="0" w:color="auto"/>
        <w:right w:val="none" w:sz="0" w:space="0" w:color="auto"/>
      </w:divBdr>
    </w:div>
    <w:div w:id="1531141232">
      <w:bodyDiv w:val="1"/>
      <w:marLeft w:val="0"/>
      <w:marRight w:val="0"/>
      <w:marTop w:val="0"/>
      <w:marBottom w:val="0"/>
      <w:divBdr>
        <w:top w:val="none" w:sz="0" w:space="0" w:color="auto"/>
        <w:left w:val="none" w:sz="0" w:space="0" w:color="auto"/>
        <w:bottom w:val="none" w:sz="0" w:space="0" w:color="auto"/>
        <w:right w:val="none" w:sz="0" w:space="0" w:color="auto"/>
      </w:divBdr>
    </w:div>
    <w:div w:id="1551107508">
      <w:bodyDiv w:val="1"/>
      <w:marLeft w:val="0"/>
      <w:marRight w:val="0"/>
      <w:marTop w:val="0"/>
      <w:marBottom w:val="0"/>
      <w:divBdr>
        <w:top w:val="none" w:sz="0" w:space="0" w:color="auto"/>
        <w:left w:val="none" w:sz="0" w:space="0" w:color="auto"/>
        <w:bottom w:val="none" w:sz="0" w:space="0" w:color="auto"/>
        <w:right w:val="none" w:sz="0" w:space="0" w:color="auto"/>
      </w:divBdr>
    </w:div>
    <w:div w:id="1558862107">
      <w:bodyDiv w:val="1"/>
      <w:marLeft w:val="0"/>
      <w:marRight w:val="0"/>
      <w:marTop w:val="0"/>
      <w:marBottom w:val="0"/>
      <w:divBdr>
        <w:top w:val="none" w:sz="0" w:space="0" w:color="auto"/>
        <w:left w:val="none" w:sz="0" w:space="0" w:color="auto"/>
        <w:bottom w:val="none" w:sz="0" w:space="0" w:color="auto"/>
        <w:right w:val="none" w:sz="0" w:space="0" w:color="auto"/>
      </w:divBdr>
    </w:div>
    <w:div w:id="1561477852">
      <w:bodyDiv w:val="1"/>
      <w:marLeft w:val="0"/>
      <w:marRight w:val="0"/>
      <w:marTop w:val="0"/>
      <w:marBottom w:val="0"/>
      <w:divBdr>
        <w:top w:val="none" w:sz="0" w:space="0" w:color="auto"/>
        <w:left w:val="none" w:sz="0" w:space="0" w:color="auto"/>
        <w:bottom w:val="none" w:sz="0" w:space="0" w:color="auto"/>
        <w:right w:val="none" w:sz="0" w:space="0" w:color="auto"/>
      </w:divBdr>
    </w:div>
    <w:div w:id="1616912619">
      <w:bodyDiv w:val="1"/>
      <w:marLeft w:val="0"/>
      <w:marRight w:val="0"/>
      <w:marTop w:val="0"/>
      <w:marBottom w:val="0"/>
      <w:divBdr>
        <w:top w:val="none" w:sz="0" w:space="0" w:color="auto"/>
        <w:left w:val="none" w:sz="0" w:space="0" w:color="auto"/>
        <w:bottom w:val="none" w:sz="0" w:space="0" w:color="auto"/>
        <w:right w:val="none" w:sz="0" w:space="0" w:color="auto"/>
      </w:divBdr>
    </w:div>
    <w:div w:id="1632900215">
      <w:bodyDiv w:val="1"/>
      <w:marLeft w:val="0"/>
      <w:marRight w:val="0"/>
      <w:marTop w:val="0"/>
      <w:marBottom w:val="0"/>
      <w:divBdr>
        <w:top w:val="none" w:sz="0" w:space="0" w:color="auto"/>
        <w:left w:val="none" w:sz="0" w:space="0" w:color="auto"/>
        <w:bottom w:val="none" w:sz="0" w:space="0" w:color="auto"/>
        <w:right w:val="none" w:sz="0" w:space="0" w:color="auto"/>
      </w:divBdr>
    </w:div>
    <w:div w:id="1666399755">
      <w:bodyDiv w:val="1"/>
      <w:marLeft w:val="0"/>
      <w:marRight w:val="0"/>
      <w:marTop w:val="0"/>
      <w:marBottom w:val="0"/>
      <w:divBdr>
        <w:top w:val="none" w:sz="0" w:space="0" w:color="auto"/>
        <w:left w:val="none" w:sz="0" w:space="0" w:color="auto"/>
        <w:bottom w:val="none" w:sz="0" w:space="0" w:color="auto"/>
        <w:right w:val="none" w:sz="0" w:space="0" w:color="auto"/>
      </w:divBdr>
    </w:div>
    <w:div w:id="1727145952">
      <w:bodyDiv w:val="1"/>
      <w:marLeft w:val="0"/>
      <w:marRight w:val="0"/>
      <w:marTop w:val="0"/>
      <w:marBottom w:val="0"/>
      <w:divBdr>
        <w:top w:val="none" w:sz="0" w:space="0" w:color="auto"/>
        <w:left w:val="none" w:sz="0" w:space="0" w:color="auto"/>
        <w:bottom w:val="none" w:sz="0" w:space="0" w:color="auto"/>
        <w:right w:val="none" w:sz="0" w:space="0" w:color="auto"/>
      </w:divBdr>
    </w:div>
    <w:div w:id="1770153016">
      <w:bodyDiv w:val="1"/>
      <w:marLeft w:val="0"/>
      <w:marRight w:val="0"/>
      <w:marTop w:val="0"/>
      <w:marBottom w:val="0"/>
      <w:divBdr>
        <w:top w:val="none" w:sz="0" w:space="0" w:color="auto"/>
        <w:left w:val="none" w:sz="0" w:space="0" w:color="auto"/>
        <w:bottom w:val="none" w:sz="0" w:space="0" w:color="auto"/>
        <w:right w:val="none" w:sz="0" w:space="0" w:color="auto"/>
      </w:divBdr>
    </w:div>
    <w:div w:id="1891646152">
      <w:bodyDiv w:val="1"/>
      <w:marLeft w:val="0"/>
      <w:marRight w:val="0"/>
      <w:marTop w:val="0"/>
      <w:marBottom w:val="0"/>
      <w:divBdr>
        <w:top w:val="none" w:sz="0" w:space="0" w:color="auto"/>
        <w:left w:val="none" w:sz="0" w:space="0" w:color="auto"/>
        <w:bottom w:val="none" w:sz="0" w:space="0" w:color="auto"/>
        <w:right w:val="none" w:sz="0" w:space="0" w:color="auto"/>
      </w:divBdr>
    </w:div>
    <w:div w:id="1895309465">
      <w:bodyDiv w:val="1"/>
      <w:marLeft w:val="0"/>
      <w:marRight w:val="0"/>
      <w:marTop w:val="0"/>
      <w:marBottom w:val="0"/>
      <w:divBdr>
        <w:top w:val="none" w:sz="0" w:space="0" w:color="auto"/>
        <w:left w:val="none" w:sz="0" w:space="0" w:color="auto"/>
        <w:bottom w:val="none" w:sz="0" w:space="0" w:color="auto"/>
        <w:right w:val="none" w:sz="0" w:space="0" w:color="auto"/>
      </w:divBdr>
    </w:div>
    <w:div w:id="1996912481">
      <w:bodyDiv w:val="1"/>
      <w:marLeft w:val="0"/>
      <w:marRight w:val="0"/>
      <w:marTop w:val="0"/>
      <w:marBottom w:val="0"/>
      <w:divBdr>
        <w:top w:val="none" w:sz="0" w:space="0" w:color="auto"/>
        <w:left w:val="none" w:sz="0" w:space="0" w:color="auto"/>
        <w:bottom w:val="none" w:sz="0" w:space="0" w:color="auto"/>
        <w:right w:val="none" w:sz="0" w:space="0" w:color="auto"/>
      </w:divBdr>
    </w:div>
    <w:div w:id="2008820216">
      <w:bodyDiv w:val="1"/>
      <w:marLeft w:val="0"/>
      <w:marRight w:val="0"/>
      <w:marTop w:val="0"/>
      <w:marBottom w:val="0"/>
      <w:divBdr>
        <w:top w:val="none" w:sz="0" w:space="0" w:color="auto"/>
        <w:left w:val="none" w:sz="0" w:space="0" w:color="auto"/>
        <w:bottom w:val="none" w:sz="0" w:space="0" w:color="auto"/>
        <w:right w:val="none" w:sz="0" w:space="0" w:color="auto"/>
      </w:divBdr>
    </w:div>
    <w:div w:id="2010670345">
      <w:bodyDiv w:val="1"/>
      <w:marLeft w:val="0"/>
      <w:marRight w:val="0"/>
      <w:marTop w:val="0"/>
      <w:marBottom w:val="0"/>
      <w:divBdr>
        <w:top w:val="none" w:sz="0" w:space="0" w:color="auto"/>
        <w:left w:val="none" w:sz="0" w:space="0" w:color="auto"/>
        <w:bottom w:val="none" w:sz="0" w:space="0" w:color="auto"/>
        <w:right w:val="none" w:sz="0" w:space="0" w:color="auto"/>
      </w:divBdr>
    </w:div>
    <w:div w:id="2038457649">
      <w:bodyDiv w:val="1"/>
      <w:marLeft w:val="0"/>
      <w:marRight w:val="0"/>
      <w:marTop w:val="0"/>
      <w:marBottom w:val="0"/>
      <w:divBdr>
        <w:top w:val="none" w:sz="0" w:space="0" w:color="auto"/>
        <w:left w:val="none" w:sz="0" w:space="0" w:color="auto"/>
        <w:bottom w:val="none" w:sz="0" w:space="0" w:color="auto"/>
        <w:right w:val="none" w:sz="0" w:space="0" w:color="auto"/>
      </w:divBdr>
    </w:div>
    <w:div w:id="2039089145">
      <w:bodyDiv w:val="1"/>
      <w:marLeft w:val="0"/>
      <w:marRight w:val="0"/>
      <w:marTop w:val="0"/>
      <w:marBottom w:val="0"/>
      <w:divBdr>
        <w:top w:val="none" w:sz="0" w:space="0" w:color="auto"/>
        <w:left w:val="none" w:sz="0" w:space="0" w:color="auto"/>
        <w:bottom w:val="none" w:sz="0" w:space="0" w:color="auto"/>
        <w:right w:val="none" w:sz="0" w:space="0" w:color="auto"/>
      </w:divBdr>
    </w:div>
    <w:div w:id="2042437555">
      <w:bodyDiv w:val="1"/>
      <w:marLeft w:val="0"/>
      <w:marRight w:val="0"/>
      <w:marTop w:val="0"/>
      <w:marBottom w:val="0"/>
      <w:divBdr>
        <w:top w:val="none" w:sz="0" w:space="0" w:color="auto"/>
        <w:left w:val="none" w:sz="0" w:space="0" w:color="auto"/>
        <w:bottom w:val="none" w:sz="0" w:space="0" w:color="auto"/>
        <w:right w:val="none" w:sz="0" w:space="0" w:color="auto"/>
      </w:divBdr>
    </w:div>
    <w:div w:id="2090079713">
      <w:bodyDiv w:val="1"/>
      <w:marLeft w:val="0"/>
      <w:marRight w:val="0"/>
      <w:marTop w:val="0"/>
      <w:marBottom w:val="0"/>
      <w:divBdr>
        <w:top w:val="none" w:sz="0" w:space="0" w:color="auto"/>
        <w:left w:val="none" w:sz="0" w:space="0" w:color="auto"/>
        <w:bottom w:val="none" w:sz="0" w:space="0" w:color="auto"/>
        <w:right w:val="none" w:sz="0" w:space="0" w:color="auto"/>
      </w:divBdr>
    </w:div>
    <w:div w:id="210981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doi.org/10.1155/2014/752658" TargetMode="External"/><Relationship Id="rId21" Type="http://schemas.openxmlformats.org/officeDocument/2006/relationships/hyperlink" Target="https://doi.org/10.3390/agronomy13020438" TargetMode="External"/><Relationship Id="rId34" Type="http://schemas.openxmlformats.org/officeDocument/2006/relationships/hyperlink" Target="https://doi.org/10.1631/jzus.B160035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3390/land12111987" TargetMode="External"/><Relationship Id="rId33" Type="http://schemas.openxmlformats.org/officeDocument/2006/relationships/hyperlink" Target="https://doi.org/10.1038/s41598-023-49452-z"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doi.org/10.3390/agronomy13092324" TargetMode="External"/><Relationship Id="rId29" Type="http://schemas.openxmlformats.org/officeDocument/2006/relationships/hyperlink" Target="https://doi.org/10.1080/00103624.2023.22454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1177/20412479231226166" TargetMode="External"/><Relationship Id="rId32" Type="http://schemas.openxmlformats.org/officeDocument/2006/relationships/hyperlink" Target="https://doi.org/10.9734/ijecc/2021/v11i1230559" TargetMode="External"/><Relationship Id="rId37"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dx.doi.org/10.1007/s11104-011-0730-1" TargetMode="External"/><Relationship Id="rId28" Type="http://schemas.openxmlformats.org/officeDocument/2006/relationships/hyperlink" Target="https://doi.org/10.22059/JDESERT.2019.76361" TargetMode="External"/><Relationship Id="rId36"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111/jac.12730" TargetMode="External"/><Relationship Id="rId31" Type="http://schemas.openxmlformats.org/officeDocument/2006/relationships/hyperlink" Target="https://doi.org/10.1155/2022/491483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doi.org/10.5433/1679-0359.2017v38n4p1703" TargetMode="External"/><Relationship Id="rId27" Type="http://schemas.openxmlformats.org/officeDocument/2006/relationships/hyperlink" Target="https://doi.org/10.1155/2016/5403976" TargetMode="External"/><Relationship Id="rId30" Type="http://schemas.openxmlformats.org/officeDocument/2006/relationships/hyperlink" Target="https://doi.org/10.15835/buasvmcn-hort:2020.0011" TargetMode="External"/><Relationship Id="rId35" Type="http://schemas.openxmlformats.org/officeDocument/2006/relationships/hyperlink" Target="https://doi.org/10.1098/rsos.171184" TargetMode="Externa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0037F-4818-4940-AA4E-AA0D58866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16</Pages>
  <Words>7321</Words>
  <Characters>43784</Characters>
  <Application>Microsoft Office Word</Application>
  <DocSecurity>0</DocSecurity>
  <Lines>842</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Deepthy Sankar</dc:creator>
  <cp:keywords/>
  <dc:description/>
  <cp:lastModifiedBy>Nisa Kwon</cp:lastModifiedBy>
  <cp:revision>173</cp:revision>
  <dcterms:created xsi:type="dcterms:W3CDTF">2025-05-25T04:13:00Z</dcterms:created>
  <dcterms:modified xsi:type="dcterms:W3CDTF">2025-06-01T16:46:00Z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7bf8d19c-cb56-4207-8e24-8fac6157a633</vt:lpwstr>
  </property>
</Properties>
</file>