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25983D" w14:textId="77777777" w:rsidR="00994FE0" w:rsidRPr="00994FE0" w:rsidRDefault="00994FE0" w:rsidP="00994FE0">
      <w:pPr>
        <w:jc w:val="right"/>
        <w:rPr>
          <w:rFonts w:ascii="Times New Roman" w:hAnsi="Times New Roman" w:cs="Times New Roman"/>
          <w:b/>
          <w:bCs/>
          <w:i/>
          <w:sz w:val="36"/>
          <w:szCs w:val="24"/>
          <w:u w:val="single"/>
        </w:rPr>
      </w:pPr>
      <w:r w:rsidRPr="00994FE0">
        <w:rPr>
          <w:rFonts w:ascii="Times New Roman" w:hAnsi="Times New Roman" w:cs="Times New Roman"/>
          <w:b/>
          <w:bCs/>
          <w:i/>
          <w:sz w:val="36"/>
          <w:szCs w:val="24"/>
          <w:u w:val="single"/>
        </w:rPr>
        <w:t>Review Article</w:t>
      </w:r>
    </w:p>
    <w:p w14:paraId="51FE4A08" w14:textId="2A7FB3E8" w:rsidR="00746D21" w:rsidRDefault="00746D21" w:rsidP="00024005">
      <w:pPr>
        <w:jc w:val="center"/>
        <w:rPr>
          <w:rFonts w:ascii="Times New Roman" w:hAnsi="Times New Roman" w:cs="Times New Roman"/>
          <w:b/>
          <w:bCs/>
          <w:sz w:val="24"/>
          <w:szCs w:val="24"/>
          <w:lang w:val="en-IN"/>
        </w:rPr>
      </w:pPr>
      <w:r w:rsidRPr="00746D21">
        <w:rPr>
          <w:rFonts w:ascii="Times New Roman" w:hAnsi="Times New Roman" w:cs="Times New Roman"/>
          <w:b/>
          <w:bCs/>
          <w:sz w:val="24"/>
          <w:szCs w:val="24"/>
          <w:lang w:val="en-IN"/>
        </w:rPr>
        <w:t>Ecology of Soil-Dwelling Insects and Their Influence on Crop Health: A Review</w:t>
      </w:r>
    </w:p>
    <w:p w14:paraId="63E7AF27" w14:textId="77777777" w:rsidR="00492E15" w:rsidRDefault="00492E15" w:rsidP="00024005">
      <w:pPr>
        <w:jc w:val="center"/>
        <w:rPr>
          <w:rFonts w:ascii="Times New Roman" w:hAnsi="Times New Roman" w:cs="Times New Roman"/>
          <w:b/>
          <w:bCs/>
          <w:sz w:val="24"/>
          <w:szCs w:val="24"/>
          <w:lang w:val="en-IN"/>
        </w:rPr>
      </w:pPr>
    </w:p>
    <w:p w14:paraId="236AF7BD" w14:textId="30270496" w:rsidR="00746D21" w:rsidRDefault="00024005" w:rsidP="00024005">
      <w:pPr>
        <w:jc w:val="center"/>
        <w:rPr>
          <w:rFonts w:ascii="Times New Roman" w:hAnsi="Times New Roman" w:cs="Times New Roman"/>
          <w:b/>
          <w:bCs/>
          <w:sz w:val="24"/>
          <w:szCs w:val="24"/>
          <w:lang w:val="en-IN"/>
        </w:rPr>
      </w:pPr>
      <w:commentRangeStart w:id="0"/>
      <w:r>
        <w:rPr>
          <w:rFonts w:ascii="Times New Roman" w:hAnsi="Times New Roman" w:cs="Times New Roman"/>
          <w:b/>
          <w:bCs/>
          <w:sz w:val="24"/>
          <w:szCs w:val="24"/>
          <w:lang w:val="en-IN"/>
        </w:rPr>
        <w:t xml:space="preserve">Abstract </w:t>
      </w:r>
    </w:p>
    <w:p w14:paraId="59AED78A" w14:textId="6D5FFBA2"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sz w:val="24"/>
          <w:szCs w:val="24"/>
          <w:lang w:val="en-IN"/>
        </w:rPr>
        <w:t xml:space="preserve">Soil-dwelling insects play indispensable roles in regulating soil health, nutrient cycling, plant productivity, and ecological stability within agroecosystems. As integral components of the soil food web, these organisms function as decomposers, herbivores, predators, mutualists, and bioindicators, facilitating organic matter breakdown, microbial regulation, and natural pest suppression. Their habitat preferences, vertical stratification, and functional niches are governed by soil moisture, texture, organic content, and vegetation diversity. Through litter fragmentation and bioturbation, insects like termites, beetles, and ants enhance soil aggregation, aeration, and nutrient mobilization, directly influencing crop health and yield. Interactions with microbes, nematodes, and rhizosphere communities further extend their ecological relevance, promoting microbial diversity and inducing plant </w:t>
      </w:r>
      <w:r w:rsidR="00AD100B" w:rsidRPr="00024005">
        <w:rPr>
          <w:rFonts w:ascii="Times New Roman" w:hAnsi="Times New Roman" w:cs="Times New Roman"/>
          <w:sz w:val="24"/>
          <w:szCs w:val="24"/>
          <w:lang w:val="en-IN"/>
        </w:rPr>
        <w:t>defence</w:t>
      </w:r>
      <w:r w:rsidRPr="00024005">
        <w:rPr>
          <w:rFonts w:ascii="Times New Roman" w:hAnsi="Times New Roman" w:cs="Times New Roman"/>
          <w:sz w:val="24"/>
          <w:szCs w:val="24"/>
          <w:lang w:val="en-IN"/>
        </w:rPr>
        <w:t xml:space="preserve"> pathways. </w:t>
      </w:r>
      <w:commentRangeStart w:id="1"/>
      <w:r w:rsidRPr="00024005">
        <w:rPr>
          <w:rFonts w:ascii="Times New Roman" w:hAnsi="Times New Roman" w:cs="Times New Roman"/>
          <w:sz w:val="24"/>
          <w:szCs w:val="24"/>
          <w:lang w:val="en-IN"/>
        </w:rPr>
        <w:t xml:space="preserve">Anthropogenic pressures such as tillage, pesticide application, habitat loss, and climate-induced shifts in temperature and precipitation regimes significantly alter their diversity, abundance, and functionality. </w:t>
      </w:r>
      <w:commentRangeEnd w:id="1"/>
      <w:r w:rsidR="00F37D7B">
        <w:rPr>
          <w:rStyle w:val="CommentReference"/>
        </w:rPr>
        <w:commentReference w:id="1"/>
      </w:r>
      <w:r w:rsidRPr="00024005">
        <w:rPr>
          <w:rFonts w:ascii="Times New Roman" w:hAnsi="Times New Roman" w:cs="Times New Roman"/>
          <w:sz w:val="24"/>
          <w:szCs w:val="24"/>
          <w:lang w:val="en-IN"/>
        </w:rPr>
        <w:t xml:space="preserve">Invasive soil insects and changing geographical distributions exacerbate pest risks and ecological imbalances. Conservation agriculture practices, agroecological interventions, habitat engineering, and the use of insect-based biofertilizers and biocontrol agents offer sustainable pathways to enhance beneficial soil insect functions. </w:t>
      </w:r>
      <w:commentRangeStart w:id="2"/>
      <w:r w:rsidRPr="00024005">
        <w:rPr>
          <w:rFonts w:ascii="Times New Roman" w:hAnsi="Times New Roman" w:cs="Times New Roman"/>
          <w:sz w:val="24"/>
          <w:szCs w:val="24"/>
          <w:lang w:val="en-IN"/>
        </w:rPr>
        <w:t>Molecular tools like DNA metabarcoding and soil metagenomics are advancing the resolution and scope of insect diversity assessments, while long-term multi-scalar research remains crucial for understanding their systemic impacts.</w:t>
      </w:r>
      <w:commentRangeEnd w:id="2"/>
      <w:r w:rsidR="00F37D7B">
        <w:rPr>
          <w:rStyle w:val="CommentReference"/>
        </w:rPr>
        <w:commentReference w:id="2"/>
      </w:r>
      <w:r w:rsidRPr="00024005">
        <w:rPr>
          <w:rFonts w:ascii="Times New Roman" w:hAnsi="Times New Roman" w:cs="Times New Roman"/>
          <w:sz w:val="24"/>
          <w:szCs w:val="24"/>
          <w:lang w:val="en-IN"/>
        </w:rPr>
        <w:t xml:space="preserve"> Soil insects also exhibit strong potential as ecological indicators of land degradation, pollution, and agricultural sustainability due to their sensitivity to environmental stressors and ecosystem alterations. </w:t>
      </w:r>
      <w:commentRangeStart w:id="3"/>
      <w:r w:rsidRPr="00024005">
        <w:rPr>
          <w:rFonts w:ascii="Times New Roman" w:hAnsi="Times New Roman" w:cs="Times New Roman"/>
          <w:sz w:val="24"/>
          <w:szCs w:val="24"/>
          <w:lang w:val="en-IN"/>
        </w:rPr>
        <w:t>Integrating soil entomology into modern agricultural frameworks and policy planning is critical for developing resilient and productive agroecosystems under the pressures of intensification and climate change.</w:t>
      </w:r>
      <w:commentRangeEnd w:id="3"/>
      <w:r w:rsidR="00F37D7B">
        <w:rPr>
          <w:rStyle w:val="CommentReference"/>
        </w:rPr>
        <w:commentReference w:id="3"/>
      </w:r>
      <w:r w:rsidRPr="00024005">
        <w:rPr>
          <w:rFonts w:ascii="Times New Roman" w:hAnsi="Times New Roman" w:cs="Times New Roman"/>
          <w:sz w:val="24"/>
          <w:szCs w:val="24"/>
          <w:lang w:val="en-IN"/>
        </w:rPr>
        <w:t xml:space="preserve"> This review consolidates current knowledge on the ecology of soil-dwelling insects and emphasizes their multifaceted influence on crop health, offering a scientific foundation for leveraging their ecological services in sustainable land management and food security strategies.</w:t>
      </w:r>
      <w:commentRangeEnd w:id="0"/>
      <w:r w:rsidR="00F37D7B">
        <w:rPr>
          <w:rStyle w:val="CommentReference"/>
        </w:rPr>
        <w:commentReference w:id="0"/>
      </w:r>
    </w:p>
    <w:p w14:paraId="238FA6B8" w14:textId="6576F31F"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Keywords:</w:t>
      </w:r>
      <w:r w:rsidR="009722F4">
        <w:rPr>
          <w:rFonts w:ascii="Times New Roman" w:hAnsi="Times New Roman" w:cs="Times New Roman"/>
          <w:b/>
          <w:bCs/>
          <w:sz w:val="24"/>
          <w:szCs w:val="24"/>
          <w:lang w:val="en-IN"/>
        </w:rPr>
        <w:t xml:space="preserve"> </w:t>
      </w:r>
      <w:r w:rsidRPr="00024005">
        <w:rPr>
          <w:rFonts w:ascii="Times New Roman" w:hAnsi="Times New Roman" w:cs="Times New Roman"/>
          <w:i/>
          <w:iCs/>
          <w:sz w:val="24"/>
          <w:szCs w:val="24"/>
          <w:lang w:val="en-IN"/>
        </w:rPr>
        <w:t>soil insects, nutrient cycling, bioturbation, agroecosystem health, pest regulation, ecological indicators</w:t>
      </w:r>
    </w:p>
    <w:p w14:paraId="58FBB5A9"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 Introduction</w:t>
      </w:r>
    </w:p>
    <w:p w14:paraId="4B7505E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Importance of soil biodiversity in agroecosystems</w:t>
      </w:r>
      <w:r w:rsidRPr="007719D4">
        <w:rPr>
          <w:rFonts w:ascii="Times New Roman" w:hAnsi="Times New Roman" w:cs="Times New Roman"/>
          <w:sz w:val="24"/>
          <w:szCs w:val="24"/>
          <w:lang w:val="en-IN"/>
        </w:rPr>
        <w:br/>
        <w:t>Soil biodiversity forms the foundation of terrestrial ecosystems, supporting vital functions like nutrient cycling, organic matter decompos</w:t>
      </w:r>
      <w:r w:rsidR="00DC45AD">
        <w:rPr>
          <w:rFonts w:ascii="Times New Roman" w:hAnsi="Times New Roman" w:cs="Times New Roman"/>
          <w:sz w:val="24"/>
          <w:szCs w:val="24"/>
          <w:lang w:val="en-IN"/>
        </w:rPr>
        <w:t xml:space="preserve">ition, and disease suppression (Sylvain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2011). </w:t>
      </w:r>
      <w:r w:rsidRPr="007719D4">
        <w:rPr>
          <w:rFonts w:ascii="Times New Roman" w:hAnsi="Times New Roman" w:cs="Times New Roman"/>
          <w:sz w:val="24"/>
          <w:szCs w:val="24"/>
          <w:lang w:val="en-IN"/>
        </w:rPr>
        <w:t>It includes an intricate network of organisms such as bacteria, fungi, protozoa, nematodes, and soil-dwelling arthropods. Soil-dwelling insects constitute a significant component of this biodiversity, contributing to the structural and</w:t>
      </w:r>
      <w:r w:rsidR="00DC45AD">
        <w:rPr>
          <w:rFonts w:ascii="Times New Roman" w:hAnsi="Times New Roman" w:cs="Times New Roman"/>
          <w:sz w:val="24"/>
          <w:szCs w:val="24"/>
          <w:lang w:val="en-IN"/>
        </w:rPr>
        <w:t xml:space="preserve"> functional stability of soils</w:t>
      </w:r>
      <w:r w:rsidRPr="007719D4">
        <w:rPr>
          <w:rFonts w:ascii="Times New Roman" w:hAnsi="Times New Roman" w:cs="Times New Roman"/>
          <w:sz w:val="24"/>
          <w:szCs w:val="24"/>
          <w:lang w:val="en-IN"/>
        </w:rPr>
        <w:t xml:space="preserve">. Global studies have shown that </w:t>
      </w:r>
      <w:r w:rsidRPr="007719D4">
        <w:rPr>
          <w:rFonts w:ascii="Times New Roman" w:hAnsi="Times New Roman" w:cs="Times New Roman"/>
          <w:sz w:val="24"/>
          <w:szCs w:val="24"/>
          <w:lang w:val="en-IN"/>
        </w:rPr>
        <w:lastRenderedPageBreak/>
        <w:t>agroecosystems with higher belowground diversity are more resilient to stress, offering better crop productivity an</w:t>
      </w:r>
      <w:r w:rsidR="00DC45AD">
        <w:rPr>
          <w:rFonts w:ascii="Times New Roman" w:hAnsi="Times New Roman" w:cs="Times New Roman"/>
          <w:sz w:val="24"/>
          <w:szCs w:val="24"/>
          <w:lang w:val="en-IN"/>
        </w:rPr>
        <w:t>d environmental sustainability.</w:t>
      </w:r>
    </w:p>
    <w:p w14:paraId="63709C9A"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Role of soil-dwelling insects in ecosystem functions</w:t>
      </w:r>
      <w:r w:rsidRPr="007719D4">
        <w:rPr>
          <w:rFonts w:ascii="Times New Roman" w:hAnsi="Times New Roman" w:cs="Times New Roman"/>
          <w:sz w:val="24"/>
          <w:szCs w:val="24"/>
          <w:lang w:val="en-IN"/>
        </w:rPr>
        <w:br/>
        <w:t xml:space="preserve">Soil insects such as beetles (Coleoptera), ants (Formicidae), termites (Isoptera), and springtails (Collembola) engage in </w:t>
      </w:r>
      <w:r w:rsidR="00DC45AD">
        <w:rPr>
          <w:rFonts w:ascii="Times New Roman" w:hAnsi="Times New Roman" w:cs="Times New Roman"/>
          <w:sz w:val="24"/>
          <w:szCs w:val="24"/>
          <w:lang w:val="en-IN"/>
        </w:rPr>
        <w:t xml:space="preserve">complex ecological interactions (Menta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2020).</w:t>
      </w:r>
      <w:r w:rsidRPr="007719D4">
        <w:rPr>
          <w:rFonts w:ascii="Times New Roman" w:hAnsi="Times New Roman" w:cs="Times New Roman"/>
          <w:sz w:val="24"/>
          <w:szCs w:val="24"/>
          <w:lang w:val="en-IN"/>
        </w:rPr>
        <w:t xml:space="preserve"> These organisms are responsible for aerating soil, fragmenting organic matter, and facilitating microbial colonization, which accel</w:t>
      </w:r>
      <w:r w:rsidR="00DC45AD">
        <w:rPr>
          <w:rFonts w:ascii="Times New Roman" w:hAnsi="Times New Roman" w:cs="Times New Roman"/>
          <w:sz w:val="24"/>
          <w:szCs w:val="24"/>
          <w:lang w:val="en-IN"/>
        </w:rPr>
        <w:t>erates nutrient mineralization</w:t>
      </w:r>
      <w:r w:rsidRPr="007719D4">
        <w:rPr>
          <w:rFonts w:ascii="Times New Roman" w:hAnsi="Times New Roman" w:cs="Times New Roman"/>
          <w:sz w:val="24"/>
          <w:szCs w:val="24"/>
          <w:lang w:val="en-IN"/>
        </w:rPr>
        <w:t>. Termites and dung beetles, for instance, contribute to rapid incorporation of organic residues, improvi</w:t>
      </w:r>
      <w:r w:rsidR="00DC45AD">
        <w:rPr>
          <w:rFonts w:ascii="Times New Roman" w:hAnsi="Times New Roman" w:cs="Times New Roman"/>
          <w:sz w:val="24"/>
          <w:szCs w:val="24"/>
          <w:lang w:val="en-IN"/>
        </w:rPr>
        <w:t>ng soil structure and porosity</w:t>
      </w:r>
      <w:r w:rsidRPr="007719D4">
        <w:rPr>
          <w:rFonts w:ascii="Times New Roman" w:hAnsi="Times New Roman" w:cs="Times New Roman"/>
          <w:sz w:val="24"/>
          <w:szCs w:val="24"/>
          <w:lang w:val="en-IN"/>
        </w:rPr>
        <w:t xml:space="preserve">. Predatory insects such as carabids help regulate soil-dwelling pests, while pollinating insects nesting in soil enhance aboveground plant reproductive success. Their combined activities support agroecosystem services that are crucial for both </w:t>
      </w:r>
      <w:r w:rsidR="00DC45AD">
        <w:rPr>
          <w:rFonts w:ascii="Times New Roman" w:hAnsi="Times New Roman" w:cs="Times New Roman"/>
          <w:sz w:val="24"/>
          <w:szCs w:val="24"/>
          <w:lang w:val="en-IN"/>
        </w:rPr>
        <w:t>natural and managed landscapes</w:t>
      </w:r>
      <w:r w:rsidRPr="007719D4">
        <w:rPr>
          <w:rFonts w:ascii="Times New Roman" w:hAnsi="Times New Roman" w:cs="Times New Roman"/>
          <w:sz w:val="24"/>
          <w:szCs w:val="24"/>
          <w:lang w:val="en-IN"/>
        </w:rPr>
        <w:t>.</w:t>
      </w:r>
    </w:p>
    <w:p w14:paraId="72349B6E"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Objectives and scope of the review</w:t>
      </w:r>
      <w:r w:rsidRPr="007719D4">
        <w:rPr>
          <w:rFonts w:ascii="Times New Roman" w:hAnsi="Times New Roman" w:cs="Times New Roman"/>
          <w:sz w:val="24"/>
          <w:szCs w:val="24"/>
          <w:lang w:val="en-IN"/>
        </w:rPr>
        <w:br/>
      </w:r>
      <w:commentRangeStart w:id="4"/>
      <w:r w:rsidRPr="007719D4">
        <w:rPr>
          <w:rFonts w:ascii="Times New Roman" w:hAnsi="Times New Roman" w:cs="Times New Roman"/>
          <w:sz w:val="24"/>
          <w:szCs w:val="24"/>
          <w:lang w:val="en-IN"/>
        </w:rPr>
        <w:t>This review explores the taxonomy, ecology, and functional roles of soil-dwelling ins</w:t>
      </w:r>
      <w:r w:rsidR="00DC45AD">
        <w:rPr>
          <w:rFonts w:ascii="Times New Roman" w:hAnsi="Times New Roman" w:cs="Times New Roman"/>
          <w:sz w:val="24"/>
          <w:szCs w:val="24"/>
          <w:lang w:val="en-IN"/>
        </w:rPr>
        <w:t xml:space="preserve">ects in agricultural landscapes (Verma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w:t>
      </w:r>
      <w:commentRangeEnd w:id="4"/>
      <w:r w:rsidR="00F37D7B">
        <w:rPr>
          <w:rStyle w:val="CommentReference"/>
        </w:rPr>
        <w:commentReference w:id="4"/>
      </w:r>
      <w:commentRangeStart w:id="5"/>
      <w:r w:rsidRPr="007719D4">
        <w:rPr>
          <w:rFonts w:ascii="Times New Roman" w:hAnsi="Times New Roman" w:cs="Times New Roman"/>
          <w:sz w:val="24"/>
          <w:szCs w:val="24"/>
          <w:lang w:val="en-IN"/>
        </w:rPr>
        <w:t xml:space="preserve">It evaluates their contributions to soil health, crop productivity, nutrient cycling, and pest regulation. </w:t>
      </w:r>
      <w:commentRangeEnd w:id="5"/>
      <w:r w:rsidR="00F37D7B">
        <w:rPr>
          <w:rStyle w:val="CommentReference"/>
        </w:rPr>
        <w:commentReference w:id="5"/>
      </w:r>
      <w:r w:rsidRPr="007719D4">
        <w:rPr>
          <w:rFonts w:ascii="Times New Roman" w:hAnsi="Times New Roman" w:cs="Times New Roman"/>
          <w:sz w:val="24"/>
          <w:szCs w:val="24"/>
          <w:lang w:val="en-IN"/>
        </w:rPr>
        <w:t>The review also emphasizes the influence of agricultural practices on soil insect communities and examines ecological strategies for sustaining their populations. Scientific insights from global literature and region-specific case studies are synthesized to identify knowledge gaps and recommend future research directions in the context of sustainable crop health management.</w:t>
      </w:r>
    </w:p>
    <w:p w14:paraId="673BC2D8"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II. Classification and Functional Groups of Soil-Dwelling Insects</w:t>
      </w:r>
    </w:p>
    <w:p w14:paraId="7AAECA48"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Taxonomic classification of soil insects</w:t>
      </w:r>
      <w:r w:rsidRPr="007719D4">
        <w:rPr>
          <w:rFonts w:ascii="Times New Roman" w:hAnsi="Times New Roman" w:cs="Times New Roman"/>
          <w:sz w:val="24"/>
          <w:szCs w:val="24"/>
          <w:lang w:val="en-IN"/>
        </w:rPr>
        <w:br/>
        <w:t>Soil-dwelling insects encompass several taxonomic orders, each exhib</w:t>
      </w:r>
      <w:r w:rsidR="00DC45AD">
        <w:rPr>
          <w:rFonts w:ascii="Times New Roman" w:hAnsi="Times New Roman" w:cs="Times New Roman"/>
          <w:sz w:val="24"/>
          <w:szCs w:val="24"/>
          <w:lang w:val="en-IN"/>
        </w:rPr>
        <w:t xml:space="preserve">iting distinct ecological roles (Verma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w:t>
      </w:r>
      <w:commentRangeStart w:id="6"/>
      <w:r w:rsidRPr="007719D4">
        <w:rPr>
          <w:rFonts w:ascii="Times New Roman" w:hAnsi="Times New Roman" w:cs="Times New Roman"/>
          <w:sz w:val="24"/>
          <w:szCs w:val="24"/>
          <w:lang w:val="en-IN"/>
        </w:rPr>
        <w:t xml:space="preserve">Key taxa include Coleoptera (e.g., </w:t>
      </w:r>
      <w:proofErr w:type="spellStart"/>
      <w:r w:rsidRPr="007719D4">
        <w:rPr>
          <w:rFonts w:ascii="Times New Roman" w:hAnsi="Times New Roman" w:cs="Times New Roman"/>
          <w:sz w:val="24"/>
          <w:szCs w:val="24"/>
          <w:lang w:val="en-IN"/>
        </w:rPr>
        <w:t>Carabidae</w:t>
      </w:r>
      <w:proofErr w:type="spellEnd"/>
      <w:r w:rsidRPr="007719D4">
        <w:rPr>
          <w:rFonts w:ascii="Times New Roman" w:hAnsi="Times New Roman" w:cs="Times New Roman"/>
          <w:sz w:val="24"/>
          <w:szCs w:val="24"/>
          <w:lang w:val="en-IN"/>
        </w:rPr>
        <w:t xml:space="preserve">, </w:t>
      </w:r>
      <w:proofErr w:type="spellStart"/>
      <w:r w:rsidRPr="007719D4">
        <w:rPr>
          <w:rFonts w:ascii="Times New Roman" w:hAnsi="Times New Roman" w:cs="Times New Roman"/>
          <w:sz w:val="24"/>
          <w:szCs w:val="24"/>
          <w:lang w:val="en-IN"/>
        </w:rPr>
        <w:t>Scarabaeidae</w:t>
      </w:r>
      <w:proofErr w:type="spellEnd"/>
      <w:r w:rsidRPr="007719D4">
        <w:rPr>
          <w:rFonts w:ascii="Times New Roman" w:hAnsi="Times New Roman" w:cs="Times New Roman"/>
          <w:sz w:val="24"/>
          <w:szCs w:val="24"/>
          <w:lang w:val="en-IN"/>
        </w:rPr>
        <w:t xml:space="preserve">), Hymenoptera (Formicidae), Isoptera (termites), Orthoptera (e.g., Gryllidae), Diptera (larval stages of </w:t>
      </w:r>
      <w:proofErr w:type="spellStart"/>
      <w:r w:rsidRPr="007719D4">
        <w:rPr>
          <w:rFonts w:ascii="Times New Roman" w:hAnsi="Times New Roman" w:cs="Times New Roman"/>
          <w:sz w:val="24"/>
          <w:szCs w:val="24"/>
          <w:lang w:val="en-IN"/>
        </w:rPr>
        <w:t>Sciaridae</w:t>
      </w:r>
      <w:proofErr w:type="spellEnd"/>
      <w:r w:rsidRPr="007719D4">
        <w:rPr>
          <w:rFonts w:ascii="Times New Roman" w:hAnsi="Times New Roman" w:cs="Times New Roman"/>
          <w:sz w:val="24"/>
          <w:szCs w:val="24"/>
          <w:lang w:val="en-IN"/>
        </w:rPr>
        <w:t xml:space="preserve">, Tipulidae), and Collembola (springtails, often considered basal hexapods). </w:t>
      </w:r>
      <w:commentRangeEnd w:id="6"/>
      <w:r w:rsidR="00676764">
        <w:rPr>
          <w:rStyle w:val="CommentReference"/>
        </w:rPr>
        <w:commentReference w:id="6"/>
      </w:r>
      <w:r w:rsidRPr="007719D4">
        <w:rPr>
          <w:rFonts w:ascii="Times New Roman" w:hAnsi="Times New Roman" w:cs="Times New Roman"/>
          <w:sz w:val="24"/>
          <w:szCs w:val="24"/>
          <w:lang w:val="en-IN"/>
        </w:rPr>
        <w:t>Carabids are often used as bioindicators due to their s</w:t>
      </w:r>
      <w:r w:rsidR="00DC45AD">
        <w:rPr>
          <w:rFonts w:ascii="Times New Roman" w:hAnsi="Times New Roman" w:cs="Times New Roman"/>
          <w:sz w:val="24"/>
          <w:szCs w:val="24"/>
          <w:lang w:val="en-IN"/>
        </w:rPr>
        <w:t>ensitivity to land-use changes</w:t>
      </w:r>
      <w:r w:rsidRPr="007719D4">
        <w:rPr>
          <w:rFonts w:ascii="Times New Roman" w:hAnsi="Times New Roman" w:cs="Times New Roman"/>
          <w:sz w:val="24"/>
          <w:szCs w:val="24"/>
          <w:lang w:val="en-IN"/>
        </w:rPr>
        <w:t>. Ants serve as ecosystem engineers, alterin</w:t>
      </w:r>
      <w:r w:rsidR="00DC45AD">
        <w:rPr>
          <w:rFonts w:ascii="Times New Roman" w:hAnsi="Times New Roman" w:cs="Times New Roman"/>
          <w:sz w:val="24"/>
          <w:szCs w:val="24"/>
          <w:lang w:val="en-IN"/>
        </w:rPr>
        <w:t>g soil chemistry and structure</w:t>
      </w:r>
      <w:r w:rsidRPr="007719D4">
        <w:rPr>
          <w:rFonts w:ascii="Times New Roman" w:hAnsi="Times New Roman" w:cs="Times New Roman"/>
          <w:sz w:val="24"/>
          <w:szCs w:val="24"/>
          <w:lang w:val="en-IN"/>
        </w:rPr>
        <w:t>. Termites, especially members of the Termitidae family, dominate tropical soil insect biomass and are responsible for extensive bioturbation. Each order contributes uniquely to soil structure, organic matter turnover, and biocontrol processes.</w:t>
      </w:r>
    </w:p>
    <w:p w14:paraId="1E9328F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Functional groups: decomposers, herbivores, predators, pollinators, parasites</w:t>
      </w:r>
      <w:r w:rsidRPr="007719D4">
        <w:rPr>
          <w:rFonts w:ascii="Times New Roman" w:hAnsi="Times New Roman" w:cs="Times New Roman"/>
          <w:sz w:val="24"/>
          <w:szCs w:val="24"/>
          <w:lang w:val="en-IN"/>
        </w:rPr>
        <w:br/>
        <w:t>Soil insects are categorized into functional groups based on their ecological roles:</w:t>
      </w:r>
    </w:p>
    <w:p w14:paraId="0E983D11"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Decomposers</w:t>
      </w:r>
      <w:r w:rsidRPr="007719D4">
        <w:rPr>
          <w:rFonts w:ascii="Times New Roman" w:hAnsi="Times New Roman" w:cs="Times New Roman"/>
          <w:sz w:val="24"/>
          <w:szCs w:val="24"/>
          <w:lang w:val="en-IN"/>
        </w:rPr>
        <w:t>: Termites, saprophagous beetles, and Collembola consume decaying organic matter, facilitating microbial breakdo</w:t>
      </w:r>
      <w:r w:rsidR="00DC45AD">
        <w:rPr>
          <w:rFonts w:ascii="Times New Roman" w:hAnsi="Times New Roman" w:cs="Times New Roman"/>
          <w:sz w:val="24"/>
          <w:szCs w:val="24"/>
          <w:lang w:val="en-IN"/>
        </w:rPr>
        <w:t xml:space="preserve">wn and nutrient release (Bagyaraj </w:t>
      </w:r>
      <w:r w:rsidR="00DC45AD" w:rsidRPr="00DC45AD">
        <w:rPr>
          <w:rFonts w:ascii="Times New Roman" w:hAnsi="Times New Roman" w:cs="Times New Roman"/>
          <w:i/>
          <w:sz w:val="24"/>
          <w:szCs w:val="24"/>
          <w:lang w:val="en-IN"/>
        </w:rPr>
        <w:t>et.al.,</w:t>
      </w:r>
      <w:r w:rsidR="00DC45AD">
        <w:rPr>
          <w:rFonts w:ascii="Times New Roman" w:hAnsi="Times New Roman" w:cs="Times New Roman"/>
          <w:sz w:val="24"/>
          <w:szCs w:val="24"/>
          <w:lang w:val="en-IN"/>
        </w:rPr>
        <w:t xml:space="preserve"> 2016).</w:t>
      </w:r>
    </w:p>
    <w:p w14:paraId="016B6FC6" w14:textId="77777777" w:rsidR="007719D4" w:rsidRPr="007719D4" w:rsidRDefault="007719D4" w:rsidP="009722F4">
      <w:pPr>
        <w:jc w:val="both"/>
        <w:rPr>
          <w:rFonts w:ascii="Times New Roman" w:hAnsi="Times New Roman" w:cs="Times New Roman"/>
          <w:sz w:val="24"/>
          <w:szCs w:val="24"/>
          <w:lang w:val="en-IN"/>
        </w:rPr>
      </w:pPr>
      <w:commentRangeStart w:id="7"/>
      <w:r w:rsidRPr="007719D4">
        <w:rPr>
          <w:rFonts w:ascii="Times New Roman" w:hAnsi="Times New Roman" w:cs="Times New Roman"/>
          <w:i/>
          <w:iCs/>
          <w:sz w:val="24"/>
          <w:szCs w:val="24"/>
          <w:lang w:val="en-IN"/>
        </w:rPr>
        <w:t>Herbivores</w:t>
      </w:r>
      <w:r w:rsidRPr="007719D4">
        <w:rPr>
          <w:rFonts w:ascii="Times New Roman" w:hAnsi="Times New Roman" w:cs="Times New Roman"/>
          <w:sz w:val="24"/>
          <w:szCs w:val="24"/>
          <w:lang w:val="en-IN"/>
        </w:rPr>
        <w:t>: Root-feeding insects such as wireworms (Elateridae larvae) and root weevils (Curculionidae) damage crop roots, affecting p</w:t>
      </w:r>
      <w:r w:rsidR="002442B2">
        <w:rPr>
          <w:rFonts w:ascii="Times New Roman" w:hAnsi="Times New Roman" w:cs="Times New Roman"/>
          <w:sz w:val="24"/>
          <w:szCs w:val="24"/>
          <w:lang w:val="en-IN"/>
        </w:rPr>
        <w:t>lant water and nutrient uptake</w:t>
      </w:r>
      <w:r w:rsidRPr="007719D4">
        <w:rPr>
          <w:rFonts w:ascii="Times New Roman" w:hAnsi="Times New Roman" w:cs="Times New Roman"/>
          <w:sz w:val="24"/>
          <w:szCs w:val="24"/>
          <w:lang w:val="en-IN"/>
        </w:rPr>
        <w:t>.</w:t>
      </w:r>
    </w:p>
    <w:p w14:paraId="11ABB40F"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Predators</w:t>
      </w:r>
      <w:r w:rsidRPr="007719D4">
        <w:rPr>
          <w:rFonts w:ascii="Times New Roman" w:hAnsi="Times New Roman" w:cs="Times New Roman"/>
          <w:sz w:val="24"/>
          <w:szCs w:val="24"/>
          <w:lang w:val="en-IN"/>
        </w:rPr>
        <w:t>: Ground beetles (</w:t>
      </w:r>
      <w:proofErr w:type="spellStart"/>
      <w:r w:rsidRPr="007719D4">
        <w:rPr>
          <w:rFonts w:ascii="Times New Roman" w:hAnsi="Times New Roman" w:cs="Times New Roman"/>
          <w:sz w:val="24"/>
          <w:szCs w:val="24"/>
          <w:lang w:val="en-IN"/>
        </w:rPr>
        <w:t>Carabidae</w:t>
      </w:r>
      <w:proofErr w:type="spellEnd"/>
      <w:r w:rsidRPr="007719D4">
        <w:rPr>
          <w:rFonts w:ascii="Times New Roman" w:hAnsi="Times New Roman" w:cs="Times New Roman"/>
          <w:sz w:val="24"/>
          <w:szCs w:val="24"/>
          <w:lang w:val="en-IN"/>
        </w:rPr>
        <w:t>) and rove beetles (Staphylinidae) prey on soil pests including aphids, mites, and larval forms, contribut</w:t>
      </w:r>
      <w:r w:rsidR="002442B2">
        <w:rPr>
          <w:rFonts w:ascii="Times New Roman" w:hAnsi="Times New Roman" w:cs="Times New Roman"/>
          <w:sz w:val="24"/>
          <w:szCs w:val="24"/>
          <w:lang w:val="en-IN"/>
        </w:rPr>
        <w:t>ing to natural pest regulation</w:t>
      </w:r>
      <w:r w:rsidRPr="007719D4">
        <w:rPr>
          <w:rFonts w:ascii="Times New Roman" w:hAnsi="Times New Roman" w:cs="Times New Roman"/>
          <w:sz w:val="24"/>
          <w:szCs w:val="24"/>
          <w:lang w:val="en-IN"/>
        </w:rPr>
        <w:t>.</w:t>
      </w:r>
    </w:p>
    <w:p w14:paraId="03274E9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lastRenderedPageBreak/>
        <w:t>Pollinators</w:t>
      </w:r>
      <w:r w:rsidRPr="007719D4">
        <w:rPr>
          <w:rFonts w:ascii="Times New Roman" w:hAnsi="Times New Roman" w:cs="Times New Roman"/>
          <w:sz w:val="24"/>
          <w:szCs w:val="24"/>
          <w:lang w:val="en-IN"/>
        </w:rPr>
        <w:t xml:space="preserve">: Certain solitary bees (e.g., Andrenidae) and </w:t>
      </w:r>
      <w:proofErr w:type="gramStart"/>
      <w:r w:rsidRPr="007719D4">
        <w:rPr>
          <w:rFonts w:ascii="Times New Roman" w:hAnsi="Times New Roman" w:cs="Times New Roman"/>
          <w:sz w:val="24"/>
          <w:szCs w:val="24"/>
          <w:lang w:val="en-IN"/>
        </w:rPr>
        <w:t>wasps</w:t>
      </w:r>
      <w:proofErr w:type="gramEnd"/>
      <w:r w:rsidRPr="007719D4">
        <w:rPr>
          <w:rFonts w:ascii="Times New Roman" w:hAnsi="Times New Roman" w:cs="Times New Roman"/>
          <w:sz w:val="24"/>
          <w:szCs w:val="24"/>
          <w:lang w:val="en-IN"/>
        </w:rPr>
        <w:t xml:space="preserve"> nest in the soil and support aboveground pollination networks, in</w:t>
      </w:r>
      <w:r w:rsidR="002442B2">
        <w:rPr>
          <w:rFonts w:ascii="Times New Roman" w:hAnsi="Times New Roman" w:cs="Times New Roman"/>
          <w:sz w:val="24"/>
          <w:szCs w:val="24"/>
          <w:lang w:val="en-IN"/>
        </w:rPr>
        <w:t>directly affecting crop yields</w:t>
      </w:r>
      <w:r w:rsidRPr="007719D4">
        <w:rPr>
          <w:rFonts w:ascii="Times New Roman" w:hAnsi="Times New Roman" w:cs="Times New Roman"/>
          <w:sz w:val="24"/>
          <w:szCs w:val="24"/>
          <w:lang w:val="en-IN"/>
        </w:rPr>
        <w:t>.</w:t>
      </w:r>
      <w:commentRangeEnd w:id="7"/>
      <w:r w:rsidR="00676764">
        <w:rPr>
          <w:rStyle w:val="CommentReference"/>
        </w:rPr>
        <w:commentReference w:id="7"/>
      </w:r>
    </w:p>
    <w:p w14:paraId="15FF8DA1"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Parasites</w:t>
      </w:r>
      <w:r w:rsidRPr="007719D4">
        <w:rPr>
          <w:rFonts w:ascii="Times New Roman" w:hAnsi="Times New Roman" w:cs="Times New Roman"/>
          <w:sz w:val="24"/>
          <w:szCs w:val="24"/>
          <w:lang w:val="en-IN"/>
        </w:rPr>
        <w:t xml:space="preserve">: </w:t>
      </w:r>
      <w:commentRangeStart w:id="8"/>
      <w:r w:rsidRPr="007719D4">
        <w:rPr>
          <w:rFonts w:ascii="Times New Roman" w:hAnsi="Times New Roman" w:cs="Times New Roman"/>
          <w:sz w:val="24"/>
          <w:szCs w:val="24"/>
          <w:lang w:val="en-IN"/>
        </w:rPr>
        <w:t>Parasitic wasps and flies target pest larvae or eggs within the soil, serving as biocontrol agents in integrated pest management syste</w:t>
      </w:r>
      <w:r w:rsidR="002442B2">
        <w:rPr>
          <w:rFonts w:ascii="Times New Roman" w:hAnsi="Times New Roman" w:cs="Times New Roman"/>
          <w:sz w:val="24"/>
          <w:szCs w:val="24"/>
          <w:lang w:val="en-IN"/>
        </w:rPr>
        <w:t xml:space="preserve">ms </w:t>
      </w:r>
      <w:commentRangeEnd w:id="8"/>
      <w:r w:rsidR="00676764">
        <w:rPr>
          <w:rStyle w:val="CommentReference"/>
        </w:rPr>
        <w:commentReference w:id="8"/>
      </w:r>
      <w:r w:rsidR="002442B2">
        <w:rPr>
          <w:rFonts w:ascii="Times New Roman" w:hAnsi="Times New Roman" w:cs="Times New Roman"/>
          <w:sz w:val="24"/>
          <w:szCs w:val="24"/>
          <w:lang w:val="en-IN"/>
        </w:rPr>
        <w:t xml:space="preserve">(Dunn </w:t>
      </w:r>
      <w:r w:rsidR="002442B2" w:rsidRPr="002442B2">
        <w:rPr>
          <w:rFonts w:ascii="Times New Roman" w:hAnsi="Times New Roman" w:cs="Times New Roman"/>
          <w:i/>
          <w:sz w:val="24"/>
          <w:szCs w:val="24"/>
          <w:lang w:val="en-IN"/>
        </w:rPr>
        <w:t xml:space="preserve">et.al., </w:t>
      </w:r>
      <w:r w:rsidR="002442B2">
        <w:rPr>
          <w:rFonts w:ascii="Times New Roman" w:hAnsi="Times New Roman" w:cs="Times New Roman"/>
          <w:sz w:val="24"/>
          <w:szCs w:val="24"/>
          <w:lang w:val="en-IN"/>
        </w:rPr>
        <w:t>2020).</w:t>
      </w:r>
    </w:p>
    <w:p w14:paraId="07E9183F" w14:textId="17FCBFCF"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Trophic interactions and energy flow in soil food webs</w:t>
      </w:r>
      <w:r w:rsidRPr="007719D4">
        <w:rPr>
          <w:rFonts w:ascii="Times New Roman" w:hAnsi="Times New Roman" w:cs="Times New Roman"/>
          <w:sz w:val="24"/>
          <w:szCs w:val="24"/>
          <w:lang w:val="en-IN"/>
        </w:rPr>
        <w:br/>
        <w:t xml:space="preserve">Soil insects are central to belowground food webs, acting as both prey and predators in dynamic trophic linkages. Primary decomposers like </w:t>
      </w:r>
      <w:del w:id="9" w:author="Dr Sitesh Chatterjee" w:date="2025-05-26T21:36:00Z" w16du:dateUtc="2025-05-26T16:06:00Z">
        <w:r w:rsidRPr="007719D4" w:rsidDel="00676764">
          <w:rPr>
            <w:rFonts w:ascii="Times New Roman" w:hAnsi="Times New Roman" w:cs="Times New Roman"/>
            <w:sz w:val="24"/>
            <w:szCs w:val="24"/>
            <w:lang w:val="en-IN"/>
          </w:rPr>
          <w:delText xml:space="preserve">Collembola </w:delText>
        </w:r>
      </w:del>
      <w:ins w:id="10" w:author="Dr Sitesh Chatterjee" w:date="2025-05-26T21:36:00Z" w16du:dateUtc="2025-05-26T16:06:00Z">
        <w:r w:rsidR="00676764">
          <w:rPr>
            <w:rFonts w:ascii="Times New Roman" w:hAnsi="Times New Roman" w:cs="Times New Roman"/>
            <w:sz w:val="24"/>
            <w:szCs w:val="24"/>
            <w:lang w:val="en-IN"/>
          </w:rPr>
          <w:t>c</w:t>
        </w:r>
        <w:r w:rsidR="00676764" w:rsidRPr="007719D4">
          <w:rPr>
            <w:rFonts w:ascii="Times New Roman" w:hAnsi="Times New Roman" w:cs="Times New Roman"/>
            <w:sz w:val="24"/>
            <w:szCs w:val="24"/>
            <w:lang w:val="en-IN"/>
          </w:rPr>
          <w:t xml:space="preserve">ollembola </w:t>
        </w:r>
      </w:ins>
      <w:r w:rsidRPr="007719D4">
        <w:rPr>
          <w:rFonts w:ascii="Times New Roman" w:hAnsi="Times New Roman" w:cs="Times New Roman"/>
          <w:sz w:val="24"/>
          <w:szCs w:val="24"/>
          <w:lang w:val="en-IN"/>
        </w:rPr>
        <w:t xml:space="preserve">feed on fungi and litter, forming a base for higher trophic levels. Secondary consumers such as </w:t>
      </w:r>
      <w:commentRangeStart w:id="11"/>
      <w:r w:rsidRPr="007719D4">
        <w:rPr>
          <w:rFonts w:ascii="Times New Roman" w:hAnsi="Times New Roman" w:cs="Times New Roman"/>
          <w:sz w:val="24"/>
          <w:szCs w:val="24"/>
          <w:lang w:val="en-IN"/>
        </w:rPr>
        <w:t xml:space="preserve">predatory beetles and parasitic wasps </w:t>
      </w:r>
      <w:commentRangeEnd w:id="11"/>
      <w:r w:rsidR="00676764">
        <w:rPr>
          <w:rStyle w:val="CommentReference"/>
        </w:rPr>
        <w:commentReference w:id="11"/>
      </w:r>
      <w:r w:rsidRPr="007719D4">
        <w:rPr>
          <w:rFonts w:ascii="Times New Roman" w:hAnsi="Times New Roman" w:cs="Times New Roman"/>
          <w:sz w:val="24"/>
          <w:szCs w:val="24"/>
          <w:lang w:val="en-IN"/>
        </w:rPr>
        <w:t>regulate herbivores and decomposer</w:t>
      </w:r>
      <w:r w:rsidR="002442B2">
        <w:rPr>
          <w:rFonts w:ascii="Times New Roman" w:hAnsi="Times New Roman" w:cs="Times New Roman"/>
          <w:sz w:val="24"/>
          <w:szCs w:val="24"/>
          <w:lang w:val="en-IN"/>
        </w:rPr>
        <w:t>s, maintaining trophic balance</w:t>
      </w:r>
      <w:r w:rsidRPr="007719D4">
        <w:rPr>
          <w:rFonts w:ascii="Times New Roman" w:hAnsi="Times New Roman" w:cs="Times New Roman"/>
          <w:sz w:val="24"/>
          <w:szCs w:val="24"/>
          <w:lang w:val="en-IN"/>
        </w:rPr>
        <w:t>. Trophic cascades in soil are modulated by abiotic factors like moisture and temperature, and by biotic interactions involving microbes and plant roots. Energy flow in soil food webs is influenced by detritus availability and insect-mediated nutrient transformation processes, which shape soil fertility and plant perf</w:t>
      </w:r>
      <w:r w:rsidR="002442B2">
        <w:rPr>
          <w:rFonts w:ascii="Times New Roman" w:hAnsi="Times New Roman" w:cs="Times New Roman"/>
          <w:sz w:val="24"/>
          <w:szCs w:val="24"/>
          <w:lang w:val="en-IN"/>
        </w:rPr>
        <w:t>ormance</w:t>
      </w:r>
      <w:r w:rsidRPr="007719D4">
        <w:rPr>
          <w:rFonts w:ascii="Times New Roman" w:hAnsi="Times New Roman" w:cs="Times New Roman"/>
          <w:sz w:val="24"/>
          <w:szCs w:val="24"/>
          <w:lang w:val="en-IN"/>
        </w:rPr>
        <w:t>.</w:t>
      </w:r>
    </w:p>
    <w:p w14:paraId="423E9760"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III. Habitat Preferences and Ecological Niches</w:t>
      </w:r>
    </w:p>
    <w:p w14:paraId="764210AB"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Vertical and horizontal stratification in soil profiles</w:t>
      </w:r>
      <w:r w:rsidRPr="007719D4">
        <w:rPr>
          <w:rFonts w:ascii="Times New Roman" w:hAnsi="Times New Roman" w:cs="Times New Roman"/>
          <w:sz w:val="24"/>
          <w:szCs w:val="24"/>
          <w:lang w:val="en-IN"/>
        </w:rPr>
        <w:br/>
        <w:t xml:space="preserve">Soil-dwelling insects exhibit distinct vertical and horizontal stratification patterns in response to variations in moisture, temperature, oxygen concentration, and food </w:t>
      </w:r>
      <w:r w:rsidR="002442B2">
        <w:rPr>
          <w:rFonts w:ascii="Times New Roman" w:hAnsi="Times New Roman" w:cs="Times New Roman"/>
          <w:sz w:val="24"/>
          <w:szCs w:val="24"/>
          <w:lang w:val="en-IN"/>
        </w:rPr>
        <w:t xml:space="preserve">availability across soil layers (Lavelle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2001).</w:t>
      </w:r>
      <w:r w:rsidRPr="007719D4">
        <w:rPr>
          <w:rFonts w:ascii="Times New Roman" w:hAnsi="Times New Roman" w:cs="Times New Roman"/>
          <w:sz w:val="24"/>
          <w:szCs w:val="24"/>
          <w:lang w:val="en-IN"/>
        </w:rPr>
        <w:t xml:space="preserve"> Macrofauna such as beetle larvae and ants often dominate the top 0–10 cm of soil, while termites and some isopods extend their foraging activities deeper into the subsoil, pa</w:t>
      </w:r>
      <w:r w:rsidR="002442B2">
        <w:rPr>
          <w:rFonts w:ascii="Times New Roman" w:hAnsi="Times New Roman" w:cs="Times New Roman"/>
          <w:sz w:val="24"/>
          <w:szCs w:val="24"/>
          <w:lang w:val="en-IN"/>
        </w:rPr>
        <w:t>rticularly in tropical systems</w:t>
      </w:r>
      <w:r w:rsidRPr="007719D4">
        <w:rPr>
          <w:rFonts w:ascii="Times New Roman" w:hAnsi="Times New Roman" w:cs="Times New Roman"/>
          <w:sz w:val="24"/>
          <w:szCs w:val="24"/>
          <w:lang w:val="en-IN"/>
        </w:rPr>
        <w:t>. The stratification is dynamic and can shift seasonally or under changing land-use pressures. Horizontal distribution is often patchy due to localized nutrient concentrations or microhabitat het</w:t>
      </w:r>
      <w:r w:rsidR="002442B2">
        <w:rPr>
          <w:rFonts w:ascii="Times New Roman" w:hAnsi="Times New Roman" w:cs="Times New Roman"/>
          <w:sz w:val="24"/>
          <w:szCs w:val="24"/>
          <w:lang w:val="en-IN"/>
        </w:rPr>
        <w:t>erogeneity</w:t>
      </w:r>
      <w:r w:rsidRPr="007719D4">
        <w:rPr>
          <w:rFonts w:ascii="Times New Roman" w:hAnsi="Times New Roman" w:cs="Times New Roman"/>
          <w:sz w:val="24"/>
          <w:szCs w:val="24"/>
          <w:lang w:val="en-IN"/>
        </w:rPr>
        <w:t>. These patterns are critical for regulating decomposition gradients and belowground ecological interactions. Sampling studies conducted in maize and wheat agroecosystems have recorded significant shifts in insect density and diversity between r</w:t>
      </w:r>
      <w:r w:rsidR="002442B2">
        <w:rPr>
          <w:rFonts w:ascii="Times New Roman" w:hAnsi="Times New Roman" w:cs="Times New Roman"/>
          <w:sz w:val="24"/>
          <w:szCs w:val="24"/>
          <w:lang w:val="en-IN"/>
        </w:rPr>
        <w:t>oot zones and inter-row spaces (Fiera et.al., 2020).</w:t>
      </w:r>
    </w:p>
    <w:p w14:paraId="5F86654F"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Microhabitat characteristics influencing insect diversity</w:t>
      </w:r>
      <w:r w:rsidRPr="007719D4">
        <w:rPr>
          <w:rFonts w:ascii="Times New Roman" w:hAnsi="Times New Roman" w:cs="Times New Roman"/>
          <w:sz w:val="24"/>
          <w:szCs w:val="24"/>
          <w:lang w:val="en-IN"/>
        </w:rPr>
        <w:br/>
        <w:t>Soil insect diversity is strongly influenced by microhabitat variables such as organic matter content, litter thickness, pH, porosity, and vegetation type. Leaf litter provides essential shelter and food for decomposers like C</w:t>
      </w:r>
      <w:r w:rsidR="002442B2">
        <w:rPr>
          <w:rFonts w:ascii="Times New Roman" w:hAnsi="Times New Roman" w:cs="Times New Roman"/>
          <w:sz w:val="24"/>
          <w:szCs w:val="24"/>
          <w:lang w:val="en-IN"/>
        </w:rPr>
        <w:t>ollembola and dipteran larvae</w:t>
      </w:r>
      <w:r w:rsidRPr="007719D4">
        <w:rPr>
          <w:rFonts w:ascii="Times New Roman" w:hAnsi="Times New Roman" w:cs="Times New Roman"/>
          <w:sz w:val="24"/>
          <w:szCs w:val="24"/>
          <w:lang w:val="en-IN"/>
        </w:rPr>
        <w:t xml:space="preserve">. Termites and ants often modify their microhabitats by constructing elaborate galleries and mounds, altering moisture </w:t>
      </w:r>
      <w:r w:rsidR="002442B2">
        <w:rPr>
          <w:rFonts w:ascii="Times New Roman" w:hAnsi="Times New Roman" w:cs="Times New Roman"/>
          <w:sz w:val="24"/>
          <w:szCs w:val="24"/>
          <w:lang w:val="en-IN"/>
        </w:rPr>
        <w:t xml:space="preserve">retention and nutrient cycling (Ali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2013).</w:t>
      </w:r>
      <w:r w:rsidRPr="007719D4">
        <w:rPr>
          <w:rFonts w:ascii="Times New Roman" w:hAnsi="Times New Roman" w:cs="Times New Roman"/>
          <w:sz w:val="24"/>
          <w:szCs w:val="24"/>
          <w:lang w:val="en-IN"/>
        </w:rPr>
        <w:t xml:space="preserve"> Structural complexity from root systems, rhizodeposition, and fungal networks creates ecological niches supporting high insect diversity. Diversity tends to decline in compacted or heavily irrigated soils due to oxygen limitation and</w:t>
      </w:r>
      <w:r w:rsidR="002442B2">
        <w:rPr>
          <w:rFonts w:ascii="Times New Roman" w:hAnsi="Times New Roman" w:cs="Times New Roman"/>
          <w:sz w:val="24"/>
          <w:szCs w:val="24"/>
          <w:lang w:val="en-IN"/>
        </w:rPr>
        <w:t xml:space="preserve"> physical barriers to movement</w:t>
      </w:r>
      <w:r w:rsidRPr="007719D4">
        <w:rPr>
          <w:rFonts w:ascii="Times New Roman" w:hAnsi="Times New Roman" w:cs="Times New Roman"/>
          <w:sz w:val="24"/>
          <w:szCs w:val="24"/>
          <w:lang w:val="en-IN"/>
        </w:rPr>
        <w:t>.</w:t>
      </w:r>
    </w:p>
    <w:p w14:paraId="41E964D6" w14:textId="6D502FEE"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C. Interactions with soil </w:t>
      </w:r>
      <w:proofErr w:type="spellStart"/>
      <w:r w:rsidRPr="007719D4">
        <w:rPr>
          <w:rFonts w:ascii="Times New Roman" w:hAnsi="Times New Roman" w:cs="Times New Roman"/>
          <w:i/>
          <w:iCs/>
          <w:sz w:val="24"/>
          <w:szCs w:val="24"/>
          <w:lang w:val="en-IN"/>
        </w:rPr>
        <w:t>physico</w:t>
      </w:r>
      <w:proofErr w:type="spellEnd"/>
      <w:r w:rsidRPr="007719D4">
        <w:rPr>
          <w:rFonts w:ascii="Times New Roman" w:hAnsi="Times New Roman" w:cs="Times New Roman"/>
          <w:i/>
          <w:iCs/>
          <w:sz w:val="24"/>
          <w:szCs w:val="24"/>
          <w:lang w:val="en-IN"/>
        </w:rPr>
        <w:t>-chemical properties</w:t>
      </w:r>
      <w:r w:rsidRPr="007719D4">
        <w:rPr>
          <w:rFonts w:ascii="Times New Roman" w:hAnsi="Times New Roman" w:cs="Times New Roman"/>
          <w:sz w:val="24"/>
          <w:szCs w:val="24"/>
          <w:lang w:val="en-IN"/>
        </w:rPr>
        <w:br/>
        <w:t xml:space="preserve">Soil pH, moisture, temperature, and nutrient levels shape insect abundance and community composition. Acidic soils typically </w:t>
      </w:r>
      <w:commentRangeStart w:id="12"/>
      <w:proofErr w:type="spellStart"/>
      <w:r w:rsidRPr="007719D4">
        <w:rPr>
          <w:rFonts w:ascii="Times New Roman" w:hAnsi="Times New Roman" w:cs="Times New Roman"/>
          <w:sz w:val="24"/>
          <w:szCs w:val="24"/>
          <w:lang w:val="en-IN"/>
        </w:rPr>
        <w:t>harbor</w:t>
      </w:r>
      <w:commentRangeEnd w:id="12"/>
      <w:proofErr w:type="spellEnd"/>
      <w:r w:rsidR="000B098E">
        <w:rPr>
          <w:rStyle w:val="CommentReference"/>
        </w:rPr>
        <w:commentReference w:id="12"/>
      </w:r>
      <w:r w:rsidRPr="007719D4">
        <w:rPr>
          <w:rFonts w:ascii="Times New Roman" w:hAnsi="Times New Roman" w:cs="Times New Roman"/>
          <w:sz w:val="24"/>
          <w:szCs w:val="24"/>
          <w:lang w:val="en-IN"/>
        </w:rPr>
        <w:t xml:space="preserve"> higher densities of </w:t>
      </w:r>
      <w:del w:id="13" w:author="Dr Sitesh Chatterjee" w:date="2025-05-26T21:45:00Z" w16du:dateUtc="2025-05-26T16:15:00Z">
        <w:r w:rsidRPr="007719D4" w:rsidDel="000B098E">
          <w:rPr>
            <w:rFonts w:ascii="Times New Roman" w:hAnsi="Times New Roman" w:cs="Times New Roman"/>
            <w:sz w:val="24"/>
            <w:szCs w:val="24"/>
            <w:lang w:val="en-IN"/>
          </w:rPr>
          <w:delText xml:space="preserve">Collembola </w:delText>
        </w:r>
      </w:del>
      <w:ins w:id="14" w:author="Dr Sitesh Chatterjee" w:date="2025-05-26T21:45:00Z" w16du:dateUtc="2025-05-26T16:15:00Z">
        <w:r w:rsidR="000B098E">
          <w:rPr>
            <w:rFonts w:ascii="Times New Roman" w:hAnsi="Times New Roman" w:cs="Times New Roman"/>
            <w:sz w:val="24"/>
            <w:szCs w:val="24"/>
            <w:lang w:val="en-IN"/>
          </w:rPr>
          <w:t>c</w:t>
        </w:r>
        <w:r w:rsidR="000B098E" w:rsidRPr="007719D4">
          <w:rPr>
            <w:rFonts w:ascii="Times New Roman" w:hAnsi="Times New Roman" w:cs="Times New Roman"/>
            <w:sz w:val="24"/>
            <w:szCs w:val="24"/>
            <w:lang w:val="en-IN"/>
          </w:rPr>
          <w:t xml:space="preserve">ollembola </w:t>
        </w:r>
      </w:ins>
      <w:r w:rsidRPr="007719D4">
        <w:rPr>
          <w:rFonts w:ascii="Times New Roman" w:hAnsi="Times New Roman" w:cs="Times New Roman"/>
          <w:sz w:val="24"/>
          <w:szCs w:val="24"/>
          <w:lang w:val="en-IN"/>
        </w:rPr>
        <w:t>and enchytraeids, while neutral to alkaline soils</w:t>
      </w:r>
      <w:r w:rsidR="002442B2">
        <w:rPr>
          <w:rFonts w:ascii="Times New Roman" w:hAnsi="Times New Roman" w:cs="Times New Roman"/>
          <w:sz w:val="24"/>
          <w:szCs w:val="24"/>
          <w:lang w:val="en-IN"/>
        </w:rPr>
        <w:t xml:space="preserve"> support more beetles and ants</w:t>
      </w:r>
      <w:r w:rsidRPr="007719D4">
        <w:rPr>
          <w:rFonts w:ascii="Times New Roman" w:hAnsi="Times New Roman" w:cs="Times New Roman"/>
          <w:sz w:val="24"/>
          <w:szCs w:val="24"/>
          <w:lang w:val="en-IN"/>
        </w:rPr>
        <w:t xml:space="preserve">. Soil texture plays a pivotal role in determining the burrowing capacity of insects. Sandy soils, with larger pore spaces, allow better movement and colonization by fast-moving predators like carabids, while clay-rich soils </w:t>
      </w:r>
      <w:commentRangeStart w:id="15"/>
      <w:proofErr w:type="spellStart"/>
      <w:r w:rsidRPr="007719D4">
        <w:rPr>
          <w:rFonts w:ascii="Times New Roman" w:hAnsi="Times New Roman" w:cs="Times New Roman"/>
          <w:sz w:val="24"/>
          <w:szCs w:val="24"/>
          <w:lang w:val="en-IN"/>
        </w:rPr>
        <w:t>favor</w:t>
      </w:r>
      <w:commentRangeEnd w:id="15"/>
      <w:proofErr w:type="spellEnd"/>
      <w:r w:rsidR="000B098E">
        <w:rPr>
          <w:rStyle w:val="CommentReference"/>
        </w:rPr>
        <w:commentReference w:id="15"/>
      </w:r>
      <w:r w:rsidRPr="007719D4">
        <w:rPr>
          <w:rFonts w:ascii="Times New Roman" w:hAnsi="Times New Roman" w:cs="Times New Roman"/>
          <w:sz w:val="24"/>
          <w:szCs w:val="24"/>
          <w:lang w:val="en-IN"/>
        </w:rPr>
        <w:t xml:space="preserve"> </w:t>
      </w:r>
      <w:r w:rsidRPr="007719D4">
        <w:rPr>
          <w:rFonts w:ascii="Times New Roman" w:hAnsi="Times New Roman" w:cs="Times New Roman"/>
          <w:sz w:val="24"/>
          <w:szCs w:val="24"/>
          <w:lang w:val="en-IN"/>
        </w:rPr>
        <w:lastRenderedPageBreak/>
        <w:t>detritivores like iso</w:t>
      </w:r>
      <w:r w:rsidR="002442B2">
        <w:rPr>
          <w:rFonts w:ascii="Times New Roman" w:hAnsi="Times New Roman" w:cs="Times New Roman"/>
          <w:sz w:val="24"/>
          <w:szCs w:val="24"/>
          <w:lang w:val="en-IN"/>
        </w:rPr>
        <w:t>pods due to moisture retention</w:t>
      </w:r>
      <w:r w:rsidRPr="007719D4">
        <w:rPr>
          <w:rFonts w:ascii="Times New Roman" w:hAnsi="Times New Roman" w:cs="Times New Roman"/>
          <w:sz w:val="24"/>
          <w:szCs w:val="24"/>
          <w:lang w:val="en-IN"/>
        </w:rPr>
        <w:t>. Organic matter serves as a critical driver for insect biomass, correlating positively with microbi</w:t>
      </w:r>
      <w:r w:rsidR="002442B2">
        <w:rPr>
          <w:rFonts w:ascii="Times New Roman" w:hAnsi="Times New Roman" w:cs="Times New Roman"/>
          <w:sz w:val="24"/>
          <w:szCs w:val="24"/>
          <w:lang w:val="en-IN"/>
        </w:rPr>
        <w:t xml:space="preserve">al activity and root exudation (Potapov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2017).</w:t>
      </w:r>
    </w:p>
    <w:p w14:paraId="31CE371E" w14:textId="77777777" w:rsidR="007719D4" w:rsidRPr="007719D4" w:rsidRDefault="007719D4" w:rsidP="00024005">
      <w:pPr>
        <w:jc w:val="both"/>
        <w:rPr>
          <w:rFonts w:ascii="Times New Roman" w:hAnsi="Times New Roman" w:cs="Times New Roman"/>
          <w:sz w:val="24"/>
          <w:szCs w:val="24"/>
          <w:lang w:val="en-IN"/>
        </w:rPr>
      </w:pPr>
      <w:commentRangeStart w:id="16"/>
      <w:r w:rsidRPr="007719D4">
        <w:rPr>
          <w:rFonts w:ascii="Times New Roman" w:hAnsi="Times New Roman" w:cs="Times New Roman"/>
          <w:b/>
          <w:bCs/>
          <w:sz w:val="24"/>
          <w:szCs w:val="24"/>
          <w:lang w:val="en-IN"/>
        </w:rPr>
        <w:t>IV. Life Cycle Strategies and Adaptations</w:t>
      </w:r>
    </w:p>
    <w:p w14:paraId="4F25376A"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Seasonal and developmental patterns</w:t>
      </w:r>
      <w:r w:rsidRPr="007719D4">
        <w:rPr>
          <w:rFonts w:ascii="Times New Roman" w:hAnsi="Times New Roman" w:cs="Times New Roman"/>
          <w:sz w:val="24"/>
          <w:szCs w:val="24"/>
          <w:lang w:val="en-IN"/>
        </w:rPr>
        <w:br/>
        <w:t xml:space="preserve">Many soil insects display seasonal life cycle adjustments to align development with </w:t>
      </w:r>
      <w:proofErr w:type="spellStart"/>
      <w:r w:rsidRPr="007719D4">
        <w:rPr>
          <w:rFonts w:ascii="Times New Roman" w:hAnsi="Times New Roman" w:cs="Times New Roman"/>
          <w:sz w:val="24"/>
          <w:szCs w:val="24"/>
          <w:lang w:val="en-IN"/>
        </w:rPr>
        <w:t>favorable</w:t>
      </w:r>
      <w:proofErr w:type="spellEnd"/>
      <w:r w:rsidRPr="007719D4">
        <w:rPr>
          <w:rFonts w:ascii="Times New Roman" w:hAnsi="Times New Roman" w:cs="Times New Roman"/>
          <w:sz w:val="24"/>
          <w:szCs w:val="24"/>
          <w:lang w:val="en-IN"/>
        </w:rPr>
        <w:t xml:space="preserve"> soil conditions. For example, wireworms (</w:t>
      </w:r>
      <w:proofErr w:type="spellStart"/>
      <w:r w:rsidRPr="000B098E">
        <w:rPr>
          <w:rFonts w:ascii="Times New Roman" w:hAnsi="Times New Roman" w:cs="Times New Roman"/>
          <w:i/>
          <w:iCs/>
          <w:sz w:val="24"/>
          <w:szCs w:val="24"/>
          <w:lang w:val="en-IN"/>
          <w:rPrChange w:id="17" w:author="Dr Sitesh Chatterjee" w:date="2025-05-26T21:47:00Z" w16du:dateUtc="2025-05-26T16:17:00Z">
            <w:rPr>
              <w:rFonts w:ascii="Times New Roman" w:hAnsi="Times New Roman" w:cs="Times New Roman"/>
              <w:sz w:val="24"/>
              <w:szCs w:val="24"/>
              <w:lang w:val="en-IN"/>
            </w:rPr>
          </w:rPrChange>
        </w:rPr>
        <w:t>Agriotes</w:t>
      </w:r>
      <w:proofErr w:type="spellEnd"/>
      <w:r w:rsidRPr="007719D4">
        <w:rPr>
          <w:rFonts w:ascii="Times New Roman" w:hAnsi="Times New Roman" w:cs="Times New Roman"/>
          <w:sz w:val="24"/>
          <w:szCs w:val="24"/>
          <w:lang w:val="en-IN"/>
        </w:rPr>
        <w:t xml:space="preserve"> spp.) exhibit multi-year larval stages, with peak activity during spring and autumn due to optimal</w:t>
      </w:r>
      <w:r w:rsidR="002442B2">
        <w:rPr>
          <w:rFonts w:ascii="Times New Roman" w:hAnsi="Times New Roman" w:cs="Times New Roman"/>
          <w:sz w:val="24"/>
          <w:szCs w:val="24"/>
          <w:lang w:val="en-IN"/>
        </w:rPr>
        <w:t xml:space="preserve"> temperature and soil moisture</w:t>
      </w:r>
      <w:r w:rsidRPr="007719D4">
        <w:rPr>
          <w:rFonts w:ascii="Times New Roman" w:hAnsi="Times New Roman" w:cs="Times New Roman"/>
          <w:sz w:val="24"/>
          <w:szCs w:val="24"/>
          <w:lang w:val="en-IN"/>
        </w:rPr>
        <w:t>. Termites often synchronize colony expansion and foraging with monsoon periods to exploit decaying biomass. Ants and carabids in croplands follow seasonal reproductive cycles, with overwintering as pupae or ad</w:t>
      </w:r>
      <w:r w:rsidR="002442B2">
        <w:rPr>
          <w:rFonts w:ascii="Times New Roman" w:hAnsi="Times New Roman" w:cs="Times New Roman"/>
          <w:sz w:val="24"/>
          <w:szCs w:val="24"/>
          <w:lang w:val="en-IN"/>
        </w:rPr>
        <w:t>ults in soil cavities</w:t>
      </w:r>
      <w:r w:rsidRPr="007719D4">
        <w:rPr>
          <w:rFonts w:ascii="Times New Roman" w:hAnsi="Times New Roman" w:cs="Times New Roman"/>
          <w:sz w:val="24"/>
          <w:szCs w:val="24"/>
          <w:lang w:val="en-IN"/>
        </w:rPr>
        <w:t>. These temporal strategies ensure survival across crop rotations and climatic variability.</w:t>
      </w:r>
    </w:p>
    <w:p w14:paraId="61CBBC37"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Physiological adaptations to subterranean life</w:t>
      </w:r>
      <w:r w:rsidRPr="007719D4">
        <w:rPr>
          <w:rFonts w:ascii="Times New Roman" w:hAnsi="Times New Roman" w:cs="Times New Roman"/>
          <w:sz w:val="24"/>
          <w:szCs w:val="24"/>
          <w:lang w:val="en-IN"/>
        </w:rPr>
        <w:br/>
        <w:t>Soil insects have evolved multiple physiological traits to endure hypoxic, dark, an</w:t>
      </w:r>
      <w:r w:rsidR="002442B2">
        <w:rPr>
          <w:rFonts w:ascii="Times New Roman" w:hAnsi="Times New Roman" w:cs="Times New Roman"/>
          <w:sz w:val="24"/>
          <w:szCs w:val="24"/>
          <w:lang w:val="en-IN"/>
        </w:rPr>
        <w:t xml:space="preserve">d humid subterranean conditions (Hoback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2001).</w:t>
      </w:r>
      <w:r w:rsidRPr="007719D4">
        <w:rPr>
          <w:rFonts w:ascii="Times New Roman" w:hAnsi="Times New Roman" w:cs="Times New Roman"/>
          <w:sz w:val="24"/>
          <w:szCs w:val="24"/>
          <w:lang w:val="en-IN"/>
        </w:rPr>
        <w:t xml:space="preserve"> Cuticular modifications, such as reduced pigmentation and wax layers, prevent water loss and enhance mobilit</w:t>
      </w:r>
      <w:r w:rsidR="002442B2">
        <w:rPr>
          <w:rFonts w:ascii="Times New Roman" w:hAnsi="Times New Roman" w:cs="Times New Roman"/>
          <w:sz w:val="24"/>
          <w:szCs w:val="24"/>
          <w:lang w:val="en-IN"/>
        </w:rPr>
        <w:t>y through narrow pores</w:t>
      </w:r>
      <w:r w:rsidRPr="007719D4">
        <w:rPr>
          <w:rFonts w:ascii="Times New Roman" w:hAnsi="Times New Roman" w:cs="Times New Roman"/>
          <w:sz w:val="24"/>
          <w:szCs w:val="24"/>
          <w:lang w:val="en-IN"/>
        </w:rPr>
        <w:t xml:space="preserve">. Spiracular control mechanisms allow efficient gas exchange in low-oxygen microenvironments. Specialized mouthparts are adapted to consume decayed plant material or microbial biomass, as observed in </w:t>
      </w:r>
      <w:proofErr w:type="spellStart"/>
      <w:r w:rsidRPr="007719D4">
        <w:rPr>
          <w:rFonts w:ascii="Times New Roman" w:hAnsi="Times New Roman" w:cs="Times New Roman"/>
          <w:sz w:val="24"/>
          <w:szCs w:val="24"/>
          <w:lang w:val="en-IN"/>
        </w:rPr>
        <w:t>S</w:t>
      </w:r>
      <w:r w:rsidR="002442B2">
        <w:rPr>
          <w:rFonts w:ascii="Times New Roman" w:hAnsi="Times New Roman" w:cs="Times New Roman"/>
          <w:sz w:val="24"/>
          <w:szCs w:val="24"/>
          <w:lang w:val="en-IN"/>
        </w:rPr>
        <w:t>carabaeidae</w:t>
      </w:r>
      <w:proofErr w:type="spellEnd"/>
      <w:r w:rsidR="002442B2">
        <w:rPr>
          <w:rFonts w:ascii="Times New Roman" w:hAnsi="Times New Roman" w:cs="Times New Roman"/>
          <w:sz w:val="24"/>
          <w:szCs w:val="24"/>
          <w:lang w:val="en-IN"/>
        </w:rPr>
        <w:t xml:space="preserve"> and Diptera larvae</w:t>
      </w:r>
      <w:r w:rsidRPr="007719D4">
        <w:rPr>
          <w:rFonts w:ascii="Times New Roman" w:hAnsi="Times New Roman" w:cs="Times New Roman"/>
          <w:sz w:val="24"/>
          <w:szCs w:val="24"/>
          <w:lang w:val="en-IN"/>
        </w:rPr>
        <w:t>. Enzymatic pathways are fine-tuned for metabolizing recalcitrant compounds such as lignin and cellulo</w:t>
      </w:r>
      <w:r w:rsidR="002442B2">
        <w:rPr>
          <w:rFonts w:ascii="Times New Roman" w:hAnsi="Times New Roman" w:cs="Times New Roman"/>
          <w:sz w:val="24"/>
          <w:szCs w:val="24"/>
          <w:lang w:val="en-IN"/>
        </w:rPr>
        <w:t>se, facilitating decomposition</w:t>
      </w:r>
      <w:r w:rsidRPr="007719D4">
        <w:rPr>
          <w:rFonts w:ascii="Times New Roman" w:hAnsi="Times New Roman" w:cs="Times New Roman"/>
          <w:sz w:val="24"/>
          <w:szCs w:val="24"/>
          <w:lang w:val="en-IN"/>
        </w:rPr>
        <w:t>.</w:t>
      </w:r>
    </w:p>
    <w:p w14:paraId="60007A9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Diapause and dormancy mechanisms in soil insects</w:t>
      </w:r>
      <w:r w:rsidRPr="007719D4">
        <w:rPr>
          <w:rFonts w:ascii="Times New Roman" w:hAnsi="Times New Roman" w:cs="Times New Roman"/>
          <w:sz w:val="24"/>
          <w:szCs w:val="24"/>
          <w:lang w:val="en-IN"/>
        </w:rPr>
        <w:br/>
        <w:t>Diapause and quiescence are widespread among soil-dwelling insects, serving as survival mechanisms</w:t>
      </w:r>
      <w:r w:rsidR="002442B2">
        <w:rPr>
          <w:rFonts w:ascii="Times New Roman" w:hAnsi="Times New Roman" w:cs="Times New Roman"/>
          <w:sz w:val="24"/>
          <w:szCs w:val="24"/>
          <w:lang w:val="en-IN"/>
        </w:rPr>
        <w:t xml:space="preserve"> during environmental extremes (</w:t>
      </w:r>
      <w:proofErr w:type="spellStart"/>
      <w:r w:rsidR="002442B2">
        <w:rPr>
          <w:rFonts w:ascii="Times New Roman" w:hAnsi="Times New Roman" w:cs="Times New Roman"/>
          <w:sz w:val="24"/>
          <w:szCs w:val="24"/>
          <w:lang w:val="en-IN"/>
        </w:rPr>
        <w:t>Schebeck</w:t>
      </w:r>
      <w:proofErr w:type="spellEnd"/>
      <w:r w:rsidR="002442B2">
        <w:rPr>
          <w:rFonts w:ascii="Times New Roman" w:hAnsi="Times New Roman" w:cs="Times New Roman"/>
          <w:sz w:val="24"/>
          <w:szCs w:val="24"/>
          <w:lang w:val="en-IN"/>
        </w:rPr>
        <w:t xml:space="preserve"> </w:t>
      </w:r>
      <w:r w:rsidR="002442B2" w:rsidRPr="002442B2">
        <w:rPr>
          <w:rFonts w:ascii="Times New Roman" w:hAnsi="Times New Roman" w:cs="Times New Roman"/>
          <w:i/>
          <w:sz w:val="24"/>
          <w:szCs w:val="24"/>
          <w:lang w:val="en-IN"/>
        </w:rPr>
        <w:t>et.al.,</w:t>
      </w:r>
      <w:r w:rsidR="002442B2">
        <w:rPr>
          <w:rFonts w:ascii="Times New Roman" w:hAnsi="Times New Roman" w:cs="Times New Roman"/>
          <w:sz w:val="24"/>
          <w:szCs w:val="24"/>
          <w:lang w:val="en-IN"/>
        </w:rPr>
        <w:t xml:space="preserve"> 2024</w:t>
      </w:r>
      <w:proofErr w:type="gramStart"/>
      <w:r w:rsidR="002442B2">
        <w:rPr>
          <w:rFonts w:ascii="Times New Roman" w:hAnsi="Times New Roman" w:cs="Times New Roman"/>
          <w:sz w:val="24"/>
          <w:szCs w:val="24"/>
          <w:lang w:val="en-IN"/>
        </w:rPr>
        <w:t>).</w:t>
      </w:r>
      <w:r w:rsidRPr="007719D4">
        <w:rPr>
          <w:rFonts w:ascii="Times New Roman" w:hAnsi="Times New Roman" w:cs="Times New Roman"/>
          <w:sz w:val="24"/>
          <w:szCs w:val="24"/>
          <w:lang w:val="en-IN"/>
        </w:rPr>
        <w:t>Root</w:t>
      </w:r>
      <w:proofErr w:type="gramEnd"/>
      <w:r w:rsidRPr="007719D4">
        <w:rPr>
          <w:rFonts w:ascii="Times New Roman" w:hAnsi="Times New Roman" w:cs="Times New Roman"/>
          <w:sz w:val="24"/>
          <w:szCs w:val="24"/>
          <w:lang w:val="en-IN"/>
        </w:rPr>
        <w:t xml:space="preserve"> maggots (Delia spp.) enter diapause in pupal stages to avoid win</w:t>
      </w:r>
      <w:r w:rsidR="002442B2">
        <w:rPr>
          <w:rFonts w:ascii="Times New Roman" w:hAnsi="Times New Roman" w:cs="Times New Roman"/>
          <w:sz w:val="24"/>
          <w:szCs w:val="24"/>
          <w:lang w:val="en-IN"/>
        </w:rPr>
        <w:t>ter desiccation or heat stress</w:t>
      </w:r>
      <w:r w:rsidRPr="007719D4">
        <w:rPr>
          <w:rFonts w:ascii="Times New Roman" w:hAnsi="Times New Roman" w:cs="Times New Roman"/>
          <w:sz w:val="24"/>
          <w:szCs w:val="24"/>
          <w:lang w:val="en-IN"/>
        </w:rPr>
        <w:t xml:space="preserve">. Collembola and beetle larvae undergo aestivation or prolonged larval diapause under prolonged dry spells. Hormonal regulation, particularly via juvenile hormone and </w:t>
      </w:r>
      <w:proofErr w:type="spellStart"/>
      <w:r w:rsidRPr="007719D4">
        <w:rPr>
          <w:rFonts w:ascii="Times New Roman" w:hAnsi="Times New Roman" w:cs="Times New Roman"/>
          <w:sz w:val="24"/>
          <w:szCs w:val="24"/>
          <w:lang w:val="en-IN"/>
        </w:rPr>
        <w:t>ecdysteroids</w:t>
      </w:r>
      <w:proofErr w:type="spellEnd"/>
      <w:r w:rsidRPr="007719D4">
        <w:rPr>
          <w:rFonts w:ascii="Times New Roman" w:hAnsi="Times New Roman" w:cs="Times New Roman"/>
          <w:sz w:val="24"/>
          <w:szCs w:val="24"/>
          <w:lang w:val="en-IN"/>
        </w:rPr>
        <w:t xml:space="preserve">, governs entry and exit </w:t>
      </w:r>
      <w:r w:rsidR="002442B2">
        <w:rPr>
          <w:rFonts w:ascii="Times New Roman" w:hAnsi="Times New Roman" w:cs="Times New Roman"/>
          <w:sz w:val="24"/>
          <w:szCs w:val="24"/>
          <w:lang w:val="en-IN"/>
        </w:rPr>
        <w:t>from dormancy states</w:t>
      </w:r>
      <w:r w:rsidRPr="007719D4">
        <w:rPr>
          <w:rFonts w:ascii="Times New Roman" w:hAnsi="Times New Roman" w:cs="Times New Roman"/>
          <w:sz w:val="24"/>
          <w:szCs w:val="24"/>
          <w:lang w:val="en-IN"/>
        </w:rPr>
        <w:t>. Soil depth selection during dormancy is strategic, with insects migrating to layers offering thermal buffering and stable moisture conditions.</w:t>
      </w:r>
      <w:commentRangeEnd w:id="16"/>
      <w:r w:rsidR="000B098E">
        <w:rPr>
          <w:rStyle w:val="CommentReference"/>
        </w:rPr>
        <w:commentReference w:id="16"/>
      </w:r>
    </w:p>
    <w:p w14:paraId="0720B586" w14:textId="77777777" w:rsidR="007719D4" w:rsidRPr="007719D4" w:rsidRDefault="007719D4" w:rsidP="00024005">
      <w:pPr>
        <w:jc w:val="both"/>
        <w:rPr>
          <w:rFonts w:ascii="Times New Roman" w:hAnsi="Times New Roman" w:cs="Times New Roman"/>
          <w:sz w:val="24"/>
          <w:szCs w:val="24"/>
          <w:lang w:val="en-IN"/>
        </w:rPr>
      </w:pPr>
      <w:r w:rsidRPr="007719D4">
        <w:rPr>
          <w:rFonts w:ascii="Times New Roman" w:hAnsi="Times New Roman" w:cs="Times New Roman"/>
          <w:b/>
          <w:bCs/>
          <w:sz w:val="24"/>
          <w:szCs w:val="24"/>
          <w:lang w:val="en-IN"/>
        </w:rPr>
        <w:t>V. Role in Nutrient Cycling and Soil Formation</w:t>
      </w:r>
    </w:p>
    <w:p w14:paraId="0CE07C5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A. Litter decomposition and organic matter transformation</w:t>
      </w:r>
      <w:r w:rsidRPr="007719D4">
        <w:rPr>
          <w:rFonts w:ascii="Times New Roman" w:hAnsi="Times New Roman" w:cs="Times New Roman"/>
          <w:sz w:val="24"/>
          <w:szCs w:val="24"/>
          <w:lang w:val="en-IN"/>
        </w:rPr>
        <w:br/>
        <w:t>Soil-dwelling insects play a pivotal role in accelerating litter decomposition and transforming organic mat</w:t>
      </w:r>
      <w:r w:rsidR="00300312">
        <w:rPr>
          <w:rFonts w:ascii="Times New Roman" w:hAnsi="Times New Roman" w:cs="Times New Roman"/>
          <w:sz w:val="24"/>
          <w:szCs w:val="24"/>
          <w:lang w:val="en-IN"/>
        </w:rPr>
        <w:t xml:space="preserve">ter into bioavailable nutrients (Lou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2022).</w:t>
      </w:r>
      <w:r w:rsidRPr="007719D4">
        <w:rPr>
          <w:rFonts w:ascii="Times New Roman" w:hAnsi="Times New Roman" w:cs="Times New Roman"/>
          <w:sz w:val="24"/>
          <w:szCs w:val="24"/>
          <w:lang w:val="en-IN"/>
        </w:rPr>
        <w:t xml:space="preserve"> Decomposer taxa such as termites, isopods, and saprophagous beetles fragment leaf litter and increase surface a</w:t>
      </w:r>
      <w:r w:rsidR="00300312">
        <w:rPr>
          <w:rFonts w:ascii="Times New Roman" w:hAnsi="Times New Roman" w:cs="Times New Roman"/>
          <w:sz w:val="24"/>
          <w:szCs w:val="24"/>
          <w:lang w:val="en-IN"/>
        </w:rPr>
        <w:t>rea for microbial colonization</w:t>
      </w:r>
      <w:r w:rsidRPr="007719D4">
        <w:rPr>
          <w:rFonts w:ascii="Times New Roman" w:hAnsi="Times New Roman" w:cs="Times New Roman"/>
          <w:sz w:val="24"/>
          <w:szCs w:val="24"/>
          <w:lang w:val="en-IN"/>
        </w:rPr>
        <w:t>. Termites alone contribute up to 20–30% of organic matter turnover in tropical systems through direct consumption and indi</w:t>
      </w:r>
      <w:r w:rsidR="00300312">
        <w:rPr>
          <w:rFonts w:ascii="Times New Roman" w:hAnsi="Times New Roman" w:cs="Times New Roman"/>
          <w:sz w:val="24"/>
          <w:szCs w:val="24"/>
          <w:lang w:val="en-IN"/>
        </w:rPr>
        <w:t>rect microbial stimulation</w:t>
      </w:r>
      <w:r w:rsidRPr="007719D4">
        <w:rPr>
          <w:rFonts w:ascii="Times New Roman" w:hAnsi="Times New Roman" w:cs="Times New Roman"/>
          <w:sz w:val="24"/>
          <w:szCs w:val="24"/>
          <w:lang w:val="en-IN"/>
        </w:rPr>
        <w:t>. Collembola and dipteran larvae ingest fungal hyphae and decaying plant residues, facili</w:t>
      </w:r>
      <w:r w:rsidR="00300312">
        <w:rPr>
          <w:rFonts w:ascii="Times New Roman" w:hAnsi="Times New Roman" w:cs="Times New Roman"/>
          <w:sz w:val="24"/>
          <w:szCs w:val="24"/>
          <w:lang w:val="en-IN"/>
        </w:rPr>
        <w:t>tating nutrient mineralization</w:t>
      </w:r>
      <w:r w:rsidRPr="007719D4">
        <w:rPr>
          <w:rFonts w:ascii="Times New Roman" w:hAnsi="Times New Roman" w:cs="Times New Roman"/>
          <w:sz w:val="24"/>
          <w:szCs w:val="24"/>
          <w:lang w:val="en-IN"/>
        </w:rPr>
        <w:t>. These insects act as primary drivers of the detrital food web, ensuring the conversion of complex organic molecules into forms usable by plants.</w:t>
      </w:r>
    </w:p>
    <w:p w14:paraId="1B0F0B52"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lastRenderedPageBreak/>
        <w:t>B. Influence on microbial communities and enzyme activity</w:t>
      </w:r>
      <w:r w:rsidRPr="007719D4">
        <w:rPr>
          <w:rFonts w:ascii="Times New Roman" w:hAnsi="Times New Roman" w:cs="Times New Roman"/>
          <w:sz w:val="24"/>
          <w:szCs w:val="24"/>
          <w:lang w:val="en-IN"/>
        </w:rPr>
        <w:br/>
        <w:t>The activity of soil insects influences microbial diversity, abun</w:t>
      </w:r>
      <w:r w:rsidR="000521C0">
        <w:rPr>
          <w:rFonts w:ascii="Times New Roman" w:hAnsi="Times New Roman" w:cs="Times New Roman"/>
          <w:sz w:val="24"/>
          <w:szCs w:val="24"/>
          <w:lang w:val="en-IN"/>
        </w:rPr>
        <w:t xml:space="preserve">dance, and spatial distribution (Zhao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7719D4">
        <w:rPr>
          <w:rFonts w:ascii="Times New Roman" w:hAnsi="Times New Roman" w:cs="Times New Roman"/>
          <w:sz w:val="24"/>
          <w:szCs w:val="24"/>
          <w:lang w:val="en-IN"/>
        </w:rPr>
        <w:t xml:space="preserve"> As they consume organic matter, insects modify microbial community structure through selective feeding</w:t>
      </w:r>
      <w:r w:rsidR="00300312">
        <w:rPr>
          <w:rFonts w:ascii="Times New Roman" w:hAnsi="Times New Roman" w:cs="Times New Roman"/>
          <w:sz w:val="24"/>
          <w:szCs w:val="24"/>
          <w:lang w:val="en-IN"/>
        </w:rPr>
        <w:t xml:space="preserve"> and gut microbial inoculation</w:t>
      </w:r>
      <w:r w:rsidRPr="007719D4">
        <w:rPr>
          <w:rFonts w:ascii="Times New Roman" w:hAnsi="Times New Roman" w:cs="Times New Roman"/>
          <w:sz w:val="24"/>
          <w:szCs w:val="24"/>
          <w:lang w:val="en-IN"/>
        </w:rPr>
        <w:t xml:space="preserve">. Their </w:t>
      </w:r>
      <w:proofErr w:type="spellStart"/>
      <w:r w:rsidRPr="007719D4">
        <w:rPr>
          <w:rFonts w:ascii="Times New Roman" w:hAnsi="Times New Roman" w:cs="Times New Roman"/>
          <w:sz w:val="24"/>
          <w:szCs w:val="24"/>
          <w:lang w:val="en-IN"/>
        </w:rPr>
        <w:t>fecal</w:t>
      </w:r>
      <w:proofErr w:type="spellEnd"/>
      <w:r w:rsidRPr="007719D4">
        <w:rPr>
          <w:rFonts w:ascii="Times New Roman" w:hAnsi="Times New Roman" w:cs="Times New Roman"/>
          <w:sz w:val="24"/>
          <w:szCs w:val="24"/>
          <w:lang w:val="en-IN"/>
        </w:rPr>
        <w:t xml:space="preserve"> pellets provide nutrient-rich microsites that </w:t>
      </w:r>
      <w:proofErr w:type="spellStart"/>
      <w:r w:rsidRPr="007719D4">
        <w:rPr>
          <w:rFonts w:ascii="Times New Roman" w:hAnsi="Times New Roman" w:cs="Times New Roman"/>
          <w:sz w:val="24"/>
          <w:szCs w:val="24"/>
          <w:lang w:val="en-IN"/>
        </w:rPr>
        <w:t>harbor</w:t>
      </w:r>
      <w:proofErr w:type="spellEnd"/>
      <w:r w:rsidRPr="007719D4">
        <w:rPr>
          <w:rFonts w:ascii="Times New Roman" w:hAnsi="Times New Roman" w:cs="Times New Roman"/>
          <w:sz w:val="24"/>
          <w:szCs w:val="24"/>
          <w:lang w:val="en-IN"/>
        </w:rPr>
        <w:t xml:space="preserve"> distinct microbial consortia and enhanced enzymatic activities. For instance, termite-modified soils exhibit higher urease, cellulase, and phosphatase activity due</w:t>
      </w:r>
      <w:r w:rsidR="00300312">
        <w:rPr>
          <w:rFonts w:ascii="Times New Roman" w:hAnsi="Times New Roman" w:cs="Times New Roman"/>
          <w:sz w:val="24"/>
          <w:szCs w:val="24"/>
          <w:lang w:val="en-IN"/>
        </w:rPr>
        <w:t xml:space="preserve"> to enriched microbial biomass</w:t>
      </w:r>
      <w:r w:rsidRPr="007719D4">
        <w:rPr>
          <w:rFonts w:ascii="Times New Roman" w:hAnsi="Times New Roman" w:cs="Times New Roman"/>
          <w:sz w:val="24"/>
          <w:szCs w:val="24"/>
          <w:lang w:val="en-IN"/>
        </w:rPr>
        <w:t>. Carabid beetles and ants have been shown to indirectly enhance microbial respiration and nitrogen mineralization by modifying microhabitats and stimulating root exudation.</w:t>
      </w:r>
    </w:p>
    <w:p w14:paraId="2B3209FA"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Soil bioturbation and aggregate formation</w:t>
      </w:r>
      <w:r w:rsidRPr="007719D4">
        <w:rPr>
          <w:rFonts w:ascii="Times New Roman" w:hAnsi="Times New Roman" w:cs="Times New Roman"/>
          <w:sz w:val="24"/>
          <w:szCs w:val="24"/>
          <w:lang w:val="en-IN"/>
        </w:rPr>
        <w:br/>
        <w:t>Bioturbation by insects such as dung beetles, ants, and termites significantly affects soil phys</w:t>
      </w:r>
      <w:r w:rsidR="00300312">
        <w:rPr>
          <w:rFonts w:ascii="Times New Roman" w:hAnsi="Times New Roman" w:cs="Times New Roman"/>
          <w:sz w:val="24"/>
          <w:szCs w:val="24"/>
          <w:lang w:val="en-IN"/>
        </w:rPr>
        <w:t xml:space="preserve">ical properties and aggregation (Cheik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2022).</w:t>
      </w:r>
      <w:r w:rsidRPr="007719D4">
        <w:rPr>
          <w:rFonts w:ascii="Times New Roman" w:hAnsi="Times New Roman" w:cs="Times New Roman"/>
          <w:sz w:val="24"/>
          <w:szCs w:val="24"/>
          <w:lang w:val="en-IN"/>
        </w:rPr>
        <w:t xml:space="preserve"> Their burrowing and gallery-forming </w:t>
      </w:r>
      <w:proofErr w:type="spellStart"/>
      <w:r w:rsidRPr="007719D4">
        <w:rPr>
          <w:rFonts w:ascii="Times New Roman" w:hAnsi="Times New Roman" w:cs="Times New Roman"/>
          <w:sz w:val="24"/>
          <w:szCs w:val="24"/>
          <w:lang w:val="en-IN"/>
        </w:rPr>
        <w:t>behavior</w:t>
      </w:r>
      <w:proofErr w:type="spellEnd"/>
      <w:r w:rsidRPr="007719D4">
        <w:rPr>
          <w:rFonts w:ascii="Times New Roman" w:hAnsi="Times New Roman" w:cs="Times New Roman"/>
          <w:sz w:val="24"/>
          <w:szCs w:val="24"/>
          <w:lang w:val="en-IN"/>
        </w:rPr>
        <w:t xml:space="preserve"> increases aeration, water infiltration, and redistribution of</w:t>
      </w:r>
      <w:r w:rsidR="00300312">
        <w:rPr>
          <w:rFonts w:ascii="Times New Roman" w:hAnsi="Times New Roman" w:cs="Times New Roman"/>
          <w:sz w:val="24"/>
          <w:szCs w:val="24"/>
          <w:lang w:val="en-IN"/>
        </w:rPr>
        <w:t xml:space="preserve"> organic and mineral particles</w:t>
      </w:r>
      <w:r w:rsidRPr="007719D4">
        <w:rPr>
          <w:rFonts w:ascii="Times New Roman" w:hAnsi="Times New Roman" w:cs="Times New Roman"/>
          <w:sz w:val="24"/>
          <w:szCs w:val="24"/>
          <w:lang w:val="en-IN"/>
        </w:rPr>
        <w:t xml:space="preserve">. Termites contribute to microaggregate stabilization by secreting saliva and </w:t>
      </w:r>
      <w:proofErr w:type="spellStart"/>
      <w:r w:rsidRPr="007719D4">
        <w:rPr>
          <w:rFonts w:ascii="Times New Roman" w:hAnsi="Times New Roman" w:cs="Times New Roman"/>
          <w:sz w:val="24"/>
          <w:szCs w:val="24"/>
          <w:lang w:val="en-IN"/>
        </w:rPr>
        <w:t>fecal</w:t>
      </w:r>
      <w:proofErr w:type="spellEnd"/>
      <w:r w:rsidRPr="007719D4">
        <w:rPr>
          <w:rFonts w:ascii="Times New Roman" w:hAnsi="Times New Roman" w:cs="Times New Roman"/>
          <w:sz w:val="24"/>
          <w:szCs w:val="24"/>
          <w:lang w:val="en-IN"/>
        </w:rPr>
        <w:t xml:space="preserve"> matter that ac</w:t>
      </w:r>
      <w:r w:rsidR="00300312">
        <w:rPr>
          <w:rFonts w:ascii="Times New Roman" w:hAnsi="Times New Roman" w:cs="Times New Roman"/>
          <w:sz w:val="24"/>
          <w:szCs w:val="24"/>
          <w:lang w:val="en-IN"/>
        </w:rPr>
        <w:t>t as binding agents</w:t>
      </w:r>
      <w:r w:rsidRPr="007719D4">
        <w:rPr>
          <w:rFonts w:ascii="Times New Roman" w:hAnsi="Times New Roman" w:cs="Times New Roman"/>
          <w:sz w:val="24"/>
          <w:szCs w:val="24"/>
          <w:lang w:val="en-IN"/>
        </w:rPr>
        <w:t>. Ants transport organic residues into nests, creating nutrient-enriched hotspots and enhancing carbon s</w:t>
      </w:r>
      <w:r w:rsidR="00300312">
        <w:rPr>
          <w:rFonts w:ascii="Times New Roman" w:hAnsi="Times New Roman" w:cs="Times New Roman"/>
          <w:sz w:val="24"/>
          <w:szCs w:val="24"/>
          <w:lang w:val="en-IN"/>
        </w:rPr>
        <w:t>equestration in subsoil layers</w:t>
      </w:r>
      <w:r w:rsidRPr="007719D4">
        <w:rPr>
          <w:rFonts w:ascii="Times New Roman" w:hAnsi="Times New Roman" w:cs="Times New Roman"/>
          <w:sz w:val="24"/>
          <w:szCs w:val="24"/>
          <w:lang w:val="en-IN"/>
        </w:rPr>
        <w:t>. These processes collectively improve soil structure, porosity, and fertility, promoting sustainable crop production.</w:t>
      </w:r>
    </w:p>
    <w:p w14:paraId="39B596B6" w14:textId="77777777" w:rsidR="007719D4" w:rsidRPr="007719D4" w:rsidRDefault="007719D4" w:rsidP="00024005">
      <w:pPr>
        <w:jc w:val="both"/>
        <w:rPr>
          <w:rFonts w:ascii="Times New Roman" w:hAnsi="Times New Roman" w:cs="Times New Roman"/>
          <w:sz w:val="24"/>
          <w:szCs w:val="24"/>
          <w:lang w:val="en-IN"/>
        </w:rPr>
      </w:pPr>
      <w:commentRangeStart w:id="18"/>
      <w:r w:rsidRPr="007719D4">
        <w:rPr>
          <w:rFonts w:ascii="Times New Roman" w:hAnsi="Times New Roman" w:cs="Times New Roman"/>
          <w:b/>
          <w:bCs/>
          <w:sz w:val="24"/>
          <w:szCs w:val="24"/>
          <w:lang w:val="en-IN"/>
        </w:rPr>
        <w:t>VI. Influence on Crop Health – Beneficial and Detrimental Impacts</w:t>
      </w:r>
    </w:p>
    <w:p w14:paraId="06638442"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A. Pest species and root herbivory: crop yield and plant </w:t>
      </w:r>
      <w:proofErr w:type="spellStart"/>
      <w:r w:rsidRPr="007719D4">
        <w:rPr>
          <w:rFonts w:ascii="Times New Roman" w:hAnsi="Times New Roman" w:cs="Times New Roman"/>
          <w:i/>
          <w:iCs/>
          <w:sz w:val="24"/>
          <w:szCs w:val="24"/>
          <w:lang w:val="en-IN"/>
        </w:rPr>
        <w:t>vigor</w:t>
      </w:r>
      <w:proofErr w:type="spellEnd"/>
      <w:r w:rsidRPr="007719D4">
        <w:rPr>
          <w:rFonts w:ascii="Times New Roman" w:hAnsi="Times New Roman" w:cs="Times New Roman"/>
          <w:i/>
          <w:iCs/>
          <w:sz w:val="24"/>
          <w:szCs w:val="24"/>
          <w:lang w:val="en-IN"/>
        </w:rPr>
        <w:t xml:space="preserve"> losses</w:t>
      </w:r>
      <w:r w:rsidRPr="007719D4">
        <w:rPr>
          <w:rFonts w:ascii="Times New Roman" w:hAnsi="Times New Roman" w:cs="Times New Roman"/>
          <w:sz w:val="24"/>
          <w:szCs w:val="24"/>
          <w:lang w:val="en-IN"/>
        </w:rPr>
        <w:br/>
      </w:r>
      <w:commentRangeStart w:id="19"/>
      <w:r w:rsidRPr="007719D4">
        <w:rPr>
          <w:rFonts w:ascii="Times New Roman" w:hAnsi="Times New Roman" w:cs="Times New Roman"/>
          <w:sz w:val="24"/>
          <w:szCs w:val="24"/>
          <w:lang w:val="en-IN"/>
        </w:rPr>
        <w:t>Several soil-dwelling insects act as major pests by damaging roots</w:t>
      </w:r>
      <w:r w:rsidR="00300312">
        <w:rPr>
          <w:rFonts w:ascii="Times New Roman" w:hAnsi="Times New Roman" w:cs="Times New Roman"/>
          <w:sz w:val="24"/>
          <w:szCs w:val="24"/>
          <w:lang w:val="en-IN"/>
        </w:rPr>
        <w:t>, stems, and emerging seedlings (</w:t>
      </w:r>
      <w:proofErr w:type="spellStart"/>
      <w:r w:rsidR="00300312">
        <w:rPr>
          <w:rFonts w:ascii="Times New Roman" w:hAnsi="Times New Roman" w:cs="Times New Roman"/>
          <w:sz w:val="24"/>
          <w:szCs w:val="24"/>
          <w:lang w:val="en-IN"/>
        </w:rPr>
        <w:t>Ambele</w:t>
      </w:r>
      <w:proofErr w:type="spellEnd"/>
      <w:r w:rsidR="00300312">
        <w:rPr>
          <w:rFonts w:ascii="Times New Roman" w:hAnsi="Times New Roman" w:cs="Times New Roman"/>
          <w:sz w:val="24"/>
          <w:szCs w:val="24"/>
          <w:lang w:val="en-IN"/>
        </w:rPr>
        <w:t xml:space="preserve">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2018).</w:t>
      </w:r>
      <w:r w:rsidRPr="007719D4">
        <w:rPr>
          <w:rFonts w:ascii="Times New Roman" w:hAnsi="Times New Roman" w:cs="Times New Roman"/>
          <w:sz w:val="24"/>
          <w:szCs w:val="24"/>
          <w:lang w:val="en-IN"/>
        </w:rPr>
        <w:t xml:space="preserve"> Notable examples include white grubs (</w:t>
      </w:r>
      <w:r w:rsidRPr="000B098E">
        <w:rPr>
          <w:rFonts w:ascii="Times New Roman" w:hAnsi="Times New Roman" w:cs="Times New Roman"/>
          <w:i/>
          <w:iCs/>
          <w:sz w:val="24"/>
          <w:szCs w:val="24"/>
          <w:lang w:val="en-IN"/>
          <w:rPrChange w:id="20" w:author="Dr Sitesh Chatterjee" w:date="2025-05-26T21:49:00Z" w16du:dateUtc="2025-05-26T16:19:00Z">
            <w:rPr>
              <w:rFonts w:ascii="Times New Roman" w:hAnsi="Times New Roman" w:cs="Times New Roman"/>
              <w:sz w:val="24"/>
              <w:szCs w:val="24"/>
              <w:lang w:val="en-IN"/>
            </w:rPr>
          </w:rPrChange>
        </w:rPr>
        <w:t>Phyllophaga</w:t>
      </w:r>
      <w:r w:rsidRPr="007719D4">
        <w:rPr>
          <w:rFonts w:ascii="Times New Roman" w:hAnsi="Times New Roman" w:cs="Times New Roman"/>
          <w:sz w:val="24"/>
          <w:szCs w:val="24"/>
          <w:lang w:val="en-IN"/>
        </w:rPr>
        <w:t xml:space="preserve"> spp.), wireworms (</w:t>
      </w:r>
      <w:proofErr w:type="spellStart"/>
      <w:r w:rsidRPr="000B098E">
        <w:rPr>
          <w:rFonts w:ascii="Times New Roman" w:hAnsi="Times New Roman" w:cs="Times New Roman"/>
          <w:i/>
          <w:iCs/>
          <w:sz w:val="24"/>
          <w:szCs w:val="24"/>
          <w:lang w:val="en-IN"/>
          <w:rPrChange w:id="21" w:author="Dr Sitesh Chatterjee" w:date="2025-05-26T21:49:00Z" w16du:dateUtc="2025-05-26T16:19:00Z">
            <w:rPr>
              <w:rFonts w:ascii="Times New Roman" w:hAnsi="Times New Roman" w:cs="Times New Roman"/>
              <w:sz w:val="24"/>
              <w:szCs w:val="24"/>
              <w:lang w:val="en-IN"/>
            </w:rPr>
          </w:rPrChange>
        </w:rPr>
        <w:t>Agriotes</w:t>
      </w:r>
      <w:proofErr w:type="spellEnd"/>
      <w:r w:rsidRPr="007719D4">
        <w:rPr>
          <w:rFonts w:ascii="Times New Roman" w:hAnsi="Times New Roman" w:cs="Times New Roman"/>
          <w:sz w:val="24"/>
          <w:szCs w:val="24"/>
          <w:lang w:val="en-IN"/>
        </w:rPr>
        <w:t xml:space="preserve"> spp.), root maggots (</w:t>
      </w:r>
      <w:r w:rsidRPr="000B098E">
        <w:rPr>
          <w:rFonts w:ascii="Times New Roman" w:hAnsi="Times New Roman" w:cs="Times New Roman"/>
          <w:i/>
          <w:iCs/>
          <w:sz w:val="24"/>
          <w:szCs w:val="24"/>
          <w:lang w:val="en-IN"/>
          <w:rPrChange w:id="22" w:author="Dr Sitesh Chatterjee" w:date="2025-05-26T21:50:00Z" w16du:dateUtc="2025-05-26T16:20:00Z">
            <w:rPr>
              <w:rFonts w:ascii="Times New Roman" w:hAnsi="Times New Roman" w:cs="Times New Roman"/>
              <w:sz w:val="24"/>
              <w:szCs w:val="24"/>
              <w:lang w:val="en-IN"/>
            </w:rPr>
          </w:rPrChange>
        </w:rPr>
        <w:t>Delia</w:t>
      </w:r>
      <w:r w:rsidRPr="007719D4">
        <w:rPr>
          <w:rFonts w:ascii="Times New Roman" w:hAnsi="Times New Roman" w:cs="Times New Roman"/>
          <w:sz w:val="24"/>
          <w:szCs w:val="24"/>
          <w:lang w:val="en-IN"/>
        </w:rPr>
        <w:t xml:space="preserve"> spp.), and mole crickets (</w:t>
      </w:r>
      <w:r w:rsidRPr="000B098E">
        <w:rPr>
          <w:rFonts w:ascii="Times New Roman" w:hAnsi="Times New Roman" w:cs="Times New Roman"/>
          <w:i/>
          <w:iCs/>
          <w:sz w:val="24"/>
          <w:szCs w:val="24"/>
          <w:lang w:val="en-IN"/>
          <w:rPrChange w:id="23" w:author="Dr Sitesh Chatterjee" w:date="2025-05-26T21:50:00Z" w16du:dateUtc="2025-05-26T16:20:00Z">
            <w:rPr>
              <w:rFonts w:ascii="Times New Roman" w:hAnsi="Times New Roman" w:cs="Times New Roman"/>
              <w:sz w:val="24"/>
              <w:szCs w:val="24"/>
              <w:lang w:val="en-IN"/>
            </w:rPr>
          </w:rPrChange>
        </w:rPr>
        <w:t>Gryllotalpa</w:t>
      </w:r>
      <w:r w:rsidRPr="007719D4">
        <w:rPr>
          <w:rFonts w:ascii="Times New Roman" w:hAnsi="Times New Roman" w:cs="Times New Roman"/>
          <w:sz w:val="24"/>
          <w:szCs w:val="24"/>
          <w:lang w:val="en-IN"/>
        </w:rPr>
        <w:t xml:space="preserve"> spp.). These insects feed on root systems, reducing water and nutrient uptake and c</w:t>
      </w:r>
      <w:r w:rsidR="00300312">
        <w:rPr>
          <w:rFonts w:ascii="Times New Roman" w:hAnsi="Times New Roman" w:cs="Times New Roman"/>
          <w:sz w:val="24"/>
          <w:szCs w:val="24"/>
          <w:lang w:val="en-IN"/>
        </w:rPr>
        <w:t xml:space="preserve">ausing stunting or plant death. </w:t>
      </w:r>
      <w:r w:rsidRPr="007719D4">
        <w:rPr>
          <w:rFonts w:ascii="Times New Roman" w:hAnsi="Times New Roman" w:cs="Times New Roman"/>
          <w:sz w:val="24"/>
          <w:szCs w:val="24"/>
          <w:lang w:val="en-IN"/>
        </w:rPr>
        <w:t>Wireworm infestation in maize and potato can result in yield losses up to 40%, particularly under minimal tillage regimes. Root herbivory also disrupts root architecture, making crops more susceptible to abiotic stress.</w:t>
      </w:r>
      <w:commentRangeEnd w:id="19"/>
      <w:r w:rsidR="000B098E">
        <w:rPr>
          <w:rStyle w:val="CommentReference"/>
        </w:rPr>
        <w:commentReference w:id="19"/>
      </w:r>
    </w:p>
    <w:p w14:paraId="32D59E09"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B. Vectoring of plant pathogens by soil insects</w:t>
      </w:r>
      <w:r w:rsidRPr="007719D4">
        <w:rPr>
          <w:rFonts w:ascii="Times New Roman" w:hAnsi="Times New Roman" w:cs="Times New Roman"/>
          <w:sz w:val="24"/>
          <w:szCs w:val="24"/>
          <w:lang w:val="en-IN"/>
        </w:rPr>
        <w:br/>
        <w:t>Certain soil insects serve as vectors of plant pathogens, transmitting fungi, bacteria, and viruses either externally or through feeding. Fungus gnats (</w:t>
      </w:r>
      <w:proofErr w:type="spellStart"/>
      <w:r w:rsidRPr="00270288">
        <w:rPr>
          <w:rFonts w:ascii="Times New Roman" w:hAnsi="Times New Roman" w:cs="Times New Roman"/>
          <w:i/>
          <w:iCs/>
          <w:sz w:val="24"/>
          <w:szCs w:val="24"/>
          <w:lang w:val="en-IN"/>
          <w:rPrChange w:id="24" w:author="Dr Sitesh Chatterjee" w:date="2025-05-26T21:51:00Z" w16du:dateUtc="2025-05-26T16:21:00Z">
            <w:rPr>
              <w:rFonts w:ascii="Times New Roman" w:hAnsi="Times New Roman" w:cs="Times New Roman"/>
              <w:sz w:val="24"/>
              <w:szCs w:val="24"/>
              <w:lang w:val="en-IN"/>
            </w:rPr>
          </w:rPrChange>
        </w:rPr>
        <w:t>Bradysia</w:t>
      </w:r>
      <w:proofErr w:type="spellEnd"/>
      <w:r w:rsidRPr="007719D4">
        <w:rPr>
          <w:rFonts w:ascii="Times New Roman" w:hAnsi="Times New Roman" w:cs="Times New Roman"/>
          <w:sz w:val="24"/>
          <w:szCs w:val="24"/>
          <w:lang w:val="en-IN"/>
        </w:rPr>
        <w:t xml:space="preserve"> spp.) are known vectors of </w:t>
      </w:r>
      <w:r w:rsidRPr="007719D4">
        <w:rPr>
          <w:rFonts w:ascii="Times New Roman" w:hAnsi="Times New Roman" w:cs="Times New Roman"/>
          <w:i/>
          <w:iCs/>
          <w:sz w:val="24"/>
          <w:szCs w:val="24"/>
          <w:lang w:val="en-IN"/>
        </w:rPr>
        <w:t>Pythium</w:t>
      </w:r>
      <w:r w:rsidRPr="007719D4">
        <w:rPr>
          <w:rFonts w:ascii="Times New Roman" w:hAnsi="Times New Roman" w:cs="Times New Roman"/>
          <w:sz w:val="24"/>
          <w:szCs w:val="24"/>
          <w:lang w:val="en-IN"/>
        </w:rPr>
        <w:t xml:space="preserve"> and </w:t>
      </w:r>
      <w:r w:rsidRPr="007719D4">
        <w:rPr>
          <w:rFonts w:ascii="Times New Roman" w:hAnsi="Times New Roman" w:cs="Times New Roman"/>
          <w:i/>
          <w:iCs/>
          <w:sz w:val="24"/>
          <w:szCs w:val="24"/>
          <w:lang w:val="en-IN"/>
        </w:rPr>
        <w:t>Fusarium</w:t>
      </w:r>
      <w:r w:rsidRPr="007719D4">
        <w:rPr>
          <w:rFonts w:ascii="Times New Roman" w:hAnsi="Times New Roman" w:cs="Times New Roman"/>
          <w:sz w:val="24"/>
          <w:szCs w:val="24"/>
          <w:lang w:val="en-IN"/>
        </w:rPr>
        <w:t xml:space="preserve"> s</w:t>
      </w:r>
      <w:r w:rsidR="00300312">
        <w:rPr>
          <w:rFonts w:ascii="Times New Roman" w:hAnsi="Times New Roman" w:cs="Times New Roman"/>
          <w:sz w:val="24"/>
          <w:szCs w:val="24"/>
          <w:lang w:val="en-IN"/>
        </w:rPr>
        <w:t>pp. in greenhouse environments</w:t>
      </w:r>
      <w:r w:rsidRPr="007719D4">
        <w:rPr>
          <w:rFonts w:ascii="Times New Roman" w:hAnsi="Times New Roman" w:cs="Times New Roman"/>
          <w:sz w:val="24"/>
          <w:szCs w:val="24"/>
          <w:lang w:val="en-IN"/>
        </w:rPr>
        <w:t xml:space="preserve">. White grubs have been associated with the transmission of </w:t>
      </w:r>
      <w:r w:rsidRPr="007719D4">
        <w:rPr>
          <w:rFonts w:ascii="Times New Roman" w:hAnsi="Times New Roman" w:cs="Times New Roman"/>
          <w:i/>
          <w:iCs/>
          <w:sz w:val="24"/>
          <w:szCs w:val="24"/>
          <w:lang w:val="en-IN"/>
        </w:rPr>
        <w:t>Phytophthora</w:t>
      </w:r>
      <w:r w:rsidRPr="007719D4">
        <w:rPr>
          <w:rFonts w:ascii="Times New Roman" w:hAnsi="Times New Roman" w:cs="Times New Roman"/>
          <w:sz w:val="24"/>
          <w:szCs w:val="24"/>
          <w:lang w:val="en-IN"/>
        </w:rPr>
        <w:t xml:space="preserve"> and root rot patho</w:t>
      </w:r>
      <w:r w:rsidR="00300312">
        <w:rPr>
          <w:rFonts w:ascii="Times New Roman" w:hAnsi="Times New Roman" w:cs="Times New Roman"/>
          <w:sz w:val="24"/>
          <w:szCs w:val="24"/>
          <w:lang w:val="en-IN"/>
        </w:rPr>
        <w:t xml:space="preserve">gens in fruit trees and legumes (Chandel </w:t>
      </w:r>
      <w:r w:rsidR="00300312" w:rsidRPr="00300312">
        <w:rPr>
          <w:rFonts w:ascii="Times New Roman" w:hAnsi="Times New Roman" w:cs="Times New Roman"/>
          <w:i/>
          <w:sz w:val="24"/>
          <w:szCs w:val="24"/>
          <w:lang w:val="en-IN"/>
        </w:rPr>
        <w:t xml:space="preserve">et.al., </w:t>
      </w:r>
      <w:r w:rsidR="00300312">
        <w:rPr>
          <w:rFonts w:ascii="Times New Roman" w:hAnsi="Times New Roman" w:cs="Times New Roman"/>
          <w:sz w:val="24"/>
          <w:szCs w:val="24"/>
          <w:lang w:val="en-IN"/>
        </w:rPr>
        <w:t>2019).</w:t>
      </w:r>
      <w:r w:rsidRPr="007719D4">
        <w:rPr>
          <w:rFonts w:ascii="Times New Roman" w:hAnsi="Times New Roman" w:cs="Times New Roman"/>
          <w:sz w:val="24"/>
          <w:szCs w:val="24"/>
          <w:lang w:val="en-IN"/>
        </w:rPr>
        <w:t xml:space="preserve"> Scarab beetles and ants carry spores of mycorrhizal fungi and plant pathogens across soil layers, altering rhizosphere interactions. Such vectoring exacerbates disease incidence and complicates pest management strategies.</w:t>
      </w:r>
    </w:p>
    <w:p w14:paraId="481C92BD"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C. Beneficial insects and plant growth promotion</w:t>
      </w:r>
      <w:r w:rsidRPr="007719D4">
        <w:rPr>
          <w:rFonts w:ascii="Times New Roman" w:hAnsi="Times New Roman" w:cs="Times New Roman"/>
          <w:sz w:val="24"/>
          <w:szCs w:val="24"/>
          <w:lang w:val="en-IN"/>
        </w:rPr>
        <w:br/>
        <w:t xml:space="preserve">Many soil-dwelling insects positively influence plant growth through nutrient provisioning and indirect </w:t>
      </w:r>
      <w:proofErr w:type="spellStart"/>
      <w:r w:rsidRPr="007719D4">
        <w:rPr>
          <w:rFonts w:ascii="Times New Roman" w:hAnsi="Times New Roman" w:cs="Times New Roman"/>
          <w:sz w:val="24"/>
          <w:szCs w:val="24"/>
          <w:lang w:val="en-IN"/>
        </w:rPr>
        <w:t>defense</w:t>
      </w:r>
      <w:proofErr w:type="spellEnd"/>
      <w:r w:rsidRPr="007719D4">
        <w:rPr>
          <w:rFonts w:ascii="Times New Roman" w:hAnsi="Times New Roman" w:cs="Times New Roman"/>
          <w:sz w:val="24"/>
          <w:szCs w:val="24"/>
          <w:lang w:val="en-IN"/>
        </w:rPr>
        <w:t xml:space="preserve"> activation. Termites and dung beetles recycle organic nutrients, increasing soil nitrogen and phosphorus availability, which enhances root</w:t>
      </w:r>
      <w:r w:rsidR="00300312">
        <w:rPr>
          <w:rFonts w:ascii="Times New Roman" w:hAnsi="Times New Roman" w:cs="Times New Roman"/>
          <w:sz w:val="24"/>
          <w:szCs w:val="24"/>
          <w:lang w:val="en-IN"/>
        </w:rPr>
        <w:t xml:space="preserve"> biomass and crop productivity</w:t>
      </w:r>
      <w:r w:rsidRPr="007719D4">
        <w:rPr>
          <w:rFonts w:ascii="Times New Roman" w:hAnsi="Times New Roman" w:cs="Times New Roman"/>
          <w:sz w:val="24"/>
          <w:szCs w:val="24"/>
          <w:lang w:val="en-IN"/>
        </w:rPr>
        <w:t xml:space="preserve">. Solitary ground-nesting bees (e.g., </w:t>
      </w:r>
      <w:r w:rsidRPr="007719D4">
        <w:rPr>
          <w:rFonts w:ascii="Times New Roman" w:hAnsi="Times New Roman" w:cs="Times New Roman"/>
          <w:i/>
          <w:iCs/>
          <w:sz w:val="24"/>
          <w:szCs w:val="24"/>
          <w:lang w:val="en-IN"/>
        </w:rPr>
        <w:t>Andrena</w:t>
      </w:r>
      <w:r w:rsidRPr="007719D4">
        <w:rPr>
          <w:rFonts w:ascii="Times New Roman" w:hAnsi="Times New Roman" w:cs="Times New Roman"/>
          <w:sz w:val="24"/>
          <w:szCs w:val="24"/>
          <w:lang w:val="en-IN"/>
        </w:rPr>
        <w:t xml:space="preserve"> spp.) contribute to pollination services that enhance fruit set and quality. Carabid beetles suppress root-feeding pest larvae, indirectly supporting </w:t>
      </w:r>
      <w:r w:rsidRPr="007719D4">
        <w:rPr>
          <w:rFonts w:ascii="Times New Roman" w:hAnsi="Times New Roman" w:cs="Times New Roman"/>
          <w:sz w:val="24"/>
          <w:szCs w:val="24"/>
          <w:lang w:val="en-IN"/>
        </w:rPr>
        <w:lastRenderedPageBreak/>
        <w:t>healthier plant growth. By improving nutrient access and reducing pest pressure, beneficial soil insects play a synergistic role in</w:t>
      </w:r>
      <w:r w:rsidR="00300312">
        <w:rPr>
          <w:rFonts w:ascii="Times New Roman" w:hAnsi="Times New Roman" w:cs="Times New Roman"/>
          <w:sz w:val="24"/>
          <w:szCs w:val="24"/>
          <w:lang w:val="en-IN"/>
        </w:rPr>
        <w:t xml:space="preserve"> promoting agroecosystem health (Altieri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2003).</w:t>
      </w:r>
    </w:p>
    <w:p w14:paraId="0B3643D7" w14:textId="77777777" w:rsidR="007719D4" w:rsidRPr="007719D4" w:rsidRDefault="007719D4" w:rsidP="009722F4">
      <w:pPr>
        <w:jc w:val="both"/>
        <w:rPr>
          <w:rFonts w:ascii="Times New Roman" w:hAnsi="Times New Roman" w:cs="Times New Roman"/>
          <w:sz w:val="24"/>
          <w:szCs w:val="24"/>
          <w:lang w:val="en-IN"/>
        </w:rPr>
      </w:pPr>
      <w:r w:rsidRPr="007719D4">
        <w:rPr>
          <w:rFonts w:ascii="Times New Roman" w:hAnsi="Times New Roman" w:cs="Times New Roman"/>
          <w:i/>
          <w:iCs/>
          <w:sz w:val="24"/>
          <w:szCs w:val="24"/>
          <w:lang w:val="en-IN"/>
        </w:rPr>
        <w:t xml:space="preserve">D. Induced systemic resistance and root </w:t>
      </w:r>
      <w:proofErr w:type="spellStart"/>
      <w:r w:rsidRPr="007719D4">
        <w:rPr>
          <w:rFonts w:ascii="Times New Roman" w:hAnsi="Times New Roman" w:cs="Times New Roman"/>
          <w:i/>
          <w:iCs/>
          <w:sz w:val="24"/>
          <w:szCs w:val="24"/>
          <w:lang w:val="en-IN"/>
        </w:rPr>
        <w:t>defense</w:t>
      </w:r>
      <w:proofErr w:type="spellEnd"/>
      <w:r w:rsidRPr="007719D4">
        <w:rPr>
          <w:rFonts w:ascii="Times New Roman" w:hAnsi="Times New Roman" w:cs="Times New Roman"/>
          <w:i/>
          <w:iCs/>
          <w:sz w:val="24"/>
          <w:szCs w:val="24"/>
          <w:lang w:val="en-IN"/>
        </w:rPr>
        <w:t xml:space="preserve"> mechanisms</w:t>
      </w:r>
      <w:r w:rsidRPr="007719D4">
        <w:rPr>
          <w:rFonts w:ascii="Times New Roman" w:hAnsi="Times New Roman" w:cs="Times New Roman"/>
          <w:sz w:val="24"/>
          <w:szCs w:val="24"/>
          <w:lang w:val="en-IN"/>
        </w:rPr>
        <w:br/>
        <w:t xml:space="preserve">Root herbivory and insect-associated microbial cues can trigger systemic resistance pathways in plants. Feeding by insects like rootworms and scarabs induces the </w:t>
      </w:r>
      <w:proofErr w:type="spellStart"/>
      <w:r w:rsidRPr="007719D4">
        <w:rPr>
          <w:rFonts w:ascii="Times New Roman" w:hAnsi="Times New Roman" w:cs="Times New Roman"/>
          <w:sz w:val="24"/>
          <w:szCs w:val="24"/>
          <w:lang w:val="en-IN"/>
        </w:rPr>
        <w:t>jasmonic</w:t>
      </w:r>
      <w:proofErr w:type="spellEnd"/>
      <w:r w:rsidRPr="007719D4">
        <w:rPr>
          <w:rFonts w:ascii="Times New Roman" w:hAnsi="Times New Roman" w:cs="Times New Roman"/>
          <w:sz w:val="24"/>
          <w:szCs w:val="24"/>
          <w:lang w:val="en-IN"/>
        </w:rPr>
        <w:t xml:space="preserve"> acid pathway, which enhances root lignification and produ</w:t>
      </w:r>
      <w:r w:rsidR="00300312">
        <w:rPr>
          <w:rFonts w:ascii="Times New Roman" w:hAnsi="Times New Roman" w:cs="Times New Roman"/>
          <w:sz w:val="24"/>
          <w:szCs w:val="24"/>
          <w:lang w:val="en-IN"/>
        </w:rPr>
        <w:t>ction of secondary metabolites</w:t>
      </w:r>
      <w:r w:rsidRPr="007719D4">
        <w:rPr>
          <w:rFonts w:ascii="Times New Roman" w:hAnsi="Times New Roman" w:cs="Times New Roman"/>
          <w:sz w:val="24"/>
          <w:szCs w:val="24"/>
          <w:lang w:val="en-IN"/>
        </w:rPr>
        <w:t xml:space="preserve">. These responses deter further herbivory and may prime aboveground tissues against foliar pests. Some insects </w:t>
      </w:r>
      <w:proofErr w:type="spellStart"/>
      <w:r w:rsidRPr="007719D4">
        <w:rPr>
          <w:rFonts w:ascii="Times New Roman" w:hAnsi="Times New Roman" w:cs="Times New Roman"/>
          <w:sz w:val="24"/>
          <w:szCs w:val="24"/>
          <w:lang w:val="en-IN"/>
        </w:rPr>
        <w:t>harbor</w:t>
      </w:r>
      <w:proofErr w:type="spellEnd"/>
      <w:r w:rsidRPr="007719D4">
        <w:rPr>
          <w:rFonts w:ascii="Times New Roman" w:hAnsi="Times New Roman" w:cs="Times New Roman"/>
          <w:sz w:val="24"/>
          <w:szCs w:val="24"/>
          <w:lang w:val="en-IN"/>
        </w:rPr>
        <w:t xml:space="preserve"> mutualistic microbes that elicit beneficial i</w:t>
      </w:r>
      <w:r w:rsidR="000521C0">
        <w:rPr>
          <w:rFonts w:ascii="Times New Roman" w:hAnsi="Times New Roman" w:cs="Times New Roman"/>
          <w:sz w:val="24"/>
          <w:szCs w:val="24"/>
          <w:lang w:val="en-IN"/>
        </w:rPr>
        <w:t>mmune responses in host plants (</w:t>
      </w:r>
      <w:proofErr w:type="spellStart"/>
      <w:r w:rsidR="000521C0">
        <w:rPr>
          <w:rFonts w:ascii="Times New Roman" w:hAnsi="Times New Roman" w:cs="Times New Roman"/>
          <w:sz w:val="24"/>
          <w:szCs w:val="24"/>
          <w:lang w:val="en-IN"/>
        </w:rPr>
        <w:t>Grunseich</w:t>
      </w:r>
      <w:proofErr w:type="spellEnd"/>
      <w:r w:rsidR="000521C0">
        <w:rPr>
          <w:rFonts w:ascii="Times New Roman" w:hAnsi="Times New Roman" w:cs="Times New Roman"/>
          <w:sz w:val="24"/>
          <w:szCs w:val="24"/>
          <w:lang w:val="en-IN"/>
        </w:rPr>
        <w:t xml:space="preserve">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2019). </w:t>
      </w:r>
      <w:r w:rsidRPr="007719D4">
        <w:rPr>
          <w:rFonts w:ascii="Times New Roman" w:hAnsi="Times New Roman" w:cs="Times New Roman"/>
          <w:sz w:val="24"/>
          <w:szCs w:val="24"/>
          <w:lang w:val="en-IN"/>
        </w:rPr>
        <w:t>Research indicates that rhizosphere exposure to insect frass or exudates can modulate root exudation profiles, fostering beneficia</w:t>
      </w:r>
      <w:r w:rsidR="00300312">
        <w:rPr>
          <w:rFonts w:ascii="Times New Roman" w:hAnsi="Times New Roman" w:cs="Times New Roman"/>
          <w:sz w:val="24"/>
          <w:szCs w:val="24"/>
          <w:lang w:val="en-IN"/>
        </w:rPr>
        <w:t>l microbial associations</w:t>
      </w:r>
      <w:r w:rsidRPr="007719D4">
        <w:rPr>
          <w:rFonts w:ascii="Times New Roman" w:hAnsi="Times New Roman" w:cs="Times New Roman"/>
          <w:sz w:val="24"/>
          <w:szCs w:val="24"/>
          <w:lang w:val="en-IN"/>
        </w:rPr>
        <w:t xml:space="preserve">. Such mechanisms illustrate the complex interplay between soil insects and plant </w:t>
      </w:r>
      <w:proofErr w:type="spellStart"/>
      <w:r w:rsidRPr="007719D4">
        <w:rPr>
          <w:rFonts w:ascii="Times New Roman" w:hAnsi="Times New Roman" w:cs="Times New Roman"/>
          <w:sz w:val="24"/>
          <w:szCs w:val="24"/>
          <w:lang w:val="en-IN"/>
        </w:rPr>
        <w:t>defense</w:t>
      </w:r>
      <w:proofErr w:type="spellEnd"/>
      <w:r w:rsidRPr="007719D4">
        <w:rPr>
          <w:rFonts w:ascii="Times New Roman" w:hAnsi="Times New Roman" w:cs="Times New Roman"/>
          <w:sz w:val="24"/>
          <w:szCs w:val="24"/>
          <w:lang w:val="en-IN"/>
        </w:rPr>
        <w:t xml:space="preserve"> systems.</w:t>
      </w:r>
      <w:commentRangeEnd w:id="18"/>
      <w:r w:rsidR="00270288">
        <w:rPr>
          <w:rStyle w:val="CommentReference"/>
        </w:rPr>
        <w:commentReference w:id="18"/>
      </w:r>
    </w:p>
    <w:p w14:paraId="001777EB" w14:textId="77777777" w:rsidR="0066650E" w:rsidRPr="0066650E" w:rsidRDefault="0066650E" w:rsidP="00024005">
      <w:pPr>
        <w:jc w:val="both"/>
        <w:rPr>
          <w:rFonts w:ascii="Times New Roman" w:hAnsi="Times New Roman" w:cs="Times New Roman"/>
          <w:sz w:val="24"/>
          <w:szCs w:val="24"/>
          <w:lang w:val="en-IN"/>
        </w:rPr>
      </w:pPr>
      <w:r w:rsidRPr="0066650E">
        <w:rPr>
          <w:rFonts w:ascii="Times New Roman" w:hAnsi="Times New Roman" w:cs="Times New Roman"/>
          <w:b/>
          <w:bCs/>
          <w:sz w:val="24"/>
          <w:szCs w:val="24"/>
          <w:lang w:val="en-IN"/>
        </w:rPr>
        <w:t>VII. Interactions with Other Soil Organisms</w:t>
      </w:r>
    </w:p>
    <w:p w14:paraId="1F601032"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A. Synergistic and antagonistic interactions with nematodes, fungi, and bacteria</w:t>
      </w:r>
      <w:r w:rsidRPr="0066650E">
        <w:rPr>
          <w:rFonts w:ascii="Times New Roman" w:hAnsi="Times New Roman" w:cs="Times New Roman"/>
          <w:sz w:val="24"/>
          <w:szCs w:val="24"/>
          <w:lang w:val="en-IN"/>
        </w:rPr>
        <w:br/>
        <w:t>Soil-dwelling insects interact closely with other soil biota, shaping ecosystem processes through both mutualis</w:t>
      </w:r>
      <w:r w:rsidR="00300312">
        <w:rPr>
          <w:rFonts w:ascii="Times New Roman" w:hAnsi="Times New Roman" w:cs="Times New Roman"/>
          <w:sz w:val="24"/>
          <w:szCs w:val="24"/>
          <w:lang w:val="en-IN"/>
        </w:rPr>
        <w:t xml:space="preserve">tic and antagonistic mechanisms (Heinen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2018).</w:t>
      </w:r>
      <w:r w:rsidRPr="0066650E">
        <w:rPr>
          <w:rFonts w:ascii="Times New Roman" w:hAnsi="Times New Roman" w:cs="Times New Roman"/>
          <w:sz w:val="24"/>
          <w:szCs w:val="24"/>
          <w:lang w:val="en-IN"/>
        </w:rPr>
        <w:t xml:space="preserve"> Termites and dung beetles facilitate the proliferation of saprophytic fungi and bacteria by fragmenting litter and depositing nutrient-rich excreta, thereby accel</w:t>
      </w:r>
      <w:r w:rsidR="00300312">
        <w:rPr>
          <w:rFonts w:ascii="Times New Roman" w:hAnsi="Times New Roman" w:cs="Times New Roman"/>
          <w:sz w:val="24"/>
          <w:szCs w:val="24"/>
          <w:lang w:val="en-IN"/>
        </w:rPr>
        <w:t>erating microbial colonization</w:t>
      </w:r>
      <w:r w:rsidRPr="0066650E">
        <w:rPr>
          <w:rFonts w:ascii="Times New Roman" w:hAnsi="Times New Roman" w:cs="Times New Roman"/>
          <w:sz w:val="24"/>
          <w:szCs w:val="24"/>
          <w:lang w:val="en-IN"/>
        </w:rPr>
        <w:t>. These insects often carry fungal spores and bacterial communities on their cuticle or within their gut, aiding microbial dispersal across h</w:t>
      </w:r>
      <w:r w:rsidR="00300312">
        <w:rPr>
          <w:rFonts w:ascii="Times New Roman" w:hAnsi="Times New Roman" w:cs="Times New Roman"/>
          <w:sz w:val="24"/>
          <w:szCs w:val="24"/>
          <w:lang w:val="en-IN"/>
        </w:rPr>
        <w:t>eterogeneous soil environments</w:t>
      </w:r>
      <w:r w:rsidRPr="0066650E">
        <w:rPr>
          <w:rFonts w:ascii="Times New Roman" w:hAnsi="Times New Roman" w:cs="Times New Roman"/>
          <w:sz w:val="24"/>
          <w:szCs w:val="24"/>
          <w:lang w:val="en-IN"/>
        </w:rPr>
        <w:t>. Conversely, predatory beetles and some ant species exert top-down control on soil nematodes and microbial grazers, thereby modulating microbi</w:t>
      </w:r>
      <w:r w:rsidR="00300312">
        <w:rPr>
          <w:rFonts w:ascii="Times New Roman" w:hAnsi="Times New Roman" w:cs="Times New Roman"/>
          <w:sz w:val="24"/>
          <w:szCs w:val="24"/>
          <w:lang w:val="en-IN"/>
        </w:rPr>
        <w:t>al abundance and trophic flows</w:t>
      </w:r>
      <w:r w:rsidRPr="0066650E">
        <w:rPr>
          <w:rFonts w:ascii="Times New Roman" w:hAnsi="Times New Roman" w:cs="Times New Roman"/>
          <w:sz w:val="24"/>
          <w:szCs w:val="24"/>
          <w:lang w:val="en-IN"/>
        </w:rPr>
        <w:t>. Such interactions influence nutrient turnover, disease suppression, and microbial-driven decomposition.</w:t>
      </w:r>
    </w:p>
    <w:p w14:paraId="435A0CE1"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B. Role in shaping rhizosphere dynamics</w:t>
      </w:r>
      <w:r w:rsidRPr="0066650E">
        <w:rPr>
          <w:rFonts w:ascii="Times New Roman" w:hAnsi="Times New Roman" w:cs="Times New Roman"/>
          <w:sz w:val="24"/>
          <w:szCs w:val="24"/>
          <w:lang w:val="en-IN"/>
        </w:rPr>
        <w:br/>
        <w:t xml:space="preserve">Soil insects significantly affect rhizosphere structure and function by altering root exudation patterns, microbial community </w:t>
      </w:r>
      <w:r w:rsidR="00300312">
        <w:rPr>
          <w:rFonts w:ascii="Times New Roman" w:hAnsi="Times New Roman" w:cs="Times New Roman"/>
          <w:sz w:val="24"/>
          <w:szCs w:val="24"/>
          <w:lang w:val="en-IN"/>
        </w:rPr>
        <w:t xml:space="preserve">composition, and soil structure (Bonkowski </w:t>
      </w:r>
      <w:r w:rsidR="00300312" w:rsidRPr="00300312">
        <w:rPr>
          <w:rFonts w:ascii="Times New Roman" w:hAnsi="Times New Roman" w:cs="Times New Roman"/>
          <w:i/>
          <w:sz w:val="24"/>
          <w:szCs w:val="24"/>
          <w:lang w:val="en-IN"/>
        </w:rPr>
        <w:t>et.al.,</w:t>
      </w:r>
      <w:r w:rsidR="00300312">
        <w:rPr>
          <w:rFonts w:ascii="Times New Roman" w:hAnsi="Times New Roman" w:cs="Times New Roman"/>
          <w:sz w:val="24"/>
          <w:szCs w:val="24"/>
          <w:lang w:val="en-IN"/>
        </w:rPr>
        <w:t xml:space="preserve"> 2009).</w:t>
      </w:r>
      <w:r w:rsidRPr="0066650E">
        <w:rPr>
          <w:rFonts w:ascii="Times New Roman" w:hAnsi="Times New Roman" w:cs="Times New Roman"/>
          <w:sz w:val="24"/>
          <w:szCs w:val="24"/>
          <w:lang w:val="en-IN"/>
        </w:rPr>
        <w:t xml:space="preserve"> Root herbivory by larvae of </w:t>
      </w:r>
      <w:proofErr w:type="spellStart"/>
      <w:r w:rsidRPr="0066650E">
        <w:rPr>
          <w:rFonts w:ascii="Times New Roman" w:hAnsi="Times New Roman" w:cs="Times New Roman"/>
          <w:sz w:val="24"/>
          <w:szCs w:val="24"/>
          <w:lang w:val="en-IN"/>
        </w:rPr>
        <w:t>Scarabaeidae</w:t>
      </w:r>
      <w:proofErr w:type="spellEnd"/>
      <w:r w:rsidRPr="0066650E">
        <w:rPr>
          <w:rFonts w:ascii="Times New Roman" w:hAnsi="Times New Roman" w:cs="Times New Roman"/>
          <w:sz w:val="24"/>
          <w:szCs w:val="24"/>
          <w:lang w:val="en-IN"/>
        </w:rPr>
        <w:t xml:space="preserve">, Elateridae, and Delia spp. induces changes in root secretions, which may </w:t>
      </w:r>
      <w:proofErr w:type="spellStart"/>
      <w:r w:rsidRPr="0066650E">
        <w:rPr>
          <w:rFonts w:ascii="Times New Roman" w:hAnsi="Times New Roman" w:cs="Times New Roman"/>
          <w:sz w:val="24"/>
          <w:szCs w:val="24"/>
          <w:lang w:val="en-IN"/>
        </w:rPr>
        <w:t>favor</w:t>
      </w:r>
      <w:proofErr w:type="spellEnd"/>
      <w:r w:rsidRPr="0066650E">
        <w:rPr>
          <w:rFonts w:ascii="Times New Roman" w:hAnsi="Times New Roman" w:cs="Times New Roman"/>
          <w:sz w:val="24"/>
          <w:szCs w:val="24"/>
          <w:lang w:val="en-IN"/>
        </w:rPr>
        <w:t xml:space="preserve"> the recruitment of protective microbes or</w:t>
      </w:r>
      <w:r w:rsidR="00300312">
        <w:rPr>
          <w:rFonts w:ascii="Times New Roman" w:hAnsi="Times New Roman" w:cs="Times New Roman"/>
          <w:sz w:val="24"/>
          <w:szCs w:val="24"/>
          <w:lang w:val="en-IN"/>
        </w:rPr>
        <w:t xml:space="preserve"> pathogen suppressive bacteria</w:t>
      </w:r>
      <w:r w:rsidRPr="0066650E">
        <w:rPr>
          <w:rFonts w:ascii="Times New Roman" w:hAnsi="Times New Roman" w:cs="Times New Roman"/>
          <w:sz w:val="24"/>
          <w:szCs w:val="24"/>
          <w:lang w:val="en-IN"/>
        </w:rPr>
        <w:t>. Detritivores such as Collembola and isopods modulate microbial biomass and community evenness in the rhizosphere by selectively feeding on fungi and bacteria, influencing competiti</w:t>
      </w:r>
      <w:r w:rsidR="00300312">
        <w:rPr>
          <w:rFonts w:ascii="Times New Roman" w:hAnsi="Times New Roman" w:cs="Times New Roman"/>
          <w:sz w:val="24"/>
          <w:szCs w:val="24"/>
          <w:lang w:val="en-IN"/>
        </w:rPr>
        <w:t>on and nutrient mineralization</w:t>
      </w:r>
      <w:r w:rsidRPr="0066650E">
        <w:rPr>
          <w:rFonts w:ascii="Times New Roman" w:hAnsi="Times New Roman" w:cs="Times New Roman"/>
          <w:sz w:val="24"/>
          <w:szCs w:val="24"/>
          <w:lang w:val="en-IN"/>
        </w:rPr>
        <w:t>. Burrowing activities of ants and termites alter root-zone porosity, improving oxygen diffusion and enhancing microbial hotspots that support plant–microbe interacti</w:t>
      </w:r>
      <w:r w:rsidR="00300312">
        <w:rPr>
          <w:rFonts w:ascii="Times New Roman" w:hAnsi="Times New Roman" w:cs="Times New Roman"/>
          <w:sz w:val="24"/>
          <w:szCs w:val="24"/>
          <w:lang w:val="en-IN"/>
        </w:rPr>
        <w:t>ons beneficial to plant health</w:t>
      </w:r>
      <w:r w:rsidRPr="0066650E">
        <w:rPr>
          <w:rFonts w:ascii="Times New Roman" w:hAnsi="Times New Roman" w:cs="Times New Roman"/>
          <w:sz w:val="24"/>
          <w:szCs w:val="24"/>
          <w:lang w:val="en-IN"/>
        </w:rPr>
        <w:t>.</w:t>
      </w:r>
    </w:p>
    <w:p w14:paraId="70ACFC7C"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C. Competition, predation, and mutualism in the soil food web</w:t>
      </w:r>
      <w:r w:rsidRPr="0066650E">
        <w:rPr>
          <w:rFonts w:ascii="Times New Roman" w:hAnsi="Times New Roman" w:cs="Times New Roman"/>
          <w:sz w:val="24"/>
          <w:szCs w:val="24"/>
          <w:lang w:val="en-IN"/>
        </w:rPr>
        <w:br/>
        <w:t>Insects occupy multiple trophic levels in the soil food web, engaging in diverse interactions tha</w:t>
      </w:r>
      <w:r w:rsidR="005F0625">
        <w:rPr>
          <w:rFonts w:ascii="Times New Roman" w:hAnsi="Times New Roman" w:cs="Times New Roman"/>
          <w:sz w:val="24"/>
          <w:szCs w:val="24"/>
          <w:lang w:val="en-IN"/>
        </w:rPr>
        <w:t xml:space="preserve">t determine ecosystem function (Weisser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2008). </w:t>
      </w:r>
      <w:r w:rsidRPr="0066650E">
        <w:rPr>
          <w:rFonts w:ascii="Times New Roman" w:hAnsi="Times New Roman" w:cs="Times New Roman"/>
          <w:sz w:val="24"/>
          <w:szCs w:val="24"/>
          <w:lang w:val="en-IN"/>
        </w:rPr>
        <w:t>Predatory insects such as carabid beetles feed on root-feeding pests, parasitic nematodes, and larval stages of other insects, c</w:t>
      </w:r>
      <w:r w:rsidR="005F0625">
        <w:rPr>
          <w:rFonts w:ascii="Times New Roman" w:hAnsi="Times New Roman" w:cs="Times New Roman"/>
          <w:sz w:val="24"/>
          <w:szCs w:val="24"/>
          <w:lang w:val="en-IN"/>
        </w:rPr>
        <w:t>ontributing to biocontrol</w:t>
      </w:r>
      <w:r w:rsidRPr="0066650E">
        <w:rPr>
          <w:rFonts w:ascii="Times New Roman" w:hAnsi="Times New Roman" w:cs="Times New Roman"/>
          <w:sz w:val="24"/>
          <w:szCs w:val="24"/>
          <w:lang w:val="en-IN"/>
        </w:rPr>
        <w:t xml:space="preserve">. Mutualistic relationships between ants and nitrogen-fixing bacteria or mycorrhizal fungi can enhance nutrient </w:t>
      </w:r>
      <w:r w:rsidR="005F0625">
        <w:rPr>
          <w:rFonts w:ascii="Times New Roman" w:hAnsi="Times New Roman" w:cs="Times New Roman"/>
          <w:sz w:val="24"/>
          <w:szCs w:val="24"/>
          <w:lang w:val="en-IN"/>
        </w:rPr>
        <w:t>transfer and plant performance</w:t>
      </w:r>
      <w:r w:rsidRPr="0066650E">
        <w:rPr>
          <w:rFonts w:ascii="Times New Roman" w:hAnsi="Times New Roman" w:cs="Times New Roman"/>
          <w:sz w:val="24"/>
          <w:szCs w:val="24"/>
          <w:lang w:val="en-IN"/>
        </w:rPr>
        <w:t xml:space="preserve">. Competition exists among soil-dwelling insects for nesting sites, organic substrates, or prey, particularly in high-density </w:t>
      </w:r>
      <w:r w:rsidRPr="0066650E">
        <w:rPr>
          <w:rFonts w:ascii="Times New Roman" w:hAnsi="Times New Roman" w:cs="Times New Roman"/>
          <w:sz w:val="24"/>
          <w:szCs w:val="24"/>
          <w:lang w:val="en-IN"/>
        </w:rPr>
        <w:lastRenderedPageBreak/>
        <w:t>environments. The interplay of these competitive and mutualistic dynamics maintains biodiversity, trophic stability, and functional resilience in soil ecosystems.</w:t>
      </w:r>
    </w:p>
    <w:p w14:paraId="375F1EB4" w14:textId="77777777" w:rsidR="0066650E" w:rsidRPr="0066650E" w:rsidRDefault="0066650E" w:rsidP="00024005">
      <w:pPr>
        <w:jc w:val="both"/>
        <w:rPr>
          <w:rFonts w:ascii="Times New Roman" w:hAnsi="Times New Roman" w:cs="Times New Roman"/>
          <w:sz w:val="24"/>
          <w:szCs w:val="24"/>
          <w:lang w:val="en-IN"/>
        </w:rPr>
      </w:pPr>
      <w:r w:rsidRPr="0066650E">
        <w:rPr>
          <w:rFonts w:ascii="Times New Roman" w:hAnsi="Times New Roman" w:cs="Times New Roman"/>
          <w:b/>
          <w:bCs/>
          <w:sz w:val="24"/>
          <w:szCs w:val="24"/>
          <w:lang w:val="en-IN"/>
        </w:rPr>
        <w:t>VIII. Soil Management Practices Affecting Insect Communities</w:t>
      </w:r>
    </w:p>
    <w:p w14:paraId="5729AA65"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A. Impact of tillage, irrigation, and mulching</w:t>
      </w:r>
      <w:r w:rsidRPr="0066650E">
        <w:rPr>
          <w:rFonts w:ascii="Times New Roman" w:hAnsi="Times New Roman" w:cs="Times New Roman"/>
          <w:sz w:val="24"/>
          <w:szCs w:val="24"/>
          <w:lang w:val="en-IN"/>
        </w:rPr>
        <w:br/>
        <w:t>Soil disturbance through tillage significantly affects the abundance and composi</w:t>
      </w:r>
      <w:r w:rsidR="005F0625">
        <w:rPr>
          <w:rFonts w:ascii="Times New Roman" w:hAnsi="Times New Roman" w:cs="Times New Roman"/>
          <w:sz w:val="24"/>
          <w:szCs w:val="24"/>
          <w:lang w:val="en-IN"/>
        </w:rPr>
        <w:t xml:space="preserve">tion of soil insect communities (Sharley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2008).</w:t>
      </w:r>
      <w:r w:rsidRPr="0066650E">
        <w:rPr>
          <w:rFonts w:ascii="Times New Roman" w:hAnsi="Times New Roman" w:cs="Times New Roman"/>
          <w:sz w:val="24"/>
          <w:szCs w:val="24"/>
          <w:lang w:val="en-IN"/>
        </w:rPr>
        <w:t xml:space="preserve"> </w:t>
      </w:r>
      <w:commentRangeStart w:id="25"/>
      <w:r w:rsidRPr="0066650E">
        <w:rPr>
          <w:rFonts w:ascii="Times New Roman" w:hAnsi="Times New Roman" w:cs="Times New Roman"/>
          <w:sz w:val="24"/>
          <w:szCs w:val="24"/>
          <w:lang w:val="en-IN"/>
        </w:rPr>
        <w:t>Conventional tillage disrupts insect habitats, crushes nests, and exposes subterranean insects to predators and desiccation, leading to declines in populations of beneficial taxa such as carabi</w:t>
      </w:r>
      <w:r w:rsidR="005F0625">
        <w:rPr>
          <w:rFonts w:ascii="Times New Roman" w:hAnsi="Times New Roman" w:cs="Times New Roman"/>
          <w:sz w:val="24"/>
          <w:szCs w:val="24"/>
          <w:lang w:val="en-IN"/>
        </w:rPr>
        <w:t>ds, termites, and dung beetles</w:t>
      </w:r>
      <w:r w:rsidRPr="0066650E">
        <w:rPr>
          <w:rFonts w:ascii="Times New Roman" w:hAnsi="Times New Roman" w:cs="Times New Roman"/>
          <w:sz w:val="24"/>
          <w:szCs w:val="24"/>
          <w:lang w:val="en-IN"/>
        </w:rPr>
        <w:t>. No-till and reduced tillage systems maintain habitat continuity, enhance organic matter retention, and increas</w:t>
      </w:r>
      <w:r w:rsidR="005F0625">
        <w:rPr>
          <w:rFonts w:ascii="Times New Roman" w:hAnsi="Times New Roman" w:cs="Times New Roman"/>
          <w:sz w:val="24"/>
          <w:szCs w:val="24"/>
          <w:lang w:val="en-IN"/>
        </w:rPr>
        <w:t>e insect richness and activity</w:t>
      </w:r>
      <w:r w:rsidRPr="0066650E">
        <w:rPr>
          <w:rFonts w:ascii="Times New Roman" w:hAnsi="Times New Roman" w:cs="Times New Roman"/>
          <w:sz w:val="24"/>
          <w:szCs w:val="24"/>
          <w:lang w:val="en-IN"/>
        </w:rPr>
        <w:t xml:space="preserve">. Irrigation patterns influence insect movement and survival by altering soil moisture and temperature. Excessive irrigation may drown belowground insects or shift species composition toward more aquatic-tolerant taxa. Mulching promotes </w:t>
      </w:r>
      <w:proofErr w:type="spellStart"/>
      <w:r w:rsidRPr="0066650E">
        <w:rPr>
          <w:rFonts w:ascii="Times New Roman" w:hAnsi="Times New Roman" w:cs="Times New Roman"/>
          <w:sz w:val="24"/>
          <w:szCs w:val="24"/>
          <w:lang w:val="en-IN"/>
        </w:rPr>
        <w:t>favorable</w:t>
      </w:r>
      <w:proofErr w:type="spellEnd"/>
      <w:r w:rsidRPr="0066650E">
        <w:rPr>
          <w:rFonts w:ascii="Times New Roman" w:hAnsi="Times New Roman" w:cs="Times New Roman"/>
          <w:sz w:val="24"/>
          <w:szCs w:val="24"/>
          <w:lang w:val="en-IN"/>
        </w:rPr>
        <w:t xml:space="preserve"> microclimatic conditions and protects insects from extreme weather, boosting decomposer and predator diversity while suppressing pest</w:t>
      </w:r>
      <w:r w:rsidR="005F0625">
        <w:rPr>
          <w:rFonts w:ascii="Times New Roman" w:hAnsi="Times New Roman" w:cs="Times New Roman"/>
          <w:sz w:val="24"/>
          <w:szCs w:val="24"/>
          <w:lang w:val="en-IN"/>
        </w:rPr>
        <w:t>s through habitat modification.</w:t>
      </w:r>
      <w:commentRangeEnd w:id="25"/>
      <w:r w:rsidR="00E15758">
        <w:rPr>
          <w:rStyle w:val="CommentReference"/>
        </w:rPr>
        <w:commentReference w:id="25"/>
      </w:r>
    </w:p>
    <w:p w14:paraId="747AB7B6" w14:textId="77777777"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B. Effects of synthetic and organic inputs</w:t>
      </w:r>
      <w:r w:rsidRPr="0066650E">
        <w:rPr>
          <w:rFonts w:ascii="Times New Roman" w:hAnsi="Times New Roman" w:cs="Times New Roman"/>
          <w:sz w:val="24"/>
          <w:szCs w:val="24"/>
          <w:lang w:val="en-IN"/>
        </w:rPr>
        <w:br/>
        <w:t>Fertilizers and pesticides impact soil insect biodiversit</w:t>
      </w:r>
      <w:r w:rsidR="005F0625">
        <w:rPr>
          <w:rFonts w:ascii="Times New Roman" w:hAnsi="Times New Roman" w:cs="Times New Roman"/>
          <w:sz w:val="24"/>
          <w:szCs w:val="24"/>
          <w:lang w:val="en-IN"/>
        </w:rPr>
        <w:t xml:space="preserve">y both directly and indirectly (Altieri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2012). </w:t>
      </w:r>
      <w:r w:rsidRPr="0066650E">
        <w:rPr>
          <w:rFonts w:ascii="Times New Roman" w:hAnsi="Times New Roman" w:cs="Times New Roman"/>
          <w:sz w:val="24"/>
          <w:szCs w:val="24"/>
          <w:lang w:val="en-IN"/>
        </w:rPr>
        <w:t xml:space="preserve">High nitrogen application </w:t>
      </w:r>
      <w:proofErr w:type="spellStart"/>
      <w:r w:rsidRPr="0066650E">
        <w:rPr>
          <w:rFonts w:ascii="Times New Roman" w:hAnsi="Times New Roman" w:cs="Times New Roman"/>
          <w:sz w:val="24"/>
          <w:szCs w:val="24"/>
          <w:lang w:val="en-IN"/>
        </w:rPr>
        <w:t>favors</w:t>
      </w:r>
      <w:proofErr w:type="spellEnd"/>
      <w:r w:rsidRPr="0066650E">
        <w:rPr>
          <w:rFonts w:ascii="Times New Roman" w:hAnsi="Times New Roman" w:cs="Times New Roman"/>
          <w:sz w:val="24"/>
          <w:szCs w:val="24"/>
          <w:lang w:val="en-IN"/>
        </w:rPr>
        <w:t xml:space="preserve"> herbivorous pest insects by increasing plant susceptibility, while reducing the abundance of predators and detritivores sensitive t</w:t>
      </w:r>
      <w:r w:rsidR="005F0625">
        <w:rPr>
          <w:rFonts w:ascii="Times New Roman" w:hAnsi="Times New Roman" w:cs="Times New Roman"/>
          <w:sz w:val="24"/>
          <w:szCs w:val="24"/>
          <w:lang w:val="en-IN"/>
        </w:rPr>
        <w:t>o chemical alterations in soil</w:t>
      </w:r>
      <w:r w:rsidRPr="0066650E">
        <w:rPr>
          <w:rFonts w:ascii="Times New Roman" w:hAnsi="Times New Roman" w:cs="Times New Roman"/>
          <w:sz w:val="24"/>
          <w:szCs w:val="24"/>
          <w:lang w:val="en-IN"/>
        </w:rPr>
        <w:t xml:space="preserve">. </w:t>
      </w:r>
      <w:commentRangeStart w:id="26"/>
      <w:r w:rsidRPr="0066650E">
        <w:rPr>
          <w:rFonts w:ascii="Times New Roman" w:hAnsi="Times New Roman" w:cs="Times New Roman"/>
          <w:sz w:val="24"/>
          <w:szCs w:val="24"/>
          <w:lang w:val="en-IN"/>
        </w:rPr>
        <w:t>Persistent insecticides and fungicides, such as neonicotinoids and chlorpyrifos, have been linked to declines in beetles, ants, and springtails through neurotoxic and</w:t>
      </w:r>
      <w:r w:rsidR="005F0625">
        <w:rPr>
          <w:rFonts w:ascii="Times New Roman" w:hAnsi="Times New Roman" w:cs="Times New Roman"/>
          <w:sz w:val="24"/>
          <w:szCs w:val="24"/>
          <w:lang w:val="en-IN"/>
        </w:rPr>
        <w:t xml:space="preserve"> endocrine-disruptive pathways</w:t>
      </w:r>
      <w:r w:rsidRPr="0066650E">
        <w:rPr>
          <w:rFonts w:ascii="Times New Roman" w:hAnsi="Times New Roman" w:cs="Times New Roman"/>
          <w:sz w:val="24"/>
          <w:szCs w:val="24"/>
          <w:lang w:val="en-IN"/>
        </w:rPr>
        <w:t>. Organic inputs like compost and farmyard manure enhance insect biomass and functional diversity by increasing resource avail</w:t>
      </w:r>
      <w:r w:rsidR="005F0625">
        <w:rPr>
          <w:rFonts w:ascii="Times New Roman" w:hAnsi="Times New Roman" w:cs="Times New Roman"/>
          <w:sz w:val="24"/>
          <w:szCs w:val="24"/>
          <w:lang w:val="en-IN"/>
        </w:rPr>
        <w:t>ability and microbial activity</w:t>
      </w:r>
      <w:r w:rsidRPr="0066650E">
        <w:rPr>
          <w:rFonts w:ascii="Times New Roman" w:hAnsi="Times New Roman" w:cs="Times New Roman"/>
          <w:sz w:val="24"/>
          <w:szCs w:val="24"/>
          <w:lang w:val="en-IN"/>
        </w:rPr>
        <w:t>. Studies report higher abundance of beneficial insects in organically managed soils compared to conventionally fertilized plots due to lower chemical disturbance and increased habitat complexity.</w:t>
      </w:r>
      <w:commentRangeEnd w:id="26"/>
      <w:r w:rsidR="00E15758">
        <w:rPr>
          <w:rStyle w:val="CommentReference"/>
        </w:rPr>
        <w:commentReference w:id="26"/>
      </w:r>
    </w:p>
    <w:p w14:paraId="22E6A4D9" w14:textId="1FCE2824" w:rsidR="0066650E" w:rsidRPr="0066650E" w:rsidRDefault="0066650E" w:rsidP="009722F4">
      <w:pPr>
        <w:jc w:val="both"/>
        <w:rPr>
          <w:rFonts w:ascii="Times New Roman" w:hAnsi="Times New Roman" w:cs="Times New Roman"/>
          <w:sz w:val="24"/>
          <w:szCs w:val="24"/>
          <w:lang w:val="en-IN"/>
        </w:rPr>
      </w:pPr>
      <w:r w:rsidRPr="0066650E">
        <w:rPr>
          <w:rFonts w:ascii="Times New Roman" w:hAnsi="Times New Roman" w:cs="Times New Roman"/>
          <w:i/>
          <w:iCs/>
          <w:sz w:val="24"/>
          <w:szCs w:val="24"/>
          <w:lang w:val="en-IN"/>
        </w:rPr>
        <w:t>C. Crop rotation, intercropping, and conservation agriculture</w:t>
      </w:r>
      <w:r w:rsidRPr="0066650E">
        <w:rPr>
          <w:rFonts w:ascii="Times New Roman" w:hAnsi="Times New Roman" w:cs="Times New Roman"/>
          <w:sz w:val="24"/>
          <w:szCs w:val="24"/>
          <w:lang w:val="en-IN"/>
        </w:rPr>
        <w:br/>
        <w:t xml:space="preserve">Diversified cropping systems positively influence soil insect ecology by enhancing habitat heterogeneity and </w:t>
      </w:r>
      <w:r w:rsidR="005F0625">
        <w:rPr>
          <w:rFonts w:ascii="Times New Roman" w:hAnsi="Times New Roman" w:cs="Times New Roman"/>
          <w:sz w:val="24"/>
          <w:szCs w:val="24"/>
          <w:lang w:val="en-IN"/>
        </w:rPr>
        <w:t xml:space="preserve">temporal resource availability (Jaworski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2023). </w:t>
      </w:r>
      <w:commentRangeStart w:id="27"/>
      <w:r w:rsidRPr="0066650E">
        <w:rPr>
          <w:rFonts w:ascii="Times New Roman" w:hAnsi="Times New Roman" w:cs="Times New Roman"/>
          <w:sz w:val="24"/>
          <w:szCs w:val="24"/>
          <w:lang w:val="en-IN"/>
        </w:rPr>
        <w:t xml:space="preserve">Crop rotation disrupts pest life cycles and supports generalist predators and </w:t>
      </w:r>
      <w:proofErr w:type="spellStart"/>
      <w:r w:rsidRPr="0066650E">
        <w:rPr>
          <w:rFonts w:ascii="Times New Roman" w:hAnsi="Times New Roman" w:cs="Times New Roman"/>
          <w:sz w:val="24"/>
          <w:szCs w:val="24"/>
          <w:lang w:val="en-IN"/>
        </w:rPr>
        <w:t>parasitoids</w:t>
      </w:r>
      <w:proofErr w:type="spellEnd"/>
      <w:r w:rsidRPr="0066650E">
        <w:rPr>
          <w:rFonts w:ascii="Times New Roman" w:hAnsi="Times New Roman" w:cs="Times New Roman"/>
          <w:sz w:val="24"/>
          <w:szCs w:val="24"/>
          <w:lang w:val="en-IN"/>
        </w:rPr>
        <w:t xml:space="preserve"> by</w:t>
      </w:r>
      <w:r w:rsidR="005F0625">
        <w:rPr>
          <w:rFonts w:ascii="Times New Roman" w:hAnsi="Times New Roman" w:cs="Times New Roman"/>
          <w:sz w:val="24"/>
          <w:szCs w:val="24"/>
          <w:lang w:val="en-IN"/>
        </w:rPr>
        <w:t xml:space="preserve"> alternating host availability</w:t>
      </w:r>
      <w:r w:rsidRPr="0066650E">
        <w:rPr>
          <w:rFonts w:ascii="Times New Roman" w:hAnsi="Times New Roman" w:cs="Times New Roman"/>
          <w:sz w:val="24"/>
          <w:szCs w:val="24"/>
          <w:lang w:val="en-IN"/>
        </w:rPr>
        <w:t xml:space="preserve">. Intercropping creates spatial refuges and alternative food sources, leading to increased insect diversity and functional redundancy. For example, intercropping legumes with cereals increases the abundance of ground beetles and </w:t>
      </w:r>
      <w:del w:id="28" w:author="Dr Sitesh Chatterjee" w:date="2025-05-26T21:55:00Z" w16du:dateUtc="2025-05-26T16:25:00Z">
        <w:r w:rsidRPr="0066650E" w:rsidDel="00E15758">
          <w:rPr>
            <w:rFonts w:ascii="Times New Roman" w:hAnsi="Times New Roman" w:cs="Times New Roman"/>
            <w:sz w:val="24"/>
            <w:szCs w:val="24"/>
            <w:lang w:val="en-IN"/>
          </w:rPr>
          <w:delText>Collembola</w:delText>
        </w:r>
      </w:del>
      <w:ins w:id="29" w:author="Dr Sitesh Chatterjee" w:date="2025-05-26T21:55:00Z" w16du:dateUtc="2025-05-26T16:25:00Z">
        <w:r w:rsidR="00E15758">
          <w:rPr>
            <w:rFonts w:ascii="Times New Roman" w:hAnsi="Times New Roman" w:cs="Times New Roman"/>
            <w:sz w:val="24"/>
            <w:szCs w:val="24"/>
            <w:lang w:val="en-IN"/>
          </w:rPr>
          <w:t>c</w:t>
        </w:r>
        <w:r w:rsidR="00E15758" w:rsidRPr="0066650E">
          <w:rPr>
            <w:rFonts w:ascii="Times New Roman" w:hAnsi="Times New Roman" w:cs="Times New Roman"/>
            <w:sz w:val="24"/>
            <w:szCs w:val="24"/>
            <w:lang w:val="en-IN"/>
          </w:rPr>
          <w:t>ollembola</w:t>
        </w:r>
      </w:ins>
      <w:r w:rsidRPr="0066650E">
        <w:rPr>
          <w:rFonts w:ascii="Times New Roman" w:hAnsi="Times New Roman" w:cs="Times New Roman"/>
          <w:sz w:val="24"/>
          <w:szCs w:val="24"/>
          <w:lang w:val="en-IN"/>
        </w:rPr>
        <w:t>, promoting pest suppression and nutrient cycling. Conservation agriculture integrates no-till, cover cropping, and minimal chemical use to sustain soil health and insect biodiversity. Long-term studies have demonstrated higher resilience and ecological functioning in insect communities under conservation agriculture compared to conventional sys</w:t>
      </w:r>
      <w:r w:rsidR="005F0625">
        <w:rPr>
          <w:rFonts w:ascii="Times New Roman" w:hAnsi="Times New Roman" w:cs="Times New Roman"/>
          <w:sz w:val="24"/>
          <w:szCs w:val="24"/>
          <w:lang w:val="en-IN"/>
        </w:rPr>
        <w:t>tems</w:t>
      </w:r>
      <w:r w:rsidRPr="0066650E">
        <w:rPr>
          <w:rFonts w:ascii="Times New Roman" w:hAnsi="Times New Roman" w:cs="Times New Roman"/>
          <w:sz w:val="24"/>
          <w:szCs w:val="24"/>
          <w:lang w:val="en-IN"/>
        </w:rPr>
        <w:t>.</w:t>
      </w:r>
      <w:commentRangeEnd w:id="27"/>
      <w:r w:rsidR="00E15758">
        <w:rPr>
          <w:rStyle w:val="CommentReference"/>
        </w:rPr>
        <w:commentReference w:id="27"/>
      </w:r>
    </w:p>
    <w:p w14:paraId="3F6791AD"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IX. Ecological Indicators and Bioindication Potential</w:t>
      </w:r>
    </w:p>
    <w:p w14:paraId="034C6F0C" w14:textId="27538CF6"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Use of soil insects as indicators of soil health and disturbance</w:t>
      </w:r>
      <w:r w:rsidRPr="00024005">
        <w:rPr>
          <w:rFonts w:ascii="Times New Roman" w:hAnsi="Times New Roman" w:cs="Times New Roman"/>
          <w:sz w:val="24"/>
          <w:szCs w:val="24"/>
          <w:lang w:val="en-IN"/>
        </w:rPr>
        <w:br/>
        <w:t>Soil-dwelling insects respond predictably to ecological disturbances, making them valuable indicators of soil quality, biodiver</w:t>
      </w:r>
      <w:r w:rsidR="005F0625">
        <w:rPr>
          <w:rFonts w:ascii="Times New Roman" w:hAnsi="Times New Roman" w:cs="Times New Roman"/>
          <w:sz w:val="24"/>
          <w:szCs w:val="24"/>
          <w:lang w:val="en-IN"/>
        </w:rPr>
        <w:t xml:space="preserve">sity loss, and land degradation (Menta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2020).</w:t>
      </w:r>
      <w:r w:rsidRPr="00024005">
        <w:rPr>
          <w:rFonts w:ascii="Times New Roman" w:hAnsi="Times New Roman" w:cs="Times New Roman"/>
          <w:sz w:val="24"/>
          <w:szCs w:val="24"/>
          <w:lang w:val="en-IN"/>
        </w:rPr>
        <w:t xml:space="preserve"> Species such as </w:t>
      </w:r>
      <w:del w:id="30" w:author="Dr Sitesh Chatterjee" w:date="2025-05-26T21:55:00Z" w16du:dateUtc="2025-05-26T16:25:00Z">
        <w:r w:rsidRPr="00024005" w:rsidDel="00E15758">
          <w:rPr>
            <w:rFonts w:ascii="Times New Roman" w:hAnsi="Times New Roman" w:cs="Times New Roman"/>
            <w:sz w:val="24"/>
            <w:szCs w:val="24"/>
            <w:lang w:val="en-IN"/>
          </w:rPr>
          <w:delText xml:space="preserve">Carabidae </w:delText>
        </w:r>
      </w:del>
      <w:proofErr w:type="spellStart"/>
      <w:ins w:id="31" w:author="Dr Sitesh Chatterjee" w:date="2025-05-26T21:55:00Z" w16du:dateUtc="2025-05-26T16:25:00Z">
        <w:r w:rsidR="00E15758">
          <w:rPr>
            <w:rFonts w:ascii="Times New Roman" w:hAnsi="Times New Roman" w:cs="Times New Roman"/>
            <w:sz w:val="24"/>
            <w:szCs w:val="24"/>
            <w:lang w:val="en-IN"/>
          </w:rPr>
          <w:t>c</w:t>
        </w:r>
        <w:r w:rsidR="00E15758" w:rsidRPr="00024005">
          <w:rPr>
            <w:rFonts w:ascii="Times New Roman" w:hAnsi="Times New Roman" w:cs="Times New Roman"/>
            <w:sz w:val="24"/>
            <w:szCs w:val="24"/>
            <w:lang w:val="en-IN"/>
          </w:rPr>
          <w:t>arabidae</w:t>
        </w:r>
        <w:proofErr w:type="spellEnd"/>
        <w:r w:rsidR="00E15758" w:rsidRPr="00024005">
          <w:rPr>
            <w:rFonts w:ascii="Times New Roman" w:hAnsi="Times New Roman" w:cs="Times New Roman"/>
            <w:sz w:val="24"/>
            <w:szCs w:val="24"/>
            <w:lang w:val="en-IN"/>
          </w:rPr>
          <w:t xml:space="preserve"> </w:t>
        </w:r>
      </w:ins>
      <w:r w:rsidRPr="00024005">
        <w:rPr>
          <w:rFonts w:ascii="Times New Roman" w:hAnsi="Times New Roman" w:cs="Times New Roman"/>
          <w:sz w:val="24"/>
          <w:szCs w:val="24"/>
          <w:lang w:val="en-IN"/>
        </w:rPr>
        <w:t xml:space="preserve">(ground beetles), </w:t>
      </w:r>
      <w:del w:id="32" w:author="Dr Sitesh Chatterjee" w:date="2025-05-26T21:55:00Z" w16du:dateUtc="2025-05-26T16:25:00Z">
        <w:r w:rsidRPr="00024005" w:rsidDel="00E15758">
          <w:rPr>
            <w:rFonts w:ascii="Times New Roman" w:hAnsi="Times New Roman" w:cs="Times New Roman"/>
            <w:sz w:val="24"/>
            <w:szCs w:val="24"/>
            <w:lang w:val="en-IN"/>
          </w:rPr>
          <w:delText xml:space="preserve">Formicidae </w:delText>
        </w:r>
      </w:del>
      <w:proofErr w:type="spellStart"/>
      <w:ins w:id="33" w:author="Dr Sitesh Chatterjee" w:date="2025-05-26T21:55:00Z" w16du:dateUtc="2025-05-26T16:25:00Z">
        <w:r w:rsidR="00E15758">
          <w:rPr>
            <w:rFonts w:ascii="Times New Roman" w:hAnsi="Times New Roman" w:cs="Times New Roman"/>
            <w:sz w:val="24"/>
            <w:szCs w:val="24"/>
            <w:lang w:val="en-IN"/>
          </w:rPr>
          <w:t>f</w:t>
        </w:r>
        <w:r w:rsidR="00E15758" w:rsidRPr="00024005">
          <w:rPr>
            <w:rFonts w:ascii="Times New Roman" w:hAnsi="Times New Roman" w:cs="Times New Roman"/>
            <w:sz w:val="24"/>
            <w:szCs w:val="24"/>
            <w:lang w:val="en-IN"/>
          </w:rPr>
          <w:t>ormicidae</w:t>
        </w:r>
        <w:proofErr w:type="spellEnd"/>
        <w:r w:rsidR="00E15758" w:rsidRPr="00024005">
          <w:rPr>
            <w:rFonts w:ascii="Times New Roman" w:hAnsi="Times New Roman" w:cs="Times New Roman"/>
            <w:sz w:val="24"/>
            <w:szCs w:val="24"/>
            <w:lang w:val="en-IN"/>
          </w:rPr>
          <w:t xml:space="preserve"> </w:t>
        </w:r>
      </w:ins>
      <w:r w:rsidRPr="00024005">
        <w:rPr>
          <w:rFonts w:ascii="Times New Roman" w:hAnsi="Times New Roman" w:cs="Times New Roman"/>
          <w:sz w:val="24"/>
          <w:szCs w:val="24"/>
          <w:lang w:val="en-IN"/>
        </w:rPr>
        <w:t xml:space="preserve">(ants), and </w:t>
      </w:r>
      <w:del w:id="34" w:author="Dr Sitesh Chatterjee" w:date="2025-05-26T21:55:00Z" w16du:dateUtc="2025-05-26T16:25:00Z">
        <w:r w:rsidRPr="00024005" w:rsidDel="00E15758">
          <w:rPr>
            <w:rFonts w:ascii="Times New Roman" w:hAnsi="Times New Roman" w:cs="Times New Roman"/>
            <w:sz w:val="24"/>
            <w:szCs w:val="24"/>
            <w:lang w:val="en-IN"/>
          </w:rPr>
          <w:delText xml:space="preserve">Collembola </w:delText>
        </w:r>
      </w:del>
      <w:ins w:id="35" w:author="Dr Sitesh Chatterjee" w:date="2025-05-26T21:55:00Z" w16du:dateUtc="2025-05-26T16:25:00Z">
        <w:r w:rsidR="00E15758">
          <w:rPr>
            <w:rFonts w:ascii="Times New Roman" w:hAnsi="Times New Roman" w:cs="Times New Roman"/>
            <w:sz w:val="24"/>
            <w:szCs w:val="24"/>
            <w:lang w:val="en-IN"/>
          </w:rPr>
          <w:t>c</w:t>
        </w:r>
        <w:r w:rsidR="00E15758" w:rsidRPr="00024005">
          <w:rPr>
            <w:rFonts w:ascii="Times New Roman" w:hAnsi="Times New Roman" w:cs="Times New Roman"/>
            <w:sz w:val="24"/>
            <w:szCs w:val="24"/>
            <w:lang w:val="en-IN"/>
          </w:rPr>
          <w:t xml:space="preserve">ollembola </w:t>
        </w:r>
      </w:ins>
      <w:r w:rsidRPr="00024005">
        <w:rPr>
          <w:rFonts w:ascii="Times New Roman" w:hAnsi="Times New Roman" w:cs="Times New Roman"/>
          <w:sz w:val="24"/>
          <w:szCs w:val="24"/>
          <w:lang w:val="en-IN"/>
        </w:rPr>
        <w:t xml:space="preserve">(springtails) have been </w:t>
      </w:r>
      <w:r w:rsidRPr="00024005">
        <w:rPr>
          <w:rFonts w:ascii="Times New Roman" w:hAnsi="Times New Roman" w:cs="Times New Roman"/>
          <w:sz w:val="24"/>
          <w:szCs w:val="24"/>
          <w:lang w:val="en-IN"/>
        </w:rPr>
        <w:lastRenderedPageBreak/>
        <w:t xml:space="preserve">extensively studied for their sensitivity to environmental changes. </w:t>
      </w:r>
      <w:commentRangeStart w:id="36"/>
      <w:r w:rsidRPr="00024005">
        <w:rPr>
          <w:rFonts w:ascii="Times New Roman" w:hAnsi="Times New Roman" w:cs="Times New Roman"/>
          <w:sz w:val="24"/>
          <w:szCs w:val="24"/>
          <w:lang w:val="en-IN"/>
        </w:rPr>
        <w:t>High diversity and abundance of predator insects typically indicate biologically active and structurally stable soils, whereas a dominance of opportunistic taxa may signal</w:t>
      </w:r>
      <w:r w:rsidR="005F0625">
        <w:rPr>
          <w:rFonts w:ascii="Times New Roman" w:hAnsi="Times New Roman" w:cs="Times New Roman"/>
          <w:sz w:val="24"/>
          <w:szCs w:val="24"/>
          <w:lang w:val="en-IN"/>
        </w:rPr>
        <w:t xml:space="preserve"> soil degradation or pollution</w:t>
      </w:r>
      <w:r w:rsidRPr="00024005">
        <w:rPr>
          <w:rFonts w:ascii="Times New Roman" w:hAnsi="Times New Roman" w:cs="Times New Roman"/>
          <w:sz w:val="24"/>
          <w:szCs w:val="24"/>
          <w:lang w:val="en-IN"/>
        </w:rPr>
        <w:t>. Functional group analysis helps infer the status of nutrient cycling, organic matter decomposition, and biological control processes, positioning soil insects as essential bioindicato</w:t>
      </w:r>
      <w:r w:rsidR="005F0625">
        <w:rPr>
          <w:rFonts w:ascii="Times New Roman" w:hAnsi="Times New Roman" w:cs="Times New Roman"/>
          <w:sz w:val="24"/>
          <w:szCs w:val="24"/>
          <w:lang w:val="en-IN"/>
        </w:rPr>
        <w:t>rs of agroecosystem resilience</w:t>
      </w:r>
      <w:r w:rsidRPr="00024005">
        <w:rPr>
          <w:rFonts w:ascii="Times New Roman" w:hAnsi="Times New Roman" w:cs="Times New Roman"/>
          <w:sz w:val="24"/>
          <w:szCs w:val="24"/>
          <w:lang w:val="en-IN"/>
        </w:rPr>
        <w:t>.</w:t>
      </w:r>
      <w:commentRangeEnd w:id="36"/>
      <w:r w:rsidR="00E15758">
        <w:rPr>
          <w:rStyle w:val="CommentReference"/>
        </w:rPr>
        <w:commentReference w:id="36"/>
      </w:r>
    </w:p>
    <w:p w14:paraId="264CC0A1" w14:textId="77777777" w:rsidR="00024005" w:rsidRPr="00024005" w:rsidRDefault="00024005" w:rsidP="009722F4">
      <w:pPr>
        <w:jc w:val="both"/>
        <w:rPr>
          <w:rFonts w:ascii="Times New Roman" w:hAnsi="Times New Roman" w:cs="Times New Roman"/>
          <w:sz w:val="24"/>
          <w:szCs w:val="24"/>
          <w:lang w:val="en-IN"/>
        </w:rPr>
      </w:pPr>
      <w:commentRangeStart w:id="37"/>
      <w:r w:rsidRPr="00024005">
        <w:rPr>
          <w:rFonts w:ascii="Times New Roman" w:hAnsi="Times New Roman" w:cs="Times New Roman"/>
          <w:i/>
          <w:iCs/>
          <w:sz w:val="24"/>
          <w:szCs w:val="24"/>
          <w:lang w:val="en-IN"/>
        </w:rPr>
        <w:t>B. Bioassessment protocols and sampling methodologies</w:t>
      </w:r>
      <w:r w:rsidRPr="00024005">
        <w:rPr>
          <w:rFonts w:ascii="Times New Roman" w:hAnsi="Times New Roman" w:cs="Times New Roman"/>
          <w:sz w:val="24"/>
          <w:szCs w:val="24"/>
          <w:lang w:val="en-IN"/>
        </w:rPr>
        <w:br/>
        <w:t>Standardized protocols for insect-based bioassessment involve pitfall trapping, Berlese funnel extraction, and soil monolith sampling. Pitfall traps are widely used for capturing surface-active taxa such as carabids and ants and are effective for long-term</w:t>
      </w:r>
      <w:r w:rsidR="005F0625">
        <w:rPr>
          <w:rFonts w:ascii="Times New Roman" w:hAnsi="Times New Roman" w:cs="Times New Roman"/>
          <w:sz w:val="24"/>
          <w:szCs w:val="24"/>
          <w:lang w:val="en-IN"/>
        </w:rPr>
        <w:t xml:space="preserve"> monitoring (Yi </w:t>
      </w:r>
      <w:r w:rsidR="005F0625" w:rsidRPr="005F0625">
        <w:rPr>
          <w:rFonts w:ascii="Times New Roman" w:hAnsi="Times New Roman" w:cs="Times New Roman"/>
          <w:i/>
          <w:sz w:val="24"/>
          <w:szCs w:val="24"/>
          <w:lang w:val="en-IN"/>
        </w:rPr>
        <w:t>et.al.,</w:t>
      </w:r>
      <w:r w:rsidR="005F0625">
        <w:rPr>
          <w:rFonts w:ascii="Times New Roman" w:hAnsi="Times New Roman" w:cs="Times New Roman"/>
          <w:sz w:val="24"/>
          <w:szCs w:val="24"/>
          <w:lang w:val="en-IN"/>
        </w:rPr>
        <w:t xml:space="preserve"> 2012). </w:t>
      </w:r>
      <w:r w:rsidRPr="00024005">
        <w:rPr>
          <w:rFonts w:ascii="Times New Roman" w:hAnsi="Times New Roman" w:cs="Times New Roman"/>
          <w:sz w:val="24"/>
          <w:szCs w:val="24"/>
          <w:lang w:val="en-IN"/>
        </w:rPr>
        <w:t xml:space="preserve">Litter extraction using Tullgren or Berlese funnels helps recover smaller arthropods like Collembola and mites. Quantitative parameters including species richness, Shannon diversity index, and trophic structure are </w:t>
      </w:r>
      <w:proofErr w:type="spellStart"/>
      <w:r w:rsidRPr="00024005">
        <w:rPr>
          <w:rFonts w:ascii="Times New Roman" w:hAnsi="Times New Roman" w:cs="Times New Roman"/>
          <w:sz w:val="24"/>
          <w:szCs w:val="24"/>
          <w:lang w:val="en-IN"/>
        </w:rPr>
        <w:t>analyzed</w:t>
      </w:r>
      <w:proofErr w:type="spellEnd"/>
      <w:r w:rsidRPr="00024005">
        <w:rPr>
          <w:rFonts w:ascii="Times New Roman" w:hAnsi="Times New Roman" w:cs="Times New Roman"/>
          <w:sz w:val="24"/>
          <w:szCs w:val="24"/>
          <w:lang w:val="en-IN"/>
        </w:rPr>
        <w:t xml:space="preserve"> to assess disturbance intensity. Recent advances include DNA metabarcoding to identify cryptic species and functional traits at high resolution, improving the reliability of insect-based soil health evaluations.</w:t>
      </w:r>
      <w:commentRangeEnd w:id="37"/>
      <w:r w:rsidR="00E15758">
        <w:rPr>
          <w:rStyle w:val="CommentReference"/>
        </w:rPr>
        <w:commentReference w:id="37"/>
      </w:r>
    </w:p>
    <w:p w14:paraId="6986ACD7"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Case studies on bioindication in agricultural landscapes</w:t>
      </w:r>
      <w:r w:rsidRPr="00024005">
        <w:rPr>
          <w:rFonts w:ascii="Times New Roman" w:hAnsi="Times New Roman" w:cs="Times New Roman"/>
          <w:sz w:val="24"/>
          <w:szCs w:val="24"/>
          <w:lang w:val="en-IN"/>
        </w:rPr>
        <w:br/>
        <w:t>Multiple field studies have demonstrated the utility of soil insects in monitoring agroeco</w:t>
      </w:r>
      <w:r w:rsidR="00312D2E">
        <w:rPr>
          <w:rFonts w:ascii="Times New Roman" w:hAnsi="Times New Roman" w:cs="Times New Roman"/>
          <w:sz w:val="24"/>
          <w:szCs w:val="24"/>
          <w:lang w:val="en-IN"/>
        </w:rPr>
        <w:t xml:space="preserve">system dynamics (Alyokhin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2020).</w:t>
      </w:r>
      <w:r w:rsidRPr="00024005">
        <w:rPr>
          <w:rFonts w:ascii="Times New Roman" w:hAnsi="Times New Roman" w:cs="Times New Roman"/>
          <w:sz w:val="24"/>
          <w:szCs w:val="24"/>
          <w:lang w:val="en-IN"/>
        </w:rPr>
        <w:t xml:space="preserve"> </w:t>
      </w:r>
      <w:commentRangeStart w:id="38"/>
      <w:r w:rsidRPr="00024005">
        <w:rPr>
          <w:rFonts w:ascii="Times New Roman" w:hAnsi="Times New Roman" w:cs="Times New Roman"/>
          <w:sz w:val="24"/>
          <w:szCs w:val="24"/>
          <w:lang w:val="en-IN"/>
        </w:rPr>
        <w:t xml:space="preserve">A study showed that ant species richness and functional diversity significantly decreased under intensive monoculture systems compared to diversified organic farms. In Brazilian agroforestry systems, dung beetle diversity correlated positively with soil carbon content and </w:t>
      </w:r>
      <w:r w:rsidR="005F0625">
        <w:rPr>
          <w:rFonts w:ascii="Times New Roman" w:hAnsi="Times New Roman" w:cs="Times New Roman"/>
          <w:sz w:val="24"/>
          <w:szCs w:val="24"/>
          <w:lang w:val="en-IN"/>
        </w:rPr>
        <w:t>negatively with pesticide load</w:t>
      </w:r>
      <w:r w:rsidRPr="00024005">
        <w:rPr>
          <w:rFonts w:ascii="Times New Roman" w:hAnsi="Times New Roman" w:cs="Times New Roman"/>
          <w:sz w:val="24"/>
          <w:szCs w:val="24"/>
          <w:lang w:val="en-IN"/>
        </w:rPr>
        <w:t>. Research in European cereal fields found reduced carabid activity and biomass under conventional tillage, highlighting their sensitivity to soil co</w:t>
      </w:r>
      <w:r w:rsidR="005F0625">
        <w:rPr>
          <w:rFonts w:ascii="Times New Roman" w:hAnsi="Times New Roman" w:cs="Times New Roman"/>
          <w:sz w:val="24"/>
          <w:szCs w:val="24"/>
          <w:lang w:val="en-IN"/>
        </w:rPr>
        <w:t>mpaction and chemical exposure</w:t>
      </w:r>
      <w:r w:rsidRPr="00024005">
        <w:rPr>
          <w:rFonts w:ascii="Times New Roman" w:hAnsi="Times New Roman" w:cs="Times New Roman"/>
          <w:sz w:val="24"/>
          <w:szCs w:val="24"/>
          <w:lang w:val="en-IN"/>
        </w:rPr>
        <w:t>. These cases validate the potential of soil insect communities as proxies for soil ecological quality and landscape sustainability.</w:t>
      </w:r>
      <w:commentRangeEnd w:id="38"/>
      <w:r w:rsidR="00E15758">
        <w:rPr>
          <w:rStyle w:val="CommentReference"/>
        </w:rPr>
        <w:commentReference w:id="38"/>
      </w:r>
    </w:p>
    <w:p w14:paraId="6EA1A877"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X. Climate Change and Anthropogenic Influences</w:t>
      </w:r>
    </w:p>
    <w:p w14:paraId="4AC8E0CE" w14:textId="0DF83645"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Changes in soil temperature, moisture, and organic matter</w:t>
      </w:r>
      <w:r w:rsidRPr="00024005">
        <w:rPr>
          <w:rFonts w:ascii="Times New Roman" w:hAnsi="Times New Roman" w:cs="Times New Roman"/>
          <w:sz w:val="24"/>
          <w:szCs w:val="24"/>
          <w:lang w:val="en-IN"/>
        </w:rPr>
        <w:br/>
        <w:t>Climate-driven changes in soil temperature and moisture directly affect the physiology, survival, and distri</w:t>
      </w:r>
      <w:r w:rsidR="00312D2E">
        <w:rPr>
          <w:rFonts w:ascii="Times New Roman" w:hAnsi="Times New Roman" w:cs="Times New Roman"/>
          <w:sz w:val="24"/>
          <w:szCs w:val="24"/>
          <w:lang w:val="en-IN"/>
        </w:rPr>
        <w:t xml:space="preserve">bution of soil-dwelling insects (Sharma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w:t>
      </w:r>
      <w:commentRangeStart w:id="39"/>
      <w:r w:rsidRPr="00024005">
        <w:rPr>
          <w:rFonts w:ascii="Times New Roman" w:hAnsi="Times New Roman" w:cs="Times New Roman"/>
          <w:sz w:val="24"/>
          <w:szCs w:val="24"/>
          <w:lang w:val="en-IN"/>
        </w:rPr>
        <w:t>Increased soil temperatures accelerate metabolic rates, potentially leading to higher reproductive turnover but reduced lifespan in taxa such a</w:t>
      </w:r>
      <w:r w:rsidR="005F0625">
        <w:rPr>
          <w:rFonts w:ascii="Times New Roman" w:hAnsi="Times New Roman" w:cs="Times New Roman"/>
          <w:sz w:val="24"/>
          <w:szCs w:val="24"/>
          <w:lang w:val="en-IN"/>
        </w:rPr>
        <w:t xml:space="preserve">s </w:t>
      </w:r>
      <w:del w:id="40" w:author="Dr Sitesh Chatterjee" w:date="2025-05-26T21:58:00Z" w16du:dateUtc="2025-05-26T16:28:00Z">
        <w:r w:rsidR="005F0625" w:rsidDel="00E15758">
          <w:rPr>
            <w:rFonts w:ascii="Times New Roman" w:hAnsi="Times New Roman" w:cs="Times New Roman"/>
            <w:sz w:val="24"/>
            <w:szCs w:val="24"/>
            <w:lang w:val="en-IN"/>
          </w:rPr>
          <w:delText xml:space="preserve">Collembola </w:delText>
        </w:r>
      </w:del>
      <w:ins w:id="41" w:author="Dr Sitesh Chatterjee" w:date="2025-05-26T21:58:00Z" w16du:dateUtc="2025-05-26T16:28:00Z">
        <w:r w:rsidR="00E15758">
          <w:rPr>
            <w:rFonts w:ascii="Times New Roman" w:hAnsi="Times New Roman" w:cs="Times New Roman"/>
            <w:sz w:val="24"/>
            <w:szCs w:val="24"/>
            <w:lang w:val="en-IN"/>
          </w:rPr>
          <w:t>c</w:t>
        </w:r>
        <w:r w:rsidR="00E15758">
          <w:rPr>
            <w:rFonts w:ascii="Times New Roman" w:hAnsi="Times New Roman" w:cs="Times New Roman"/>
            <w:sz w:val="24"/>
            <w:szCs w:val="24"/>
            <w:lang w:val="en-IN"/>
          </w:rPr>
          <w:t xml:space="preserve">ollembola </w:t>
        </w:r>
      </w:ins>
      <w:r w:rsidR="005F0625">
        <w:rPr>
          <w:rFonts w:ascii="Times New Roman" w:hAnsi="Times New Roman" w:cs="Times New Roman"/>
          <w:sz w:val="24"/>
          <w:szCs w:val="24"/>
          <w:lang w:val="en-IN"/>
        </w:rPr>
        <w:t>and beetle larvae</w:t>
      </w:r>
      <w:r w:rsidRPr="00024005">
        <w:rPr>
          <w:rFonts w:ascii="Times New Roman" w:hAnsi="Times New Roman" w:cs="Times New Roman"/>
          <w:sz w:val="24"/>
          <w:szCs w:val="24"/>
          <w:lang w:val="en-IN"/>
        </w:rPr>
        <w:t>. Moisture deficits reduce insect mobility and microbial interactions, impairing decomposition and nutrient cycling processes. Experimental warming studies have shown a decline in decomposer insects under drought-prone conditions, with significant consequences fo</w:t>
      </w:r>
      <w:r w:rsidR="005F0625">
        <w:rPr>
          <w:rFonts w:ascii="Times New Roman" w:hAnsi="Times New Roman" w:cs="Times New Roman"/>
          <w:sz w:val="24"/>
          <w:szCs w:val="24"/>
          <w:lang w:val="en-IN"/>
        </w:rPr>
        <w:t>r organic matter stabilization</w:t>
      </w:r>
      <w:r w:rsidRPr="00024005">
        <w:rPr>
          <w:rFonts w:ascii="Times New Roman" w:hAnsi="Times New Roman" w:cs="Times New Roman"/>
          <w:sz w:val="24"/>
          <w:szCs w:val="24"/>
          <w:lang w:val="en-IN"/>
        </w:rPr>
        <w:t>. Shifts in litter input and microbial composition due to altered precipitation patterns influence habitat quality for insects, particularly those involved in detrital pathways.</w:t>
      </w:r>
      <w:commentRangeEnd w:id="39"/>
      <w:r w:rsidR="00E15758">
        <w:rPr>
          <w:rStyle w:val="CommentReference"/>
        </w:rPr>
        <w:commentReference w:id="39"/>
      </w:r>
    </w:p>
    <w:p w14:paraId="1765172E" w14:textId="77777777" w:rsidR="00024005" w:rsidRPr="00024005" w:rsidRDefault="00024005" w:rsidP="009722F4">
      <w:pPr>
        <w:jc w:val="both"/>
        <w:rPr>
          <w:rFonts w:ascii="Times New Roman" w:hAnsi="Times New Roman" w:cs="Times New Roman"/>
          <w:sz w:val="24"/>
          <w:szCs w:val="24"/>
          <w:lang w:val="en-IN"/>
        </w:rPr>
      </w:pPr>
      <w:commentRangeStart w:id="42"/>
      <w:r w:rsidRPr="00024005">
        <w:rPr>
          <w:rFonts w:ascii="Times New Roman" w:hAnsi="Times New Roman" w:cs="Times New Roman"/>
          <w:i/>
          <w:iCs/>
          <w:sz w:val="24"/>
          <w:szCs w:val="24"/>
          <w:lang w:val="en-IN"/>
        </w:rPr>
        <w:t>B. Habitat loss and fragmentation</w:t>
      </w:r>
      <w:r w:rsidRPr="00024005">
        <w:rPr>
          <w:rFonts w:ascii="Times New Roman" w:hAnsi="Times New Roman" w:cs="Times New Roman"/>
          <w:sz w:val="24"/>
          <w:szCs w:val="24"/>
          <w:lang w:val="en-IN"/>
        </w:rPr>
        <w:br/>
        <w:t>Agricultural intensification, deforestation, and land-use conversion contribute to the fragmentation of soil insect habitats, disrupting trophic int</w:t>
      </w:r>
      <w:r w:rsidR="00312D2E">
        <w:rPr>
          <w:rFonts w:ascii="Times New Roman" w:hAnsi="Times New Roman" w:cs="Times New Roman"/>
          <w:sz w:val="24"/>
          <w:szCs w:val="24"/>
          <w:lang w:val="en-IN"/>
        </w:rPr>
        <w:t xml:space="preserve">eractions and spatial dispersal (John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2022).</w:t>
      </w:r>
      <w:r w:rsidRPr="00024005">
        <w:rPr>
          <w:rFonts w:ascii="Times New Roman" w:hAnsi="Times New Roman" w:cs="Times New Roman"/>
          <w:sz w:val="24"/>
          <w:szCs w:val="24"/>
          <w:lang w:val="en-IN"/>
        </w:rPr>
        <w:t xml:space="preserve"> Habitat loss reduces genetic diversity and leads to local extinction of sensitive taxa such as </w:t>
      </w:r>
      <w:proofErr w:type="spellStart"/>
      <w:r w:rsidRPr="00024005">
        <w:rPr>
          <w:rFonts w:ascii="Times New Roman" w:hAnsi="Times New Roman" w:cs="Times New Roman"/>
          <w:sz w:val="24"/>
          <w:szCs w:val="24"/>
          <w:lang w:val="en-IN"/>
        </w:rPr>
        <w:t>stenotopic</w:t>
      </w:r>
      <w:proofErr w:type="spellEnd"/>
      <w:r w:rsidRPr="00024005">
        <w:rPr>
          <w:rFonts w:ascii="Times New Roman" w:hAnsi="Times New Roman" w:cs="Times New Roman"/>
          <w:sz w:val="24"/>
          <w:szCs w:val="24"/>
          <w:lang w:val="en-IN"/>
        </w:rPr>
        <w:t xml:space="preserve"> car</w:t>
      </w:r>
      <w:r w:rsidR="005F0625">
        <w:rPr>
          <w:rFonts w:ascii="Times New Roman" w:hAnsi="Times New Roman" w:cs="Times New Roman"/>
          <w:sz w:val="24"/>
          <w:szCs w:val="24"/>
          <w:lang w:val="en-IN"/>
        </w:rPr>
        <w:t>abids and forest-dwelling ants</w:t>
      </w:r>
      <w:r w:rsidRPr="00024005">
        <w:rPr>
          <w:rFonts w:ascii="Times New Roman" w:hAnsi="Times New Roman" w:cs="Times New Roman"/>
          <w:sz w:val="24"/>
          <w:szCs w:val="24"/>
          <w:lang w:val="en-IN"/>
        </w:rPr>
        <w:t xml:space="preserve">. Fragmentation impedes recolonization, especially for soil-nesting pollinators and predators dependent on specific microhabitats. Studies </w:t>
      </w:r>
      <w:r w:rsidRPr="00024005">
        <w:rPr>
          <w:rFonts w:ascii="Times New Roman" w:hAnsi="Times New Roman" w:cs="Times New Roman"/>
          <w:sz w:val="24"/>
          <w:szCs w:val="24"/>
          <w:lang w:val="en-IN"/>
        </w:rPr>
        <w:lastRenderedPageBreak/>
        <w:t>indicate that landscape connectivity influences the abundance of functionally important insects like dung beetles and termites, which play a key role in nutrie</w:t>
      </w:r>
      <w:r w:rsidR="005F0625">
        <w:rPr>
          <w:rFonts w:ascii="Times New Roman" w:hAnsi="Times New Roman" w:cs="Times New Roman"/>
          <w:sz w:val="24"/>
          <w:szCs w:val="24"/>
          <w:lang w:val="en-IN"/>
        </w:rPr>
        <w:t>nt recycling and soil aeration</w:t>
      </w:r>
      <w:r w:rsidRPr="00024005">
        <w:rPr>
          <w:rFonts w:ascii="Times New Roman" w:hAnsi="Times New Roman" w:cs="Times New Roman"/>
          <w:sz w:val="24"/>
          <w:szCs w:val="24"/>
          <w:lang w:val="en-IN"/>
        </w:rPr>
        <w:t>. Maintaining habitat corridors and diversified field margins can buffer against these negative impacts.</w:t>
      </w:r>
      <w:commentRangeEnd w:id="42"/>
      <w:r w:rsidR="00E15758">
        <w:rPr>
          <w:rStyle w:val="CommentReference"/>
        </w:rPr>
        <w:commentReference w:id="42"/>
      </w:r>
    </w:p>
    <w:p w14:paraId="1C36F91C"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Invasive soil insect species and range shifts</w:t>
      </w:r>
      <w:r w:rsidRPr="00024005">
        <w:rPr>
          <w:rFonts w:ascii="Times New Roman" w:hAnsi="Times New Roman" w:cs="Times New Roman"/>
          <w:sz w:val="24"/>
          <w:szCs w:val="24"/>
          <w:lang w:val="en-IN"/>
        </w:rPr>
        <w:br/>
        <w:t xml:space="preserve">Anthropogenic movement of soil and climate anomalies have facilitated the global spread of invasive soil insects, often disrupting native </w:t>
      </w:r>
      <w:r w:rsidR="00312D2E">
        <w:rPr>
          <w:rFonts w:ascii="Times New Roman" w:hAnsi="Times New Roman" w:cs="Times New Roman"/>
          <w:sz w:val="24"/>
          <w:szCs w:val="24"/>
          <w:lang w:val="en-IN"/>
        </w:rPr>
        <w:t xml:space="preserve">communities and soil processes (Meyer et.al., 2021). </w:t>
      </w:r>
      <w:r w:rsidRPr="00024005">
        <w:rPr>
          <w:rFonts w:ascii="Times New Roman" w:hAnsi="Times New Roman" w:cs="Times New Roman"/>
          <w:sz w:val="24"/>
          <w:szCs w:val="24"/>
          <w:lang w:val="en-IN"/>
        </w:rPr>
        <w:t xml:space="preserve">The spread of </w:t>
      </w:r>
      <w:r w:rsidRPr="00024005">
        <w:rPr>
          <w:rFonts w:ascii="Times New Roman" w:hAnsi="Times New Roman" w:cs="Times New Roman"/>
          <w:i/>
          <w:iCs/>
          <w:sz w:val="24"/>
          <w:szCs w:val="24"/>
          <w:lang w:val="en-IN"/>
        </w:rPr>
        <w:t>Solenopsis invicta</w:t>
      </w:r>
      <w:r w:rsidRPr="00024005">
        <w:rPr>
          <w:rFonts w:ascii="Times New Roman" w:hAnsi="Times New Roman" w:cs="Times New Roman"/>
          <w:sz w:val="24"/>
          <w:szCs w:val="24"/>
          <w:lang w:val="en-IN"/>
        </w:rPr>
        <w:t xml:space="preserve"> (red imported fire ant) in Asia and parts of Africa has led to altered predation dynamics and reduced diversi</w:t>
      </w:r>
      <w:r w:rsidR="005F0625">
        <w:rPr>
          <w:rFonts w:ascii="Times New Roman" w:hAnsi="Times New Roman" w:cs="Times New Roman"/>
          <w:sz w:val="24"/>
          <w:szCs w:val="24"/>
          <w:lang w:val="en-IN"/>
        </w:rPr>
        <w:t>ty of endemic ants and beetles</w:t>
      </w:r>
      <w:r w:rsidRPr="00024005">
        <w:rPr>
          <w:rFonts w:ascii="Times New Roman" w:hAnsi="Times New Roman" w:cs="Times New Roman"/>
          <w:sz w:val="24"/>
          <w:szCs w:val="24"/>
          <w:lang w:val="en-IN"/>
        </w:rPr>
        <w:t>. Climate-induced range shifts are altering the distribution boundaries of root herbivores such as wireworms and rootworms, which now threaten new cropping zones. Model projections suggest that global warming may enable tropical insect species to colonize temperate soils, potentially leading to ecological imbal</w:t>
      </w:r>
      <w:r w:rsidR="00312D2E">
        <w:rPr>
          <w:rFonts w:ascii="Times New Roman" w:hAnsi="Times New Roman" w:cs="Times New Roman"/>
          <w:sz w:val="24"/>
          <w:szCs w:val="24"/>
          <w:lang w:val="en-IN"/>
        </w:rPr>
        <w:t>ances and novel pest outbreaks</w:t>
      </w:r>
      <w:r w:rsidR="000521C0">
        <w:rPr>
          <w:rFonts w:ascii="Times New Roman" w:hAnsi="Times New Roman" w:cs="Times New Roman"/>
          <w:sz w:val="24"/>
          <w:szCs w:val="24"/>
          <w:lang w:val="en-IN"/>
        </w:rPr>
        <w:t xml:space="preserve"> (Subedi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Management of invasive and range-expanding soil insects requires integration of surveillance tools, habitat restoration, and ecological forecasting.</w:t>
      </w:r>
    </w:p>
    <w:p w14:paraId="2903DDEC" w14:textId="77777777" w:rsidR="00024005" w:rsidRPr="00024005" w:rsidRDefault="00024005" w:rsidP="00024005">
      <w:pPr>
        <w:jc w:val="both"/>
        <w:rPr>
          <w:rFonts w:ascii="Times New Roman" w:hAnsi="Times New Roman" w:cs="Times New Roman"/>
          <w:sz w:val="24"/>
          <w:szCs w:val="24"/>
          <w:lang w:val="en-IN"/>
        </w:rPr>
      </w:pPr>
      <w:r w:rsidRPr="00024005">
        <w:rPr>
          <w:rFonts w:ascii="Times New Roman" w:hAnsi="Times New Roman" w:cs="Times New Roman"/>
          <w:b/>
          <w:bCs/>
          <w:sz w:val="24"/>
          <w:szCs w:val="24"/>
          <w:lang w:val="en-IN"/>
        </w:rPr>
        <w:t>XI. Approaches to Enhance Soil Insect-Mediated Crop Health</w:t>
      </w:r>
    </w:p>
    <w:p w14:paraId="14657E07" w14:textId="1654BA7A"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Agroecological approaches for beneficial insect conservation</w:t>
      </w:r>
      <w:r w:rsidRPr="00024005">
        <w:rPr>
          <w:rFonts w:ascii="Times New Roman" w:hAnsi="Times New Roman" w:cs="Times New Roman"/>
          <w:sz w:val="24"/>
          <w:szCs w:val="24"/>
          <w:lang w:val="en-IN"/>
        </w:rPr>
        <w:br/>
        <w:t>Agroecology emphasizes ecosystem-based practices that promote biodi</w:t>
      </w:r>
      <w:r w:rsidR="00312D2E">
        <w:rPr>
          <w:rFonts w:ascii="Times New Roman" w:hAnsi="Times New Roman" w:cs="Times New Roman"/>
          <w:sz w:val="24"/>
          <w:szCs w:val="24"/>
          <w:lang w:val="en-IN"/>
        </w:rPr>
        <w:t xml:space="preserve">versity and ecological balance (Duru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2015). </w:t>
      </w:r>
      <w:r w:rsidRPr="00024005">
        <w:rPr>
          <w:rFonts w:ascii="Times New Roman" w:hAnsi="Times New Roman" w:cs="Times New Roman"/>
          <w:sz w:val="24"/>
          <w:szCs w:val="24"/>
          <w:lang w:val="en-IN"/>
        </w:rPr>
        <w:t>Conservation tillage and organic farming are recognized for their positive impact on soil insect populations by preserving habitat structure and m</w:t>
      </w:r>
      <w:r w:rsidR="00312D2E">
        <w:rPr>
          <w:rFonts w:ascii="Times New Roman" w:hAnsi="Times New Roman" w:cs="Times New Roman"/>
          <w:sz w:val="24"/>
          <w:szCs w:val="24"/>
          <w:lang w:val="en-IN"/>
        </w:rPr>
        <w:t>inimizing chemical disturbance</w:t>
      </w:r>
      <w:r w:rsidRPr="00024005">
        <w:rPr>
          <w:rFonts w:ascii="Times New Roman" w:hAnsi="Times New Roman" w:cs="Times New Roman"/>
          <w:sz w:val="24"/>
          <w:szCs w:val="24"/>
          <w:lang w:val="en-IN"/>
        </w:rPr>
        <w:t xml:space="preserve">. Cover cropping increases detrital inputs and soil moisture, supporting detritivores like </w:t>
      </w:r>
      <w:del w:id="43" w:author="Dr Sitesh Chatterjee" w:date="2025-05-26T22:01:00Z" w16du:dateUtc="2025-05-26T16:31:00Z">
        <w:r w:rsidRPr="00024005" w:rsidDel="005A4BE2">
          <w:rPr>
            <w:rFonts w:ascii="Times New Roman" w:hAnsi="Times New Roman" w:cs="Times New Roman"/>
            <w:sz w:val="24"/>
            <w:szCs w:val="24"/>
            <w:lang w:val="en-IN"/>
          </w:rPr>
          <w:delText xml:space="preserve">Collembola </w:delText>
        </w:r>
      </w:del>
      <w:ins w:id="44" w:author="Dr Sitesh Chatterjee" w:date="2025-05-26T22:01:00Z" w16du:dateUtc="2025-05-26T16:31:00Z">
        <w:r w:rsidR="005A4BE2">
          <w:rPr>
            <w:rFonts w:ascii="Times New Roman" w:hAnsi="Times New Roman" w:cs="Times New Roman"/>
            <w:sz w:val="24"/>
            <w:szCs w:val="24"/>
            <w:lang w:val="en-IN"/>
          </w:rPr>
          <w:t>c</w:t>
        </w:r>
        <w:r w:rsidR="005A4BE2" w:rsidRPr="00024005">
          <w:rPr>
            <w:rFonts w:ascii="Times New Roman" w:hAnsi="Times New Roman" w:cs="Times New Roman"/>
            <w:sz w:val="24"/>
            <w:szCs w:val="24"/>
            <w:lang w:val="en-IN"/>
          </w:rPr>
          <w:t xml:space="preserve">ollembola </w:t>
        </w:r>
      </w:ins>
      <w:r w:rsidRPr="00024005">
        <w:rPr>
          <w:rFonts w:ascii="Times New Roman" w:hAnsi="Times New Roman" w:cs="Times New Roman"/>
          <w:sz w:val="24"/>
          <w:szCs w:val="24"/>
          <w:lang w:val="en-IN"/>
        </w:rPr>
        <w:t xml:space="preserve">and </w:t>
      </w:r>
      <w:del w:id="45" w:author="Dr Sitesh Chatterjee" w:date="2025-05-26T22:01:00Z" w16du:dateUtc="2025-05-26T16:31:00Z">
        <w:r w:rsidRPr="00024005" w:rsidDel="005A4BE2">
          <w:rPr>
            <w:rFonts w:ascii="Times New Roman" w:hAnsi="Times New Roman" w:cs="Times New Roman"/>
            <w:sz w:val="24"/>
            <w:szCs w:val="24"/>
            <w:lang w:val="en-IN"/>
          </w:rPr>
          <w:delText>Diplopoda</w:delText>
        </w:r>
      </w:del>
      <w:proofErr w:type="spellStart"/>
      <w:ins w:id="46" w:author="Dr Sitesh Chatterjee" w:date="2025-05-26T22:01:00Z" w16du:dateUtc="2025-05-26T16:31:00Z">
        <w:r w:rsidR="005A4BE2">
          <w:rPr>
            <w:rFonts w:ascii="Times New Roman" w:hAnsi="Times New Roman" w:cs="Times New Roman"/>
            <w:sz w:val="24"/>
            <w:szCs w:val="24"/>
            <w:lang w:val="en-IN"/>
          </w:rPr>
          <w:t>d</w:t>
        </w:r>
        <w:r w:rsidR="005A4BE2" w:rsidRPr="00024005">
          <w:rPr>
            <w:rFonts w:ascii="Times New Roman" w:hAnsi="Times New Roman" w:cs="Times New Roman"/>
            <w:sz w:val="24"/>
            <w:szCs w:val="24"/>
            <w:lang w:val="en-IN"/>
          </w:rPr>
          <w:t>iplopoda</w:t>
        </w:r>
      </w:ins>
      <w:proofErr w:type="spellEnd"/>
      <w:r w:rsidRPr="00024005">
        <w:rPr>
          <w:rFonts w:ascii="Times New Roman" w:hAnsi="Times New Roman" w:cs="Times New Roman"/>
          <w:sz w:val="24"/>
          <w:szCs w:val="24"/>
          <w:lang w:val="en-IN"/>
        </w:rPr>
        <w:t>, which contribute to organic matter breakdo</w:t>
      </w:r>
      <w:r w:rsidR="00312D2E">
        <w:rPr>
          <w:rFonts w:ascii="Times New Roman" w:hAnsi="Times New Roman" w:cs="Times New Roman"/>
          <w:sz w:val="24"/>
          <w:szCs w:val="24"/>
          <w:lang w:val="en-IN"/>
        </w:rPr>
        <w:t>wn and nutrient mineralization</w:t>
      </w:r>
      <w:r w:rsidRPr="00024005">
        <w:rPr>
          <w:rFonts w:ascii="Times New Roman" w:hAnsi="Times New Roman" w:cs="Times New Roman"/>
          <w:sz w:val="24"/>
          <w:szCs w:val="24"/>
          <w:lang w:val="en-IN"/>
        </w:rPr>
        <w:t>. Use of native plant species in field margins encourages colonization by predatory and mutualistic insects such as ants and carabid beetles, which suppress belowground</w:t>
      </w:r>
      <w:r w:rsidR="00312D2E">
        <w:rPr>
          <w:rFonts w:ascii="Times New Roman" w:hAnsi="Times New Roman" w:cs="Times New Roman"/>
          <w:sz w:val="24"/>
          <w:szCs w:val="24"/>
          <w:lang w:val="en-IN"/>
        </w:rPr>
        <w:t xml:space="preserve"> pests and improve soil health</w:t>
      </w:r>
      <w:r w:rsidRPr="00024005">
        <w:rPr>
          <w:rFonts w:ascii="Times New Roman" w:hAnsi="Times New Roman" w:cs="Times New Roman"/>
          <w:sz w:val="24"/>
          <w:szCs w:val="24"/>
          <w:lang w:val="en-IN"/>
        </w:rPr>
        <w:t>. Agroforestry systems offer vertical stratification and continuous organic inputs, creating ideal conditions for soil insect diver</w:t>
      </w:r>
      <w:r w:rsidR="00312D2E">
        <w:rPr>
          <w:rFonts w:ascii="Times New Roman" w:hAnsi="Times New Roman" w:cs="Times New Roman"/>
          <w:sz w:val="24"/>
          <w:szCs w:val="24"/>
          <w:lang w:val="en-IN"/>
        </w:rPr>
        <w:t>sity and functional resilience</w:t>
      </w:r>
      <w:r w:rsidRPr="00024005">
        <w:rPr>
          <w:rFonts w:ascii="Times New Roman" w:hAnsi="Times New Roman" w:cs="Times New Roman"/>
          <w:sz w:val="24"/>
          <w:szCs w:val="24"/>
          <w:lang w:val="en-IN"/>
        </w:rPr>
        <w:t>.</w:t>
      </w:r>
    </w:p>
    <w:p w14:paraId="14A09D79"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Use of insect-based biofertilizers and biocontrol agents</w:t>
      </w:r>
      <w:r w:rsidRPr="00024005">
        <w:rPr>
          <w:rFonts w:ascii="Times New Roman" w:hAnsi="Times New Roman" w:cs="Times New Roman"/>
          <w:sz w:val="24"/>
          <w:szCs w:val="24"/>
          <w:lang w:val="en-IN"/>
        </w:rPr>
        <w:br/>
        <w:t>Soil insects contribute directly to nutrient enrichment through excreta and indirect stimulatio</w:t>
      </w:r>
      <w:r w:rsidR="00312D2E">
        <w:rPr>
          <w:rFonts w:ascii="Times New Roman" w:hAnsi="Times New Roman" w:cs="Times New Roman"/>
          <w:sz w:val="24"/>
          <w:szCs w:val="24"/>
          <w:lang w:val="en-IN"/>
        </w:rPr>
        <w:t xml:space="preserve">n of microbial nutrient cycling (Hartley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2008).</w:t>
      </w:r>
      <w:r w:rsidRPr="00024005">
        <w:rPr>
          <w:rFonts w:ascii="Times New Roman" w:hAnsi="Times New Roman" w:cs="Times New Roman"/>
          <w:sz w:val="24"/>
          <w:szCs w:val="24"/>
          <w:lang w:val="en-IN"/>
        </w:rPr>
        <w:t xml:space="preserve"> Dung beetles, for example, bury organic matter and enhance nitrogen availability to root zones, inc</w:t>
      </w:r>
      <w:r w:rsidR="00312D2E">
        <w:rPr>
          <w:rFonts w:ascii="Times New Roman" w:hAnsi="Times New Roman" w:cs="Times New Roman"/>
          <w:sz w:val="24"/>
          <w:szCs w:val="24"/>
          <w:lang w:val="en-IN"/>
        </w:rPr>
        <w:t>reasing crop uptake efficiency</w:t>
      </w:r>
      <w:r w:rsidRPr="00024005">
        <w:rPr>
          <w:rFonts w:ascii="Times New Roman" w:hAnsi="Times New Roman" w:cs="Times New Roman"/>
          <w:sz w:val="24"/>
          <w:szCs w:val="24"/>
          <w:lang w:val="en-IN"/>
        </w:rPr>
        <w:t>. Termite activity has been associated with phosphorus mobilization and increased so</w:t>
      </w:r>
      <w:r w:rsidR="00312D2E">
        <w:rPr>
          <w:rFonts w:ascii="Times New Roman" w:hAnsi="Times New Roman" w:cs="Times New Roman"/>
          <w:sz w:val="24"/>
          <w:szCs w:val="24"/>
          <w:lang w:val="en-IN"/>
        </w:rPr>
        <w:t>il porosity in dryland systems</w:t>
      </w:r>
      <w:del w:id="47" w:author="Dr Sitesh Chatterjee" w:date="2025-05-26T22:00:00Z" w16du:dateUtc="2025-05-26T16:30:00Z">
        <w:r w:rsidR="00312D2E" w:rsidDel="0093541A">
          <w:rPr>
            <w:rFonts w:ascii="Times New Roman" w:hAnsi="Times New Roman" w:cs="Times New Roman"/>
            <w:sz w:val="24"/>
            <w:szCs w:val="24"/>
            <w:lang w:val="en-IN"/>
          </w:rPr>
          <w:delText xml:space="preserve"> </w:delText>
        </w:r>
      </w:del>
      <w:r w:rsidRPr="00024005">
        <w:rPr>
          <w:rFonts w:ascii="Times New Roman" w:hAnsi="Times New Roman" w:cs="Times New Roman"/>
          <w:sz w:val="24"/>
          <w:szCs w:val="24"/>
          <w:lang w:val="en-IN"/>
        </w:rPr>
        <w:t xml:space="preserve">. Insect-derived frass and composted insect biomass have emerged as novel biofertilizer sources due to their rich nitrogen and </w:t>
      </w:r>
      <w:r w:rsidR="00312D2E">
        <w:rPr>
          <w:rFonts w:ascii="Times New Roman" w:hAnsi="Times New Roman" w:cs="Times New Roman"/>
          <w:sz w:val="24"/>
          <w:szCs w:val="24"/>
          <w:lang w:val="en-IN"/>
        </w:rPr>
        <w:t>micronutrient content</w:t>
      </w:r>
      <w:r w:rsidRPr="00024005">
        <w:rPr>
          <w:rFonts w:ascii="Times New Roman" w:hAnsi="Times New Roman" w:cs="Times New Roman"/>
          <w:sz w:val="24"/>
          <w:szCs w:val="24"/>
          <w:lang w:val="en-IN"/>
        </w:rPr>
        <w:t>. Predators like rove beetles and parasitic wasps have been utilized in augmentative biocontrol programs to manage pests such as root maggots and soil-borne larvae, contributing to integrated pest managemen</w:t>
      </w:r>
      <w:r w:rsidR="00312D2E">
        <w:rPr>
          <w:rFonts w:ascii="Times New Roman" w:hAnsi="Times New Roman" w:cs="Times New Roman"/>
          <w:sz w:val="24"/>
          <w:szCs w:val="24"/>
          <w:lang w:val="en-IN"/>
        </w:rPr>
        <w:t>t strategies</w:t>
      </w:r>
      <w:r w:rsidRPr="00024005">
        <w:rPr>
          <w:rFonts w:ascii="Times New Roman" w:hAnsi="Times New Roman" w:cs="Times New Roman"/>
          <w:sz w:val="24"/>
          <w:szCs w:val="24"/>
          <w:lang w:val="en-IN"/>
        </w:rPr>
        <w:t>.</w:t>
      </w:r>
    </w:p>
    <w:p w14:paraId="70C5F702"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Habitat manipulation and ecological engineering strategies</w:t>
      </w:r>
      <w:r w:rsidRPr="00024005">
        <w:rPr>
          <w:rFonts w:ascii="Times New Roman" w:hAnsi="Times New Roman" w:cs="Times New Roman"/>
          <w:sz w:val="24"/>
          <w:szCs w:val="24"/>
          <w:lang w:val="en-IN"/>
        </w:rPr>
        <w:br/>
        <w:t>Deliberate modification of the agroecosystem structure can enhance the abundan</w:t>
      </w:r>
      <w:r w:rsidR="00312D2E">
        <w:rPr>
          <w:rFonts w:ascii="Times New Roman" w:hAnsi="Times New Roman" w:cs="Times New Roman"/>
          <w:sz w:val="24"/>
          <w:szCs w:val="24"/>
          <w:lang w:val="en-IN"/>
        </w:rPr>
        <w:t xml:space="preserve">ce and activity of soil insects (Hartmann </w:t>
      </w:r>
      <w:r w:rsidR="00312D2E" w:rsidRPr="00312D2E">
        <w:rPr>
          <w:rFonts w:ascii="Times New Roman" w:hAnsi="Times New Roman" w:cs="Times New Roman"/>
          <w:i/>
          <w:sz w:val="24"/>
          <w:szCs w:val="24"/>
          <w:lang w:val="en-IN"/>
        </w:rPr>
        <w:t>et.al.,</w:t>
      </w:r>
      <w:r w:rsidR="00312D2E">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Practices such as planting trap crops or flowering strips enhance the presence of beneficial insects by supplying nectar and alternative prey, stabili</w:t>
      </w:r>
      <w:r w:rsidR="00312D2E">
        <w:rPr>
          <w:rFonts w:ascii="Times New Roman" w:hAnsi="Times New Roman" w:cs="Times New Roman"/>
          <w:sz w:val="24"/>
          <w:szCs w:val="24"/>
          <w:lang w:val="en-IN"/>
        </w:rPr>
        <w:t>zing pest suppression services</w:t>
      </w:r>
      <w:r w:rsidRPr="00024005">
        <w:rPr>
          <w:rFonts w:ascii="Times New Roman" w:hAnsi="Times New Roman" w:cs="Times New Roman"/>
          <w:sz w:val="24"/>
          <w:szCs w:val="24"/>
          <w:lang w:val="en-IN"/>
        </w:rPr>
        <w:t xml:space="preserve">. Mulching with organic residues improves microhabitat stability, </w:t>
      </w:r>
      <w:r w:rsidRPr="00024005">
        <w:rPr>
          <w:rFonts w:ascii="Times New Roman" w:hAnsi="Times New Roman" w:cs="Times New Roman"/>
          <w:sz w:val="24"/>
          <w:szCs w:val="24"/>
          <w:lang w:val="en-IN"/>
        </w:rPr>
        <w:lastRenderedPageBreak/>
        <w:t>moisture retention, and detritivore populations t</w:t>
      </w:r>
      <w:r w:rsidR="00312D2E">
        <w:rPr>
          <w:rFonts w:ascii="Times New Roman" w:hAnsi="Times New Roman" w:cs="Times New Roman"/>
          <w:sz w:val="24"/>
          <w:szCs w:val="24"/>
          <w:lang w:val="en-IN"/>
        </w:rPr>
        <w:t xml:space="preserve">hat facilitate nutrient </w:t>
      </w:r>
      <w:proofErr w:type="spellStart"/>
      <w:r w:rsidR="00312D2E">
        <w:rPr>
          <w:rFonts w:ascii="Times New Roman" w:hAnsi="Times New Roman" w:cs="Times New Roman"/>
          <w:sz w:val="24"/>
          <w:szCs w:val="24"/>
          <w:lang w:val="en-IN"/>
        </w:rPr>
        <w:t>turnove</w:t>
      </w:r>
      <w:proofErr w:type="spellEnd"/>
      <w:r w:rsidRPr="00024005">
        <w:rPr>
          <w:rFonts w:ascii="Times New Roman" w:hAnsi="Times New Roman" w:cs="Times New Roman"/>
          <w:sz w:val="24"/>
          <w:szCs w:val="24"/>
          <w:lang w:val="en-IN"/>
        </w:rPr>
        <w:t xml:space="preserve">. Soil ridging and creation of </w:t>
      </w:r>
      <w:proofErr w:type="spellStart"/>
      <w:r w:rsidRPr="00024005">
        <w:rPr>
          <w:rFonts w:ascii="Times New Roman" w:hAnsi="Times New Roman" w:cs="Times New Roman"/>
          <w:sz w:val="24"/>
          <w:szCs w:val="24"/>
          <w:lang w:val="en-IN"/>
        </w:rPr>
        <w:t>microrefuges</w:t>
      </w:r>
      <w:proofErr w:type="spellEnd"/>
      <w:r w:rsidRPr="00024005">
        <w:rPr>
          <w:rFonts w:ascii="Times New Roman" w:hAnsi="Times New Roman" w:cs="Times New Roman"/>
          <w:sz w:val="24"/>
          <w:szCs w:val="24"/>
          <w:lang w:val="en-IN"/>
        </w:rPr>
        <w:t xml:space="preserve"> using straw bundles or root logs support overwintering</w:t>
      </w:r>
      <w:r w:rsidR="00312D2E">
        <w:rPr>
          <w:rFonts w:ascii="Times New Roman" w:hAnsi="Times New Roman" w:cs="Times New Roman"/>
          <w:sz w:val="24"/>
          <w:szCs w:val="24"/>
          <w:lang w:val="en-IN"/>
        </w:rPr>
        <w:t xml:space="preserve"> of predatory beetles and ants</w:t>
      </w:r>
      <w:r w:rsidRPr="00024005">
        <w:rPr>
          <w:rFonts w:ascii="Times New Roman" w:hAnsi="Times New Roman" w:cs="Times New Roman"/>
          <w:sz w:val="24"/>
          <w:szCs w:val="24"/>
          <w:lang w:val="en-IN"/>
        </w:rPr>
        <w:t xml:space="preserve">. Engineering soil environments by introducing decomposable substrates like compost or </w:t>
      </w:r>
      <w:proofErr w:type="spellStart"/>
      <w:r w:rsidRPr="00024005">
        <w:rPr>
          <w:rFonts w:ascii="Times New Roman" w:hAnsi="Times New Roman" w:cs="Times New Roman"/>
          <w:sz w:val="24"/>
          <w:szCs w:val="24"/>
          <w:lang w:val="en-IN"/>
        </w:rPr>
        <w:t>vermicast</w:t>
      </w:r>
      <w:proofErr w:type="spellEnd"/>
      <w:r w:rsidRPr="00024005">
        <w:rPr>
          <w:rFonts w:ascii="Times New Roman" w:hAnsi="Times New Roman" w:cs="Times New Roman"/>
          <w:sz w:val="24"/>
          <w:szCs w:val="24"/>
          <w:lang w:val="en-IN"/>
        </w:rPr>
        <w:t xml:space="preserve"> can stimulate insect-mediated decomposition and microbial symbioses, optimizing belowground plant support systems.</w:t>
      </w:r>
    </w:p>
    <w:p w14:paraId="75A1EF93" w14:textId="77777777" w:rsidR="00024005" w:rsidRPr="00024005" w:rsidRDefault="00024005" w:rsidP="00024005">
      <w:pPr>
        <w:jc w:val="both"/>
        <w:rPr>
          <w:rFonts w:ascii="Times New Roman" w:hAnsi="Times New Roman" w:cs="Times New Roman"/>
          <w:sz w:val="24"/>
          <w:szCs w:val="24"/>
          <w:lang w:val="en-IN"/>
        </w:rPr>
      </w:pPr>
      <w:commentRangeStart w:id="48"/>
      <w:r w:rsidRPr="00024005">
        <w:rPr>
          <w:rFonts w:ascii="Times New Roman" w:hAnsi="Times New Roman" w:cs="Times New Roman"/>
          <w:b/>
          <w:bCs/>
          <w:sz w:val="24"/>
          <w:szCs w:val="24"/>
          <w:lang w:val="en-IN"/>
        </w:rPr>
        <w:t>XII. Research Gaps and Future Directions</w:t>
      </w:r>
    </w:p>
    <w:p w14:paraId="6070D150" w14:textId="36C63DAD"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A. Need for long-term and multi-scalar ecological studies</w:t>
      </w:r>
      <w:r w:rsidRPr="00024005">
        <w:rPr>
          <w:rFonts w:ascii="Times New Roman" w:hAnsi="Times New Roman" w:cs="Times New Roman"/>
          <w:sz w:val="24"/>
          <w:szCs w:val="24"/>
          <w:lang w:val="en-IN"/>
        </w:rPr>
        <w:br/>
        <w:t>Despite the well-documented role of soil insects in ecosystem processes, most studies rem</w:t>
      </w:r>
      <w:r w:rsidR="000521C0">
        <w:rPr>
          <w:rFonts w:ascii="Times New Roman" w:hAnsi="Times New Roman" w:cs="Times New Roman"/>
          <w:sz w:val="24"/>
          <w:szCs w:val="24"/>
          <w:lang w:val="en-IN"/>
        </w:rPr>
        <w:t xml:space="preserve">ain short-term or plot-specific (Scherr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2008).</w:t>
      </w:r>
      <w:r w:rsidRPr="00024005">
        <w:rPr>
          <w:rFonts w:ascii="Times New Roman" w:hAnsi="Times New Roman" w:cs="Times New Roman"/>
          <w:sz w:val="24"/>
          <w:szCs w:val="24"/>
          <w:lang w:val="en-IN"/>
        </w:rPr>
        <w:t xml:space="preserve"> There is an urgent need for long-term ecological research that captures seasonal, interannual, and successional changes in soil insect communities</w:t>
      </w:r>
      <w:r w:rsidR="000521C0">
        <w:rPr>
          <w:rFonts w:ascii="Times New Roman" w:hAnsi="Times New Roman" w:cs="Times New Roman"/>
          <w:sz w:val="24"/>
          <w:szCs w:val="24"/>
          <w:lang w:val="en-IN"/>
        </w:rPr>
        <w:t xml:space="preserve"> and their ecosystem functions</w:t>
      </w:r>
      <w:r w:rsidRPr="00024005">
        <w:rPr>
          <w:rFonts w:ascii="Times New Roman" w:hAnsi="Times New Roman" w:cs="Times New Roman"/>
          <w:sz w:val="24"/>
          <w:szCs w:val="24"/>
          <w:lang w:val="en-IN"/>
        </w:rPr>
        <w:t xml:space="preserve">. Multi-scalar studies that integrate microhabitat, field, and landscape-level observations are essential to understand how soil insects respond to land-use gradients, climate variability, and crop intensification. Such studies will provide reliable data for </w:t>
      </w:r>
      <w:del w:id="49" w:author="Dr Sitesh Chatterjee" w:date="2025-05-26T22:01:00Z" w16du:dateUtc="2025-05-26T16:31:00Z">
        <w:r w:rsidRPr="00024005" w:rsidDel="005A4BE2">
          <w:rPr>
            <w:rFonts w:ascii="Times New Roman" w:hAnsi="Times New Roman" w:cs="Times New Roman"/>
            <w:sz w:val="24"/>
            <w:szCs w:val="24"/>
            <w:lang w:val="en-IN"/>
          </w:rPr>
          <w:delText>modeling</w:delText>
        </w:r>
      </w:del>
      <w:ins w:id="50" w:author="Dr Sitesh Chatterjee" w:date="2025-05-26T22:01:00Z" w16du:dateUtc="2025-05-26T16:31:00Z">
        <w:r w:rsidR="005A4BE2" w:rsidRPr="00024005">
          <w:rPr>
            <w:rFonts w:ascii="Times New Roman" w:hAnsi="Times New Roman" w:cs="Times New Roman"/>
            <w:sz w:val="24"/>
            <w:szCs w:val="24"/>
            <w:lang w:val="en-IN"/>
          </w:rPr>
          <w:t>modelling</w:t>
        </w:r>
      </w:ins>
      <w:r w:rsidRPr="00024005">
        <w:rPr>
          <w:rFonts w:ascii="Times New Roman" w:hAnsi="Times New Roman" w:cs="Times New Roman"/>
          <w:sz w:val="24"/>
          <w:szCs w:val="24"/>
          <w:lang w:val="en-IN"/>
        </w:rPr>
        <w:t xml:space="preserve"> insect-mediated nutrient cycling, pest control, and carbon sequestration under future agricultural scenarios.</w:t>
      </w:r>
    </w:p>
    <w:p w14:paraId="631ACE17"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B. Integrating soil entomology with crop management frameworks</w:t>
      </w:r>
      <w:r w:rsidRPr="00024005">
        <w:rPr>
          <w:rFonts w:ascii="Times New Roman" w:hAnsi="Times New Roman" w:cs="Times New Roman"/>
          <w:sz w:val="24"/>
          <w:szCs w:val="24"/>
          <w:lang w:val="en-IN"/>
        </w:rPr>
        <w:br/>
        <w:t>Soil insect ecology is underrepresented in crop management mode</w:t>
      </w:r>
      <w:r w:rsidR="000521C0">
        <w:rPr>
          <w:rFonts w:ascii="Times New Roman" w:hAnsi="Times New Roman" w:cs="Times New Roman"/>
          <w:sz w:val="24"/>
          <w:szCs w:val="24"/>
          <w:lang w:val="en-IN"/>
        </w:rPr>
        <w:t xml:space="preserve">ls and decision-support systems (Roche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2023).</w:t>
      </w:r>
      <w:r w:rsidRPr="00024005">
        <w:rPr>
          <w:rFonts w:ascii="Times New Roman" w:hAnsi="Times New Roman" w:cs="Times New Roman"/>
          <w:sz w:val="24"/>
          <w:szCs w:val="24"/>
          <w:lang w:val="en-IN"/>
        </w:rPr>
        <w:t xml:space="preserve"> There is a gap in linking entomological data with agronomic variables such as yield stability, fertilizer use efficiency, and root health. Integrating soil insect indicators into frameworks like conservation agriculture, precision farming, and climate-smart agriculture can enhance system</w:t>
      </w:r>
      <w:r w:rsidR="000521C0">
        <w:rPr>
          <w:rFonts w:ascii="Times New Roman" w:hAnsi="Times New Roman" w:cs="Times New Roman"/>
          <w:sz w:val="24"/>
          <w:szCs w:val="24"/>
          <w:lang w:val="en-IN"/>
        </w:rPr>
        <w:t xml:space="preserve"> resilience and sustainability.</w:t>
      </w:r>
      <w:r w:rsidRPr="00024005">
        <w:rPr>
          <w:rFonts w:ascii="Times New Roman" w:hAnsi="Times New Roman" w:cs="Times New Roman"/>
          <w:sz w:val="24"/>
          <w:szCs w:val="24"/>
          <w:lang w:val="en-IN"/>
        </w:rPr>
        <w:t xml:space="preserve"> Development of management thresholds for beneficial and pest soil insects is critical for informed interventions. Training extension personnel and farmers in soil entomology and insect-based diagnostics will aid practical application of biodiversity-enhancing strategies.</w:t>
      </w:r>
    </w:p>
    <w:p w14:paraId="16613501" w14:textId="77777777" w:rsidR="00024005" w:rsidRPr="00024005" w:rsidRDefault="00024005" w:rsidP="009722F4">
      <w:pPr>
        <w:jc w:val="both"/>
        <w:rPr>
          <w:rFonts w:ascii="Times New Roman" w:hAnsi="Times New Roman" w:cs="Times New Roman"/>
          <w:sz w:val="24"/>
          <w:szCs w:val="24"/>
          <w:lang w:val="en-IN"/>
        </w:rPr>
      </w:pPr>
      <w:r w:rsidRPr="00024005">
        <w:rPr>
          <w:rFonts w:ascii="Times New Roman" w:hAnsi="Times New Roman" w:cs="Times New Roman"/>
          <w:i/>
          <w:iCs/>
          <w:sz w:val="24"/>
          <w:szCs w:val="24"/>
          <w:lang w:val="en-IN"/>
        </w:rPr>
        <w:t>C. Advances in molecular tools and soil metagenomics</w:t>
      </w:r>
      <w:r w:rsidRPr="00024005">
        <w:rPr>
          <w:rFonts w:ascii="Times New Roman" w:hAnsi="Times New Roman" w:cs="Times New Roman"/>
          <w:sz w:val="24"/>
          <w:szCs w:val="24"/>
          <w:lang w:val="en-IN"/>
        </w:rPr>
        <w:br/>
        <w:t>Recent breakthroughs in high-throughput sequencing, DNA barcoding, and environmental DNA (eDNA) offer new avenues for exploring soil</w:t>
      </w:r>
      <w:r w:rsidR="000521C0">
        <w:rPr>
          <w:rFonts w:ascii="Times New Roman" w:hAnsi="Times New Roman" w:cs="Times New Roman"/>
          <w:sz w:val="24"/>
          <w:szCs w:val="24"/>
          <w:lang w:val="en-IN"/>
        </w:rPr>
        <w:t xml:space="preserve"> insect diversity and function (Kestel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2022). </w:t>
      </w:r>
      <w:r w:rsidRPr="00024005">
        <w:rPr>
          <w:rFonts w:ascii="Times New Roman" w:hAnsi="Times New Roman" w:cs="Times New Roman"/>
          <w:sz w:val="24"/>
          <w:szCs w:val="24"/>
          <w:lang w:val="en-IN"/>
        </w:rPr>
        <w:t>Metagenomic approaches enable identification of cryptic taxa and gut microbial communities that mediate ecological functions like cellulose deg</w:t>
      </w:r>
      <w:r w:rsidR="000521C0">
        <w:rPr>
          <w:rFonts w:ascii="Times New Roman" w:hAnsi="Times New Roman" w:cs="Times New Roman"/>
          <w:sz w:val="24"/>
          <w:szCs w:val="24"/>
          <w:lang w:val="en-IN"/>
        </w:rPr>
        <w:t>radation and nitrogen fixation</w:t>
      </w:r>
      <w:r w:rsidRPr="00024005">
        <w:rPr>
          <w:rFonts w:ascii="Times New Roman" w:hAnsi="Times New Roman" w:cs="Times New Roman"/>
          <w:sz w:val="24"/>
          <w:szCs w:val="24"/>
          <w:lang w:val="en-IN"/>
        </w:rPr>
        <w:t>. Transcriptomic analyses can reveal stress responses, trophic roles, and interaction networks among soil insects and microorganisms. Incorporating molecular tools into soil biodiversity monitoring programs will enhance accuracy, resolution, and functional interpretation, bridging the gap between t</w:t>
      </w:r>
      <w:r w:rsidR="000521C0">
        <w:rPr>
          <w:rFonts w:ascii="Times New Roman" w:hAnsi="Times New Roman" w:cs="Times New Roman"/>
          <w:sz w:val="24"/>
          <w:szCs w:val="24"/>
          <w:lang w:val="en-IN"/>
        </w:rPr>
        <w:t>axonomy and ecosystem function</w:t>
      </w:r>
      <w:r w:rsidRPr="00024005">
        <w:rPr>
          <w:rFonts w:ascii="Times New Roman" w:hAnsi="Times New Roman" w:cs="Times New Roman"/>
          <w:sz w:val="24"/>
          <w:szCs w:val="24"/>
          <w:lang w:val="en-IN"/>
        </w:rPr>
        <w:t>.</w:t>
      </w:r>
      <w:commentRangeEnd w:id="48"/>
      <w:r w:rsidR="005A4BE2">
        <w:rPr>
          <w:rStyle w:val="CommentReference"/>
        </w:rPr>
        <w:commentReference w:id="48"/>
      </w:r>
    </w:p>
    <w:p w14:paraId="3AAF22B0" w14:textId="77777777" w:rsidR="00746D21" w:rsidRPr="00746D21" w:rsidRDefault="00746D21" w:rsidP="00024005">
      <w:pPr>
        <w:jc w:val="both"/>
        <w:rPr>
          <w:rFonts w:ascii="Times New Roman" w:hAnsi="Times New Roman" w:cs="Times New Roman"/>
          <w:sz w:val="24"/>
          <w:szCs w:val="24"/>
          <w:lang w:val="en-IN"/>
        </w:rPr>
      </w:pPr>
      <w:r w:rsidRPr="00746D21">
        <w:rPr>
          <w:rFonts w:ascii="Times New Roman" w:hAnsi="Times New Roman" w:cs="Times New Roman"/>
          <w:b/>
          <w:bCs/>
          <w:sz w:val="24"/>
          <w:szCs w:val="24"/>
          <w:lang w:val="en-IN"/>
        </w:rPr>
        <w:t>XIII. Conclusion</w:t>
      </w:r>
    </w:p>
    <w:p w14:paraId="6BD29978" w14:textId="77777777" w:rsidR="00746D21" w:rsidRDefault="00024005" w:rsidP="00024005">
      <w:pPr>
        <w:jc w:val="both"/>
        <w:rPr>
          <w:rFonts w:ascii="Times New Roman" w:hAnsi="Times New Roman" w:cs="Times New Roman"/>
          <w:sz w:val="24"/>
          <w:szCs w:val="24"/>
          <w:lang w:val="en-IN"/>
        </w:rPr>
      </w:pPr>
      <w:r w:rsidRPr="00024005">
        <w:rPr>
          <w:rFonts w:ascii="Times New Roman" w:hAnsi="Times New Roman" w:cs="Times New Roman"/>
          <w:sz w:val="24"/>
          <w:szCs w:val="24"/>
          <w:lang w:val="en-IN"/>
        </w:rPr>
        <w:t>Soil-dwelling insects serve as critical agents in agroecosystems, influencing nutrient cycling, soil structure, microbial dynamics, and plant health through c</w:t>
      </w:r>
      <w:r w:rsidR="000521C0">
        <w:rPr>
          <w:rFonts w:ascii="Times New Roman" w:hAnsi="Times New Roman" w:cs="Times New Roman"/>
          <w:sz w:val="24"/>
          <w:szCs w:val="24"/>
          <w:lang w:val="en-IN"/>
        </w:rPr>
        <w:t xml:space="preserve">omplex ecological interactions (Neher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2019). </w:t>
      </w:r>
      <w:r w:rsidRPr="00024005">
        <w:rPr>
          <w:rFonts w:ascii="Times New Roman" w:hAnsi="Times New Roman" w:cs="Times New Roman"/>
          <w:sz w:val="24"/>
          <w:szCs w:val="24"/>
          <w:lang w:val="en-IN"/>
        </w:rPr>
        <w:t xml:space="preserve">Their roles as decomposers, predators, herbivores, and bioindicators reflect their functional diversity and sensitivity to environmental change. Conservation-oriented management practices such as reduced tillage, organic amendments, cover cropping, and habitat diversification enhance insect-mediated services while mitigating pest pressures. Climate </w:t>
      </w:r>
      <w:r w:rsidRPr="00024005">
        <w:rPr>
          <w:rFonts w:ascii="Times New Roman" w:hAnsi="Times New Roman" w:cs="Times New Roman"/>
          <w:sz w:val="24"/>
          <w:szCs w:val="24"/>
          <w:lang w:val="en-IN"/>
        </w:rPr>
        <w:lastRenderedPageBreak/>
        <w:t>variability, habitat fragmentation, and chemical inputs pose significant threats to their biodiversi</w:t>
      </w:r>
      <w:r w:rsidR="000521C0">
        <w:rPr>
          <w:rFonts w:ascii="Times New Roman" w:hAnsi="Times New Roman" w:cs="Times New Roman"/>
          <w:sz w:val="24"/>
          <w:szCs w:val="24"/>
          <w:lang w:val="en-IN"/>
        </w:rPr>
        <w:t xml:space="preserve">ty and ecosystem contributions (Segan </w:t>
      </w:r>
      <w:r w:rsidR="000521C0" w:rsidRPr="000521C0">
        <w:rPr>
          <w:rFonts w:ascii="Times New Roman" w:hAnsi="Times New Roman" w:cs="Times New Roman"/>
          <w:i/>
          <w:sz w:val="24"/>
          <w:szCs w:val="24"/>
          <w:lang w:val="en-IN"/>
        </w:rPr>
        <w:t>et.al.,</w:t>
      </w:r>
      <w:r w:rsidR="000521C0">
        <w:rPr>
          <w:rFonts w:ascii="Times New Roman" w:hAnsi="Times New Roman" w:cs="Times New Roman"/>
          <w:sz w:val="24"/>
          <w:szCs w:val="24"/>
          <w:lang w:val="en-IN"/>
        </w:rPr>
        <w:t xml:space="preserve"> 2016). </w:t>
      </w:r>
      <w:r w:rsidRPr="00024005">
        <w:rPr>
          <w:rFonts w:ascii="Times New Roman" w:hAnsi="Times New Roman" w:cs="Times New Roman"/>
          <w:sz w:val="24"/>
          <w:szCs w:val="24"/>
          <w:lang w:val="en-IN"/>
        </w:rPr>
        <w:t>Integrating soil entomology into crop management, advancing bioassessment tools, and leveraging molecular technologies will strengthen our capacity to sustain productive and resilient agricultural systems. Long-term, multi-scale research is essential to fully elucidate the ecological significance of soil insects and to design evidence-based strategies that harness their potential in promoting soil health, biodiversity, and sustainable food production under changing environmental conditions.</w:t>
      </w:r>
    </w:p>
    <w:p w14:paraId="107025A4" w14:textId="3BB43622" w:rsidR="00746D21" w:rsidRDefault="00746D21" w:rsidP="00024005">
      <w:pPr>
        <w:jc w:val="both"/>
        <w:rPr>
          <w:rFonts w:ascii="Times New Roman" w:hAnsi="Times New Roman" w:cs="Times New Roman"/>
          <w:b/>
          <w:bCs/>
          <w:sz w:val="24"/>
          <w:szCs w:val="24"/>
          <w:lang w:val="en-IN"/>
        </w:rPr>
      </w:pPr>
      <w:r w:rsidRPr="00746D21">
        <w:rPr>
          <w:rFonts w:ascii="Times New Roman" w:hAnsi="Times New Roman" w:cs="Times New Roman"/>
          <w:b/>
          <w:bCs/>
          <w:sz w:val="24"/>
          <w:szCs w:val="24"/>
          <w:lang w:val="en-IN"/>
        </w:rPr>
        <w:t>References</w:t>
      </w:r>
    </w:p>
    <w:p w14:paraId="14E7D7C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commentRangeStart w:id="51"/>
      <w:r w:rsidRPr="00E45499">
        <w:rPr>
          <w:rFonts w:ascii="Times New Roman" w:hAnsi="Times New Roman" w:cs="Times New Roman"/>
          <w:color w:val="222222"/>
          <w:shd w:val="clear" w:color="auto" w:fill="FFFFFF"/>
        </w:rPr>
        <w:t>Ali, I. G., Sheridan, G., French, J. R., &amp; Ahmed, B. M. (2013). Ecological benefits of termite soil interaction and microbial symbiosis in the soil ecosystem. </w:t>
      </w:r>
      <w:r w:rsidRPr="00E45499">
        <w:rPr>
          <w:rFonts w:ascii="Times New Roman" w:hAnsi="Times New Roman" w:cs="Times New Roman"/>
          <w:i/>
          <w:iCs/>
          <w:color w:val="222222"/>
          <w:shd w:val="clear" w:color="auto" w:fill="FFFFFF"/>
        </w:rPr>
        <w:t>Journal of Earth Sciences and Geotechnical Engineering</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w:t>
      </w:r>
      <w:r w:rsidRPr="00E45499">
        <w:rPr>
          <w:rFonts w:ascii="Times New Roman" w:hAnsi="Times New Roman" w:cs="Times New Roman"/>
          <w:color w:val="222222"/>
          <w:shd w:val="clear" w:color="auto" w:fill="FFFFFF"/>
        </w:rPr>
        <w:t>(4), 63-85.</w:t>
      </w:r>
    </w:p>
    <w:p w14:paraId="1D4D52FF"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Altieri, M. A., &amp; Nicholls, C. I. (2003). Soil fertility management and insect pests: harmonizing soil and plant health in agroecosystems. </w:t>
      </w:r>
      <w:r w:rsidRPr="00E45499">
        <w:rPr>
          <w:rFonts w:ascii="Times New Roman" w:hAnsi="Times New Roman" w:cs="Times New Roman"/>
          <w:i/>
          <w:iCs/>
          <w:color w:val="222222"/>
          <w:shd w:val="clear" w:color="auto" w:fill="FFFFFF"/>
        </w:rPr>
        <w:t>Soil and Tillage Research</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72</w:t>
      </w:r>
      <w:r w:rsidRPr="00E45499">
        <w:rPr>
          <w:rFonts w:ascii="Times New Roman" w:hAnsi="Times New Roman" w:cs="Times New Roman"/>
          <w:color w:val="222222"/>
          <w:shd w:val="clear" w:color="auto" w:fill="FFFFFF"/>
        </w:rPr>
        <w:t>(2), 203-211.</w:t>
      </w:r>
    </w:p>
    <w:p w14:paraId="3A75BD7B"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9722F4">
        <w:rPr>
          <w:rFonts w:ascii="Times New Roman" w:hAnsi="Times New Roman" w:cs="Times New Roman"/>
          <w:color w:val="222222"/>
          <w:shd w:val="clear" w:color="auto" w:fill="FFFFFF"/>
          <w:lang w:val="fi-FI"/>
        </w:rPr>
        <w:t xml:space="preserve">Altieri, M. A., Ponti, L., &amp; Nicholls, C. I. (2012). </w:t>
      </w:r>
      <w:r w:rsidRPr="00E45499">
        <w:rPr>
          <w:rFonts w:ascii="Times New Roman" w:hAnsi="Times New Roman" w:cs="Times New Roman"/>
          <w:color w:val="222222"/>
          <w:shd w:val="clear" w:color="auto" w:fill="FFFFFF"/>
        </w:rPr>
        <w:t>Soil fertility, biodiversity and pest management. </w:t>
      </w:r>
      <w:r w:rsidRPr="00E45499">
        <w:rPr>
          <w:rFonts w:ascii="Times New Roman" w:hAnsi="Times New Roman" w:cs="Times New Roman"/>
          <w:i/>
          <w:iCs/>
          <w:color w:val="222222"/>
          <w:shd w:val="clear" w:color="auto" w:fill="FFFFFF"/>
        </w:rPr>
        <w:t>Biodiversity and insect pests: key issues for sustainable management</w:t>
      </w:r>
      <w:r w:rsidRPr="00E45499">
        <w:rPr>
          <w:rFonts w:ascii="Times New Roman" w:hAnsi="Times New Roman" w:cs="Times New Roman"/>
          <w:color w:val="222222"/>
          <w:shd w:val="clear" w:color="auto" w:fill="FFFFFF"/>
        </w:rPr>
        <w:t>, 72-84.</w:t>
      </w:r>
    </w:p>
    <w:p w14:paraId="51F2DE0A"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Alyokhin, A., Nault, B., &amp; Brown, B. (2020). Soil conservation practices for insect pest management in highly disturbed agroecosystems–a review. </w:t>
      </w:r>
      <w:proofErr w:type="spellStart"/>
      <w:r w:rsidRPr="00E45499">
        <w:rPr>
          <w:rFonts w:ascii="Times New Roman" w:hAnsi="Times New Roman" w:cs="Times New Roman"/>
          <w:i/>
          <w:iCs/>
          <w:color w:val="222222"/>
          <w:shd w:val="clear" w:color="auto" w:fill="FFFFFF"/>
        </w:rPr>
        <w:t>Entomologia</w:t>
      </w:r>
      <w:proofErr w:type="spellEnd"/>
      <w:r w:rsidRPr="00E45499">
        <w:rPr>
          <w:rFonts w:ascii="Times New Roman" w:hAnsi="Times New Roman" w:cs="Times New Roman"/>
          <w:i/>
          <w:iCs/>
          <w:color w:val="222222"/>
          <w:shd w:val="clear" w:color="auto" w:fill="FFFFFF"/>
        </w:rPr>
        <w:t xml:space="preserve"> </w:t>
      </w:r>
      <w:proofErr w:type="spellStart"/>
      <w:r w:rsidRPr="00E45499">
        <w:rPr>
          <w:rFonts w:ascii="Times New Roman" w:hAnsi="Times New Roman" w:cs="Times New Roman"/>
          <w:i/>
          <w:iCs/>
          <w:color w:val="222222"/>
          <w:shd w:val="clear" w:color="auto" w:fill="FFFFFF"/>
        </w:rPr>
        <w:t>Experimentalis</w:t>
      </w:r>
      <w:proofErr w:type="spellEnd"/>
      <w:r w:rsidRPr="00E45499">
        <w:rPr>
          <w:rFonts w:ascii="Times New Roman" w:hAnsi="Times New Roman" w:cs="Times New Roman"/>
          <w:i/>
          <w:iCs/>
          <w:color w:val="222222"/>
          <w:shd w:val="clear" w:color="auto" w:fill="FFFFFF"/>
        </w:rPr>
        <w:t xml:space="preserve"> et </w:t>
      </w:r>
      <w:proofErr w:type="spellStart"/>
      <w:r w:rsidRPr="00E45499">
        <w:rPr>
          <w:rFonts w:ascii="Times New Roman" w:hAnsi="Times New Roman" w:cs="Times New Roman"/>
          <w:i/>
          <w:iCs/>
          <w:color w:val="222222"/>
          <w:shd w:val="clear" w:color="auto" w:fill="FFFFFF"/>
        </w:rPr>
        <w:t>Applicata</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168</w:t>
      </w:r>
      <w:r w:rsidRPr="00E45499">
        <w:rPr>
          <w:rFonts w:ascii="Times New Roman" w:hAnsi="Times New Roman" w:cs="Times New Roman"/>
          <w:color w:val="222222"/>
          <w:shd w:val="clear" w:color="auto" w:fill="FFFFFF"/>
        </w:rPr>
        <w:t>(1), 7-27.</w:t>
      </w:r>
    </w:p>
    <w:p w14:paraId="6D3D14F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F37D7B">
        <w:rPr>
          <w:rFonts w:ascii="Times New Roman" w:hAnsi="Times New Roman" w:cs="Times New Roman"/>
          <w:color w:val="222222"/>
          <w:shd w:val="clear" w:color="auto" w:fill="FFFFFF"/>
          <w:lang w:val="nb-NO"/>
          <w:rPrChange w:id="52" w:author="Dr Sitesh Chatterjee" w:date="2025-05-26T21:20:00Z" w16du:dateUtc="2025-05-26T15:50:00Z">
            <w:rPr>
              <w:rFonts w:ascii="Times New Roman" w:hAnsi="Times New Roman" w:cs="Times New Roman"/>
              <w:color w:val="222222"/>
              <w:shd w:val="clear" w:color="auto" w:fill="FFFFFF"/>
            </w:rPr>
          </w:rPrChange>
        </w:rPr>
        <w:t xml:space="preserve">Ambele, F. C., Bisseleua Daghela, H. B., Babalola, O. O., &amp; Ekesi, S. (2018). </w:t>
      </w:r>
      <w:r w:rsidRPr="00E45499">
        <w:rPr>
          <w:rFonts w:ascii="Times New Roman" w:hAnsi="Times New Roman" w:cs="Times New Roman"/>
          <w:color w:val="222222"/>
          <w:shd w:val="clear" w:color="auto" w:fill="FFFFFF"/>
        </w:rPr>
        <w:t>Soil</w:t>
      </w:r>
      <w:r w:rsidRPr="00E45499">
        <w:rPr>
          <w:rFonts w:ascii="Cambria Math" w:hAnsi="Cambria Math" w:cs="Times New Roman"/>
          <w:color w:val="222222"/>
          <w:shd w:val="clear" w:color="auto" w:fill="FFFFFF"/>
        </w:rPr>
        <w:t>‐</w:t>
      </w:r>
      <w:r w:rsidRPr="00E45499">
        <w:rPr>
          <w:rFonts w:ascii="Times New Roman" w:hAnsi="Times New Roman" w:cs="Times New Roman"/>
          <w:color w:val="222222"/>
          <w:shd w:val="clear" w:color="auto" w:fill="FFFFFF"/>
        </w:rPr>
        <w:t>dwelling insect pests of tree crops in Sub</w:t>
      </w:r>
      <w:r w:rsidRPr="00E45499">
        <w:rPr>
          <w:rFonts w:ascii="Cambria Math" w:hAnsi="Cambria Math" w:cs="Times New Roman"/>
          <w:color w:val="222222"/>
          <w:shd w:val="clear" w:color="auto" w:fill="FFFFFF"/>
        </w:rPr>
        <w:t>‐</w:t>
      </w:r>
      <w:r w:rsidRPr="00E45499">
        <w:rPr>
          <w:rFonts w:ascii="Times New Roman" w:hAnsi="Times New Roman" w:cs="Times New Roman"/>
          <w:color w:val="222222"/>
          <w:shd w:val="clear" w:color="auto" w:fill="FFFFFF"/>
        </w:rPr>
        <w:t>Saharan Africa, problems and management strategies—A review. </w:t>
      </w:r>
      <w:r w:rsidRPr="00E45499">
        <w:rPr>
          <w:rFonts w:ascii="Times New Roman" w:hAnsi="Times New Roman" w:cs="Times New Roman"/>
          <w:i/>
          <w:iCs/>
          <w:color w:val="222222"/>
          <w:shd w:val="clear" w:color="auto" w:fill="FFFFFF"/>
        </w:rPr>
        <w:t>Journal of Applied Entomology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142</w:t>
      </w:r>
      <w:r w:rsidRPr="00E45499">
        <w:rPr>
          <w:rFonts w:ascii="Times New Roman" w:hAnsi="Times New Roman" w:cs="Times New Roman"/>
          <w:color w:val="222222"/>
          <w:shd w:val="clear" w:color="auto" w:fill="FFFFFF"/>
        </w:rPr>
        <w:t>(6), 539-552.</w:t>
      </w:r>
    </w:p>
    <w:p w14:paraId="5B5A918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Bagyaraj, D. J., </w:t>
      </w:r>
      <w:proofErr w:type="spellStart"/>
      <w:r w:rsidRPr="00E45499">
        <w:rPr>
          <w:rFonts w:ascii="Times New Roman" w:hAnsi="Times New Roman" w:cs="Times New Roman"/>
          <w:color w:val="222222"/>
          <w:shd w:val="clear" w:color="auto" w:fill="FFFFFF"/>
        </w:rPr>
        <w:t>Nethravathi</w:t>
      </w:r>
      <w:proofErr w:type="spellEnd"/>
      <w:r w:rsidRPr="00E45499">
        <w:rPr>
          <w:rFonts w:ascii="Times New Roman" w:hAnsi="Times New Roman" w:cs="Times New Roman"/>
          <w:color w:val="222222"/>
          <w:shd w:val="clear" w:color="auto" w:fill="FFFFFF"/>
        </w:rPr>
        <w:t>, C. J., &amp; Nitin, K. S. (2016). Soil biodiversity and arthropods: Role in soil fertility. </w:t>
      </w:r>
      <w:r w:rsidRPr="00E45499">
        <w:rPr>
          <w:rFonts w:ascii="Times New Roman" w:hAnsi="Times New Roman" w:cs="Times New Roman"/>
          <w:i/>
          <w:iCs/>
          <w:color w:val="222222"/>
          <w:shd w:val="clear" w:color="auto" w:fill="FFFFFF"/>
        </w:rPr>
        <w:t>Economic and ecological significance of arthropods in diversified ecosystems: Sustaining regulatory mechanisms</w:t>
      </w:r>
      <w:r w:rsidRPr="00E45499">
        <w:rPr>
          <w:rFonts w:ascii="Times New Roman" w:hAnsi="Times New Roman" w:cs="Times New Roman"/>
          <w:color w:val="222222"/>
          <w:shd w:val="clear" w:color="auto" w:fill="FFFFFF"/>
        </w:rPr>
        <w:t>, 17-51.</w:t>
      </w:r>
    </w:p>
    <w:p w14:paraId="3C8D2E9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Bonkowski, M., </w:t>
      </w:r>
      <w:proofErr w:type="spellStart"/>
      <w:r w:rsidRPr="00E45499">
        <w:rPr>
          <w:rFonts w:ascii="Times New Roman" w:hAnsi="Times New Roman" w:cs="Times New Roman"/>
          <w:color w:val="222222"/>
          <w:shd w:val="clear" w:color="auto" w:fill="FFFFFF"/>
        </w:rPr>
        <w:t>Villenave</w:t>
      </w:r>
      <w:proofErr w:type="spellEnd"/>
      <w:r w:rsidRPr="00E45499">
        <w:rPr>
          <w:rFonts w:ascii="Times New Roman" w:hAnsi="Times New Roman" w:cs="Times New Roman"/>
          <w:color w:val="222222"/>
          <w:shd w:val="clear" w:color="auto" w:fill="FFFFFF"/>
        </w:rPr>
        <w:t>, C., &amp; Griffiths, B. (2009). Rhizosphere fauna: the functional and structural diversity of intimate interactions of soil fauna with plant roots.</w:t>
      </w:r>
    </w:p>
    <w:p w14:paraId="0F408B08"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Chandel, R. S., Soni, S., Vashisth, S., Pathania, M., Mehta, P. K., Rana, A., ... &amp; Agrawal, V. K. (2019). The potential of entomopathogens in biological control of white grubs. </w:t>
      </w:r>
      <w:r w:rsidRPr="00E45499">
        <w:rPr>
          <w:rFonts w:ascii="Times New Roman" w:hAnsi="Times New Roman" w:cs="Times New Roman"/>
          <w:i/>
          <w:iCs/>
          <w:color w:val="222222"/>
          <w:shd w:val="clear" w:color="auto" w:fill="FFFFFF"/>
        </w:rPr>
        <w:t>International Journal of Pest Management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65</w:t>
      </w:r>
      <w:r w:rsidRPr="00E45499">
        <w:rPr>
          <w:rFonts w:ascii="Times New Roman" w:hAnsi="Times New Roman" w:cs="Times New Roman"/>
          <w:color w:val="222222"/>
          <w:shd w:val="clear" w:color="auto" w:fill="FFFFFF"/>
        </w:rPr>
        <w:t>(4), 348-362.</w:t>
      </w:r>
    </w:p>
    <w:p w14:paraId="3A226C4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Cheik, S., Harit, A., Bottinelli, N., &amp; </w:t>
      </w:r>
      <w:proofErr w:type="spellStart"/>
      <w:r w:rsidRPr="00E45499">
        <w:rPr>
          <w:rFonts w:ascii="Times New Roman" w:hAnsi="Times New Roman" w:cs="Times New Roman"/>
          <w:color w:val="222222"/>
          <w:shd w:val="clear" w:color="auto" w:fill="FFFFFF"/>
        </w:rPr>
        <w:t>Jouquet</w:t>
      </w:r>
      <w:proofErr w:type="spellEnd"/>
      <w:r w:rsidRPr="00E45499">
        <w:rPr>
          <w:rFonts w:ascii="Times New Roman" w:hAnsi="Times New Roman" w:cs="Times New Roman"/>
          <w:color w:val="222222"/>
          <w:shd w:val="clear" w:color="auto" w:fill="FFFFFF"/>
        </w:rPr>
        <w:t xml:space="preserve">, P. (2022). Bioturbation by dung beetles and termites. Do they similarly impact soil and hydraulic </w:t>
      </w:r>
      <w:proofErr w:type="gramStart"/>
      <w:r w:rsidRPr="00E45499">
        <w:rPr>
          <w:rFonts w:ascii="Times New Roman" w:hAnsi="Times New Roman" w:cs="Times New Roman"/>
          <w:color w:val="222222"/>
          <w:shd w:val="clear" w:color="auto" w:fill="FFFFFF"/>
        </w:rPr>
        <w:t>properties?.</w:t>
      </w:r>
      <w:proofErr w:type="gramEnd"/>
      <w:r w:rsidRPr="00E45499">
        <w:rPr>
          <w:rFonts w:ascii="Times New Roman" w:hAnsi="Times New Roman" w:cs="Times New Roman"/>
          <w:color w:val="222222"/>
          <w:shd w:val="clear" w:color="auto" w:fill="FFFFFF"/>
        </w:rPr>
        <w:t> </w:t>
      </w:r>
      <w:proofErr w:type="spellStart"/>
      <w:r w:rsidRPr="00E45499">
        <w:rPr>
          <w:rFonts w:ascii="Times New Roman" w:hAnsi="Times New Roman" w:cs="Times New Roman"/>
          <w:i/>
          <w:iCs/>
          <w:color w:val="222222"/>
          <w:shd w:val="clear" w:color="auto" w:fill="FFFFFF"/>
        </w:rPr>
        <w:t>Pedobiologia</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95</w:t>
      </w:r>
      <w:r w:rsidRPr="00E45499">
        <w:rPr>
          <w:rFonts w:ascii="Times New Roman" w:hAnsi="Times New Roman" w:cs="Times New Roman"/>
          <w:color w:val="222222"/>
          <w:shd w:val="clear" w:color="auto" w:fill="FFFFFF"/>
        </w:rPr>
        <w:t>, 150845.</w:t>
      </w:r>
    </w:p>
    <w:p w14:paraId="55A0A66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Dunn, L., </w:t>
      </w:r>
      <w:proofErr w:type="spellStart"/>
      <w:r w:rsidRPr="00E45499">
        <w:rPr>
          <w:rFonts w:ascii="Times New Roman" w:hAnsi="Times New Roman" w:cs="Times New Roman"/>
          <w:color w:val="222222"/>
          <w:shd w:val="clear" w:color="auto" w:fill="FFFFFF"/>
        </w:rPr>
        <w:t>Lequerica</w:t>
      </w:r>
      <w:proofErr w:type="spellEnd"/>
      <w:r w:rsidRPr="00E45499">
        <w:rPr>
          <w:rFonts w:ascii="Times New Roman" w:hAnsi="Times New Roman" w:cs="Times New Roman"/>
          <w:color w:val="222222"/>
          <w:shd w:val="clear" w:color="auto" w:fill="FFFFFF"/>
        </w:rPr>
        <w:t>, M., Reid, C. R., &amp; Latty, T. (2020). Dual ecosystem services of syrphid flies (Diptera: Syrphidae): pollinators and biological control agents. </w:t>
      </w:r>
      <w:r w:rsidRPr="00E45499">
        <w:rPr>
          <w:rFonts w:ascii="Times New Roman" w:hAnsi="Times New Roman" w:cs="Times New Roman"/>
          <w:i/>
          <w:iCs/>
          <w:color w:val="222222"/>
          <w:shd w:val="clear" w:color="auto" w:fill="FFFFFF"/>
        </w:rPr>
        <w:t>Pest management science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76</w:t>
      </w:r>
      <w:r w:rsidRPr="00E45499">
        <w:rPr>
          <w:rFonts w:ascii="Times New Roman" w:hAnsi="Times New Roman" w:cs="Times New Roman"/>
          <w:color w:val="222222"/>
          <w:shd w:val="clear" w:color="auto" w:fill="FFFFFF"/>
        </w:rPr>
        <w:t>(6), 1973-1979.</w:t>
      </w:r>
    </w:p>
    <w:p w14:paraId="0F1B8EC3"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Duru, M., </w:t>
      </w:r>
      <w:proofErr w:type="spellStart"/>
      <w:r w:rsidRPr="00E45499">
        <w:rPr>
          <w:rFonts w:ascii="Times New Roman" w:hAnsi="Times New Roman" w:cs="Times New Roman"/>
          <w:color w:val="222222"/>
          <w:shd w:val="clear" w:color="auto" w:fill="FFFFFF"/>
        </w:rPr>
        <w:t>Therond</w:t>
      </w:r>
      <w:proofErr w:type="spellEnd"/>
      <w:r w:rsidRPr="00E45499">
        <w:rPr>
          <w:rFonts w:ascii="Times New Roman" w:hAnsi="Times New Roman" w:cs="Times New Roman"/>
          <w:color w:val="222222"/>
          <w:shd w:val="clear" w:color="auto" w:fill="FFFFFF"/>
        </w:rPr>
        <w:t>, O., Martin, G., Martin-</w:t>
      </w:r>
      <w:proofErr w:type="spellStart"/>
      <w:r w:rsidRPr="00E45499">
        <w:rPr>
          <w:rFonts w:ascii="Times New Roman" w:hAnsi="Times New Roman" w:cs="Times New Roman"/>
          <w:color w:val="222222"/>
          <w:shd w:val="clear" w:color="auto" w:fill="FFFFFF"/>
        </w:rPr>
        <w:t>Clouaire</w:t>
      </w:r>
      <w:proofErr w:type="spellEnd"/>
      <w:r w:rsidRPr="00E45499">
        <w:rPr>
          <w:rFonts w:ascii="Times New Roman" w:hAnsi="Times New Roman" w:cs="Times New Roman"/>
          <w:color w:val="222222"/>
          <w:shd w:val="clear" w:color="auto" w:fill="FFFFFF"/>
        </w:rPr>
        <w:t xml:space="preserve">, R., Magne, M. A., </w:t>
      </w:r>
      <w:proofErr w:type="spellStart"/>
      <w:r w:rsidRPr="00E45499">
        <w:rPr>
          <w:rFonts w:ascii="Times New Roman" w:hAnsi="Times New Roman" w:cs="Times New Roman"/>
          <w:color w:val="222222"/>
          <w:shd w:val="clear" w:color="auto" w:fill="FFFFFF"/>
        </w:rPr>
        <w:t>Justes</w:t>
      </w:r>
      <w:proofErr w:type="spellEnd"/>
      <w:r w:rsidRPr="00E45499">
        <w:rPr>
          <w:rFonts w:ascii="Times New Roman" w:hAnsi="Times New Roman" w:cs="Times New Roman"/>
          <w:color w:val="222222"/>
          <w:shd w:val="clear" w:color="auto" w:fill="FFFFFF"/>
        </w:rPr>
        <w:t xml:space="preserve">, E., ... &amp; </w:t>
      </w:r>
      <w:proofErr w:type="spellStart"/>
      <w:r w:rsidRPr="00E45499">
        <w:rPr>
          <w:rFonts w:ascii="Times New Roman" w:hAnsi="Times New Roman" w:cs="Times New Roman"/>
          <w:color w:val="222222"/>
          <w:shd w:val="clear" w:color="auto" w:fill="FFFFFF"/>
        </w:rPr>
        <w:t>Sarthou</w:t>
      </w:r>
      <w:proofErr w:type="spellEnd"/>
      <w:r w:rsidRPr="00E45499">
        <w:rPr>
          <w:rFonts w:ascii="Times New Roman" w:hAnsi="Times New Roman" w:cs="Times New Roman"/>
          <w:color w:val="222222"/>
          <w:shd w:val="clear" w:color="auto" w:fill="FFFFFF"/>
        </w:rPr>
        <w:t>, J. P. (2015). How to implement biodiversity-based agriculture to enhance ecosystem services: a review. </w:t>
      </w:r>
      <w:r w:rsidRPr="00E45499">
        <w:rPr>
          <w:rFonts w:ascii="Times New Roman" w:hAnsi="Times New Roman" w:cs="Times New Roman"/>
          <w:i/>
          <w:iCs/>
          <w:color w:val="222222"/>
          <w:shd w:val="clear" w:color="auto" w:fill="FFFFFF"/>
        </w:rPr>
        <w:t>Agronomy for sustainable development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35</w:t>
      </w:r>
      <w:r w:rsidRPr="00E45499">
        <w:rPr>
          <w:rFonts w:ascii="Times New Roman" w:hAnsi="Times New Roman" w:cs="Times New Roman"/>
          <w:color w:val="222222"/>
          <w:shd w:val="clear" w:color="auto" w:fill="FFFFFF"/>
        </w:rPr>
        <w:t>, 1259-1281.</w:t>
      </w:r>
    </w:p>
    <w:p w14:paraId="2F40992C"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Fiera, C., Ulrich, W., Popescu, D., Bunea, C. I., Manu, M., Nae, I., ... &amp; Zaller, J. G. (2020). Effects of vineyard inter-row management on the diversity and abundance of plants and surface-dwelling invertebrates in Central Romania. </w:t>
      </w:r>
      <w:r w:rsidRPr="00E45499">
        <w:rPr>
          <w:rFonts w:ascii="Times New Roman" w:hAnsi="Times New Roman" w:cs="Times New Roman"/>
          <w:i/>
          <w:iCs/>
          <w:color w:val="222222"/>
          <w:shd w:val="clear" w:color="auto" w:fill="FFFFFF"/>
        </w:rPr>
        <w:t>Journal of insect conservation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24</w:t>
      </w:r>
      <w:r w:rsidRPr="00E45499">
        <w:rPr>
          <w:rFonts w:ascii="Times New Roman" w:hAnsi="Times New Roman" w:cs="Times New Roman"/>
          <w:color w:val="222222"/>
          <w:shd w:val="clear" w:color="auto" w:fill="FFFFFF"/>
        </w:rPr>
        <w:t>, 175-185.</w:t>
      </w:r>
    </w:p>
    <w:p w14:paraId="5C40E7A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t>Grunseich</w:t>
      </w:r>
      <w:proofErr w:type="spellEnd"/>
      <w:r w:rsidRPr="00E45499">
        <w:rPr>
          <w:rFonts w:ascii="Times New Roman" w:hAnsi="Times New Roman" w:cs="Times New Roman"/>
          <w:color w:val="222222"/>
          <w:shd w:val="clear" w:color="auto" w:fill="FFFFFF"/>
        </w:rPr>
        <w:t>, J. M., Thompson, M. N., Aguirre, N. M., &amp; Helms, A. M. (2019). The role of plant-associated microbes in mediating host-plant selection by insect herbivores. </w:t>
      </w:r>
      <w:r w:rsidRPr="00E45499">
        <w:rPr>
          <w:rFonts w:ascii="Times New Roman" w:hAnsi="Times New Roman" w:cs="Times New Roman"/>
          <w:i/>
          <w:iCs/>
          <w:color w:val="222222"/>
          <w:shd w:val="clear" w:color="auto" w:fill="FFFFFF"/>
        </w:rPr>
        <w:t>Plants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w:t>
      </w:r>
      <w:r w:rsidRPr="00E45499">
        <w:rPr>
          <w:rFonts w:ascii="Times New Roman" w:hAnsi="Times New Roman" w:cs="Times New Roman"/>
          <w:color w:val="222222"/>
          <w:shd w:val="clear" w:color="auto" w:fill="FFFFFF"/>
        </w:rPr>
        <w:t>(1), 6.</w:t>
      </w:r>
    </w:p>
    <w:p w14:paraId="4103D42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Hartley, S. E., &amp; Jones, T. H. (2008). Insect herbivores, nutrient cycling and plant productivity. In </w:t>
      </w:r>
      <w:r w:rsidRPr="00E45499">
        <w:rPr>
          <w:rFonts w:ascii="Times New Roman" w:hAnsi="Times New Roman" w:cs="Times New Roman"/>
          <w:i/>
          <w:iCs/>
          <w:color w:val="222222"/>
          <w:shd w:val="clear" w:color="auto" w:fill="FFFFFF"/>
        </w:rPr>
        <w:t>Insects and ecosystem function</w:t>
      </w:r>
      <w:r w:rsidRPr="00E45499">
        <w:rPr>
          <w:rFonts w:ascii="Times New Roman" w:hAnsi="Times New Roman" w:cs="Times New Roman"/>
          <w:color w:val="222222"/>
          <w:shd w:val="clear" w:color="auto" w:fill="FFFFFF"/>
        </w:rPr>
        <w:t> (pp. 27-52). Berlin, Heidelberg: Springer Berlin Heidelberg.</w:t>
      </w:r>
    </w:p>
    <w:p w14:paraId="4AED9D0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lastRenderedPageBreak/>
        <w:t>Hartmann, M., &amp; Six, J. (2023). Soil structure and microbiome functions in agroecosystems. </w:t>
      </w:r>
      <w:r w:rsidRPr="00E45499">
        <w:rPr>
          <w:rFonts w:ascii="Times New Roman" w:hAnsi="Times New Roman" w:cs="Times New Roman"/>
          <w:i/>
          <w:iCs/>
          <w:color w:val="222222"/>
          <w:shd w:val="clear" w:color="auto" w:fill="FFFFFF"/>
        </w:rPr>
        <w:t>Nature Reviews Earth &amp; Environment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w:t>
      </w:r>
      <w:r w:rsidRPr="00E45499">
        <w:rPr>
          <w:rFonts w:ascii="Times New Roman" w:hAnsi="Times New Roman" w:cs="Times New Roman"/>
          <w:color w:val="222222"/>
          <w:shd w:val="clear" w:color="auto" w:fill="FFFFFF"/>
        </w:rPr>
        <w:t>(1), 4-18.</w:t>
      </w:r>
    </w:p>
    <w:p w14:paraId="18ADE160"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F37D7B">
        <w:rPr>
          <w:rFonts w:ascii="Times New Roman" w:hAnsi="Times New Roman" w:cs="Times New Roman"/>
          <w:color w:val="222222"/>
          <w:shd w:val="clear" w:color="auto" w:fill="FFFFFF"/>
          <w:lang w:val="nb-NO"/>
          <w:rPrChange w:id="53" w:author="Dr Sitesh Chatterjee" w:date="2025-05-26T21:20:00Z" w16du:dateUtc="2025-05-26T15:50:00Z">
            <w:rPr>
              <w:rFonts w:ascii="Times New Roman" w:hAnsi="Times New Roman" w:cs="Times New Roman"/>
              <w:color w:val="222222"/>
              <w:shd w:val="clear" w:color="auto" w:fill="FFFFFF"/>
            </w:rPr>
          </w:rPrChange>
        </w:rPr>
        <w:t xml:space="preserve">Heinen, R., Biere, A., Harvey, J. A., &amp; Bezemer, T. M. (2018). </w:t>
      </w:r>
      <w:r w:rsidRPr="00E45499">
        <w:rPr>
          <w:rFonts w:ascii="Times New Roman" w:hAnsi="Times New Roman" w:cs="Times New Roman"/>
          <w:color w:val="222222"/>
          <w:shd w:val="clear" w:color="auto" w:fill="FFFFFF"/>
        </w:rPr>
        <w:t>Effects of soil organisms on aboveground plant-insect interactions in the field: patterns, mechanisms and the role of methodology. </w:t>
      </w:r>
      <w:r w:rsidRPr="00E45499">
        <w:rPr>
          <w:rFonts w:ascii="Times New Roman" w:hAnsi="Times New Roman" w:cs="Times New Roman"/>
          <w:i/>
          <w:iCs/>
          <w:color w:val="222222"/>
          <w:shd w:val="clear" w:color="auto" w:fill="FFFFFF"/>
        </w:rPr>
        <w:t>Frontiers in Ecology and Evolution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6</w:t>
      </w:r>
      <w:r w:rsidRPr="00E45499">
        <w:rPr>
          <w:rFonts w:ascii="Times New Roman" w:hAnsi="Times New Roman" w:cs="Times New Roman"/>
          <w:color w:val="222222"/>
          <w:shd w:val="clear" w:color="auto" w:fill="FFFFFF"/>
        </w:rPr>
        <w:t>, 106.</w:t>
      </w:r>
    </w:p>
    <w:p w14:paraId="61ABCC7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Hoback, W. W., &amp; Stanley, D. W. (2001). Insects in hypoxia. </w:t>
      </w:r>
      <w:r w:rsidRPr="00E45499">
        <w:rPr>
          <w:rFonts w:ascii="Times New Roman" w:hAnsi="Times New Roman" w:cs="Times New Roman"/>
          <w:i/>
          <w:iCs/>
          <w:color w:val="222222"/>
          <w:shd w:val="clear" w:color="auto" w:fill="FFFFFF"/>
        </w:rPr>
        <w:t>Journal of insect physiology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47</w:t>
      </w:r>
      <w:r w:rsidRPr="00E45499">
        <w:rPr>
          <w:rFonts w:ascii="Times New Roman" w:hAnsi="Times New Roman" w:cs="Times New Roman"/>
          <w:color w:val="222222"/>
          <w:shd w:val="clear" w:color="auto" w:fill="FFFFFF"/>
        </w:rPr>
        <w:t>(6), 533-542.</w:t>
      </w:r>
    </w:p>
    <w:p w14:paraId="16CF814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Jaworski, C. C., Thomine, E., Rusch, A., </w:t>
      </w:r>
      <w:proofErr w:type="spellStart"/>
      <w:r w:rsidRPr="00E45499">
        <w:rPr>
          <w:rFonts w:ascii="Times New Roman" w:hAnsi="Times New Roman" w:cs="Times New Roman"/>
          <w:color w:val="222222"/>
          <w:shd w:val="clear" w:color="auto" w:fill="FFFFFF"/>
        </w:rPr>
        <w:t>Lavoir</w:t>
      </w:r>
      <w:proofErr w:type="spellEnd"/>
      <w:r w:rsidRPr="00E45499">
        <w:rPr>
          <w:rFonts w:ascii="Times New Roman" w:hAnsi="Times New Roman" w:cs="Times New Roman"/>
          <w:color w:val="222222"/>
          <w:shd w:val="clear" w:color="auto" w:fill="FFFFFF"/>
        </w:rPr>
        <w:t xml:space="preserve">, A. V., Wang, S., &amp; </w:t>
      </w:r>
      <w:proofErr w:type="spellStart"/>
      <w:r w:rsidRPr="00E45499">
        <w:rPr>
          <w:rFonts w:ascii="Times New Roman" w:hAnsi="Times New Roman" w:cs="Times New Roman"/>
          <w:color w:val="222222"/>
          <w:shd w:val="clear" w:color="auto" w:fill="FFFFFF"/>
        </w:rPr>
        <w:t>Desneux</w:t>
      </w:r>
      <w:proofErr w:type="spellEnd"/>
      <w:r w:rsidRPr="00E45499">
        <w:rPr>
          <w:rFonts w:ascii="Times New Roman" w:hAnsi="Times New Roman" w:cs="Times New Roman"/>
          <w:color w:val="222222"/>
          <w:shd w:val="clear" w:color="auto" w:fill="FFFFFF"/>
        </w:rPr>
        <w:t>, N. (2023). Crop diversification to promote arthropod pest management: A review. </w:t>
      </w:r>
      <w:r w:rsidRPr="00E45499">
        <w:rPr>
          <w:rFonts w:ascii="Times New Roman" w:hAnsi="Times New Roman" w:cs="Times New Roman"/>
          <w:i/>
          <w:iCs/>
          <w:color w:val="222222"/>
          <w:shd w:val="clear" w:color="auto" w:fill="FFFFFF"/>
        </w:rPr>
        <w:t>Agriculture Communications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w:t>
      </w:r>
      <w:r w:rsidRPr="00E45499">
        <w:rPr>
          <w:rFonts w:ascii="Times New Roman" w:hAnsi="Times New Roman" w:cs="Times New Roman"/>
          <w:color w:val="222222"/>
          <w:shd w:val="clear" w:color="auto" w:fill="FFFFFF"/>
        </w:rPr>
        <w:t>(1), 100004.</w:t>
      </w:r>
    </w:p>
    <w:p w14:paraId="319EE29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John, A. O., Sylvester, A. A., Kehinde, A. O., &amp; Michael, A. A. (2022). Land use impacts on diversity and abundance of insect species. In </w:t>
      </w:r>
      <w:r w:rsidRPr="00E45499">
        <w:rPr>
          <w:rFonts w:ascii="Times New Roman" w:hAnsi="Times New Roman" w:cs="Times New Roman"/>
          <w:i/>
          <w:iCs/>
          <w:color w:val="222222"/>
          <w:shd w:val="clear" w:color="auto" w:fill="FFFFFF"/>
        </w:rPr>
        <w:t>Vegetation dynamics, changing ecosystems and human responsibility</w:t>
      </w:r>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IntechOpen</w:t>
      </w:r>
      <w:proofErr w:type="spellEnd"/>
      <w:r w:rsidRPr="00E45499">
        <w:rPr>
          <w:rFonts w:ascii="Times New Roman" w:hAnsi="Times New Roman" w:cs="Times New Roman"/>
          <w:color w:val="222222"/>
          <w:shd w:val="clear" w:color="auto" w:fill="FFFFFF"/>
        </w:rPr>
        <w:t>.</w:t>
      </w:r>
    </w:p>
    <w:p w14:paraId="3767D9B4"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Kestel, J. H., Field, D. L., Bateman, P. W., White, N. E., Allentoft, M. E., Hopkins, A. J., ... &amp; Nevill, P. (2022). Applications of environmental DNA (eDNA) in agricultural systems: Current uses, limitations and future prospects. </w:t>
      </w:r>
      <w:r w:rsidRPr="00E45499">
        <w:rPr>
          <w:rFonts w:ascii="Times New Roman" w:hAnsi="Times New Roman" w:cs="Times New Roman"/>
          <w:i/>
          <w:iCs/>
          <w:color w:val="222222"/>
          <w:shd w:val="clear" w:color="auto" w:fill="FFFFFF"/>
        </w:rPr>
        <w:t>Science of the Total Environment</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847</w:t>
      </w:r>
      <w:r w:rsidRPr="00E45499">
        <w:rPr>
          <w:rFonts w:ascii="Times New Roman" w:hAnsi="Times New Roman" w:cs="Times New Roman"/>
          <w:color w:val="222222"/>
          <w:shd w:val="clear" w:color="auto" w:fill="FFFFFF"/>
        </w:rPr>
        <w:t>, 157556.</w:t>
      </w:r>
    </w:p>
    <w:p w14:paraId="2617AB3B"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606AA8">
        <w:rPr>
          <w:rFonts w:ascii="Times New Roman" w:hAnsi="Times New Roman" w:cs="Times New Roman"/>
          <w:color w:val="222222"/>
          <w:shd w:val="clear" w:color="auto" w:fill="FFFFFF"/>
          <w:lang w:val="fi-FI"/>
        </w:rPr>
        <w:t xml:space="preserve">Lavelle, P., &amp; Spain, A. V. (2001). </w:t>
      </w:r>
      <w:r w:rsidRPr="00E45499">
        <w:rPr>
          <w:rFonts w:ascii="Times New Roman" w:hAnsi="Times New Roman" w:cs="Times New Roman"/>
          <w:color w:val="222222"/>
          <w:shd w:val="clear" w:color="auto" w:fill="FFFFFF"/>
        </w:rPr>
        <w:t>Soil organisms. </w:t>
      </w:r>
      <w:r w:rsidRPr="00E45499">
        <w:rPr>
          <w:rFonts w:ascii="Times New Roman" w:hAnsi="Times New Roman" w:cs="Times New Roman"/>
          <w:i/>
          <w:iCs/>
          <w:color w:val="222222"/>
          <w:shd w:val="clear" w:color="auto" w:fill="FFFFFF"/>
        </w:rPr>
        <w:t>Soil ecology</w:t>
      </w:r>
      <w:r w:rsidRPr="00E45499">
        <w:rPr>
          <w:rFonts w:ascii="Times New Roman" w:hAnsi="Times New Roman" w:cs="Times New Roman"/>
          <w:color w:val="222222"/>
          <w:shd w:val="clear" w:color="auto" w:fill="FFFFFF"/>
        </w:rPr>
        <w:t>, 201-356.</w:t>
      </w:r>
    </w:p>
    <w:p w14:paraId="7510ABEE"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Lou, X., Zhao, J., Lou, X., Xia, X., Feng, Y., &amp; Li, H. (2022). The biodegradation of soil organic matter in soil-dwelling </w:t>
      </w:r>
      <w:proofErr w:type="spellStart"/>
      <w:r w:rsidRPr="00E45499">
        <w:rPr>
          <w:rFonts w:ascii="Times New Roman" w:hAnsi="Times New Roman" w:cs="Times New Roman"/>
          <w:color w:val="222222"/>
          <w:shd w:val="clear" w:color="auto" w:fill="FFFFFF"/>
        </w:rPr>
        <w:t>humivorous</w:t>
      </w:r>
      <w:proofErr w:type="spellEnd"/>
      <w:r w:rsidRPr="00E45499">
        <w:rPr>
          <w:rFonts w:ascii="Times New Roman" w:hAnsi="Times New Roman" w:cs="Times New Roman"/>
          <w:color w:val="222222"/>
          <w:shd w:val="clear" w:color="auto" w:fill="FFFFFF"/>
        </w:rPr>
        <w:t xml:space="preserve"> fauna. </w:t>
      </w:r>
      <w:r w:rsidRPr="00E45499">
        <w:rPr>
          <w:rFonts w:ascii="Times New Roman" w:hAnsi="Times New Roman" w:cs="Times New Roman"/>
          <w:i/>
          <w:iCs/>
          <w:color w:val="222222"/>
          <w:shd w:val="clear" w:color="auto" w:fill="FFFFFF"/>
        </w:rPr>
        <w:t>Frontiers in Bioengineering and Biotechnology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w:t>
      </w:r>
      <w:r w:rsidRPr="00E45499">
        <w:rPr>
          <w:rFonts w:ascii="Times New Roman" w:hAnsi="Times New Roman" w:cs="Times New Roman"/>
          <w:color w:val="222222"/>
          <w:shd w:val="clear" w:color="auto" w:fill="FFFFFF"/>
        </w:rPr>
        <w:t>, 808075.</w:t>
      </w:r>
    </w:p>
    <w:p w14:paraId="1BA0BDD4"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Menta, C., &amp; </w:t>
      </w:r>
      <w:proofErr w:type="spellStart"/>
      <w:r w:rsidRPr="00E45499">
        <w:rPr>
          <w:rFonts w:ascii="Times New Roman" w:hAnsi="Times New Roman" w:cs="Times New Roman"/>
          <w:color w:val="222222"/>
          <w:shd w:val="clear" w:color="auto" w:fill="FFFFFF"/>
        </w:rPr>
        <w:t>Remelli</w:t>
      </w:r>
      <w:proofErr w:type="spellEnd"/>
      <w:r w:rsidRPr="00E45499">
        <w:rPr>
          <w:rFonts w:ascii="Times New Roman" w:hAnsi="Times New Roman" w:cs="Times New Roman"/>
          <w:color w:val="222222"/>
          <w:shd w:val="clear" w:color="auto" w:fill="FFFFFF"/>
        </w:rPr>
        <w:t>, S. (2020). Soil health and arthropods: From complex system to worthwhile investigation.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11</w:t>
      </w:r>
      <w:r w:rsidRPr="00E45499">
        <w:rPr>
          <w:rFonts w:ascii="Times New Roman" w:hAnsi="Times New Roman" w:cs="Times New Roman"/>
          <w:color w:val="222222"/>
          <w:shd w:val="clear" w:color="auto" w:fill="FFFFFF"/>
        </w:rPr>
        <w:t>(1), 54.</w:t>
      </w:r>
    </w:p>
    <w:p w14:paraId="009F24F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Menta, C., &amp; </w:t>
      </w:r>
      <w:proofErr w:type="spellStart"/>
      <w:r w:rsidRPr="00E45499">
        <w:rPr>
          <w:rFonts w:ascii="Times New Roman" w:hAnsi="Times New Roman" w:cs="Times New Roman"/>
          <w:color w:val="222222"/>
          <w:shd w:val="clear" w:color="auto" w:fill="FFFFFF"/>
        </w:rPr>
        <w:t>Remelli</w:t>
      </w:r>
      <w:proofErr w:type="spellEnd"/>
      <w:r w:rsidRPr="00E45499">
        <w:rPr>
          <w:rFonts w:ascii="Times New Roman" w:hAnsi="Times New Roman" w:cs="Times New Roman"/>
          <w:color w:val="222222"/>
          <w:shd w:val="clear" w:color="auto" w:fill="FFFFFF"/>
        </w:rPr>
        <w:t>, S. (2020). Soil health and arthropods: From complex system to worthwhile investigation.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11</w:t>
      </w:r>
      <w:r w:rsidRPr="00E45499">
        <w:rPr>
          <w:rFonts w:ascii="Times New Roman" w:hAnsi="Times New Roman" w:cs="Times New Roman"/>
          <w:color w:val="222222"/>
          <w:shd w:val="clear" w:color="auto" w:fill="FFFFFF"/>
        </w:rPr>
        <w:t>(1), 54.</w:t>
      </w:r>
    </w:p>
    <w:p w14:paraId="7458EA7E"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Meyer, S. E., Callaham, M. A., Stewart, J. E., &amp; Warren, S. D. (2021). Invasive species response to natural and anthropogenic disturbance. </w:t>
      </w:r>
      <w:r w:rsidRPr="00E45499">
        <w:rPr>
          <w:rFonts w:ascii="Times New Roman" w:hAnsi="Times New Roman" w:cs="Times New Roman"/>
          <w:i/>
          <w:iCs/>
          <w:color w:val="222222"/>
          <w:shd w:val="clear" w:color="auto" w:fill="FFFFFF"/>
        </w:rPr>
        <w:t>Invasive species in forests and rangelands of the United States: A comprehensive science synthesis for the United States forest sector</w:t>
      </w:r>
      <w:r w:rsidRPr="00E45499">
        <w:rPr>
          <w:rFonts w:ascii="Times New Roman" w:hAnsi="Times New Roman" w:cs="Times New Roman"/>
          <w:color w:val="222222"/>
          <w:shd w:val="clear" w:color="auto" w:fill="FFFFFF"/>
        </w:rPr>
        <w:t>, 85-110.</w:t>
      </w:r>
    </w:p>
    <w:p w14:paraId="1228E5C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Neher, D. A., &amp; </w:t>
      </w:r>
      <w:proofErr w:type="spellStart"/>
      <w:r w:rsidRPr="00E45499">
        <w:rPr>
          <w:rFonts w:ascii="Times New Roman" w:hAnsi="Times New Roman" w:cs="Times New Roman"/>
          <w:color w:val="222222"/>
          <w:shd w:val="clear" w:color="auto" w:fill="FFFFFF"/>
        </w:rPr>
        <w:t>Barbercheck</w:t>
      </w:r>
      <w:proofErr w:type="spellEnd"/>
      <w:r w:rsidRPr="00E45499">
        <w:rPr>
          <w:rFonts w:ascii="Times New Roman" w:hAnsi="Times New Roman" w:cs="Times New Roman"/>
          <w:color w:val="222222"/>
          <w:shd w:val="clear" w:color="auto" w:fill="FFFFFF"/>
        </w:rPr>
        <w:t>, M. E. (2019). Soil microarthropods and soil health: Intersection of decomposition and pest suppression in agroecosystems.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10</w:t>
      </w:r>
      <w:r w:rsidRPr="00E45499">
        <w:rPr>
          <w:rFonts w:ascii="Times New Roman" w:hAnsi="Times New Roman" w:cs="Times New Roman"/>
          <w:color w:val="222222"/>
          <w:shd w:val="clear" w:color="auto" w:fill="FFFFFF"/>
        </w:rPr>
        <w:t>(12), 414.</w:t>
      </w:r>
    </w:p>
    <w:p w14:paraId="4603C80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Potapov, A. M., Goncharov, A. A., </w:t>
      </w:r>
      <w:proofErr w:type="spellStart"/>
      <w:r w:rsidRPr="00E45499">
        <w:rPr>
          <w:rFonts w:ascii="Times New Roman" w:hAnsi="Times New Roman" w:cs="Times New Roman"/>
          <w:color w:val="222222"/>
          <w:shd w:val="clear" w:color="auto" w:fill="FFFFFF"/>
        </w:rPr>
        <w:t>Semenina</w:t>
      </w:r>
      <w:proofErr w:type="spellEnd"/>
      <w:r w:rsidRPr="00E45499">
        <w:rPr>
          <w:rFonts w:ascii="Times New Roman" w:hAnsi="Times New Roman" w:cs="Times New Roman"/>
          <w:color w:val="222222"/>
          <w:shd w:val="clear" w:color="auto" w:fill="FFFFFF"/>
        </w:rPr>
        <w:t xml:space="preserve">, E. E., Korotkevich, A. Y., Tsurikov, S. M., </w:t>
      </w:r>
      <w:proofErr w:type="spellStart"/>
      <w:r w:rsidRPr="00E45499">
        <w:rPr>
          <w:rFonts w:ascii="Times New Roman" w:hAnsi="Times New Roman" w:cs="Times New Roman"/>
          <w:color w:val="222222"/>
          <w:shd w:val="clear" w:color="auto" w:fill="FFFFFF"/>
        </w:rPr>
        <w:t>Rozanova</w:t>
      </w:r>
      <w:proofErr w:type="spellEnd"/>
      <w:r w:rsidRPr="00E45499">
        <w:rPr>
          <w:rFonts w:ascii="Times New Roman" w:hAnsi="Times New Roman" w:cs="Times New Roman"/>
          <w:color w:val="222222"/>
          <w:shd w:val="clear" w:color="auto" w:fill="FFFFFF"/>
        </w:rPr>
        <w:t xml:space="preserve">, O. L., ... &amp; </w:t>
      </w:r>
      <w:proofErr w:type="spellStart"/>
      <w:r w:rsidRPr="00E45499">
        <w:rPr>
          <w:rFonts w:ascii="Times New Roman" w:hAnsi="Times New Roman" w:cs="Times New Roman"/>
          <w:color w:val="222222"/>
          <w:shd w:val="clear" w:color="auto" w:fill="FFFFFF"/>
        </w:rPr>
        <w:t>Tiunov</w:t>
      </w:r>
      <w:proofErr w:type="spellEnd"/>
      <w:r w:rsidRPr="00E45499">
        <w:rPr>
          <w:rFonts w:ascii="Times New Roman" w:hAnsi="Times New Roman" w:cs="Times New Roman"/>
          <w:color w:val="222222"/>
          <w:shd w:val="clear" w:color="auto" w:fill="FFFFFF"/>
        </w:rPr>
        <w:t>, A. V. (2017). Arthropods in the subsoil: Abundance and vertical distribution as related to soil organic matter, microbial biomass and plant roots. </w:t>
      </w:r>
      <w:r w:rsidRPr="00E45499">
        <w:rPr>
          <w:rFonts w:ascii="Times New Roman" w:hAnsi="Times New Roman" w:cs="Times New Roman"/>
          <w:i/>
          <w:iCs/>
          <w:color w:val="222222"/>
          <w:shd w:val="clear" w:color="auto" w:fill="FFFFFF"/>
        </w:rPr>
        <w:t>European Journal of Soil Biology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82</w:t>
      </w:r>
      <w:r w:rsidRPr="00E45499">
        <w:rPr>
          <w:rFonts w:ascii="Times New Roman" w:hAnsi="Times New Roman" w:cs="Times New Roman"/>
          <w:color w:val="222222"/>
          <w:shd w:val="clear" w:color="auto" w:fill="FFFFFF"/>
        </w:rPr>
        <w:t>, 88-97.</w:t>
      </w:r>
    </w:p>
    <w:p w14:paraId="1A1C977F"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Roche, J., </w:t>
      </w:r>
      <w:proofErr w:type="spellStart"/>
      <w:r w:rsidRPr="00E45499">
        <w:rPr>
          <w:rFonts w:ascii="Times New Roman" w:hAnsi="Times New Roman" w:cs="Times New Roman"/>
          <w:color w:val="222222"/>
          <w:shd w:val="clear" w:color="auto" w:fill="FFFFFF"/>
        </w:rPr>
        <w:t>Plantegenest</w:t>
      </w:r>
      <w:proofErr w:type="spellEnd"/>
      <w:r w:rsidRPr="00E45499">
        <w:rPr>
          <w:rFonts w:ascii="Times New Roman" w:hAnsi="Times New Roman" w:cs="Times New Roman"/>
          <w:color w:val="222222"/>
          <w:shd w:val="clear" w:color="auto" w:fill="FFFFFF"/>
        </w:rPr>
        <w:t xml:space="preserve">, M., </w:t>
      </w:r>
      <w:proofErr w:type="spellStart"/>
      <w:r w:rsidRPr="00E45499">
        <w:rPr>
          <w:rFonts w:ascii="Times New Roman" w:hAnsi="Times New Roman" w:cs="Times New Roman"/>
          <w:color w:val="222222"/>
          <w:shd w:val="clear" w:color="auto" w:fill="FFFFFF"/>
        </w:rPr>
        <w:t>Larroudé</w:t>
      </w:r>
      <w:proofErr w:type="spellEnd"/>
      <w:r w:rsidRPr="00E45499">
        <w:rPr>
          <w:rFonts w:ascii="Times New Roman" w:hAnsi="Times New Roman" w:cs="Times New Roman"/>
          <w:color w:val="222222"/>
          <w:shd w:val="clear" w:color="auto" w:fill="FFFFFF"/>
        </w:rPr>
        <w:t xml:space="preserve">, P., </w:t>
      </w:r>
      <w:proofErr w:type="spellStart"/>
      <w:r w:rsidRPr="00E45499">
        <w:rPr>
          <w:rFonts w:ascii="Times New Roman" w:hAnsi="Times New Roman" w:cs="Times New Roman"/>
          <w:color w:val="222222"/>
          <w:shd w:val="clear" w:color="auto" w:fill="FFFFFF"/>
        </w:rPr>
        <w:t>Thibord</w:t>
      </w:r>
      <w:proofErr w:type="spellEnd"/>
      <w:r w:rsidRPr="00E45499">
        <w:rPr>
          <w:rFonts w:ascii="Times New Roman" w:hAnsi="Times New Roman" w:cs="Times New Roman"/>
          <w:color w:val="222222"/>
          <w:shd w:val="clear" w:color="auto" w:fill="FFFFFF"/>
        </w:rPr>
        <w:t>, J. B., Ronan, L. C., &amp; Poggi, S. (2023). A decision support system based on Bayesian modelling for pest management: Application to wireworm risk assessment in maize fields. </w:t>
      </w:r>
      <w:r w:rsidRPr="00E45499">
        <w:rPr>
          <w:rFonts w:ascii="Times New Roman" w:hAnsi="Times New Roman" w:cs="Times New Roman"/>
          <w:i/>
          <w:iCs/>
          <w:color w:val="222222"/>
          <w:shd w:val="clear" w:color="auto" w:fill="FFFFFF"/>
        </w:rPr>
        <w:t>Smart Agricultural Technology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4</w:t>
      </w:r>
      <w:r w:rsidRPr="00E45499">
        <w:rPr>
          <w:rFonts w:ascii="Times New Roman" w:hAnsi="Times New Roman" w:cs="Times New Roman"/>
          <w:color w:val="222222"/>
          <w:shd w:val="clear" w:color="auto" w:fill="FFFFFF"/>
        </w:rPr>
        <w:t>, 100162.</w:t>
      </w:r>
    </w:p>
    <w:p w14:paraId="55ECA16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proofErr w:type="spellStart"/>
      <w:r w:rsidRPr="00E45499">
        <w:rPr>
          <w:rFonts w:ascii="Times New Roman" w:hAnsi="Times New Roman" w:cs="Times New Roman"/>
          <w:color w:val="222222"/>
          <w:shd w:val="clear" w:color="auto" w:fill="FFFFFF"/>
        </w:rPr>
        <w:t>Schebeck</w:t>
      </w:r>
      <w:proofErr w:type="spellEnd"/>
      <w:r w:rsidRPr="00E45499">
        <w:rPr>
          <w:rFonts w:ascii="Times New Roman" w:hAnsi="Times New Roman" w:cs="Times New Roman"/>
          <w:color w:val="222222"/>
          <w:shd w:val="clear" w:color="auto" w:fill="FFFFFF"/>
        </w:rPr>
        <w:t xml:space="preserve">, M., Lehmann, P., </w:t>
      </w:r>
      <w:proofErr w:type="spellStart"/>
      <w:r w:rsidRPr="00E45499">
        <w:rPr>
          <w:rFonts w:ascii="Times New Roman" w:hAnsi="Times New Roman" w:cs="Times New Roman"/>
          <w:color w:val="222222"/>
          <w:shd w:val="clear" w:color="auto" w:fill="FFFFFF"/>
        </w:rPr>
        <w:t>Laparie</w:t>
      </w:r>
      <w:proofErr w:type="spellEnd"/>
      <w:r w:rsidRPr="00E45499">
        <w:rPr>
          <w:rFonts w:ascii="Times New Roman" w:hAnsi="Times New Roman" w:cs="Times New Roman"/>
          <w:color w:val="222222"/>
          <w:shd w:val="clear" w:color="auto" w:fill="FFFFFF"/>
        </w:rPr>
        <w:t>, M., Bentz, B. J., Ragland, G. J., Battisti, A., &amp; Hahn, D. A. (2024). Seasonality of forest insects: why diapause matters. </w:t>
      </w:r>
      <w:r w:rsidRPr="00E45499">
        <w:rPr>
          <w:rFonts w:ascii="Times New Roman" w:hAnsi="Times New Roman" w:cs="Times New Roman"/>
          <w:i/>
          <w:iCs/>
          <w:color w:val="222222"/>
          <w:shd w:val="clear" w:color="auto" w:fill="FFFFFF"/>
        </w:rPr>
        <w:t>Trends in Ecology &amp; Evolution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39</w:t>
      </w:r>
      <w:r w:rsidRPr="00E45499">
        <w:rPr>
          <w:rFonts w:ascii="Times New Roman" w:hAnsi="Times New Roman" w:cs="Times New Roman"/>
          <w:color w:val="222222"/>
          <w:shd w:val="clear" w:color="auto" w:fill="FFFFFF"/>
        </w:rPr>
        <w:t>(8), 757-770.</w:t>
      </w:r>
    </w:p>
    <w:p w14:paraId="71F8C41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Scherr, S. J., &amp; McNeely, J. A. (2008). Biodiversity conservation and agricultural sustainability: towards a new paradigm of ‘</w:t>
      </w:r>
      <w:proofErr w:type="spellStart"/>
      <w:r w:rsidRPr="00E45499">
        <w:rPr>
          <w:rFonts w:ascii="Times New Roman" w:hAnsi="Times New Roman" w:cs="Times New Roman"/>
          <w:color w:val="222222"/>
          <w:shd w:val="clear" w:color="auto" w:fill="FFFFFF"/>
        </w:rPr>
        <w:t>ecoagriculture’landscapes</w:t>
      </w:r>
      <w:proofErr w:type="spellEnd"/>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Philosophical Transactions of the Royal Society B: Biological Sciences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363</w:t>
      </w:r>
      <w:r w:rsidRPr="00E45499">
        <w:rPr>
          <w:rFonts w:ascii="Times New Roman" w:hAnsi="Times New Roman" w:cs="Times New Roman"/>
          <w:color w:val="222222"/>
          <w:shd w:val="clear" w:color="auto" w:fill="FFFFFF"/>
        </w:rPr>
        <w:t>(1491), 477-494.</w:t>
      </w:r>
    </w:p>
    <w:p w14:paraId="6F87476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Segan, D. B., Murray, K. A., &amp; Watson, J. E. (2016). A global assessment of current and future biodiversity vulnerability to habitat loss–climate change interactions. </w:t>
      </w:r>
      <w:r w:rsidRPr="00E45499">
        <w:rPr>
          <w:rFonts w:ascii="Times New Roman" w:hAnsi="Times New Roman" w:cs="Times New Roman"/>
          <w:i/>
          <w:iCs/>
          <w:color w:val="222222"/>
          <w:shd w:val="clear" w:color="auto" w:fill="FFFFFF"/>
        </w:rPr>
        <w:t>Global Ecology and Conservation</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5</w:t>
      </w:r>
      <w:r w:rsidRPr="00E45499">
        <w:rPr>
          <w:rFonts w:ascii="Times New Roman" w:hAnsi="Times New Roman" w:cs="Times New Roman"/>
          <w:color w:val="222222"/>
          <w:shd w:val="clear" w:color="auto" w:fill="FFFFFF"/>
        </w:rPr>
        <w:t>, 12-21.</w:t>
      </w:r>
      <w:commentRangeEnd w:id="51"/>
      <w:r w:rsidR="00F37D7B">
        <w:rPr>
          <w:rStyle w:val="CommentReference"/>
        </w:rPr>
        <w:commentReference w:id="51"/>
      </w:r>
    </w:p>
    <w:p w14:paraId="33CAF1F1"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lastRenderedPageBreak/>
        <w:t>Sharley, D. J., Hoffmann, A. A., &amp; Thomson, L. J. (2008). The effects of soil tillage on beneficial invertebrates within the vineyard. </w:t>
      </w:r>
      <w:r w:rsidRPr="00E45499">
        <w:rPr>
          <w:rFonts w:ascii="Times New Roman" w:hAnsi="Times New Roman" w:cs="Times New Roman"/>
          <w:i/>
          <w:iCs/>
          <w:color w:val="222222"/>
          <w:shd w:val="clear" w:color="auto" w:fill="FFFFFF"/>
        </w:rPr>
        <w:t>Agricultural &amp; Forest Entomology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10</w:t>
      </w:r>
      <w:r w:rsidRPr="00E45499">
        <w:rPr>
          <w:rFonts w:ascii="Times New Roman" w:hAnsi="Times New Roman" w:cs="Times New Roman"/>
          <w:color w:val="222222"/>
          <w:shd w:val="clear" w:color="auto" w:fill="FFFFFF"/>
        </w:rPr>
        <w:t>(3).</w:t>
      </w:r>
    </w:p>
    <w:p w14:paraId="0BB074F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Sharma, R., Chalapathy, C. V., &amp; </w:t>
      </w:r>
      <w:proofErr w:type="spellStart"/>
      <w:r w:rsidRPr="00E45499">
        <w:rPr>
          <w:rFonts w:ascii="Times New Roman" w:hAnsi="Times New Roman" w:cs="Times New Roman"/>
          <w:color w:val="222222"/>
          <w:shd w:val="clear" w:color="auto" w:fill="FFFFFF"/>
        </w:rPr>
        <w:t>Vaijinath</w:t>
      </w:r>
      <w:proofErr w:type="spellEnd"/>
      <w:r w:rsidRPr="00E45499">
        <w:rPr>
          <w:rFonts w:ascii="Times New Roman" w:hAnsi="Times New Roman" w:cs="Times New Roman"/>
          <w:color w:val="222222"/>
          <w:shd w:val="clear" w:color="auto" w:fill="FFFFFF"/>
        </w:rPr>
        <w:t>, P. (2023). </w:t>
      </w:r>
      <w:r w:rsidRPr="00E45499">
        <w:rPr>
          <w:rFonts w:ascii="Times New Roman" w:hAnsi="Times New Roman" w:cs="Times New Roman"/>
          <w:i/>
          <w:iCs/>
          <w:color w:val="222222"/>
          <w:shd w:val="clear" w:color="auto" w:fill="FFFFFF"/>
        </w:rPr>
        <w:t>Insects and Climate Change: Adapting to a Warming World</w:t>
      </w:r>
      <w:r w:rsidRPr="00E45499">
        <w:rPr>
          <w:rFonts w:ascii="Times New Roman" w:hAnsi="Times New Roman" w:cs="Times New Roman"/>
          <w:color w:val="222222"/>
          <w:shd w:val="clear" w:color="auto" w:fill="FFFFFF"/>
        </w:rPr>
        <w:t xml:space="preserve">. </w:t>
      </w:r>
      <w:proofErr w:type="spellStart"/>
      <w:r w:rsidRPr="00E45499">
        <w:rPr>
          <w:rFonts w:ascii="Times New Roman" w:hAnsi="Times New Roman" w:cs="Times New Roman"/>
          <w:color w:val="222222"/>
          <w:shd w:val="clear" w:color="auto" w:fill="FFFFFF"/>
        </w:rPr>
        <w:t>Shineeks</w:t>
      </w:r>
      <w:proofErr w:type="spellEnd"/>
      <w:r w:rsidRPr="00E45499">
        <w:rPr>
          <w:rFonts w:ascii="Times New Roman" w:hAnsi="Times New Roman" w:cs="Times New Roman"/>
          <w:color w:val="222222"/>
          <w:shd w:val="clear" w:color="auto" w:fill="FFFFFF"/>
        </w:rPr>
        <w:t xml:space="preserve"> Publishers.</w:t>
      </w:r>
    </w:p>
    <w:p w14:paraId="0B839CA5"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Subedi, B., Poudel, A., &amp; Aryal, S. (2023). The impact of climate change on insect pest biology and ecology: Implications for pest management strategies, crop production, and food security. </w:t>
      </w:r>
      <w:r w:rsidRPr="00E45499">
        <w:rPr>
          <w:rFonts w:ascii="Times New Roman" w:hAnsi="Times New Roman" w:cs="Times New Roman"/>
          <w:i/>
          <w:iCs/>
          <w:color w:val="222222"/>
          <w:shd w:val="clear" w:color="auto" w:fill="FFFFFF"/>
        </w:rPr>
        <w:t>Journal of Agriculture and Food Research</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w:t>
      </w:r>
      <w:r w:rsidRPr="00E45499">
        <w:rPr>
          <w:rFonts w:ascii="Times New Roman" w:hAnsi="Times New Roman" w:cs="Times New Roman"/>
          <w:color w:val="222222"/>
          <w:shd w:val="clear" w:color="auto" w:fill="FFFFFF"/>
        </w:rPr>
        <w:t>, 100733.</w:t>
      </w:r>
    </w:p>
    <w:p w14:paraId="531D1DE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Sylvain, Z. A., &amp; Wall, D. H. (2011). Linking soil biodiversity and vegetation: implications for a changing planet. </w:t>
      </w:r>
      <w:r w:rsidRPr="00E45499">
        <w:rPr>
          <w:rFonts w:ascii="Times New Roman" w:hAnsi="Times New Roman" w:cs="Times New Roman"/>
          <w:i/>
          <w:iCs/>
          <w:color w:val="222222"/>
          <w:shd w:val="clear" w:color="auto" w:fill="FFFFFF"/>
        </w:rPr>
        <w:t>American journal of botany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98</w:t>
      </w:r>
      <w:r w:rsidRPr="00E45499">
        <w:rPr>
          <w:rFonts w:ascii="Times New Roman" w:hAnsi="Times New Roman" w:cs="Times New Roman"/>
          <w:color w:val="222222"/>
          <w:shd w:val="clear" w:color="auto" w:fill="FFFFFF"/>
        </w:rPr>
        <w:t>(3), 517-527.</w:t>
      </w:r>
    </w:p>
    <w:p w14:paraId="1F1167C9"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Verma, R. C., Waseem, M. A., Sharma, N., Bharathi, K., Singh, S., Anto Rashwin, A., ... &amp; Singh, B. V. (2023). The role of insects in ecosystems, an in-depth review of entomological research. </w:t>
      </w:r>
      <w:r w:rsidRPr="00E45499">
        <w:rPr>
          <w:rFonts w:ascii="Times New Roman" w:hAnsi="Times New Roman" w:cs="Times New Roman"/>
          <w:i/>
          <w:iCs/>
          <w:color w:val="222222"/>
          <w:shd w:val="clear" w:color="auto" w:fill="FFFFFF"/>
        </w:rPr>
        <w:t>International Journal of Environment and Climate Change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13</w:t>
      </w:r>
      <w:r w:rsidRPr="00E45499">
        <w:rPr>
          <w:rFonts w:ascii="Times New Roman" w:hAnsi="Times New Roman" w:cs="Times New Roman"/>
          <w:color w:val="222222"/>
          <w:shd w:val="clear" w:color="auto" w:fill="FFFFFF"/>
        </w:rPr>
        <w:t>(10), 4340-4348.</w:t>
      </w:r>
    </w:p>
    <w:p w14:paraId="79C75252"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Verma, R. C., Waseem, M. A., Sharma, N., Bharathi, K., Singh, S., Anto Rashwin, A., ... &amp; Singh, B. V. (2023). The role of insects in ecosystems, an in-depth review of entomological research. </w:t>
      </w:r>
      <w:r w:rsidRPr="00E45499">
        <w:rPr>
          <w:rFonts w:ascii="Times New Roman" w:hAnsi="Times New Roman" w:cs="Times New Roman"/>
          <w:i/>
          <w:iCs/>
          <w:color w:val="222222"/>
          <w:shd w:val="clear" w:color="auto" w:fill="FFFFFF"/>
        </w:rPr>
        <w:t>International Journal of Environment and Climate Change</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13</w:t>
      </w:r>
      <w:r w:rsidRPr="00E45499">
        <w:rPr>
          <w:rFonts w:ascii="Times New Roman" w:hAnsi="Times New Roman" w:cs="Times New Roman"/>
          <w:color w:val="222222"/>
          <w:shd w:val="clear" w:color="auto" w:fill="FFFFFF"/>
        </w:rPr>
        <w:t>(10), 4340-4348.</w:t>
      </w:r>
    </w:p>
    <w:p w14:paraId="6EAE1EDA"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F37D7B">
        <w:rPr>
          <w:rFonts w:ascii="Times New Roman" w:hAnsi="Times New Roman" w:cs="Times New Roman"/>
          <w:color w:val="222222"/>
          <w:shd w:val="clear" w:color="auto" w:fill="FFFFFF"/>
          <w:lang w:val="nb-NO"/>
          <w:rPrChange w:id="54" w:author="Dr Sitesh Chatterjee" w:date="2025-05-26T21:20:00Z" w16du:dateUtc="2025-05-26T15:50:00Z">
            <w:rPr>
              <w:rFonts w:ascii="Times New Roman" w:hAnsi="Times New Roman" w:cs="Times New Roman"/>
              <w:color w:val="222222"/>
              <w:shd w:val="clear" w:color="auto" w:fill="FFFFFF"/>
            </w:rPr>
          </w:rPrChange>
        </w:rPr>
        <w:t xml:space="preserve">Weisser, W. W., &amp; Siemann, E. (2008). </w:t>
      </w:r>
      <w:r w:rsidRPr="00E45499">
        <w:rPr>
          <w:rFonts w:ascii="Times New Roman" w:hAnsi="Times New Roman" w:cs="Times New Roman"/>
          <w:color w:val="222222"/>
          <w:shd w:val="clear" w:color="auto" w:fill="FFFFFF"/>
        </w:rPr>
        <w:t>The various effects of insects on ecosystem functioning. In </w:t>
      </w:r>
      <w:r w:rsidRPr="00E45499">
        <w:rPr>
          <w:rFonts w:ascii="Times New Roman" w:hAnsi="Times New Roman" w:cs="Times New Roman"/>
          <w:i/>
          <w:iCs/>
          <w:color w:val="222222"/>
          <w:shd w:val="clear" w:color="auto" w:fill="FFFFFF"/>
        </w:rPr>
        <w:t>Insects and ecosystem function</w:t>
      </w:r>
      <w:r w:rsidRPr="00E45499">
        <w:rPr>
          <w:rFonts w:ascii="Times New Roman" w:hAnsi="Times New Roman" w:cs="Times New Roman"/>
          <w:color w:val="222222"/>
          <w:shd w:val="clear" w:color="auto" w:fill="FFFFFF"/>
        </w:rPr>
        <w:t> (pp. 3-24). Berlin, Heidelberg: Springer Berlin Heidelberg.</w:t>
      </w:r>
    </w:p>
    <w:p w14:paraId="28E29632"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E45499">
        <w:rPr>
          <w:rFonts w:ascii="Times New Roman" w:hAnsi="Times New Roman" w:cs="Times New Roman"/>
          <w:color w:val="222222"/>
          <w:shd w:val="clear" w:color="auto" w:fill="FFFFFF"/>
        </w:rPr>
        <w:t xml:space="preserve">Yi, Z., </w:t>
      </w:r>
      <w:proofErr w:type="spellStart"/>
      <w:r w:rsidRPr="00E45499">
        <w:rPr>
          <w:rFonts w:ascii="Times New Roman" w:hAnsi="Times New Roman" w:cs="Times New Roman"/>
          <w:color w:val="222222"/>
          <w:shd w:val="clear" w:color="auto" w:fill="FFFFFF"/>
        </w:rPr>
        <w:t>Jinchao</w:t>
      </w:r>
      <w:proofErr w:type="spellEnd"/>
      <w:r w:rsidRPr="00E45499">
        <w:rPr>
          <w:rFonts w:ascii="Times New Roman" w:hAnsi="Times New Roman" w:cs="Times New Roman"/>
          <w:color w:val="222222"/>
          <w:shd w:val="clear" w:color="auto" w:fill="FFFFFF"/>
        </w:rPr>
        <w:t xml:space="preserve">, F., </w:t>
      </w:r>
      <w:proofErr w:type="spellStart"/>
      <w:r w:rsidRPr="00E45499">
        <w:rPr>
          <w:rFonts w:ascii="Times New Roman" w:hAnsi="Times New Roman" w:cs="Times New Roman"/>
          <w:color w:val="222222"/>
          <w:shd w:val="clear" w:color="auto" w:fill="FFFFFF"/>
        </w:rPr>
        <w:t>Dayuan</w:t>
      </w:r>
      <w:proofErr w:type="spellEnd"/>
      <w:r w:rsidRPr="00E45499">
        <w:rPr>
          <w:rFonts w:ascii="Times New Roman" w:hAnsi="Times New Roman" w:cs="Times New Roman"/>
          <w:color w:val="222222"/>
          <w:shd w:val="clear" w:color="auto" w:fill="FFFFFF"/>
        </w:rPr>
        <w:t xml:space="preserve">, X., </w:t>
      </w:r>
      <w:proofErr w:type="spellStart"/>
      <w:r w:rsidRPr="00E45499">
        <w:rPr>
          <w:rFonts w:ascii="Times New Roman" w:hAnsi="Times New Roman" w:cs="Times New Roman"/>
          <w:color w:val="222222"/>
          <w:shd w:val="clear" w:color="auto" w:fill="FFFFFF"/>
        </w:rPr>
        <w:t>Weiguo</w:t>
      </w:r>
      <w:proofErr w:type="spellEnd"/>
      <w:r w:rsidRPr="00E45499">
        <w:rPr>
          <w:rFonts w:ascii="Times New Roman" w:hAnsi="Times New Roman" w:cs="Times New Roman"/>
          <w:color w:val="222222"/>
          <w:shd w:val="clear" w:color="auto" w:fill="FFFFFF"/>
        </w:rPr>
        <w:t>, S., &amp; Axmacher, J. C. (2012). A comparison of terrestrial arthropod sampling methods. </w:t>
      </w:r>
      <w:r w:rsidRPr="00E45499">
        <w:rPr>
          <w:rFonts w:ascii="Times New Roman" w:hAnsi="Times New Roman" w:cs="Times New Roman"/>
          <w:i/>
          <w:iCs/>
          <w:color w:val="222222"/>
          <w:shd w:val="clear" w:color="auto" w:fill="FFFFFF"/>
        </w:rPr>
        <w:t>Journal of Resources and Ecology</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3</w:t>
      </w:r>
      <w:r w:rsidRPr="00E45499">
        <w:rPr>
          <w:rFonts w:ascii="Times New Roman" w:hAnsi="Times New Roman" w:cs="Times New Roman"/>
          <w:color w:val="222222"/>
          <w:shd w:val="clear" w:color="auto" w:fill="FFFFFF"/>
        </w:rPr>
        <w:t>(2), 174-182.</w:t>
      </w:r>
    </w:p>
    <w:p w14:paraId="17A8BF87" w14:textId="77777777" w:rsidR="009722F4" w:rsidRPr="00E45499" w:rsidRDefault="009722F4" w:rsidP="009722F4">
      <w:pPr>
        <w:pStyle w:val="ListParagraph"/>
        <w:numPr>
          <w:ilvl w:val="0"/>
          <w:numId w:val="30"/>
        </w:numPr>
        <w:spacing w:after="200" w:line="276" w:lineRule="auto"/>
        <w:ind w:left="360"/>
        <w:jc w:val="both"/>
        <w:rPr>
          <w:rFonts w:ascii="Times New Roman" w:hAnsi="Times New Roman" w:cs="Times New Roman"/>
        </w:rPr>
      </w:pPr>
      <w:r w:rsidRPr="00F37D7B">
        <w:rPr>
          <w:rFonts w:ascii="Times New Roman" w:hAnsi="Times New Roman" w:cs="Times New Roman"/>
          <w:color w:val="222222"/>
          <w:shd w:val="clear" w:color="auto" w:fill="FFFFFF"/>
          <w:lang w:val="nb-NO"/>
          <w:rPrChange w:id="55" w:author="Dr Sitesh Chatterjee" w:date="2025-05-26T21:20:00Z" w16du:dateUtc="2025-05-26T15:50:00Z">
            <w:rPr>
              <w:rFonts w:ascii="Times New Roman" w:hAnsi="Times New Roman" w:cs="Times New Roman"/>
              <w:color w:val="222222"/>
              <w:shd w:val="clear" w:color="auto" w:fill="FFFFFF"/>
            </w:rPr>
          </w:rPrChange>
        </w:rPr>
        <w:t xml:space="preserve">Zhao, L., Gao, R., Liu, J., Liu, L., Li, R., Men, L., &amp; Zhang, Z. (2023). </w:t>
      </w:r>
      <w:r w:rsidRPr="00E45499">
        <w:rPr>
          <w:rFonts w:ascii="Times New Roman" w:hAnsi="Times New Roman" w:cs="Times New Roman"/>
          <w:color w:val="222222"/>
          <w:shd w:val="clear" w:color="auto" w:fill="FFFFFF"/>
        </w:rPr>
        <w:t xml:space="preserve">Effects of environmental factors on the spatial distribution pattern and diversity of insect communities along altitude gradients in </w:t>
      </w:r>
      <w:proofErr w:type="spellStart"/>
      <w:r w:rsidRPr="00E45499">
        <w:rPr>
          <w:rFonts w:ascii="Times New Roman" w:hAnsi="Times New Roman" w:cs="Times New Roman"/>
          <w:color w:val="222222"/>
          <w:shd w:val="clear" w:color="auto" w:fill="FFFFFF"/>
        </w:rPr>
        <w:t>Guandi</w:t>
      </w:r>
      <w:proofErr w:type="spellEnd"/>
      <w:r w:rsidRPr="00E45499">
        <w:rPr>
          <w:rFonts w:ascii="Times New Roman" w:hAnsi="Times New Roman" w:cs="Times New Roman"/>
          <w:color w:val="222222"/>
          <w:shd w:val="clear" w:color="auto" w:fill="FFFFFF"/>
        </w:rPr>
        <w:t xml:space="preserve"> Mountain, China. </w:t>
      </w:r>
      <w:r w:rsidRPr="00E45499">
        <w:rPr>
          <w:rFonts w:ascii="Times New Roman" w:hAnsi="Times New Roman" w:cs="Times New Roman"/>
          <w:i/>
          <w:iCs/>
          <w:color w:val="222222"/>
          <w:shd w:val="clear" w:color="auto" w:fill="FFFFFF"/>
        </w:rPr>
        <w:t>Insects</w:t>
      </w:r>
      <w:r w:rsidRPr="00E45499">
        <w:rPr>
          <w:rFonts w:ascii="Times New Roman" w:hAnsi="Times New Roman" w:cs="Times New Roman"/>
          <w:color w:val="222222"/>
          <w:shd w:val="clear" w:color="auto" w:fill="FFFFFF"/>
        </w:rPr>
        <w:t>, </w:t>
      </w:r>
      <w:r w:rsidRPr="00E45499">
        <w:rPr>
          <w:rFonts w:ascii="Times New Roman" w:hAnsi="Times New Roman" w:cs="Times New Roman"/>
          <w:i/>
          <w:iCs/>
          <w:color w:val="222222"/>
          <w:shd w:val="clear" w:color="auto" w:fill="FFFFFF"/>
        </w:rPr>
        <w:t>14</w:t>
      </w:r>
      <w:r w:rsidRPr="00E45499">
        <w:rPr>
          <w:rFonts w:ascii="Times New Roman" w:hAnsi="Times New Roman" w:cs="Times New Roman"/>
          <w:color w:val="222222"/>
          <w:shd w:val="clear" w:color="auto" w:fill="FFFFFF"/>
        </w:rPr>
        <w:t>(3), 224.</w:t>
      </w:r>
    </w:p>
    <w:p w14:paraId="0EBC48F8" w14:textId="77777777" w:rsidR="00746D21" w:rsidRPr="00746D21" w:rsidRDefault="00746D21" w:rsidP="00024005">
      <w:pPr>
        <w:jc w:val="both"/>
        <w:rPr>
          <w:rFonts w:ascii="Times New Roman" w:hAnsi="Times New Roman" w:cs="Times New Roman"/>
          <w:vanish/>
          <w:sz w:val="24"/>
          <w:szCs w:val="24"/>
          <w:lang w:val="en-IN"/>
        </w:rPr>
      </w:pPr>
      <w:r w:rsidRPr="00746D21">
        <w:rPr>
          <w:rFonts w:ascii="Times New Roman" w:hAnsi="Times New Roman" w:cs="Times New Roman"/>
          <w:vanish/>
          <w:sz w:val="24"/>
          <w:szCs w:val="24"/>
          <w:lang w:val="en-IN"/>
        </w:rPr>
        <w:t>Bottom of Form</w:t>
      </w:r>
    </w:p>
    <w:p w14:paraId="68481BE5" w14:textId="77777777" w:rsidR="00746D21" w:rsidRPr="00746D21" w:rsidRDefault="00746D21" w:rsidP="00024005">
      <w:pPr>
        <w:jc w:val="both"/>
        <w:rPr>
          <w:rFonts w:ascii="Times New Roman" w:hAnsi="Times New Roman" w:cs="Times New Roman"/>
          <w:sz w:val="24"/>
          <w:szCs w:val="24"/>
        </w:rPr>
      </w:pPr>
    </w:p>
    <w:sectPr w:rsidR="00746D21" w:rsidRPr="00746D21" w:rsidSect="00D7121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r Sitesh Chatterjee" w:date="2025-05-26T21:24:00Z" w:initials="DC">
    <w:p w14:paraId="31CDF7F0" w14:textId="293BCE45" w:rsidR="00F37D7B" w:rsidRDefault="00F37D7B">
      <w:pPr>
        <w:pStyle w:val="CommentText"/>
      </w:pPr>
      <w:r>
        <w:rPr>
          <w:rStyle w:val="CommentReference"/>
        </w:rPr>
        <w:annotationRef/>
      </w:r>
      <w:r>
        <w:t>Not required.</w:t>
      </w:r>
    </w:p>
  </w:comment>
  <w:comment w:id="2" w:author="Dr Sitesh Chatterjee" w:date="2025-05-26T21:23:00Z" w:initials="DC">
    <w:p w14:paraId="09D9E9D5" w14:textId="65CD1805" w:rsidR="00F37D7B" w:rsidRDefault="00F37D7B">
      <w:pPr>
        <w:pStyle w:val="CommentText"/>
      </w:pPr>
      <w:r>
        <w:rPr>
          <w:rStyle w:val="CommentReference"/>
        </w:rPr>
        <w:annotationRef/>
      </w:r>
      <w:r>
        <w:t>Not required.</w:t>
      </w:r>
    </w:p>
  </w:comment>
  <w:comment w:id="3" w:author="Dr Sitesh Chatterjee" w:date="2025-05-26T21:25:00Z" w:initials="DC">
    <w:p w14:paraId="70BC4668" w14:textId="6105D360" w:rsidR="00F37D7B" w:rsidRDefault="00F37D7B">
      <w:pPr>
        <w:pStyle w:val="CommentText"/>
      </w:pPr>
      <w:r>
        <w:rPr>
          <w:rStyle w:val="CommentReference"/>
        </w:rPr>
        <w:annotationRef/>
      </w:r>
      <w:r>
        <w:t>Not required.</w:t>
      </w:r>
    </w:p>
  </w:comment>
  <w:comment w:id="0" w:author="Dr Sitesh Chatterjee" w:date="2025-05-26T21:25:00Z" w:initials="DC">
    <w:p w14:paraId="1E7D8943" w14:textId="6A18BF81" w:rsidR="00F37D7B" w:rsidRDefault="00F37D7B">
      <w:pPr>
        <w:pStyle w:val="CommentText"/>
      </w:pPr>
      <w:r>
        <w:rPr>
          <w:rStyle w:val="CommentReference"/>
        </w:rPr>
        <w:annotationRef/>
      </w:r>
      <w:r>
        <w:t>Abstract should be written in compact short form.</w:t>
      </w:r>
    </w:p>
  </w:comment>
  <w:comment w:id="4" w:author="Dr Sitesh Chatterjee" w:date="2025-05-26T21:28:00Z" w:initials="DC">
    <w:p w14:paraId="34212240" w14:textId="44E2AD1C" w:rsidR="00F37D7B" w:rsidRDefault="00F37D7B">
      <w:pPr>
        <w:pStyle w:val="CommentText"/>
      </w:pPr>
      <w:r>
        <w:rPr>
          <w:rStyle w:val="CommentReference"/>
        </w:rPr>
        <w:annotationRef/>
      </w:r>
      <w:r>
        <w:t>How this sentence will come under a reference?</w:t>
      </w:r>
    </w:p>
  </w:comment>
  <w:comment w:id="5" w:author="Dr Sitesh Chatterjee" w:date="2025-05-26T21:29:00Z" w:initials="DC">
    <w:p w14:paraId="31C45B04" w14:textId="26F66AAA" w:rsidR="00F37D7B" w:rsidRDefault="00F37D7B">
      <w:pPr>
        <w:pStyle w:val="CommentText"/>
      </w:pPr>
      <w:r>
        <w:rPr>
          <w:rStyle w:val="CommentReference"/>
        </w:rPr>
        <w:annotationRef/>
      </w:r>
      <w:r>
        <w:t>It does not reflect in the title of the review paper.</w:t>
      </w:r>
    </w:p>
  </w:comment>
  <w:comment w:id="6" w:author="Dr Sitesh Chatterjee" w:date="2025-05-26T21:31:00Z" w:initials="DC">
    <w:p w14:paraId="3D4BE035" w14:textId="1A17ACFB" w:rsidR="00676764" w:rsidRDefault="00676764">
      <w:pPr>
        <w:pStyle w:val="CommentText"/>
      </w:pPr>
      <w:r>
        <w:rPr>
          <w:rStyle w:val="CommentReference"/>
        </w:rPr>
        <w:annotationRef/>
      </w:r>
      <w:r>
        <w:t>Try to present in a tabular form.</w:t>
      </w:r>
    </w:p>
  </w:comment>
  <w:comment w:id="7" w:author="Dr Sitesh Chatterjee" w:date="2025-05-26T21:33:00Z" w:initials="DC">
    <w:p w14:paraId="001BA3B7" w14:textId="6B8A5270" w:rsidR="00676764" w:rsidRDefault="00676764">
      <w:pPr>
        <w:pStyle w:val="CommentText"/>
      </w:pPr>
      <w:r>
        <w:rPr>
          <w:rStyle w:val="CommentReference"/>
        </w:rPr>
        <w:annotationRef/>
      </w:r>
      <w:r>
        <w:t>Please insert references.</w:t>
      </w:r>
    </w:p>
  </w:comment>
  <w:comment w:id="8" w:author="Dr Sitesh Chatterjee" w:date="2025-05-26T21:37:00Z" w:initials="DC">
    <w:p w14:paraId="6CA6261A" w14:textId="1E249234" w:rsidR="00676764" w:rsidRDefault="00676764">
      <w:pPr>
        <w:pStyle w:val="CommentText"/>
      </w:pPr>
      <w:r>
        <w:rPr>
          <w:rStyle w:val="CommentReference"/>
        </w:rPr>
        <w:annotationRef/>
      </w:r>
      <w:r>
        <w:t>Please cite examples.</w:t>
      </w:r>
    </w:p>
  </w:comment>
  <w:comment w:id="11" w:author="Dr Sitesh Chatterjee" w:date="2025-05-26T21:36:00Z" w:initials="DC">
    <w:p w14:paraId="480DB9D5" w14:textId="590E3812" w:rsidR="00676764" w:rsidRDefault="00676764">
      <w:pPr>
        <w:pStyle w:val="CommentText"/>
      </w:pPr>
      <w:r>
        <w:rPr>
          <w:rStyle w:val="CommentReference"/>
        </w:rPr>
        <w:annotationRef/>
      </w:r>
      <w:r>
        <w:t>Please cite examples of ‘</w:t>
      </w:r>
      <w:r w:rsidRPr="007719D4">
        <w:rPr>
          <w:rFonts w:ascii="Times New Roman" w:hAnsi="Times New Roman" w:cs="Times New Roman"/>
          <w:sz w:val="24"/>
          <w:szCs w:val="24"/>
          <w:lang w:val="en-IN"/>
        </w:rPr>
        <w:t xml:space="preserve">predatory beetles and parasitic </w:t>
      </w:r>
      <w:proofErr w:type="gramStart"/>
      <w:r w:rsidR="003E42F6" w:rsidRPr="007719D4">
        <w:rPr>
          <w:rFonts w:ascii="Times New Roman" w:hAnsi="Times New Roman" w:cs="Times New Roman"/>
          <w:sz w:val="24"/>
          <w:szCs w:val="24"/>
          <w:lang w:val="en-IN"/>
        </w:rPr>
        <w:t>wasps</w:t>
      </w:r>
      <w:r w:rsidR="003E42F6">
        <w:rPr>
          <w:rFonts w:ascii="Times New Roman" w:hAnsi="Times New Roman" w:cs="Times New Roman"/>
          <w:sz w:val="24"/>
          <w:szCs w:val="24"/>
          <w:lang w:val="en-IN"/>
        </w:rPr>
        <w:t>’</w:t>
      </w:r>
      <w:proofErr w:type="gramEnd"/>
      <w:r>
        <w:rPr>
          <w:rFonts w:ascii="Times New Roman" w:hAnsi="Times New Roman" w:cs="Times New Roman"/>
          <w:sz w:val="24"/>
          <w:szCs w:val="24"/>
          <w:lang w:val="en-IN"/>
        </w:rPr>
        <w:t>.</w:t>
      </w:r>
    </w:p>
  </w:comment>
  <w:comment w:id="12" w:author="Dr Sitesh Chatterjee" w:date="2025-05-26T21:46:00Z" w:initials="DC">
    <w:p w14:paraId="62389006" w14:textId="6196E415" w:rsidR="000B098E" w:rsidRDefault="000B098E">
      <w:pPr>
        <w:pStyle w:val="CommentText"/>
      </w:pPr>
      <w:r>
        <w:rPr>
          <w:rStyle w:val="CommentReference"/>
        </w:rPr>
        <w:annotationRef/>
      </w:r>
      <w:r>
        <w:t>Please select American or British English.</w:t>
      </w:r>
    </w:p>
  </w:comment>
  <w:comment w:id="15" w:author="Dr Sitesh Chatterjee" w:date="2025-05-26T21:46:00Z" w:initials="DC">
    <w:p w14:paraId="2AD325D2" w14:textId="009EF377" w:rsidR="000B098E" w:rsidRDefault="000B098E">
      <w:pPr>
        <w:pStyle w:val="CommentText"/>
      </w:pPr>
      <w:r>
        <w:rPr>
          <w:rStyle w:val="CommentReference"/>
        </w:rPr>
        <w:annotationRef/>
      </w:r>
      <w:r>
        <w:t>Please select American or British English.</w:t>
      </w:r>
    </w:p>
  </w:comment>
  <w:comment w:id="16" w:author="Dr Sitesh Chatterjee" w:date="2025-05-26T21:47:00Z" w:initials="DC">
    <w:p w14:paraId="34DAFCCE" w14:textId="3B75F1C2" w:rsidR="000B098E" w:rsidRDefault="000B098E">
      <w:pPr>
        <w:pStyle w:val="CommentText"/>
      </w:pPr>
      <w:r>
        <w:rPr>
          <w:rStyle w:val="CommentReference"/>
        </w:rPr>
        <w:annotationRef/>
      </w:r>
      <w:r w:rsidRPr="000B098E">
        <w:rPr>
          <w:rFonts w:ascii="Times New Roman" w:hAnsi="Times New Roman" w:cs="Times New Roman"/>
          <w:sz w:val="24"/>
          <w:szCs w:val="24"/>
          <w:lang w:val="en-IN"/>
        </w:rPr>
        <w:t>Life Cycle Strategies and Adaptations</w:t>
      </w:r>
      <w:r>
        <w:t xml:space="preserve"> are not required.</w:t>
      </w:r>
    </w:p>
  </w:comment>
  <w:comment w:id="19" w:author="Dr Sitesh Chatterjee" w:date="2025-05-26T21:50:00Z" w:initials="DC">
    <w:p w14:paraId="0FD48D73" w14:textId="7667D07B" w:rsidR="000B098E" w:rsidRDefault="000B098E">
      <w:pPr>
        <w:pStyle w:val="CommentText"/>
      </w:pPr>
      <w:r>
        <w:rPr>
          <w:rStyle w:val="CommentReference"/>
        </w:rPr>
        <w:annotationRef/>
      </w:r>
      <w:r>
        <w:t>Try to present in a tabular form.</w:t>
      </w:r>
    </w:p>
  </w:comment>
  <w:comment w:id="18" w:author="Dr Sitesh Chatterjee" w:date="2025-05-26T21:52:00Z" w:initials="DC">
    <w:p w14:paraId="25B5F391" w14:textId="51174A76" w:rsidR="00270288" w:rsidRDefault="00270288">
      <w:pPr>
        <w:pStyle w:val="CommentText"/>
      </w:pPr>
      <w:r>
        <w:rPr>
          <w:rStyle w:val="CommentReference"/>
        </w:rPr>
        <w:annotationRef/>
      </w:r>
      <w:r>
        <w:t>All the examples should be presented in tabular form, not running matter.</w:t>
      </w:r>
    </w:p>
  </w:comment>
  <w:comment w:id="25" w:author="Dr Sitesh Chatterjee" w:date="2025-05-26T21:54:00Z" w:initials="DC">
    <w:p w14:paraId="6D54965D" w14:textId="72BBFE0B" w:rsidR="00E15758" w:rsidRDefault="00E15758">
      <w:pPr>
        <w:pStyle w:val="CommentText"/>
      </w:pPr>
      <w:r>
        <w:rPr>
          <w:rStyle w:val="CommentReference"/>
        </w:rPr>
        <w:annotationRef/>
      </w:r>
      <w:r>
        <w:t>Please cite references.</w:t>
      </w:r>
    </w:p>
  </w:comment>
  <w:comment w:id="26" w:author="Dr Sitesh Chatterjee" w:date="2025-05-26T21:53:00Z" w:initials="DC">
    <w:p w14:paraId="6DC3FDE4" w14:textId="0D36B7C3" w:rsidR="00E15758" w:rsidRDefault="00E15758">
      <w:pPr>
        <w:pStyle w:val="CommentText"/>
      </w:pPr>
      <w:r>
        <w:rPr>
          <w:rStyle w:val="CommentReference"/>
        </w:rPr>
        <w:annotationRef/>
      </w:r>
      <w:r>
        <w:t>Please cite references.</w:t>
      </w:r>
    </w:p>
  </w:comment>
  <w:comment w:id="27" w:author="Dr Sitesh Chatterjee" w:date="2025-05-26T21:55:00Z" w:initials="DC">
    <w:p w14:paraId="34815C95" w14:textId="1088F597" w:rsidR="00E15758" w:rsidRDefault="00E15758">
      <w:pPr>
        <w:pStyle w:val="CommentText"/>
      </w:pPr>
      <w:r>
        <w:rPr>
          <w:rStyle w:val="CommentReference"/>
        </w:rPr>
        <w:annotationRef/>
      </w:r>
      <w:r>
        <w:t>Please cite references.</w:t>
      </w:r>
    </w:p>
  </w:comment>
  <w:comment w:id="36" w:author="Dr Sitesh Chatterjee" w:date="2025-05-26T21:56:00Z" w:initials="DC">
    <w:p w14:paraId="1293DA74" w14:textId="16CA0FFB" w:rsidR="00E15758" w:rsidRDefault="00E15758">
      <w:pPr>
        <w:pStyle w:val="CommentText"/>
      </w:pPr>
      <w:r>
        <w:rPr>
          <w:rStyle w:val="CommentReference"/>
        </w:rPr>
        <w:annotationRef/>
      </w:r>
      <w:r>
        <w:t>Please cite references.</w:t>
      </w:r>
    </w:p>
  </w:comment>
  <w:comment w:id="37" w:author="Dr Sitesh Chatterjee" w:date="2025-05-26T21:56:00Z" w:initials="DC">
    <w:p w14:paraId="13928173" w14:textId="7479973E" w:rsidR="00E15758" w:rsidRPr="00E15758" w:rsidRDefault="00E15758">
      <w:pPr>
        <w:pStyle w:val="CommentText"/>
      </w:pPr>
      <w:r>
        <w:rPr>
          <w:rStyle w:val="CommentReference"/>
        </w:rPr>
        <w:annotationRef/>
      </w:r>
      <w:r w:rsidRPr="00E15758">
        <w:rPr>
          <w:rFonts w:ascii="Times New Roman" w:hAnsi="Times New Roman" w:cs="Times New Roman"/>
          <w:sz w:val="24"/>
          <w:szCs w:val="24"/>
          <w:lang w:val="en-IN"/>
        </w:rPr>
        <w:t>Bioassessment protocols and sampling methodologies</w:t>
      </w:r>
      <w:r w:rsidRPr="00E15758">
        <w:rPr>
          <w:rFonts w:ascii="Times New Roman" w:hAnsi="Times New Roman" w:cs="Times New Roman"/>
          <w:sz w:val="24"/>
          <w:szCs w:val="24"/>
          <w:lang w:val="en-IN"/>
        </w:rPr>
        <w:t xml:space="preserve"> are not required here.</w:t>
      </w:r>
    </w:p>
  </w:comment>
  <w:comment w:id="38" w:author="Dr Sitesh Chatterjee" w:date="2025-05-26T21:57:00Z" w:initials="DC">
    <w:p w14:paraId="613DD9E9" w14:textId="2937AA1F" w:rsidR="00E15758" w:rsidRDefault="00E15758">
      <w:pPr>
        <w:pStyle w:val="CommentText"/>
      </w:pPr>
      <w:r>
        <w:rPr>
          <w:rStyle w:val="CommentReference"/>
        </w:rPr>
        <w:annotationRef/>
      </w:r>
      <w:r>
        <w:t>Please cite references.</w:t>
      </w:r>
    </w:p>
  </w:comment>
  <w:comment w:id="39" w:author="Dr Sitesh Chatterjee" w:date="2025-05-26T21:57:00Z" w:initials="DC">
    <w:p w14:paraId="36C3C58D" w14:textId="797C4354" w:rsidR="00E15758" w:rsidRDefault="00E15758">
      <w:pPr>
        <w:pStyle w:val="CommentText"/>
      </w:pPr>
      <w:r>
        <w:rPr>
          <w:rStyle w:val="CommentReference"/>
        </w:rPr>
        <w:annotationRef/>
      </w:r>
      <w:r>
        <w:t>Please cite references.</w:t>
      </w:r>
    </w:p>
  </w:comment>
  <w:comment w:id="42" w:author="Dr Sitesh Chatterjee" w:date="2025-05-26T21:59:00Z" w:initials="DC">
    <w:p w14:paraId="03DC85FB" w14:textId="3EBF3630" w:rsidR="00E15758" w:rsidRPr="00E15758" w:rsidRDefault="00E15758">
      <w:pPr>
        <w:pStyle w:val="CommentText"/>
      </w:pPr>
      <w:r>
        <w:rPr>
          <w:rStyle w:val="CommentReference"/>
        </w:rPr>
        <w:annotationRef/>
      </w:r>
      <w:r w:rsidRPr="00E15758">
        <w:rPr>
          <w:rFonts w:ascii="Times New Roman" w:hAnsi="Times New Roman" w:cs="Times New Roman"/>
          <w:sz w:val="24"/>
          <w:szCs w:val="24"/>
          <w:lang w:val="en-IN"/>
        </w:rPr>
        <w:t>Habitat loss and fragmentation</w:t>
      </w:r>
      <w:r w:rsidRPr="00E15758">
        <w:rPr>
          <w:rFonts w:ascii="Times New Roman" w:hAnsi="Times New Roman" w:cs="Times New Roman"/>
          <w:sz w:val="24"/>
          <w:szCs w:val="24"/>
          <w:lang w:val="en-IN"/>
        </w:rPr>
        <w:t xml:space="preserve"> are not required here.</w:t>
      </w:r>
    </w:p>
  </w:comment>
  <w:comment w:id="48" w:author="Dr Sitesh Chatterjee" w:date="2025-05-26T22:02:00Z" w:initials="DC">
    <w:p w14:paraId="56F87308" w14:textId="3549A566" w:rsidR="005A4BE2" w:rsidRPr="005A4BE2" w:rsidRDefault="005A4BE2">
      <w:pPr>
        <w:pStyle w:val="CommentText"/>
      </w:pPr>
      <w:r>
        <w:rPr>
          <w:rStyle w:val="CommentReference"/>
        </w:rPr>
        <w:annotationRef/>
      </w:r>
      <w:r w:rsidRPr="005A4BE2">
        <w:rPr>
          <w:rFonts w:ascii="Times New Roman" w:hAnsi="Times New Roman" w:cs="Times New Roman"/>
          <w:sz w:val="24"/>
          <w:szCs w:val="24"/>
          <w:lang w:val="en-IN"/>
        </w:rPr>
        <w:t>Writing of r</w:t>
      </w:r>
      <w:r w:rsidRPr="005A4BE2">
        <w:rPr>
          <w:rFonts w:ascii="Times New Roman" w:hAnsi="Times New Roman" w:cs="Times New Roman"/>
          <w:sz w:val="24"/>
          <w:szCs w:val="24"/>
          <w:lang w:val="en-IN"/>
        </w:rPr>
        <w:t xml:space="preserve">esearch </w:t>
      </w:r>
      <w:r w:rsidRPr="005A4BE2">
        <w:rPr>
          <w:rFonts w:ascii="Times New Roman" w:hAnsi="Times New Roman" w:cs="Times New Roman"/>
          <w:sz w:val="24"/>
          <w:szCs w:val="24"/>
          <w:lang w:val="en-IN"/>
        </w:rPr>
        <w:t>g</w:t>
      </w:r>
      <w:r w:rsidRPr="005A4BE2">
        <w:rPr>
          <w:rFonts w:ascii="Times New Roman" w:hAnsi="Times New Roman" w:cs="Times New Roman"/>
          <w:sz w:val="24"/>
          <w:szCs w:val="24"/>
          <w:lang w:val="en-IN"/>
        </w:rPr>
        <w:t xml:space="preserve">aps and </w:t>
      </w:r>
      <w:r w:rsidRPr="005A4BE2">
        <w:rPr>
          <w:rFonts w:ascii="Times New Roman" w:hAnsi="Times New Roman" w:cs="Times New Roman"/>
          <w:sz w:val="24"/>
          <w:szCs w:val="24"/>
          <w:lang w:val="en-IN"/>
        </w:rPr>
        <w:t>f</w:t>
      </w:r>
      <w:r w:rsidRPr="005A4BE2">
        <w:rPr>
          <w:rFonts w:ascii="Times New Roman" w:hAnsi="Times New Roman" w:cs="Times New Roman"/>
          <w:sz w:val="24"/>
          <w:szCs w:val="24"/>
          <w:lang w:val="en-IN"/>
        </w:rPr>
        <w:t xml:space="preserve">uture </w:t>
      </w:r>
      <w:r w:rsidRPr="005A4BE2">
        <w:rPr>
          <w:rFonts w:ascii="Times New Roman" w:hAnsi="Times New Roman" w:cs="Times New Roman"/>
          <w:sz w:val="24"/>
          <w:szCs w:val="24"/>
          <w:lang w:val="en-IN"/>
        </w:rPr>
        <w:t>d</w:t>
      </w:r>
      <w:r w:rsidRPr="005A4BE2">
        <w:rPr>
          <w:rFonts w:ascii="Times New Roman" w:hAnsi="Times New Roman" w:cs="Times New Roman"/>
          <w:sz w:val="24"/>
          <w:szCs w:val="24"/>
          <w:lang w:val="en-IN"/>
        </w:rPr>
        <w:t>irections</w:t>
      </w:r>
      <w:r w:rsidRPr="005A4BE2">
        <w:rPr>
          <w:rFonts w:ascii="Times New Roman" w:hAnsi="Times New Roman" w:cs="Times New Roman"/>
          <w:sz w:val="24"/>
          <w:szCs w:val="24"/>
          <w:lang w:val="en-IN"/>
        </w:rPr>
        <w:t xml:space="preserve"> are not required.</w:t>
      </w:r>
    </w:p>
  </w:comment>
  <w:comment w:id="51" w:author="Dr Sitesh Chatterjee" w:date="2025-05-26T21:21:00Z" w:initials="DC">
    <w:p w14:paraId="527661FB" w14:textId="6239FB76" w:rsidR="00F37D7B" w:rsidRDefault="00F37D7B">
      <w:pPr>
        <w:pStyle w:val="CommentText"/>
      </w:pPr>
      <w:r>
        <w:rPr>
          <w:rStyle w:val="CommentReference"/>
        </w:rPr>
        <w:annotationRef/>
      </w:r>
      <w:r>
        <w:t>Reference should be written according to the journal’s format.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CDF7F0" w15:done="0"/>
  <w15:commentEx w15:paraId="09D9E9D5" w15:done="0"/>
  <w15:commentEx w15:paraId="70BC4668" w15:done="0"/>
  <w15:commentEx w15:paraId="1E7D8943" w15:done="0"/>
  <w15:commentEx w15:paraId="34212240" w15:done="0"/>
  <w15:commentEx w15:paraId="31C45B04" w15:done="0"/>
  <w15:commentEx w15:paraId="3D4BE035" w15:done="0"/>
  <w15:commentEx w15:paraId="001BA3B7" w15:done="0"/>
  <w15:commentEx w15:paraId="6CA6261A" w15:done="0"/>
  <w15:commentEx w15:paraId="480DB9D5" w15:done="0"/>
  <w15:commentEx w15:paraId="62389006" w15:done="0"/>
  <w15:commentEx w15:paraId="2AD325D2" w15:done="0"/>
  <w15:commentEx w15:paraId="34DAFCCE" w15:done="0"/>
  <w15:commentEx w15:paraId="0FD48D73" w15:done="0"/>
  <w15:commentEx w15:paraId="25B5F391" w15:done="0"/>
  <w15:commentEx w15:paraId="6D54965D" w15:done="0"/>
  <w15:commentEx w15:paraId="6DC3FDE4" w15:done="0"/>
  <w15:commentEx w15:paraId="34815C95" w15:done="0"/>
  <w15:commentEx w15:paraId="1293DA74" w15:done="0"/>
  <w15:commentEx w15:paraId="13928173" w15:done="0"/>
  <w15:commentEx w15:paraId="613DD9E9" w15:done="0"/>
  <w15:commentEx w15:paraId="36C3C58D" w15:done="0"/>
  <w15:commentEx w15:paraId="03DC85FB" w15:done="0"/>
  <w15:commentEx w15:paraId="56F87308" w15:done="0"/>
  <w15:commentEx w15:paraId="527661F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7D1047B" w16cex:dateUtc="2025-05-26T15:54:00Z"/>
  <w16cex:commentExtensible w16cex:durableId="04854BC5" w16cex:dateUtc="2025-05-26T15:53:00Z"/>
  <w16cex:commentExtensible w16cex:durableId="10DEE4B2" w16cex:dateUtc="2025-05-26T15:55:00Z"/>
  <w16cex:commentExtensible w16cex:durableId="1CCFF14C" w16cex:dateUtc="2025-05-26T15:55:00Z"/>
  <w16cex:commentExtensible w16cex:durableId="6E30448B" w16cex:dateUtc="2025-05-26T15:58:00Z"/>
  <w16cex:commentExtensible w16cex:durableId="36671687" w16cex:dateUtc="2025-05-26T15:59:00Z"/>
  <w16cex:commentExtensible w16cex:durableId="1BB59C9C" w16cex:dateUtc="2025-05-26T16:01:00Z"/>
  <w16cex:commentExtensible w16cex:durableId="01557631" w16cex:dateUtc="2025-05-26T16:03:00Z"/>
  <w16cex:commentExtensible w16cex:durableId="6BC5959A" w16cex:dateUtc="2025-05-26T16:07:00Z"/>
  <w16cex:commentExtensible w16cex:durableId="0D8F43D2" w16cex:dateUtc="2025-05-26T16:06:00Z"/>
  <w16cex:commentExtensible w16cex:durableId="790E6C4D" w16cex:dateUtc="2025-05-26T16:16:00Z"/>
  <w16cex:commentExtensible w16cex:durableId="17FBD909" w16cex:dateUtc="2025-05-26T16:16:00Z"/>
  <w16cex:commentExtensible w16cex:durableId="2AC24374" w16cex:dateUtc="2025-05-26T16:17:00Z"/>
  <w16cex:commentExtensible w16cex:durableId="36240FBC" w16cex:dateUtc="2025-05-26T16:20:00Z"/>
  <w16cex:commentExtensible w16cex:durableId="6AF45DBF" w16cex:dateUtc="2025-05-26T16:22:00Z"/>
  <w16cex:commentExtensible w16cex:durableId="46B6C565" w16cex:dateUtc="2025-05-26T16:24:00Z"/>
  <w16cex:commentExtensible w16cex:durableId="78485F85" w16cex:dateUtc="2025-05-26T16:23:00Z"/>
  <w16cex:commentExtensible w16cex:durableId="483C9852" w16cex:dateUtc="2025-05-26T16:25:00Z"/>
  <w16cex:commentExtensible w16cex:durableId="26897BC3" w16cex:dateUtc="2025-05-26T16:26:00Z"/>
  <w16cex:commentExtensible w16cex:durableId="7B386CEC" w16cex:dateUtc="2025-05-26T16:26:00Z"/>
  <w16cex:commentExtensible w16cex:durableId="021F368C" w16cex:dateUtc="2025-05-26T16:27:00Z"/>
  <w16cex:commentExtensible w16cex:durableId="7089AE86" w16cex:dateUtc="2025-05-26T16:27:00Z"/>
  <w16cex:commentExtensible w16cex:durableId="32D8A594" w16cex:dateUtc="2025-05-26T16:29:00Z"/>
  <w16cex:commentExtensible w16cex:durableId="277E105F" w16cex:dateUtc="2025-05-26T16:32:00Z"/>
  <w16cex:commentExtensible w16cex:durableId="19F51B9F" w16cex:dateUtc="2025-05-26T15: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CDF7F0" w16cid:durableId="07D1047B"/>
  <w16cid:commentId w16cid:paraId="09D9E9D5" w16cid:durableId="04854BC5"/>
  <w16cid:commentId w16cid:paraId="70BC4668" w16cid:durableId="10DEE4B2"/>
  <w16cid:commentId w16cid:paraId="1E7D8943" w16cid:durableId="1CCFF14C"/>
  <w16cid:commentId w16cid:paraId="34212240" w16cid:durableId="6E30448B"/>
  <w16cid:commentId w16cid:paraId="31C45B04" w16cid:durableId="36671687"/>
  <w16cid:commentId w16cid:paraId="3D4BE035" w16cid:durableId="1BB59C9C"/>
  <w16cid:commentId w16cid:paraId="001BA3B7" w16cid:durableId="01557631"/>
  <w16cid:commentId w16cid:paraId="6CA6261A" w16cid:durableId="6BC5959A"/>
  <w16cid:commentId w16cid:paraId="480DB9D5" w16cid:durableId="0D8F43D2"/>
  <w16cid:commentId w16cid:paraId="62389006" w16cid:durableId="790E6C4D"/>
  <w16cid:commentId w16cid:paraId="2AD325D2" w16cid:durableId="17FBD909"/>
  <w16cid:commentId w16cid:paraId="34DAFCCE" w16cid:durableId="2AC24374"/>
  <w16cid:commentId w16cid:paraId="0FD48D73" w16cid:durableId="36240FBC"/>
  <w16cid:commentId w16cid:paraId="25B5F391" w16cid:durableId="6AF45DBF"/>
  <w16cid:commentId w16cid:paraId="6D54965D" w16cid:durableId="46B6C565"/>
  <w16cid:commentId w16cid:paraId="6DC3FDE4" w16cid:durableId="78485F85"/>
  <w16cid:commentId w16cid:paraId="34815C95" w16cid:durableId="483C9852"/>
  <w16cid:commentId w16cid:paraId="1293DA74" w16cid:durableId="26897BC3"/>
  <w16cid:commentId w16cid:paraId="13928173" w16cid:durableId="7B386CEC"/>
  <w16cid:commentId w16cid:paraId="613DD9E9" w16cid:durableId="021F368C"/>
  <w16cid:commentId w16cid:paraId="36C3C58D" w16cid:durableId="7089AE86"/>
  <w16cid:commentId w16cid:paraId="03DC85FB" w16cid:durableId="32D8A594"/>
  <w16cid:commentId w16cid:paraId="56F87308" w16cid:durableId="277E105F"/>
  <w16cid:commentId w16cid:paraId="527661FB" w16cid:durableId="19F51B9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5FF30" w14:textId="77777777" w:rsidR="00A4466F" w:rsidRDefault="00A4466F" w:rsidP="00492E15">
      <w:pPr>
        <w:spacing w:after="0" w:line="240" w:lineRule="auto"/>
      </w:pPr>
      <w:r>
        <w:separator/>
      </w:r>
    </w:p>
  </w:endnote>
  <w:endnote w:type="continuationSeparator" w:id="0">
    <w:p w14:paraId="3BCA2DFF" w14:textId="77777777" w:rsidR="00A4466F" w:rsidRDefault="00A4466F" w:rsidP="00492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1FF00B" w14:textId="77777777" w:rsidR="00492E15" w:rsidRDefault="00492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56AFB" w14:textId="77777777" w:rsidR="00492E15" w:rsidRDefault="00492E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857FF" w14:textId="77777777" w:rsidR="00492E15" w:rsidRDefault="00492E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77CCEC" w14:textId="77777777" w:rsidR="00A4466F" w:rsidRDefault="00A4466F" w:rsidP="00492E15">
      <w:pPr>
        <w:spacing w:after="0" w:line="240" w:lineRule="auto"/>
      </w:pPr>
      <w:r>
        <w:separator/>
      </w:r>
    </w:p>
  </w:footnote>
  <w:footnote w:type="continuationSeparator" w:id="0">
    <w:p w14:paraId="3F22E415" w14:textId="77777777" w:rsidR="00A4466F" w:rsidRDefault="00A4466F" w:rsidP="00492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1F408" w14:textId="482D452C" w:rsidR="00492E15" w:rsidRDefault="00000000">
    <w:pPr>
      <w:pStyle w:val="Header"/>
    </w:pPr>
    <w:r>
      <w:rPr>
        <w:noProof/>
      </w:rPr>
      <w:pict w14:anchorId="645FBE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6"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D4D7A" w14:textId="055C9DF3" w:rsidR="00492E15" w:rsidRDefault="00000000">
    <w:pPr>
      <w:pStyle w:val="Header"/>
    </w:pPr>
    <w:r>
      <w:rPr>
        <w:noProof/>
      </w:rPr>
      <w:pict w14:anchorId="278A72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7"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0A8A" w14:textId="55288AAF" w:rsidR="00492E15" w:rsidRDefault="00000000">
    <w:pPr>
      <w:pStyle w:val="Header"/>
    </w:pPr>
    <w:r>
      <w:rPr>
        <w:noProof/>
      </w:rPr>
      <w:pict w14:anchorId="5DB71EE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02875"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D6264"/>
    <w:multiLevelType w:val="multilevel"/>
    <w:tmpl w:val="AF98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5B1E02"/>
    <w:multiLevelType w:val="multilevel"/>
    <w:tmpl w:val="C2048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660DE8"/>
    <w:multiLevelType w:val="multilevel"/>
    <w:tmpl w:val="5E24E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C44B2"/>
    <w:multiLevelType w:val="multilevel"/>
    <w:tmpl w:val="2F44C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90026F"/>
    <w:multiLevelType w:val="multilevel"/>
    <w:tmpl w:val="349E2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63130B"/>
    <w:multiLevelType w:val="multilevel"/>
    <w:tmpl w:val="8586E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0D02BB"/>
    <w:multiLevelType w:val="multilevel"/>
    <w:tmpl w:val="D3748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C70AF"/>
    <w:multiLevelType w:val="multilevel"/>
    <w:tmpl w:val="77FEB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2C62F1"/>
    <w:multiLevelType w:val="multilevel"/>
    <w:tmpl w:val="0EEE1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217ECF"/>
    <w:multiLevelType w:val="multilevel"/>
    <w:tmpl w:val="4ED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E17D5E"/>
    <w:multiLevelType w:val="multilevel"/>
    <w:tmpl w:val="CB18C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42528A2"/>
    <w:multiLevelType w:val="multilevel"/>
    <w:tmpl w:val="38B6E9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0574F4"/>
    <w:multiLevelType w:val="multilevel"/>
    <w:tmpl w:val="F3D6EE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F44E7A"/>
    <w:multiLevelType w:val="multilevel"/>
    <w:tmpl w:val="D9286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724E46"/>
    <w:multiLevelType w:val="multilevel"/>
    <w:tmpl w:val="35EC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585A15"/>
    <w:multiLevelType w:val="multilevel"/>
    <w:tmpl w:val="1BBA3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0053D2"/>
    <w:multiLevelType w:val="multilevel"/>
    <w:tmpl w:val="B9C0B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566955"/>
    <w:multiLevelType w:val="hybridMultilevel"/>
    <w:tmpl w:val="64824F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E67251"/>
    <w:multiLevelType w:val="multilevel"/>
    <w:tmpl w:val="BCD6E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5F2AD7"/>
    <w:multiLevelType w:val="multilevel"/>
    <w:tmpl w:val="8ECC8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051A1B"/>
    <w:multiLevelType w:val="multilevel"/>
    <w:tmpl w:val="45148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4F1847"/>
    <w:multiLevelType w:val="multilevel"/>
    <w:tmpl w:val="35A42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C51ACC"/>
    <w:multiLevelType w:val="multilevel"/>
    <w:tmpl w:val="8716F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9E7612"/>
    <w:multiLevelType w:val="hybridMultilevel"/>
    <w:tmpl w:val="FC9201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98214B7"/>
    <w:multiLevelType w:val="hybridMultilevel"/>
    <w:tmpl w:val="DE621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C46B10"/>
    <w:multiLevelType w:val="multilevel"/>
    <w:tmpl w:val="1F7AC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70C02BD"/>
    <w:multiLevelType w:val="multilevel"/>
    <w:tmpl w:val="8DE4F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FE6235F"/>
    <w:multiLevelType w:val="multilevel"/>
    <w:tmpl w:val="513E1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82A22DB"/>
    <w:multiLevelType w:val="multilevel"/>
    <w:tmpl w:val="E1389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6F7881"/>
    <w:multiLevelType w:val="multilevel"/>
    <w:tmpl w:val="9C76D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5401607">
    <w:abstractNumId w:val="24"/>
  </w:num>
  <w:num w:numId="2" w16cid:durableId="758987814">
    <w:abstractNumId w:val="23"/>
  </w:num>
  <w:num w:numId="3" w16cid:durableId="1300837585">
    <w:abstractNumId w:val="12"/>
  </w:num>
  <w:num w:numId="4" w16cid:durableId="781220576">
    <w:abstractNumId w:val="2"/>
  </w:num>
  <w:num w:numId="5" w16cid:durableId="156923416">
    <w:abstractNumId w:val="9"/>
  </w:num>
  <w:num w:numId="6" w16cid:durableId="1685984480">
    <w:abstractNumId w:val="20"/>
  </w:num>
  <w:num w:numId="7" w16cid:durableId="130636088">
    <w:abstractNumId w:val="21"/>
  </w:num>
  <w:num w:numId="8" w16cid:durableId="1520895052">
    <w:abstractNumId w:val="26"/>
  </w:num>
  <w:num w:numId="9" w16cid:durableId="1136027739">
    <w:abstractNumId w:val="4"/>
  </w:num>
  <w:num w:numId="10" w16cid:durableId="378480195">
    <w:abstractNumId w:val="5"/>
  </w:num>
  <w:num w:numId="11" w16cid:durableId="2022268831">
    <w:abstractNumId w:val="0"/>
  </w:num>
  <w:num w:numId="12" w16cid:durableId="1363440782">
    <w:abstractNumId w:val="19"/>
  </w:num>
  <w:num w:numId="13" w16cid:durableId="1903131829">
    <w:abstractNumId w:val="15"/>
  </w:num>
  <w:num w:numId="14" w16cid:durableId="1122991548">
    <w:abstractNumId w:val="7"/>
  </w:num>
  <w:num w:numId="15" w16cid:durableId="333799896">
    <w:abstractNumId w:val="3"/>
  </w:num>
  <w:num w:numId="16" w16cid:durableId="829323964">
    <w:abstractNumId w:val="14"/>
  </w:num>
  <w:num w:numId="17" w16cid:durableId="70852386">
    <w:abstractNumId w:val="13"/>
  </w:num>
  <w:num w:numId="18" w16cid:durableId="457143198">
    <w:abstractNumId w:val="27"/>
  </w:num>
  <w:num w:numId="19" w16cid:durableId="1430733199">
    <w:abstractNumId w:val="11"/>
  </w:num>
  <w:num w:numId="20" w16cid:durableId="2056392644">
    <w:abstractNumId w:val="28"/>
  </w:num>
  <w:num w:numId="21" w16cid:durableId="406927691">
    <w:abstractNumId w:val="18"/>
  </w:num>
  <w:num w:numId="22" w16cid:durableId="1033700135">
    <w:abstractNumId w:val="16"/>
  </w:num>
  <w:num w:numId="23" w16cid:durableId="1270350900">
    <w:abstractNumId w:val="8"/>
  </w:num>
  <w:num w:numId="24" w16cid:durableId="580870192">
    <w:abstractNumId w:val="25"/>
  </w:num>
  <w:num w:numId="25" w16cid:durableId="1528911318">
    <w:abstractNumId w:val="10"/>
  </w:num>
  <w:num w:numId="26" w16cid:durableId="975373995">
    <w:abstractNumId w:val="1"/>
  </w:num>
  <w:num w:numId="27" w16cid:durableId="2098938956">
    <w:abstractNumId w:val="6"/>
  </w:num>
  <w:num w:numId="28" w16cid:durableId="1514421253">
    <w:abstractNumId w:val="22"/>
  </w:num>
  <w:num w:numId="29" w16cid:durableId="1342201582">
    <w:abstractNumId w:val="29"/>
  </w:num>
  <w:num w:numId="30" w16cid:durableId="482166489">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r Sitesh Chatterjee">
    <w15:presenceInfo w15:providerId="Windows Live" w15:userId="c76d268f2f31b17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6757A6"/>
    <w:rsid w:val="00001034"/>
    <w:rsid w:val="00013FCF"/>
    <w:rsid w:val="00021EFC"/>
    <w:rsid w:val="00024005"/>
    <w:rsid w:val="00031806"/>
    <w:rsid w:val="000521C0"/>
    <w:rsid w:val="00070109"/>
    <w:rsid w:val="00092488"/>
    <w:rsid w:val="000A4EAB"/>
    <w:rsid w:val="000B098E"/>
    <w:rsid w:val="000E1044"/>
    <w:rsid w:val="000E45BD"/>
    <w:rsid w:val="000F59CE"/>
    <w:rsid w:val="000F5C24"/>
    <w:rsid w:val="001207F8"/>
    <w:rsid w:val="001300F5"/>
    <w:rsid w:val="00135056"/>
    <w:rsid w:val="0014519A"/>
    <w:rsid w:val="00151EA0"/>
    <w:rsid w:val="00195459"/>
    <w:rsid w:val="00223793"/>
    <w:rsid w:val="00235F36"/>
    <w:rsid w:val="002442B2"/>
    <w:rsid w:val="00270288"/>
    <w:rsid w:val="00270798"/>
    <w:rsid w:val="002A6585"/>
    <w:rsid w:val="00300312"/>
    <w:rsid w:val="00300DF6"/>
    <w:rsid w:val="00312D2E"/>
    <w:rsid w:val="00314843"/>
    <w:rsid w:val="003405C6"/>
    <w:rsid w:val="003E42F6"/>
    <w:rsid w:val="003F03DC"/>
    <w:rsid w:val="0042090D"/>
    <w:rsid w:val="004442AA"/>
    <w:rsid w:val="00463830"/>
    <w:rsid w:val="00492E15"/>
    <w:rsid w:val="004A0EF1"/>
    <w:rsid w:val="004B7E6A"/>
    <w:rsid w:val="004C4D0C"/>
    <w:rsid w:val="00507194"/>
    <w:rsid w:val="00510EFA"/>
    <w:rsid w:val="0052710A"/>
    <w:rsid w:val="00527922"/>
    <w:rsid w:val="0053366A"/>
    <w:rsid w:val="00542271"/>
    <w:rsid w:val="005450B9"/>
    <w:rsid w:val="00567026"/>
    <w:rsid w:val="005914B9"/>
    <w:rsid w:val="005A4BE2"/>
    <w:rsid w:val="005B0097"/>
    <w:rsid w:val="005B3B35"/>
    <w:rsid w:val="005D4B70"/>
    <w:rsid w:val="005F0625"/>
    <w:rsid w:val="005F3B57"/>
    <w:rsid w:val="00606AA8"/>
    <w:rsid w:val="00621F51"/>
    <w:rsid w:val="0065367A"/>
    <w:rsid w:val="0066650E"/>
    <w:rsid w:val="006757A6"/>
    <w:rsid w:val="00676764"/>
    <w:rsid w:val="00685D50"/>
    <w:rsid w:val="006A2CE6"/>
    <w:rsid w:val="006B5784"/>
    <w:rsid w:val="006D5C16"/>
    <w:rsid w:val="006E5795"/>
    <w:rsid w:val="00700CE5"/>
    <w:rsid w:val="00704F9A"/>
    <w:rsid w:val="00725423"/>
    <w:rsid w:val="00740336"/>
    <w:rsid w:val="00744B24"/>
    <w:rsid w:val="00746D21"/>
    <w:rsid w:val="0074742B"/>
    <w:rsid w:val="0075161F"/>
    <w:rsid w:val="00767FED"/>
    <w:rsid w:val="007719D4"/>
    <w:rsid w:val="007823BA"/>
    <w:rsid w:val="0079233C"/>
    <w:rsid w:val="007A2AC7"/>
    <w:rsid w:val="007A65EF"/>
    <w:rsid w:val="007D4AFA"/>
    <w:rsid w:val="007D4EC2"/>
    <w:rsid w:val="0083106D"/>
    <w:rsid w:val="008320A7"/>
    <w:rsid w:val="00845595"/>
    <w:rsid w:val="00846B58"/>
    <w:rsid w:val="00866132"/>
    <w:rsid w:val="00890D93"/>
    <w:rsid w:val="008A38C4"/>
    <w:rsid w:val="008B7CFF"/>
    <w:rsid w:val="008E50FD"/>
    <w:rsid w:val="009118D7"/>
    <w:rsid w:val="00917E2D"/>
    <w:rsid w:val="0093539A"/>
    <w:rsid w:val="0093541A"/>
    <w:rsid w:val="00944E61"/>
    <w:rsid w:val="009472F4"/>
    <w:rsid w:val="00953DCB"/>
    <w:rsid w:val="009722F4"/>
    <w:rsid w:val="00994FE0"/>
    <w:rsid w:val="009C2EC3"/>
    <w:rsid w:val="009F20A0"/>
    <w:rsid w:val="009F7775"/>
    <w:rsid w:val="00A21EE0"/>
    <w:rsid w:val="00A4466F"/>
    <w:rsid w:val="00A57650"/>
    <w:rsid w:val="00A72C7D"/>
    <w:rsid w:val="00A7597E"/>
    <w:rsid w:val="00A82148"/>
    <w:rsid w:val="00A9727D"/>
    <w:rsid w:val="00AA0B59"/>
    <w:rsid w:val="00AB56D0"/>
    <w:rsid w:val="00AD100B"/>
    <w:rsid w:val="00AE4DDB"/>
    <w:rsid w:val="00AF3EAE"/>
    <w:rsid w:val="00B32D9D"/>
    <w:rsid w:val="00B34F43"/>
    <w:rsid w:val="00B411C2"/>
    <w:rsid w:val="00B57DED"/>
    <w:rsid w:val="00B63B3D"/>
    <w:rsid w:val="00B70B3A"/>
    <w:rsid w:val="00B764C7"/>
    <w:rsid w:val="00B77989"/>
    <w:rsid w:val="00B83A43"/>
    <w:rsid w:val="00B8523A"/>
    <w:rsid w:val="00B94786"/>
    <w:rsid w:val="00B9562B"/>
    <w:rsid w:val="00BC6829"/>
    <w:rsid w:val="00BC68E8"/>
    <w:rsid w:val="00BD513C"/>
    <w:rsid w:val="00BE536B"/>
    <w:rsid w:val="00C01724"/>
    <w:rsid w:val="00C0621C"/>
    <w:rsid w:val="00C14C10"/>
    <w:rsid w:val="00C1538E"/>
    <w:rsid w:val="00C368B7"/>
    <w:rsid w:val="00C52DDF"/>
    <w:rsid w:val="00C6265F"/>
    <w:rsid w:val="00C6778A"/>
    <w:rsid w:val="00C83C1C"/>
    <w:rsid w:val="00C97FBD"/>
    <w:rsid w:val="00CF2F13"/>
    <w:rsid w:val="00D25961"/>
    <w:rsid w:val="00D42E3E"/>
    <w:rsid w:val="00D46EFC"/>
    <w:rsid w:val="00D47FC3"/>
    <w:rsid w:val="00D710D6"/>
    <w:rsid w:val="00D71213"/>
    <w:rsid w:val="00DB75F1"/>
    <w:rsid w:val="00DC45AD"/>
    <w:rsid w:val="00E15758"/>
    <w:rsid w:val="00E32C8E"/>
    <w:rsid w:val="00E41278"/>
    <w:rsid w:val="00E53E12"/>
    <w:rsid w:val="00E61734"/>
    <w:rsid w:val="00E76A94"/>
    <w:rsid w:val="00E96FAD"/>
    <w:rsid w:val="00ED1A93"/>
    <w:rsid w:val="00ED7B30"/>
    <w:rsid w:val="00EE1764"/>
    <w:rsid w:val="00F2352E"/>
    <w:rsid w:val="00F37D7B"/>
    <w:rsid w:val="00F44BC6"/>
    <w:rsid w:val="00FA7C7A"/>
    <w:rsid w:val="00FB60CB"/>
    <w:rsid w:val="00FB6C4E"/>
    <w:rsid w:val="00FF58E5"/>
    <w:rsid w:val="00FF7D64"/>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1AC3E0"/>
  <w15:docId w15:val="{7520B812-5652-46FF-8604-44DB178E2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57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513C"/>
    <w:pPr>
      <w:ind w:left="720"/>
      <w:contextualSpacing/>
    </w:pPr>
  </w:style>
  <w:style w:type="paragraph" w:styleId="NormalWeb">
    <w:name w:val="Normal (Web)"/>
    <w:basedOn w:val="Normal"/>
    <w:uiPriority w:val="99"/>
    <w:unhideWhenUsed/>
    <w:rsid w:val="00BC68E8"/>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Hyperlink">
    <w:name w:val="Hyperlink"/>
    <w:basedOn w:val="DefaultParagraphFont"/>
    <w:uiPriority w:val="99"/>
    <w:unhideWhenUsed/>
    <w:rsid w:val="000A4EAB"/>
    <w:rPr>
      <w:color w:val="0563C1" w:themeColor="hyperlink"/>
      <w:u w:val="single"/>
    </w:rPr>
  </w:style>
  <w:style w:type="character" w:customStyle="1" w:styleId="UnresolvedMention1">
    <w:name w:val="Unresolved Mention1"/>
    <w:basedOn w:val="DefaultParagraphFont"/>
    <w:uiPriority w:val="99"/>
    <w:semiHidden/>
    <w:unhideWhenUsed/>
    <w:rsid w:val="000A4EAB"/>
    <w:rPr>
      <w:color w:val="605E5C"/>
      <w:shd w:val="clear" w:color="auto" w:fill="E1DFDD"/>
    </w:rPr>
  </w:style>
  <w:style w:type="character" w:styleId="UnresolvedMention">
    <w:name w:val="Unresolved Mention"/>
    <w:basedOn w:val="DefaultParagraphFont"/>
    <w:uiPriority w:val="99"/>
    <w:semiHidden/>
    <w:unhideWhenUsed/>
    <w:rsid w:val="00300DF6"/>
    <w:rPr>
      <w:color w:val="605E5C"/>
      <w:shd w:val="clear" w:color="auto" w:fill="E1DFDD"/>
    </w:rPr>
  </w:style>
  <w:style w:type="paragraph" w:styleId="Header">
    <w:name w:val="header"/>
    <w:basedOn w:val="Normal"/>
    <w:link w:val="HeaderChar"/>
    <w:uiPriority w:val="99"/>
    <w:unhideWhenUsed/>
    <w:rsid w:val="00492E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15"/>
  </w:style>
  <w:style w:type="paragraph" w:styleId="Footer">
    <w:name w:val="footer"/>
    <w:basedOn w:val="Normal"/>
    <w:link w:val="FooterChar"/>
    <w:uiPriority w:val="99"/>
    <w:unhideWhenUsed/>
    <w:rsid w:val="00492E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15"/>
  </w:style>
  <w:style w:type="paragraph" w:styleId="Revision">
    <w:name w:val="Revision"/>
    <w:hidden/>
    <w:uiPriority w:val="99"/>
    <w:semiHidden/>
    <w:rsid w:val="00F37D7B"/>
    <w:pPr>
      <w:spacing w:after="0" w:line="240" w:lineRule="auto"/>
    </w:pPr>
  </w:style>
  <w:style w:type="character" w:styleId="CommentReference">
    <w:name w:val="annotation reference"/>
    <w:basedOn w:val="DefaultParagraphFont"/>
    <w:uiPriority w:val="99"/>
    <w:semiHidden/>
    <w:unhideWhenUsed/>
    <w:rsid w:val="00F37D7B"/>
    <w:rPr>
      <w:sz w:val="16"/>
      <w:szCs w:val="16"/>
    </w:rPr>
  </w:style>
  <w:style w:type="paragraph" w:styleId="CommentText">
    <w:name w:val="annotation text"/>
    <w:basedOn w:val="Normal"/>
    <w:link w:val="CommentTextChar"/>
    <w:uiPriority w:val="99"/>
    <w:semiHidden/>
    <w:unhideWhenUsed/>
    <w:rsid w:val="00F37D7B"/>
    <w:pPr>
      <w:spacing w:line="240" w:lineRule="auto"/>
    </w:pPr>
    <w:rPr>
      <w:sz w:val="20"/>
      <w:szCs w:val="20"/>
    </w:rPr>
  </w:style>
  <w:style w:type="character" w:customStyle="1" w:styleId="CommentTextChar">
    <w:name w:val="Comment Text Char"/>
    <w:basedOn w:val="DefaultParagraphFont"/>
    <w:link w:val="CommentText"/>
    <w:uiPriority w:val="99"/>
    <w:semiHidden/>
    <w:rsid w:val="00F37D7B"/>
    <w:rPr>
      <w:sz w:val="20"/>
      <w:szCs w:val="20"/>
    </w:rPr>
  </w:style>
  <w:style w:type="paragraph" w:styleId="CommentSubject">
    <w:name w:val="annotation subject"/>
    <w:basedOn w:val="CommentText"/>
    <w:next w:val="CommentText"/>
    <w:link w:val="CommentSubjectChar"/>
    <w:uiPriority w:val="99"/>
    <w:semiHidden/>
    <w:unhideWhenUsed/>
    <w:rsid w:val="00F37D7B"/>
    <w:rPr>
      <w:b/>
      <w:bCs/>
    </w:rPr>
  </w:style>
  <w:style w:type="character" w:customStyle="1" w:styleId="CommentSubjectChar">
    <w:name w:val="Comment Subject Char"/>
    <w:basedOn w:val="CommentTextChar"/>
    <w:link w:val="CommentSubject"/>
    <w:uiPriority w:val="99"/>
    <w:semiHidden/>
    <w:rsid w:val="00F37D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481009">
      <w:bodyDiv w:val="1"/>
      <w:marLeft w:val="0"/>
      <w:marRight w:val="0"/>
      <w:marTop w:val="0"/>
      <w:marBottom w:val="0"/>
      <w:divBdr>
        <w:top w:val="none" w:sz="0" w:space="0" w:color="auto"/>
        <w:left w:val="none" w:sz="0" w:space="0" w:color="auto"/>
        <w:bottom w:val="none" w:sz="0" w:space="0" w:color="auto"/>
        <w:right w:val="none" w:sz="0" w:space="0" w:color="auto"/>
      </w:divBdr>
    </w:div>
    <w:div w:id="142237451">
      <w:bodyDiv w:val="1"/>
      <w:marLeft w:val="0"/>
      <w:marRight w:val="0"/>
      <w:marTop w:val="0"/>
      <w:marBottom w:val="0"/>
      <w:divBdr>
        <w:top w:val="none" w:sz="0" w:space="0" w:color="auto"/>
        <w:left w:val="none" w:sz="0" w:space="0" w:color="auto"/>
        <w:bottom w:val="none" w:sz="0" w:space="0" w:color="auto"/>
        <w:right w:val="none" w:sz="0" w:space="0" w:color="auto"/>
      </w:divBdr>
      <w:divsChild>
        <w:div w:id="1286545839">
          <w:marLeft w:val="0"/>
          <w:marRight w:val="0"/>
          <w:marTop w:val="0"/>
          <w:marBottom w:val="0"/>
          <w:divBdr>
            <w:top w:val="none" w:sz="0" w:space="0" w:color="auto"/>
            <w:left w:val="none" w:sz="0" w:space="0" w:color="auto"/>
            <w:bottom w:val="none" w:sz="0" w:space="0" w:color="auto"/>
            <w:right w:val="none" w:sz="0" w:space="0" w:color="auto"/>
          </w:divBdr>
          <w:divsChild>
            <w:div w:id="394201968">
              <w:marLeft w:val="0"/>
              <w:marRight w:val="0"/>
              <w:marTop w:val="0"/>
              <w:marBottom w:val="0"/>
              <w:divBdr>
                <w:top w:val="none" w:sz="0" w:space="0" w:color="auto"/>
                <w:left w:val="none" w:sz="0" w:space="0" w:color="auto"/>
                <w:bottom w:val="none" w:sz="0" w:space="0" w:color="auto"/>
                <w:right w:val="none" w:sz="0" w:space="0" w:color="auto"/>
              </w:divBdr>
              <w:divsChild>
                <w:div w:id="1353336731">
                  <w:marLeft w:val="0"/>
                  <w:marRight w:val="0"/>
                  <w:marTop w:val="0"/>
                  <w:marBottom w:val="0"/>
                  <w:divBdr>
                    <w:top w:val="none" w:sz="0" w:space="0" w:color="auto"/>
                    <w:left w:val="none" w:sz="0" w:space="0" w:color="auto"/>
                    <w:bottom w:val="none" w:sz="0" w:space="0" w:color="auto"/>
                    <w:right w:val="none" w:sz="0" w:space="0" w:color="auto"/>
                  </w:divBdr>
                  <w:divsChild>
                    <w:div w:id="673410842">
                      <w:marLeft w:val="0"/>
                      <w:marRight w:val="0"/>
                      <w:marTop w:val="0"/>
                      <w:marBottom w:val="0"/>
                      <w:divBdr>
                        <w:top w:val="none" w:sz="0" w:space="0" w:color="auto"/>
                        <w:left w:val="none" w:sz="0" w:space="0" w:color="auto"/>
                        <w:bottom w:val="none" w:sz="0" w:space="0" w:color="auto"/>
                        <w:right w:val="none" w:sz="0" w:space="0" w:color="auto"/>
                      </w:divBdr>
                      <w:divsChild>
                        <w:div w:id="848953989">
                          <w:marLeft w:val="0"/>
                          <w:marRight w:val="0"/>
                          <w:marTop w:val="0"/>
                          <w:marBottom w:val="0"/>
                          <w:divBdr>
                            <w:top w:val="none" w:sz="0" w:space="0" w:color="auto"/>
                            <w:left w:val="none" w:sz="0" w:space="0" w:color="auto"/>
                            <w:bottom w:val="none" w:sz="0" w:space="0" w:color="auto"/>
                            <w:right w:val="none" w:sz="0" w:space="0" w:color="auto"/>
                          </w:divBdr>
                          <w:divsChild>
                            <w:div w:id="484049461">
                              <w:marLeft w:val="0"/>
                              <w:marRight w:val="0"/>
                              <w:marTop w:val="0"/>
                              <w:marBottom w:val="0"/>
                              <w:divBdr>
                                <w:top w:val="none" w:sz="0" w:space="0" w:color="auto"/>
                                <w:left w:val="none" w:sz="0" w:space="0" w:color="auto"/>
                                <w:bottom w:val="none" w:sz="0" w:space="0" w:color="auto"/>
                                <w:right w:val="none" w:sz="0" w:space="0" w:color="auto"/>
                              </w:divBdr>
                              <w:divsChild>
                                <w:div w:id="420368861">
                                  <w:marLeft w:val="0"/>
                                  <w:marRight w:val="0"/>
                                  <w:marTop w:val="0"/>
                                  <w:marBottom w:val="0"/>
                                  <w:divBdr>
                                    <w:top w:val="none" w:sz="0" w:space="0" w:color="auto"/>
                                    <w:left w:val="none" w:sz="0" w:space="0" w:color="auto"/>
                                    <w:bottom w:val="none" w:sz="0" w:space="0" w:color="auto"/>
                                    <w:right w:val="none" w:sz="0" w:space="0" w:color="auto"/>
                                  </w:divBdr>
                                  <w:divsChild>
                                    <w:div w:id="1365129397">
                                      <w:marLeft w:val="0"/>
                                      <w:marRight w:val="0"/>
                                      <w:marTop w:val="0"/>
                                      <w:marBottom w:val="0"/>
                                      <w:divBdr>
                                        <w:top w:val="none" w:sz="0" w:space="0" w:color="auto"/>
                                        <w:left w:val="none" w:sz="0" w:space="0" w:color="auto"/>
                                        <w:bottom w:val="none" w:sz="0" w:space="0" w:color="auto"/>
                                        <w:right w:val="none" w:sz="0" w:space="0" w:color="auto"/>
                                      </w:divBdr>
                                      <w:divsChild>
                                        <w:div w:id="250891115">
                                          <w:marLeft w:val="0"/>
                                          <w:marRight w:val="0"/>
                                          <w:marTop w:val="0"/>
                                          <w:marBottom w:val="0"/>
                                          <w:divBdr>
                                            <w:top w:val="none" w:sz="0" w:space="0" w:color="auto"/>
                                            <w:left w:val="none" w:sz="0" w:space="0" w:color="auto"/>
                                            <w:bottom w:val="none" w:sz="0" w:space="0" w:color="auto"/>
                                            <w:right w:val="none" w:sz="0" w:space="0" w:color="auto"/>
                                          </w:divBdr>
                                          <w:divsChild>
                                            <w:div w:id="1342586478">
                                              <w:marLeft w:val="0"/>
                                              <w:marRight w:val="0"/>
                                              <w:marTop w:val="0"/>
                                              <w:marBottom w:val="0"/>
                                              <w:divBdr>
                                                <w:top w:val="none" w:sz="0" w:space="0" w:color="auto"/>
                                                <w:left w:val="none" w:sz="0" w:space="0" w:color="auto"/>
                                                <w:bottom w:val="none" w:sz="0" w:space="0" w:color="auto"/>
                                                <w:right w:val="none" w:sz="0" w:space="0" w:color="auto"/>
                                              </w:divBdr>
                                              <w:divsChild>
                                                <w:div w:id="619342764">
                                                  <w:marLeft w:val="0"/>
                                                  <w:marRight w:val="0"/>
                                                  <w:marTop w:val="0"/>
                                                  <w:marBottom w:val="0"/>
                                                  <w:divBdr>
                                                    <w:top w:val="none" w:sz="0" w:space="0" w:color="auto"/>
                                                    <w:left w:val="none" w:sz="0" w:space="0" w:color="auto"/>
                                                    <w:bottom w:val="none" w:sz="0" w:space="0" w:color="auto"/>
                                                    <w:right w:val="none" w:sz="0" w:space="0" w:color="auto"/>
                                                  </w:divBdr>
                                                  <w:divsChild>
                                                    <w:div w:id="16398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3040918">
                                          <w:marLeft w:val="0"/>
                                          <w:marRight w:val="0"/>
                                          <w:marTop w:val="0"/>
                                          <w:marBottom w:val="0"/>
                                          <w:divBdr>
                                            <w:top w:val="none" w:sz="0" w:space="0" w:color="auto"/>
                                            <w:left w:val="none" w:sz="0" w:space="0" w:color="auto"/>
                                            <w:bottom w:val="none" w:sz="0" w:space="0" w:color="auto"/>
                                            <w:right w:val="none" w:sz="0" w:space="0" w:color="auto"/>
                                          </w:divBdr>
                                          <w:divsChild>
                                            <w:div w:id="360058707">
                                              <w:marLeft w:val="0"/>
                                              <w:marRight w:val="0"/>
                                              <w:marTop w:val="0"/>
                                              <w:marBottom w:val="0"/>
                                              <w:divBdr>
                                                <w:top w:val="none" w:sz="0" w:space="0" w:color="auto"/>
                                                <w:left w:val="none" w:sz="0" w:space="0" w:color="auto"/>
                                                <w:bottom w:val="none" w:sz="0" w:space="0" w:color="auto"/>
                                                <w:right w:val="none" w:sz="0" w:space="0" w:color="auto"/>
                                              </w:divBdr>
                                              <w:divsChild>
                                                <w:div w:id="176090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769732">
          <w:marLeft w:val="0"/>
          <w:marRight w:val="0"/>
          <w:marTop w:val="0"/>
          <w:marBottom w:val="0"/>
          <w:divBdr>
            <w:top w:val="none" w:sz="0" w:space="0" w:color="auto"/>
            <w:left w:val="none" w:sz="0" w:space="0" w:color="auto"/>
            <w:bottom w:val="none" w:sz="0" w:space="0" w:color="auto"/>
            <w:right w:val="none" w:sz="0" w:space="0" w:color="auto"/>
          </w:divBdr>
          <w:divsChild>
            <w:div w:id="708800473">
              <w:marLeft w:val="0"/>
              <w:marRight w:val="0"/>
              <w:marTop w:val="0"/>
              <w:marBottom w:val="0"/>
              <w:divBdr>
                <w:top w:val="none" w:sz="0" w:space="0" w:color="auto"/>
                <w:left w:val="none" w:sz="0" w:space="0" w:color="auto"/>
                <w:bottom w:val="none" w:sz="0" w:space="0" w:color="auto"/>
                <w:right w:val="none" w:sz="0" w:space="0" w:color="auto"/>
              </w:divBdr>
              <w:divsChild>
                <w:div w:id="1009333223">
                  <w:marLeft w:val="0"/>
                  <w:marRight w:val="0"/>
                  <w:marTop w:val="0"/>
                  <w:marBottom w:val="0"/>
                  <w:divBdr>
                    <w:top w:val="none" w:sz="0" w:space="0" w:color="auto"/>
                    <w:left w:val="none" w:sz="0" w:space="0" w:color="auto"/>
                    <w:bottom w:val="none" w:sz="0" w:space="0" w:color="auto"/>
                    <w:right w:val="none" w:sz="0" w:space="0" w:color="auto"/>
                  </w:divBdr>
                  <w:divsChild>
                    <w:div w:id="59670315">
                      <w:marLeft w:val="0"/>
                      <w:marRight w:val="0"/>
                      <w:marTop w:val="0"/>
                      <w:marBottom w:val="0"/>
                      <w:divBdr>
                        <w:top w:val="none" w:sz="0" w:space="0" w:color="auto"/>
                        <w:left w:val="none" w:sz="0" w:space="0" w:color="auto"/>
                        <w:bottom w:val="none" w:sz="0" w:space="0" w:color="auto"/>
                        <w:right w:val="none" w:sz="0" w:space="0" w:color="auto"/>
                      </w:divBdr>
                      <w:divsChild>
                        <w:div w:id="651374569">
                          <w:marLeft w:val="0"/>
                          <w:marRight w:val="0"/>
                          <w:marTop w:val="0"/>
                          <w:marBottom w:val="0"/>
                          <w:divBdr>
                            <w:top w:val="none" w:sz="0" w:space="0" w:color="auto"/>
                            <w:left w:val="none" w:sz="0" w:space="0" w:color="auto"/>
                            <w:bottom w:val="none" w:sz="0" w:space="0" w:color="auto"/>
                            <w:right w:val="none" w:sz="0" w:space="0" w:color="auto"/>
                          </w:divBdr>
                          <w:divsChild>
                            <w:div w:id="60252845">
                              <w:marLeft w:val="0"/>
                              <w:marRight w:val="0"/>
                              <w:marTop w:val="0"/>
                              <w:marBottom w:val="0"/>
                              <w:divBdr>
                                <w:top w:val="none" w:sz="0" w:space="0" w:color="auto"/>
                                <w:left w:val="none" w:sz="0" w:space="0" w:color="auto"/>
                                <w:bottom w:val="none" w:sz="0" w:space="0" w:color="auto"/>
                                <w:right w:val="none" w:sz="0" w:space="0" w:color="auto"/>
                              </w:divBdr>
                              <w:divsChild>
                                <w:div w:id="169108817">
                                  <w:marLeft w:val="0"/>
                                  <w:marRight w:val="0"/>
                                  <w:marTop w:val="0"/>
                                  <w:marBottom w:val="0"/>
                                  <w:divBdr>
                                    <w:top w:val="none" w:sz="0" w:space="0" w:color="auto"/>
                                    <w:left w:val="none" w:sz="0" w:space="0" w:color="auto"/>
                                    <w:bottom w:val="none" w:sz="0" w:space="0" w:color="auto"/>
                                    <w:right w:val="none" w:sz="0" w:space="0" w:color="auto"/>
                                  </w:divBdr>
                                  <w:divsChild>
                                    <w:div w:id="531302447">
                                      <w:marLeft w:val="0"/>
                                      <w:marRight w:val="0"/>
                                      <w:marTop w:val="0"/>
                                      <w:marBottom w:val="0"/>
                                      <w:divBdr>
                                        <w:top w:val="none" w:sz="0" w:space="0" w:color="auto"/>
                                        <w:left w:val="none" w:sz="0" w:space="0" w:color="auto"/>
                                        <w:bottom w:val="none" w:sz="0" w:space="0" w:color="auto"/>
                                        <w:right w:val="none" w:sz="0" w:space="0" w:color="auto"/>
                                      </w:divBdr>
                                      <w:divsChild>
                                        <w:div w:id="469322051">
                                          <w:marLeft w:val="0"/>
                                          <w:marRight w:val="0"/>
                                          <w:marTop w:val="0"/>
                                          <w:marBottom w:val="0"/>
                                          <w:divBdr>
                                            <w:top w:val="none" w:sz="0" w:space="0" w:color="auto"/>
                                            <w:left w:val="none" w:sz="0" w:space="0" w:color="auto"/>
                                            <w:bottom w:val="none" w:sz="0" w:space="0" w:color="auto"/>
                                            <w:right w:val="none" w:sz="0" w:space="0" w:color="auto"/>
                                          </w:divBdr>
                                          <w:divsChild>
                                            <w:div w:id="342124442">
                                              <w:marLeft w:val="0"/>
                                              <w:marRight w:val="0"/>
                                              <w:marTop w:val="0"/>
                                              <w:marBottom w:val="0"/>
                                              <w:divBdr>
                                                <w:top w:val="none" w:sz="0" w:space="0" w:color="auto"/>
                                                <w:left w:val="none" w:sz="0" w:space="0" w:color="auto"/>
                                                <w:bottom w:val="none" w:sz="0" w:space="0" w:color="auto"/>
                                                <w:right w:val="none" w:sz="0" w:space="0" w:color="auto"/>
                                              </w:divBdr>
                                              <w:divsChild>
                                                <w:div w:id="885944011">
                                                  <w:marLeft w:val="0"/>
                                                  <w:marRight w:val="0"/>
                                                  <w:marTop w:val="0"/>
                                                  <w:marBottom w:val="0"/>
                                                  <w:divBdr>
                                                    <w:top w:val="none" w:sz="0" w:space="0" w:color="auto"/>
                                                    <w:left w:val="none" w:sz="0" w:space="0" w:color="auto"/>
                                                    <w:bottom w:val="none" w:sz="0" w:space="0" w:color="auto"/>
                                                    <w:right w:val="none" w:sz="0" w:space="0" w:color="auto"/>
                                                  </w:divBdr>
                                                  <w:divsChild>
                                                    <w:div w:id="1228804275">
                                                      <w:marLeft w:val="0"/>
                                                      <w:marRight w:val="0"/>
                                                      <w:marTop w:val="0"/>
                                                      <w:marBottom w:val="0"/>
                                                      <w:divBdr>
                                                        <w:top w:val="none" w:sz="0" w:space="0" w:color="auto"/>
                                                        <w:left w:val="none" w:sz="0" w:space="0" w:color="auto"/>
                                                        <w:bottom w:val="none" w:sz="0" w:space="0" w:color="auto"/>
                                                        <w:right w:val="none" w:sz="0" w:space="0" w:color="auto"/>
                                                      </w:divBdr>
                                                      <w:divsChild>
                                                        <w:div w:id="2010517303">
                                                          <w:marLeft w:val="0"/>
                                                          <w:marRight w:val="0"/>
                                                          <w:marTop w:val="0"/>
                                                          <w:marBottom w:val="0"/>
                                                          <w:divBdr>
                                                            <w:top w:val="none" w:sz="0" w:space="0" w:color="auto"/>
                                                            <w:left w:val="none" w:sz="0" w:space="0" w:color="auto"/>
                                                            <w:bottom w:val="none" w:sz="0" w:space="0" w:color="auto"/>
                                                            <w:right w:val="none" w:sz="0" w:space="0" w:color="auto"/>
                                                          </w:divBdr>
                                                          <w:divsChild>
                                                            <w:div w:id="1553956652">
                                                              <w:marLeft w:val="0"/>
                                                              <w:marRight w:val="0"/>
                                                              <w:marTop w:val="0"/>
                                                              <w:marBottom w:val="0"/>
                                                              <w:divBdr>
                                                                <w:top w:val="none" w:sz="0" w:space="0" w:color="auto"/>
                                                                <w:left w:val="none" w:sz="0" w:space="0" w:color="auto"/>
                                                                <w:bottom w:val="none" w:sz="0" w:space="0" w:color="auto"/>
                                                                <w:right w:val="none" w:sz="0" w:space="0" w:color="auto"/>
                                                              </w:divBdr>
                                                              <w:divsChild>
                                                                <w:div w:id="153041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715679">
      <w:bodyDiv w:val="1"/>
      <w:marLeft w:val="0"/>
      <w:marRight w:val="0"/>
      <w:marTop w:val="0"/>
      <w:marBottom w:val="0"/>
      <w:divBdr>
        <w:top w:val="none" w:sz="0" w:space="0" w:color="auto"/>
        <w:left w:val="none" w:sz="0" w:space="0" w:color="auto"/>
        <w:bottom w:val="none" w:sz="0" w:space="0" w:color="auto"/>
        <w:right w:val="none" w:sz="0" w:space="0" w:color="auto"/>
      </w:divBdr>
    </w:div>
    <w:div w:id="210920993">
      <w:bodyDiv w:val="1"/>
      <w:marLeft w:val="0"/>
      <w:marRight w:val="0"/>
      <w:marTop w:val="0"/>
      <w:marBottom w:val="0"/>
      <w:divBdr>
        <w:top w:val="none" w:sz="0" w:space="0" w:color="auto"/>
        <w:left w:val="none" w:sz="0" w:space="0" w:color="auto"/>
        <w:bottom w:val="none" w:sz="0" w:space="0" w:color="auto"/>
        <w:right w:val="none" w:sz="0" w:space="0" w:color="auto"/>
      </w:divBdr>
    </w:div>
    <w:div w:id="819230704">
      <w:bodyDiv w:val="1"/>
      <w:marLeft w:val="0"/>
      <w:marRight w:val="0"/>
      <w:marTop w:val="0"/>
      <w:marBottom w:val="0"/>
      <w:divBdr>
        <w:top w:val="none" w:sz="0" w:space="0" w:color="auto"/>
        <w:left w:val="none" w:sz="0" w:space="0" w:color="auto"/>
        <w:bottom w:val="none" w:sz="0" w:space="0" w:color="auto"/>
        <w:right w:val="none" w:sz="0" w:space="0" w:color="auto"/>
      </w:divBdr>
      <w:divsChild>
        <w:div w:id="143550008">
          <w:marLeft w:val="0"/>
          <w:marRight w:val="0"/>
          <w:marTop w:val="0"/>
          <w:marBottom w:val="0"/>
          <w:divBdr>
            <w:top w:val="none" w:sz="0" w:space="0" w:color="auto"/>
            <w:left w:val="none" w:sz="0" w:space="0" w:color="auto"/>
            <w:bottom w:val="none" w:sz="0" w:space="0" w:color="auto"/>
            <w:right w:val="none" w:sz="0" w:space="0" w:color="auto"/>
          </w:divBdr>
          <w:divsChild>
            <w:div w:id="2088795435">
              <w:marLeft w:val="0"/>
              <w:marRight w:val="0"/>
              <w:marTop w:val="0"/>
              <w:marBottom w:val="0"/>
              <w:divBdr>
                <w:top w:val="none" w:sz="0" w:space="0" w:color="auto"/>
                <w:left w:val="none" w:sz="0" w:space="0" w:color="auto"/>
                <w:bottom w:val="none" w:sz="0" w:space="0" w:color="auto"/>
                <w:right w:val="none" w:sz="0" w:space="0" w:color="auto"/>
              </w:divBdr>
              <w:divsChild>
                <w:div w:id="1822651073">
                  <w:marLeft w:val="0"/>
                  <w:marRight w:val="0"/>
                  <w:marTop w:val="0"/>
                  <w:marBottom w:val="0"/>
                  <w:divBdr>
                    <w:top w:val="none" w:sz="0" w:space="0" w:color="auto"/>
                    <w:left w:val="none" w:sz="0" w:space="0" w:color="auto"/>
                    <w:bottom w:val="none" w:sz="0" w:space="0" w:color="auto"/>
                    <w:right w:val="none" w:sz="0" w:space="0" w:color="auto"/>
                  </w:divBdr>
                  <w:divsChild>
                    <w:div w:id="693730092">
                      <w:marLeft w:val="0"/>
                      <w:marRight w:val="0"/>
                      <w:marTop w:val="0"/>
                      <w:marBottom w:val="0"/>
                      <w:divBdr>
                        <w:top w:val="none" w:sz="0" w:space="0" w:color="auto"/>
                        <w:left w:val="none" w:sz="0" w:space="0" w:color="auto"/>
                        <w:bottom w:val="none" w:sz="0" w:space="0" w:color="auto"/>
                        <w:right w:val="none" w:sz="0" w:space="0" w:color="auto"/>
                      </w:divBdr>
                      <w:divsChild>
                        <w:div w:id="1508472424">
                          <w:marLeft w:val="0"/>
                          <w:marRight w:val="0"/>
                          <w:marTop w:val="0"/>
                          <w:marBottom w:val="0"/>
                          <w:divBdr>
                            <w:top w:val="none" w:sz="0" w:space="0" w:color="auto"/>
                            <w:left w:val="none" w:sz="0" w:space="0" w:color="auto"/>
                            <w:bottom w:val="none" w:sz="0" w:space="0" w:color="auto"/>
                            <w:right w:val="none" w:sz="0" w:space="0" w:color="auto"/>
                          </w:divBdr>
                          <w:divsChild>
                            <w:div w:id="2117167874">
                              <w:marLeft w:val="0"/>
                              <w:marRight w:val="0"/>
                              <w:marTop w:val="0"/>
                              <w:marBottom w:val="0"/>
                              <w:divBdr>
                                <w:top w:val="none" w:sz="0" w:space="0" w:color="auto"/>
                                <w:left w:val="none" w:sz="0" w:space="0" w:color="auto"/>
                                <w:bottom w:val="none" w:sz="0" w:space="0" w:color="auto"/>
                                <w:right w:val="none" w:sz="0" w:space="0" w:color="auto"/>
                              </w:divBdr>
                              <w:divsChild>
                                <w:div w:id="2013490874">
                                  <w:marLeft w:val="0"/>
                                  <w:marRight w:val="0"/>
                                  <w:marTop w:val="0"/>
                                  <w:marBottom w:val="0"/>
                                  <w:divBdr>
                                    <w:top w:val="none" w:sz="0" w:space="0" w:color="auto"/>
                                    <w:left w:val="none" w:sz="0" w:space="0" w:color="auto"/>
                                    <w:bottom w:val="none" w:sz="0" w:space="0" w:color="auto"/>
                                    <w:right w:val="none" w:sz="0" w:space="0" w:color="auto"/>
                                  </w:divBdr>
                                  <w:divsChild>
                                    <w:div w:id="1345859657">
                                      <w:marLeft w:val="0"/>
                                      <w:marRight w:val="0"/>
                                      <w:marTop w:val="0"/>
                                      <w:marBottom w:val="0"/>
                                      <w:divBdr>
                                        <w:top w:val="none" w:sz="0" w:space="0" w:color="auto"/>
                                        <w:left w:val="none" w:sz="0" w:space="0" w:color="auto"/>
                                        <w:bottom w:val="none" w:sz="0" w:space="0" w:color="auto"/>
                                        <w:right w:val="none" w:sz="0" w:space="0" w:color="auto"/>
                                      </w:divBdr>
                                      <w:divsChild>
                                        <w:div w:id="1618372390">
                                          <w:marLeft w:val="0"/>
                                          <w:marRight w:val="0"/>
                                          <w:marTop w:val="0"/>
                                          <w:marBottom w:val="0"/>
                                          <w:divBdr>
                                            <w:top w:val="none" w:sz="0" w:space="0" w:color="auto"/>
                                            <w:left w:val="none" w:sz="0" w:space="0" w:color="auto"/>
                                            <w:bottom w:val="none" w:sz="0" w:space="0" w:color="auto"/>
                                            <w:right w:val="none" w:sz="0" w:space="0" w:color="auto"/>
                                          </w:divBdr>
                                          <w:divsChild>
                                            <w:div w:id="1264150211">
                                              <w:marLeft w:val="0"/>
                                              <w:marRight w:val="0"/>
                                              <w:marTop w:val="0"/>
                                              <w:marBottom w:val="0"/>
                                              <w:divBdr>
                                                <w:top w:val="none" w:sz="0" w:space="0" w:color="auto"/>
                                                <w:left w:val="none" w:sz="0" w:space="0" w:color="auto"/>
                                                <w:bottom w:val="none" w:sz="0" w:space="0" w:color="auto"/>
                                                <w:right w:val="none" w:sz="0" w:space="0" w:color="auto"/>
                                              </w:divBdr>
                                              <w:divsChild>
                                                <w:div w:id="359404934">
                                                  <w:marLeft w:val="0"/>
                                                  <w:marRight w:val="0"/>
                                                  <w:marTop w:val="0"/>
                                                  <w:marBottom w:val="0"/>
                                                  <w:divBdr>
                                                    <w:top w:val="none" w:sz="0" w:space="0" w:color="auto"/>
                                                    <w:left w:val="none" w:sz="0" w:space="0" w:color="auto"/>
                                                    <w:bottom w:val="none" w:sz="0" w:space="0" w:color="auto"/>
                                                    <w:right w:val="none" w:sz="0" w:space="0" w:color="auto"/>
                                                  </w:divBdr>
                                                  <w:divsChild>
                                                    <w:div w:id="59926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892390">
                                          <w:marLeft w:val="0"/>
                                          <w:marRight w:val="0"/>
                                          <w:marTop w:val="0"/>
                                          <w:marBottom w:val="0"/>
                                          <w:divBdr>
                                            <w:top w:val="none" w:sz="0" w:space="0" w:color="auto"/>
                                            <w:left w:val="none" w:sz="0" w:space="0" w:color="auto"/>
                                            <w:bottom w:val="none" w:sz="0" w:space="0" w:color="auto"/>
                                            <w:right w:val="none" w:sz="0" w:space="0" w:color="auto"/>
                                          </w:divBdr>
                                          <w:divsChild>
                                            <w:div w:id="1777288505">
                                              <w:marLeft w:val="0"/>
                                              <w:marRight w:val="0"/>
                                              <w:marTop w:val="0"/>
                                              <w:marBottom w:val="0"/>
                                              <w:divBdr>
                                                <w:top w:val="none" w:sz="0" w:space="0" w:color="auto"/>
                                                <w:left w:val="none" w:sz="0" w:space="0" w:color="auto"/>
                                                <w:bottom w:val="none" w:sz="0" w:space="0" w:color="auto"/>
                                                <w:right w:val="none" w:sz="0" w:space="0" w:color="auto"/>
                                              </w:divBdr>
                                              <w:divsChild>
                                                <w:div w:id="1385829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9116048">
          <w:marLeft w:val="0"/>
          <w:marRight w:val="0"/>
          <w:marTop w:val="0"/>
          <w:marBottom w:val="0"/>
          <w:divBdr>
            <w:top w:val="none" w:sz="0" w:space="0" w:color="auto"/>
            <w:left w:val="none" w:sz="0" w:space="0" w:color="auto"/>
            <w:bottom w:val="none" w:sz="0" w:space="0" w:color="auto"/>
            <w:right w:val="none" w:sz="0" w:space="0" w:color="auto"/>
          </w:divBdr>
          <w:divsChild>
            <w:div w:id="392315840">
              <w:marLeft w:val="0"/>
              <w:marRight w:val="0"/>
              <w:marTop w:val="0"/>
              <w:marBottom w:val="0"/>
              <w:divBdr>
                <w:top w:val="none" w:sz="0" w:space="0" w:color="auto"/>
                <w:left w:val="none" w:sz="0" w:space="0" w:color="auto"/>
                <w:bottom w:val="none" w:sz="0" w:space="0" w:color="auto"/>
                <w:right w:val="none" w:sz="0" w:space="0" w:color="auto"/>
              </w:divBdr>
              <w:divsChild>
                <w:div w:id="1308826950">
                  <w:marLeft w:val="0"/>
                  <w:marRight w:val="0"/>
                  <w:marTop w:val="0"/>
                  <w:marBottom w:val="0"/>
                  <w:divBdr>
                    <w:top w:val="none" w:sz="0" w:space="0" w:color="auto"/>
                    <w:left w:val="none" w:sz="0" w:space="0" w:color="auto"/>
                    <w:bottom w:val="none" w:sz="0" w:space="0" w:color="auto"/>
                    <w:right w:val="none" w:sz="0" w:space="0" w:color="auto"/>
                  </w:divBdr>
                  <w:divsChild>
                    <w:div w:id="841430739">
                      <w:marLeft w:val="0"/>
                      <w:marRight w:val="0"/>
                      <w:marTop w:val="0"/>
                      <w:marBottom w:val="0"/>
                      <w:divBdr>
                        <w:top w:val="none" w:sz="0" w:space="0" w:color="auto"/>
                        <w:left w:val="none" w:sz="0" w:space="0" w:color="auto"/>
                        <w:bottom w:val="none" w:sz="0" w:space="0" w:color="auto"/>
                        <w:right w:val="none" w:sz="0" w:space="0" w:color="auto"/>
                      </w:divBdr>
                      <w:divsChild>
                        <w:div w:id="1763574198">
                          <w:marLeft w:val="0"/>
                          <w:marRight w:val="0"/>
                          <w:marTop w:val="0"/>
                          <w:marBottom w:val="0"/>
                          <w:divBdr>
                            <w:top w:val="none" w:sz="0" w:space="0" w:color="auto"/>
                            <w:left w:val="none" w:sz="0" w:space="0" w:color="auto"/>
                            <w:bottom w:val="none" w:sz="0" w:space="0" w:color="auto"/>
                            <w:right w:val="none" w:sz="0" w:space="0" w:color="auto"/>
                          </w:divBdr>
                          <w:divsChild>
                            <w:div w:id="471605947">
                              <w:marLeft w:val="0"/>
                              <w:marRight w:val="0"/>
                              <w:marTop w:val="0"/>
                              <w:marBottom w:val="0"/>
                              <w:divBdr>
                                <w:top w:val="none" w:sz="0" w:space="0" w:color="auto"/>
                                <w:left w:val="none" w:sz="0" w:space="0" w:color="auto"/>
                                <w:bottom w:val="none" w:sz="0" w:space="0" w:color="auto"/>
                                <w:right w:val="none" w:sz="0" w:space="0" w:color="auto"/>
                              </w:divBdr>
                              <w:divsChild>
                                <w:div w:id="1429741394">
                                  <w:marLeft w:val="0"/>
                                  <w:marRight w:val="0"/>
                                  <w:marTop w:val="0"/>
                                  <w:marBottom w:val="0"/>
                                  <w:divBdr>
                                    <w:top w:val="none" w:sz="0" w:space="0" w:color="auto"/>
                                    <w:left w:val="none" w:sz="0" w:space="0" w:color="auto"/>
                                    <w:bottom w:val="none" w:sz="0" w:space="0" w:color="auto"/>
                                    <w:right w:val="none" w:sz="0" w:space="0" w:color="auto"/>
                                  </w:divBdr>
                                  <w:divsChild>
                                    <w:div w:id="1133254343">
                                      <w:marLeft w:val="0"/>
                                      <w:marRight w:val="0"/>
                                      <w:marTop w:val="0"/>
                                      <w:marBottom w:val="0"/>
                                      <w:divBdr>
                                        <w:top w:val="none" w:sz="0" w:space="0" w:color="auto"/>
                                        <w:left w:val="none" w:sz="0" w:space="0" w:color="auto"/>
                                        <w:bottom w:val="none" w:sz="0" w:space="0" w:color="auto"/>
                                        <w:right w:val="none" w:sz="0" w:space="0" w:color="auto"/>
                                      </w:divBdr>
                                      <w:divsChild>
                                        <w:div w:id="1080560749">
                                          <w:marLeft w:val="0"/>
                                          <w:marRight w:val="0"/>
                                          <w:marTop w:val="0"/>
                                          <w:marBottom w:val="0"/>
                                          <w:divBdr>
                                            <w:top w:val="none" w:sz="0" w:space="0" w:color="auto"/>
                                            <w:left w:val="none" w:sz="0" w:space="0" w:color="auto"/>
                                            <w:bottom w:val="none" w:sz="0" w:space="0" w:color="auto"/>
                                            <w:right w:val="none" w:sz="0" w:space="0" w:color="auto"/>
                                          </w:divBdr>
                                          <w:divsChild>
                                            <w:div w:id="314143580">
                                              <w:marLeft w:val="0"/>
                                              <w:marRight w:val="0"/>
                                              <w:marTop w:val="0"/>
                                              <w:marBottom w:val="0"/>
                                              <w:divBdr>
                                                <w:top w:val="none" w:sz="0" w:space="0" w:color="auto"/>
                                                <w:left w:val="none" w:sz="0" w:space="0" w:color="auto"/>
                                                <w:bottom w:val="none" w:sz="0" w:space="0" w:color="auto"/>
                                                <w:right w:val="none" w:sz="0" w:space="0" w:color="auto"/>
                                              </w:divBdr>
                                              <w:divsChild>
                                                <w:div w:id="1119835873">
                                                  <w:marLeft w:val="0"/>
                                                  <w:marRight w:val="0"/>
                                                  <w:marTop w:val="0"/>
                                                  <w:marBottom w:val="0"/>
                                                  <w:divBdr>
                                                    <w:top w:val="none" w:sz="0" w:space="0" w:color="auto"/>
                                                    <w:left w:val="none" w:sz="0" w:space="0" w:color="auto"/>
                                                    <w:bottom w:val="none" w:sz="0" w:space="0" w:color="auto"/>
                                                    <w:right w:val="none" w:sz="0" w:space="0" w:color="auto"/>
                                                  </w:divBdr>
                                                  <w:divsChild>
                                                    <w:div w:id="255527795">
                                                      <w:marLeft w:val="0"/>
                                                      <w:marRight w:val="0"/>
                                                      <w:marTop w:val="0"/>
                                                      <w:marBottom w:val="0"/>
                                                      <w:divBdr>
                                                        <w:top w:val="none" w:sz="0" w:space="0" w:color="auto"/>
                                                        <w:left w:val="none" w:sz="0" w:space="0" w:color="auto"/>
                                                        <w:bottom w:val="none" w:sz="0" w:space="0" w:color="auto"/>
                                                        <w:right w:val="none" w:sz="0" w:space="0" w:color="auto"/>
                                                      </w:divBdr>
                                                      <w:divsChild>
                                                        <w:div w:id="1573269628">
                                                          <w:marLeft w:val="0"/>
                                                          <w:marRight w:val="0"/>
                                                          <w:marTop w:val="0"/>
                                                          <w:marBottom w:val="0"/>
                                                          <w:divBdr>
                                                            <w:top w:val="none" w:sz="0" w:space="0" w:color="auto"/>
                                                            <w:left w:val="none" w:sz="0" w:space="0" w:color="auto"/>
                                                            <w:bottom w:val="none" w:sz="0" w:space="0" w:color="auto"/>
                                                            <w:right w:val="none" w:sz="0" w:space="0" w:color="auto"/>
                                                          </w:divBdr>
                                                          <w:divsChild>
                                                            <w:div w:id="2126070167">
                                                              <w:marLeft w:val="0"/>
                                                              <w:marRight w:val="0"/>
                                                              <w:marTop w:val="0"/>
                                                              <w:marBottom w:val="0"/>
                                                              <w:divBdr>
                                                                <w:top w:val="none" w:sz="0" w:space="0" w:color="auto"/>
                                                                <w:left w:val="none" w:sz="0" w:space="0" w:color="auto"/>
                                                                <w:bottom w:val="none" w:sz="0" w:space="0" w:color="auto"/>
                                                                <w:right w:val="none" w:sz="0" w:space="0" w:color="auto"/>
                                                              </w:divBdr>
                                                              <w:divsChild>
                                                                <w:div w:id="489100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44133389">
      <w:bodyDiv w:val="1"/>
      <w:marLeft w:val="0"/>
      <w:marRight w:val="0"/>
      <w:marTop w:val="0"/>
      <w:marBottom w:val="0"/>
      <w:divBdr>
        <w:top w:val="none" w:sz="0" w:space="0" w:color="auto"/>
        <w:left w:val="none" w:sz="0" w:space="0" w:color="auto"/>
        <w:bottom w:val="none" w:sz="0" w:space="0" w:color="auto"/>
        <w:right w:val="none" w:sz="0" w:space="0" w:color="auto"/>
      </w:divBdr>
    </w:div>
    <w:div w:id="1087963668">
      <w:bodyDiv w:val="1"/>
      <w:marLeft w:val="0"/>
      <w:marRight w:val="0"/>
      <w:marTop w:val="0"/>
      <w:marBottom w:val="0"/>
      <w:divBdr>
        <w:top w:val="none" w:sz="0" w:space="0" w:color="auto"/>
        <w:left w:val="none" w:sz="0" w:space="0" w:color="auto"/>
        <w:bottom w:val="none" w:sz="0" w:space="0" w:color="auto"/>
        <w:right w:val="none" w:sz="0" w:space="0" w:color="auto"/>
      </w:divBdr>
    </w:div>
    <w:div w:id="1372460374">
      <w:bodyDiv w:val="1"/>
      <w:marLeft w:val="0"/>
      <w:marRight w:val="0"/>
      <w:marTop w:val="0"/>
      <w:marBottom w:val="0"/>
      <w:divBdr>
        <w:top w:val="none" w:sz="0" w:space="0" w:color="auto"/>
        <w:left w:val="none" w:sz="0" w:space="0" w:color="auto"/>
        <w:bottom w:val="none" w:sz="0" w:space="0" w:color="auto"/>
        <w:right w:val="none" w:sz="0" w:space="0" w:color="auto"/>
      </w:divBdr>
    </w:div>
    <w:div w:id="1391343561">
      <w:bodyDiv w:val="1"/>
      <w:marLeft w:val="0"/>
      <w:marRight w:val="0"/>
      <w:marTop w:val="0"/>
      <w:marBottom w:val="0"/>
      <w:divBdr>
        <w:top w:val="none" w:sz="0" w:space="0" w:color="auto"/>
        <w:left w:val="none" w:sz="0" w:space="0" w:color="auto"/>
        <w:bottom w:val="none" w:sz="0" w:space="0" w:color="auto"/>
        <w:right w:val="none" w:sz="0" w:space="0" w:color="auto"/>
      </w:divBdr>
    </w:div>
    <w:div w:id="1410078189">
      <w:bodyDiv w:val="1"/>
      <w:marLeft w:val="0"/>
      <w:marRight w:val="0"/>
      <w:marTop w:val="0"/>
      <w:marBottom w:val="0"/>
      <w:divBdr>
        <w:top w:val="none" w:sz="0" w:space="0" w:color="auto"/>
        <w:left w:val="none" w:sz="0" w:space="0" w:color="auto"/>
        <w:bottom w:val="none" w:sz="0" w:space="0" w:color="auto"/>
        <w:right w:val="none" w:sz="0" w:space="0" w:color="auto"/>
      </w:divBdr>
    </w:div>
    <w:div w:id="1576159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96564-A899-4064-A2BD-07195ED83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13</Pages>
  <Words>6308</Words>
  <Characters>35959</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Kumar</dc:creator>
  <cp:lastModifiedBy>Dr Sitesh Chatterjee</cp:lastModifiedBy>
  <cp:revision>14</cp:revision>
  <dcterms:created xsi:type="dcterms:W3CDTF">2025-05-22T05:36:00Z</dcterms:created>
  <dcterms:modified xsi:type="dcterms:W3CDTF">2025-05-26T16:40:00Z</dcterms:modified>
</cp:coreProperties>
</file>