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F974" w14:textId="7E520036" w:rsidR="000F7039" w:rsidRPr="00C70D0E" w:rsidRDefault="000F7039" w:rsidP="00C70D0E">
      <w:pPr>
        <w:spacing w:line="360" w:lineRule="auto"/>
        <w:jc w:val="center"/>
        <w:rPr>
          <w:rFonts w:ascii="Times New Roman" w:hAnsi="Times New Roman" w:cs="Times New Roman"/>
          <w:b/>
          <w:bCs/>
          <w:sz w:val="24"/>
          <w:szCs w:val="24"/>
        </w:rPr>
      </w:pPr>
      <w:r w:rsidRPr="00C70D0E">
        <w:rPr>
          <w:rFonts w:ascii="Times New Roman" w:hAnsi="Times New Roman" w:cs="Times New Roman"/>
          <w:b/>
          <w:bCs/>
          <w:sz w:val="24"/>
          <w:szCs w:val="24"/>
        </w:rPr>
        <w:t>Emerging Role of Hyperspectral Remote Sensing in Predictive Soil Health Monitoring under Climate-Induced Stress Scenarios</w:t>
      </w:r>
    </w:p>
    <w:p w14:paraId="3F3301B6" w14:textId="475AA41B" w:rsidR="002029F8" w:rsidRDefault="002029F8" w:rsidP="00C70D0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
    <w:p w14:paraId="2E8613F5" w14:textId="77777777" w:rsidR="002029F8" w:rsidRPr="00C70D0E" w:rsidRDefault="002029F8" w:rsidP="00C70D0E">
      <w:pPr>
        <w:spacing w:line="360" w:lineRule="auto"/>
        <w:jc w:val="center"/>
        <w:rPr>
          <w:rFonts w:ascii="Times New Roman" w:hAnsi="Times New Roman" w:cs="Times New Roman"/>
          <w:b/>
          <w:bCs/>
          <w:sz w:val="24"/>
          <w:szCs w:val="24"/>
        </w:rPr>
      </w:pPr>
    </w:p>
    <w:p w14:paraId="12B864F6" w14:textId="30A0ECD1" w:rsidR="00731F14" w:rsidRDefault="00731F14" w:rsidP="00C70D0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18894340" w14:textId="0753545D" w:rsidR="00731F14" w:rsidRDefault="00731F14" w:rsidP="00C70D0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1F14">
        <w:rPr>
          <w:rFonts w:ascii="Times New Roman" w:hAnsi="Times New Roman" w:cs="Times New Roman"/>
          <w:sz w:val="24"/>
          <w:szCs w:val="24"/>
        </w:rPr>
        <w:t xml:space="preserve">Soil health is a critical determinant of agricultural productivity, ecological sustainability, and climate resilience. As climate change intensifies the frequency and severity of stressors such as drought, salinization, and thermal extremes, there is an urgent need for advanced tools to monitor and predict soil degradation. Hyperspectral remote sensing (HRS) has emerged as a transformative technology capable of capturing </w:t>
      </w:r>
      <w:ins w:id="0" w:author="Karem Saad" w:date="2025-05-27T16:11:00Z">
        <w:r w:rsidR="000F2075">
          <w:rPr>
            <w:rFonts w:ascii="Times New Roman" w:hAnsi="Times New Roman" w:cs="Times New Roman"/>
            <w:sz w:val="24"/>
            <w:szCs w:val="24"/>
          </w:rPr>
          <w:t xml:space="preserve">the </w:t>
        </w:r>
      </w:ins>
      <w:r w:rsidRPr="00731F14">
        <w:rPr>
          <w:rFonts w:ascii="Times New Roman" w:hAnsi="Times New Roman" w:cs="Times New Roman"/>
          <w:sz w:val="24"/>
          <w:szCs w:val="24"/>
        </w:rPr>
        <w:t>subtle spectral signatures of key soil properties with high precision and spatial detail. This review explores the evolving role of hyperspectral imaging in predictive soil health monitoring, emphasizing its application in climate-stressed environments. The paper presents a conceptual framework for soil health prediction, discusses hyperspectral indicators of soil properties, and highlights the importance of temporal monitoring and change detection. It also examines the integration of hyperspectral data with vegetation and atmospheric parameters to better understand the soil–vegetation–atmosphere continuum. Advances in artificial intelligence (AI), data fusion techniques, and deep learning are reviewed as enablers of real-time, scalable, and accurate soil health forecasting. While the technology shows immense promise, challenges remain, including sensor calibration, data dimensionality, ground truth requirements, and accessibility. The paper concludes with a roadmap for future research, calling for interdisciplinary collaboration, technological innovation, and policy support to mainstream hyperspectral soil monitoring in the context of global climate change. Hyperspectral remote sensing, when coupled with AI-driven analytics and integrated with broader environmental datasets, stands poised to redefine how we assess, forecast, and manage soil health in the 21st century.</w:t>
      </w:r>
    </w:p>
    <w:p w14:paraId="269006B1" w14:textId="7649C33C" w:rsidR="00290FDC" w:rsidRPr="00290FDC" w:rsidRDefault="00290FDC" w:rsidP="00281FCD">
      <w:pPr>
        <w:spacing w:before="240" w:line="360" w:lineRule="auto"/>
        <w:jc w:val="both"/>
        <w:rPr>
          <w:rFonts w:ascii="Times New Roman" w:hAnsi="Times New Roman" w:cs="Times New Roman"/>
          <w:i/>
          <w:iCs/>
          <w:sz w:val="24"/>
          <w:szCs w:val="24"/>
        </w:rPr>
      </w:pPr>
      <w:r w:rsidRPr="00290FDC">
        <w:rPr>
          <w:rFonts w:ascii="Times New Roman" w:hAnsi="Times New Roman" w:cs="Times New Roman"/>
          <w:b/>
          <w:bCs/>
          <w:i/>
          <w:iCs/>
          <w:sz w:val="24"/>
          <w:szCs w:val="24"/>
        </w:rPr>
        <w:t xml:space="preserve">Key words: </w:t>
      </w:r>
      <w:r w:rsidR="00886F94">
        <w:rPr>
          <w:rFonts w:ascii="Times New Roman" w:hAnsi="Times New Roman" w:cs="Times New Roman"/>
          <w:i/>
          <w:iCs/>
          <w:sz w:val="24"/>
          <w:szCs w:val="24"/>
        </w:rPr>
        <w:t>Hyperspectral remote sensing; Soil health monitoring; Climate induced stress &amp; Artificial intelligence.</w:t>
      </w:r>
    </w:p>
    <w:p w14:paraId="7D37BA88" w14:textId="6AEC9FB9"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t>1. Introduction</w:t>
      </w:r>
    </w:p>
    <w:p w14:paraId="5DFBF1F5" w14:textId="592D0ABC"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Soil health, a cornerstone of sustainable agriculture, is increasingly threatened by climate-induced stressors such as droughts, heatwaves, flooding, and altered precipitation patterns. Traditional soil monitoring methods, although effective on small scales, are often </w:t>
      </w:r>
      <w:r w:rsidRPr="00C70D0E">
        <w:rPr>
          <w:rFonts w:ascii="Times New Roman" w:hAnsi="Times New Roman" w:cs="Times New Roman"/>
          <w:sz w:val="24"/>
          <w:szCs w:val="24"/>
        </w:rPr>
        <w:lastRenderedPageBreak/>
        <w:t>labo</w:t>
      </w:r>
      <w:r w:rsidR="00127DE9">
        <w:rPr>
          <w:rFonts w:ascii="Times New Roman" w:hAnsi="Times New Roman" w:cs="Times New Roman"/>
          <w:sz w:val="24"/>
          <w:szCs w:val="24"/>
        </w:rPr>
        <w:t>u</w:t>
      </w:r>
      <w:r w:rsidRPr="00C70D0E">
        <w:rPr>
          <w:rFonts w:ascii="Times New Roman" w:hAnsi="Times New Roman" w:cs="Times New Roman"/>
          <w:sz w:val="24"/>
          <w:szCs w:val="24"/>
        </w:rPr>
        <w:t>r</w:t>
      </w:r>
      <w:r w:rsidR="00C00A54">
        <w:rPr>
          <w:rFonts w:ascii="Times New Roman" w:hAnsi="Times New Roman" w:cs="Times New Roman"/>
          <w:sz w:val="24"/>
          <w:szCs w:val="24"/>
        </w:rPr>
        <w:t xml:space="preserve"> </w:t>
      </w:r>
      <w:r w:rsidRPr="00C70D0E">
        <w:rPr>
          <w:rFonts w:ascii="Times New Roman" w:hAnsi="Times New Roman" w:cs="Times New Roman"/>
          <w:sz w:val="24"/>
          <w:szCs w:val="24"/>
        </w:rPr>
        <w:t xml:space="preserve">intensive, time-consuming, and lack the spatial and temporal resolution required to address large-scale environmental dynamics. As a result, there is </w:t>
      </w:r>
      <w:del w:id="1" w:author="Karem Saad" w:date="2025-05-27T16:12:00Z">
        <w:r w:rsidRPr="00C70D0E" w:rsidDel="000F2075">
          <w:rPr>
            <w:rFonts w:ascii="Times New Roman" w:hAnsi="Times New Roman" w:cs="Times New Roman"/>
            <w:sz w:val="24"/>
            <w:szCs w:val="24"/>
          </w:rPr>
          <w:delText xml:space="preserve">a </w:delText>
        </w:r>
      </w:del>
      <w:r w:rsidRPr="00C70D0E">
        <w:rPr>
          <w:rFonts w:ascii="Times New Roman" w:hAnsi="Times New Roman" w:cs="Times New Roman"/>
          <w:sz w:val="24"/>
          <w:szCs w:val="24"/>
        </w:rPr>
        <w:t>growing interest in remote sensing techniques, particularly hyperspectral remote sensing (HRS), to enhance the monitoring and management of soil health in real-time and across vast geographic regions. Hyperspectral imaging captures a wide range of spectral information across hundreds of narrow, contiguous bands, allowing for the detection of subtle differences in soil properties that are imperceptible to multispectral sensors or human vision.</w:t>
      </w:r>
    </w:p>
    <w:p w14:paraId="257E3C44" w14:textId="05274808"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The advent of HRS technologies has revolutionized the </w:t>
      </w:r>
      <w:ins w:id="2" w:author="Karem Saad" w:date="2025-05-27T16:13:00Z">
        <w:r w:rsidR="000F2075" w:rsidRPr="000F2075">
          <w:rPr>
            <w:rFonts w:ascii="Times New Roman" w:hAnsi="Times New Roman" w:cs="Times New Roman"/>
            <w:sz w:val="24"/>
            <w:szCs w:val="24"/>
          </w:rPr>
          <w:t>the monitoring of</w:t>
        </w:r>
      </w:ins>
      <w:del w:id="3" w:author="Karem Saad" w:date="2025-05-27T16:13:00Z">
        <w:r w:rsidRPr="00C70D0E" w:rsidDel="000F2075">
          <w:rPr>
            <w:rFonts w:ascii="Times New Roman" w:hAnsi="Times New Roman" w:cs="Times New Roman"/>
            <w:sz w:val="24"/>
            <w:szCs w:val="24"/>
          </w:rPr>
          <w:delText xml:space="preserve">way </w:delText>
        </w:r>
      </w:del>
      <w:r w:rsidRPr="00C70D0E">
        <w:rPr>
          <w:rFonts w:ascii="Times New Roman" w:hAnsi="Times New Roman" w:cs="Times New Roman"/>
          <w:sz w:val="24"/>
          <w:szCs w:val="24"/>
        </w:rPr>
        <w:t>soil parameters</w:t>
      </w:r>
      <w:del w:id="4" w:author="Karem Saad" w:date="2025-05-27T16:14:00Z">
        <w:r w:rsidRPr="00C70D0E" w:rsidDel="000F2075">
          <w:rPr>
            <w:rFonts w:ascii="Times New Roman" w:hAnsi="Times New Roman" w:cs="Times New Roman"/>
            <w:sz w:val="24"/>
            <w:szCs w:val="24"/>
          </w:rPr>
          <w:delText xml:space="preserve"> are monitored</w:delText>
        </w:r>
      </w:del>
      <w:r w:rsidRPr="00C70D0E">
        <w:rPr>
          <w:rFonts w:ascii="Times New Roman" w:hAnsi="Times New Roman" w:cs="Times New Roman"/>
          <w:sz w:val="24"/>
          <w:szCs w:val="24"/>
        </w:rPr>
        <w:t>, enabling the identification of biochemical and physical changes induced by climatic stresses. Unlike conventional remote sensing platforms, hyperspectral sensors provide high-resolution data that can be effectively used to detect soil degradation, nutrient depletion, moisture variation, salinity, and organic matter fluctuations—all vital indicators of soil health. With the pressing challenges posed by global climate change, including shifts in soil temperature and hydrological regimes, the role of hyperspectral remote sensing in predictive soil health monitoring is emerging as a critical field of study.</w:t>
      </w:r>
    </w:p>
    <w:p w14:paraId="76DAC4A2"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In the context of climate-induced stress scenarios, the integration of hyperspectral data into predictive models can enhance early warning systems, guide sustainable land management practices, and inform policy decisions. These capabilities are particularly important in agrarian economies where soil fertility directly affects food security. Moreover, coupling HRS with machine learning algorithms, AI-driven analytics, and soil-vegetation-atmosphere simulation models offers unprecedented opportunities to forecast soil health conditions with high precision.</w:t>
      </w:r>
    </w:p>
    <w:p w14:paraId="41B66314" w14:textId="77777777" w:rsid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This review aims to provide a comprehensive overview of the emerging role of hyperspectral remote sensing in predictive soil health monitoring. The subsequent sections delve into the conceptual frameworks underpinning predictive soil health assessment, hyperspectral characterization of soil properties, temporal dynamics under climate variability, integration with hydrological and ecological processes, data fusion approaches, limitations, and future research directions. By synthesizing recent advances, this paper underscores the transformative potential of HRS technologies in addressing the multifaceted challenges of soil health monitoring under climate change stressors.</w:t>
      </w:r>
    </w:p>
    <w:p w14:paraId="213EB770" w14:textId="77777777" w:rsidR="00F967B9" w:rsidRDefault="00F967B9" w:rsidP="00DE04D8">
      <w:pPr>
        <w:spacing w:line="360" w:lineRule="auto"/>
        <w:ind w:firstLine="720"/>
        <w:jc w:val="both"/>
        <w:rPr>
          <w:rFonts w:ascii="Times New Roman" w:hAnsi="Times New Roman" w:cs="Times New Roman"/>
          <w:sz w:val="24"/>
          <w:szCs w:val="24"/>
        </w:rPr>
      </w:pPr>
    </w:p>
    <w:p w14:paraId="496F4B0E" w14:textId="77777777" w:rsidR="00F967B9" w:rsidRPr="00C70D0E" w:rsidRDefault="00F967B9" w:rsidP="00DE04D8">
      <w:pPr>
        <w:spacing w:line="360" w:lineRule="auto"/>
        <w:ind w:firstLine="720"/>
        <w:jc w:val="both"/>
        <w:rPr>
          <w:rFonts w:ascii="Times New Roman" w:hAnsi="Times New Roman" w:cs="Times New Roman"/>
          <w:sz w:val="24"/>
          <w:szCs w:val="24"/>
        </w:rPr>
      </w:pPr>
    </w:p>
    <w:p w14:paraId="646503B9" w14:textId="77777777"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lastRenderedPageBreak/>
        <w:t xml:space="preserve">2. </w:t>
      </w:r>
      <w:commentRangeStart w:id="5"/>
      <w:r w:rsidRPr="00C70D0E">
        <w:rPr>
          <w:rFonts w:ascii="Times New Roman" w:hAnsi="Times New Roman" w:cs="Times New Roman"/>
          <w:b/>
          <w:bCs/>
          <w:sz w:val="24"/>
          <w:szCs w:val="24"/>
        </w:rPr>
        <w:t xml:space="preserve">Conceptual Framework </w:t>
      </w:r>
      <w:commentRangeEnd w:id="5"/>
      <w:r w:rsidR="001B1130">
        <w:rPr>
          <w:rStyle w:val="Marquedecommentaire"/>
        </w:rPr>
        <w:commentReference w:id="5"/>
      </w:r>
      <w:r w:rsidRPr="00C70D0E">
        <w:rPr>
          <w:rFonts w:ascii="Times New Roman" w:hAnsi="Times New Roman" w:cs="Times New Roman"/>
          <w:b/>
          <w:bCs/>
          <w:sz w:val="24"/>
          <w:szCs w:val="24"/>
        </w:rPr>
        <w:t>of Predictive Soil Health Monitoring</w:t>
      </w:r>
    </w:p>
    <w:p w14:paraId="124CBBE2" w14:textId="62717AF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Predictive soil health monitoring refers to the proactive assessment and forecasting of soil conditions using a combination of historical data, real-time observations, and predictive analytics. The conceptual framework for such a system integrates soil science, climate model</w:t>
      </w:r>
      <w:r w:rsidR="001B30CA">
        <w:rPr>
          <w:rFonts w:ascii="Times New Roman" w:hAnsi="Times New Roman" w:cs="Times New Roman"/>
          <w:sz w:val="24"/>
          <w:szCs w:val="24"/>
        </w:rPr>
        <w:t>l</w:t>
      </w:r>
      <w:r w:rsidRPr="00C70D0E">
        <w:rPr>
          <w:rFonts w:ascii="Times New Roman" w:hAnsi="Times New Roman" w:cs="Times New Roman"/>
          <w:sz w:val="24"/>
          <w:szCs w:val="24"/>
        </w:rPr>
        <w:t>ing, sensor technologies, geospatial data analytics, and ecological feedback mechanisms. At its core, this approach shifts the paradigm from reactive soil assessment to anticipatory management, allowing stakeholders to mitigate degradation before it becomes irreversible.</w:t>
      </w:r>
    </w:p>
    <w:p w14:paraId="24D08141" w14:textId="74B07222"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The foundation of predictive soil health monitoring lies in understanding the interactions </w:t>
      </w:r>
      <w:ins w:id="6" w:author="Karem Saad" w:date="2025-05-27T16:15:00Z">
        <w:r w:rsidR="0060048F" w:rsidRPr="0060048F">
          <w:rPr>
            <w:rFonts w:ascii="Times New Roman" w:hAnsi="Times New Roman" w:cs="Times New Roman"/>
            <w:sz w:val="24"/>
            <w:szCs w:val="24"/>
          </w:rPr>
          <w:t>Among</w:t>
        </w:r>
      </w:ins>
      <w:del w:id="7" w:author="Karem Saad" w:date="2025-05-27T16:15:00Z">
        <w:r w:rsidRPr="00C70D0E" w:rsidDel="0060048F">
          <w:rPr>
            <w:rFonts w:ascii="Times New Roman" w:hAnsi="Times New Roman" w:cs="Times New Roman"/>
            <w:sz w:val="24"/>
            <w:szCs w:val="24"/>
          </w:rPr>
          <w:delText xml:space="preserve">between </w:delText>
        </w:r>
      </w:del>
      <w:r w:rsidRPr="00C70D0E">
        <w:rPr>
          <w:rFonts w:ascii="Times New Roman" w:hAnsi="Times New Roman" w:cs="Times New Roman"/>
          <w:sz w:val="24"/>
          <w:szCs w:val="24"/>
        </w:rPr>
        <w:t>soil properties (physical, chemical, and biological), climatic variables (temperature, rainfall, humidity), and anthropogenic activities (land use changes, fertilizer application, irrigation practices). These interactions are inherently complex and non-linear, requiring sophisticated models capable of capturing dynamic feedbacks. Hyperspectral remote sensing fits into this framework as a critical observational tool that supplies high-resolution, continuous spectral data essential for parameterizing and validating soil health models.</w:t>
      </w:r>
    </w:p>
    <w:p w14:paraId="6DFB5E45"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One of the key components of the framework is the identification and quantification of soil health indicators. These include soil organic carbon, pH, texture, moisture content, nutrient levels, salinity, and microbial activity. Hyperspectral sensors can detect spectral reflectance patterns that correspond to these indicators, thereby providing a non-invasive method of monitoring. For example, variations in reflectance at specific wavelengths can signal changes in organic matter or clay content, while moisture stress can be inferred from thermal and shortwave infrared bands.</w:t>
      </w:r>
    </w:p>
    <w:p w14:paraId="5F5C7E17" w14:textId="77777777" w:rsidR="00C70D0E" w:rsidRPr="00C70D0E" w:rsidRDefault="00C70D0E" w:rsidP="00DE04D8">
      <w:pPr>
        <w:spacing w:line="360" w:lineRule="auto"/>
        <w:ind w:firstLine="720"/>
        <w:jc w:val="both"/>
        <w:rPr>
          <w:rFonts w:ascii="Times New Roman" w:hAnsi="Times New Roman" w:cs="Times New Roman"/>
          <w:sz w:val="24"/>
          <w:szCs w:val="24"/>
        </w:rPr>
      </w:pPr>
      <w:commentRangeStart w:id="8"/>
      <w:r w:rsidRPr="00C70D0E">
        <w:rPr>
          <w:rFonts w:ascii="Times New Roman" w:hAnsi="Times New Roman" w:cs="Times New Roman"/>
          <w:sz w:val="24"/>
          <w:szCs w:val="24"/>
        </w:rPr>
        <w:t>The predictive aspect involves the integration of hyperspectral data with environmental datasets, including climate projections, land surface temperature, and vegetation indices. Machine learning models, such as Random Forest, Support Vector Machines, and Deep Learning Networks, are increasingly employed to extract meaningful patterns from the voluminous and high-dimensional data generated by hyperspectral sensors</w:t>
      </w:r>
      <w:commentRangeEnd w:id="8"/>
      <w:r w:rsidR="002434DC">
        <w:rPr>
          <w:rStyle w:val="Marquedecommentaire"/>
        </w:rPr>
        <w:commentReference w:id="8"/>
      </w:r>
      <w:r w:rsidRPr="00C70D0E">
        <w:rPr>
          <w:rFonts w:ascii="Times New Roman" w:hAnsi="Times New Roman" w:cs="Times New Roman"/>
          <w:sz w:val="24"/>
          <w:szCs w:val="24"/>
        </w:rPr>
        <w:t>. These models can predict future soil conditions under different climate scenarios, providing early warnings and decision-support tools for farmers and policymakers.</w:t>
      </w:r>
    </w:p>
    <w:p w14:paraId="0A762598" w14:textId="7C7D3484"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Furthermore, the framework incorporates spatial and temporal scalability. It enables localized assessments at the farm level as well as broader regional and national-scale </w:t>
      </w:r>
      <w:r w:rsidRPr="00C70D0E">
        <w:rPr>
          <w:rFonts w:ascii="Times New Roman" w:hAnsi="Times New Roman" w:cs="Times New Roman"/>
          <w:sz w:val="24"/>
          <w:szCs w:val="24"/>
        </w:rPr>
        <w:lastRenderedPageBreak/>
        <w:t xml:space="preserve">evaluations. </w:t>
      </w:r>
      <w:commentRangeStart w:id="9"/>
      <w:r w:rsidRPr="00C70D0E">
        <w:rPr>
          <w:rFonts w:ascii="Times New Roman" w:hAnsi="Times New Roman" w:cs="Times New Roman"/>
          <w:sz w:val="24"/>
          <w:szCs w:val="24"/>
        </w:rPr>
        <w:t>Data from satellite-based hyperspectral missions, airborne sensors, and proximal field instruments can be integrated to provide multi-scale insights</w:t>
      </w:r>
      <w:commentRangeEnd w:id="9"/>
      <w:r w:rsidR="002434DC">
        <w:rPr>
          <w:rStyle w:val="Marquedecommentaire"/>
        </w:rPr>
        <w:commentReference w:id="9"/>
      </w:r>
      <w:r w:rsidRPr="00C70D0E">
        <w:rPr>
          <w:rFonts w:ascii="Times New Roman" w:hAnsi="Times New Roman" w:cs="Times New Roman"/>
          <w:sz w:val="24"/>
          <w:szCs w:val="24"/>
        </w:rPr>
        <w:t>. Temporal dynamics are captured through continuous monitoring, facilitating the detection of trends, anomalies, and abrupt shifts in soil conditions linked to climatic extremes.</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Ultimately, the conceptual framework of predictive soil health monitoring emphasizes a systems approach</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merging observational technologies with process-based and statistical models</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to anticipate and address soil degradation in a rapidly changing climate.</w:t>
      </w:r>
    </w:p>
    <w:p w14:paraId="43E4F83C" w14:textId="77777777" w:rsidR="00C70D0E" w:rsidRPr="00C70D0E" w:rsidRDefault="00C70D0E" w:rsidP="00C70D0E">
      <w:pPr>
        <w:spacing w:line="360" w:lineRule="auto"/>
        <w:jc w:val="both"/>
        <w:rPr>
          <w:rFonts w:ascii="Times New Roman" w:hAnsi="Times New Roman" w:cs="Times New Roman"/>
          <w:b/>
          <w:bCs/>
          <w:sz w:val="24"/>
          <w:szCs w:val="24"/>
        </w:rPr>
      </w:pPr>
      <w:commentRangeStart w:id="10"/>
      <w:r w:rsidRPr="00C70D0E">
        <w:rPr>
          <w:rFonts w:ascii="Times New Roman" w:hAnsi="Times New Roman" w:cs="Times New Roman"/>
          <w:b/>
          <w:bCs/>
          <w:sz w:val="24"/>
          <w:szCs w:val="24"/>
        </w:rPr>
        <w:t>3. Hyperspectral Signatures of Key Soil Properties</w:t>
      </w:r>
      <w:commentRangeEnd w:id="10"/>
      <w:r w:rsidR="00C924FE">
        <w:rPr>
          <w:rStyle w:val="Marquedecommentaire"/>
        </w:rPr>
        <w:commentReference w:id="10"/>
      </w:r>
    </w:p>
    <w:p w14:paraId="4213FC86"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Hyperspectral remote sensing excels at detecting and quantifying subtle spectral signatures associated with various soil properties. Each soil constituent has a unique spectral reflectance profile across the visible, near-infrared (VNIR), and shortwave infrared (SWIR) regions, allowing for their identification and mapping with high precision. These spectral fingerprints serve as the foundation for developing predictive models of soil health.</w:t>
      </w:r>
    </w:p>
    <w:p w14:paraId="13CB7BA5"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Soil organic matter (SOM), a critical indicator of soil fertility, exhibits distinct absorption features in the VNIR region, typically around 400–700 nm. These features arise due to the presence of chromophoric compounds such as humic acids and fulvic acids. Hyperspectral imaging can detect even minor variations in SOM, facilitating spatially detailed assessments of soil carbon content. Similarly, soil texture components—sand, silt, and clay—affect reflectance patterns primarily in the SWIR region (1100–2500 nm), where clay minerals show diagnostic absorption bands due to overtone and combination vibrations of OH, Al-OH, and Mg-OH groups.</w:t>
      </w:r>
    </w:p>
    <w:p w14:paraId="0053300D"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Soil moisture content significantly influences spectral reflectance, as water absorbs strongly in both the VNIR and SWIR regions. As soil moisture increases, overall reflectance decreases due to the absorption of incoming radiation by water molecules. Hyperspectral sensors are sensitive to this change, enabling precise estimation of soil water content. This capability is particularly important in drought-prone regions where soil moisture is a limiting factor for crop productivity and ecosystem stability.</w:t>
      </w:r>
    </w:p>
    <w:p w14:paraId="126724AA"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Salinity and pH are other crucial soil health indicators that exhibit identifiable spectral characteristics. Salt-affected soils often show elevated reflectance in the visible region due to salt crusts, while pH-related changes in soil mineralogy can be detected through shifts in absorption features. For instance, soils with high pH often have carbonate minerals that </w:t>
      </w:r>
      <w:r w:rsidRPr="00C70D0E">
        <w:rPr>
          <w:rFonts w:ascii="Times New Roman" w:hAnsi="Times New Roman" w:cs="Times New Roman"/>
          <w:sz w:val="24"/>
          <w:szCs w:val="24"/>
        </w:rPr>
        <w:lastRenderedPageBreak/>
        <w:t>manifest spectral signatures around 2300 nm. Hyperspectral imaging can thus support the classification and mapping of saline and alkaline soils with high spatial accuracy.</w:t>
      </w:r>
    </w:p>
    <w:p w14:paraId="19F63B3E"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In addition to these properties, hyperspectral sensors can detect soil contamination by heavy metals and hydrocarbons. Contaminants alter the chemical and physical structure of soil, leading to changes in spectral reflectance. Advanced processing techniques, such as continuum removal and derivative analysis, enhance the ability to identify these subtle alterations.</w:t>
      </w:r>
    </w:p>
    <w:p w14:paraId="164B852F" w14:textId="4C420B2C"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In summary, hyperspectral signatures provide a rich source of information on key soil properties. The ability to extract and </w:t>
      </w:r>
      <w:r w:rsidR="00264ED6" w:rsidRPr="00C70D0E">
        <w:rPr>
          <w:rFonts w:ascii="Times New Roman" w:hAnsi="Times New Roman" w:cs="Times New Roman"/>
          <w:sz w:val="24"/>
          <w:szCs w:val="24"/>
        </w:rPr>
        <w:t>analyse</w:t>
      </w:r>
      <w:r w:rsidRPr="00C70D0E">
        <w:rPr>
          <w:rFonts w:ascii="Times New Roman" w:hAnsi="Times New Roman" w:cs="Times New Roman"/>
          <w:sz w:val="24"/>
          <w:szCs w:val="24"/>
        </w:rPr>
        <w:t xml:space="preserve"> these signatures enables continuous, non-invasive, and large-scale assessment of soil health, laying the groundwork for predictive monitoring under climate-induced stress conditions.</w:t>
      </w:r>
    </w:p>
    <w:p w14:paraId="54AA62DC" w14:textId="77777777" w:rsidR="004275A3" w:rsidRPr="004275A3" w:rsidRDefault="004275A3" w:rsidP="004275A3">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4. Temporal Dynamics and Change Detection in Soil Health</w:t>
      </w:r>
    </w:p>
    <w:p w14:paraId="279F87F0"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Temporal dynamics in soil health refer to changes in soil properties over time due to natural processes and anthropogenic influences, particularly those exacerbated by climate variability. Monitoring these dynamics is crucial for early detection of soil degradation, guiding land management practices, and assessing the impact of climate change on soil systems. Hyperspectral remote sensing (HRS), with its high spectral resolution and capacity for continuous monitoring, offers a powerful tool to detect these temporal changes with unprecedented accuracy.</w:t>
      </w:r>
    </w:p>
    <w:p w14:paraId="2E2EB8E3" w14:textId="5511E7D4"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One of the primary advantages of HRS is its ability to capture multi-temporal data, allowing</w:t>
      </w:r>
      <w:del w:id="11" w:author="Karem Saad" w:date="2025-05-27T16:17:00Z">
        <w:r w:rsidRPr="004275A3" w:rsidDel="008D5B74">
          <w:rPr>
            <w:rFonts w:ascii="Times New Roman" w:hAnsi="Times New Roman" w:cs="Times New Roman"/>
            <w:sz w:val="24"/>
            <w:szCs w:val="24"/>
          </w:rPr>
          <w:delText xml:space="preserve"> for the </w:delText>
        </w:r>
      </w:del>
      <w:r w:rsidRPr="004275A3">
        <w:rPr>
          <w:rFonts w:ascii="Times New Roman" w:hAnsi="Times New Roman" w:cs="Times New Roman"/>
          <w:sz w:val="24"/>
          <w:szCs w:val="24"/>
        </w:rPr>
        <w:t>assessment of how soil characteristics evolve under stress conditions such as drought, flooding, or temperature extremes. For instance, repeated hyperspectral observations can identify declining trends in soil organic carbon or increasing salinity levels over cropping seasons or years. This capability is particularly valuable in arid and semi-arid regions, where soils are highly sensitive to climatic perturbations.</w:t>
      </w:r>
    </w:p>
    <w:p w14:paraId="5177A6DE" w14:textId="59D11CDF"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Temporal change detection techniques using hyperspectral data involve </w:t>
      </w:r>
      <w:ins w:id="12" w:author="Karem Saad" w:date="2025-05-27T16:18:00Z">
        <w:r w:rsidR="008D5B74" w:rsidRPr="008D5B74">
          <w:rPr>
            <w:rFonts w:ascii="Times New Roman" w:hAnsi="Times New Roman" w:cs="Times New Roman"/>
            <w:sz w:val="24"/>
            <w:szCs w:val="24"/>
          </w:rPr>
          <w:t>comparing</w:t>
        </w:r>
      </w:ins>
      <w:del w:id="13" w:author="Karem Saad" w:date="2025-05-27T16:18:00Z">
        <w:r w:rsidRPr="004275A3" w:rsidDel="008D5B74">
          <w:rPr>
            <w:rFonts w:ascii="Times New Roman" w:hAnsi="Times New Roman" w:cs="Times New Roman"/>
            <w:sz w:val="24"/>
            <w:szCs w:val="24"/>
          </w:rPr>
          <w:delText xml:space="preserve">the comparison of </w:delText>
        </w:r>
      </w:del>
      <w:r w:rsidRPr="004275A3">
        <w:rPr>
          <w:rFonts w:ascii="Times New Roman" w:hAnsi="Times New Roman" w:cs="Times New Roman"/>
          <w:sz w:val="24"/>
          <w:szCs w:val="24"/>
        </w:rPr>
        <w:t>spectral signatures over multiple time points. These methods range from simple image differencing to more complex multivariate statistical approaches such as principal component analysis (PCA), change vector analysis (CVA), and time-series modeling using machine learning algorithms. Such techniques can highlight both abrupt changes—such as soil disturbance from tillage or erosion—and gradual trends like nutrient depletion or organic matter loss.</w:t>
      </w:r>
    </w:p>
    <w:p w14:paraId="76497AA5"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lastRenderedPageBreak/>
        <w:t>Moreover, temporal analysis enables the differentiation between seasonal variability and long-term degradation trends. For example, moisture-related spectral changes might be seasonal, corresponding to rainfall patterns, while a consistent decline in specific spectral bands over multiple seasons could indicate permanent soil degradation. This distinction is crucial for designing adaptive land management strategies.</w:t>
      </w:r>
    </w:p>
    <w:p w14:paraId="7BF310A3"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 integration of HRS data with ground truth observations enhances the reliability of temporal change detection. Ground-based measurements of soil parameters at different time intervals can be used to calibrate and validate hyperspectral models, increasing their predictive power. In addition, combining hyperspectral data with meteorological and hydrological datasets facilitates a more comprehensive understanding of the drivers behind soil changes.</w:t>
      </w:r>
    </w:p>
    <w:p w14:paraId="16147641" w14:textId="77777777" w:rsidR="004275A3" w:rsidRPr="004275A3" w:rsidRDefault="004275A3" w:rsidP="004275A3">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5. Soil Moisture and Thermal Stress Indicators via Hyperspectral Imaging</w:t>
      </w:r>
    </w:p>
    <w:p w14:paraId="2A095024" w14:textId="2D8B82D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Soil moisture and temperature are fundamental variables that govern a wide array of soil biochemical and physical processes. Under climate-induced stress scenarios—especially drought and heatwaves</w:t>
      </w:r>
      <w:r w:rsidR="00264ED6">
        <w:rPr>
          <w:rFonts w:ascii="Times New Roman" w:hAnsi="Times New Roman" w:cs="Times New Roman"/>
          <w:sz w:val="24"/>
          <w:szCs w:val="24"/>
        </w:rPr>
        <w:t xml:space="preserve"> </w:t>
      </w:r>
      <w:r w:rsidRPr="004275A3">
        <w:rPr>
          <w:rFonts w:ascii="Times New Roman" w:hAnsi="Times New Roman" w:cs="Times New Roman"/>
          <w:sz w:val="24"/>
          <w:szCs w:val="24"/>
        </w:rPr>
        <w:t>monitoring these parameters becomes critical for assessing soil health and its capacity to support agricultural productivity and ecosystem functions. Hyperspectral remote sensing offers a non-invasive and efficient way to estimate both soil moisture content and thermal stress indicators by capturing detailed spectral information across the VNIR and SWIR regions.</w:t>
      </w:r>
    </w:p>
    <w:p w14:paraId="42543538"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 estimation of soil moisture using hyperspectral imaging is based on the absorption features of water in the 1400 nm, 1900 nm, and 2200 nm regions. As soil moisture increases, the depth of these absorption features becomes more pronounced due to the higher water content absorbing more radiation. This property allows hyperspectral sensors to detect even slight variations in soil moisture, which is crucial for early drought detection and irrigation planning. Unlike microwave-based moisture sensors that are more effective in detecting surface moisture, hyperspectral sensors can provide information about moisture at slightly deeper soil layers, especially when combined with radiative transfer models.</w:t>
      </w:r>
    </w:p>
    <w:p w14:paraId="338A6B67" w14:textId="1135645E"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Thermal stress in soils is associated with elevated surface temperatures, which influence microbial activity, nutrient cycling, and plant root health. Hyperspectral imaging, while primarily focused on the reflective portion of the electromagnetic spectrum, can be complemented with thermal infrared (TIR) data to provide a comprehensive assessment of thermal conditions. Additionally, some studies have shown that thermal stress can alter the spectral characteristics of soils indirectly</w:t>
      </w:r>
      <w:r w:rsidR="00D3251E">
        <w:rPr>
          <w:rFonts w:ascii="Times New Roman" w:hAnsi="Times New Roman" w:cs="Times New Roman"/>
          <w:sz w:val="24"/>
          <w:szCs w:val="24"/>
        </w:rPr>
        <w:t xml:space="preserve"> </w:t>
      </w:r>
      <w:r w:rsidRPr="004275A3">
        <w:rPr>
          <w:rFonts w:ascii="Times New Roman" w:hAnsi="Times New Roman" w:cs="Times New Roman"/>
          <w:sz w:val="24"/>
          <w:szCs w:val="24"/>
        </w:rPr>
        <w:t xml:space="preserve">through changes in organic matter decomposition, </w:t>
      </w:r>
      <w:r w:rsidRPr="004275A3">
        <w:rPr>
          <w:rFonts w:ascii="Times New Roman" w:hAnsi="Times New Roman" w:cs="Times New Roman"/>
          <w:sz w:val="24"/>
          <w:szCs w:val="24"/>
        </w:rPr>
        <w:lastRenderedPageBreak/>
        <w:t>crust formation, or soil colo</w:t>
      </w:r>
      <w:r w:rsidR="00D3251E">
        <w:rPr>
          <w:rFonts w:ascii="Times New Roman" w:hAnsi="Times New Roman" w:cs="Times New Roman"/>
          <w:sz w:val="24"/>
          <w:szCs w:val="24"/>
        </w:rPr>
        <w:t>u</w:t>
      </w:r>
      <w:r w:rsidRPr="004275A3">
        <w:rPr>
          <w:rFonts w:ascii="Times New Roman" w:hAnsi="Times New Roman" w:cs="Times New Roman"/>
          <w:sz w:val="24"/>
          <w:szCs w:val="24"/>
        </w:rPr>
        <w:t>r due to oxidation</w:t>
      </w:r>
      <w:r w:rsidR="00D3251E">
        <w:rPr>
          <w:rFonts w:ascii="Times New Roman" w:hAnsi="Times New Roman" w:cs="Times New Roman"/>
          <w:sz w:val="24"/>
          <w:szCs w:val="24"/>
        </w:rPr>
        <w:t xml:space="preserve"> </w:t>
      </w:r>
      <w:r w:rsidRPr="004275A3">
        <w:rPr>
          <w:rFonts w:ascii="Times New Roman" w:hAnsi="Times New Roman" w:cs="Times New Roman"/>
          <w:sz w:val="24"/>
          <w:szCs w:val="24"/>
        </w:rPr>
        <w:t>all of which can be detected using hyperspectral sensors.</w:t>
      </w:r>
    </w:p>
    <w:p w14:paraId="604721E3"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An emerging approach involves integrating hyperspectral and thermal imaging to create indices that capture the synergistic effects of moisture and heat stress. For instance, combined indices such as the Soil Adjusted Vegetation Index (SAVI) and Normalized Difference Water Index (NDWI) derived from hyperspectral bands can be used alongside thermal data to identify hot spots of soil stress. This multi-dimensional analysis provides deeper insights into how climate stressors interact to affect soil health.</w:t>
      </w:r>
    </w:p>
    <w:p w14:paraId="01773838" w14:textId="76660073" w:rsidR="004275A3" w:rsidRPr="004275A3" w:rsidRDefault="004275A3" w:rsidP="00A7058D">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6. Integration of Hyperspectral Data with Soil–Vegetation–Atmosphere Interactions</w:t>
      </w:r>
    </w:p>
    <w:p w14:paraId="55B47B35" w14:textId="71DDC30A"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The soil–vegetation–atmosphere continuum represents a complex system of energy, water, and nutrient exchanges that are highly sensitive to climate variations. Understanding and monitoring this continuum is essential for evaluating soil health and its response to environmental stressors. Hyperspectral remote sensing, with its ability to simultaneously capture data related to soil, vegetation, and atmospheric influences, plays a pivotal role in </w:t>
      </w:r>
      <w:r w:rsidR="0032051F" w:rsidRPr="004275A3">
        <w:rPr>
          <w:rFonts w:ascii="Times New Roman" w:hAnsi="Times New Roman" w:cs="Times New Roman"/>
          <w:sz w:val="24"/>
          <w:szCs w:val="24"/>
        </w:rPr>
        <w:t>unravelling</w:t>
      </w:r>
      <w:r w:rsidRPr="004275A3">
        <w:rPr>
          <w:rFonts w:ascii="Times New Roman" w:hAnsi="Times New Roman" w:cs="Times New Roman"/>
          <w:sz w:val="24"/>
          <w:szCs w:val="24"/>
        </w:rPr>
        <w:t xml:space="preserve"> these interactions under climate-induced stress scenarios.</w:t>
      </w:r>
    </w:p>
    <w:p w14:paraId="07E7894F" w14:textId="485836BA"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One of the key strengths of hyperspectral data is its capability to assess both soil and plant conditions in tandem. Vegetation reflectance, especially in the red edge and near-infrared regions (680–750 nm), is highly sensitive to plant health, chlorophyll content, and stress levels. Since vegetation health is often directly linked to soil conditions</w:t>
      </w:r>
      <w:r w:rsidR="00B072D6">
        <w:rPr>
          <w:rFonts w:ascii="Times New Roman" w:hAnsi="Times New Roman" w:cs="Times New Roman"/>
          <w:sz w:val="24"/>
          <w:szCs w:val="24"/>
        </w:rPr>
        <w:t xml:space="preserve"> </w:t>
      </w:r>
      <w:r w:rsidRPr="004275A3">
        <w:rPr>
          <w:rFonts w:ascii="Times New Roman" w:hAnsi="Times New Roman" w:cs="Times New Roman"/>
          <w:sz w:val="24"/>
          <w:szCs w:val="24"/>
        </w:rPr>
        <w:t>particularly moisture and nutrient availability</w:t>
      </w:r>
      <w:r w:rsidR="00B072D6">
        <w:rPr>
          <w:rFonts w:ascii="Times New Roman" w:hAnsi="Times New Roman" w:cs="Times New Roman"/>
          <w:sz w:val="24"/>
          <w:szCs w:val="24"/>
        </w:rPr>
        <w:t xml:space="preserve"> </w:t>
      </w:r>
      <w:r w:rsidRPr="004275A3">
        <w:rPr>
          <w:rFonts w:ascii="Times New Roman" w:hAnsi="Times New Roman" w:cs="Times New Roman"/>
          <w:sz w:val="24"/>
          <w:szCs w:val="24"/>
        </w:rPr>
        <w:t>changes in canopy spectra can serve as indirect indicators of soil degradation. For example, a decline in vegetation vigo</w:t>
      </w:r>
      <w:r w:rsidR="00D3251E">
        <w:rPr>
          <w:rFonts w:ascii="Times New Roman" w:hAnsi="Times New Roman" w:cs="Times New Roman"/>
          <w:sz w:val="24"/>
          <w:szCs w:val="24"/>
        </w:rPr>
        <w:t>u</w:t>
      </w:r>
      <w:r w:rsidRPr="004275A3">
        <w:rPr>
          <w:rFonts w:ascii="Times New Roman" w:hAnsi="Times New Roman" w:cs="Times New Roman"/>
          <w:sz w:val="24"/>
          <w:szCs w:val="24"/>
        </w:rPr>
        <w:t>r, as evidenced by hyperspectral vegetation indices like the Red Edge Position (REP) or Chlorophyll Index, may point to underlying soil salinity or nutrient deficiencies.</w:t>
      </w:r>
    </w:p>
    <w:p w14:paraId="588B4D9A"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Simultaneously, hyperspectral imaging can provide direct information on soil surface conditions such as organic matter, texture, and moisture. When combined with vegetation indices, this dual analysis facilitates a more holistic understanding of soil–plant interactions. Moreover, hyperspectral data can be used to parameterize and validate ecohydrological models that simulate water fluxes between soil, vegetation, and the atmosphere.</w:t>
      </w:r>
    </w:p>
    <w:p w14:paraId="732CE5BC"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Atmospheric conditions, including humidity, radiation, and temperature, also play a role in influencing both soil and plant reflectance. Hyperspectral sensors account for atmospheric effects through calibration and correction techniques, enabling more accurate </w:t>
      </w:r>
      <w:r w:rsidRPr="004275A3">
        <w:rPr>
          <w:rFonts w:ascii="Times New Roman" w:hAnsi="Times New Roman" w:cs="Times New Roman"/>
          <w:sz w:val="24"/>
          <w:szCs w:val="24"/>
        </w:rPr>
        <w:lastRenderedPageBreak/>
        <w:t>interpretation of ground conditions. In precision agriculture, integrating atmospheric data (e.g., from weather stations or satellite-based atmospheric sensors) with hyperspectral soil and vegetation data supports better decision-making on irrigation, fertilization, and crop selection under changing climate conditions.</w:t>
      </w:r>
    </w:p>
    <w:p w14:paraId="33AB76E9"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7. Advances in Data Fusion and AI for Soil Health Forecasting</w:t>
      </w:r>
    </w:p>
    <w:p w14:paraId="53FDA3FB" w14:textId="23D244C6"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The advancement of data fusion techniques and artificial intelligence (AI) has significantly enhanced the predictive capabilities of hyperspectral remote sensing in soil health monitoring. Given the high dimensionality and complexity of hyperspectral datasets, AI tools such as machine learning (ML) and deep learning (DL) are indispensable for extracting meaningful patterns, reducing noise, and building robust predictive models. When these tools are coupled with data fusion strategies</w:t>
      </w:r>
      <w:r w:rsidR="00A90D42">
        <w:rPr>
          <w:rFonts w:ascii="Times New Roman" w:hAnsi="Times New Roman" w:cs="Times New Roman"/>
          <w:sz w:val="24"/>
          <w:szCs w:val="24"/>
        </w:rPr>
        <w:t xml:space="preserve"> </w:t>
      </w:r>
      <w:r w:rsidRPr="00D85F89">
        <w:rPr>
          <w:rFonts w:ascii="Times New Roman" w:hAnsi="Times New Roman" w:cs="Times New Roman"/>
          <w:sz w:val="24"/>
          <w:szCs w:val="24"/>
        </w:rPr>
        <w:t>combining hyperspectral data with ancillary sources like LiDAR, thermal infrared, microwave, and climate data—the result is a more comprehensive and accurate depiction of soil health under climate-induced stress conditions.</w:t>
      </w:r>
    </w:p>
    <w:p w14:paraId="4488BE2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Data fusion refers to the integration of information from multiple sources to produce more consistent, accurate, and useful information. In the context of soil health monitoring, hyperspectral data is often fused with multispectral imagery, digital elevation models (DEMs), soil sample datasets, vegetation indices, and climate data (temperature, rainfall, humidity). For instance, fusing hyperspectral reflectance with soil texture maps or vegetation health indices enhances the ability to identify degraded patches and predict soil nutrient availability more accurately. Fusion with thermal data also helps assess soil moisture and heat stress synergistically.</w:t>
      </w:r>
    </w:p>
    <w:p w14:paraId="4CF2F20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AI algorithms are particularly well-suited for processing hyperspectral data due to their ability to handle non-linear relationships, high-dimensional feature spaces, and noisy inputs. Supervised learning algorithms like Support Vector Machines (SVM), Random Forest (RF), and Gradient Boosting Machines (GBMs) are frequently used for soil property classification and regression tasks. Meanwhile, unsupervised techniques such as k-means clustering and self-organizing maps (SOMs) assist in exploratory data analysis and soil type classification.</w:t>
      </w:r>
    </w:p>
    <w:p w14:paraId="1F3C8C14"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Deep learning, especially convolutional neural networks (CNNs), has emerged as a powerful tool for hyperspectral image analysis. CNNs can learn spatial and spectral features simultaneously, making them highly effective for tasks such as soil moisture estimation, organic matter prediction, and detection of contamination. Recurrent neural networks (RNNs), </w:t>
      </w:r>
      <w:r w:rsidRPr="00D85F89">
        <w:rPr>
          <w:rFonts w:ascii="Times New Roman" w:hAnsi="Times New Roman" w:cs="Times New Roman"/>
          <w:sz w:val="24"/>
          <w:szCs w:val="24"/>
        </w:rPr>
        <w:lastRenderedPageBreak/>
        <w:t>particularly Long Short-Term Memory (LSTM) networks, are increasingly used for time-series forecasting of soil health variables, leveraging the temporal dimension of remote sensing data.</w:t>
      </w:r>
    </w:p>
    <w:p w14:paraId="70D6AD4F"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AI-powered frameworks are also being embedded into decision support systems and agricultural management platforms. These systems can provide real-time alerts, recommend site-specific interventions, and simulate soil responses to various climate scenarios. Cloud computing platforms and open-source AI libraries (e.g., TensorFlow, PyTorch) have democratized access to these technologies, allowing researchers and practitioners to build scalable solutions.</w:t>
      </w:r>
    </w:p>
    <w:p w14:paraId="76C3ABED"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Moreover, the use of explainable AI (XAI) techniques is gaining traction, offering transparency in model outputs and facilitating stakeholder trust. Understanding the ‘why’ behind model predictions is crucial when dealing with critical land management decisions, especially in regions vulnerable to climate change.</w:t>
      </w:r>
    </w:p>
    <w:p w14:paraId="4BA7A998"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In essence, the integration of AI and data fusion in hyperspectral remote sensing represents a paradigm shift in soil health forecasting. These innovations enable more accurate, scalable, and timely predictions, empowering sustainable agricultural practices and climate resilience planning.</w:t>
      </w:r>
    </w:p>
    <w:p w14:paraId="06943C05"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8. Limitations, Challenges, and Calibration Needs</w:t>
      </w:r>
    </w:p>
    <w:p w14:paraId="7FCF4F2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Despite the promising capabilities of hyperspectral remote sensing in soil health monitoring, several limitations and challenges persist that hinder its widespread adoption and operational use. These issues span technical, methodological, and infrastructural domains, necessitating a careful assessment of calibration needs, data quality, and interpretation accuracy.</w:t>
      </w:r>
    </w:p>
    <w:p w14:paraId="4F1D5680"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One of the foremost challenges is the high dimensionality of hyperspectral data. With hundreds of spectral bands, these datasets are computationally intensive and require significant storage and processing power. The presence of redundant or highly correlated bands complicates model building, increasing the risk of overfitting in predictive algorithms. Dimensionality reduction techniques such as principal component analysis (PCA), minimum noise fraction (MNF), and band selection algorithms are necessary to streamline the data without losing critical information.</w:t>
      </w:r>
    </w:p>
    <w:p w14:paraId="338C4EBB"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Another critical challenge lies in sensor calibration and standardization. Variations between sensors (airborne, satellite, proximal), atmospheric interference, and differing </w:t>
      </w:r>
      <w:r w:rsidRPr="00D85F89">
        <w:rPr>
          <w:rFonts w:ascii="Times New Roman" w:hAnsi="Times New Roman" w:cs="Times New Roman"/>
          <w:sz w:val="24"/>
          <w:szCs w:val="24"/>
        </w:rPr>
        <w:lastRenderedPageBreak/>
        <w:t>acquisition conditions can result in inconsistencies in spectral data. Accurate calibration, including radiometric, geometric, and atmospheric correction, is essential for ensuring the reliability and comparability of hyperspectral images across time and space. This is particularly important when performing change detection or building time-series models.</w:t>
      </w:r>
    </w:p>
    <w:p w14:paraId="28B53ACB"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Soil surface conditions, such as roughness, vegetation cover, and residue, can also influence spectral reflectance, leading to inaccuracies in property estimation. While spectral unmixing techniques can separate soil signals from vegetation or litter, these approaches add complexity to the processing chain and often require ancillary data or field validation.</w:t>
      </w:r>
    </w:p>
    <w:p w14:paraId="4B9D55F0" w14:textId="000D8EFE" w:rsidR="00D85F89" w:rsidRPr="00D85F89" w:rsidRDefault="00D85F89" w:rsidP="000F7AA3">
      <w:pPr>
        <w:spacing w:line="360" w:lineRule="auto"/>
        <w:ind w:firstLine="720"/>
        <w:jc w:val="both"/>
        <w:rPr>
          <w:rFonts w:ascii="Times New Roman" w:hAnsi="Times New Roman" w:cs="Times New Roman"/>
          <w:sz w:val="24"/>
          <w:szCs w:val="24"/>
        </w:rPr>
      </w:pPr>
      <w:commentRangeStart w:id="14"/>
      <w:r w:rsidRPr="00D85F89">
        <w:rPr>
          <w:rFonts w:ascii="Times New Roman" w:hAnsi="Times New Roman" w:cs="Times New Roman"/>
          <w:sz w:val="24"/>
          <w:szCs w:val="24"/>
        </w:rPr>
        <w:t xml:space="preserve">Ground truthing </w:t>
      </w:r>
      <w:commentRangeEnd w:id="14"/>
      <w:r w:rsidR="001B1130">
        <w:rPr>
          <w:rStyle w:val="Marquedecommentaire"/>
        </w:rPr>
        <w:commentReference w:id="14"/>
      </w:r>
      <w:r w:rsidRPr="00D85F89">
        <w:rPr>
          <w:rFonts w:ascii="Times New Roman" w:hAnsi="Times New Roman" w:cs="Times New Roman"/>
          <w:sz w:val="24"/>
          <w:szCs w:val="24"/>
        </w:rPr>
        <w:t xml:space="preserve">remains a fundamental bottleneck. While hyperspectral data can offer detailed spectral insights, it must be validated against field-based soil measurements to establish accurate predictive relationships. Collecting such reference data is </w:t>
      </w:r>
      <w:r w:rsidR="00C01BAB" w:rsidRPr="00D85F89">
        <w:rPr>
          <w:rFonts w:ascii="Times New Roman" w:hAnsi="Times New Roman" w:cs="Times New Roman"/>
          <w:sz w:val="24"/>
          <w:szCs w:val="24"/>
        </w:rPr>
        <w:t>labour-intensive</w:t>
      </w:r>
      <w:r w:rsidRPr="00D85F89">
        <w:rPr>
          <w:rFonts w:ascii="Times New Roman" w:hAnsi="Times New Roman" w:cs="Times New Roman"/>
          <w:sz w:val="24"/>
          <w:szCs w:val="24"/>
        </w:rPr>
        <w:t>, expensive, and often limited in spatial and temporal scope, especially in developing regions. Moreover, soil heterogeneity poses a challenge to model generalization, as localized models may not perform well across different soil types, land uses, or climatic zones.</w:t>
      </w:r>
    </w:p>
    <w:p w14:paraId="6DF6AA0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There is also a lack of standard methodologies and protocols for hyperspectral soil analysis. Discrepancies in preprocessing steps, band selection, and model evaluation criteria can lead to inconsistent results across studies. Establishing standardized procedures would facilitate replication, comparison, and integration of research findings.</w:t>
      </w:r>
    </w:p>
    <w:p w14:paraId="2AE4F60E"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In addition, access to hyperspectral data is still limited. While satellite missions such as EnMAP and PRISMA are helping bridge this gap, many operational users still rely on airborne or costly proprietary sensors. Data accessibility, affordability, and user training are crucial factors that need to be addressed to scale up the application of hyperspectral technologies in soil monitoring.</w:t>
      </w:r>
    </w:p>
    <w:p w14:paraId="2CC03D25"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Finally, ethical and policy considerations, including data privacy, geospatial sovereignty, and equitable technology access, must be integrated into the broader discourse on hyperspectral soil monitoring. As the technology matures, addressing these challenges through coordinated research, international collaboration, and open data initiatives will be vital to harness its full potential.</w:t>
      </w:r>
    </w:p>
    <w:p w14:paraId="3DC8DCD2"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9. Roadmap for Future Research and Technological Innovation</w:t>
      </w:r>
    </w:p>
    <w:p w14:paraId="5DCC42B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The future of hyperspectral remote sensing in predictive soil health monitoring hinges on concerted research, technological innovation, and policy integration. As climate change </w:t>
      </w:r>
      <w:r w:rsidRPr="00D85F89">
        <w:rPr>
          <w:rFonts w:ascii="Times New Roman" w:hAnsi="Times New Roman" w:cs="Times New Roman"/>
          <w:sz w:val="24"/>
          <w:szCs w:val="24"/>
        </w:rPr>
        <w:lastRenderedPageBreak/>
        <w:t>continues to alter soil systems worldwide, there is an urgent need to evolve remote sensing methodologies, build interdisciplinary frameworks, and create accessible tools that can transform soil health forecasting from a niche research topic to a mainstream practice in sustainable land management.</w:t>
      </w:r>
    </w:p>
    <w:p w14:paraId="0027A1C7"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One of the key research priorities is the development of next-generation hyperspectral sensors with improved spatial, spectral, and temporal resolution. The upcoming Surface Biology and Geology (SBG) mission by NASA and enhanced sensors aboard CubeSats and drones offer promising avenues for high-frequency, high-resolution monitoring. These platforms can provide dynamic soil assessments at both local and global scales, helping bridge the gap between proximal sensing and satellite observation.</w:t>
      </w:r>
    </w:p>
    <w:p w14:paraId="0B75ED1E"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Advances in sensor miniaturization and UAV integration can democratize access to hyperspectral technologies, especially in resource-constrained settings. Light-weight hyperspectral sensors mounted on drones enable flexible, cost-effective data collection, particularly for precision agriculture and field experimentation. Continued innovation in this domain will empower farmers and extension agents with on-the-spot diagnostic capabilities.</w:t>
      </w:r>
    </w:p>
    <w:p w14:paraId="4616569D"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Research must also focus on improving the robustness and transferability of hyperspectral models. Creating large, open-access spectral libraries representing diverse soil types, climatic zones, and management systems can facilitate model calibration and validation across broader geographies. Collaborative platforms such as the Global Soil Spectral Library (GSSL) are vital steps in this direction.</w:t>
      </w:r>
    </w:p>
    <w:p w14:paraId="6205AE86"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From a computational standpoint, integration of cloud-based processing, edge computing, and AI-driven automation will streamline data analysis and decision support. The use of federated learning and decentralized data models could offer privacy-preserving solutions for sharing and processing geospatial data. Real-time dashboards and mobile applications powered by AI models could bring soil health predictions directly to the end-users.</w:t>
      </w:r>
    </w:p>
    <w:p w14:paraId="0F05320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Interdisciplinary research is also necessary to refine soil–vegetation–atmosphere interaction models using hyperspectral inputs. Collaborations between soil scientists, ecologists, remote sensing experts, and data scientists will enhance the scientific foundation of predictive soil health models. Incorporating socio-economic data into predictive models can also support more holistic decision-making, particularly in vulnerable agroecosystems.</w:t>
      </w:r>
    </w:p>
    <w:p w14:paraId="555C3CB5"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lastRenderedPageBreak/>
        <w:t>Policy support and institutional capacity-building are equally important. Governments and international bodies must invest in hyperspectral infrastructure, data dissemination systems, and user training programs. Establishing national and regional soil health monitoring networks using hyperspectral data could form the basis for climate-smart agricultural policies and land degradation neutrality goals under frameworks like the UNCCD.</w:t>
      </w:r>
    </w:p>
    <w:p w14:paraId="697010B2"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10. Conclusion</w:t>
      </w:r>
    </w:p>
    <w:p w14:paraId="0B3D7B4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Hyperspectral remote sensing represents a transformative advancement in the field of soil health monitoring, particularly under the growing threat of climate-induced stressors. By capturing high-resolution spectral data across hundreds of bands, it enables detailed, non-invasive assessments of key soil properties such as moisture, organic matter, salinity, and contamination levels. When integrated with AI and data fusion techniques, hyperspectral imaging not only enhances the accuracy of soil diagnostics but also contributes to the development of robust predictive models capable of forecasting degradation trends and informing proactive land management.</w:t>
      </w:r>
    </w:p>
    <w:p w14:paraId="0226CD7B" w14:textId="6FCC7A5C"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This review has explored the conceptual and technological underpinnings of hyperspectral remote sensing in predictive soil health monitoring, highlighting its potential in assessing temporal dynamics, supporting soil–vegetation–atmosphere interaction models, and advancing early warning systems for soil stress. However, the successful deployment of these technologies at scale demands overcoming several challenges, including calibration issues, data accessibility, model generalization, and the need for comprehensive ground truth datasets.</w:t>
      </w:r>
      <w:r w:rsidR="000F7AA3">
        <w:rPr>
          <w:rFonts w:ascii="Times New Roman" w:hAnsi="Times New Roman" w:cs="Times New Roman"/>
          <w:sz w:val="24"/>
          <w:szCs w:val="24"/>
        </w:rPr>
        <w:t xml:space="preserve"> </w:t>
      </w:r>
      <w:r w:rsidRPr="00D85F89">
        <w:rPr>
          <w:rFonts w:ascii="Times New Roman" w:hAnsi="Times New Roman" w:cs="Times New Roman"/>
          <w:sz w:val="24"/>
          <w:szCs w:val="24"/>
        </w:rPr>
        <w:t>Looking ahead, continued innovation in hyperspectral sensor design, AI integration, and computational efficiency will play a critical role in expanding the applicability of this technology. Collaborative initiatives that foster interdisciplinary research, open data platforms, and policy integration are essential to create sustainable, climate-resilient soil monitoring frameworks. Ultimately, hyperspectral remote sensing offers not just a window into the current state of soil health but a forward-looking tool to navigate the challenges of land degradation and food security in an era of global environmental change.</w:t>
      </w:r>
    </w:p>
    <w:p w14:paraId="44F4CD2F" w14:textId="6F4D562D" w:rsidR="00FA6AC9" w:rsidRDefault="00FA6AC9">
      <w:pPr>
        <w:rPr>
          <w:rFonts w:ascii="Times New Roman" w:hAnsi="Times New Roman" w:cs="Times New Roman"/>
          <w:sz w:val="24"/>
          <w:szCs w:val="24"/>
        </w:rPr>
      </w:pPr>
      <w:r>
        <w:rPr>
          <w:rFonts w:ascii="Times New Roman" w:hAnsi="Times New Roman" w:cs="Times New Roman"/>
          <w:sz w:val="24"/>
          <w:szCs w:val="24"/>
        </w:rPr>
        <w:br w:type="page"/>
      </w:r>
    </w:p>
    <w:p w14:paraId="04EFFA75" w14:textId="4ABF634A" w:rsidR="00EB120F" w:rsidRPr="00FA6AC9" w:rsidRDefault="00FA6AC9" w:rsidP="00C70D0E">
      <w:pPr>
        <w:spacing w:line="360" w:lineRule="auto"/>
        <w:jc w:val="both"/>
        <w:rPr>
          <w:rFonts w:ascii="Times New Roman" w:hAnsi="Times New Roman" w:cs="Times New Roman"/>
          <w:b/>
          <w:bCs/>
          <w:sz w:val="24"/>
          <w:szCs w:val="24"/>
        </w:rPr>
      </w:pPr>
      <w:r w:rsidRPr="00FA6AC9">
        <w:rPr>
          <w:rFonts w:ascii="Times New Roman" w:hAnsi="Times New Roman" w:cs="Times New Roman"/>
          <w:b/>
          <w:bCs/>
          <w:sz w:val="24"/>
          <w:szCs w:val="24"/>
        </w:rPr>
        <w:lastRenderedPageBreak/>
        <w:t>References:</w:t>
      </w:r>
    </w:p>
    <w:p w14:paraId="52695A9F" w14:textId="42D75863"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0F2075">
        <w:rPr>
          <w:rFonts w:ascii="Times New Roman" w:hAnsi="Times New Roman" w:cs="Times New Roman"/>
          <w:sz w:val="20"/>
          <w:szCs w:val="20"/>
          <w:lang w:val="fr-FR"/>
          <w:rPrChange w:id="15" w:author="Karem Saad" w:date="2025-05-27T16:11:00Z">
            <w:rPr>
              <w:rFonts w:ascii="Times New Roman" w:hAnsi="Times New Roman" w:cs="Times New Roman"/>
              <w:sz w:val="20"/>
              <w:szCs w:val="20"/>
            </w:rPr>
          </w:rPrChange>
        </w:rPr>
        <w:t xml:space="preserve">Aroca-Fernandez, J. M., Diez-Pastor, J. F., Latorre-Carmona, P., Elvira, V., Camps-Valls, G., Pascual, R., &amp; Garcia-Osorio, C. (2025). </w:t>
      </w:r>
      <w:r w:rsidRPr="00FA6AC9">
        <w:rPr>
          <w:rFonts w:ascii="Times New Roman" w:hAnsi="Times New Roman" w:cs="Times New Roman"/>
          <w:sz w:val="20"/>
          <w:szCs w:val="20"/>
        </w:rPr>
        <w:t xml:space="preserve">A collaborative platform for soil organic carbon inference based on spatiotemporal remote sensing data. </w:t>
      </w:r>
      <w:r w:rsidRPr="00FA6AC9">
        <w:rPr>
          <w:rFonts w:ascii="Times New Roman" w:hAnsi="Times New Roman" w:cs="Times New Roman"/>
          <w:i/>
          <w:iCs/>
          <w:sz w:val="20"/>
          <w:szCs w:val="20"/>
        </w:rPr>
        <w:t>arXiv preprint arXiv:2504.13962.</w:t>
      </w:r>
      <w:r w:rsidRPr="00FA6AC9">
        <w:rPr>
          <w:rFonts w:ascii="Times New Roman" w:hAnsi="Times New Roman" w:cs="Times New Roman"/>
          <w:sz w:val="20"/>
          <w:szCs w:val="20"/>
        </w:rPr>
        <w:t xml:space="preserve"> </w:t>
      </w:r>
    </w:p>
    <w:p w14:paraId="2EC66D3D" w14:textId="165480A1"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0F2075">
        <w:rPr>
          <w:rFonts w:ascii="Times New Roman" w:hAnsi="Times New Roman" w:cs="Times New Roman"/>
          <w:sz w:val="20"/>
          <w:szCs w:val="20"/>
          <w:lang w:val="fr-FR"/>
          <w:rPrChange w:id="16" w:author="Karem Saad" w:date="2025-05-27T16:11:00Z">
            <w:rPr>
              <w:rFonts w:ascii="Times New Roman" w:hAnsi="Times New Roman" w:cs="Times New Roman"/>
              <w:sz w:val="20"/>
              <w:szCs w:val="20"/>
            </w:rPr>
          </w:rPrChange>
        </w:rPr>
        <w:t xml:space="preserve">Audebert, N., Saux, B., &amp; Lefèvre, S. (2019). </w:t>
      </w:r>
      <w:r w:rsidRPr="00FA6AC9">
        <w:rPr>
          <w:rFonts w:ascii="Times New Roman" w:hAnsi="Times New Roman" w:cs="Times New Roman"/>
          <w:sz w:val="20"/>
          <w:szCs w:val="20"/>
        </w:rPr>
        <w:t xml:space="preserve">Deep learning for classification of hyperspectral data: A comparative review. </w:t>
      </w:r>
      <w:r w:rsidRPr="00FA6AC9">
        <w:rPr>
          <w:rFonts w:ascii="Times New Roman" w:hAnsi="Times New Roman" w:cs="Times New Roman"/>
          <w:i/>
          <w:iCs/>
          <w:sz w:val="20"/>
          <w:szCs w:val="20"/>
        </w:rPr>
        <w:t>arXiv preprint arXiv:1904.10674.</w:t>
      </w:r>
      <w:r w:rsidRPr="00FA6AC9">
        <w:rPr>
          <w:rFonts w:ascii="Times New Roman" w:hAnsi="Times New Roman" w:cs="Times New Roman"/>
          <w:sz w:val="20"/>
          <w:szCs w:val="20"/>
        </w:rPr>
        <w:t xml:space="preserve"> </w:t>
      </w:r>
    </w:p>
    <w:p w14:paraId="0D599115" w14:textId="2BBD4032"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lang w:val="sv-SE"/>
        </w:rPr>
        <w:t xml:space="preserve">Hauser, L. T., Timmermans, J., van der Windt, N., Sil, Â. F., de Sa, N. C., Soudzilovskaia, N. A., &amp; van Bodegom, P. M. (2024). </w:t>
      </w:r>
      <w:r w:rsidRPr="00FA6AC9">
        <w:rPr>
          <w:rFonts w:ascii="Times New Roman" w:hAnsi="Times New Roman" w:cs="Times New Roman"/>
          <w:sz w:val="20"/>
          <w:szCs w:val="20"/>
        </w:rPr>
        <w:t xml:space="preserve">A comprehensive review of soil organic carbon estimates: Integrating remote sensing and machine learning technologies. </w:t>
      </w:r>
      <w:r w:rsidRPr="00FA6AC9">
        <w:rPr>
          <w:rFonts w:ascii="Times New Roman" w:hAnsi="Times New Roman" w:cs="Times New Roman"/>
          <w:i/>
          <w:iCs/>
          <w:sz w:val="20"/>
          <w:szCs w:val="20"/>
        </w:rPr>
        <w:t>Journal of Soils and Sediments.</w:t>
      </w:r>
      <w:r w:rsidRPr="00FA6AC9">
        <w:rPr>
          <w:rFonts w:ascii="Times New Roman" w:hAnsi="Times New Roman" w:cs="Times New Roman"/>
          <w:sz w:val="20"/>
          <w:szCs w:val="20"/>
        </w:rPr>
        <w:t xml:space="preserve"> </w:t>
      </w:r>
    </w:p>
    <w:p w14:paraId="401F96E4" w14:textId="55E77696"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Kamarudin, M. H., Ismail, Z. H., &amp; Saidi, N. B. (2021). Deep learning sensor fusion in plant water stress assessment: A comprehensive review. </w:t>
      </w:r>
      <w:r w:rsidRPr="00FA6AC9">
        <w:rPr>
          <w:rFonts w:ascii="Times New Roman" w:hAnsi="Times New Roman" w:cs="Times New Roman"/>
          <w:i/>
          <w:iCs/>
          <w:sz w:val="20"/>
          <w:szCs w:val="20"/>
        </w:rPr>
        <w:t>Applied Sciences, 11</w:t>
      </w:r>
      <w:r w:rsidRPr="00FA6AC9">
        <w:rPr>
          <w:rFonts w:ascii="Times New Roman" w:hAnsi="Times New Roman" w:cs="Times New Roman"/>
          <w:sz w:val="20"/>
          <w:szCs w:val="20"/>
        </w:rPr>
        <w:t xml:space="preserve">(4), 1403. </w:t>
      </w:r>
    </w:p>
    <w:p w14:paraId="16EC6E84" w14:textId="1F92983F"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lang w:val="sv-SE"/>
        </w:rPr>
        <w:t xml:space="preserve">Keller, S., Riese, F. M., Stötzer, J., Maier, P. M., &amp; Hinz, S. (2018). </w:t>
      </w:r>
      <w:r w:rsidRPr="00FA6AC9">
        <w:rPr>
          <w:rFonts w:ascii="Times New Roman" w:hAnsi="Times New Roman" w:cs="Times New Roman"/>
          <w:sz w:val="20"/>
          <w:szCs w:val="20"/>
        </w:rPr>
        <w:t xml:space="preserve">Developing a machine learning framework for estimating soil moisture with VNIR hyperspectral data. </w:t>
      </w:r>
      <w:r w:rsidRPr="00FA6AC9">
        <w:rPr>
          <w:rFonts w:ascii="Times New Roman" w:hAnsi="Times New Roman" w:cs="Times New Roman"/>
          <w:i/>
          <w:iCs/>
          <w:sz w:val="20"/>
          <w:szCs w:val="20"/>
        </w:rPr>
        <w:t>arXiv preprint arXiv:1804.09046.</w:t>
      </w:r>
      <w:r w:rsidRPr="00FA6AC9">
        <w:rPr>
          <w:rFonts w:ascii="Times New Roman" w:hAnsi="Times New Roman" w:cs="Times New Roman"/>
          <w:sz w:val="20"/>
          <w:szCs w:val="20"/>
        </w:rPr>
        <w:t xml:space="preserve"> </w:t>
      </w:r>
    </w:p>
    <w:p w14:paraId="07586E96" w14:textId="1318200F"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J., Hong, D., Gao, L., Yao, J., Zheng, K., Zhang, B., &amp; Chanussot, J. (2022). Deep learning in multimodal remote sensing data fusion: A comprehensive review. </w:t>
      </w:r>
      <w:r w:rsidRPr="00FA6AC9">
        <w:rPr>
          <w:rFonts w:ascii="Times New Roman" w:hAnsi="Times New Roman" w:cs="Times New Roman"/>
          <w:i/>
          <w:iCs/>
          <w:sz w:val="20"/>
          <w:szCs w:val="20"/>
        </w:rPr>
        <w:t>arXiv preprint arXiv:2205.01380.</w:t>
      </w:r>
      <w:r w:rsidRPr="00FA6AC9">
        <w:rPr>
          <w:rFonts w:ascii="Times New Roman" w:hAnsi="Times New Roman" w:cs="Times New Roman"/>
          <w:sz w:val="20"/>
          <w:szCs w:val="20"/>
        </w:rPr>
        <w:t xml:space="preserve"> </w:t>
      </w:r>
    </w:p>
    <w:p w14:paraId="66971F8C" w14:textId="633C15AB"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Q., Gao, M., &amp; Li, Z.-L. (2022). Ground hyper-spectral remote-sensing monitoring of wheat water stress during different growing stages. </w:t>
      </w:r>
      <w:r w:rsidRPr="00FA6AC9">
        <w:rPr>
          <w:rFonts w:ascii="Times New Roman" w:hAnsi="Times New Roman" w:cs="Times New Roman"/>
          <w:i/>
          <w:iCs/>
          <w:sz w:val="20"/>
          <w:szCs w:val="20"/>
        </w:rPr>
        <w:t>Agronomy, 12</w:t>
      </w:r>
      <w:r w:rsidRPr="00FA6AC9">
        <w:rPr>
          <w:rFonts w:ascii="Times New Roman" w:hAnsi="Times New Roman" w:cs="Times New Roman"/>
          <w:sz w:val="20"/>
          <w:szCs w:val="20"/>
        </w:rPr>
        <w:t xml:space="preserve">(10), 2267. </w:t>
      </w:r>
    </w:p>
    <w:p w14:paraId="4EA21A65" w14:textId="7D2DDB1E"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0F2075">
        <w:rPr>
          <w:rFonts w:ascii="Times New Roman" w:hAnsi="Times New Roman" w:cs="Times New Roman"/>
          <w:sz w:val="20"/>
          <w:szCs w:val="20"/>
          <w:lang w:val="fr-FR"/>
          <w:rPrChange w:id="17" w:author="Karem Saad" w:date="2025-05-27T16:11:00Z">
            <w:rPr>
              <w:rFonts w:ascii="Times New Roman" w:hAnsi="Times New Roman" w:cs="Times New Roman"/>
              <w:sz w:val="20"/>
              <w:szCs w:val="20"/>
            </w:rPr>
          </w:rPrChange>
        </w:rPr>
        <w:t xml:space="preserve">Li, X., Gu, H., Tang, R., Zou, B., Liu, X., Ou, H., Chen, X., Song, Y., Luo, W., &amp; Wen, B. (2025). </w:t>
      </w:r>
      <w:r w:rsidRPr="00FA6AC9">
        <w:rPr>
          <w:rFonts w:ascii="Times New Roman" w:hAnsi="Times New Roman" w:cs="Times New Roman"/>
          <w:sz w:val="20"/>
          <w:szCs w:val="20"/>
        </w:rPr>
        <w:t xml:space="preserve">A fusion XGBoost approach for large-scale monitoring of soil heavy metal in farmland using hyperspectral imagery. </w:t>
      </w:r>
      <w:r w:rsidRPr="00FA6AC9">
        <w:rPr>
          <w:rFonts w:ascii="Times New Roman" w:hAnsi="Times New Roman" w:cs="Times New Roman"/>
          <w:i/>
          <w:iCs/>
          <w:sz w:val="20"/>
          <w:szCs w:val="20"/>
        </w:rPr>
        <w:t>Agronomy, 15</w:t>
      </w:r>
      <w:r w:rsidRPr="00FA6AC9">
        <w:rPr>
          <w:rFonts w:ascii="Times New Roman" w:hAnsi="Times New Roman" w:cs="Times New Roman"/>
          <w:sz w:val="20"/>
          <w:szCs w:val="20"/>
        </w:rPr>
        <w:t xml:space="preserve">(3), 676. </w:t>
      </w:r>
    </w:p>
    <w:p w14:paraId="3BDB7B0B" w14:textId="386105F2"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0F2075">
        <w:rPr>
          <w:rFonts w:ascii="Times New Roman" w:hAnsi="Times New Roman" w:cs="Times New Roman"/>
          <w:sz w:val="20"/>
          <w:szCs w:val="20"/>
          <w:lang w:val="fr-FR"/>
          <w:rPrChange w:id="18" w:author="Karem Saad" w:date="2025-05-27T16:11:00Z">
            <w:rPr>
              <w:rFonts w:ascii="Times New Roman" w:hAnsi="Times New Roman" w:cs="Times New Roman"/>
              <w:sz w:val="20"/>
              <w:szCs w:val="20"/>
            </w:rPr>
          </w:rPrChange>
        </w:rPr>
        <w:t xml:space="preserve">Piccoli, F., Rossini, M., Colombo, R., Schettini, R., &amp; Napoletano, P. (2022). </w:t>
      </w:r>
      <w:r w:rsidRPr="00FA6AC9">
        <w:rPr>
          <w:rFonts w:ascii="Times New Roman" w:hAnsi="Times New Roman" w:cs="Times New Roman"/>
          <w:sz w:val="20"/>
          <w:szCs w:val="20"/>
        </w:rPr>
        <w:t xml:space="preserve">A deep scalable neural architecture for soil properties estimation from spectral information. </w:t>
      </w:r>
      <w:r w:rsidRPr="00FA6AC9">
        <w:rPr>
          <w:rFonts w:ascii="Times New Roman" w:hAnsi="Times New Roman" w:cs="Times New Roman"/>
          <w:i/>
          <w:iCs/>
          <w:sz w:val="20"/>
          <w:szCs w:val="20"/>
        </w:rPr>
        <w:t>arXiv preprint arXiv:2210.17314.</w:t>
      </w:r>
      <w:r w:rsidRPr="00FA6AC9">
        <w:rPr>
          <w:rFonts w:ascii="Times New Roman" w:hAnsi="Times New Roman" w:cs="Times New Roman"/>
          <w:sz w:val="20"/>
          <w:szCs w:val="20"/>
        </w:rPr>
        <w:t xml:space="preserve"> </w:t>
      </w:r>
    </w:p>
    <w:p w14:paraId="6E0C337A" w14:textId="3AC9781A"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0F2075">
        <w:rPr>
          <w:rFonts w:ascii="Times New Roman" w:hAnsi="Times New Roman" w:cs="Times New Roman"/>
          <w:sz w:val="20"/>
          <w:szCs w:val="20"/>
          <w:lang w:val="fr-FR"/>
          <w:rPrChange w:id="19" w:author="Karem Saad" w:date="2025-05-27T16:11:00Z">
            <w:rPr>
              <w:rFonts w:ascii="Times New Roman" w:hAnsi="Times New Roman" w:cs="Times New Roman"/>
              <w:sz w:val="20"/>
              <w:szCs w:val="20"/>
            </w:rPr>
          </w:rPrChange>
        </w:rPr>
        <w:t xml:space="preserve">Vairavan, C., Kamble, B. M., Durgude, A. G., Ingle, S. R., &amp; Pugazenthi, K. (2024). </w:t>
      </w:r>
      <w:r w:rsidRPr="00FA6AC9">
        <w:rPr>
          <w:rFonts w:ascii="Times New Roman" w:hAnsi="Times New Roman" w:cs="Times New Roman"/>
          <w:sz w:val="20"/>
          <w:szCs w:val="20"/>
        </w:rPr>
        <w:t xml:space="preserve">Hyperspectral imaging of soil and crop: A review. </w:t>
      </w:r>
      <w:r w:rsidRPr="00FA6AC9">
        <w:rPr>
          <w:rFonts w:ascii="Times New Roman" w:hAnsi="Times New Roman" w:cs="Times New Roman"/>
          <w:i/>
          <w:iCs/>
          <w:sz w:val="20"/>
          <w:szCs w:val="20"/>
        </w:rPr>
        <w:t>Journal of Experimental Agriculture International, 46</w:t>
      </w:r>
      <w:r w:rsidRPr="00FA6AC9">
        <w:rPr>
          <w:rFonts w:ascii="Times New Roman" w:hAnsi="Times New Roman" w:cs="Times New Roman"/>
          <w:sz w:val="20"/>
          <w:szCs w:val="20"/>
        </w:rPr>
        <w:t xml:space="preserve">(1), 48–61. </w:t>
      </w:r>
    </w:p>
    <w:p w14:paraId="651FD165" w14:textId="300E9727"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 systematic review of hyperspectral imaging in precision agriculture. </w:t>
      </w:r>
      <w:r w:rsidRPr="00FA6AC9">
        <w:rPr>
          <w:rFonts w:ascii="Times New Roman" w:hAnsi="Times New Roman" w:cs="Times New Roman"/>
          <w:i/>
          <w:iCs/>
          <w:sz w:val="20"/>
          <w:szCs w:val="20"/>
        </w:rPr>
        <w:t>Computers and Electronics in Agriculture.</w:t>
      </w:r>
      <w:r w:rsidRPr="00FA6AC9">
        <w:rPr>
          <w:rFonts w:ascii="Times New Roman" w:hAnsi="Times New Roman" w:cs="Times New Roman"/>
          <w:sz w:val="20"/>
          <w:szCs w:val="20"/>
        </w:rPr>
        <w:t xml:space="preserve"> </w:t>
      </w:r>
    </w:p>
    <w:p w14:paraId="10B0F61F" w14:textId="148E3EDE"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Advances in hyperspectral data analysis for vegetation and soil monitoring. </w:t>
      </w:r>
      <w:r w:rsidRPr="00FA6AC9">
        <w:rPr>
          <w:rFonts w:ascii="Times New Roman" w:hAnsi="Times New Roman" w:cs="Times New Roman"/>
          <w:i/>
          <w:iCs/>
          <w:sz w:val="20"/>
          <w:szCs w:val="20"/>
        </w:rPr>
        <w:t>Remote Sensing.</w:t>
      </w:r>
      <w:r w:rsidRPr="00FA6AC9">
        <w:rPr>
          <w:rFonts w:ascii="Times New Roman" w:hAnsi="Times New Roman" w:cs="Times New Roman"/>
          <w:sz w:val="20"/>
          <w:szCs w:val="20"/>
        </w:rPr>
        <w:t xml:space="preserve"> </w:t>
      </w:r>
    </w:p>
    <w:p w14:paraId="6FDEC259" w14:textId="6FBBD95A"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AI in soil health monitoring: A data-driven approach. </w:t>
      </w:r>
      <w:r w:rsidRPr="00FA6AC9">
        <w:rPr>
          <w:rFonts w:ascii="Times New Roman" w:hAnsi="Times New Roman" w:cs="Times New Roman"/>
          <w:i/>
          <w:iCs/>
          <w:sz w:val="20"/>
          <w:szCs w:val="20"/>
        </w:rPr>
        <w:t>International Journal for Research in Applied Science and Engineering Technology.</w:t>
      </w:r>
      <w:r w:rsidRPr="00FA6AC9">
        <w:rPr>
          <w:rFonts w:ascii="Times New Roman" w:hAnsi="Times New Roman" w:cs="Times New Roman"/>
          <w:sz w:val="20"/>
          <w:szCs w:val="20"/>
        </w:rPr>
        <w:t xml:space="preserve"> </w:t>
      </w:r>
    </w:p>
    <w:p w14:paraId="4FD2CE49" w14:textId="2B836B2E"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Application of hyperspectral remote sensing role in precision farming and sustainable agriculture under climate change: A review. </w:t>
      </w:r>
      <w:r w:rsidRPr="00FA6AC9">
        <w:rPr>
          <w:rFonts w:ascii="Times New Roman" w:hAnsi="Times New Roman" w:cs="Times New Roman"/>
          <w:i/>
          <w:iCs/>
          <w:sz w:val="20"/>
          <w:szCs w:val="20"/>
        </w:rPr>
        <w:t>ResearchGate.</w:t>
      </w:r>
      <w:r w:rsidRPr="00FA6AC9">
        <w:rPr>
          <w:rFonts w:ascii="Times New Roman" w:hAnsi="Times New Roman" w:cs="Times New Roman"/>
          <w:sz w:val="20"/>
          <w:szCs w:val="20"/>
        </w:rPr>
        <w:t xml:space="preserve"> </w:t>
      </w:r>
    </w:p>
    <w:p w14:paraId="6540AD65" w14:textId="63D63385"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Data fusion in agriculture: Resolving ambiguities and closing data gaps. </w:t>
      </w:r>
      <w:r w:rsidRPr="00FA6AC9">
        <w:rPr>
          <w:rFonts w:ascii="Times New Roman" w:hAnsi="Times New Roman" w:cs="Times New Roman"/>
          <w:i/>
          <w:iCs/>
          <w:sz w:val="20"/>
          <w:szCs w:val="20"/>
        </w:rPr>
        <w:t>ResearchGate.</w:t>
      </w:r>
      <w:r w:rsidRPr="00FA6AC9">
        <w:rPr>
          <w:rFonts w:ascii="Times New Roman" w:hAnsi="Times New Roman" w:cs="Times New Roman"/>
          <w:sz w:val="20"/>
          <w:szCs w:val="20"/>
        </w:rPr>
        <w:t xml:space="preserve"> </w:t>
      </w:r>
    </w:p>
    <w:p w14:paraId="7D48E496" w14:textId="0F2D9C69"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Evaluating the utility of hyperspectral data to monitor local-scale β-diversity. </w:t>
      </w:r>
      <w:r w:rsidRPr="00FA6AC9">
        <w:rPr>
          <w:rFonts w:ascii="Times New Roman" w:hAnsi="Times New Roman" w:cs="Times New Roman"/>
          <w:i/>
          <w:iCs/>
          <w:sz w:val="20"/>
          <w:szCs w:val="20"/>
        </w:rPr>
        <w:t>Remote Sensing of Environment.</w:t>
      </w:r>
      <w:r w:rsidRPr="00FA6AC9">
        <w:rPr>
          <w:rFonts w:ascii="Times New Roman" w:hAnsi="Times New Roman" w:cs="Times New Roman"/>
          <w:sz w:val="20"/>
          <w:szCs w:val="20"/>
        </w:rPr>
        <w:t xml:space="preserve"> </w:t>
      </w:r>
    </w:p>
    <w:p w14:paraId="70765A15" w14:textId="39E13150"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Fusion of airborne hyperspectral and LiDAR canopy-height data for vegetation monitoring. </w:t>
      </w:r>
      <w:r w:rsidRPr="00FA6AC9">
        <w:rPr>
          <w:rFonts w:ascii="Times New Roman" w:hAnsi="Times New Roman" w:cs="Times New Roman"/>
          <w:i/>
          <w:iCs/>
          <w:sz w:val="20"/>
          <w:szCs w:val="20"/>
        </w:rPr>
        <w:t>International Journal of Remote Sensing.</w:t>
      </w:r>
      <w:r w:rsidRPr="00FA6AC9">
        <w:rPr>
          <w:rFonts w:ascii="Times New Roman" w:hAnsi="Times New Roman" w:cs="Times New Roman"/>
          <w:sz w:val="20"/>
          <w:szCs w:val="20"/>
        </w:rPr>
        <w:t xml:space="preserve"> </w:t>
      </w:r>
    </w:p>
    <w:p w14:paraId="076AC0C2" w14:textId="74CEBACD"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Hyperspectral imaging in environmental monitoring: A review of recent developments. </w:t>
      </w:r>
      <w:r w:rsidRPr="00FA6AC9">
        <w:rPr>
          <w:rFonts w:ascii="Times New Roman" w:hAnsi="Times New Roman" w:cs="Times New Roman"/>
          <w:i/>
          <w:iCs/>
          <w:sz w:val="20"/>
          <w:szCs w:val="20"/>
        </w:rPr>
        <w:t>Sensors.</w:t>
      </w:r>
      <w:r w:rsidRPr="00FA6AC9">
        <w:rPr>
          <w:rFonts w:ascii="Times New Roman" w:hAnsi="Times New Roman" w:cs="Times New Roman"/>
          <w:sz w:val="20"/>
          <w:szCs w:val="20"/>
        </w:rPr>
        <w:t xml:space="preserve"> </w:t>
      </w:r>
    </w:p>
    <w:p w14:paraId="25717FF6" w14:textId="0DBF0926"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Integration of hyperspectral imaging and AI techniques for crop classification. </w:t>
      </w:r>
      <w:r w:rsidRPr="00FA6AC9">
        <w:rPr>
          <w:rFonts w:ascii="Times New Roman" w:hAnsi="Times New Roman" w:cs="Times New Roman"/>
          <w:i/>
          <w:iCs/>
          <w:sz w:val="20"/>
          <w:szCs w:val="20"/>
        </w:rPr>
        <w:t>Remote Sensing, 17</w:t>
      </w:r>
      <w:r w:rsidRPr="00FA6AC9">
        <w:rPr>
          <w:rFonts w:ascii="Times New Roman" w:hAnsi="Times New Roman" w:cs="Times New Roman"/>
          <w:sz w:val="20"/>
          <w:szCs w:val="20"/>
        </w:rPr>
        <w:t xml:space="preserve">(9), 1574. </w:t>
      </w:r>
    </w:p>
    <w:p w14:paraId="0E46BDA9" w14:textId="21C13FF3"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Monitoring natural and anthropogenic plant stressors by hyperspectral remote sensing. </w:t>
      </w:r>
      <w:r w:rsidRPr="00FA6AC9">
        <w:rPr>
          <w:rFonts w:ascii="Times New Roman" w:hAnsi="Times New Roman" w:cs="Times New Roman"/>
          <w:i/>
          <w:iCs/>
          <w:sz w:val="20"/>
          <w:szCs w:val="20"/>
        </w:rPr>
        <w:t>Science of The Total Environment.</w:t>
      </w:r>
      <w:r w:rsidRPr="00FA6AC9">
        <w:rPr>
          <w:rFonts w:ascii="Times New Roman" w:hAnsi="Times New Roman" w:cs="Times New Roman"/>
          <w:sz w:val="20"/>
          <w:szCs w:val="20"/>
        </w:rPr>
        <w:t xml:space="preserve"> </w:t>
      </w:r>
    </w:p>
    <w:p w14:paraId="4AE6C633" w14:textId="00BB0526"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lastRenderedPageBreak/>
        <w:t xml:space="preserve">Zhang, L., &amp; Zhang, L. (2023). Predicting soil nutrients with PRISMA hyperspectral data at the field scale. </w:t>
      </w:r>
      <w:r w:rsidRPr="00FA6AC9">
        <w:rPr>
          <w:rFonts w:ascii="Times New Roman" w:hAnsi="Times New Roman" w:cs="Times New Roman"/>
          <w:i/>
          <w:iCs/>
          <w:sz w:val="20"/>
          <w:szCs w:val="20"/>
        </w:rPr>
        <w:t>Geo-spatial Information Science.</w:t>
      </w:r>
      <w:r w:rsidRPr="00FA6AC9">
        <w:rPr>
          <w:rFonts w:ascii="Times New Roman" w:hAnsi="Times New Roman" w:cs="Times New Roman"/>
          <w:sz w:val="20"/>
          <w:szCs w:val="20"/>
        </w:rPr>
        <w:t xml:space="preserve"> </w:t>
      </w:r>
    </w:p>
    <w:p w14:paraId="124E6926" w14:textId="30928458" w:rsidR="00FA6AC9" w:rsidRPr="00FA6AC9" w:rsidRDefault="00FA6AC9"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Special issue: Hyperspectral sensors for soil parameters and crop parameters retrieval. </w:t>
      </w:r>
      <w:r w:rsidRPr="00FA6AC9">
        <w:rPr>
          <w:rFonts w:ascii="Times New Roman" w:hAnsi="Times New Roman" w:cs="Times New Roman"/>
          <w:i/>
          <w:iCs/>
          <w:sz w:val="20"/>
          <w:szCs w:val="20"/>
        </w:rPr>
        <w:t>Remote Sensing.</w:t>
      </w:r>
      <w:r w:rsidRPr="00FA6AC9">
        <w:rPr>
          <w:rFonts w:ascii="Times New Roman" w:hAnsi="Times New Roman" w:cs="Times New Roman"/>
          <w:sz w:val="20"/>
          <w:szCs w:val="20"/>
        </w:rPr>
        <w:t xml:space="preserve"> </w:t>
      </w:r>
    </w:p>
    <w:p w14:paraId="57AE8EB5" w14:textId="77777777" w:rsidR="00FA6AC9" w:rsidRPr="00C70D0E" w:rsidRDefault="00FA6AC9" w:rsidP="00C70D0E">
      <w:pPr>
        <w:spacing w:line="360" w:lineRule="auto"/>
        <w:jc w:val="both"/>
        <w:rPr>
          <w:rFonts w:ascii="Times New Roman" w:hAnsi="Times New Roman" w:cs="Times New Roman"/>
          <w:sz w:val="24"/>
          <w:szCs w:val="24"/>
        </w:rPr>
      </w:pPr>
    </w:p>
    <w:sectPr w:rsidR="00FA6AC9" w:rsidRPr="00C70D0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arem Saad" w:date="2025-05-27T16:23:00Z" w:initials="KS">
    <w:p w14:paraId="1B53A6FB" w14:textId="4C23A81A" w:rsidR="001B1130" w:rsidRDefault="001B1130">
      <w:pPr>
        <w:pStyle w:val="Commentaire"/>
      </w:pPr>
      <w:r>
        <w:rPr>
          <w:rStyle w:val="Marquedecommentaire"/>
        </w:rPr>
        <w:annotationRef/>
      </w:r>
      <w:r>
        <w:t>This section would benefit from an explicit mention of the specific models or algorithms to be used.</w:t>
      </w:r>
    </w:p>
  </w:comment>
  <w:comment w:id="8" w:author="Karem Saad" w:date="2025-05-27T16:25:00Z" w:initials="KS">
    <w:p w14:paraId="11847E95" w14:textId="59718C37" w:rsidR="002434DC" w:rsidRDefault="002434DC">
      <w:pPr>
        <w:pStyle w:val="Commentaire"/>
      </w:pPr>
      <w:r>
        <w:rPr>
          <w:rStyle w:val="Marquedecommentaire"/>
        </w:rPr>
        <w:annotationRef/>
      </w:r>
      <w:r w:rsidRPr="002434DC">
        <w:t>The integration of machine learning models (e.g., Random Forest, SVM, deep learning) is well presented. However, more information about how these models will be trained, validated, and tested would strengthen the methodology. Are there specific datasets or validation approaches the authors intend to use?</w:t>
      </w:r>
    </w:p>
  </w:comment>
  <w:comment w:id="9" w:author="Karem Saad" w:date="2025-05-27T16:26:00Z" w:initials="KS">
    <w:p w14:paraId="741D06B3" w14:textId="0831B011" w:rsidR="002434DC" w:rsidRDefault="002434DC">
      <w:pPr>
        <w:pStyle w:val="Commentaire"/>
      </w:pPr>
      <w:r>
        <w:rPr>
          <w:rStyle w:val="Marquedecommentaire"/>
        </w:rPr>
        <w:annotationRef/>
      </w:r>
      <w:r w:rsidRPr="002434DC">
        <w:t>more detail is needed about how data from different sources will be integrated. How will multi-source data (from satellite, airborne, and proximal sensors) be harmonized?</w:t>
      </w:r>
    </w:p>
  </w:comment>
  <w:comment w:id="10" w:author="Karem Saad" w:date="2025-05-27T16:22:00Z" w:initials="KS">
    <w:p w14:paraId="32BA4898" w14:textId="484A3E00" w:rsidR="00C924FE" w:rsidRDefault="00C924FE">
      <w:pPr>
        <w:pStyle w:val="Commentaire"/>
      </w:pPr>
      <w:r>
        <w:rPr>
          <w:rStyle w:val="Marquedecommentaire"/>
        </w:rPr>
        <w:annotationRef/>
      </w:r>
      <w:r w:rsidRPr="00C924FE">
        <w:t>This section could benefit from more discussion about how the spectral signatures will be processed and analyzed in real-time.</w:t>
      </w:r>
    </w:p>
  </w:comment>
  <w:comment w:id="14" w:author="Karem Saad" w:date="2025-05-27T16:24:00Z" w:initials="KS">
    <w:p w14:paraId="771244E9" w14:textId="4D4967A6" w:rsidR="001B1130" w:rsidRDefault="001B1130">
      <w:pPr>
        <w:pStyle w:val="Commentaire"/>
      </w:pPr>
      <w:r>
        <w:rPr>
          <w:rStyle w:val="Marquedecommentaire"/>
        </w:rPr>
        <w:annotationRef/>
      </w:r>
      <w:r w:rsidRPr="001B1130">
        <w:t>The paper briefly mentions ground truthing, but it would benefit from more details about the strategies for ensuring accurate calibration of the hyperspectral sensors and validation of the predictions. Are ground-based measurements the primary source of validation, or is there another method?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3A6FB" w15:done="0"/>
  <w15:commentEx w15:paraId="11847E95" w15:done="0"/>
  <w15:commentEx w15:paraId="741D06B3" w15:done="0"/>
  <w15:commentEx w15:paraId="32BA4898" w15:done="0"/>
  <w15:commentEx w15:paraId="771244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06589" w16cex:dateUtc="2025-05-27T15:23:00Z"/>
  <w16cex:commentExtensible w16cex:durableId="2BE065E0" w16cex:dateUtc="2025-05-27T15:25:00Z"/>
  <w16cex:commentExtensible w16cex:durableId="2BE0664E" w16cex:dateUtc="2025-05-27T15:26:00Z"/>
  <w16cex:commentExtensible w16cex:durableId="2BE06556" w16cex:dateUtc="2025-05-27T15:22:00Z"/>
  <w16cex:commentExtensible w16cex:durableId="2BE065A0" w16cex:dateUtc="2025-05-27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3A6FB" w16cid:durableId="2BE06589"/>
  <w16cid:commentId w16cid:paraId="11847E95" w16cid:durableId="2BE065E0"/>
  <w16cid:commentId w16cid:paraId="741D06B3" w16cid:durableId="2BE0664E"/>
  <w16cid:commentId w16cid:paraId="32BA4898" w16cid:durableId="2BE06556"/>
  <w16cid:commentId w16cid:paraId="771244E9" w16cid:durableId="2BE06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12DA" w14:textId="77777777" w:rsidR="007B1121" w:rsidRDefault="007B1121" w:rsidP="00EB6BF0">
      <w:pPr>
        <w:spacing w:after="0" w:line="240" w:lineRule="auto"/>
      </w:pPr>
      <w:r>
        <w:separator/>
      </w:r>
    </w:p>
  </w:endnote>
  <w:endnote w:type="continuationSeparator" w:id="0">
    <w:p w14:paraId="6CE84D22" w14:textId="77777777" w:rsidR="007B1121" w:rsidRDefault="007B1121" w:rsidP="00EB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A998" w14:textId="77777777" w:rsidR="00EB6BF0" w:rsidRDefault="00EB6B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E906" w14:textId="77777777" w:rsidR="00EB6BF0" w:rsidRDefault="00EB6BF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E734" w14:textId="77777777" w:rsidR="00EB6BF0" w:rsidRDefault="00EB6B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2A26" w14:textId="77777777" w:rsidR="007B1121" w:rsidRDefault="007B1121" w:rsidP="00EB6BF0">
      <w:pPr>
        <w:spacing w:after="0" w:line="240" w:lineRule="auto"/>
      </w:pPr>
      <w:r>
        <w:separator/>
      </w:r>
    </w:p>
  </w:footnote>
  <w:footnote w:type="continuationSeparator" w:id="0">
    <w:p w14:paraId="44FB94C3" w14:textId="77777777" w:rsidR="007B1121" w:rsidRDefault="007B1121" w:rsidP="00EB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E6D3" w14:textId="0F4FBBBB" w:rsidR="00EB6BF0" w:rsidRDefault="007B1121">
    <w:pPr>
      <w:pStyle w:val="En-tte"/>
    </w:pPr>
    <w:r>
      <w:rPr>
        <w:noProof/>
      </w:rPr>
      <w:pict w14:anchorId="3D195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CFEB" w14:textId="1A7BF5F9" w:rsidR="00EB6BF0" w:rsidRDefault="007B1121">
    <w:pPr>
      <w:pStyle w:val="En-tte"/>
    </w:pPr>
    <w:r>
      <w:rPr>
        <w:noProof/>
      </w:rPr>
      <w:pict w14:anchorId="65C03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9033" w14:textId="6B951098" w:rsidR="00EB6BF0" w:rsidRDefault="007B1121">
    <w:pPr>
      <w:pStyle w:val="En-tte"/>
    </w:pPr>
    <w:r>
      <w:rPr>
        <w:noProof/>
      </w:rPr>
      <w:pict w14:anchorId="0747E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D4500"/>
    <w:multiLevelType w:val="multilevel"/>
    <w:tmpl w:val="C7E8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m Saad">
    <w15:presenceInfo w15:providerId="Windows Live" w15:userId="41c51715d81ce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87"/>
    <w:rsid w:val="000E5F7E"/>
    <w:rsid w:val="000F2075"/>
    <w:rsid w:val="000F7039"/>
    <w:rsid w:val="000F7AA3"/>
    <w:rsid w:val="00103602"/>
    <w:rsid w:val="00127DE9"/>
    <w:rsid w:val="001A7136"/>
    <w:rsid w:val="001B1130"/>
    <w:rsid w:val="001B30CA"/>
    <w:rsid w:val="002029F8"/>
    <w:rsid w:val="002434DC"/>
    <w:rsid w:val="002479A5"/>
    <w:rsid w:val="00264ED6"/>
    <w:rsid w:val="00281FCD"/>
    <w:rsid w:val="00290FDC"/>
    <w:rsid w:val="0032051F"/>
    <w:rsid w:val="004275A3"/>
    <w:rsid w:val="00527337"/>
    <w:rsid w:val="005970C2"/>
    <w:rsid w:val="0060048F"/>
    <w:rsid w:val="00641AC1"/>
    <w:rsid w:val="006F3987"/>
    <w:rsid w:val="00731F14"/>
    <w:rsid w:val="007B1121"/>
    <w:rsid w:val="0080452E"/>
    <w:rsid w:val="00875DEE"/>
    <w:rsid w:val="00876999"/>
    <w:rsid w:val="00886F94"/>
    <w:rsid w:val="008D5B74"/>
    <w:rsid w:val="009E34D1"/>
    <w:rsid w:val="009F4C4C"/>
    <w:rsid w:val="00A7058D"/>
    <w:rsid w:val="00A90D42"/>
    <w:rsid w:val="00AF1F84"/>
    <w:rsid w:val="00AF2BA0"/>
    <w:rsid w:val="00B072D6"/>
    <w:rsid w:val="00BE15C8"/>
    <w:rsid w:val="00C00A54"/>
    <w:rsid w:val="00C01BAB"/>
    <w:rsid w:val="00C70D0E"/>
    <w:rsid w:val="00C924FE"/>
    <w:rsid w:val="00D3251E"/>
    <w:rsid w:val="00D6653F"/>
    <w:rsid w:val="00D85F89"/>
    <w:rsid w:val="00DE04D8"/>
    <w:rsid w:val="00EB120F"/>
    <w:rsid w:val="00EB6BF0"/>
    <w:rsid w:val="00F967B9"/>
    <w:rsid w:val="00FA6AC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2F87AD"/>
  <w15:chartTrackingRefBased/>
  <w15:docId w15:val="{0AF41849-067D-4FC1-869B-1180FE69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39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F39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F398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F398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F398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F39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39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39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39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398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F398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F398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F398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F398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F39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39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39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3987"/>
    <w:rPr>
      <w:rFonts w:eastAsiaTheme="majorEastAsia" w:cstheme="majorBidi"/>
      <w:color w:val="272727" w:themeColor="text1" w:themeTint="D8"/>
    </w:rPr>
  </w:style>
  <w:style w:type="paragraph" w:styleId="Titre">
    <w:name w:val="Title"/>
    <w:basedOn w:val="Normal"/>
    <w:next w:val="Normal"/>
    <w:link w:val="TitreCar"/>
    <w:uiPriority w:val="10"/>
    <w:qFormat/>
    <w:rsid w:val="006F3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39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39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39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3987"/>
    <w:pPr>
      <w:spacing w:before="160"/>
      <w:jc w:val="center"/>
    </w:pPr>
    <w:rPr>
      <w:i/>
      <w:iCs/>
      <w:color w:val="404040" w:themeColor="text1" w:themeTint="BF"/>
    </w:rPr>
  </w:style>
  <w:style w:type="character" w:customStyle="1" w:styleId="CitationCar">
    <w:name w:val="Citation Car"/>
    <w:basedOn w:val="Policepardfaut"/>
    <w:link w:val="Citation"/>
    <w:uiPriority w:val="29"/>
    <w:rsid w:val="006F3987"/>
    <w:rPr>
      <w:i/>
      <w:iCs/>
      <w:color w:val="404040" w:themeColor="text1" w:themeTint="BF"/>
    </w:rPr>
  </w:style>
  <w:style w:type="paragraph" w:styleId="Paragraphedeliste">
    <w:name w:val="List Paragraph"/>
    <w:basedOn w:val="Normal"/>
    <w:uiPriority w:val="34"/>
    <w:qFormat/>
    <w:rsid w:val="006F3987"/>
    <w:pPr>
      <w:ind w:left="720"/>
      <w:contextualSpacing/>
    </w:pPr>
  </w:style>
  <w:style w:type="character" w:styleId="Accentuationintense">
    <w:name w:val="Intense Emphasis"/>
    <w:basedOn w:val="Policepardfaut"/>
    <w:uiPriority w:val="21"/>
    <w:qFormat/>
    <w:rsid w:val="006F3987"/>
    <w:rPr>
      <w:i/>
      <w:iCs/>
      <w:color w:val="2F5496" w:themeColor="accent1" w:themeShade="BF"/>
    </w:rPr>
  </w:style>
  <w:style w:type="paragraph" w:styleId="Citationintense">
    <w:name w:val="Intense Quote"/>
    <w:basedOn w:val="Normal"/>
    <w:next w:val="Normal"/>
    <w:link w:val="CitationintenseCar"/>
    <w:uiPriority w:val="30"/>
    <w:qFormat/>
    <w:rsid w:val="006F3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F3987"/>
    <w:rPr>
      <w:i/>
      <w:iCs/>
      <w:color w:val="2F5496" w:themeColor="accent1" w:themeShade="BF"/>
    </w:rPr>
  </w:style>
  <w:style w:type="character" w:styleId="Rfrenceintense">
    <w:name w:val="Intense Reference"/>
    <w:basedOn w:val="Policepardfaut"/>
    <w:uiPriority w:val="32"/>
    <w:qFormat/>
    <w:rsid w:val="006F3987"/>
    <w:rPr>
      <w:b/>
      <w:bCs/>
      <w:smallCaps/>
      <w:color w:val="2F5496" w:themeColor="accent1" w:themeShade="BF"/>
      <w:spacing w:val="5"/>
    </w:rPr>
  </w:style>
  <w:style w:type="character" w:styleId="Lienhypertexte">
    <w:name w:val="Hyperlink"/>
    <w:basedOn w:val="Policepardfaut"/>
    <w:uiPriority w:val="99"/>
    <w:unhideWhenUsed/>
    <w:rsid w:val="00FA6AC9"/>
    <w:rPr>
      <w:color w:val="0563C1" w:themeColor="hyperlink"/>
      <w:u w:val="single"/>
    </w:rPr>
  </w:style>
  <w:style w:type="character" w:styleId="Mentionnonrsolue">
    <w:name w:val="Unresolved Mention"/>
    <w:basedOn w:val="Policepardfaut"/>
    <w:uiPriority w:val="99"/>
    <w:semiHidden/>
    <w:unhideWhenUsed/>
    <w:rsid w:val="00FA6AC9"/>
    <w:rPr>
      <w:color w:val="605E5C"/>
      <w:shd w:val="clear" w:color="auto" w:fill="E1DFDD"/>
    </w:rPr>
  </w:style>
  <w:style w:type="paragraph" w:styleId="En-tte">
    <w:name w:val="header"/>
    <w:basedOn w:val="Normal"/>
    <w:link w:val="En-tteCar"/>
    <w:uiPriority w:val="99"/>
    <w:unhideWhenUsed/>
    <w:rsid w:val="00EB6BF0"/>
    <w:pPr>
      <w:tabs>
        <w:tab w:val="center" w:pos="4680"/>
        <w:tab w:val="right" w:pos="9360"/>
      </w:tabs>
      <w:spacing w:after="0" w:line="240" w:lineRule="auto"/>
    </w:pPr>
  </w:style>
  <w:style w:type="character" w:customStyle="1" w:styleId="En-tteCar">
    <w:name w:val="En-tête Car"/>
    <w:basedOn w:val="Policepardfaut"/>
    <w:link w:val="En-tte"/>
    <w:uiPriority w:val="99"/>
    <w:rsid w:val="00EB6BF0"/>
  </w:style>
  <w:style w:type="paragraph" w:styleId="Pieddepage">
    <w:name w:val="footer"/>
    <w:basedOn w:val="Normal"/>
    <w:link w:val="PieddepageCar"/>
    <w:uiPriority w:val="99"/>
    <w:unhideWhenUsed/>
    <w:rsid w:val="00EB6BF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B6BF0"/>
  </w:style>
  <w:style w:type="character" w:styleId="Marquedecommentaire">
    <w:name w:val="annotation reference"/>
    <w:basedOn w:val="Policepardfaut"/>
    <w:uiPriority w:val="99"/>
    <w:semiHidden/>
    <w:unhideWhenUsed/>
    <w:rsid w:val="00C924FE"/>
    <w:rPr>
      <w:sz w:val="16"/>
      <w:szCs w:val="16"/>
    </w:rPr>
  </w:style>
  <w:style w:type="paragraph" w:styleId="Commentaire">
    <w:name w:val="annotation text"/>
    <w:basedOn w:val="Normal"/>
    <w:link w:val="CommentaireCar"/>
    <w:uiPriority w:val="99"/>
    <w:semiHidden/>
    <w:unhideWhenUsed/>
    <w:rsid w:val="00C924FE"/>
    <w:pPr>
      <w:spacing w:line="240" w:lineRule="auto"/>
    </w:pPr>
    <w:rPr>
      <w:sz w:val="20"/>
      <w:szCs w:val="20"/>
    </w:rPr>
  </w:style>
  <w:style w:type="character" w:customStyle="1" w:styleId="CommentaireCar">
    <w:name w:val="Commentaire Car"/>
    <w:basedOn w:val="Policepardfaut"/>
    <w:link w:val="Commentaire"/>
    <w:uiPriority w:val="99"/>
    <w:semiHidden/>
    <w:rsid w:val="00C924FE"/>
    <w:rPr>
      <w:sz w:val="20"/>
      <w:szCs w:val="20"/>
    </w:rPr>
  </w:style>
  <w:style w:type="paragraph" w:styleId="Objetducommentaire">
    <w:name w:val="annotation subject"/>
    <w:basedOn w:val="Commentaire"/>
    <w:next w:val="Commentaire"/>
    <w:link w:val="ObjetducommentaireCar"/>
    <w:uiPriority w:val="99"/>
    <w:semiHidden/>
    <w:unhideWhenUsed/>
    <w:rsid w:val="00C924FE"/>
    <w:rPr>
      <w:b/>
      <w:bCs/>
    </w:rPr>
  </w:style>
  <w:style w:type="character" w:customStyle="1" w:styleId="ObjetducommentaireCar">
    <w:name w:val="Objet du commentaire Car"/>
    <w:basedOn w:val="CommentaireCar"/>
    <w:link w:val="Objetducommentaire"/>
    <w:uiPriority w:val="99"/>
    <w:semiHidden/>
    <w:rsid w:val="00C924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1187">
      <w:bodyDiv w:val="1"/>
      <w:marLeft w:val="0"/>
      <w:marRight w:val="0"/>
      <w:marTop w:val="0"/>
      <w:marBottom w:val="0"/>
      <w:divBdr>
        <w:top w:val="none" w:sz="0" w:space="0" w:color="auto"/>
        <w:left w:val="none" w:sz="0" w:space="0" w:color="auto"/>
        <w:bottom w:val="none" w:sz="0" w:space="0" w:color="auto"/>
        <w:right w:val="none" w:sz="0" w:space="0" w:color="auto"/>
      </w:divBdr>
    </w:div>
    <w:div w:id="290402912">
      <w:bodyDiv w:val="1"/>
      <w:marLeft w:val="0"/>
      <w:marRight w:val="0"/>
      <w:marTop w:val="0"/>
      <w:marBottom w:val="0"/>
      <w:divBdr>
        <w:top w:val="none" w:sz="0" w:space="0" w:color="auto"/>
        <w:left w:val="none" w:sz="0" w:space="0" w:color="auto"/>
        <w:bottom w:val="none" w:sz="0" w:space="0" w:color="auto"/>
        <w:right w:val="none" w:sz="0" w:space="0" w:color="auto"/>
      </w:divBdr>
    </w:div>
    <w:div w:id="724647755">
      <w:bodyDiv w:val="1"/>
      <w:marLeft w:val="0"/>
      <w:marRight w:val="0"/>
      <w:marTop w:val="0"/>
      <w:marBottom w:val="0"/>
      <w:divBdr>
        <w:top w:val="none" w:sz="0" w:space="0" w:color="auto"/>
        <w:left w:val="none" w:sz="0" w:space="0" w:color="auto"/>
        <w:bottom w:val="none" w:sz="0" w:space="0" w:color="auto"/>
        <w:right w:val="none" w:sz="0" w:space="0" w:color="auto"/>
      </w:divBdr>
    </w:div>
    <w:div w:id="756363341">
      <w:bodyDiv w:val="1"/>
      <w:marLeft w:val="0"/>
      <w:marRight w:val="0"/>
      <w:marTop w:val="0"/>
      <w:marBottom w:val="0"/>
      <w:divBdr>
        <w:top w:val="none" w:sz="0" w:space="0" w:color="auto"/>
        <w:left w:val="none" w:sz="0" w:space="0" w:color="auto"/>
        <w:bottom w:val="none" w:sz="0" w:space="0" w:color="auto"/>
        <w:right w:val="none" w:sz="0" w:space="0" w:color="auto"/>
      </w:divBdr>
    </w:div>
    <w:div w:id="956369647">
      <w:bodyDiv w:val="1"/>
      <w:marLeft w:val="0"/>
      <w:marRight w:val="0"/>
      <w:marTop w:val="0"/>
      <w:marBottom w:val="0"/>
      <w:divBdr>
        <w:top w:val="none" w:sz="0" w:space="0" w:color="auto"/>
        <w:left w:val="none" w:sz="0" w:space="0" w:color="auto"/>
        <w:bottom w:val="none" w:sz="0" w:space="0" w:color="auto"/>
        <w:right w:val="none" w:sz="0" w:space="0" w:color="auto"/>
      </w:divBdr>
    </w:div>
    <w:div w:id="1357266597">
      <w:bodyDiv w:val="1"/>
      <w:marLeft w:val="0"/>
      <w:marRight w:val="0"/>
      <w:marTop w:val="0"/>
      <w:marBottom w:val="0"/>
      <w:divBdr>
        <w:top w:val="none" w:sz="0" w:space="0" w:color="auto"/>
        <w:left w:val="none" w:sz="0" w:space="0" w:color="auto"/>
        <w:bottom w:val="none" w:sz="0" w:space="0" w:color="auto"/>
        <w:right w:val="none" w:sz="0" w:space="0" w:color="auto"/>
      </w:divBdr>
    </w:div>
    <w:div w:id="1528521560">
      <w:bodyDiv w:val="1"/>
      <w:marLeft w:val="0"/>
      <w:marRight w:val="0"/>
      <w:marTop w:val="0"/>
      <w:marBottom w:val="0"/>
      <w:divBdr>
        <w:top w:val="none" w:sz="0" w:space="0" w:color="auto"/>
        <w:left w:val="none" w:sz="0" w:space="0" w:color="auto"/>
        <w:bottom w:val="none" w:sz="0" w:space="0" w:color="auto"/>
        <w:right w:val="none" w:sz="0" w:space="0" w:color="auto"/>
      </w:divBdr>
    </w:div>
    <w:div w:id="1540241894">
      <w:bodyDiv w:val="1"/>
      <w:marLeft w:val="0"/>
      <w:marRight w:val="0"/>
      <w:marTop w:val="0"/>
      <w:marBottom w:val="0"/>
      <w:divBdr>
        <w:top w:val="none" w:sz="0" w:space="0" w:color="auto"/>
        <w:left w:val="none" w:sz="0" w:space="0" w:color="auto"/>
        <w:bottom w:val="none" w:sz="0" w:space="0" w:color="auto"/>
        <w:right w:val="none" w:sz="0" w:space="0" w:color="auto"/>
      </w:divBdr>
    </w:div>
    <w:div w:id="1553611628">
      <w:bodyDiv w:val="1"/>
      <w:marLeft w:val="0"/>
      <w:marRight w:val="0"/>
      <w:marTop w:val="0"/>
      <w:marBottom w:val="0"/>
      <w:divBdr>
        <w:top w:val="none" w:sz="0" w:space="0" w:color="auto"/>
        <w:left w:val="none" w:sz="0" w:space="0" w:color="auto"/>
        <w:bottom w:val="none" w:sz="0" w:space="0" w:color="auto"/>
        <w:right w:val="none" w:sz="0" w:space="0" w:color="auto"/>
      </w:divBdr>
    </w:div>
    <w:div w:id="16994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14</Pages>
  <Words>5129</Words>
  <Characters>29237</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Kshatriya</dc:creator>
  <cp:keywords/>
  <dc:description/>
  <cp:lastModifiedBy>Karem Saad</cp:lastModifiedBy>
  <cp:revision>7</cp:revision>
  <dcterms:created xsi:type="dcterms:W3CDTF">2025-05-27T15:14:00Z</dcterms:created>
  <dcterms:modified xsi:type="dcterms:W3CDTF">2025-05-27T16:00:00Z</dcterms:modified>
</cp:coreProperties>
</file>