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6247" w14:textId="77777777" w:rsidR="00A80DA9" w:rsidRDefault="00A80DA9" w:rsidP="00A80DA9">
      <w:pPr>
        <w:rPr>
          <w:rFonts w:ascii="Times New Roman" w:hAnsi="Times New Roman" w:cs="Times New Roman"/>
          <w:b/>
          <w:bCs/>
          <w:sz w:val="24"/>
          <w:szCs w:val="24"/>
        </w:rPr>
      </w:pPr>
      <w:bookmarkStart w:id="5" w:name="_Hlk163928176"/>
      <w:bookmarkStart w:id="6" w:name="_GoBack"/>
      <w:bookmarkEnd w:id="6"/>
    </w:p>
    <w:p w14:paraId="1EE325C2" w14:textId="77777777" w:rsidR="00A80DA9" w:rsidRDefault="00A80DA9" w:rsidP="00A80DA9">
      <w:pPr>
        <w:ind w:left="2880" w:hanging="2880"/>
        <w:rPr>
          <w:rFonts w:ascii="Times New Roman" w:hAnsi="Times New Roman" w:cs="Times New Roman"/>
          <w:b/>
          <w:bCs/>
          <w:sz w:val="24"/>
          <w:szCs w:val="24"/>
        </w:rPr>
      </w:pPr>
      <w:r w:rsidRPr="005B6E2A">
        <w:rPr>
          <w:rFonts w:ascii="Times New Roman" w:hAnsi="Times New Roman" w:cs="Times New Roman"/>
          <w:b/>
          <w:bCs/>
          <w:sz w:val="24"/>
          <w:szCs w:val="24"/>
        </w:rPr>
        <w:t>IMPACT OF ENVIRONMENTAL FACTORS ON BLOOD DISORDERS IN ANIMALS</w:t>
      </w:r>
    </w:p>
    <w:p w14:paraId="0B2C4B1D" w14:textId="77777777" w:rsidR="00A80DA9" w:rsidRDefault="00A80DA9" w:rsidP="00A80DA9">
      <w:pPr>
        <w:ind w:left="2880" w:hanging="2880"/>
        <w:rPr>
          <w:rFonts w:ascii="Times New Roman" w:hAnsi="Times New Roman" w:cs="Times New Roman"/>
          <w:b/>
          <w:bCs/>
          <w:sz w:val="24"/>
          <w:szCs w:val="24"/>
        </w:rPr>
      </w:pPr>
    </w:p>
    <w:p w14:paraId="3D4A3D86" w14:textId="77777777" w:rsidR="007C7971" w:rsidRPr="00815DE8" w:rsidRDefault="007C7971" w:rsidP="007C7971">
      <w:pPr>
        <w:widowControl w:val="0"/>
        <w:autoSpaceDE w:val="0"/>
        <w:autoSpaceDN w:val="0"/>
        <w:adjustRightInd w:val="0"/>
        <w:spacing w:after="240" w:line="360" w:lineRule="atLeast"/>
        <w:rPr>
          <w:rFonts w:ascii="Times New Roman" w:hAnsi="Times New Roman" w:cs="Times New Roman"/>
          <w:b/>
          <w:bCs/>
          <w:kern w:val="0"/>
          <w:sz w:val="28"/>
          <w:lang w:val="en-US" w:bidi="ar-SA"/>
        </w:rPr>
      </w:pPr>
      <w:r w:rsidRPr="00815DE8">
        <w:rPr>
          <w:rFonts w:ascii="Times New Roman" w:hAnsi="Times New Roman" w:cs="Times New Roman"/>
          <w:b/>
          <w:bCs/>
          <w:kern w:val="0"/>
          <w:sz w:val="28"/>
          <w:lang w:val="en-US" w:bidi="ar-SA"/>
        </w:rPr>
        <w:t>Abstract</w:t>
      </w:r>
    </w:p>
    <w:p w14:paraId="64271B0A" w14:textId="045D8070" w:rsidR="003D4C8C" w:rsidRPr="00F729A7" w:rsidRDefault="00520403" w:rsidP="00CF6E0E">
      <w:pPr>
        <w:spacing w:line="360" w:lineRule="auto"/>
        <w:jc w:val="both"/>
        <w:rPr>
          <w:rFonts w:ascii="Times New Roman" w:hAnsi="Times New Roman"/>
          <w:kern w:val="0"/>
          <w:sz w:val="24"/>
        </w:rPr>
      </w:pPr>
      <w:r w:rsidRPr="005B6E2A">
        <w:rPr>
          <w:rFonts w:ascii="Times New Roman" w:hAnsi="Times New Roman" w:cs="Times New Roman"/>
          <w:sz w:val="24"/>
          <w:szCs w:val="24"/>
        </w:rPr>
        <w:t>Climate change is anticipated to have significant adverse effects on both human and animal health.</w:t>
      </w:r>
      <w:del w:id="7" w:author="Dr Patil" w:date="2025-05-26T10:47:00Z">
        <w:r w:rsidR="004713D9" w:rsidRPr="004713D9">
          <w:delText xml:space="preserve"> </w:delText>
        </w:r>
      </w:del>
      <w:r w:rsidR="004713D9" w:rsidRPr="00F729A7">
        <w:rPr>
          <w:rFonts w:ascii="Times New Roman" w:hAnsi="Times New Roman"/>
          <w:kern w:val="0"/>
          <w:sz w:val="24"/>
        </w:rPr>
        <w:t xml:space="preserve">Changes in </w:t>
      </w:r>
      <w:r w:rsidR="00E5290D" w:rsidRPr="00F729A7">
        <w:rPr>
          <w:rFonts w:ascii="Times New Roman" w:hAnsi="Times New Roman"/>
          <w:kern w:val="0"/>
          <w:sz w:val="24"/>
        </w:rPr>
        <w:t xml:space="preserve">temperature of the </w:t>
      </w:r>
      <w:r w:rsidR="004713D9" w:rsidRPr="00F729A7">
        <w:rPr>
          <w:rFonts w:ascii="Times New Roman" w:hAnsi="Times New Roman"/>
          <w:kern w:val="0"/>
          <w:sz w:val="24"/>
        </w:rPr>
        <w:t xml:space="preserve">air, </w:t>
      </w:r>
      <w:r w:rsidR="00E5290D" w:rsidRPr="00F729A7">
        <w:rPr>
          <w:rFonts w:ascii="Times New Roman" w:hAnsi="Times New Roman"/>
          <w:kern w:val="0"/>
          <w:sz w:val="24"/>
        </w:rPr>
        <w:t xml:space="preserve">precipitation, </w:t>
      </w:r>
      <w:r w:rsidR="004713D9" w:rsidRPr="00F729A7">
        <w:rPr>
          <w:rFonts w:ascii="Times New Roman" w:hAnsi="Times New Roman"/>
          <w:kern w:val="0"/>
          <w:sz w:val="24"/>
        </w:rPr>
        <w:t xml:space="preserve">relative humidity, frequency and </w:t>
      </w:r>
      <w:r w:rsidR="00E5290D" w:rsidRPr="00F729A7">
        <w:rPr>
          <w:rFonts w:ascii="Times New Roman" w:hAnsi="Times New Roman"/>
          <w:kern w:val="0"/>
          <w:sz w:val="24"/>
        </w:rPr>
        <w:t xml:space="preserve">the </w:t>
      </w:r>
      <w:r w:rsidR="004713D9" w:rsidRPr="00F729A7">
        <w:rPr>
          <w:rFonts w:ascii="Times New Roman" w:hAnsi="Times New Roman"/>
          <w:kern w:val="0"/>
          <w:sz w:val="24"/>
        </w:rPr>
        <w:t xml:space="preserve">intensity of extreme events are among the environmental factors that </w:t>
      </w:r>
      <w:r w:rsidR="00E5290D" w:rsidRPr="00F729A7">
        <w:rPr>
          <w:rFonts w:ascii="Times New Roman" w:hAnsi="Times New Roman"/>
          <w:kern w:val="0"/>
          <w:sz w:val="24"/>
        </w:rPr>
        <w:t>can directly or indirectly affect the health of the animal.</w:t>
      </w:r>
      <w:del w:id="8" w:author="Dr Patil" w:date="2025-05-26T10:47:00Z">
        <w:r w:rsidR="004713D9">
          <w:rPr>
            <w:rFonts w:ascii="Times New Roman" w:eastAsia="Times New Roman" w:hAnsi="Times New Roman" w:cs="Times New Roman"/>
            <w:kern w:val="0"/>
            <w:sz w:val="24"/>
            <w:szCs w:val="24"/>
            <w:lang w:eastAsia="en-IN" w:bidi="ar-SA"/>
          </w:rPr>
          <w:delText xml:space="preserve"> </w:delText>
        </w:r>
      </w:del>
      <w:r w:rsidR="008B26DB" w:rsidRPr="00F729A7">
        <w:rPr>
          <w:rFonts w:ascii="Times New Roman" w:hAnsi="Times New Roman"/>
          <w:kern w:val="0"/>
          <w:sz w:val="24"/>
        </w:rPr>
        <w:t>A wide range of animal species can act as pollution indicators</w:t>
      </w:r>
      <w:r w:rsidR="00E17DF7" w:rsidRPr="00F729A7">
        <w:rPr>
          <w:rFonts w:ascii="Times New Roman" w:hAnsi="Times New Roman"/>
          <w:kern w:val="0"/>
          <w:sz w:val="24"/>
        </w:rPr>
        <w:t xml:space="preserve"> which includes farm and domestic animals.</w:t>
      </w:r>
      <w:del w:id="9" w:author="Dr Patil" w:date="2025-05-26T10:47:00Z">
        <w:r w:rsidR="008B26DB">
          <w:rPr>
            <w:rFonts w:ascii="Times New Roman" w:eastAsia="Times New Roman" w:hAnsi="Times New Roman" w:cs="Times New Roman"/>
            <w:kern w:val="0"/>
            <w:sz w:val="24"/>
            <w:szCs w:val="24"/>
            <w:lang w:eastAsia="en-IN" w:bidi="ar-SA"/>
          </w:rPr>
          <w:delText xml:space="preserve"> </w:delText>
        </w:r>
        <w:r w:rsidR="00105262" w:rsidRPr="005B6E2A">
          <w:rPr>
            <w:rFonts w:ascii="Times New Roman" w:hAnsi="Times New Roman" w:cs="Times New Roman"/>
            <w:sz w:val="24"/>
            <w:szCs w:val="24"/>
          </w:rPr>
          <w:delText>Animals</w:delText>
        </w:r>
        <w:r w:rsidR="007E3FCA" w:rsidRPr="005B6E2A">
          <w:rPr>
            <w:rFonts w:ascii="Times New Roman" w:hAnsi="Times New Roman" w:cs="Times New Roman"/>
            <w:sz w:val="24"/>
            <w:szCs w:val="24"/>
          </w:rPr>
          <w:delText xml:space="preserve"> </w:delText>
        </w:r>
        <w:r w:rsidR="00105262" w:rsidRPr="005B6E2A">
          <w:rPr>
            <w:rFonts w:ascii="Times New Roman" w:hAnsi="Times New Roman" w:cs="Times New Roman"/>
            <w:sz w:val="24"/>
            <w:szCs w:val="24"/>
          </w:rPr>
          <w:delText>act</w:delText>
        </w:r>
      </w:del>
      <w:ins w:id="10" w:author="Dr Patil" w:date="2025-05-26T10:47:00Z">
        <w:r w:rsidR="00105262" w:rsidRPr="005B6E2A">
          <w:rPr>
            <w:rFonts w:ascii="Times New Roman" w:hAnsi="Times New Roman" w:cs="Times New Roman"/>
            <w:sz w:val="24"/>
            <w:szCs w:val="24"/>
          </w:rPr>
          <w:t>Animalsact</w:t>
        </w:r>
      </w:ins>
      <w:r w:rsidR="00105262" w:rsidRPr="005B6E2A">
        <w:rPr>
          <w:rFonts w:ascii="Times New Roman" w:hAnsi="Times New Roman" w:cs="Times New Roman"/>
          <w:sz w:val="24"/>
          <w:szCs w:val="24"/>
        </w:rPr>
        <w:t xml:space="preserve"> according to physiological patterns of behaviour</w:t>
      </w:r>
      <w:r w:rsidR="00BA10E3" w:rsidRPr="005B6E2A">
        <w:rPr>
          <w:rFonts w:ascii="Times New Roman" w:hAnsi="Times New Roman" w:cs="Times New Roman"/>
          <w:sz w:val="24"/>
          <w:szCs w:val="24"/>
        </w:rPr>
        <w:t xml:space="preserve">al </w:t>
      </w:r>
      <w:r w:rsidR="00105262" w:rsidRPr="005B6E2A">
        <w:rPr>
          <w:rFonts w:ascii="Times New Roman" w:hAnsi="Times New Roman" w:cs="Times New Roman"/>
          <w:sz w:val="24"/>
          <w:szCs w:val="24"/>
        </w:rPr>
        <w:t>change</w:t>
      </w:r>
      <w:r w:rsidR="00BA10E3" w:rsidRPr="005B6E2A">
        <w:rPr>
          <w:rFonts w:ascii="Times New Roman" w:hAnsi="Times New Roman" w:cs="Times New Roman"/>
          <w:sz w:val="24"/>
          <w:szCs w:val="24"/>
        </w:rPr>
        <w:t>s</w:t>
      </w:r>
      <w:r w:rsidR="00105262" w:rsidRPr="005B6E2A">
        <w:rPr>
          <w:rFonts w:ascii="Times New Roman" w:hAnsi="Times New Roman" w:cs="Times New Roman"/>
          <w:sz w:val="24"/>
          <w:szCs w:val="24"/>
        </w:rPr>
        <w:t xml:space="preserve"> in response to </w:t>
      </w:r>
      <w:r w:rsidR="00BA10E3" w:rsidRPr="005B6E2A">
        <w:rPr>
          <w:rFonts w:ascii="Times New Roman" w:hAnsi="Times New Roman" w:cs="Times New Roman"/>
          <w:sz w:val="24"/>
          <w:szCs w:val="24"/>
        </w:rPr>
        <w:t xml:space="preserve">changing climate and environmental pollutants. </w:t>
      </w:r>
      <w:r w:rsidR="00105262" w:rsidRPr="005B6E2A">
        <w:rPr>
          <w:rFonts w:ascii="Times New Roman" w:hAnsi="Times New Roman" w:cs="Times New Roman"/>
          <w:sz w:val="24"/>
          <w:szCs w:val="24"/>
        </w:rPr>
        <w:t>Environmental pollutants represent</w:t>
      </w:r>
      <w:r w:rsidR="005F1BC9" w:rsidRPr="005B6E2A">
        <w:rPr>
          <w:rFonts w:ascii="Times New Roman" w:hAnsi="Times New Roman" w:cs="Times New Roman"/>
          <w:sz w:val="24"/>
          <w:szCs w:val="24"/>
        </w:rPr>
        <w:t xml:space="preserve"> negative</w:t>
      </w:r>
      <w:r w:rsidR="00105262" w:rsidRPr="005B6E2A">
        <w:rPr>
          <w:rFonts w:ascii="Times New Roman" w:hAnsi="Times New Roman" w:cs="Times New Roman"/>
          <w:sz w:val="24"/>
          <w:szCs w:val="24"/>
        </w:rPr>
        <w:t xml:space="preserve"> stimuli and stressors</w:t>
      </w:r>
      <w:r w:rsidR="00BA10E3" w:rsidRPr="005B6E2A">
        <w:rPr>
          <w:rFonts w:ascii="Times New Roman" w:hAnsi="Times New Roman" w:cs="Times New Roman"/>
          <w:sz w:val="24"/>
          <w:szCs w:val="24"/>
        </w:rPr>
        <w:t>.</w:t>
      </w:r>
      <w:r w:rsidR="00EA76FA" w:rsidRPr="00F729A7">
        <w:rPr>
          <w:rFonts w:ascii="Times New Roman" w:hAnsi="Times New Roman"/>
          <w:kern w:val="0"/>
          <w:sz w:val="24"/>
        </w:rPr>
        <w:t xml:space="preserve"> Among environmental pollutants air pollution can contaminate all surfaces and poses </w:t>
      </w:r>
      <w:r w:rsidR="00E17DF7" w:rsidRPr="00F729A7">
        <w:rPr>
          <w:rFonts w:ascii="Times New Roman" w:hAnsi="Times New Roman"/>
          <w:kern w:val="0"/>
          <w:sz w:val="24"/>
        </w:rPr>
        <w:t>a significant</w:t>
      </w:r>
      <w:r w:rsidR="00EA76FA" w:rsidRPr="00F729A7">
        <w:rPr>
          <w:rFonts w:ascii="Times New Roman" w:hAnsi="Times New Roman"/>
          <w:kern w:val="0"/>
          <w:sz w:val="24"/>
        </w:rPr>
        <w:t xml:space="preserve"> threat to the environment and all living things. </w:t>
      </w:r>
      <w:r w:rsidR="00F023F6" w:rsidRPr="00F729A7">
        <w:rPr>
          <w:rFonts w:ascii="Times New Roman" w:hAnsi="Times New Roman"/>
          <w:kern w:val="0"/>
          <w:sz w:val="24"/>
        </w:rPr>
        <w:t>In addition, w</w:t>
      </w:r>
      <w:r w:rsidR="00EA76FA" w:rsidRPr="005B6E2A">
        <w:rPr>
          <w:rFonts w:ascii="Times New Roman" w:hAnsi="Times New Roman" w:cs="Times New Roman"/>
          <w:sz w:val="24"/>
          <w:szCs w:val="24"/>
        </w:rPr>
        <w:t xml:space="preserve">ater pollution </w:t>
      </w:r>
      <w:r w:rsidR="00F023F6">
        <w:rPr>
          <w:rFonts w:ascii="Times New Roman" w:hAnsi="Times New Roman" w:cs="Times New Roman"/>
          <w:sz w:val="24"/>
          <w:szCs w:val="24"/>
        </w:rPr>
        <w:t xml:space="preserve">also poses a </w:t>
      </w:r>
      <w:r w:rsidR="00EA76FA" w:rsidRPr="005B6E2A">
        <w:rPr>
          <w:rFonts w:ascii="Times New Roman" w:hAnsi="Times New Roman" w:cs="Times New Roman"/>
          <w:sz w:val="24"/>
          <w:szCs w:val="24"/>
        </w:rPr>
        <w:t xml:space="preserve">significant environmental issue caused by various human activities </w:t>
      </w:r>
      <w:r>
        <w:rPr>
          <w:rFonts w:ascii="Times New Roman" w:hAnsi="Times New Roman" w:cs="Times New Roman"/>
          <w:sz w:val="24"/>
          <w:szCs w:val="24"/>
        </w:rPr>
        <w:t>and</w:t>
      </w:r>
      <w:r w:rsidR="00EA76FA" w:rsidRPr="005B6E2A">
        <w:rPr>
          <w:rFonts w:ascii="Times New Roman" w:hAnsi="Times New Roman" w:cs="Times New Roman"/>
          <w:sz w:val="24"/>
          <w:szCs w:val="24"/>
        </w:rPr>
        <w:t xml:space="preserve"> natural source</w:t>
      </w:r>
      <w:r>
        <w:rPr>
          <w:rFonts w:ascii="Times New Roman" w:hAnsi="Times New Roman" w:cs="Times New Roman"/>
          <w:sz w:val="24"/>
          <w:szCs w:val="24"/>
        </w:rPr>
        <w:t>s</w:t>
      </w:r>
      <w:r w:rsidR="00EA76FA" w:rsidRPr="005B6E2A">
        <w:rPr>
          <w:rFonts w:ascii="Times New Roman" w:hAnsi="Times New Roman" w:cs="Times New Roman"/>
          <w:sz w:val="24"/>
          <w:szCs w:val="24"/>
        </w:rPr>
        <w:t xml:space="preserve"> such as soil erosion, mineral leaching from rocks, and organic matter decay. </w:t>
      </w:r>
      <w:r w:rsidR="000848F5" w:rsidRPr="00F729A7">
        <w:rPr>
          <w:rFonts w:ascii="Times New Roman" w:hAnsi="Times New Roman"/>
          <w:kern w:val="0"/>
          <w:sz w:val="24"/>
        </w:rPr>
        <w:t xml:space="preserve">Exposure to certain pollutants can </w:t>
      </w:r>
      <w:r w:rsidR="00E7402E" w:rsidRPr="00F729A7">
        <w:rPr>
          <w:rFonts w:ascii="Times New Roman" w:hAnsi="Times New Roman"/>
          <w:kern w:val="0"/>
          <w:sz w:val="24"/>
        </w:rPr>
        <w:t>affect the</w:t>
      </w:r>
      <w:r w:rsidR="000848F5" w:rsidRPr="00F729A7">
        <w:rPr>
          <w:rFonts w:ascii="Times New Roman" w:hAnsi="Times New Roman"/>
          <w:kern w:val="0"/>
          <w:sz w:val="24"/>
        </w:rPr>
        <w:t xml:space="preserve"> behavioural changes in animals and humans, such as confusion, difficulty connecting with others, reproductive issues, and digestive and respiratory difficulties.</w:t>
      </w:r>
      <w:del w:id="11" w:author="Dr Patil" w:date="2025-05-26T10:47:00Z">
        <w:r w:rsidR="00FD2EE5" w:rsidRPr="00FD2EE5">
          <w:delText xml:space="preserve"> </w:delText>
        </w:r>
      </w:del>
      <w:r w:rsidR="00FD2EE5" w:rsidRPr="00F729A7">
        <w:rPr>
          <w:rFonts w:ascii="Times New Roman" w:hAnsi="Times New Roman"/>
          <w:kern w:val="0"/>
          <w:sz w:val="24"/>
        </w:rPr>
        <w:t>Data on behavioural changes in animals following brief or prolonged exposure to different environmental contaminants have been collected from a number of research for this review</w:t>
      </w:r>
      <w:r w:rsidR="00105262" w:rsidRPr="005B6E2A">
        <w:rPr>
          <w:rFonts w:ascii="Times New Roman" w:hAnsi="Times New Roman" w:cs="Times New Roman"/>
          <w:sz w:val="24"/>
          <w:szCs w:val="24"/>
        </w:rPr>
        <w:t xml:space="preserve">. The focus </w:t>
      </w:r>
      <w:r w:rsidR="003A7C5B" w:rsidRPr="005B6E2A">
        <w:rPr>
          <w:rFonts w:ascii="Times New Roman" w:hAnsi="Times New Roman" w:cs="Times New Roman"/>
          <w:sz w:val="24"/>
          <w:szCs w:val="24"/>
        </w:rPr>
        <w:t>is</w:t>
      </w:r>
      <w:r w:rsidR="00346F0E">
        <w:rPr>
          <w:rFonts w:ascii="Times New Roman" w:hAnsi="Times New Roman" w:cs="Times New Roman"/>
          <w:sz w:val="24"/>
          <w:szCs w:val="24"/>
        </w:rPr>
        <w:t xml:space="preserve"> </w:t>
      </w:r>
      <w:r>
        <w:rPr>
          <w:rFonts w:ascii="Times New Roman" w:hAnsi="Times New Roman" w:cs="Times New Roman"/>
          <w:sz w:val="24"/>
          <w:szCs w:val="24"/>
        </w:rPr>
        <w:t xml:space="preserve">to understand the </w:t>
      </w:r>
      <w:r w:rsidR="00105262" w:rsidRPr="005B6E2A">
        <w:rPr>
          <w:rFonts w:ascii="Times New Roman" w:hAnsi="Times New Roman" w:cs="Times New Roman"/>
          <w:sz w:val="24"/>
          <w:szCs w:val="24"/>
        </w:rPr>
        <w:t xml:space="preserve">effects of </w:t>
      </w:r>
      <w:r w:rsidR="007E3FCA" w:rsidRPr="005B6E2A">
        <w:rPr>
          <w:rFonts w:ascii="Times New Roman" w:hAnsi="Times New Roman" w:cs="Times New Roman"/>
          <w:sz w:val="24"/>
          <w:szCs w:val="24"/>
        </w:rPr>
        <w:t xml:space="preserve">environmental </w:t>
      </w:r>
      <w:r w:rsidR="00105262" w:rsidRPr="005B6E2A">
        <w:rPr>
          <w:rFonts w:ascii="Times New Roman" w:hAnsi="Times New Roman" w:cs="Times New Roman"/>
          <w:sz w:val="24"/>
          <w:szCs w:val="24"/>
        </w:rPr>
        <w:t>pollutants</w:t>
      </w:r>
      <w:r w:rsidR="007E3FCA" w:rsidRPr="005B6E2A">
        <w:rPr>
          <w:rFonts w:ascii="Times New Roman" w:hAnsi="Times New Roman" w:cs="Times New Roman"/>
          <w:sz w:val="24"/>
          <w:szCs w:val="24"/>
        </w:rPr>
        <w:t xml:space="preserve"> and stressors</w:t>
      </w:r>
      <w:r w:rsidR="00105262" w:rsidRPr="005B6E2A">
        <w:rPr>
          <w:rFonts w:ascii="Times New Roman" w:hAnsi="Times New Roman" w:cs="Times New Roman"/>
          <w:sz w:val="24"/>
          <w:szCs w:val="24"/>
        </w:rPr>
        <w:t xml:space="preserve"> on</w:t>
      </w:r>
      <w:r w:rsidR="00E26DAB" w:rsidRPr="005B6E2A">
        <w:rPr>
          <w:rFonts w:ascii="Times New Roman" w:hAnsi="Times New Roman" w:cs="Times New Roman"/>
          <w:sz w:val="24"/>
          <w:szCs w:val="24"/>
        </w:rPr>
        <w:t xml:space="preserve"> haematological parameters and immune system of animals that affects the productivity, reproduction and normal health of the animals.</w:t>
      </w:r>
    </w:p>
    <w:p w14:paraId="4B4534E9" w14:textId="1214F62C" w:rsidR="00A31608" w:rsidRPr="005B6E2A" w:rsidRDefault="00A31608" w:rsidP="00BA10E3">
      <w:pPr>
        <w:widowControl w:val="0"/>
        <w:autoSpaceDE w:val="0"/>
        <w:autoSpaceDN w:val="0"/>
        <w:adjustRightInd w:val="0"/>
        <w:spacing w:after="240" w:line="360" w:lineRule="atLeast"/>
        <w:jc w:val="both"/>
        <w:rPr>
          <w:rFonts w:ascii="Times New Roman" w:hAnsi="Times New Roman" w:cs="Times New Roman"/>
          <w:b/>
          <w:bCs/>
          <w:kern w:val="0"/>
          <w:sz w:val="24"/>
          <w:szCs w:val="24"/>
          <w:lang w:val="en-US" w:bidi="ar-SA"/>
        </w:rPr>
      </w:pPr>
      <w:r w:rsidRPr="00F03BA0">
        <w:rPr>
          <w:rFonts w:ascii="Times New Roman" w:hAnsi="Times New Roman" w:cs="Times New Roman"/>
          <w:b/>
          <w:bCs/>
          <w:sz w:val="28"/>
        </w:rPr>
        <w:t>Key words:</w:t>
      </w:r>
      <w:del w:id="12" w:author="Dr Patil" w:date="2025-05-26T10:47:00Z">
        <w:r w:rsidR="007117D2" w:rsidRPr="005B6E2A">
          <w:rPr>
            <w:rFonts w:ascii="Times New Roman" w:hAnsi="Times New Roman" w:cs="Times New Roman"/>
            <w:b/>
            <w:bCs/>
            <w:sz w:val="24"/>
            <w:szCs w:val="24"/>
          </w:rPr>
          <w:delText xml:space="preserve"> </w:delText>
        </w:r>
      </w:del>
      <w:r w:rsidR="000427E9" w:rsidRPr="005B6E2A">
        <w:rPr>
          <w:rFonts w:ascii="Times New Roman" w:hAnsi="Times New Roman" w:cs="Times New Roman"/>
          <w:sz w:val="24"/>
          <w:szCs w:val="24"/>
        </w:rPr>
        <w:t>Climate Change</w:t>
      </w:r>
      <w:r w:rsidR="000427E9">
        <w:rPr>
          <w:rFonts w:ascii="Times New Roman" w:hAnsi="Times New Roman" w:cs="Times New Roman"/>
          <w:sz w:val="24"/>
          <w:szCs w:val="24"/>
        </w:rPr>
        <w:t xml:space="preserve">, </w:t>
      </w:r>
      <w:r w:rsidR="000427E9" w:rsidRPr="005B6E2A">
        <w:rPr>
          <w:rFonts w:ascii="Times New Roman" w:hAnsi="Times New Roman" w:cs="Times New Roman"/>
          <w:sz w:val="24"/>
          <w:szCs w:val="24"/>
        </w:rPr>
        <w:t xml:space="preserve">Environmental Pollutants, </w:t>
      </w:r>
      <w:r w:rsidR="007117D2" w:rsidRPr="005B6E2A">
        <w:rPr>
          <w:rFonts w:ascii="Times New Roman" w:hAnsi="Times New Roman" w:cs="Times New Roman"/>
          <w:sz w:val="24"/>
          <w:szCs w:val="24"/>
        </w:rPr>
        <w:t>Haematolog</w:t>
      </w:r>
      <w:r w:rsidR="00520403">
        <w:rPr>
          <w:rFonts w:ascii="Times New Roman" w:hAnsi="Times New Roman" w:cs="Times New Roman"/>
          <w:sz w:val="24"/>
          <w:szCs w:val="24"/>
        </w:rPr>
        <w:t>y</w:t>
      </w:r>
      <w:r w:rsidR="007117D2" w:rsidRPr="005B6E2A">
        <w:rPr>
          <w:rFonts w:ascii="Times New Roman" w:hAnsi="Times New Roman" w:cs="Times New Roman"/>
          <w:sz w:val="24"/>
          <w:szCs w:val="24"/>
        </w:rPr>
        <w:t>, Immune System</w:t>
      </w:r>
      <w:r w:rsidR="00DC7607" w:rsidRPr="005B6E2A">
        <w:rPr>
          <w:rFonts w:ascii="Times New Roman" w:hAnsi="Times New Roman" w:cs="Times New Roman"/>
          <w:sz w:val="24"/>
          <w:szCs w:val="24"/>
        </w:rPr>
        <w:t xml:space="preserve">, Pollution </w:t>
      </w:r>
    </w:p>
    <w:bookmarkEnd w:id="5"/>
    <w:p w14:paraId="390BA629" w14:textId="4934B347" w:rsidR="00B70417" w:rsidRPr="00F03BA0" w:rsidRDefault="00F03BA0" w:rsidP="00520403">
      <w:pPr>
        <w:jc w:val="both"/>
        <w:rPr>
          <w:rFonts w:ascii="Times New Roman" w:hAnsi="Times New Roman" w:cs="Times New Roman"/>
          <w:b/>
          <w:bCs/>
          <w:sz w:val="28"/>
        </w:rPr>
      </w:pPr>
      <w:r w:rsidRPr="00F03BA0">
        <w:rPr>
          <w:rFonts w:ascii="Times New Roman" w:hAnsi="Times New Roman" w:cs="Times New Roman"/>
          <w:b/>
          <w:bCs/>
          <w:sz w:val="28"/>
        </w:rPr>
        <w:t>1 INTRODUCTION</w:t>
      </w:r>
      <w:del w:id="13" w:author="Dr Patil" w:date="2025-05-26T10:47:00Z">
        <w:r w:rsidR="00B70417" w:rsidRPr="00F03BA0">
          <w:rPr>
            <w:rFonts w:ascii="Times New Roman" w:hAnsi="Times New Roman" w:cs="Times New Roman"/>
            <w:b/>
            <w:bCs/>
            <w:sz w:val="28"/>
          </w:rPr>
          <w:delText xml:space="preserve"> </w:delText>
        </w:r>
      </w:del>
    </w:p>
    <w:p w14:paraId="0EF252BB" w14:textId="728F575F" w:rsidR="008131E8" w:rsidRPr="00F729A7" w:rsidRDefault="00520403" w:rsidP="00993878">
      <w:pPr>
        <w:spacing w:line="360" w:lineRule="auto"/>
        <w:ind w:firstLine="720"/>
        <w:jc w:val="both"/>
        <w:rPr>
          <w:rFonts w:ascii="Times New Roman" w:hAnsi="Times New Roman"/>
          <w:kern w:val="0"/>
          <w:sz w:val="24"/>
        </w:rPr>
      </w:pPr>
      <w:r>
        <w:rPr>
          <w:rFonts w:ascii="Times New Roman" w:hAnsi="Times New Roman" w:cs="Times New Roman"/>
          <w:sz w:val="24"/>
          <w:szCs w:val="24"/>
        </w:rPr>
        <w:t>G</w:t>
      </w:r>
      <w:r w:rsidR="0091459F" w:rsidRPr="005B6E2A">
        <w:rPr>
          <w:rFonts w:ascii="Times New Roman" w:hAnsi="Times New Roman" w:cs="Times New Roman"/>
          <w:sz w:val="24"/>
          <w:szCs w:val="24"/>
        </w:rPr>
        <w:t xml:space="preserve">lobal climate change </w:t>
      </w:r>
      <w:r>
        <w:rPr>
          <w:rFonts w:ascii="Times New Roman" w:hAnsi="Times New Roman" w:cs="Times New Roman"/>
          <w:sz w:val="24"/>
          <w:szCs w:val="24"/>
        </w:rPr>
        <w:t xml:space="preserve">poses </w:t>
      </w:r>
      <w:r w:rsidR="0091459F" w:rsidRPr="005B6E2A">
        <w:rPr>
          <w:rFonts w:ascii="Times New Roman" w:hAnsi="Times New Roman" w:cs="Times New Roman"/>
          <w:sz w:val="24"/>
          <w:szCs w:val="24"/>
        </w:rPr>
        <w:t xml:space="preserve">a burning problem for all the living organisms. </w:t>
      </w:r>
      <w:r w:rsidR="008131E8" w:rsidRPr="005B6E2A">
        <w:rPr>
          <w:rFonts w:ascii="Times New Roman" w:hAnsi="Times New Roman" w:cs="Times New Roman"/>
          <w:sz w:val="24"/>
          <w:szCs w:val="24"/>
        </w:rPr>
        <w:t>Climate</w:t>
      </w:r>
      <w:r>
        <w:rPr>
          <w:rFonts w:ascii="Times New Roman" w:hAnsi="Times New Roman" w:cs="Times New Roman"/>
          <w:sz w:val="24"/>
          <w:szCs w:val="24"/>
        </w:rPr>
        <w:t xml:space="preserve"> </w:t>
      </w:r>
      <w:del w:id="14" w:author="Dr Patil" w:date="2025-05-26T10:47:00Z">
        <w:r>
          <w:rPr>
            <w:rFonts w:ascii="Times New Roman" w:hAnsi="Times New Roman" w:cs="Times New Roman"/>
            <w:sz w:val="24"/>
            <w:szCs w:val="24"/>
          </w:rPr>
          <w:delText>change</w:delText>
        </w:r>
        <w:r w:rsidR="008131E8" w:rsidRPr="005B6E2A">
          <w:rPr>
            <w:rFonts w:ascii="Times New Roman" w:hAnsi="Times New Roman" w:cs="Times New Roman"/>
            <w:sz w:val="24"/>
            <w:szCs w:val="24"/>
          </w:rPr>
          <w:delText xml:space="preserve"> </w:delText>
        </w:r>
        <w:r>
          <w:rPr>
            <w:rFonts w:ascii="Times New Roman" w:hAnsi="Times New Roman" w:cs="Times New Roman"/>
            <w:sz w:val="24"/>
            <w:szCs w:val="24"/>
          </w:rPr>
          <w:delText>has</w:delText>
        </w:r>
      </w:del>
      <w:ins w:id="15" w:author="Dr Patil" w:date="2025-05-26T10:47:00Z">
        <w:r>
          <w:rPr>
            <w:rFonts w:ascii="Times New Roman" w:hAnsi="Times New Roman" w:cs="Times New Roman"/>
            <w:sz w:val="24"/>
            <w:szCs w:val="24"/>
          </w:rPr>
          <w:t>changehas</w:t>
        </w:r>
      </w:ins>
      <w:r w:rsidR="008131E8" w:rsidRPr="005B6E2A">
        <w:rPr>
          <w:rFonts w:ascii="Times New Roman" w:hAnsi="Times New Roman" w:cs="Times New Roman"/>
          <w:sz w:val="24"/>
          <w:szCs w:val="24"/>
        </w:rPr>
        <w:t xml:space="preserve"> the potential to alter disease stat</w:t>
      </w:r>
      <w:r w:rsidR="007E3822" w:rsidRPr="005B6E2A">
        <w:rPr>
          <w:rFonts w:ascii="Times New Roman" w:hAnsi="Times New Roman" w:cs="Times New Roman"/>
          <w:sz w:val="24"/>
          <w:szCs w:val="24"/>
        </w:rPr>
        <w:t>u</w:t>
      </w:r>
      <w:r w:rsidR="008131E8" w:rsidRPr="005B6E2A">
        <w:rPr>
          <w:rFonts w:ascii="Times New Roman" w:hAnsi="Times New Roman" w:cs="Times New Roman"/>
          <w:sz w:val="24"/>
          <w:szCs w:val="24"/>
        </w:rPr>
        <w:t xml:space="preserve">s and is expected to exert an overwhelming negative effect on the health of humans and animals (Rabinowitz and Conti, 2013). </w:t>
      </w:r>
      <w:r w:rsidR="0087354F" w:rsidRPr="00F729A7">
        <w:rPr>
          <w:rFonts w:ascii="Times New Roman" w:hAnsi="Times New Roman"/>
          <w:kern w:val="0"/>
          <w:sz w:val="24"/>
        </w:rPr>
        <w:t xml:space="preserve">Because of </w:t>
      </w:r>
      <w:r w:rsidR="00634A9C" w:rsidRPr="00F729A7">
        <w:rPr>
          <w:rFonts w:ascii="Times New Roman" w:hAnsi="Times New Roman"/>
          <w:kern w:val="0"/>
          <w:sz w:val="24"/>
        </w:rPr>
        <w:t>perturbation</w:t>
      </w:r>
      <w:r w:rsidR="0087354F" w:rsidRPr="00F729A7">
        <w:rPr>
          <w:rFonts w:ascii="Times New Roman" w:hAnsi="Times New Roman"/>
          <w:kern w:val="0"/>
          <w:sz w:val="24"/>
        </w:rPr>
        <w:t xml:space="preserve"> in air temperature</w:t>
      </w:r>
      <w:r w:rsidR="00634A9C" w:rsidRPr="00F729A7">
        <w:rPr>
          <w:rFonts w:ascii="Times New Roman" w:hAnsi="Times New Roman"/>
          <w:kern w:val="0"/>
          <w:sz w:val="24"/>
        </w:rPr>
        <w:t xml:space="preserve"> and its </w:t>
      </w:r>
      <w:r w:rsidR="0087354F" w:rsidRPr="00F729A7">
        <w:rPr>
          <w:rFonts w:ascii="Times New Roman" w:hAnsi="Times New Roman"/>
          <w:kern w:val="0"/>
          <w:sz w:val="24"/>
        </w:rPr>
        <w:t>relative humidity</w:t>
      </w:r>
      <w:r w:rsidR="00634A9C" w:rsidRPr="00F729A7">
        <w:rPr>
          <w:rFonts w:ascii="Times New Roman" w:hAnsi="Times New Roman"/>
          <w:kern w:val="0"/>
          <w:sz w:val="24"/>
        </w:rPr>
        <w:t>;</w:t>
      </w:r>
      <w:r w:rsidR="0087354F" w:rsidRPr="00F729A7">
        <w:rPr>
          <w:rFonts w:ascii="Times New Roman" w:hAnsi="Times New Roman"/>
          <w:kern w:val="0"/>
          <w:sz w:val="24"/>
        </w:rPr>
        <w:t xml:space="preserve"> precipitation</w:t>
      </w:r>
      <w:r w:rsidR="00634A9C" w:rsidRPr="00F729A7">
        <w:rPr>
          <w:rFonts w:ascii="Times New Roman" w:hAnsi="Times New Roman"/>
          <w:kern w:val="0"/>
          <w:sz w:val="24"/>
        </w:rPr>
        <w:t xml:space="preserve"> along with</w:t>
      </w:r>
      <w:r w:rsidR="0087354F" w:rsidRPr="00F729A7">
        <w:rPr>
          <w:rFonts w:ascii="Times New Roman" w:hAnsi="Times New Roman"/>
          <w:kern w:val="0"/>
          <w:sz w:val="24"/>
        </w:rPr>
        <w:t xml:space="preserve"> the frequency and intensity of extreme events (such heat waves, severe droughts, extreme precipitation events, and coastal floods), climate change </w:t>
      </w:r>
      <w:r w:rsidR="00634A9C" w:rsidRPr="00F729A7">
        <w:rPr>
          <w:rFonts w:ascii="Times New Roman" w:hAnsi="Times New Roman"/>
          <w:kern w:val="0"/>
          <w:sz w:val="24"/>
        </w:rPr>
        <w:t xml:space="preserve">can </w:t>
      </w:r>
      <w:del w:id="16" w:author="Dr Patil" w:date="2025-05-26T10:47:00Z">
        <w:r w:rsidR="00634A9C">
          <w:rPr>
            <w:rFonts w:ascii="Times New Roman" w:eastAsia="Times New Roman" w:hAnsi="Times New Roman" w:cs="Times New Roman"/>
            <w:kern w:val="0"/>
            <w:sz w:val="24"/>
            <w:szCs w:val="24"/>
            <w:lang w:eastAsia="en-IN" w:bidi="ar-SA"/>
          </w:rPr>
          <w:delText>adversely</w:delText>
        </w:r>
        <w:r w:rsidR="0087354F" w:rsidRPr="0087354F">
          <w:rPr>
            <w:rFonts w:ascii="Times New Roman" w:eastAsia="Times New Roman" w:hAnsi="Times New Roman" w:cs="Times New Roman"/>
            <w:kern w:val="0"/>
            <w:sz w:val="24"/>
            <w:szCs w:val="24"/>
            <w:lang w:eastAsia="en-IN" w:bidi="ar-SA"/>
          </w:rPr>
          <w:delText xml:space="preserve"> </w:delText>
        </w:r>
        <w:r w:rsidR="00634A9C" w:rsidRPr="0087354F">
          <w:rPr>
            <w:rFonts w:ascii="Times New Roman" w:eastAsia="Times New Roman" w:hAnsi="Times New Roman" w:cs="Times New Roman"/>
            <w:kern w:val="0"/>
            <w:sz w:val="24"/>
            <w:szCs w:val="24"/>
            <w:lang w:eastAsia="en-IN" w:bidi="ar-SA"/>
          </w:rPr>
          <w:delText>affect</w:delText>
        </w:r>
        <w:r w:rsidR="0087354F" w:rsidRPr="0087354F">
          <w:rPr>
            <w:rFonts w:ascii="Times New Roman" w:eastAsia="Times New Roman" w:hAnsi="Times New Roman" w:cs="Times New Roman"/>
            <w:kern w:val="0"/>
            <w:sz w:val="24"/>
            <w:szCs w:val="24"/>
            <w:lang w:eastAsia="en-IN" w:bidi="ar-SA"/>
          </w:rPr>
          <w:delText xml:space="preserve"> </w:delText>
        </w:r>
        <w:r w:rsidR="00634A9C">
          <w:rPr>
            <w:rFonts w:ascii="Times New Roman" w:eastAsia="Times New Roman" w:hAnsi="Times New Roman" w:cs="Times New Roman"/>
            <w:kern w:val="0"/>
            <w:sz w:val="24"/>
            <w:szCs w:val="24"/>
            <w:lang w:eastAsia="en-IN" w:bidi="ar-SA"/>
          </w:rPr>
          <w:delText>the</w:delText>
        </w:r>
      </w:del>
      <w:ins w:id="17" w:author="Dr Patil" w:date="2025-05-26T10:47:00Z">
        <w:r w:rsidR="00634A9C">
          <w:rPr>
            <w:rFonts w:ascii="Times New Roman" w:eastAsia="Times New Roman" w:hAnsi="Times New Roman" w:cs="Times New Roman"/>
            <w:kern w:val="0"/>
            <w:sz w:val="24"/>
            <w:szCs w:val="24"/>
            <w:lang w:eastAsia="en-IN" w:bidi="ar-SA"/>
          </w:rPr>
          <w:t>adversely</w:t>
        </w:r>
        <w:r w:rsidR="00634A9C" w:rsidRPr="0087354F">
          <w:rPr>
            <w:rFonts w:ascii="Times New Roman" w:eastAsia="Times New Roman" w:hAnsi="Times New Roman" w:cs="Times New Roman"/>
            <w:kern w:val="0"/>
            <w:sz w:val="24"/>
            <w:szCs w:val="24"/>
            <w:lang w:eastAsia="en-IN" w:bidi="ar-SA"/>
          </w:rPr>
          <w:t>affect</w:t>
        </w:r>
        <w:r w:rsidR="00634A9C">
          <w:rPr>
            <w:rFonts w:ascii="Times New Roman" w:eastAsia="Times New Roman" w:hAnsi="Times New Roman" w:cs="Times New Roman"/>
            <w:kern w:val="0"/>
            <w:sz w:val="24"/>
            <w:szCs w:val="24"/>
            <w:lang w:eastAsia="en-IN" w:bidi="ar-SA"/>
          </w:rPr>
          <w:t>the</w:t>
        </w:r>
      </w:ins>
      <w:r w:rsidR="00634A9C" w:rsidRPr="00F729A7">
        <w:rPr>
          <w:rFonts w:ascii="Times New Roman" w:hAnsi="Times New Roman"/>
          <w:kern w:val="0"/>
          <w:sz w:val="24"/>
        </w:rPr>
        <w:t xml:space="preserve"> </w:t>
      </w:r>
      <w:r w:rsidR="0087354F" w:rsidRPr="00F729A7">
        <w:rPr>
          <w:rFonts w:ascii="Times New Roman" w:hAnsi="Times New Roman"/>
          <w:kern w:val="0"/>
          <w:sz w:val="24"/>
        </w:rPr>
        <w:t>animal health.</w:t>
      </w:r>
      <w:del w:id="18" w:author="Dr Patil" w:date="2025-05-26T10:47:00Z">
        <w:r w:rsidR="0087354F">
          <w:rPr>
            <w:rFonts w:ascii="Times New Roman" w:eastAsia="Times New Roman" w:hAnsi="Times New Roman" w:cs="Times New Roman"/>
            <w:kern w:val="0"/>
            <w:sz w:val="24"/>
            <w:szCs w:val="24"/>
            <w:lang w:eastAsia="en-IN" w:bidi="ar-SA"/>
          </w:rPr>
          <w:delText xml:space="preserve"> </w:delText>
        </w:r>
      </w:del>
      <w:r w:rsidR="008131E8" w:rsidRPr="005B6E2A">
        <w:rPr>
          <w:rFonts w:ascii="Times New Roman" w:hAnsi="Times New Roman" w:cs="Times New Roman"/>
          <w:sz w:val="24"/>
          <w:szCs w:val="24"/>
        </w:rPr>
        <w:t xml:space="preserve">Although this article focuses on the effects of environmental factors, </w:t>
      </w:r>
      <w:r w:rsidR="00634A9C" w:rsidRPr="005B6E2A">
        <w:rPr>
          <w:rFonts w:ascii="Times New Roman" w:hAnsi="Times New Roman" w:cs="Times New Roman"/>
          <w:sz w:val="24"/>
          <w:szCs w:val="24"/>
        </w:rPr>
        <w:t>it</w:t>
      </w:r>
      <w:r w:rsidR="00634A9C">
        <w:rPr>
          <w:rFonts w:ascii="Times New Roman" w:hAnsi="Times New Roman" w:cs="Times New Roman"/>
          <w:sz w:val="24"/>
          <w:szCs w:val="24"/>
        </w:rPr>
        <w:t xml:space="preserve">’s very significant to consider other factors apart from environmental and climate change. </w:t>
      </w:r>
      <w:del w:id="19" w:author="Dr Patil" w:date="2025-05-26T10:47:00Z">
        <w:r w:rsidR="00634A9C">
          <w:rPr>
            <w:rFonts w:ascii="Times New Roman" w:hAnsi="Times New Roman" w:cs="Times New Roman"/>
            <w:sz w:val="24"/>
            <w:szCs w:val="24"/>
          </w:rPr>
          <w:delText>The</w:delText>
        </w:r>
        <w:r w:rsidR="008131E8" w:rsidRPr="005B6E2A">
          <w:rPr>
            <w:rFonts w:ascii="Times New Roman" w:hAnsi="Times New Roman" w:cs="Times New Roman"/>
            <w:sz w:val="24"/>
            <w:szCs w:val="24"/>
          </w:rPr>
          <w:delText xml:space="preserve"> </w:delText>
        </w:r>
        <w:r w:rsidR="00634A9C">
          <w:rPr>
            <w:rFonts w:ascii="Times New Roman" w:hAnsi="Times New Roman" w:cs="Times New Roman"/>
            <w:sz w:val="24"/>
            <w:szCs w:val="24"/>
          </w:rPr>
          <w:delText>factors</w:delText>
        </w:r>
      </w:del>
      <w:ins w:id="20" w:author="Dr Patil" w:date="2025-05-26T10:47:00Z">
        <w:r w:rsidR="00634A9C">
          <w:rPr>
            <w:rFonts w:ascii="Times New Roman" w:hAnsi="Times New Roman" w:cs="Times New Roman"/>
            <w:sz w:val="24"/>
            <w:szCs w:val="24"/>
          </w:rPr>
          <w:t>Thefactors</w:t>
        </w:r>
      </w:ins>
      <w:r w:rsidR="00634A9C">
        <w:rPr>
          <w:rFonts w:ascii="Times New Roman" w:hAnsi="Times New Roman" w:cs="Times New Roman"/>
          <w:sz w:val="24"/>
          <w:szCs w:val="24"/>
        </w:rPr>
        <w:t xml:space="preserve"> such as </w:t>
      </w:r>
      <w:r w:rsidR="008131E8" w:rsidRPr="005B6E2A">
        <w:rPr>
          <w:rFonts w:ascii="Times New Roman" w:hAnsi="Times New Roman" w:cs="Times New Roman"/>
          <w:sz w:val="24"/>
          <w:szCs w:val="24"/>
        </w:rPr>
        <w:t xml:space="preserve">ecological and social aspects, economic interests, and individual and community behaviours </w:t>
      </w:r>
      <w:r w:rsidR="00634A9C">
        <w:rPr>
          <w:rFonts w:ascii="Times New Roman" w:hAnsi="Times New Roman" w:cs="Times New Roman"/>
          <w:sz w:val="24"/>
          <w:szCs w:val="24"/>
        </w:rPr>
        <w:t xml:space="preserve">also contributes the same to animal health </w:t>
      </w:r>
      <w:r w:rsidR="008131E8" w:rsidRPr="005B6E2A">
        <w:rPr>
          <w:rFonts w:ascii="Times New Roman" w:hAnsi="Times New Roman" w:cs="Times New Roman"/>
          <w:sz w:val="24"/>
          <w:szCs w:val="24"/>
        </w:rPr>
        <w:t>(Forastiere, 2010).</w:t>
      </w:r>
    </w:p>
    <w:p w14:paraId="015C8FA0" w14:textId="77777777" w:rsidR="00222D98" w:rsidRPr="00F03BA0" w:rsidRDefault="00F03BA0" w:rsidP="00D12C65">
      <w:pPr>
        <w:jc w:val="both"/>
        <w:rPr>
          <w:rFonts w:ascii="Times New Roman" w:hAnsi="Times New Roman" w:cs="Times New Roman"/>
          <w:b/>
          <w:bCs/>
          <w:sz w:val="28"/>
        </w:rPr>
      </w:pPr>
      <w:r w:rsidRPr="00F03BA0">
        <w:rPr>
          <w:rFonts w:ascii="Times New Roman" w:hAnsi="Times New Roman" w:cs="Times New Roman"/>
          <w:b/>
          <w:bCs/>
          <w:sz w:val="28"/>
        </w:rPr>
        <w:t>2 ENVIRONMENTAL FACTORS</w:t>
      </w:r>
    </w:p>
    <w:p w14:paraId="56FEAFBC" w14:textId="0017BBFF" w:rsidR="00ED41F1" w:rsidRPr="00F03BA0" w:rsidRDefault="00520403" w:rsidP="00D12C65">
      <w:pPr>
        <w:jc w:val="both"/>
        <w:rPr>
          <w:rFonts w:ascii="Times New Roman" w:hAnsi="Times New Roman" w:cs="Times New Roman"/>
          <w:sz w:val="28"/>
        </w:rPr>
      </w:pPr>
      <w:r w:rsidRPr="00F03BA0">
        <w:rPr>
          <w:rFonts w:ascii="Times New Roman" w:hAnsi="Times New Roman" w:cs="Times New Roman"/>
          <w:sz w:val="28"/>
        </w:rPr>
        <w:t>2.</w:t>
      </w:r>
      <w:del w:id="21" w:author="Dr Patil" w:date="2025-05-26T10:47:00Z">
        <w:r w:rsidRPr="00F03BA0">
          <w:rPr>
            <w:rFonts w:ascii="Times New Roman" w:hAnsi="Times New Roman" w:cs="Times New Roman"/>
            <w:sz w:val="28"/>
          </w:rPr>
          <w:delText>1</w:delText>
        </w:r>
        <w:r w:rsidR="005A011B" w:rsidRPr="00F03BA0">
          <w:rPr>
            <w:rFonts w:ascii="Times New Roman" w:hAnsi="Times New Roman" w:cs="Times New Roman"/>
            <w:sz w:val="28"/>
          </w:rPr>
          <w:delText xml:space="preserve"> </w:delText>
        </w:r>
        <w:r w:rsidR="00ED41F1" w:rsidRPr="00F03BA0">
          <w:rPr>
            <w:rFonts w:ascii="Times New Roman" w:hAnsi="Times New Roman" w:cs="Times New Roman"/>
            <w:sz w:val="28"/>
          </w:rPr>
          <w:delText>Pollution</w:delText>
        </w:r>
      </w:del>
      <w:ins w:id="22" w:author="Dr Patil" w:date="2025-05-26T10:47:00Z">
        <w:r w:rsidRPr="00F03BA0">
          <w:rPr>
            <w:rFonts w:ascii="Times New Roman" w:hAnsi="Times New Roman" w:cs="Times New Roman"/>
            <w:sz w:val="28"/>
          </w:rPr>
          <w:t>1</w:t>
        </w:r>
        <w:r w:rsidR="00ED41F1" w:rsidRPr="00F03BA0">
          <w:rPr>
            <w:rFonts w:ascii="Times New Roman" w:hAnsi="Times New Roman" w:cs="Times New Roman"/>
            <w:sz w:val="28"/>
          </w:rPr>
          <w:t>Pollution</w:t>
        </w:r>
      </w:ins>
    </w:p>
    <w:p w14:paraId="03A8AB80" w14:textId="2993C914" w:rsidR="00323613" w:rsidRPr="00F729A7" w:rsidRDefault="00633250" w:rsidP="00993878">
      <w:pPr>
        <w:spacing w:after="0" w:line="360" w:lineRule="auto"/>
        <w:ind w:firstLine="720"/>
        <w:jc w:val="both"/>
        <w:rPr>
          <w:rFonts w:ascii="Times New Roman" w:hAnsi="Times New Roman"/>
          <w:kern w:val="0"/>
          <w:sz w:val="24"/>
        </w:rPr>
      </w:pPr>
      <w:r w:rsidRPr="00F729A7">
        <w:rPr>
          <w:rFonts w:ascii="Times New Roman" w:hAnsi="Times New Roman"/>
          <w:kern w:val="0"/>
          <w:sz w:val="24"/>
        </w:rPr>
        <w:t xml:space="preserve">The introduction of unwanted substances into the environment </w:t>
      </w:r>
      <w:r w:rsidR="00767BD6" w:rsidRPr="00F729A7">
        <w:rPr>
          <w:rFonts w:ascii="Times New Roman" w:hAnsi="Times New Roman"/>
          <w:kern w:val="0"/>
          <w:sz w:val="24"/>
        </w:rPr>
        <w:t>due to</w:t>
      </w:r>
      <w:r w:rsidRPr="00F729A7">
        <w:rPr>
          <w:rFonts w:ascii="Times New Roman" w:hAnsi="Times New Roman"/>
          <w:kern w:val="0"/>
          <w:sz w:val="24"/>
        </w:rPr>
        <w:t xml:space="preserve"> human activity is known as pollution. Pollutants are the substances that contaminate the environment. A physical, chemical, or biological material that is accidentally released into the environment and causes harm to humans or other living things on a direct or indirect basis is referred to as a pollutant</w:t>
      </w:r>
      <w:del w:id="23" w:author="Dr Patil" w:date="2025-05-26T10:47:00Z">
        <w:r>
          <w:rPr>
            <w:rFonts w:ascii="Times New Roman" w:eastAsia="Times New Roman" w:hAnsi="Times New Roman" w:cs="Times New Roman"/>
            <w:kern w:val="0"/>
            <w:sz w:val="24"/>
            <w:szCs w:val="24"/>
            <w:lang w:eastAsia="en-IN" w:bidi="ar-SA"/>
          </w:rPr>
          <w:delText xml:space="preserve"> </w:delText>
        </w:r>
      </w:del>
      <w:r w:rsidR="00C574D5" w:rsidRPr="005B6E2A">
        <w:rPr>
          <w:rFonts w:ascii="Times New Roman" w:hAnsi="Times New Roman" w:cs="Times New Roman"/>
          <w:sz w:val="24"/>
          <w:szCs w:val="24"/>
        </w:rPr>
        <w:t>(Schlerka et al, 2004)</w:t>
      </w:r>
      <w:r w:rsidR="00520403">
        <w:rPr>
          <w:rFonts w:ascii="Times New Roman" w:hAnsi="Times New Roman" w:cs="Times New Roman"/>
          <w:sz w:val="24"/>
          <w:szCs w:val="24"/>
        </w:rPr>
        <w:t>.</w:t>
      </w:r>
    </w:p>
    <w:p w14:paraId="78C7F12A" w14:textId="2595DAE3" w:rsidR="001049D6" w:rsidRPr="00F03BA0" w:rsidRDefault="00520403" w:rsidP="00AB491E">
      <w:pPr>
        <w:spacing w:line="360" w:lineRule="auto"/>
        <w:jc w:val="both"/>
        <w:rPr>
          <w:rFonts w:ascii="Times New Roman" w:hAnsi="Times New Roman" w:cs="Times New Roman"/>
          <w:sz w:val="28"/>
        </w:rPr>
      </w:pPr>
      <w:r w:rsidRPr="00F03BA0">
        <w:rPr>
          <w:rFonts w:ascii="Times New Roman" w:hAnsi="Times New Roman" w:cs="Times New Roman"/>
          <w:sz w:val="28"/>
        </w:rPr>
        <w:t>2.1.</w:t>
      </w:r>
      <w:del w:id="24" w:author="Dr Patil" w:date="2025-05-26T10:47:00Z">
        <w:r w:rsidR="00F03BA0" w:rsidRPr="00F03BA0">
          <w:rPr>
            <w:rFonts w:ascii="Times New Roman" w:hAnsi="Times New Roman" w:cs="Times New Roman"/>
            <w:sz w:val="28"/>
          </w:rPr>
          <w:delText>1</w:delText>
        </w:r>
        <w:r w:rsidR="005A011B" w:rsidRPr="00F03BA0">
          <w:rPr>
            <w:rFonts w:ascii="Times New Roman" w:hAnsi="Times New Roman" w:cs="Times New Roman"/>
            <w:sz w:val="28"/>
          </w:rPr>
          <w:delText xml:space="preserve"> </w:delText>
        </w:r>
        <w:r w:rsidR="001049D6" w:rsidRPr="00F03BA0">
          <w:rPr>
            <w:rFonts w:ascii="Times New Roman" w:hAnsi="Times New Roman" w:cs="Times New Roman"/>
            <w:sz w:val="28"/>
          </w:rPr>
          <w:delText>Types</w:delText>
        </w:r>
      </w:del>
      <w:ins w:id="25" w:author="Dr Patil" w:date="2025-05-26T10:47:00Z">
        <w:r w:rsidR="00F03BA0" w:rsidRPr="00F03BA0">
          <w:rPr>
            <w:rFonts w:ascii="Times New Roman" w:hAnsi="Times New Roman" w:cs="Times New Roman"/>
            <w:sz w:val="28"/>
          </w:rPr>
          <w:t>1</w:t>
        </w:r>
        <w:r w:rsidR="001049D6" w:rsidRPr="00F03BA0">
          <w:rPr>
            <w:rFonts w:ascii="Times New Roman" w:hAnsi="Times New Roman" w:cs="Times New Roman"/>
            <w:sz w:val="28"/>
          </w:rPr>
          <w:t>Types</w:t>
        </w:r>
      </w:ins>
      <w:r w:rsidR="001049D6" w:rsidRPr="00F03BA0">
        <w:rPr>
          <w:rFonts w:ascii="Times New Roman" w:hAnsi="Times New Roman" w:cs="Times New Roman"/>
          <w:sz w:val="28"/>
        </w:rPr>
        <w:t xml:space="preserve"> of pollution</w:t>
      </w:r>
    </w:p>
    <w:p w14:paraId="297BC3C8" w14:textId="77777777" w:rsidR="00ED41F1" w:rsidRPr="005B6E2A" w:rsidRDefault="001049D6"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Pollution may be of the following types: Air pollution, water pollution, soil pollution, radiation pollution and noise pollution</w:t>
      </w:r>
    </w:p>
    <w:p w14:paraId="0C129C50" w14:textId="00FAF6AF" w:rsidR="00784E32" w:rsidRPr="00311523" w:rsidRDefault="00F03BA0" w:rsidP="00AB491E">
      <w:pPr>
        <w:spacing w:line="360" w:lineRule="auto"/>
        <w:jc w:val="both"/>
        <w:rPr>
          <w:rFonts w:ascii="Times New Roman" w:hAnsi="Times New Roman" w:cs="Times New Roman"/>
          <w:b/>
          <w:bCs/>
          <w:sz w:val="28"/>
        </w:rPr>
      </w:pPr>
      <w:r w:rsidRPr="00311523">
        <w:rPr>
          <w:rFonts w:ascii="Times New Roman" w:hAnsi="Times New Roman" w:cs="Times New Roman"/>
          <w:b/>
          <w:bCs/>
          <w:sz w:val="28"/>
        </w:rPr>
        <w:t>2.1.1.</w:t>
      </w:r>
      <w:del w:id="26" w:author="Dr Patil" w:date="2025-05-26T10:47:00Z">
        <w:r w:rsidRPr="00311523">
          <w:rPr>
            <w:rFonts w:ascii="Times New Roman" w:hAnsi="Times New Roman" w:cs="Times New Roman"/>
            <w:b/>
            <w:bCs/>
            <w:sz w:val="28"/>
          </w:rPr>
          <w:delText xml:space="preserve">a </w:delText>
        </w:r>
        <w:r w:rsidR="00C438F3" w:rsidRPr="00311523">
          <w:rPr>
            <w:rFonts w:ascii="Times New Roman" w:hAnsi="Times New Roman" w:cs="Times New Roman"/>
            <w:b/>
            <w:bCs/>
            <w:sz w:val="28"/>
          </w:rPr>
          <w:delText>A</w:delText>
        </w:r>
        <w:r w:rsidR="00A67BB4" w:rsidRPr="00311523">
          <w:rPr>
            <w:rFonts w:ascii="Times New Roman" w:hAnsi="Times New Roman" w:cs="Times New Roman"/>
            <w:b/>
            <w:bCs/>
            <w:sz w:val="28"/>
          </w:rPr>
          <w:delText>ir</w:delText>
        </w:r>
      </w:del>
      <w:ins w:id="27" w:author="Dr Patil" w:date="2025-05-26T10:47:00Z">
        <w:r w:rsidRPr="00311523">
          <w:rPr>
            <w:rFonts w:ascii="Times New Roman" w:hAnsi="Times New Roman" w:cs="Times New Roman"/>
            <w:b/>
            <w:bCs/>
            <w:sz w:val="28"/>
          </w:rPr>
          <w:t>a</w:t>
        </w:r>
        <w:r w:rsidR="00C438F3" w:rsidRPr="00311523">
          <w:rPr>
            <w:rFonts w:ascii="Times New Roman" w:hAnsi="Times New Roman" w:cs="Times New Roman"/>
            <w:b/>
            <w:bCs/>
            <w:sz w:val="28"/>
          </w:rPr>
          <w:t>A</w:t>
        </w:r>
        <w:r w:rsidR="00A67BB4" w:rsidRPr="00311523">
          <w:rPr>
            <w:rFonts w:ascii="Times New Roman" w:hAnsi="Times New Roman" w:cs="Times New Roman"/>
            <w:b/>
            <w:bCs/>
            <w:sz w:val="28"/>
          </w:rPr>
          <w:t>ir</w:t>
        </w:r>
      </w:ins>
      <w:r w:rsidR="00A67BB4" w:rsidRPr="00311523">
        <w:rPr>
          <w:rFonts w:ascii="Times New Roman" w:hAnsi="Times New Roman" w:cs="Times New Roman"/>
          <w:b/>
          <w:bCs/>
          <w:sz w:val="28"/>
        </w:rPr>
        <w:t xml:space="preserve"> pollution</w:t>
      </w:r>
    </w:p>
    <w:p w14:paraId="41035592" w14:textId="541E7982" w:rsidR="00784E32" w:rsidRPr="005B6E2A" w:rsidRDefault="000940FD" w:rsidP="00993878">
      <w:pPr>
        <w:spacing w:line="360" w:lineRule="auto"/>
        <w:ind w:firstLine="720"/>
        <w:jc w:val="both"/>
        <w:rPr>
          <w:rFonts w:ascii="Times New Roman" w:hAnsi="Times New Roman" w:cs="Times New Roman"/>
          <w:sz w:val="24"/>
          <w:szCs w:val="24"/>
        </w:rPr>
      </w:pPr>
      <w:r w:rsidRPr="00F729A7">
        <w:rPr>
          <w:rFonts w:ascii="Times New Roman" w:hAnsi="Times New Roman"/>
          <w:kern w:val="0"/>
          <w:sz w:val="24"/>
        </w:rPr>
        <w:t>Air pollution poses the greatest threat to the environment and all living things as it can contaminate all surfaces (water, soil, plants</w:t>
      </w:r>
      <w:del w:id="28" w:author="Dr Patil" w:date="2025-05-26T10:47:00Z">
        <w:r w:rsidRPr="005B6E2A">
          <w:rPr>
            <w:rFonts w:ascii="Times New Roman" w:eastAsia="Times New Roman" w:hAnsi="Times New Roman" w:cs="Times New Roman"/>
            <w:kern w:val="0"/>
            <w:sz w:val="24"/>
            <w:szCs w:val="24"/>
            <w:lang w:eastAsia="en-IN" w:bidi="ar-SA"/>
          </w:rPr>
          <w:delText>)</w:delText>
        </w:r>
        <w:r>
          <w:rPr>
            <w:rFonts w:ascii="Times New Roman" w:eastAsia="Times New Roman" w:hAnsi="Times New Roman" w:cs="Times New Roman"/>
            <w:kern w:val="0"/>
            <w:sz w:val="24"/>
            <w:szCs w:val="24"/>
            <w:lang w:eastAsia="en-IN" w:bidi="ar-SA"/>
          </w:rPr>
          <w:delText xml:space="preserve"> </w:delText>
        </w:r>
        <w:r w:rsidRPr="005B6E2A">
          <w:rPr>
            <w:rFonts w:ascii="Times New Roman" w:eastAsia="Times New Roman" w:hAnsi="Times New Roman" w:cs="Times New Roman"/>
            <w:kern w:val="0"/>
            <w:sz w:val="24"/>
            <w:szCs w:val="24"/>
            <w:lang w:eastAsia="en-IN" w:bidi="ar-SA"/>
          </w:rPr>
          <w:delText>(</w:delText>
        </w:r>
      </w:del>
      <w:ins w:id="29" w:author="Dr Patil" w:date="2025-05-26T10:47:00Z">
        <w:r w:rsidRPr="005B6E2A">
          <w:rPr>
            <w:rFonts w:ascii="Times New Roman" w:eastAsia="Times New Roman" w:hAnsi="Times New Roman" w:cs="Times New Roman"/>
            <w:kern w:val="0"/>
            <w:sz w:val="24"/>
            <w:szCs w:val="24"/>
            <w:lang w:eastAsia="en-IN" w:bidi="ar-SA"/>
          </w:rPr>
          <w:t>)(</w:t>
        </w:r>
      </w:ins>
      <w:r w:rsidRPr="00F729A7">
        <w:rPr>
          <w:rFonts w:ascii="Times New Roman" w:hAnsi="Times New Roman"/>
          <w:kern w:val="0"/>
          <w:sz w:val="24"/>
        </w:rPr>
        <w:t xml:space="preserve">Rhai, 2015). </w:t>
      </w:r>
      <w:r w:rsidR="00784E32" w:rsidRPr="005B6E2A">
        <w:rPr>
          <w:rFonts w:ascii="Times New Roman" w:hAnsi="Times New Roman" w:cs="Times New Roman"/>
          <w:sz w:val="24"/>
          <w:szCs w:val="24"/>
        </w:rPr>
        <w:t xml:space="preserve">Automobiles, industries, and thermal power plants stand as the primary contributors to atmospheric pollution. In addition, quarrying and agriculture also significantly contribute to air pollution. The primary pollutants released into the atmosphere include </w:t>
      </w:r>
      <w:r w:rsidR="00C574D5" w:rsidRPr="005B6E2A">
        <w:rPr>
          <w:rFonts w:ascii="Times New Roman" w:hAnsi="Times New Roman" w:cs="Times New Roman"/>
          <w:sz w:val="24"/>
          <w:szCs w:val="24"/>
        </w:rPr>
        <w:t>sulphur</w:t>
      </w:r>
      <w:r w:rsidR="00784E32" w:rsidRPr="005B6E2A">
        <w:rPr>
          <w:rFonts w:ascii="Times New Roman" w:hAnsi="Times New Roman" w:cs="Times New Roman"/>
          <w:sz w:val="24"/>
          <w:szCs w:val="24"/>
        </w:rPr>
        <w:t xml:space="preserve"> and nitrogen oxides, hydrocarbons, carbon dioxide, carbon monoxide, and volatile organic compounds. Secondary pollutants, such as nitric acid, sulfuric acid, ozone, and peroxyacetyl nitrates (PANs), are also formed in the atmosphere. The combination of primary and secondary pollutants produces photochemical smog, which has detrimental effects on livestock, plants, and human health (Prabhakar et al., 2012). Ozone, PANs, and nitrogen and </w:t>
      </w:r>
      <w:r w:rsidR="00FE2754" w:rsidRPr="005B6E2A">
        <w:rPr>
          <w:rFonts w:ascii="Times New Roman" w:hAnsi="Times New Roman" w:cs="Times New Roman"/>
          <w:sz w:val="24"/>
          <w:szCs w:val="24"/>
        </w:rPr>
        <w:t>sulphur</w:t>
      </w:r>
      <w:r w:rsidR="00784E32" w:rsidRPr="005B6E2A">
        <w:rPr>
          <w:rFonts w:ascii="Times New Roman" w:hAnsi="Times New Roman" w:cs="Times New Roman"/>
          <w:sz w:val="24"/>
          <w:szCs w:val="24"/>
        </w:rPr>
        <w:t xml:space="preserve"> oxides together induce lung and skin cancer in humans and animals. Substantial quantities of heavy metals released into the air from smelting, waste incineration, and vehicle emissions can lead to high pressure atrophy of bronchial and alveolar ducts, ultimately resulting in death (Swarup et al., 1998).</w:t>
      </w:r>
      <w:del w:id="30" w:author="Dr Patil" w:date="2025-05-26T10:47:00Z">
        <w:r>
          <w:rPr>
            <w:rFonts w:ascii="Times New Roman" w:hAnsi="Times New Roman" w:cs="Times New Roman"/>
            <w:sz w:val="24"/>
            <w:szCs w:val="24"/>
          </w:rPr>
          <w:delText xml:space="preserve"> </w:delText>
        </w:r>
      </w:del>
      <w:r w:rsidRPr="00F729A7">
        <w:rPr>
          <w:rFonts w:ascii="Times New Roman" w:hAnsi="Times New Roman"/>
          <w:kern w:val="0"/>
          <w:sz w:val="24"/>
        </w:rPr>
        <w:t xml:space="preserve">Among the lengthy list of air pollutants, the ones that are most harmful are nitrogen oxide (NO), ammonia (NH3), ground-level ozone (O3), particulate matter (PM), sulphur dioxide (SO2), </w:t>
      </w:r>
      <w:r w:rsidR="00FD4CB0" w:rsidRPr="00F729A7">
        <w:rPr>
          <w:rFonts w:ascii="Times New Roman" w:hAnsi="Times New Roman"/>
          <w:kern w:val="0"/>
          <w:sz w:val="24"/>
        </w:rPr>
        <w:t>carbon</w:t>
      </w:r>
      <w:r w:rsidRPr="00F729A7">
        <w:rPr>
          <w:rFonts w:ascii="Times New Roman" w:hAnsi="Times New Roman"/>
          <w:kern w:val="0"/>
          <w:sz w:val="24"/>
        </w:rPr>
        <w:t xml:space="preserve"> monoxide (CO), nitrogen dioxide (NO2), and volatile organic compounds (VOC) (Heinecke, 2021; CDC, 2022).</w:t>
      </w:r>
    </w:p>
    <w:p w14:paraId="37F697D5" w14:textId="77777777" w:rsidR="00784E32" w:rsidRPr="005B6E2A" w:rsidRDefault="00784E32"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 xml:space="preserve">Heavy metal pollution </w:t>
      </w:r>
      <w:r w:rsidR="000940FD">
        <w:rPr>
          <w:rFonts w:ascii="Times New Roman" w:hAnsi="Times New Roman" w:cs="Times New Roman"/>
          <w:sz w:val="24"/>
          <w:szCs w:val="24"/>
        </w:rPr>
        <w:t xml:space="preserve">also </w:t>
      </w:r>
      <w:r w:rsidRPr="005B6E2A">
        <w:rPr>
          <w:rFonts w:ascii="Times New Roman" w:hAnsi="Times New Roman" w:cs="Times New Roman"/>
          <w:sz w:val="24"/>
          <w:szCs w:val="24"/>
        </w:rPr>
        <w:t>pose</w:t>
      </w:r>
      <w:r w:rsidR="00B145CC">
        <w:rPr>
          <w:rFonts w:ascii="Times New Roman" w:hAnsi="Times New Roman" w:cs="Times New Roman"/>
          <w:sz w:val="24"/>
          <w:szCs w:val="24"/>
        </w:rPr>
        <w:t>s</w:t>
      </w:r>
      <w:r w:rsidRPr="005B6E2A">
        <w:rPr>
          <w:rFonts w:ascii="Times New Roman" w:hAnsi="Times New Roman" w:cs="Times New Roman"/>
          <w:sz w:val="24"/>
          <w:szCs w:val="24"/>
        </w:rPr>
        <w:t xml:space="preserve"> serious health risks to both humans and domestic animals. Various human activities such as mining, metallurgy, industrial operations, transportation, and fossil fuel combustion release toxic heavy metals into the environment, where they persist for extended periods and disrupt ecological balance. These toxicants accumulate in vital organs, causing adverse effects (Liu, 2003). Mercury pollution in the air arises from diesel, jet fuel combustion, and coal burning, while water contamination occurs due to dental clinics, thermometers, and gold mining. Mercury poisoning affects various species, including fish, cats, birds, dogs, pigs, and humans. Clinical manifestations include digestive problems, kidney damage, mental retardation in children, blindness, and deafness. Cats are particularly affected, exhibiting symptoms such as salivation, staggering, and collapse, leading to the term "dancing-cat disease." </w:t>
      </w:r>
      <w:r w:rsidRPr="0098475A">
        <w:rPr>
          <w:rFonts w:ascii="Times New Roman" w:hAnsi="Times New Roman" w:cs="Times New Roman"/>
          <w:sz w:val="24"/>
          <w:szCs w:val="24"/>
        </w:rPr>
        <w:t>The Minamata disaster is a notable example of mercury poisoning</w:t>
      </w:r>
      <w:r w:rsidR="0098475A">
        <w:rPr>
          <w:rFonts w:ascii="Times New Roman" w:hAnsi="Times New Roman" w:cs="Times New Roman"/>
          <w:sz w:val="24"/>
          <w:szCs w:val="24"/>
        </w:rPr>
        <w:t xml:space="preserve"> in Japan</w:t>
      </w:r>
      <w:r w:rsidRPr="0098475A">
        <w:rPr>
          <w:rFonts w:ascii="Times New Roman" w:hAnsi="Times New Roman" w:cs="Times New Roman"/>
          <w:sz w:val="24"/>
          <w:szCs w:val="24"/>
        </w:rPr>
        <w:t xml:space="preserve"> dating back to the mid-1950s (Harada, 1978).</w:t>
      </w:r>
    </w:p>
    <w:p w14:paraId="0A2B9F66" w14:textId="3028633E" w:rsidR="00784E32" w:rsidRPr="005B6E2A" w:rsidRDefault="00784E32"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Cadmium (Cd),</w:t>
      </w:r>
      <w:r w:rsidR="000427E9" w:rsidRPr="005B6E2A">
        <w:rPr>
          <w:rFonts w:ascii="Times New Roman" w:hAnsi="Times New Roman" w:cs="Times New Roman"/>
          <w:sz w:val="24"/>
          <w:szCs w:val="24"/>
        </w:rPr>
        <w:t xml:space="preserve"> is a volatile element that accumulates in living organisms through the food chain.</w:t>
      </w:r>
      <w:r w:rsidR="000427E9">
        <w:rPr>
          <w:rFonts w:ascii="Times New Roman" w:hAnsi="Times New Roman" w:cs="Times New Roman"/>
          <w:sz w:val="24"/>
          <w:szCs w:val="24"/>
        </w:rPr>
        <w:t xml:space="preserve"> Cadmium pollution in the air occurs due to</w:t>
      </w:r>
      <w:r w:rsidRPr="005B6E2A">
        <w:rPr>
          <w:rFonts w:ascii="Times New Roman" w:hAnsi="Times New Roman" w:cs="Times New Roman"/>
          <w:sz w:val="24"/>
          <w:szCs w:val="24"/>
        </w:rPr>
        <w:t xml:space="preserve"> plastic and battery production, electroplating, and alloy manufacturing</w:t>
      </w:r>
      <w:r w:rsidR="000427E9">
        <w:rPr>
          <w:rFonts w:ascii="Times New Roman" w:hAnsi="Times New Roman" w:cs="Times New Roman"/>
          <w:sz w:val="24"/>
          <w:szCs w:val="24"/>
        </w:rPr>
        <w:t>.</w:t>
      </w:r>
      <w:r w:rsidRPr="005B6E2A">
        <w:rPr>
          <w:rFonts w:ascii="Times New Roman" w:hAnsi="Times New Roman" w:cs="Times New Roman"/>
          <w:sz w:val="24"/>
          <w:szCs w:val="24"/>
        </w:rPr>
        <w:t xml:space="preserve"> In animals, it caus</w:t>
      </w:r>
      <w:r w:rsidR="000427E9">
        <w:rPr>
          <w:rFonts w:ascii="Times New Roman" w:hAnsi="Times New Roman" w:cs="Times New Roman"/>
          <w:sz w:val="24"/>
          <w:szCs w:val="24"/>
        </w:rPr>
        <w:t>es</w:t>
      </w:r>
      <w:r w:rsidRPr="005B6E2A">
        <w:rPr>
          <w:rFonts w:ascii="Times New Roman" w:hAnsi="Times New Roman" w:cs="Times New Roman"/>
          <w:sz w:val="24"/>
          <w:szCs w:val="24"/>
        </w:rPr>
        <w:t xml:space="preserve"> bone softening and reduced productivity</w:t>
      </w:r>
      <w:r w:rsidR="000427E9">
        <w:rPr>
          <w:rFonts w:ascii="Times New Roman" w:hAnsi="Times New Roman" w:cs="Times New Roman"/>
          <w:sz w:val="24"/>
          <w:szCs w:val="24"/>
        </w:rPr>
        <w:t xml:space="preserve"> as it interferes in calcium metabolism</w:t>
      </w:r>
      <w:r w:rsidRPr="005B6E2A">
        <w:rPr>
          <w:rFonts w:ascii="Times New Roman" w:hAnsi="Times New Roman" w:cs="Times New Roman"/>
          <w:sz w:val="24"/>
          <w:szCs w:val="24"/>
        </w:rPr>
        <w:t xml:space="preserve">. Selenium (Se) toxicity mainly results from industries emitting fly ash, particularly from soft coal. In dairy ruminants, Se poisoning manifests as alopecia and foot scaling. Se excess has been identified as a significant factor contributing to </w:t>
      </w:r>
      <w:r w:rsidR="00D90B74" w:rsidRPr="005B6E2A">
        <w:rPr>
          <w:rFonts w:ascii="Times New Roman" w:hAnsi="Times New Roman" w:cs="Times New Roman"/>
          <w:sz w:val="24"/>
          <w:szCs w:val="24"/>
        </w:rPr>
        <w:t>D</w:t>
      </w:r>
      <w:r w:rsidRPr="005B6E2A">
        <w:rPr>
          <w:rFonts w:ascii="Times New Roman" w:hAnsi="Times New Roman" w:cs="Times New Roman"/>
          <w:sz w:val="24"/>
          <w:szCs w:val="24"/>
        </w:rPr>
        <w:t>egnala disease in cattle and buffalo populations in the Indian subcontinent. Infertility induced by selenium toxicity poses economic challenges to dairy farmers. In birds, symptoms include severe feather loss, stillborn or deformed offspring, muscle atrophy, liver degeneration, and emaciation (Fleming, 1996).</w:t>
      </w:r>
      <w:del w:id="31" w:author="Dr Patil" w:date="2025-05-26T10:47:00Z">
        <w:r w:rsidR="00323613"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The impact of pollution on animal management systems leads to significant financial losses due to poor health and reduced productivity. This adversely affects the quality of milk, meat, or eggs, sometimes rendering these value-added products unfit for human consumption (Schwabe, 1984).</w:t>
      </w:r>
    </w:p>
    <w:p w14:paraId="468EB770" w14:textId="77777777" w:rsidR="002F7260" w:rsidRPr="00F729A7" w:rsidRDefault="002F7260" w:rsidP="00AB491E">
      <w:pPr>
        <w:spacing w:after="0" w:line="360" w:lineRule="auto"/>
        <w:ind w:firstLine="720"/>
        <w:jc w:val="both"/>
        <w:rPr>
          <w:rFonts w:ascii="Times New Roman" w:hAnsi="Times New Roman"/>
          <w:kern w:val="0"/>
          <w:sz w:val="24"/>
        </w:rPr>
      </w:pPr>
      <w:r w:rsidRPr="00F729A7">
        <w:rPr>
          <w:rFonts w:ascii="Times New Roman" w:hAnsi="Times New Roman"/>
          <w:kern w:val="0"/>
          <w:sz w:val="24"/>
        </w:rPr>
        <w:t>Air currents have the ability to transport pollutants to distant locations from their source. Snow, sleet, hail, or fog can fall, and gasses, dust, and particle debris can form as dry deposition</w:t>
      </w:r>
      <w:r w:rsidR="000940FD" w:rsidRPr="00F729A7">
        <w:rPr>
          <w:rFonts w:ascii="Times New Roman" w:hAnsi="Times New Roman"/>
          <w:kern w:val="0"/>
          <w:sz w:val="24"/>
        </w:rPr>
        <w:t>.</w:t>
      </w:r>
      <w:r w:rsidRPr="00F729A7">
        <w:rPr>
          <w:rFonts w:ascii="Times New Roman" w:hAnsi="Times New Roman"/>
          <w:kern w:val="0"/>
          <w:sz w:val="24"/>
        </w:rPr>
        <w:t xml:space="preserve"> Pollutants can also change into other chemicals in the atmosphere, </w:t>
      </w:r>
      <w:r w:rsidR="000940FD" w:rsidRPr="00F729A7">
        <w:rPr>
          <w:rFonts w:ascii="Times New Roman" w:hAnsi="Times New Roman"/>
          <w:kern w:val="0"/>
          <w:sz w:val="24"/>
        </w:rPr>
        <w:t>causing greater harm</w:t>
      </w:r>
      <w:r w:rsidRPr="00F729A7">
        <w:rPr>
          <w:rFonts w:ascii="Times New Roman" w:hAnsi="Times New Roman"/>
          <w:kern w:val="0"/>
          <w:sz w:val="24"/>
        </w:rPr>
        <w:t xml:space="preserve"> than the original ones. Pollutants that are deposited and move through watersheds may convert to different compounds (Swackhamer et al., 2004). Animals may alter their behaviour due to air pollution in a number of ways. For instance, it may discourage birds from singing, drive bees from their hives, or change certain species migratory habits (Penque, 2023). Poor air quality affects milk supply and quality, however dairy cows, do not instantly respond with major behavioural changes (Beaupied et al., 2022). </w:t>
      </w:r>
    </w:p>
    <w:p w14:paraId="6C20240B" w14:textId="77777777" w:rsidR="0054695E" w:rsidRPr="00F729A7" w:rsidRDefault="00F03BA0" w:rsidP="0054695E">
      <w:pPr>
        <w:spacing w:after="0" w:line="360" w:lineRule="auto"/>
        <w:rPr>
          <w:rFonts w:ascii="Times New Roman" w:hAnsi="Times New Roman"/>
          <w:kern w:val="0"/>
          <w:sz w:val="28"/>
        </w:rPr>
      </w:pPr>
      <w:r w:rsidRPr="00F729A7">
        <w:rPr>
          <w:rFonts w:ascii="Times New Roman" w:hAnsi="Times New Roman"/>
          <w:kern w:val="0"/>
          <w:sz w:val="28"/>
        </w:rPr>
        <w:t xml:space="preserve">2.1.1.b </w:t>
      </w:r>
      <w:r w:rsidR="0054695E" w:rsidRPr="00F729A7">
        <w:rPr>
          <w:rFonts w:ascii="Times New Roman" w:hAnsi="Times New Roman"/>
          <w:kern w:val="0"/>
          <w:sz w:val="28"/>
        </w:rPr>
        <w:t>Air Quality Index</w:t>
      </w:r>
    </w:p>
    <w:p w14:paraId="2813AA77" w14:textId="0B433982" w:rsidR="001C24C8" w:rsidRPr="00F729A7" w:rsidRDefault="00A637CF"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 xml:space="preserve">The first crucial step in reducing air pollution is the monitoring and assessment of ambient air quality. Environmental authorities have been employing the air quality index (AQI) for data interpretation and public communication about air quality due to the health effects of air pollution. One way to define an AQI is as a single figure that reports on the state of the air and how it affects human health </w:t>
      </w:r>
      <w:r w:rsidR="00A31608" w:rsidRPr="005B6E2A">
        <w:rPr>
          <w:rFonts w:ascii="Times New Roman" w:hAnsi="Times New Roman" w:cs="Times New Roman"/>
          <w:sz w:val="24"/>
          <w:szCs w:val="24"/>
        </w:rPr>
        <w:t>(</w:t>
      </w:r>
      <w:r w:rsidR="00A31608" w:rsidRPr="005B6E2A">
        <w:rPr>
          <w:rFonts w:ascii="Times New Roman" w:hAnsi="Times New Roman" w:cs="Times New Roman"/>
          <w:sz w:val="24"/>
          <w:szCs w:val="24"/>
          <w:shd w:val="clear" w:color="auto" w:fill="FFFFFF"/>
        </w:rPr>
        <w:t>Thom and Ott</w:t>
      </w:r>
      <w:r w:rsidR="001538A8" w:rsidRPr="005B6E2A">
        <w:rPr>
          <w:rFonts w:ascii="Times New Roman" w:hAnsi="Times New Roman" w:cs="Times New Roman"/>
          <w:sz w:val="24"/>
          <w:szCs w:val="24"/>
          <w:shd w:val="clear" w:color="auto" w:fill="FFFFFF"/>
        </w:rPr>
        <w:t>,</w:t>
      </w:r>
      <w:r w:rsidR="00A31608" w:rsidRPr="005B6E2A">
        <w:rPr>
          <w:rFonts w:ascii="Times New Roman" w:hAnsi="Times New Roman" w:cs="Times New Roman"/>
          <w:sz w:val="24"/>
          <w:szCs w:val="24"/>
          <w:shd w:val="clear" w:color="auto" w:fill="FFFFFF"/>
        </w:rPr>
        <w:t xml:space="preserve"> 1976</w:t>
      </w:r>
      <w:r w:rsidR="001538A8" w:rsidRPr="005B6E2A">
        <w:rPr>
          <w:rFonts w:ascii="Times New Roman" w:hAnsi="Times New Roman" w:cs="Times New Roman"/>
          <w:sz w:val="24"/>
          <w:szCs w:val="24"/>
          <w:shd w:val="clear" w:color="auto" w:fill="FFFFFF"/>
        </w:rPr>
        <w:t xml:space="preserve">; </w:t>
      </w:r>
      <w:r w:rsidR="00A31608" w:rsidRPr="005B6E2A">
        <w:rPr>
          <w:rFonts w:ascii="Times New Roman" w:hAnsi="Times New Roman" w:cs="Times New Roman"/>
          <w:sz w:val="24"/>
          <w:szCs w:val="24"/>
          <w:shd w:val="clear" w:color="auto" w:fill="FFFFFF"/>
        </w:rPr>
        <w:t>Bortnick et al., 2002)</w:t>
      </w:r>
      <w:r w:rsidR="00FD1AD2" w:rsidRPr="005B6E2A">
        <w:rPr>
          <w:rFonts w:ascii="Times New Roman" w:hAnsi="Times New Roman" w:cs="Times New Roman"/>
          <w:sz w:val="24"/>
          <w:szCs w:val="24"/>
        </w:rPr>
        <w:t xml:space="preserve">. </w:t>
      </w:r>
      <w:r w:rsidRPr="00F729A7">
        <w:rPr>
          <w:rFonts w:ascii="Times New Roman" w:hAnsi="Times New Roman"/>
          <w:kern w:val="0"/>
          <w:sz w:val="24"/>
        </w:rPr>
        <w:t>In its most complex version, it generates a single air quality value by combining several pollutant concentrations in a mathematical equation.</w:t>
      </w:r>
      <w:del w:id="32" w:author="Dr Patil" w:date="2025-05-26T10:47:00Z">
        <w:r w:rsidR="001C24C8" w:rsidRPr="001C24C8">
          <w:delText xml:space="preserve"> </w:delText>
        </w:r>
      </w:del>
      <w:r w:rsidR="001C24C8" w:rsidRPr="00F729A7">
        <w:rPr>
          <w:rFonts w:ascii="Times New Roman" w:hAnsi="Times New Roman"/>
          <w:kern w:val="0"/>
          <w:sz w:val="24"/>
        </w:rPr>
        <w:t>This approach to assess air quality is based only on the National Ambient Air Quality Standards (NAAQS) and the measured concentration of contaminants.</w:t>
      </w:r>
      <w:del w:id="33" w:author="Dr Patil" w:date="2025-05-26T10:47:00Z">
        <w:r w:rsidR="00633250" w:rsidRPr="00633250">
          <w:delText xml:space="preserve"> </w:delText>
        </w:r>
      </w:del>
      <w:r w:rsidR="00633250" w:rsidRPr="00F729A7">
        <w:rPr>
          <w:rFonts w:ascii="Times New Roman" w:hAnsi="Times New Roman"/>
          <w:kern w:val="0"/>
          <w:sz w:val="24"/>
        </w:rPr>
        <w:t xml:space="preserve">To </w:t>
      </w:r>
      <w:r w:rsidR="002659C2" w:rsidRPr="00F729A7">
        <w:rPr>
          <w:rFonts w:ascii="Times New Roman" w:hAnsi="Times New Roman"/>
          <w:kern w:val="0"/>
          <w:sz w:val="24"/>
        </w:rPr>
        <w:t>bring down</w:t>
      </w:r>
      <w:r w:rsidR="00633250" w:rsidRPr="00F729A7">
        <w:rPr>
          <w:rFonts w:ascii="Times New Roman" w:hAnsi="Times New Roman"/>
          <w:kern w:val="0"/>
          <w:sz w:val="24"/>
        </w:rPr>
        <w:t xml:space="preserve"> the actual</w:t>
      </w:r>
      <w:r w:rsidR="002659C2" w:rsidRPr="00F729A7">
        <w:rPr>
          <w:rFonts w:ascii="Times New Roman" w:hAnsi="Times New Roman"/>
          <w:kern w:val="0"/>
          <w:sz w:val="24"/>
        </w:rPr>
        <w:t xml:space="preserve"> concentrations of</w:t>
      </w:r>
      <w:r w:rsidR="00633250" w:rsidRPr="00F729A7">
        <w:rPr>
          <w:rFonts w:ascii="Times New Roman" w:hAnsi="Times New Roman"/>
          <w:kern w:val="0"/>
          <w:sz w:val="24"/>
        </w:rPr>
        <w:t xml:space="preserve"> air pollution (of each pollutant) to a normalized number, </w:t>
      </w:r>
      <w:r w:rsidR="002659C2" w:rsidRPr="00F729A7">
        <w:rPr>
          <w:rFonts w:ascii="Times New Roman" w:hAnsi="Times New Roman"/>
          <w:kern w:val="0"/>
          <w:sz w:val="24"/>
        </w:rPr>
        <w:t xml:space="preserve">we utilized the </w:t>
      </w:r>
      <w:r w:rsidR="00633250" w:rsidRPr="00F729A7">
        <w:rPr>
          <w:rFonts w:ascii="Times New Roman" w:hAnsi="Times New Roman"/>
          <w:kern w:val="0"/>
          <w:sz w:val="24"/>
        </w:rPr>
        <w:t>segmented linear functions.</w:t>
      </w:r>
      <w:del w:id="34" w:author="Dr Patil" w:date="2025-05-26T10:47:00Z">
        <w:r w:rsidR="001C24C8">
          <w:rPr>
            <w:rFonts w:ascii="Times New Roman" w:eastAsia="Times New Roman" w:hAnsi="Times New Roman" w:cs="Times New Roman"/>
            <w:kern w:val="0"/>
            <w:sz w:val="24"/>
            <w:szCs w:val="24"/>
            <w:lang w:eastAsia="en-IN" w:bidi="ar-SA"/>
          </w:rPr>
          <w:delText xml:space="preserve"> </w:delText>
        </w:r>
      </w:del>
      <w:r w:rsidR="000B22E7" w:rsidRPr="00F729A7">
        <w:rPr>
          <w:rFonts w:ascii="Times New Roman" w:hAnsi="Times New Roman"/>
          <w:kern w:val="0"/>
          <w:sz w:val="24"/>
        </w:rPr>
        <w:t>The mathematical technique used to compute the Air Quality Index (AQI), which is very clear and converts different amounts of air pollutants into a single figure for a specific location, has been the subject of numerous investigations</w:t>
      </w:r>
      <w:del w:id="35" w:author="Dr Patil" w:date="2025-05-26T10:47:00Z">
        <w:r w:rsidR="000B22E7">
          <w:rPr>
            <w:rFonts w:ascii="Times New Roman" w:eastAsia="Times New Roman" w:hAnsi="Times New Roman" w:cs="Times New Roman"/>
            <w:kern w:val="0"/>
            <w:sz w:val="24"/>
            <w:szCs w:val="24"/>
            <w:lang w:eastAsia="en-IN" w:bidi="ar-SA"/>
          </w:rPr>
          <w:delText xml:space="preserve"> </w:delText>
        </w:r>
      </w:del>
      <w:r w:rsidR="00636866" w:rsidRPr="005B6E2A">
        <w:rPr>
          <w:rFonts w:ascii="Times New Roman" w:hAnsi="Times New Roman" w:cs="Times New Roman"/>
          <w:sz w:val="24"/>
          <w:szCs w:val="24"/>
        </w:rPr>
        <w:t>(Ott, 1978</w:t>
      </w:r>
      <w:r w:rsidR="001538A8" w:rsidRPr="005B6E2A">
        <w:rPr>
          <w:rFonts w:ascii="Times New Roman" w:hAnsi="Times New Roman" w:cs="Times New Roman"/>
          <w:sz w:val="24"/>
          <w:szCs w:val="24"/>
        </w:rPr>
        <w:t xml:space="preserve">; </w:t>
      </w:r>
      <w:r w:rsidR="00636866" w:rsidRPr="005B6E2A">
        <w:rPr>
          <w:rFonts w:ascii="Times New Roman" w:hAnsi="Times New Roman" w:cs="Times New Roman"/>
          <w:sz w:val="24"/>
          <w:szCs w:val="24"/>
          <w:shd w:val="clear" w:color="auto" w:fill="FFFFFF"/>
        </w:rPr>
        <w:t>Ziauddin and Siddiqui</w:t>
      </w:r>
      <w:r w:rsidR="001538A8" w:rsidRPr="005B6E2A">
        <w:rPr>
          <w:rFonts w:ascii="Times New Roman" w:hAnsi="Times New Roman" w:cs="Times New Roman"/>
          <w:sz w:val="24"/>
          <w:szCs w:val="24"/>
          <w:shd w:val="clear" w:color="auto" w:fill="FFFFFF"/>
        </w:rPr>
        <w:t>,</w:t>
      </w:r>
      <w:r w:rsidR="00636866" w:rsidRPr="005B6E2A">
        <w:rPr>
          <w:rFonts w:ascii="Times New Roman" w:hAnsi="Times New Roman" w:cs="Times New Roman"/>
          <w:sz w:val="24"/>
          <w:szCs w:val="24"/>
          <w:shd w:val="clear" w:color="auto" w:fill="FFFFFF"/>
        </w:rPr>
        <w:t xml:space="preserve"> 2006</w:t>
      </w:r>
      <w:r w:rsidR="001538A8" w:rsidRPr="005B6E2A">
        <w:rPr>
          <w:rFonts w:ascii="Times New Roman" w:hAnsi="Times New Roman" w:cs="Times New Roman"/>
          <w:sz w:val="24"/>
          <w:szCs w:val="24"/>
          <w:shd w:val="clear" w:color="auto" w:fill="FFFFFF"/>
        </w:rPr>
        <w:t xml:space="preserve">; </w:t>
      </w:r>
      <w:r w:rsidR="00636866" w:rsidRPr="005B6E2A">
        <w:rPr>
          <w:rFonts w:ascii="Times New Roman" w:hAnsi="Times New Roman" w:cs="Times New Roman"/>
          <w:sz w:val="24"/>
          <w:szCs w:val="24"/>
          <w:shd w:val="clear" w:color="auto" w:fill="FFFFFF"/>
        </w:rPr>
        <w:t>Joshi and Mahadev</w:t>
      </w:r>
      <w:r w:rsidR="001538A8" w:rsidRPr="005B6E2A">
        <w:rPr>
          <w:rFonts w:ascii="Times New Roman" w:hAnsi="Times New Roman" w:cs="Times New Roman"/>
          <w:sz w:val="24"/>
          <w:szCs w:val="24"/>
          <w:shd w:val="clear" w:color="auto" w:fill="FFFFFF"/>
        </w:rPr>
        <w:t>,</w:t>
      </w:r>
      <w:r w:rsidR="00636866" w:rsidRPr="005B6E2A">
        <w:rPr>
          <w:rFonts w:ascii="Times New Roman" w:hAnsi="Times New Roman" w:cs="Times New Roman"/>
          <w:sz w:val="24"/>
          <w:szCs w:val="24"/>
          <w:shd w:val="clear" w:color="auto" w:fill="FFFFFF"/>
        </w:rPr>
        <w:t xml:space="preserve"> 2011)</w:t>
      </w:r>
      <w:r w:rsidR="000F4F53" w:rsidRPr="005B6E2A">
        <w:rPr>
          <w:rFonts w:ascii="Times New Roman" w:hAnsi="Times New Roman" w:cs="Times New Roman"/>
          <w:sz w:val="24"/>
          <w:szCs w:val="24"/>
        </w:rPr>
        <w:t xml:space="preserve">. </w:t>
      </w:r>
      <w:r w:rsidR="001C24C8" w:rsidRPr="00F729A7">
        <w:rPr>
          <w:rFonts w:ascii="Times New Roman" w:hAnsi="Times New Roman"/>
          <w:kern w:val="0"/>
          <w:sz w:val="24"/>
        </w:rPr>
        <w:t>For the past thirty years, many industrialized nations have created and implemented the AQI</w:t>
      </w:r>
      <w:del w:id="36" w:author="Dr Patil" w:date="2025-05-26T10:47:00Z">
        <w:r w:rsidR="001C24C8">
          <w:rPr>
            <w:rFonts w:ascii="Times New Roman" w:eastAsia="Times New Roman" w:hAnsi="Times New Roman" w:cs="Times New Roman"/>
            <w:kern w:val="0"/>
            <w:sz w:val="24"/>
            <w:szCs w:val="24"/>
            <w:lang w:eastAsia="en-IN" w:bidi="ar-SA"/>
          </w:rPr>
          <w:delText xml:space="preserve"> </w:delText>
        </w:r>
      </w:del>
      <w:r w:rsidR="001C24C8" w:rsidRPr="00F729A7">
        <w:rPr>
          <w:rFonts w:ascii="Times New Roman" w:hAnsi="Times New Roman"/>
          <w:kern w:val="0"/>
          <w:sz w:val="24"/>
        </w:rPr>
        <w:t>(Suman, 2020; Ontario, 2013), which allows for the classification of the ambient atmosphere</w:t>
      </w:r>
      <w:del w:id="37" w:author="Dr Patil" w:date="2025-05-26T10:47:00Z">
        <w:r w:rsidR="001C24C8">
          <w:rPr>
            <w:rFonts w:ascii="Times New Roman" w:eastAsia="Times New Roman" w:hAnsi="Times New Roman" w:cs="Times New Roman"/>
            <w:kern w:val="0"/>
            <w:sz w:val="24"/>
            <w:szCs w:val="24"/>
            <w:lang w:eastAsia="en-IN" w:bidi="ar-SA"/>
          </w:rPr>
          <w:delText xml:space="preserve"> </w:delText>
        </w:r>
      </w:del>
      <w:r w:rsidR="005A011B" w:rsidRPr="005B6E2A">
        <w:rPr>
          <w:rFonts w:ascii="Times New Roman" w:hAnsi="Times New Roman" w:cs="Times New Roman"/>
          <w:sz w:val="24"/>
          <w:szCs w:val="24"/>
        </w:rPr>
        <w:t>(</w:t>
      </w:r>
      <w:r w:rsidR="005A011B" w:rsidRPr="005B6E2A">
        <w:rPr>
          <w:rFonts w:ascii="Times New Roman" w:hAnsi="Times New Roman" w:cs="Times New Roman"/>
          <w:sz w:val="24"/>
          <w:szCs w:val="24"/>
          <w:shd w:val="clear" w:color="auto" w:fill="FFFFFF"/>
        </w:rPr>
        <w:t xml:space="preserve">Inhaber, 1976; </w:t>
      </w:r>
      <w:r w:rsidR="005A011B" w:rsidRPr="005B6E2A">
        <w:rPr>
          <w:rFonts w:ascii="Times New Roman" w:hAnsi="Times New Roman" w:cs="Times New Roman"/>
          <w:sz w:val="24"/>
          <w:szCs w:val="24"/>
        </w:rPr>
        <w:t>Dash et al., 2017</w:t>
      </w:r>
      <w:r w:rsidR="005A011B" w:rsidRPr="005B6E2A">
        <w:rPr>
          <w:rFonts w:ascii="Times New Roman" w:hAnsi="Times New Roman" w:cs="Times New Roman"/>
          <w:sz w:val="24"/>
          <w:szCs w:val="24"/>
          <w:shd w:val="clear" w:color="auto" w:fill="FFFFFF"/>
        </w:rPr>
        <w:t>)</w:t>
      </w:r>
      <w:r w:rsidR="005A011B" w:rsidRPr="005B6E2A">
        <w:rPr>
          <w:rFonts w:ascii="Times New Roman" w:hAnsi="Times New Roman" w:cs="Times New Roman"/>
          <w:sz w:val="24"/>
          <w:szCs w:val="24"/>
        </w:rPr>
        <w:t>.</w:t>
      </w:r>
      <w:del w:id="38" w:author="Dr Patil" w:date="2025-05-26T10:47:00Z">
        <w:r w:rsidR="001C24C8" w:rsidRPr="001C24C8">
          <w:delText xml:space="preserve"> </w:delText>
        </w:r>
      </w:del>
      <w:r w:rsidR="001C24C8" w:rsidRPr="00F729A7">
        <w:rPr>
          <w:rFonts w:ascii="Times New Roman" w:hAnsi="Times New Roman"/>
          <w:kern w:val="0"/>
          <w:sz w:val="24"/>
        </w:rPr>
        <w:t xml:space="preserve">An area can be classified as acceptable, satisfactory, </w:t>
      </w:r>
      <w:r w:rsidR="002659C2" w:rsidRPr="00F729A7">
        <w:rPr>
          <w:rFonts w:ascii="Times New Roman" w:hAnsi="Times New Roman"/>
          <w:kern w:val="0"/>
          <w:sz w:val="24"/>
        </w:rPr>
        <w:t xml:space="preserve">poor, extremely poor, </w:t>
      </w:r>
      <w:r w:rsidR="001C24C8" w:rsidRPr="00F729A7">
        <w:rPr>
          <w:rFonts w:ascii="Times New Roman" w:hAnsi="Times New Roman"/>
          <w:kern w:val="0"/>
          <w:sz w:val="24"/>
        </w:rPr>
        <w:t xml:space="preserve">moderately </w:t>
      </w:r>
      <w:del w:id="39" w:author="Dr Patil" w:date="2025-05-26T10:47:00Z">
        <w:r w:rsidR="001C24C8" w:rsidRPr="001C24C8">
          <w:rPr>
            <w:rFonts w:ascii="Times New Roman" w:eastAsia="Times New Roman" w:hAnsi="Times New Roman" w:cs="Times New Roman"/>
            <w:kern w:val="0"/>
            <w:sz w:val="24"/>
            <w:szCs w:val="24"/>
            <w:lang w:eastAsia="en-IN" w:bidi="ar-SA"/>
          </w:rPr>
          <w:delText>polluted</w:delText>
        </w:r>
        <w:r w:rsidR="002659C2">
          <w:rPr>
            <w:rFonts w:ascii="Times New Roman" w:eastAsia="Times New Roman" w:hAnsi="Times New Roman" w:cs="Times New Roman"/>
            <w:kern w:val="0"/>
            <w:sz w:val="24"/>
            <w:szCs w:val="24"/>
            <w:lang w:eastAsia="en-IN" w:bidi="ar-SA"/>
          </w:rPr>
          <w:delText xml:space="preserve"> </w:delText>
        </w:r>
        <w:r w:rsidR="001C24C8" w:rsidRPr="001C24C8">
          <w:rPr>
            <w:rFonts w:ascii="Times New Roman" w:eastAsia="Times New Roman" w:hAnsi="Times New Roman" w:cs="Times New Roman"/>
            <w:kern w:val="0"/>
            <w:sz w:val="24"/>
            <w:szCs w:val="24"/>
            <w:lang w:eastAsia="en-IN" w:bidi="ar-SA"/>
          </w:rPr>
          <w:delText>or</w:delText>
        </w:r>
      </w:del>
      <w:ins w:id="40" w:author="Dr Patil" w:date="2025-05-26T10:47:00Z">
        <w:r w:rsidR="001C24C8" w:rsidRPr="001C24C8">
          <w:rPr>
            <w:rFonts w:ascii="Times New Roman" w:eastAsia="Times New Roman" w:hAnsi="Times New Roman" w:cs="Times New Roman"/>
            <w:kern w:val="0"/>
            <w:sz w:val="24"/>
            <w:szCs w:val="24"/>
            <w:lang w:eastAsia="en-IN" w:bidi="ar-SA"/>
          </w:rPr>
          <w:t>pollutedor</w:t>
        </w:r>
      </w:ins>
      <w:r w:rsidR="001C24C8" w:rsidRPr="00F729A7">
        <w:rPr>
          <w:rFonts w:ascii="Times New Roman" w:hAnsi="Times New Roman"/>
          <w:kern w:val="0"/>
          <w:sz w:val="24"/>
        </w:rPr>
        <w:t xml:space="preserve"> severe based on its AQI (Inhaber, 1976). According to the US Environmental Protection Agency, 2016, the AQI ranges from good to hazardous.</w:t>
      </w:r>
      <w:del w:id="41" w:author="Dr Patil" w:date="2025-05-26T10:47:00Z">
        <w:r w:rsidR="001C24C8">
          <w:rPr>
            <w:rFonts w:ascii="Times New Roman" w:eastAsia="Times New Roman" w:hAnsi="Times New Roman" w:cs="Times New Roman"/>
            <w:kern w:val="0"/>
            <w:sz w:val="24"/>
            <w:szCs w:val="24"/>
            <w:lang w:eastAsia="en-IN" w:bidi="ar-SA"/>
          </w:rPr>
          <w:delText xml:space="preserve"> </w:delText>
        </w:r>
      </w:del>
      <w:r w:rsidRPr="00F729A7">
        <w:rPr>
          <w:rFonts w:ascii="Times New Roman" w:hAnsi="Times New Roman"/>
          <w:kern w:val="0"/>
          <w:sz w:val="24"/>
        </w:rPr>
        <w:t>The daily AQI is used to report on the area's air quality, including how clean or dirty it is and the consequences it has on local health</w:t>
      </w:r>
      <w:r w:rsidR="000F4F53" w:rsidRPr="005B6E2A">
        <w:rPr>
          <w:rFonts w:ascii="Times New Roman" w:hAnsi="Times New Roman" w:cs="Times New Roman"/>
          <w:sz w:val="24"/>
          <w:szCs w:val="24"/>
        </w:rPr>
        <w:t>.</w:t>
      </w:r>
      <w:del w:id="42" w:author="Dr Patil" w:date="2025-05-26T10:47:00Z">
        <w:r w:rsidR="004A0163">
          <w:rPr>
            <w:rFonts w:ascii="Times New Roman" w:hAnsi="Times New Roman" w:cs="Times New Roman"/>
            <w:sz w:val="24"/>
            <w:szCs w:val="24"/>
          </w:rPr>
          <w:delText xml:space="preserve"> </w:delText>
        </w:r>
      </w:del>
      <w:r w:rsidR="004A0163" w:rsidRPr="004A0163">
        <w:rPr>
          <w:rFonts w:ascii="Times New Roman" w:hAnsi="Times New Roman" w:cs="Times New Roman"/>
          <w:sz w:val="24"/>
          <w:szCs w:val="24"/>
        </w:rPr>
        <w:t xml:space="preserve">AQI </w:t>
      </w:r>
      <w:r w:rsidR="004A0163">
        <w:rPr>
          <w:rFonts w:ascii="Times New Roman" w:hAnsi="Times New Roman" w:cs="Times New Roman"/>
          <w:sz w:val="24"/>
          <w:szCs w:val="24"/>
        </w:rPr>
        <w:t xml:space="preserve">can be categorised into six </w:t>
      </w:r>
      <w:r w:rsidR="00304ED5">
        <w:rPr>
          <w:rFonts w:ascii="Times New Roman" w:hAnsi="Times New Roman" w:cs="Times New Roman"/>
          <w:sz w:val="24"/>
          <w:szCs w:val="24"/>
        </w:rPr>
        <w:t>divisions namely</w:t>
      </w:r>
      <w:r w:rsidR="004A0163" w:rsidRPr="004A0163">
        <w:rPr>
          <w:rFonts w:ascii="Times New Roman" w:hAnsi="Times New Roman" w:cs="Times New Roman"/>
          <w:sz w:val="24"/>
          <w:szCs w:val="24"/>
        </w:rPr>
        <w:t xml:space="preserve"> Good, Satisfactory, Moderately polluted, Poor, Very Poor, and Severe.  </w:t>
      </w:r>
      <w:r w:rsidR="00304ED5">
        <w:rPr>
          <w:rFonts w:ascii="Times New Roman" w:hAnsi="Times New Roman" w:cs="Times New Roman"/>
          <w:sz w:val="24"/>
          <w:szCs w:val="24"/>
        </w:rPr>
        <w:t>In 2014, t</w:t>
      </w:r>
      <w:r w:rsidR="004A0163" w:rsidRPr="004A0163">
        <w:rPr>
          <w:rFonts w:ascii="Times New Roman" w:hAnsi="Times New Roman" w:cs="Times New Roman"/>
          <w:sz w:val="24"/>
          <w:szCs w:val="24"/>
        </w:rPr>
        <w:t xml:space="preserve">he </w:t>
      </w:r>
      <w:r w:rsidR="00304ED5">
        <w:rPr>
          <w:rFonts w:ascii="Times New Roman" w:hAnsi="Times New Roman" w:cs="Times New Roman"/>
          <w:sz w:val="24"/>
          <w:szCs w:val="24"/>
        </w:rPr>
        <w:t xml:space="preserve">national </w:t>
      </w:r>
      <w:r w:rsidR="004A0163" w:rsidRPr="004A0163">
        <w:rPr>
          <w:rFonts w:ascii="Times New Roman" w:hAnsi="Times New Roman" w:cs="Times New Roman"/>
          <w:sz w:val="24"/>
          <w:szCs w:val="24"/>
        </w:rPr>
        <w:t xml:space="preserve">AQI </w:t>
      </w:r>
      <w:r w:rsidR="00304ED5">
        <w:rPr>
          <w:rFonts w:ascii="Times New Roman" w:hAnsi="Times New Roman" w:cs="Times New Roman"/>
          <w:sz w:val="24"/>
          <w:szCs w:val="24"/>
        </w:rPr>
        <w:t>was proposed to</w:t>
      </w:r>
      <w:r w:rsidR="004A0163" w:rsidRPr="004A0163">
        <w:rPr>
          <w:rFonts w:ascii="Times New Roman" w:hAnsi="Times New Roman" w:cs="Times New Roman"/>
          <w:sz w:val="24"/>
          <w:szCs w:val="24"/>
        </w:rPr>
        <w:t xml:space="preserve"> consider eight pollutants (PM</w:t>
      </w:r>
      <w:r w:rsidR="004A0163" w:rsidRPr="004A0163">
        <w:rPr>
          <w:rFonts w:ascii="Times New Roman" w:hAnsi="Times New Roman" w:cs="Times New Roman"/>
          <w:sz w:val="24"/>
          <w:szCs w:val="24"/>
          <w:vertAlign w:val="subscript"/>
        </w:rPr>
        <w:t>10</w:t>
      </w:r>
      <w:r w:rsidR="004A0163" w:rsidRPr="004A0163">
        <w:rPr>
          <w:rFonts w:ascii="Times New Roman" w:hAnsi="Times New Roman" w:cs="Times New Roman"/>
          <w:sz w:val="24"/>
          <w:szCs w:val="24"/>
        </w:rPr>
        <w:t>, PM</w:t>
      </w:r>
      <w:r w:rsidR="004A0163" w:rsidRPr="004A0163">
        <w:rPr>
          <w:rFonts w:ascii="Times New Roman" w:hAnsi="Times New Roman" w:cs="Times New Roman"/>
          <w:sz w:val="24"/>
          <w:szCs w:val="24"/>
          <w:vertAlign w:val="subscript"/>
        </w:rPr>
        <w:t>2.5</w:t>
      </w:r>
      <w:r w:rsidR="004A0163" w:rsidRPr="004A0163">
        <w:rPr>
          <w:rFonts w:ascii="Times New Roman" w:hAnsi="Times New Roman" w:cs="Times New Roman"/>
          <w:sz w:val="24"/>
          <w:szCs w:val="24"/>
        </w:rPr>
        <w:t>, NO</w:t>
      </w:r>
      <w:r w:rsidR="004A0163" w:rsidRPr="004A0163">
        <w:rPr>
          <w:rFonts w:ascii="Times New Roman" w:hAnsi="Times New Roman" w:cs="Times New Roman"/>
          <w:sz w:val="24"/>
          <w:szCs w:val="24"/>
          <w:vertAlign w:val="subscript"/>
        </w:rPr>
        <w:t>2</w:t>
      </w:r>
      <w:r w:rsidR="004A0163" w:rsidRPr="004A0163">
        <w:rPr>
          <w:rFonts w:ascii="Times New Roman" w:hAnsi="Times New Roman" w:cs="Times New Roman"/>
          <w:sz w:val="24"/>
          <w:szCs w:val="24"/>
        </w:rPr>
        <w:t>, SO</w:t>
      </w:r>
      <w:r w:rsidR="004A0163" w:rsidRPr="004A0163">
        <w:rPr>
          <w:rFonts w:ascii="Times New Roman" w:hAnsi="Times New Roman" w:cs="Times New Roman"/>
          <w:sz w:val="24"/>
          <w:szCs w:val="24"/>
          <w:vertAlign w:val="subscript"/>
        </w:rPr>
        <w:t>2</w:t>
      </w:r>
      <w:r w:rsidR="004A0163" w:rsidRPr="004A0163">
        <w:rPr>
          <w:rFonts w:ascii="Times New Roman" w:hAnsi="Times New Roman" w:cs="Times New Roman"/>
          <w:sz w:val="24"/>
          <w:szCs w:val="24"/>
        </w:rPr>
        <w:t>, CO, O</w:t>
      </w:r>
      <w:r w:rsidR="004A0163" w:rsidRPr="004A0163">
        <w:rPr>
          <w:rFonts w:ascii="Times New Roman" w:hAnsi="Times New Roman" w:cs="Times New Roman"/>
          <w:sz w:val="24"/>
          <w:szCs w:val="24"/>
          <w:vertAlign w:val="subscript"/>
        </w:rPr>
        <w:t>3</w:t>
      </w:r>
      <w:r w:rsidR="004A0163" w:rsidRPr="004A0163">
        <w:rPr>
          <w:rFonts w:ascii="Times New Roman" w:hAnsi="Times New Roman" w:cs="Times New Roman"/>
          <w:sz w:val="24"/>
          <w:szCs w:val="24"/>
        </w:rPr>
        <w:t>, NH</w:t>
      </w:r>
      <w:r w:rsidR="004A0163" w:rsidRPr="004A0163">
        <w:rPr>
          <w:rFonts w:ascii="Times New Roman" w:hAnsi="Times New Roman" w:cs="Times New Roman"/>
          <w:sz w:val="24"/>
          <w:szCs w:val="24"/>
          <w:vertAlign w:val="subscript"/>
        </w:rPr>
        <w:t>3</w:t>
      </w:r>
      <w:r w:rsidR="004A0163" w:rsidRPr="004A0163">
        <w:rPr>
          <w:rFonts w:ascii="Times New Roman" w:hAnsi="Times New Roman" w:cs="Times New Roman"/>
          <w:sz w:val="24"/>
          <w:szCs w:val="24"/>
        </w:rPr>
        <w:t>, and Pb) for which short-term (up to 24-hourly averaging period) National Ambient Air Quality Standards are prescribed</w:t>
      </w:r>
      <w:r w:rsidR="00304ED5">
        <w:rPr>
          <w:rFonts w:ascii="Times New Roman" w:hAnsi="Times New Roman" w:cs="Times New Roman"/>
          <w:sz w:val="24"/>
          <w:szCs w:val="24"/>
        </w:rPr>
        <w:t xml:space="preserve"> (PIB GoI, 2014).</w:t>
      </w:r>
      <w:del w:id="43" w:author="Dr Patil" w:date="2025-05-26T10:47:00Z">
        <w:r w:rsidR="000B22E7" w:rsidRPr="000B22E7">
          <w:delText xml:space="preserve"> </w:delText>
        </w:r>
      </w:del>
      <w:r w:rsidR="000B22E7" w:rsidRPr="00F729A7">
        <w:rPr>
          <w:rFonts w:ascii="Times New Roman" w:hAnsi="Times New Roman"/>
          <w:kern w:val="0"/>
          <w:sz w:val="24"/>
        </w:rPr>
        <w:t xml:space="preserve">The Pollutant Standard Index (PSI), a sub-index </w:t>
      </w:r>
      <w:r w:rsidR="002659C2" w:rsidRPr="00F729A7">
        <w:rPr>
          <w:rFonts w:ascii="Times New Roman" w:hAnsi="Times New Roman"/>
          <w:kern w:val="0"/>
          <w:sz w:val="24"/>
        </w:rPr>
        <w:t xml:space="preserve">or part </w:t>
      </w:r>
      <w:r w:rsidR="000B22E7" w:rsidRPr="00F729A7">
        <w:rPr>
          <w:rFonts w:ascii="Times New Roman" w:hAnsi="Times New Roman"/>
          <w:kern w:val="0"/>
          <w:sz w:val="24"/>
        </w:rPr>
        <w:t xml:space="preserve">of the Air Quality Index (AQI), is used to </w:t>
      </w:r>
      <w:r w:rsidR="002659C2" w:rsidRPr="00F729A7">
        <w:rPr>
          <w:rFonts w:ascii="Times New Roman" w:hAnsi="Times New Roman"/>
          <w:kern w:val="0"/>
          <w:sz w:val="24"/>
        </w:rPr>
        <w:t>estimate</w:t>
      </w:r>
      <w:r w:rsidR="000B22E7" w:rsidRPr="00F729A7">
        <w:rPr>
          <w:rFonts w:ascii="Times New Roman" w:hAnsi="Times New Roman"/>
          <w:kern w:val="0"/>
          <w:sz w:val="24"/>
        </w:rPr>
        <w:t xml:space="preserve"> the pollution level of each air pollutant.</w:t>
      </w:r>
      <w:del w:id="44" w:author="Dr Patil" w:date="2025-05-26T10:47:00Z">
        <w:r w:rsidR="000B22E7">
          <w:rPr>
            <w:rFonts w:ascii="Times New Roman" w:eastAsia="Times New Roman" w:hAnsi="Times New Roman" w:cs="Times New Roman"/>
            <w:kern w:val="0"/>
            <w:sz w:val="24"/>
            <w:szCs w:val="24"/>
            <w:lang w:eastAsia="en-IN" w:bidi="ar-SA"/>
          </w:rPr>
          <w:delText xml:space="preserve"> </w:delText>
        </w:r>
      </w:del>
      <w:r w:rsidR="001C24C8" w:rsidRPr="00F729A7">
        <w:rPr>
          <w:rFonts w:ascii="Times New Roman" w:hAnsi="Times New Roman"/>
          <w:kern w:val="0"/>
          <w:sz w:val="24"/>
        </w:rPr>
        <w:t xml:space="preserve">The </w:t>
      </w:r>
      <w:r w:rsidR="002659C2" w:rsidRPr="00F729A7">
        <w:rPr>
          <w:rFonts w:ascii="Times New Roman" w:hAnsi="Times New Roman"/>
          <w:kern w:val="0"/>
          <w:sz w:val="24"/>
        </w:rPr>
        <w:t>IEPA (</w:t>
      </w:r>
      <w:r w:rsidR="001C24C8" w:rsidRPr="00F729A7">
        <w:rPr>
          <w:rFonts w:ascii="Times New Roman" w:hAnsi="Times New Roman"/>
          <w:kern w:val="0"/>
          <w:sz w:val="24"/>
        </w:rPr>
        <w:t>Illinois Environmental Protection Agency</w:t>
      </w:r>
      <w:r w:rsidR="002659C2" w:rsidRPr="00F729A7">
        <w:rPr>
          <w:rFonts w:ascii="Times New Roman" w:hAnsi="Times New Roman"/>
          <w:kern w:val="0"/>
          <w:sz w:val="24"/>
        </w:rPr>
        <w:t xml:space="preserve"> -</w:t>
      </w:r>
      <w:r w:rsidR="001C24C8" w:rsidRPr="00F729A7">
        <w:rPr>
          <w:rFonts w:ascii="Times New Roman" w:hAnsi="Times New Roman"/>
          <w:kern w:val="0"/>
          <w:sz w:val="24"/>
        </w:rPr>
        <w:t xml:space="preserve">2013) states that PSI evaluates each pollutant independently, whereas AQI takes into account all contaminants. The fact that PSI and AQI provide the precise concentrations of </w:t>
      </w:r>
      <w:r w:rsidR="00B04A96" w:rsidRPr="00F729A7">
        <w:rPr>
          <w:rFonts w:ascii="Times New Roman" w:hAnsi="Times New Roman"/>
          <w:kern w:val="0"/>
          <w:sz w:val="24"/>
        </w:rPr>
        <w:t>subsequent</w:t>
      </w:r>
      <w:r w:rsidR="001C24C8" w:rsidRPr="00F729A7">
        <w:rPr>
          <w:rFonts w:ascii="Times New Roman" w:hAnsi="Times New Roman"/>
          <w:kern w:val="0"/>
          <w:sz w:val="24"/>
        </w:rPr>
        <w:t xml:space="preserve"> air pollutant as well as their impacts makes them valuable tools for studying air quality.</w:t>
      </w:r>
    </w:p>
    <w:p w14:paraId="157F636F" w14:textId="77777777" w:rsidR="0069106A" w:rsidRPr="00F729A7" w:rsidRDefault="0069106A" w:rsidP="00D12C65">
      <w:pPr>
        <w:shd w:val="clear" w:color="auto" w:fill="FFFFFF"/>
        <w:spacing w:after="0" w:line="0" w:lineRule="auto"/>
        <w:jc w:val="both"/>
        <w:rPr>
          <w:rFonts w:ascii="Times New Roman" w:hAnsi="Times New Roman"/>
          <w:kern w:val="0"/>
          <w:sz w:val="24"/>
        </w:rPr>
      </w:pPr>
      <w:r w:rsidRPr="00F729A7">
        <w:rPr>
          <w:rFonts w:ascii="Times New Roman" w:hAnsi="Times New Roman"/>
          <w:kern w:val="0"/>
          <w:sz w:val="24"/>
        </w:rPr>
        <w:t xml:space="preserve">directly  on  land  and  water  surfaces  (“direct”  deposition)  or  they  may  run  off  contaminated  land  and  enter </w:t>
      </w:r>
    </w:p>
    <w:p w14:paraId="531668BF" w14:textId="77777777" w:rsidR="0069106A" w:rsidRPr="00F729A7" w:rsidRDefault="0069106A" w:rsidP="00D12C65">
      <w:pPr>
        <w:shd w:val="clear" w:color="auto" w:fill="FFFFFF"/>
        <w:spacing w:after="0" w:line="0" w:lineRule="auto"/>
        <w:jc w:val="both"/>
        <w:rPr>
          <w:rFonts w:ascii="Times New Roman" w:hAnsi="Times New Roman"/>
          <w:kern w:val="0"/>
          <w:sz w:val="24"/>
        </w:rPr>
      </w:pPr>
      <w:r w:rsidRPr="00F729A7">
        <w:rPr>
          <w:rFonts w:ascii="Times New Roman" w:hAnsi="Times New Roman"/>
          <w:kern w:val="0"/>
          <w:sz w:val="24"/>
        </w:rPr>
        <w:t xml:space="preserve">downstream waters (“indirect” deposition). Deposition can occur in wet or dry forms. Wet deposition  includes rain, </w:t>
      </w:r>
    </w:p>
    <w:p w14:paraId="1DBD55E9" w14:textId="2D01FA1B" w:rsidR="00DE466B" w:rsidRPr="00311523" w:rsidRDefault="00BA4190" w:rsidP="00D12C65">
      <w:pPr>
        <w:jc w:val="both"/>
        <w:rPr>
          <w:rFonts w:ascii="Times New Roman" w:hAnsi="Times New Roman" w:cs="Times New Roman"/>
          <w:b/>
          <w:bCs/>
          <w:sz w:val="28"/>
        </w:rPr>
      </w:pPr>
      <w:r w:rsidRPr="00311523">
        <w:rPr>
          <w:rFonts w:ascii="Times New Roman" w:hAnsi="Times New Roman" w:cs="Times New Roman"/>
          <w:b/>
          <w:bCs/>
          <w:sz w:val="28"/>
        </w:rPr>
        <w:t>2.1.</w:t>
      </w:r>
      <w:r w:rsidR="00311523" w:rsidRPr="00311523">
        <w:rPr>
          <w:rFonts w:ascii="Times New Roman" w:hAnsi="Times New Roman" w:cs="Times New Roman"/>
          <w:b/>
          <w:bCs/>
          <w:sz w:val="28"/>
        </w:rPr>
        <w:t>1.</w:t>
      </w:r>
      <w:del w:id="45" w:author="Dr Patil" w:date="2025-05-26T10:47:00Z">
        <w:r w:rsidR="00311523" w:rsidRPr="00311523">
          <w:rPr>
            <w:rFonts w:ascii="Times New Roman" w:hAnsi="Times New Roman" w:cs="Times New Roman"/>
            <w:b/>
            <w:bCs/>
            <w:sz w:val="28"/>
          </w:rPr>
          <w:delText>c</w:delText>
        </w:r>
        <w:r w:rsidRPr="00311523">
          <w:rPr>
            <w:rFonts w:ascii="Times New Roman" w:hAnsi="Times New Roman" w:cs="Times New Roman"/>
            <w:b/>
            <w:bCs/>
            <w:sz w:val="28"/>
          </w:rPr>
          <w:delText xml:space="preserve"> </w:delText>
        </w:r>
        <w:r w:rsidR="00C438F3" w:rsidRPr="00311523">
          <w:rPr>
            <w:rFonts w:ascii="Times New Roman" w:hAnsi="Times New Roman" w:cs="Times New Roman"/>
            <w:b/>
            <w:bCs/>
            <w:sz w:val="28"/>
          </w:rPr>
          <w:delText>Water</w:delText>
        </w:r>
      </w:del>
      <w:ins w:id="46" w:author="Dr Patil" w:date="2025-05-26T10:47:00Z">
        <w:r w:rsidR="00311523" w:rsidRPr="00311523">
          <w:rPr>
            <w:rFonts w:ascii="Times New Roman" w:hAnsi="Times New Roman" w:cs="Times New Roman"/>
            <w:b/>
            <w:bCs/>
            <w:sz w:val="28"/>
          </w:rPr>
          <w:t>c</w:t>
        </w:r>
        <w:r w:rsidR="00C438F3" w:rsidRPr="00311523">
          <w:rPr>
            <w:rFonts w:ascii="Times New Roman" w:hAnsi="Times New Roman" w:cs="Times New Roman"/>
            <w:b/>
            <w:bCs/>
            <w:sz w:val="28"/>
          </w:rPr>
          <w:t>Water</w:t>
        </w:r>
      </w:ins>
      <w:r w:rsidR="00C438F3" w:rsidRPr="00311523">
        <w:rPr>
          <w:rFonts w:ascii="Times New Roman" w:hAnsi="Times New Roman" w:cs="Times New Roman"/>
          <w:b/>
          <w:bCs/>
          <w:sz w:val="28"/>
        </w:rPr>
        <w:t xml:space="preserve"> pollution</w:t>
      </w:r>
    </w:p>
    <w:p w14:paraId="03957C0D" w14:textId="456C403E" w:rsidR="00AC0291" w:rsidRPr="00F729A7" w:rsidRDefault="00DE466B" w:rsidP="00993878">
      <w:pPr>
        <w:spacing w:line="360" w:lineRule="auto"/>
        <w:ind w:firstLine="720"/>
        <w:jc w:val="both"/>
        <w:rPr>
          <w:rFonts w:ascii="Times New Roman" w:hAnsi="Times New Roman"/>
          <w:kern w:val="0"/>
          <w:sz w:val="24"/>
        </w:rPr>
      </w:pPr>
      <w:r w:rsidRPr="005B6E2A">
        <w:rPr>
          <w:rFonts w:ascii="Times New Roman" w:hAnsi="Times New Roman" w:cs="Times New Roman"/>
          <w:sz w:val="24"/>
          <w:szCs w:val="24"/>
        </w:rPr>
        <w:t>Water pollution is a significant environmental issue caused by various human activities, including industrial, agricultural, and domestic practices.</w:t>
      </w:r>
      <w:del w:id="47" w:author="Dr Patil" w:date="2025-05-26T10:47:00Z">
        <w:r w:rsidR="00BA4190">
          <w:rPr>
            <w:rFonts w:ascii="Times New Roman" w:hAnsi="Times New Roman" w:cs="Times New Roman"/>
            <w:sz w:val="24"/>
            <w:szCs w:val="24"/>
          </w:rPr>
          <w:delText xml:space="preserve"> </w:delText>
        </w:r>
      </w:del>
      <w:r w:rsidR="00BA4190" w:rsidRPr="005B6E2A">
        <w:rPr>
          <w:rFonts w:ascii="Times New Roman" w:hAnsi="Times New Roman" w:cs="Times New Roman"/>
          <w:sz w:val="24"/>
          <w:szCs w:val="24"/>
        </w:rPr>
        <w:t xml:space="preserve">Water pollution </w:t>
      </w:r>
      <w:del w:id="48" w:author="Dr Patil" w:date="2025-05-26T10:47:00Z">
        <w:r w:rsidR="00BA4190" w:rsidRPr="005B6E2A">
          <w:rPr>
            <w:rFonts w:ascii="Times New Roman" w:hAnsi="Times New Roman" w:cs="Times New Roman"/>
            <w:sz w:val="24"/>
            <w:szCs w:val="24"/>
          </w:rPr>
          <w:delText>impacts</w:delText>
        </w:r>
        <w:r w:rsidR="00BA4190">
          <w:rPr>
            <w:rFonts w:ascii="Times New Roman" w:hAnsi="Times New Roman" w:cs="Times New Roman"/>
            <w:sz w:val="24"/>
            <w:szCs w:val="24"/>
          </w:rPr>
          <w:delText xml:space="preserve"> </w:delText>
        </w:r>
        <w:r w:rsidR="00E715E2" w:rsidRPr="005B6E2A">
          <w:rPr>
            <w:rFonts w:ascii="Times New Roman" w:hAnsi="Times New Roman" w:cs="Times New Roman"/>
            <w:sz w:val="24"/>
            <w:szCs w:val="24"/>
          </w:rPr>
          <w:delText>wildlife</w:delText>
        </w:r>
        <w:r w:rsidR="00E715E2">
          <w:rPr>
            <w:rFonts w:ascii="Times New Roman" w:hAnsi="Times New Roman" w:cs="Times New Roman"/>
            <w:sz w:val="24"/>
            <w:szCs w:val="24"/>
          </w:rPr>
          <w:delText xml:space="preserve"> , </w:delText>
        </w:r>
      </w:del>
      <w:ins w:id="49" w:author="Dr Patil" w:date="2025-05-26T10:47:00Z">
        <w:r w:rsidR="00BA4190" w:rsidRPr="005B6E2A">
          <w:rPr>
            <w:rFonts w:ascii="Times New Roman" w:hAnsi="Times New Roman" w:cs="Times New Roman"/>
            <w:sz w:val="24"/>
            <w:szCs w:val="24"/>
          </w:rPr>
          <w:t>impacts</w:t>
        </w:r>
        <w:r w:rsidR="00E715E2" w:rsidRPr="005B6E2A">
          <w:rPr>
            <w:rFonts w:ascii="Times New Roman" w:hAnsi="Times New Roman" w:cs="Times New Roman"/>
            <w:sz w:val="24"/>
            <w:szCs w:val="24"/>
          </w:rPr>
          <w:t>wildlife</w:t>
        </w:r>
        <w:r w:rsidR="00E715E2">
          <w:rPr>
            <w:rFonts w:ascii="Times New Roman" w:hAnsi="Times New Roman" w:cs="Times New Roman"/>
            <w:sz w:val="24"/>
            <w:szCs w:val="24"/>
          </w:rPr>
          <w:t xml:space="preserve"> ,</w:t>
        </w:r>
      </w:ins>
      <w:r w:rsidR="00BA4190">
        <w:rPr>
          <w:rFonts w:ascii="Times New Roman" w:hAnsi="Times New Roman" w:cs="Times New Roman"/>
          <w:sz w:val="24"/>
          <w:szCs w:val="24"/>
        </w:rPr>
        <w:t>domestic animals,</w:t>
      </w:r>
      <w:del w:id="50" w:author="Dr Patil" w:date="2025-05-26T10:47:00Z">
        <w:r w:rsidR="00BA4190" w:rsidRPr="005B6E2A">
          <w:rPr>
            <w:rFonts w:ascii="Times New Roman" w:hAnsi="Times New Roman" w:cs="Times New Roman"/>
            <w:sz w:val="24"/>
            <w:szCs w:val="24"/>
          </w:rPr>
          <w:delText xml:space="preserve"> </w:delText>
        </w:r>
      </w:del>
      <w:r w:rsidR="00BA4190">
        <w:rPr>
          <w:rFonts w:ascii="Times New Roman" w:hAnsi="Times New Roman" w:cs="Times New Roman"/>
          <w:sz w:val="24"/>
          <w:szCs w:val="24"/>
        </w:rPr>
        <w:t>and aquatic animals</w:t>
      </w:r>
      <w:r w:rsidR="00BA4190"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 Agricultural runoff containing excess fertilizers and pesticides, industrial effluents with toxic substances, and sewage water containing human and animal waste all contribute to water pollution. Additionally, natural sources of pollution, such as soil erosion, mineral leaching from rocks, and organic matter decay, also contribute to water contamination. Various water bodies, including rivers, lakes, seas, oceans, estuaries, and groundwater sources, can be polluted by both point and non-point sources. Point source pollution </w:t>
      </w:r>
      <w:r w:rsidR="00E715E2">
        <w:rPr>
          <w:rFonts w:ascii="Times New Roman" w:hAnsi="Times New Roman" w:cs="Times New Roman"/>
          <w:sz w:val="24"/>
          <w:szCs w:val="24"/>
        </w:rPr>
        <w:t>happens</w:t>
      </w:r>
      <w:r w:rsidRPr="005B6E2A">
        <w:rPr>
          <w:rFonts w:ascii="Times New Roman" w:hAnsi="Times New Roman" w:cs="Times New Roman"/>
          <w:sz w:val="24"/>
          <w:szCs w:val="24"/>
        </w:rPr>
        <w:t xml:space="preserve"> when pollutants are discharged from a specific location, such as industrial effluents discharged directly into a water body through a drain pipe. On the other hand, </w:t>
      </w:r>
      <w:r w:rsidR="00EB4DB9" w:rsidRPr="00F729A7">
        <w:rPr>
          <w:rFonts w:ascii="Times New Roman" w:hAnsi="Times New Roman"/>
          <w:kern w:val="0"/>
          <w:sz w:val="24"/>
        </w:rPr>
        <w:t>non-point sources are those that release pollutants across a wider region or from diffuse sources, like runoff from roads, streets, construction sites, grazing areas, and agricultural fields</w:t>
      </w:r>
      <w:del w:id="51" w:author="Dr Patil" w:date="2025-05-26T10:47:00Z">
        <w:r w:rsidR="00B2577B">
          <w:rPr>
            <w:rFonts w:ascii="Times New Roman" w:eastAsia="Times New Roman" w:hAnsi="Times New Roman" w:cs="Times New Roman"/>
            <w:kern w:val="0"/>
            <w:sz w:val="24"/>
            <w:szCs w:val="24"/>
            <w:lang w:eastAsia="en-IN" w:bidi="ar-SA"/>
          </w:rPr>
          <w:delText xml:space="preserve"> </w:delText>
        </w:r>
      </w:del>
      <w:r w:rsidRPr="005B6E2A">
        <w:rPr>
          <w:rFonts w:ascii="Times New Roman" w:hAnsi="Times New Roman" w:cs="Times New Roman"/>
          <w:sz w:val="24"/>
          <w:szCs w:val="24"/>
        </w:rPr>
        <w:t>(</w:t>
      </w:r>
      <w:r w:rsidRPr="0098475A">
        <w:rPr>
          <w:rFonts w:ascii="Times New Roman" w:hAnsi="Times New Roman" w:cs="Times New Roman"/>
          <w:sz w:val="24"/>
          <w:szCs w:val="24"/>
        </w:rPr>
        <w:t>European Public Health Alliance, 2009).</w:t>
      </w:r>
      <w:r w:rsidRPr="005B6E2A">
        <w:rPr>
          <w:rFonts w:ascii="Times New Roman" w:hAnsi="Times New Roman" w:cs="Times New Roman"/>
          <w:sz w:val="24"/>
          <w:szCs w:val="24"/>
        </w:rPr>
        <w:t xml:space="preserve"> Waterborne diseases caused by polluted drinking water include typhoid, liver and kidney damage, Alzheimer's disease, hormonal disruptions affecting development and reproductive processes, cancer, heart disease, nervous system damage, DNA damage, and even death. Additionally, contaminated beach water can cause stomach aches, encephalitis, hepatitis, diarrhoea, gastroenteritis,</w:t>
      </w:r>
      <w:del w:id="52" w:author="Dr Patil" w:date="2025-05-26T10:47:00Z">
        <w:r w:rsidR="00985B4B">
          <w:rPr>
            <w:rFonts w:ascii="Times New Roman" w:hAnsi="Times New Roman" w:cs="Times New Roman"/>
            <w:sz w:val="24"/>
            <w:szCs w:val="24"/>
          </w:rPr>
          <w:delText xml:space="preserve"> </w:delText>
        </w:r>
      </w:del>
      <w:r w:rsidR="00985B4B" w:rsidRPr="005B6E2A">
        <w:rPr>
          <w:rFonts w:ascii="Times New Roman" w:hAnsi="Times New Roman" w:cs="Times New Roman"/>
          <w:sz w:val="24"/>
          <w:szCs w:val="24"/>
        </w:rPr>
        <w:t>vomiting,</w:t>
      </w:r>
      <w:del w:id="53" w:author="Dr Patil" w:date="2025-05-26T10:47:00Z">
        <w:r w:rsidR="00985B4B">
          <w:rPr>
            <w:rFonts w:ascii="Times New Roman" w:hAnsi="Times New Roman" w:cs="Times New Roman"/>
            <w:sz w:val="24"/>
            <w:szCs w:val="24"/>
          </w:rPr>
          <w:delText xml:space="preserve"> </w:delText>
        </w:r>
      </w:del>
      <w:r w:rsidRPr="005B6E2A">
        <w:rPr>
          <w:rFonts w:ascii="Times New Roman" w:hAnsi="Times New Roman" w:cs="Times New Roman"/>
          <w:sz w:val="24"/>
          <w:szCs w:val="24"/>
        </w:rPr>
        <w:t>respiratory infections, earaches, pink eye, and rashes. Nutrient-polluted water can lead to the overgrowth of toxic algae, which can be consumed by other aquatic animals and cause death.</w:t>
      </w:r>
      <w:del w:id="54" w:author="Dr Patil" w:date="2025-05-26T10:47:00Z">
        <w:r w:rsidR="00EB4DB9" w:rsidRPr="00EB4DB9">
          <w:delText xml:space="preserve"> </w:delText>
        </w:r>
      </w:del>
      <w:r w:rsidR="00EB4DB9" w:rsidRPr="00F729A7">
        <w:rPr>
          <w:rFonts w:ascii="Times New Roman" w:hAnsi="Times New Roman"/>
          <w:kern w:val="0"/>
          <w:sz w:val="24"/>
        </w:rPr>
        <w:t>While oil pollution can raise disease susceptibility, interfere with reproductive processes, and harm the development of marine species, chemical contamination can lead to decreases in frog biodiversity and tadpole mass.</w:t>
      </w:r>
      <w:del w:id="55" w:author="Dr Patil" w:date="2025-05-26T10:47:00Z">
        <w:r w:rsidR="00EB4DB9">
          <w:rPr>
            <w:rFonts w:ascii="Times New Roman" w:eastAsia="Times New Roman" w:hAnsi="Times New Roman" w:cs="Times New Roman"/>
            <w:kern w:val="0"/>
            <w:sz w:val="24"/>
            <w:szCs w:val="24"/>
            <w:lang w:eastAsia="en-IN" w:bidi="ar-SA"/>
          </w:rPr>
          <w:delText xml:space="preserve"> </w:delText>
        </w:r>
      </w:del>
      <w:r w:rsidR="00EB4DB9" w:rsidRPr="00F729A7">
        <w:rPr>
          <w:rFonts w:ascii="Times New Roman" w:hAnsi="Times New Roman"/>
          <w:kern w:val="0"/>
          <w:sz w:val="24"/>
        </w:rPr>
        <w:t xml:space="preserve">Reduced fertility, delayed growth and development, aberrant behaviour, and even mortality can result from exposure to mercury in water. </w:t>
      </w:r>
      <w:r w:rsidRPr="005B6E2A">
        <w:rPr>
          <w:rFonts w:ascii="Times New Roman" w:hAnsi="Times New Roman" w:cs="Times New Roman"/>
          <w:sz w:val="24"/>
          <w:szCs w:val="24"/>
        </w:rPr>
        <w:t xml:space="preserve">Persistent organic pollutants may cause declines, deformities, and death in fish populations. </w:t>
      </w:r>
      <w:r w:rsidR="00EB4DB9" w:rsidRPr="00F729A7">
        <w:rPr>
          <w:rFonts w:ascii="Times New Roman" w:hAnsi="Times New Roman"/>
          <w:kern w:val="0"/>
          <w:sz w:val="24"/>
        </w:rPr>
        <w:t>An increased concentration of regular salt, sodium chloride, in water can be fatal to animals</w:t>
      </w:r>
      <w:del w:id="56" w:author="Dr Patil" w:date="2025-05-26T10:47:00Z">
        <w:r w:rsidR="00EB4DB9">
          <w:rPr>
            <w:rFonts w:ascii="Times New Roman" w:eastAsia="Times New Roman" w:hAnsi="Times New Roman" w:cs="Times New Roman"/>
            <w:kern w:val="0"/>
            <w:sz w:val="24"/>
            <w:szCs w:val="24"/>
            <w:lang w:eastAsia="en-IN" w:bidi="ar-SA"/>
          </w:rPr>
          <w:delText xml:space="preserve"> </w:delText>
        </w:r>
      </w:del>
      <w:r w:rsidRPr="005B6E2A">
        <w:rPr>
          <w:rFonts w:ascii="Times New Roman" w:hAnsi="Times New Roman" w:cs="Times New Roman"/>
          <w:sz w:val="24"/>
          <w:szCs w:val="24"/>
        </w:rPr>
        <w:t>(Kopaska-Merkel</w:t>
      </w:r>
      <w:r w:rsidR="001538A8" w:rsidRPr="005B6E2A">
        <w:rPr>
          <w:rFonts w:ascii="Times New Roman" w:hAnsi="Times New Roman" w:cs="Times New Roman"/>
          <w:sz w:val="24"/>
          <w:szCs w:val="24"/>
        </w:rPr>
        <w:t>,</w:t>
      </w:r>
      <w:r w:rsidRPr="005B6E2A">
        <w:rPr>
          <w:rFonts w:ascii="Times New Roman" w:hAnsi="Times New Roman" w:cs="Times New Roman"/>
          <w:sz w:val="24"/>
          <w:szCs w:val="24"/>
        </w:rPr>
        <w:t xml:space="preserve"> 2000).  </w:t>
      </w:r>
      <w:r w:rsidR="00A45C24" w:rsidRPr="00F729A7">
        <w:rPr>
          <w:rFonts w:ascii="Times New Roman" w:hAnsi="Times New Roman"/>
          <w:kern w:val="0"/>
          <w:sz w:val="24"/>
        </w:rPr>
        <w:t xml:space="preserve">One of the </w:t>
      </w:r>
      <w:r w:rsidR="00985B4B" w:rsidRPr="00F729A7">
        <w:rPr>
          <w:rFonts w:ascii="Times New Roman" w:hAnsi="Times New Roman"/>
          <w:kern w:val="0"/>
          <w:sz w:val="24"/>
        </w:rPr>
        <w:t>major</w:t>
      </w:r>
      <w:r w:rsidR="00A45C24" w:rsidRPr="00F729A7">
        <w:rPr>
          <w:rFonts w:ascii="Times New Roman" w:hAnsi="Times New Roman"/>
          <w:kern w:val="0"/>
          <w:sz w:val="24"/>
        </w:rPr>
        <w:t xml:space="preserve"> causes of </w:t>
      </w:r>
      <w:r w:rsidR="00985B4B" w:rsidRPr="00F729A7">
        <w:rPr>
          <w:rFonts w:ascii="Times New Roman" w:hAnsi="Times New Roman"/>
          <w:kern w:val="0"/>
          <w:sz w:val="24"/>
        </w:rPr>
        <w:t xml:space="preserve">water </w:t>
      </w:r>
      <w:r w:rsidR="00A45C24" w:rsidRPr="00F729A7">
        <w:rPr>
          <w:rFonts w:ascii="Times New Roman" w:hAnsi="Times New Roman"/>
          <w:kern w:val="0"/>
          <w:sz w:val="24"/>
        </w:rPr>
        <w:t>poisoning is arsenic poisoning from groundwater, which is released into the environment through industrial and agricultural processes</w:t>
      </w:r>
      <w:del w:id="57" w:author="Dr Patil" w:date="2025-05-26T10:47:00Z">
        <w:r w:rsidR="00A45C24">
          <w:rPr>
            <w:rFonts w:ascii="Times New Roman" w:eastAsia="Times New Roman" w:hAnsi="Times New Roman" w:cs="Times New Roman"/>
            <w:kern w:val="0"/>
            <w:sz w:val="24"/>
            <w:szCs w:val="24"/>
            <w:lang w:eastAsia="en-IN" w:bidi="ar-SA"/>
          </w:rPr>
          <w:delText xml:space="preserve"> </w:delText>
        </w:r>
      </w:del>
      <w:r w:rsidRPr="005B6E2A">
        <w:rPr>
          <w:rFonts w:ascii="Times New Roman" w:hAnsi="Times New Roman" w:cs="Times New Roman"/>
          <w:sz w:val="24"/>
          <w:szCs w:val="24"/>
        </w:rPr>
        <w:t>(Kabir and Bilgi</w:t>
      </w:r>
      <w:r w:rsidR="001538A8"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1993). In cattle, </w:t>
      </w:r>
      <w:r w:rsidR="00985B4B">
        <w:rPr>
          <w:rFonts w:ascii="Times New Roman" w:hAnsi="Times New Roman" w:cs="Times New Roman"/>
          <w:sz w:val="24"/>
          <w:szCs w:val="24"/>
        </w:rPr>
        <w:t xml:space="preserve">some of the </w:t>
      </w:r>
      <w:r w:rsidRPr="005B6E2A">
        <w:rPr>
          <w:rFonts w:ascii="Times New Roman" w:hAnsi="Times New Roman" w:cs="Times New Roman"/>
          <w:sz w:val="24"/>
          <w:szCs w:val="24"/>
        </w:rPr>
        <w:t>clinical symptoms of arsenic poisoning range from gastrointestinal to nervous signs, including abdominal respiratory distress, ruminal stasis, restlessness, pain, vomiting, dehydration, skin lesions, cognitive impairments, and cancers</w:t>
      </w:r>
      <w:r w:rsidR="00C574D5" w:rsidRPr="005B6E2A">
        <w:rPr>
          <w:rFonts w:ascii="Times New Roman" w:hAnsi="Times New Roman" w:cs="Times New Roman"/>
          <w:sz w:val="24"/>
          <w:szCs w:val="24"/>
        </w:rPr>
        <w:t xml:space="preserve"> (Rahman et al., 2001)</w:t>
      </w:r>
      <w:r w:rsidRPr="005B6E2A">
        <w:rPr>
          <w:rFonts w:ascii="Times New Roman" w:hAnsi="Times New Roman" w:cs="Times New Roman"/>
          <w:sz w:val="24"/>
          <w:szCs w:val="24"/>
        </w:rPr>
        <w:t>. Chronic cases may present with conjunctival and mucosal erythema, buccal ulceration, weight loss, capricious appetite, and reduced milk yield (Radostits et al., 2000).</w:t>
      </w:r>
    </w:p>
    <w:p w14:paraId="18C4BF3D" w14:textId="68FB529C" w:rsidR="00AC0291" w:rsidRPr="00F03BA0" w:rsidRDefault="00BA4190" w:rsidP="00AC0291">
      <w:pPr>
        <w:spacing w:line="360" w:lineRule="auto"/>
        <w:jc w:val="both"/>
        <w:rPr>
          <w:rFonts w:ascii="Times New Roman" w:hAnsi="Times New Roman" w:cs="Times New Roman"/>
          <w:b/>
          <w:bCs/>
          <w:sz w:val="28"/>
        </w:rPr>
      </w:pPr>
      <w:r w:rsidRPr="00F03BA0">
        <w:rPr>
          <w:rFonts w:ascii="Times New Roman" w:hAnsi="Times New Roman" w:cs="Times New Roman"/>
          <w:b/>
          <w:bCs/>
          <w:sz w:val="28"/>
        </w:rPr>
        <w:t>2.1.</w:t>
      </w:r>
      <w:r w:rsidR="00311523">
        <w:rPr>
          <w:rFonts w:ascii="Times New Roman" w:hAnsi="Times New Roman" w:cs="Times New Roman"/>
          <w:b/>
          <w:bCs/>
          <w:sz w:val="28"/>
        </w:rPr>
        <w:t>1.</w:t>
      </w:r>
      <w:del w:id="58" w:author="Dr Patil" w:date="2025-05-26T10:47:00Z">
        <w:r w:rsidR="00311523">
          <w:rPr>
            <w:rFonts w:ascii="Times New Roman" w:hAnsi="Times New Roman" w:cs="Times New Roman"/>
            <w:b/>
            <w:bCs/>
            <w:sz w:val="28"/>
          </w:rPr>
          <w:delText>d</w:delText>
        </w:r>
        <w:r w:rsidRPr="00F03BA0">
          <w:rPr>
            <w:rFonts w:ascii="Times New Roman" w:hAnsi="Times New Roman" w:cs="Times New Roman"/>
            <w:b/>
            <w:bCs/>
            <w:sz w:val="28"/>
          </w:rPr>
          <w:delText xml:space="preserve"> </w:delText>
        </w:r>
        <w:r w:rsidR="00AC0291" w:rsidRPr="00F03BA0">
          <w:rPr>
            <w:rFonts w:ascii="Times New Roman" w:hAnsi="Times New Roman" w:cs="Times New Roman"/>
            <w:b/>
            <w:bCs/>
            <w:sz w:val="28"/>
          </w:rPr>
          <w:delText>Microplastic</w:delText>
        </w:r>
      </w:del>
      <w:ins w:id="59" w:author="Dr Patil" w:date="2025-05-26T10:47:00Z">
        <w:r w:rsidR="00311523">
          <w:rPr>
            <w:rFonts w:ascii="Times New Roman" w:hAnsi="Times New Roman" w:cs="Times New Roman"/>
            <w:b/>
            <w:bCs/>
            <w:sz w:val="28"/>
          </w:rPr>
          <w:t>d</w:t>
        </w:r>
        <w:r w:rsidR="00AC0291" w:rsidRPr="00F03BA0">
          <w:rPr>
            <w:rFonts w:ascii="Times New Roman" w:hAnsi="Times New Roman" w:cs="Times New Roman"/>
            <w:b/>
            <w:bCs/>
            <w:sz w:val="28"/>
          </w:rPr>
          <w:t>Microplastic</w:t>
        </w:r>
      </w:ins>
      <w:r w:rsidR="000427E9" w:rsidRPr="00F03BA0">
        <w:rPr>
          <w:rFonts w:ascii="Times New Roman" w:hAnsi="Times New Roman" w:cs="Times New Roman"/>
          <w:b/>
          <w:bCs/>
          <w:sz w:val="28"/>
        </w:rPr>
        <w:t xml:space="preserve"> (</w:t>
      </w:r>
      <w:r w:rsidR="000427E9" w:rsidRPr="00F729A7">
        <w:rPr>
          <w:rFonts w:ascii="Cambria Math" w:hAnsi="Cambria Math"/>
          <w:b/>
          <w:kern w:val="0"/>
          <w:sz w:val="28"/>
        </w:rPr>
        <w:t>𝜇</w:t>
      </w:r>
      <w:r w:rsidR="000427E9" w:rsidRPr="00F729A7">
        <w:rPr>
          <w:rFonts w:ascii="Times New Roman" w:hAnsi="Times New Roman"/>
          <w:b/>
          <w:kern w:val="0"/>
          <w:sz w:val="28"/>
        </w:rPr>
        <w:t>Ps)</w:t>
      </w:r>
      <w:del w:id="60" w:author="Dr Patil" w:date="2025-05-26T10:47:00Z">
        <w:r w:rsidR="000427E9" w:rsidRPr="00F03BA0">
          <w:rPr>
            <w:rFonts w:ascii="Times New Roman" w:hAnsi="Times New Roman" w:cs="Times New Roman"/>
            <w:b/>
            <w:bCs/>
            <w:sz w:val="28"/>
          </w:rPr>
          <w:delText xml:space="preserve"> </w:delText>
        </w:r>
      </w:del>
      <w:r w:rsidR="00AC0291" w:rsidRPr="00F03BA0">
        <w:rPr>
          <w:rFonts w:ascii="Times New Roman" w:hAnsi="Times New Roman" w:cs="Times New Roman"/>
          <w:b/>
          <w:bCs/>
          <w:sz w:val="28"/>
        </w:rPr>
        <w:t>Pollution</w:t>
      </w:r>
    </w:p>
    <w:p w14:paraId="4EE949B2" w14:textId="0C9D1C7E" w:rsidR="005D73E1" w:rsidRPr="00F729A7" w:rsidRDefault="0003566C"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 xml:space="preserve">The </w:t>
      </w:r>
      <w:r w:rsidR="00985B4B" w:rsidRPr="00F729A7">
        <w:rPr>
          <w:rFonts w:ascii="Times New Roman" w:hAnsi="Times New Roman"/>
          <w:kern w:val="0"/>
          <w:sz w:val="24"/>
        </w:rPr>
        <w:t>number</w:t>
      </w:r>
      <w:r w:rsidRPr="00F729A7">
        <w:rPr>
          <w:rFonts w:ascii="Times New Roman" w:hAnsi="Times New Roman"/>
          <w:kern w:val="0"/>
          <w:sz w:val="24"/>
        </w:rPr>
        <w:t xml:space="preserve"> of plastic materials produced globally is steadily rising. In the meantime, poor management practices have led to the hazardous dumping of large amounts of plastic waste (i.e., in the form of macro-, micro-, and </w:t>
      </w:r>
      <w:r w:rsidR="00A45C24" w:rsidRPr="00F729A7">
        <w:rPr>
          <w:rFonts w:ascii="Times New Roman" w:hAnsi="Times New Roman"/>
          <w:kern w:val="0"/>
          <w:sz w:val="24"/>
        </w:rPr>
        <w:t>nano plastics</w:t>
      </w:r>
      <w:r w:rsidRPr="00F729A7">
        <w:rPr>
          <w:rFonts w:ascii="Times New Roman" w:hAnsi="Times New Roman"/>
          <w:kern w:val="0"/>
          <w:sz w:val="24"/>
        </w:rPr>
        <w:t xml:space="preserve">) in the environment. </w:t>
      </w:r>
      <w:r w:rsidR="00BA4190" w:rsidRPr="00F729A7">
        <w:rPr>
          <w:rFonts w:ascii="Times New Roman" w:hAnsi="Times New Roman"/>
          <w:kern w:val="0"/>
          <w:sz w:val="24"/>
        </w:rPr>
        <w:t>T</w:t>
      </w:r>
      <w:r w:rsidRPr="00F729A7">
        <w:rPr>
          <w:rFonts w:ascii="Times New Roman" w:hAnsi="Times New Roman"/>
          <w:kern w:val="0"/>
          <w:sz w:val="24"/>
        </w:rPr>
        <w:t>he irresponsible disposal of garbage opens the door for plastic pollution to enter the ecosystem as microplastics (MPGs), when</w:t>
      </w:r>
      <w:r w:rsidR="00BA4190" w:rsidRPr="00F729A7">
        <w:rPr>
          <w:rFonts w:ascii="Times New Roman" w:hAnsi="Times New Roman"/>
          <w:kern w:val="0"/>
          <w:sz w:val="24"/>
        </w:rPr>
        <w:t xml:space="preserve"> they</w:t>
      </w:r>
      <w:r w:rsidRPr="00F729A7">
        <w:rPr>
          <w:rFonts w:ascii="Times New Roman" w:hAnsi="Times New Roman"/>
          <w:kern w:val="0"/>
          <w:sz w:val="24"/>
        </w:rPr>
        <w:t xml:space="preserve"> disintegrate. The main sources of </w:t>
      </w:r>
      <w:r w:rsidRPr="00F729A7">
        <w:rPr>
          <w:rFonts w:ascii="Cambria Math" w:hAnsi="Cambria Math"/>
          <w:kern w:val="0"/>
          <w:sz w:val="24"/>
        </w:rPr>
        <w:t>𝜇</w:t>
      </w:r>
      <w:r w:rsidRPr="00F729A7">
        <w:rPr>
          <w:rFonts w:ascii="Times New Roman" w:hAnsi="Times New Roman"/>
          <w:kern w:val="0"/>
          <w:sz w:val="24"/>
        </w:rPr>
        <w:t xml:space="preserve">Ps are raw polymeric materials used for specific household and industrial applications. </w:t>
      </w:r>
      <w:r w:rsidR="00A45C24" w:rsidRPr="00F729A7">
        <w:rPr>
          <w:rFonts w:ascii="Times New Roman" w:hAnsi="Times New Roman"/>
          <w:kern w:val="0"/>
          <w:sz w:val="24"/>
        </w:rPr>
        <w:t xml:space="preserve">Larger plastics decompose in the environment into small fragments, which produces secondary sources of </w:t>
      </w:r>
      <w:r w:rsidR="005D73E1" w:rsidRPr="00F729A7">
        <w:rPr>
          <w:rFonts w:ascii="Cambria Math" w:hAnsi="Cambria Math"/>
          <w:kern w:val="0"/>
          <w:sz w:val="24"/>
        </w:rPr>
        <w:t>𝜇</w:t>
      </w:r>
      <w:r w:rsidR="005D73E1" w:rsidRPr="00F729A7">
        <w:rPr>
          <w:rFonts w:ascii="Times New Roman" w:hAnsi="Times New Roman"/>
          <w:kern w:val="0"/>
          <w:sz w:val="24"/>
        </w:rPr>
        <w:t>Ps. One of the</w:t>
      </w:r>
      <w:r w:rsidR="006B3DED" w:rsidRPr="00F729A7">
        <w:rPr>
          <w:rFonts w:ascii="Times New Roman" w:hAnsi="Times New Roman"/>
          <w:kern w:val="0"/>
          <w:sz w:val="24"/>
        </w:rPr>
        <w:t xml:space="preserve"> largest and </w:t>
      </w:r>
      <w:r w:rsidR="005D73E1" w:rsidRPr="00F729A7">
        <w:rPr>
          <w:rFonts w:ascii="Times New Roman" w:hAnsi="Times New Roman"/>
          <w:kern w:val="0"/>
          <w:sz w:val="24"/>
        </w:rPr>
        <w:t xml:space="preserve">secondary sources of pollutants discharged into marine environments </w:t>
      </w:r>
      <w:del w:id="61" w:author="Dr Patil" w:date="2025-05-26T10:47:00Z">
        <w:r w:rsidR="005D73E1" w:rsidRPr="005B6E2A">
          <w:rPr>
            <w:rFonts w:ascii="Times New Roman" w:eastAsia="Times New Roman" w:hAnsi="Times New Roman" w:cs="Times New Roman"/>
            <w:kern w:val="0"/>
            <w:sz w:val="24"/>
            <w:szCs w:val="24"/>
            <w:lang w:eastAsia="en-IN" w:bidi="ar-SA"/>
          </w:rPr>
          <w:delText>is</w:delText>
        </w:r>
        <w:r w:rsidR="00CF6E0E">
          <w:rPr>
            <w:rFonts w:ascii="Times New Roman" w:eastAsia="Times New Roman" w:hAnsi="Times New Roman" w:cs="Times New Roman"/>
            <w:kern w:val="0"/>
            <w:sz w:val="24"/>
            <w:szCs w:val="24"/>
            <w:lang w:eastAsia="en-IN" w:bidi="ar-SA"/>
          </w:rPr>
          <w:delText xml:space="preserve"> </w:delText>
        </w:r>
        <w:r w:rsidR="005D73E1" w:rsidRPr="005B6E2A">
          <w:rPr>
            <w:rFonts w:ascii="Times New Roman" w:eastAsia="Times New Roman" w:hAnsi="Times New Roman" w:cs="Times New Roman"/>
            <w:kern w:val="0"/>
            <w:sz w:val="24"/>
            <w:szCs w:val="24"/>
            <w:lang w:eastAsia="en-IN" w:bidi="ar-SA"/>
          </w:rPr>
          <w:delText>wastewater</w:delText>
        </w:r>
      </w:del>
      <w:ins w:id="62" w:author="Dr Patil" w:date="2025-05-26T10:47:00Z">
        <w:r w:rsidR="005D73E1" w:rsidRPr="005B6E2A">
          <w:rPr>
            <w:rFonts w:ascii="Times New Roman" w:eastAsia="Times New Roman" w:hAnsi="Times New Roman" w:cs="Times New Roman"/>
            <w:kern w:val="0"/>
            <w:sz w:val="24"/>
            <w:szCs w:val="24"/>
            <w:lang w:eastAsia="en-IN" w:bidi="ar-SA"/>
          </w:rPr>
          <w:t>iswastewater</w:t>
        </w:r>
      </w:ins>
      <w:r w:rsidR="005D73E1" w:rsidRPr="00F729A7">
        <w:rPr>
          <w:rFonts w:ascii="Times New Roman" w:hAnsi="Times New Roman"/>
          <w:kern w:val="0"/>
          <w:sz w:val="24"/>
        </w:rPr>
        <w:t xml:space="preserve"> and water treatment plant (WWTP) effluents (Montecinos et al., 2022). The most common example is when textiles and other materials are washed, releasing P particles into the environment (such as the marine environment) (Arias et al., 2021). Apart from textiles and apparel, other consumables including toys, plastics, and single-use plastics, as well as car tires, fishing nets, and ropes, can corrode over time.</w:t>
      </w:r>
    </w:p>
    <w:p w14:paraId="66BD16E4" w14:textId="3C21EB0C" w:rsidR="005D73E1" w:rsidRPr="00F729A7" w:rsidRDefault="005D73E1" w:rsidP="005D73E1">
      <w:pPr>
        <w:spacing w:line="360" w:lineRule="auto"/>
        <w:ind w:firstLine="720"/>
        <w:jc w:val="both"/>
        <w:rPr>
          <w:rFonts w:ascii="Times New Roman" w:hAnsi="Times New Roman"/>
          <w:kern w:val="0"/>
          <w:sz w:val="24"/>
        </w:rPr>
      </w:pPr>
      <w:r w:rsidRPr="00F729A7">
        <w:rPr>
          <w:rFonts w:ascii="Times New Roman" w:hAnsi="Times New Roman"/>
          <w:kern w:val="0"/>
          <w:sz w:val="24"/>
        </w:rPr>
        <w:t xml:space="preserve">There are two </w:t>
      </w:r>
      <w:r w:rsidR="006B3DED" w:rsidRPr="00F729A7">
        <w:rPr>
          <w:rFonts w:ascii="Times New Roman" w:hAnsi="Times New Roman"/>
          <w:kern w:val="0"/>
          <w:sz w:val="24"/>
        </w:rPr>
        <w:t xml:space="preserve">and distinct </w:t>
      </w:r>
      <w:r w:rsidRPr="00F729A7">
        <w:rPr>
          <w:rFonts w:ascii="Times New Roman" w:hAnsi="Times New Roman"/>
          <w:kern w:val="0"/>
          <w:sz w:val="24"/>
        </w:rPr>
        <w:t xml:space="preserve">categories </w:t>
      </w:r>
      <w:del w:id="63" w:author="Dr Patil" w:date="2025-05-26T10:47:00Z">
        <w:r w:rsidRPr="005B6E2A">
          <w:rPr>
            <w:rFonts w:ascii="Times New Roman" w:eastAsia="Times New Roman" w:hAnsi="Times New Roman" w:cs="Times New Roman"/>
            <w:kern w:val="0"/>
            <w:sz w:val="24"/>
            <w:szCs w:val="24"/>
            <w:lang w:eastAsia="en-IN" w:bidi="ar-SA"/>
          </w:rPr>
          <w:delText>of</w:delText>
        </w:r>
        <w:r w:rsidR="00BA4190">
          <w:rPr>
            <w:rFonts w:ascii="Times New Roman" w:eastAsia="Times New Roman" w:hAnsi="Times New Roman" w:cs="Times New Roman"/>
            <w:kern w:val="0"/>
            <w:sz w:val="24"/>
            <w:szCs w:val="24"/>
            <w:lang w:eastAsia="en-IN" w:bidi="ar-SA"/>
          </w:rPr>
          <w:delText xml:space="preserve"> </w:delText>
        </w:r>
        <w:r w:rsidR="00BA4190" w:rsidRPr="005B6E2A">
          <w:rPr>
            <w:rFonts w:ascii="Cambria Math" w:eastAsia="Times New Roman" w:hAnsi="Cambria Math" w:cs="Cambria Math"/>
            <w:kern w:val="0"/>
            <w:sz w:val="24"/>
            <w:szCs w:val="24"/>
            <w:lang w:eastAsia="en-IN" w:bidi="ar-SA"/>
          </w:rPr>
          <w:delText>𝜇</w:delText>
        </w:r>
        <w:r w:rsidR="00BA4190" w:rsidRPr="005B6E2A">
          <w:rPr>
            <w:rFonts w:ascii="Times New Roman" w:eastAsia="Times New Roman" w:hAnsi="Times New Roman" w:cs="Times New Roman"/>
            <w:kern w:val="0"/>
            <w:sz w:val="24"/>
            <w:szCs w:val="24"/>
            <w:lang w:eastAsia="en-IN" w:bidi="ar-SA"/>
          </w:rPr>
          <w:delText>Ps</w:delText>
        </w:r>
      </w:del>
      <w:ins w:id="64" w:author="Dr Patil" w:date="2025-05-26T10:47:00Z">
        <w:r w:rsidRPr="005B6E2A">
          <w:rPr>
            <w:rFonts w:ascii="Times New Roman" w:eastAsia="Times New Roman" w:hAnsi="Times New Roman" w:cs="Times New Roman"/>
            <w:kern w:val="0"/>
            <w:sz w:val="24"/>
            <w:szCs w:val="24"/>
            <w:lang w:eastAsia="en-IN" w:bidi="ar-SA"/>
          </w:rPr>
          <w:t>of</w:t>
        </w:r>
        <w:r w:rsidR="00BA4190" w:rsidRPr="005B6E2A">
          <w:rPr>
            <w:rFonts w:ascii="Cambria Math" w:eastAsia="Times New Roman" w:hAnsi="Cambria Math" w:cs="Cambria Math"/>
            <w:kern w:val="0"/>
            <w:sz w:val="24"/>
            <w:szCs w:val="24"/>
            <w:lang w:eastAsia="en-IN" w:bidi="ar-SA"/>
          </w:rPr>
          <w:t>𝜇</w:t>
        </w:r>
        <w:r w:rsidR="00BA4190" w:rsidRPr="005B6E2A">
          <w:rPr>
            <w:rFonts w:ascii="Times New Roman" w:eastAsia="Times New Roman" w:hAnsi="Times New Roman" w:cs="Times New Roman"/>
            <w:kern w:val="0"/>
            <w:sz w:val="24"/>
            <w:szCs w:val="24"/>
            <w:lang w:eastAsia="en-IN" w:bidi="ar-SA"/>
          </w:rPr>
          <w:t>Ps</w:t>
        </w:r>
      </w:ins>
      <w:r w:rsidRPr="00F729A7">
        <w:rPr>
          <w:rFonts w:ascii="Times New Roman" w:hAnsi="Times New Roman"/>
          <w:kern w:val="0"/>
          <w:sz w:val="24"/>
        </w:rPr>
        <w:t xml:space="preserve">: primary and secondary. Additionally, </w:t>
      </w:r>
      <w:r w:rsidR="00BA4190" w:rsidRPr="00F729A7">
        <w:rPr>
          <w:rFonts w:ascii="Cambria Math" w:hAnsi="Cambria Math"/>
          <w:kern w:val="0"/>
          <w:sz w:val="24"/>
        </w:rPr>
        <w:t>𝜇</w:t>
      </w:r>
      <w:r w:rsidR="00BA4190" w:rsidRPr="00F729A7">
        <w:rPr>
          <w:rFonts w:ascii="Times New Roman" w:hAnsi="Times New Roman"/>
          <w:kern w:val="0"/>
          <w:sz w:val="24"/>
        </w:rPr>
        <w:t>Ps</w:t>
      </w:r>
      <w:r w:rsidRPr="00F729A7">
        <w:rPr>
          <w:rFonts w:ascii="Times New Roman" w:hAnsi="Times New Roman"/>
          <w:kern w:val="0"/>
          <w:sz w:val="24"/>
        </w:rPr>
        <w:t xml:space="preserve"> can be identified by their chemical makeup and physicochemical characteristics. Several </w:t>
      </w:r>
      <w:r w:rsidRPr="00F729A7">
        <w:rPr>
          <w:rFonts w:ascii="Cambria Math" w:hAnsi="Cambria Math"/>
          <w:kern w:val="0"/>
          <w:sz w:val="24"/>
        </w:rPr>
        <w:t>𝜇</w:t>
      </w:r>
      <w:r w:rsidRPr="00F729A7">
        <w:rPr>
          <w:rFonts w:ascii="Times New Roman" w:hAnsi="Times New Roman"/>
          <w:kern w:val="0"/>
          <w:sz w:val="24"/>
        </w:rPr>
        <w:t xml:space="preserve">Ps with varying physicochemical properties (such as density and chemical compositions) include nylon, polyester, polystyrene (PS), polyethylene terephthalate (PET), low-density polyethylene (LDPE), high-density polyethylene (HDPE), polyvinylchloride (PVC), and polypropylene (PP) (Miri et al., 2022). </w:t>
      </w:r>
      <w:r w:rsidR="00BA4190" w:rsidRPr="00F729A7">
        <w:rPr>
          <w:rFonts w:ascii="Times New Roman" w:hAnsi="Times New Roman"/>
          <w:kern w:val="0"/>
          <w:sz w:val="24"/>
        </w:rPr>
        <w:t>T</w:t>
      </w:r>
      <w:r w:rsidRPr="00F729A7">
        <w:rPr>
          <w:rFonts w:ascii="Times New Roman" w:hAnsi="Times New Roman"/>
          <w:kern w:val="0"/>
          <w:sz w:val="24"/>
        </w:rPr>
        <w:t xml:space="preserve">he </w:t>
      </w:r>
      <w:r w:rsidR="006B3DED" w:rsidRPr="00F729A7">
        <w:rPr>
          <w:rFonts w:ascii="Times New Roman" w:hAnsi="Times New Roman"/>
          <w:kern w:val="0"/>
          <w:sz w:val="24"/>
        </w:rPr>
        <w:t>skeletal</w:t>
      </w:r>
      <w:r w:rsidRPr="00F729A7">
        <w:rPr>
          <w:rFonts w:ascii="Times New Roman" w:hAnsi="Times New Roman"/>
          <w:kern w:val="0"/>
          <w:sz w:val="24"/>
        </w:rPr>
        <w:t xml:space="preserve"> structure of </w:t>
      </w:r>
      <w:r w:rsidRPr="00F729A7">
        <w:rPr>
          <w:rFonts w:ascii="Cambria Math" w:hAnsi="Cambria Math"/>
          <w:kern w:val="0"/>
          <w:sz w:val="24"/>
        </w:rPr>
        <w:t>𝜇</w:t>
      </w:r>
      <w:r w:rsidRPr="00F729A7">
        <w:rPr>
          <w:rFonts w:ascii="Times New Roman" w:hAnsi="Times New Roman"/>
          <w:kern w:val="0"/>
          <w:sz w:val="24"/>
        </w:rPr>
        <w:t>Ps to differentiate them</w:t>
      </w:r>
      <w:r w:rsidR="00BA4190" w:rsidRPr="00F729A7">
        <w:rPr>
          <w:rFonts w:ascii="Times New Roman" w:hAnsi="Times New Roman"/>
          <w:kern w:val="0"/>
          <w:sz w:val="24"/>
        </w:rPr>
        <w:t xml:space="preserve"> is </w:t>
      </w:r>
      <w:r w:rsidRPr="00F729A7">
        <w:rPr>
          <w:rFonts w:ascii="Times New Roman" w:hAnsi="Times New Roman"/>
          <w:kern w:val="0"/>
          <w:sz w:val="24"/>
        </w:rPr>
        <w:t>divid</w:t>
      </w:r>
      <w:r w:rsidR="00BA4190" w:rsidRPr="00F729A7">
        <w:rPr>
          <w:rFonts w:ascii="Times New Roman" w:hAnsi="Times New Roman"/>
          <w:kern w:val="0"/>
          <w:sz w:val="24"/>
        </w:rPr>
        <w:t>ing them</w:t>
      </w:r>
      <w:r w:rsidRPr="00F729A7">
        <w:rPr>
          <w:rFonts w:ascii="Times New Roman" w:hAnsi="Times New Roman"/>
          <w:kern w:val="0"/>
          <w:sz w:val="24"/>
        </w:rPr>
        <w:t xml:space="preserve"> into groups according to the forms in which they occur, including pellets, microbeads, foams, </w:t>
      </w:r>
      <w:r w:rsidR="001538A8" w:rsidRPr="00F729A7">
        <w:rPr>
          <w:rFonts w:ascii="Times New Roman" w:hAnsi="Times New Roman"/>
          <w:kern w:val="0"/>
          <w:sz w:val="24"/>
        </w:rPr>
        <w:t>fibres</w:t>
      </w:r>
      <w:r w:rsidRPr="00F729A7">
        <w:rPr>
          <w:rFonts w:ascii="Times New Roman" w:hAnsi="Times New Roman"/>
          <w:kern w:val="0"/>
          <w:sz w:val="24"/>
        </w:rPr>
        <w:t xml:space="preserve">, fragments, </w:t>
      </w:r>
      <w:r w:rsidR="006B3DED" w:rsidRPr="00F729A7">
        <w:rPr>
          <w:rFonts w:ascii="Times New Roman" w:hAnsi="Times New Roman"/>
          <w:kern w:val="0"/>
          <w:sz w:val="24"/>
        </w:rPr>
        <w:t>films,</w:t>
      </w:r>
      <w:del w:id="65" w:author="Dr Patil" w:date="2025-05-26T10:47:00Z">
        <w:r w:rsidR="006B3DED">
          <w:rPr>
            <w:rFonts w:ascii="Times New Roman" w:eastAsia="Times New Roman" w:hAnsi="Times New Roman" w:cs="Times New Roman"/>
            <w:kern w:val="0"/>
            <w:sz w:val="24"/>
            <w:szCs w:val="24"/>
            <w:lang w:eastAsia="en-IN" w:bidi="ar-SA"/>
          </w:rPr>
          <w:delText xml:space="preserve"> </w:delText>
        </w:r>
      </w:del>
      <w:r w:rsidRPr="00F729A7">
        <w:rPr>
          <w:rFonts w:ascii="Times New Roman" w:hAnsi="Times New Roman"/>
          <w:kern w:val="0"/>
          <w:sz w:val="24"/>
        </w:rPr>
        <w:t xml:space="preserve">and microfibers (Okeke et al., 2022). When a particular </w:t>
      </w:r>
      <w:r w:rsidRPr="00F729A7">
        <w:rPr>
          <w:rFonts w:ascii="Cambria Math" w:hAnsi="Cambria Math"/>
          <w:kern w:val="0"/>
          <w:sz w:val="24"/>
        </w:rPr>
        <w:t>𝜇</w:t>
      </w:r>
      <w:r w:rsidRPr="00F729A7">
        <w:rPr>
          <w:rFonts w:ascii="Times New Roman" w:hAnsi="Times New Roman"/>
          <w:kern w:val="0"/>
          <w:sz w:val="24"/>
        </w:rPr>
        <w:t xml:space="preserve">P has a density less than seawater, it is referred </w:t>
      </w:r>
      <w:del w:id="66" w:author="Dr Patil" w:date="2025-05-26T10:47:00Z">
        <w:r w:rsidRPr="005B6E2A">
          <w:rPr>
            <w:rFonts w:ascii="Times New Roman" w:eastAsia="Times New Roman" w:hAnsi="Times New Roman" w:cs="Times New Roman"/>
            <w:kern w:val="0"/>
            <w:sz w:val="24"/>
            <w:szCs w:val="24"/>
            <w:lang w:eastAsia="en-IN" w:bidi="ar-SA"/>
          </w:rPr>
          <w:delText>to</w:delText>
        </w:r>
        <w:r w:rsidR="00E91AF6">
          <w:rPr>
            <w:rFonts w:ascii="Times New Roman" w:eastAsia="Times New Roman" w:hAnsi="Times New Roman" w:cs="Times New Roman"/>
            <w:kern w:val="0"/>
            <w:sz w:val="24"/>
            <w:szCs w:val="24"/>
            <w:lang w:eastAsia="en-IN" w:bidi="ar-SA"/>
          </w:rPr>
          <w:delText xml:space="preserve"> </w:delText>
        </w:r>
        <w:r w:rsidR="00E91AF6" w:rsidRPr="005B6E2A">
          <w:rPr>
            <w:rFonts w:ascii="Times New Roman" w:eastAsia="Times New Roman" w:hAnsi="Times New Roman" w:cs="Times New Roman"/>
            <w:kern w:val="0"/>
            <w:sz w:val="24"/>
            <w:szCs w:val="24"/>
            <w:lang w:eastAsia="en-IN" w:bidi="ar-SA"/>
          </w:rPr>
          <w:delText>low</w:delText>
        </w:r>
      </w:del>
      <w:ins w:id="67" w:author="Dr Patil" w:date="2025-05-26T10:47:00Z">
        <w:r w:rsidRPr="005B6E2A">
          <w:rPr>
            <w:rFonts w:ascii="Times New Roman" w:eastAsia="Times New Roman" w:hAnsi="Times New Roman" w:cs="Times New Roman"/>
            <w:kern w:val="0"/>
            <w:sz w:val="24"/>
            <w:szCs w:val="24"/>
            <w:lang w:eastAsia="en-IN" w:bidi="ar-SA"/>
          </w:rPr>
          <w:t>to</w:t>
        </w:r>
        <w:r w:rsidR="00E91AF6" w:rsidRPr="005B6E2A">
          <w:rPr>
            <w:rFonts w:ascii="Times New Roman" w:eastAsia="Times New Roman" w:hAnsi="Times New Roman" w:cs="Times New Roman"/>
            <w:kern w:val="0"/>
            <w:sz w:val="24"/>
            <w:szCs w:val="24"/>
            <w:lang w:eastAsia="en-IN" w:bidi="ar-SA"/>
          </w:rPr>
          <w:t>low</w:t>
        </w:r>
      </w:ins>
      <w:r w:rsidR="00E91AF6" w:rsidRPr="00F729A7">
        <w:rPr>
          <w:rFonts w:ascii="Times New Roman" w:hAnsi="Times New Roman"/>
          <w:kern w:val="0"/>
          <w:sz w:val="24"/>
        </w:rPr>
        <w:t>-density micropollutant</w:t>
      </w:r>
      <w:r w:rsidRPr="00F729A7">
        <w:rPr>
          <w:rFonts w:ascii="Times New Roman" w:hAnsi="Times New Roman"/>
          <w:kern w:val="0"/>
          <w:sz w:val="24"/>
        </w:rPr>
        <w:t xml:space="preserve">; when it has a density greater than seawater, it is referred to </w:t>
      </w:r>
      <w:r w:rsidR="00E91AF6" w:rsidRPr="00F729A7">
        <w:rPr>
          <w:rFonts w:ascii="Times New Roman" w:hAnsi="Times New Roman"/>
          <w:kern w:val="0"/>
          <w:sz w:val="24"/>
        </w:rPr>
        <w:t>high-density micropollutants</w:t>
      </w:r>
      <w:r w:rsidRPr="00F729A7">
        <w:rPr>
          <w:rFonts w:ascii="Times New Roman" w:hAnsi="Times New Roman"/>
          <w:kern w:val="0"/>
          <w:sz w:val="24"/>
        </w:rPr>
        <w:t>.</w:t>
      </w:r>
    </w:p>
    <w:p w14:paraId="7F2411E0" w14:textId="315C5083" w:rsidR="00B50B68" w:rsidRPr="00F729A7" w:rsidRDefault="00A86181" w:rsidP="00B50B68">
      <w:pPr>
        <w:spacing w:after="0" w:line="360" w:lineRule="auto"/>
        <w:ind w:firstLine="720"/>
        <w:jc w:val="both"/>
        <w:rPr>
          <w:rFonts w:ascii="Times New Roman" w:hAnsi="Times New Roman"/>
          <w:kern w:val="0"/>
          <w:sz w:val="24"/>
        </w:rPr>
      </w:pPr>
      <w:r w:rsidRPr="00F729A7">
        <w:rPr>
          <w:rFonts w:ascii="Times New Roman" w:hAnsi="Times New Roman"/>
          <w:kern w:val="0"/>
          <w:sz w:val="24"/>
        </w:rPr>
        <w:t>Moreover, a wide range of potentially hazardous compounds are included</w:t>
      </w:r>
      <w:r w:rsidR="00E91AF6" w:rsidRPr="00F729A7">
        <w:rPr>
          <w:rFonts w:ascii="Times New Roman" w:hAnsi="Times New Roman"/>
          <w:kern w:val="0"/>
          <w:sz w:val="24"/>
        </w:rPr>
        <w:t xml:space="preserve"> in </w:t>
      </w:r>
      <w:r w:rsidR="00E91AF6" w:rsidRPr="00F729A7">
        <w:rPr>
          <w:rFonts w:ascii="Cambria Math" w:hAnsi="Cambria Math"/>
          <w:kern w:val="0"/>
          <w:sz w:val="24"/>
        </w:rPr>
        <w:t>𝜇</w:t>
      </w:r>
      <w:r w:rsidR="00E91AF6" w:rsidRPr="00F729A7">
        <w:rPr>
          <w:rFonts w:ascii="Times New Roman" w:hAnsi="Times New Roman"/>
          <w:kern w:val="0"/>
          <w:sz w:val="24"/>
        </w:rPr>
        <w:t>Ps</w:t>
      </w:r>
      <w:r w:rsidRPr="00F729A7">
        <w:rPr>
          <w:rFonts w:ascii="Times New Roman" w:hAnsi="Times New Roman"/>
          <w:kern w:val="0"/>
          <w:sz w:val="24"/>
        </w:rPr>
        <w:t xml:space="preserve">, such as polychlorinated biphenyls (PCBs), octadecyl trichlorosilane (ODTs), and bisphenols (BPA), all of which have the ability to alter physiological processes (Menéndez-Pedriza et al., 2022; Rios-Fuster et al., 2022). It has been demonstrated that different aquatic animals absorb </w:t>
      </w:r>
      <w:r w:rsidR="008D6017" w:rsidRPr="00F729A7">
        <w:rPr>
          <w:rFonts w:ascii="Cambria Math" w:hAnsi="Cambria Math"/>
          <w:kern w:val="0"/>
          <w:sz w:val="24"/>
        </w:rPr>
        <w:t>𝜇</w:t>
      </w:r>
      <w:r w:rsidR="008D6017" w:rsidRPr="00F729A7">
        <w:rPr>
          <w:rFonts w:ascii="Times New Roman" w:hAnsi="Times New Roman"/>
          <w:kern w:val="0"/>
          <w:sz w:val="24"/>
        </w:rPr>
        <w:t xml:space="preserve">Ps </w:t>
      </w:r>
      <w:r w:rsidRPr="00F729A7">
        <w:rPr>
          <w:rFonts w:ascii="Times New Roman" w:hAnsi="Times New Roman"/>
          <w:kern w:val="0"/>
          <w:sz w:val="24"/>
        </w:rPr>
        <w:t>in different ways. Ingestion is the main route of exposure in this type of environment. Following consumption, there is a chance that the substance will be absorbed, distributed via the circulatory system, and then enter some of the body's cells and tissues, which might have a number of extremely harmful effects.</w:t>
      </w:r>
      <w:del w:id="68" w:author="Dr Patil" w:date="2025-05-26T10:47:00Z">
        <w:r w:rsidR="00B50B68" w:rsidRPr="005B6E2A">
          <w:rPr>
            <w:rFonts w:ascii="Times New Roman" w:eastAsia="Times New Roman" w:hAnsi="Times New Roman" w:cs="Times New Roman"/>
            <w:kern w:val="0"/>
            <w:sz w:val="24"/>
            <w:szCs w:val="24"/>
            <w:lang w:eastAsia="en-IN" w:bidi="ar-SA"/>
          </w:rPr>
          <w:delText xml:space="preserve"> </w:delText>
        </w:r>
      </w:del>
      <w:r w:rsidR="00EB7995" w:rsidRPr="00F729A7">
        <w:rPr>
          <w:rFonts w:ascii="Times New Roman" w:hAnsi="Times New Roman"/>
          <w:kern w:val="0"/>
          <w:sz w:val="24"/>
        </w:rPr>
        <w:t>A number of s</w:t>
      </w:r>
      <w:r w:rsidR="00B50B68" w:rsidRPr="00F729A7">
        <w:rPr>
          <w:rFonts w:ascii="Times New Roman" w:hAnsi="Times New Roman"/>
          <w:kern w:val="0"/>
          <w:sz w:val="24"/>
        </w:rPr>
        <w:t xml:space="preserve">tudies reveals </w:t>
      </w:r>
      <w:r w:rsidR="00EB7995" w:rsidRPr="00F729A7">
        <w:rPr>
          <w:rFonts w:ascii="Times New Roman" w:hAnsi="Times New Roman"/>
          <w:kern w:val="0"/>
          <w:sz w:val="24"/>
        </w:rPr>
        <w:t xml:space="preserve">that, a </w:t>
      </w:r>
      <w:r w:rsidR="00B50B68" w:rsidRPr="00F729A7">
        <w:rPr>
          <w:rFonts w:ascii="Times New Roman" w:hAnsi="Times New Roman"/>
          <w:kern w:val="0"/>
          <w:sz w:val="24"/>
        </w:rPr>
        <w:t xml:space="preserve">significant chances of heavy metal transfer from marine prey to predators operating at a high trophic level. Fish, crabs, and shrimp are among the most common aquatic creatures that can </w:t>
      </w:r>
      <w:del w:id="69" w:author="Dr Patil" w:date="2025-05-26T10:47:00Z">
        <w:r w:rsidR="008D6017" w:rsidRPr="005B6E2A">
          <w:rPr>
            <w:rFonts w:ascii="Times New Roman" w:eastAsia="Times New Roman" w:hAnsi="Times New Roman" w:cs="Times New Roman"/>
            <w:kern w:val="0"/>
            <w:sz w:val="24"/>
            <w:szCs w:val="24"/>
            <w:lang w:eastAsia="en-IN" w:bidi="ar-SA"/>
          </w:rPr>
          <w:delText>harbour</w:delText>
        </w:r>
        <w:r w:rsidR="00B50B68" w:rsidRPr="005B6E2A">
          <w:rPr>
            <w:rFonts w:ascii="Times New Roman" w:eastAsia="Times New Roman" w:hAnsi="Times New Roman" w:cs="Times New Roman"/>
            <w:kern w:val="0"/>
            <w:sz w:val="24"/>
            <w:szCs w:val="24"/>
            <w:lang w:eastAsia="en-IN" w:bidi="ar-SA"/>
          </w:rPr>
          <w:delText xml:space="preserve"> </w:delText>
        </w:r>
        <w:r w:rsidR="00B50B68" w:rsidRPr="005B6E2A">
          <w:rPr>
            <w:rFonts w:ascii="Cambria Math" w:eastAsia="Times New Roman" w:hAnsi="Cambria Math" w:cs="Cambria Math"/>
            <w:kern w:val="0"/>
            <w:sz w:val="24"/>
            <w:szCs w:val="24"/>
            <w:lang w:eastAsia="en-IN" w:bidi="ar-SA"/>
          </w:rPr>
          <w:delText>𝜇</w:delText>
        </w:r>
        <w:r w:rsidR="00B50B68" w:rsidRPr="005B6E2A">
          <w:rPr>
            <w:rFonts w:ascii="Times New Roman" w:eastAsia="Times New Roman" w:hAnsi="Times New Roman" w:cs="Times New Roman"/>
            <w:kern w:val="0"/>
            <w:sz w:val="24"/>
            <w:szCs w:val="24"/>
            <w:lang w:eastAsia="en-IN" w:bidi="ar-SA"/>
          </w:rPr>
          <w:delText>Ps</w:delText>
        </w:r>
      </w:del>
      <w:ins w:id="70" w:author="Dr Patil" w:date="2025-05-26T10:47:00Z">
        <w:r w:rsidR="008D6017" w:rsidRPr="005B6E2A">
          <w:rPr>
            <w:rFonts w:ascii="Times New Roman" w:eastAsia="Times New Roman" w:hAnsi="Times New Roman" w:cs="Times New Roman"/>
            <w:kern w:val="0"/>
            <w:sz w:val="24"/>
            <w:szCs w:val="24"/>
            <w:lang w:eastAsia="en-IN" w:bidi="ar-SA"/>
          </w:rPr>
          <w:t>harbour</w:t>
        </w:r>
        <w:r w:rsidR="00B50B68" w:rsidRPr="005B6E2A">
          <w:rPr>
            <w:rFonts w:ascii="Cambria Math" w:eastAsia="Times New Roman" w:hAnsi="Cambria Math" w:cs="Cambria Math"/>
            <w:kern w:val="0"/>
            <w:sz w:val="24"/>
            <w:szCs w:val="24"/>
            <w:lang w:eastAsia="en-IN" w:bidi="ar-SA"/>
          </w:rPr>
          <w:t>𝜇</w:t>
        </w:r>
        <w:r w:rsidR="00B50B68" w:rsidRPr="005B6E2A">
          <w:rPr>
            <w:rFonts w:ascii="Times New Roman" w:eastAsia="Times New Roman" w:hAnsi="Times New Roman" w:cs="Times New Roman"/>
            <w:kern w:val="0"/>
            <w:sz w:val="24"/>
            <w:szCs w:val="24"/>
            <w:lang w:eastAsia="en-IN" w:bidi="ar-SA"/>
          </w:rPr>
          <w:t>Ps</w:t>
        </w:r>
      </w:ins>
      <w:r w:rsidR="00B50B68" w:rsidRPr="00F729A7">
        <w:rPr>
          <w:rFonts w:ascii="Times New Roman" w:hAnsi="Times New Roman"/>
          <w:kern w:val="0"/>
          <w:sz w:val="24"/>
        </w:rPr>
        <w:t xml:space="preserve"> infection. These animals are then used as food for other aquaculture operations. As of now, there is no effective strategies to eradicate </w:t>
      </w:r>
      <w:r w:rsidR="00B50B68" w:rsidRPr="00F729A7">
        <w:rPr>
          <w:rFonts w:ascii="Cambria Math" w:hAnsi="Cambria Math"/>
          <w:kern w:val="0"/>
          <w:sz w:val="24"/>
        </w:rPr>
        <w:t>𝜇</w:t>
      </w:r>
      <w:r w:rsidR="00B50B68" w:rsidRPr="00F729A7">
        <w:rPr>
          <w:rFonts w:ascii="Times New Roman" w:hAnsi="Times New Roman"/>
          <w:kern w:val="0"/>
          <w:sz w:val="24"/>
        </w:rPr>
        <w:t xml:space="preserve">Ps from marine environments. But, as previously explained, marine organisms have a great deal of potential for ingesting and getting rid of </w:t>
      </w:r>
      <w:r w:rsidR="00B50B68" w:rsidRPr="00F729A7">
        <w:rPr>
          <w:rFonts w:ascii="Cambria Math" w:hAnsi="Cambria Math"/>
          <w:kern w:val="0"/>
          <w:sz w:val="24"/>
        </w:rPr>
        <w:t>𝜇</w:t>
      </w:r>
      <w:r w:rsidR="00B50B68" w:rsidRPr="00F729A7">
        <w:rPr>
          <w:rFonts w:ascii="Times New Roman" w:hAnsi="Times New Roman"/>
          <w:kern w:val="0"/>
          <w:sz w:val="24"/>
        </w:rPr>
        <w:t xml:space="preserve">Ps. In this sense, the ability of marine species to adsorb and consume </w:t>
      </w:r>
      <w:r w:rsidR="00B50B68" w:rsidRPr="00F729A7">
        <w:rPr>
          <w:rFonts w:ascii="Cambria Math" w:hAnsi="Cambria Math"/>
          <w:kern w:val="0"/>
          <w:sz w:val="24"/>
        </w:rPr>
        <w:t>𝜇</w:t>
      </w:r>
      <w:r w:rsidR="00B50B68" w:rsidRPr="00F729A7">
        <w:rPr>
          <w:rFonts w:ascii="Times New Roman" w:hAnsi="Times New Roman"/>
          <w:kern w:val="0"/>
          <w:sz w:val="24"/>
        </w:rPr>
        <w:t xml:space="preserve">Ps is the primary means of partially eliminating marine pollutants. It has been demonstrated by recent studies that marine animals may efficiently consume and absorb </w:t>
      </w:r>
      <w:r w:rsidR="00B50B68" w:rsidRPr="00F729A7">
        <w:rPr>
          <w:rFonts w:ascii="Cambria Math" w:hAnsi="Cambria Math"/>
          <w:kern w:val="0"/>
          <w:sz w:val="24"/>
        </w:rPr>
        <w:t>𝜇</w:t>
      </w:r>
      <w:r w:rsidR="00B50B68" w:rsidRPr="00F729A7">
        <w:rPr>
          <w:rFonts w:ascii="Times New Roman" w:hAnsi="Times New Roman"/>
          <w:kern w:val="0"/>
          <w:sz w:val="24"/>
        </w:rPr>
        <w:t>Ps. For example, corals in the ocean are able to</w:t>
      </w:r>
      <w:r w:rsidR="00E91AF6" w:rsidRPr="00F729A7">
        <w:rPr>
          <w:rFonts w:ascii="Times New Roman" w:hAnsi="Times New Roman"/>
          <w:kern w:val="0"/>
          <w:sz w:val="24"/>
        </w:rPr>
        <w:t xml:space="preserve"> eliminate </w:t>
      </w:r>
      <w:r w:rsidR="00E91AF6" w:rsidRPr="00F729A7">
        <w:rPr>
          <w:rFonts w:ascii="Cambria Math" w:hAnsi="Cambria Math"/>
          <w:kern w:val="0"/>
          <w:sz w:val="24"/>
        </w:rPr>
        <w:t>𝜇</w:t>
      </w:r>
      <w:r w:rsidR="00E91AF6" w:rsidRPr="00F729A7">
        <w:rPr>
          <w:rFonts w:ascii="Times New Roman" w:hAnsi="Times New Roman"/>
          <w:kern w:val="0"/>
          <w:sz w:val="24"/>
        </w:rPr>
        <w:t>Ps</w:t>
      </w:r>
      <w:r w:rsidR="00B50B68" w:rsidRPr="00F729A7">
        <w:rPr>
          <w:rFonts w:ascii="Times New Roman" w:hAnsi="Times New Roman"/>
          <w:kern w:val="0"/>
          <w:sz w:val="24"/>
        </w:rPr>
        <w:t xml:space="preserve"> actively (via ingestion) and passively (through surface attachment).</w:t>
      </w:r>
    </w:p>
    <w:p w14:paraId="25CEB18B" w14:textId="77777777" w:rsidR="000E36CD" w:rsidRPr="005B6E2A" w:rsidRDefault="000E36CD" w:rsidP="00A86181">
      <w:pPr>
        <w:spacing w:line="360" w:lineRule="auto"/>
        <w:jc w:val="both"/>
        <w:rPr>
          <w:rFonts w:ascii="Times New Roman" w:hAnsi="Times New Roman" w:cs="Times New Roman"/>
          <w:b/>
          <w:bCs/>
          <w:sz w:val="24"/>
          <w:szCs w:val="24"/>
        </w:rPr>
      </w:pPr>
    </w:p>
    <w:p w14:paraId="057DDC05" w14:textId="5F245EBD" w:rsidR="00FD3973" w:rsidRPr="00F03BA0" w:rsidRDefault="00AC0291" w:rsidP="000E36CD">
      <w:pPr>
        <w:spacing w:line="360" w:lineRule="auto"/>
        <w:jc w:val="both"/>
        <w:rPr>
          <w:rFonts w:ascii="Times New Roman" w:hAnsi="Times New Roman" w:cs="Times New Roman"/>
          <w:b/>
          <w:bCs/>
          <w:sz w:val="28"/>
        </w:rPr>
      </w:pPr>
      <w:del w:id="71" w:author="Dr Patil" w:date="2025-05-26T10:47:00Z">
        <w:r w:rsidRPr="005B6E2A">
          <w:rPr>
            <w:rFonts w:ascii="Times New Roman" w:hAnsi="Times New Roman" w:cs="Times New Roman"/>
            <w:b/>
            <w:bCs/>
            <w:sz w:val="24"/>
            <w:szCs w:val="24"/>
          </w:rPr>
          <w:delText xml:space="preserve"> </w:delText>
        </w:r>
      </w:del>
      <w:r w:rsidR="00E91AF6" w:rsidRPr="00F03BA0">
        <w:rPr>
          <w:rFonts w:ascii="Times New Roman" w:hAnsi="Times New Roman" w:cs="Times New Roman"/>
          <w:b/>
          <w:bCs/>
          <w:sz w:val="28"/>
        </w:rPr>
        <w:t>2.1.</w:t>
      </w:r>
      <w:r w:rsidR="00311523">
        <w:rPr>
          <w:rFonts w:ascii="Times New Roman" w:hAnsi="Times New Roman" w:cs="Times New Roman"/>
          <w:b/>
          <w:bCs/>
          <w:sz w:val="28"/>
        </w:rPr>
        <w:t>1.</w:t>
      </w:r>
      <w:del w:id="72" w:author="Dr Patil" w:date="2025-05-26T10:47:00Z">
        <w:r w:rsidR="00311523">
          <w:rPr>
            <w:rFonts w:ascii="Times New Roman" w:hAnsi="Times New Roman" w:cs="Times New Roman"/>
            <w:b/>
            <w:bCs/>
            <w:sz w:val="28"/>
          </w:rPr>
          <w:delText>e</w:delText>
        </w:r>
        <w:r w:rsidR="00E91AF6" w:rsidRPr="00F03BA0">
          <w:rPr>
            <w:rFonts w:ascii="Times New Roman" w:hAnsi="Times New Roman" w:cs="Times New Roman"/>
            <w:b/>
            <w:bCs/>
            <w:sz w:val="28"/>
          </w:rPr>
          <w:delText xml:space="preserve"> </w:delText>
        </w:r>
        <w:r w:rsidR="00C438F3" w:rsidRPr="00F03BA0">
          <w:rPr>
            <w:rFonts w:ascii="Times New Roman" w:hAnsi="Times New Roman" w:cs="Times New Roman"/>
            <w:b/>
            <w:bCs/>
            <w:sz w:val="28"/>
          </w:rPr>
          <w:delText>Soil</w:delText>
        </w:r>
      </w:del>
      <w:ins w:id="73" w:author="Dr Patil" w:date="2025-05-26T10:47:00Z">
        <w:r w:rsidR="00311523">
          <w:rPr>
            <w:rFonts w:ascii="Times New Roman" w:hAnsi="Times New Roman" w:cs="Times New Roman"/>
            <w:b/>
            <w:bCs/>
            <w:sz w:val="28"/>
          </w:rPr>
          <w:t>e</w:t>
        </w:r>
        <w:r w:rsidR="00C438F3" w:rsidRPr="00F03BA0">
          <w:rPr>
            <w:rFonts w:ascii="Times New Roman" w:hAnsi="Times New Roman" w:cs="Times New Roman"/>
            <w:b/>
            <w:bCs/>
            <w:sz w:val="28"/>
          </w:rPr>
          <w:t>Soil</w:t>
        </w:r>
      </w:ins>
      <w:r w:rsidR="00C438F3" w:rsidRPr="00F03BA0">
        <w:rPr>
          <w:rFonts w:ascii="Times New Roman" w:hAnsi="Times New Roman" w:cs="Times New Roman"/>
          <w:b/>
          <w:bCs/>
          <w:sz w:val="28"/>
        </w:rPr>
        <w:t xml:space="preserve"> pollutio</w:t>
      </w:r>
      <w:r w:rsidR="0004321F" w:rsidRPr="00F03BA0">
        <w:rPr>
          <w:rFonts w:ascii="Times New Roman" w:hAnsi="Times New Roman" w:cs="Times New Roman"/>
          <w:b/>
          <w:bCs/>
          <w:sz w:val="28"/>
        </w:rPr>
        <w:t>n:</w:t>
      </w:r>
    </w:p>
    <w:p w14:paraId="486E59F9" w14:textId="44B9085C" w:rsidR="0098475A" w:rsidRPr="00F729A7" w:rsidRDefault="00D31659"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Soil pollution is t</w:t>
      </w:r>
      <w:r w:rsidR="00EB7995" w:rsidRPr="00F729A7">
        <w:rPr>
          <w:rFonts w:ascii="Times New Roman" w:hAnsi="Times New Roman"/>
          <w:kern w:val="0"/>
          <w:sz w:val="24"/>
        </w:rPr>
        <w:t>he process of</w:t>
      </w:r>
      <w:r w:rsidRPr="00F729A7">
        <w:rPr>
          <w:rFonts w:ascii="Times New Roman" w:hAnsi="Times New Roman"/>
          <w:kern w:val="0"/>
          <w:sz w:val="24"/>
        </w:rPr>
        <w:t xml:space="preserve"> accumulation of pollutants in the soil, which lowers the productivity of the soil. Introducing materials that alter the soil's microorganisms and composition, lower its fertility, and make it unfit for agriculture may result in soil pollution (AI-Taai, 2021). This leaves the soil more susceptible to drought. Many substances can contaminate soil, including pesticides, fertilizers, organic manure, chemicals, radioactive wastes, and leftover food, clothing, leather goods, plastics, paper, bottles, cans, and carcasses. Inadequate and persistent application of herbicides, insecticides, and fungicides to safeguard crops against pests, fungi, and other environmental hazards modifies the basic composition of soil, causing compounds to build up in the soil due to their slow degradation by soil and water microorganisms.</w:t>
      </w:r>
      <w:del w:id="74" w:author="Dr Patil" w:date="2025-05-26T10:47:00Z">
        <w:r>
          <w:rPr>
            <w:rFonts w:ascii="Times New Roman" w:eastAsia="Times New Roman" w:hAnsi="Times New Roman" w:cs="Times New Roman"/>
            <w:kern w:val="0"/>
            <w:sz w:val="24"/>
            <w:szCs w:val="24"/>
            <w:lang w:eastAsia="en-IN" w:bidi="ar-SA"/>
          </w:rPr>
          <w:delText xml:space="preserve"> </w:delText>
        </w:r>
      </w:del>
      <w:r w:rsidRPr="00F729A7">
        <w:rPr>
          <w:rFonts w:ascii="Times New Roman" w:hAnsi="Times New Roman"/>
          <w:kern w:val="0"/>
          <w:sz w:val="24"/>
        </w:rPr>
        <w:t xml:space="preserve">As a result, they greatly impair the growth of the plants. plants take up the degradation product, which then pass through food chains to animals and humans. Water can carry radioactive waste from nuclear power plants and mining operations into the earth. Starting from the soil they reach the plants, livestock, and finally, man via milk, meat, and other sources (Mishra, 2016). Soil contamination is made worse by desertification, a process that results in a loss of soil fertility and natural vegetation. It is the process by which pastures, agricultural lands, and other areas erode and become barren landscapes. Desertification is caused </w:t>
      </w:r>
      <w:r w:rsidR="00B669FF" w:rsidRPr="00F729A7">
        <w:rPr>
          <w:rFonts w:ascii="Times New Roman" w:hAnsi="Times New Roman"/>
          <w:kern w:val="0"/>
          <w:sz w:val="24"/>
        </w:rPr>
        <w:t>due to</w:t>
      </w:r>
      <w:r w:rsidRPr="00F729A7">
        <w:rPr>
          <w:rFonts w:ascii="Times New Roman" w:hAnsi="Times New Roman"/>
          <w:kern w:val="0"/>
          <w:sz w:val="24"/>
        </w:rPr>
        <w:t xml:space="preserve"> a variety of natural and human reasons, which have negative environmental, economic, social, </w:t>
      </w:r>
      <w:del w:id="75" w:author="Dr Patil" w:date="2025-05-26T10:47:00Z">
        <w:r w:rsidRPr="00D31659">
          <w:rPr>
            <w:rFonts w:ascii="Times New Roman" w:eastAsia="Times New Roman" w:hAnsi="Times New Roman" w:cs="Times New Roman"/>
            <w:kern w:val="0"/>
            <w:sz w:val="24"/>
            <w:szCs w:val="24"/>
            <w:lang w:eastAsia="en-IN" w:bidi="ar-SA"/>
          </w:rPr>
          <w:delText>and</w:delText>
        </w:r>
        <w:r w:rsidR="00C900E5">
          <w:rPr>
            <w:rFonts w:ascii="Times New Roman" w:eastAsia="Times New Roman" w:hAnsi="Times New Roman" w:cs="Times New Roman"/>
            <w:kern w:val="0"/>
            <w:sz w:val="24"/>
            <w:szCs w:val="24"/>
            <w:lang w:eastAsia="en-IN" w:bidi="ar-SA"/>
          </w:rPr>
          <w:delText xml:space="preserve"> </w:delText>
        </w:r>
        <w:r w:rsidR="00D3018B" w:rsidRPr="005B6E2A">
          <w:rPr>
            <w:rFonts w:ascii="Times New Roman" w:hAnsi="Times New Roman" w:cs="Times New Roman"/>
            <w:sz w:val="24"/>
            <w:szCs w:val="24"/>
          </w:rPr>
          <w:delText>civilizational</w:delText>
        </w:r>
      </w:del>
      <w:ins w:id="76" w:author="Dr Patil" w:date="2025-05-26T10:47:00Z">
        <w:r w:rsidRPr="00D31659">
          <w:rPr>
            <w:rFonts w:ascii="Times New Roman" w:eastAsia="Times New Roman" w:hAnsi="Times New Roman" w:cs="Times New Roman"/>
            <w:kern w:val="0"/>
            <w:sz w:val="24"/>
            <w:szCs w:val="24"/>
            <w:lang w:eastAsia="en-IN" w:bidi="ar-SA"/>
          </w:rPr>
          <w:t>and</w:t>
        </w:r>
        <w:r w:rsidR="00D3018B" w:rsidRPr="005B6E2A">
          <w:rPr>
            <w:rFonts w:ascii="Times New Roman" w:hAnsi="Times New Roman" w:cs="Times New Roman"/>
            <w:sz w:val="24"/>
            <w:szCs w:val="24"/>
          </w:rPr>
          <w:t>civilizational</w:t>
        </w:r>
      </w:ins>
      <w:r w:rsidR="00D3018B" w:rsidRPr="005B6E2A">
        <w:rPr>
          <w:rFonts w:ascii="Times New Roman" w:hAnsi="Times New Roman" w:cs="Times New Roman"/>
          <w:sz w:val="24"/>
          <w:szCs w:val="24"/>
        </w:rPr>
        <w:t xml:space="preserve"> consequences. </w:t>
      </w:r>
      <w:r w:rsidRPr="00F729A7">
        <w:rPr>
          <w:rFonts w:ascii="Times New Roman" w:hAnsi="Times New Roman"/>
          <w:kern w:val="0"/>
          <w:sz w:val="24"/>
        </w:rPr>
        <w:t xml:space="preserve">They include, deforestation followed by excessive clearance, pressure from farmers, fires, and military activities; the shifting of sand dunes; and massive sand and dust storms that contaminate the atmosphere. In addition to increasing water erosion, desertification causes the fertile soil layer to erode, which has a detrimental effect on irrigation effectiveness, dam storage capacity, and related expenses. As a result, the loss of forests and other vegetation has contributed significantly to the worsening of the ecosystem and the possibility of drought (Rashid, 2017). Because they release several hazardous components into the environment, natural phenomena like volcanic eruptions and forest fires damage culture (Eugenio et al., 2018). </w:t>
      </w:r>
      <w:r w:rsidR="00C900E5" w:rsidRPr="00F729A7">
        <w:rPr>
          <w:rFonts w:ascii="Times New Roman" w:hAnsi="Times New Roman"/>
          <w:kern w:val="0"/>
          <w:sz w:val="24"/>
        </w:rPr>
        <w:t>Limiting the use of soil pollutants, switching to organic farming, using improved agricultural practices, etc., can all help reduce soil pollution and its negative effects on civilization.</w:t>
      </w:r>
    </w:p>
    <w:p w14:paraId="4C7E7B1A" w14:textId="77777777" w:rsidR="00FD3973" w:rsidRPr="00F03BA0" w:rsidRDefault="00FD3973" w:rsidP="00AB491E">
      <w:pPr>
        <w:pStyle w:val="z-TopofForm"/>
        <w:spacing w:line="360" w:lineRule="auto"/>
        <w:jc w:val="both"/>
        <w:rPr>
          <w:rFonts w:ascii="Times New Roman" w:hAnsi="Times New Roman" w:cs="Times New Roman"/>
          <w:sz w:val="28"/>
          <w:szCs w:val="28"/>
        </w:rPr>
      </w:pPr>
      <w:r w:rsidRPr="00F03BA0">
        <w:rPr>
          <w:rFonts w:ascii="Times New Roman" w:hAnsi="Times New Roman" w:cs="Times New Roman"/>
          <w:sz w:val="28"/>
          <w:szCs w:val="28"/>
        </w:rPr>
        <w:t>Top of Form</w:t>
      </w:r>
    </w:p>
    <w:p w14:paraId="2B455F86" w14:textId="09829DD9" w:rsidR="008F4049" w:rsidRPr="005B6E2A" w:rsidRDefault="00E91AF6" w:rsidP="008F4049">
      <w:pPr>
        <w:spacing w:line="360" w:lineRule="auto"/>
        <w:rPr>
          <w:rFonts w:ascii="Times New Roman" w:hAnsi="Times New Roman" w:cs="Times New Roman"/>
          <w:b/>
          <w:bCs/>
          <w:sz w:val="24"/>
          <w:szCs w:val="24"/>
        </w:rPr>
      </w:pPr>
      <w:r w:rsidRPr="00F03BA0">
        <w:rPr>
          <w:rFonts w:ascii="Times New Roman" w:hAnsi="Times New Roman" w:cs="Times New Roman"/>
          <w:b/>
          <w:bCs/>
          <w:sz w:val="28"/>
        </w:rPr>
        <w:t>2.1.</w:t>
      </w:r>
      <w:r w:rsidR="00311523">
        <w:rPr>
          <w:rFonts w:ascii="Times New Roman" w:hAnsi="Times New Roman" w:cs="Times New Roman"/>
          <w:b/>
          <w:bCs/>
          <w:sz w:val="28"/>
        </w:rPr>
        <w:t>1.</w:t>
      </w:r>
      <w:del w:id="77" w:author="Dr Patil" w:date="2025-05-26T10:47:00Z">
        <w:r w:rsidR="00311523">
          <w:rPr>
            <w:rFonts w:ascii="Times New Roman" w:hAnsi="Times New Roman" w:cs="Times New Roman"/>
            <w:b/>
            <w:bCs/>
            <w:sz w:val="28"/>
          </w:rPr>
          <w:delText>f</w:delText>
        </w:r>
        <w:r w:rsidRPr="00F03BA0">
          <w:rPr>
            <w:rFonts w:ascii="Times New Roman" w:hAnsi="Times New Roman" w:cs="Times New Roman"/>
            <w:b/>
            <w:bCs/>
            <w:sz w:val="28"/>
          </w:rPr>
          <w:delText xml:space="preserve"> </w:delText>
        </w:r>
        <w:r w:rsidR="008F4049" w:rsidRPr="00F03BA0">
          <w:rPr>
            <w:rFonts w:ascii="Times New Roman" w:hAnsi="Times New Roman" w:cs="Times New Roman"/>
            <w:b/>
            <w:bCs/>
            <w:sz w:val="28"/>
          </w:rPr>
          <w:delText>Heavy</w:delText>
        </w:r>
      </w:del>
      <w:ins w:id="78" w:author="Dr Patil" w:date="2025-05-26T10:47:00Z">
        <w:r w:rsidR="00311523">
          <w:rPr>
            <w:rFonts w:ascii="Times New Roman" w:hAnsi="Times New Roman" w:cs="Times New Roman"/>
            <w:b/>
            <w:bCs/>
            <w:sz w:val="28"/>
          </w:rPr>
          <w:t>f</w:t>
        </w:r>
        <w:r w:rsidR="008F4049" w:rsidRPr="00F03BA0">
          <w:rPr>
            <w:rFonts w:ascii="Times New Roman" w:hAnsi="Times New Roman" w:cs="Times New Roman"/>
            <w:b/>
            <w:bCs/>
            <w:sz w:val="28"/>
          </w:rPr>
          <w:t>Heavy</w:t>
        </w:r>
      </w:ins>
      <w:r w:rsidR="008F4049" w:rsidRPr="00F03BA0">
        <w:rPr>
          <w:rFonts w:ascii="Times New Roman" w:hAnsi="Times New Roman" w:cs="Times New Roman"/>
          <w:b/>
          <w:bCs/>
          <w:sz w:val="28"/>
        </w:rPr>
        <w:t xml:space="preserve"> Metal Pollution </w:t>
      </w:r>
    </w:p>
    <w:p w14:paraId="1F6E71AC" w14:textId="455D50B8" w:rsidR="007117D2" w:rsidRPr="00F729A7" w:rsidRDefault="00E91AF6" w:rsidP="00993878">
      <w:pPr>
        <w:spacing w:after="0" w:line="360" w:lineRule="auto"/>
        <w:ind w:firstLine="720"/>
        <w:jc w:val="both"/>
        <w:rPr>
          <w:rFonts w:ascii="Times New Roman" w:hAnsi="Times New Roman"/>
          <w:kern w:val="0"/>
          <w:sz w:val="24"/>
        </w:rPr>
      </w:pPr>
      <w:r w:rsidRPr="00F729A7">
        <w:rPr>
          <w:rFonts w:ascii="Times New Roman" w:hAnsi="Times New Roman"/>
          <w:kern w:val="0"/>
          <w:sz w:val="24"/>
        </w:rPr>
        <w:t>Individual metals with high densities, atomic weights, and atomic numbers are referred to as heavy metals.</w:t>
      </w:r>
      <w:del w:id="79" w:author="Dr Patil" w:date="2025-05-26T10:47:00Z">
        <w:r>
          <w:rPr>
            <w:rFonts w:ascii="Times New Roman" w:eastAsia="Times New Roman" w:hAnsi="Times New Roman" w:cs="Times New Roman"/>
            <w:kern w:val="0"/>
            <w:sz w:val="24"/>
            <w:szCs w:val="24"/>
            <w:lang w:eastAsia="en-IN" w:bidi="ar-SA"/>
          </w:rPr>
          <w:delText xml:space="preserve"> </w:delText>
        </w:r>
      </w:del>
      <w:r w:rsidR="003824BC" w:rsidRPr="00F729A7">
        <w:rPr>
          <w:rFonts w:ascii="Times New Roman" w:hAnsi="Times New Roman"/>
          <w:kern w:val="0"/>
          <w:sz w:val="24"/>
        </w:rPr>
        <w:t>Numerous</w:t>
      </w:r>
      <w:r w:rsidR="00BC3B56" w:rsidRPr="00F729A7">
        <w:rPr>
          <w:rFonts w:ascii="Times New Roman" w:hAnsi="Times New Roman"/>
          <w:kern w:val="0"/>
          <w:sz w:val="24"/>
        </w:rPr>
        <w:t xml:space="preserve"> ways </w:t>
      </w:r>
      <w:r w:rsidRPr="00F729A7">
        <w:rPr>
          <w:rFonts w:ascii="Times New Roman" w:hAnsi="Times New Roman"/>
          <w:kern w:val="0"/>
          <w:sz w:val="24"/>
        </w:rPr>
        <w:t>in which</w:t>
      </w:r>
      <w:r w:rsidR="00BC3B56" w:rsidRPr="00F729A7">
        <w:rPr>
          <w:rFonts w:ascii="Times New Roman" w:hAnsi="Times New Roman"/>
          <w:kern w:val="0"/>
          <w:sz w:val="24"/>
        </w:rPr>
        <w:t xml:space="preserve"> heavy metals are discharged into the environment: mining, urbanization, the chemical industry, sewage treatment plants, pesticide manufacturing facilities, biomedical applications, and hazardous farming methods</w:t>
      </w:r>
      <w:del w:id="80" w:author="Dr Patil" w:date="2025-05-26T10:47:00Z">
        <w:r w:rsidR="00BC3B56" w:rsidRPr="005B6E2A">
          <w:rPr>
            <w:rFonts w:ascii="Times New Roman" w:eastAsia="Times New Roman" w:hAnsi="Times New Roman" w:cs="Times New Roman"/>
            <w:kern w:val="0"/>
            <w:sz w:val="24"/>
            <w:szCs w:val="24"/>
            <w:lang w:eastAsia="en-IN" w:bidi="ar-SA"/>
          </w:rPr>
          <w:delText>.</w:delText>
        </w:r>
        <w:r w:rsidR="007117D2" w:rsidRPr="005B6E2A">
          <w:rPr>
            <w:rFonts w:ascii="Times New Roman" w:eastAsia="Times New Roman" w:hAnsi="Times New Roman" w:cs="Times New Roman"/>
            <w:kern w:val="0"/>
            <w:sz w:val="24"/>
            <w:szCs w:val="24"/>
            <w:lang w:eastAsia="en-IN" w:bidi="ar-SA"/>
          </w:rPr>
          <w:delText xml:space="preserve"> </w:delText>
        </w:r>
        <w:r w:rsidR="00BC3B56" w:rsidRPr="005B6E2A">
          <w:rPr>
            <w:rFonts w:ascii="Times New Roman" w:hAnsi="Times New Roman" w:cs="Times New Roman"/>
            <w:sz w:val="24"/>
            <w:szCs w:val="24"/>
            <w:shd w:val="clear" w:color="auto" w:fill="FFFFFF"/>
          </w:rPr>
          <w:delText>(</w:delText>
        </w:r>
      </w:del>
      <w:ins w:id="81" w:author="Dr Patil" w:date="2025-05-26T10:47:00Z">
        <w:r w:rsidR="00BC3B56" w:rsidRPr="005B6E2A">
          <w:rPr>
            <w:rFonts w:ascii="Times New Roman" w:eastAsia="Times New Roman" w:hAnsi="Times New Roman" w:cs="Times New Roman"/>
            <w:kern w:val="0"/>
            <w:sz w:val="24"/>
            <w:szCs w:val="24"/>
            <w:lang w:eastAsia="en-IN" w:bidi="ar-SA"/>
          </w:rPr>
          <w:t>.</w:t>
        </w:r>
        <w:r w:rsidR="00BC3B56" w:rsidRPr="005B6E2A">
          <w:rPr>
            <w:rFonts w:ascii="Times New Roman" w:hAnsi="Times New Roman" w:cs="Times New Roman"/>
            <w:sz w:val="24"/>
            <w:szCs w:val="24"/>
            <w:shd w:val="clear" w:color="auto" w:fill="FFFFFF"/>
          </w:rPr>
          <w:t>(</w:t>
        </w:r>
      </w:ins>
      <w:r w:rsidR="00BC3B56" w:rsidRPr="005B6E2A">
        <w:rPr>
          <w:rFonts w:ascii="Times New Roman" w:hAnsi="Times New Roman" w:cs="Times New Roman"/>
          <w:sz w:val="24"/>
          <w:szCs w:val="24"/>
          <w:shd w:val="clear" w:color="auto" w:fill="FFFFFF"/>
        </w:rPr>
        <w:t>Das et al., 2023).</w:t>
      </w:r>
      <w:del w:id="82" w:author="Dr Patil" w:date="2025-05-26T10:47:00Z">
        <w:r w:rsidR="007620C0" w:rsidRPr="005B6E2A">
          <w:rPr>
            <w:rFonts w:ascii="Times New Roman" w:hAnsi="Times New Roman" w:cs="Times New Roman"/>
            <w:sz w:val="24"/>
            <w:szCs w:val="24"/>
            <w:shd w:val="clear" w:color="auto" w:fill="FFFFFF"/>
          </w:rPr>
          <w:delText xml:space="preserve"> </w:delText>
        </w:r>
      </w:del>
      <w:r w:rsidR="00BC3B56" w:rsidRPr="005B6E2A">
        <w:rPr>
          <w:rFonts w:ascii="Times New Roman" w:hAnsi="Times New Roman" w:cs="Times New Roman"/>
          <w:sz w:val="24"/>
          <w:szCs w:val="24"/>
          <w:shd w:val="clear" w:color="auto" w:fill="FFFFFF"/>
        </w:rPr>
        <w:t xml:space="preserve">Heavy metal contamination is considered as </w:t>
      </w:r>
      <w:r w:rsidR="003824BC">
        <w:rPr>
          <w:rFonts w:ascii="Times New Roman" w:hAnsi="Times New Roman" w:cs="Times New Roman"/>
          <w:sz w:val="24"/>
          <w:szCs w:val="24"/>
          <w:shd w:val="clear" w:color="auto" w:fill="FFFFFF"/>
        </w:rPr>
        <w:t>significant and</w:t>
      </w:r>
      <w:r w:rsidR="00BC3B56" w:rsidRPr="005B6E2A">
        <w:rPr>
          <w:rFonts w:ascii="Times New Roman" w:hAnsi="Times New Roman" w:cs="Times New Roman"/>
          <w:sz w:val="24"/>
          <w:szCs w:val="24"/>
          <w:shd w:val="clear" w:color="auto" w:fill="FFFFFF"/>
        </w:rPr>
        <w:t xml:space="preserve"> critical environmental issues that reduce crop productivity and directly or indirectly jeopardizes the survival of almost all types of living entities on the planet </w:t>
      </w:r>
      <w:r w:rsidR="00CA3F9A" w:rsidRPr="005B6E2A">
        <w:rPr>
          <w:rFonts w:ascii="Times New Roman" w:hAnsi="Times New Roman" w:cs="Times New Roman"/>
          <w:sz w:val="24"/>
          <w:szCs w:val="24"/>
          <w:shd w:val="clear" w:color="auto" w:fill="FFFFFF"/>
        </w:rPr>
        <w:t>(Aziz et al., 2023)</w:t>
      </w:r>
      <w:r w:rsidR="00BC3B56" w:rsidRPr="005B6E2A">
        <w:rPr>
          <w:rFonts w:ascii="Times New Roman" w:hAnsi="Times New Roman" w:cs="Times New Roman"/>
          <w:sz w:val="24"/>
          <w:szCs w:val="24"/>
          <w:shd w:val="clear" w:color="auto" w:fill="FFFFFF"/>
        </w:rPr>
        <w:t xml:space="preserve">. </w:t>
      </w:r>
      <w:r w:rsidR="00BC3B56" w:rsidRPr="00F729A7">
        <w:rPr>
          <w:rFonts w:ascii="Times New Roman" w:hAnsi="Times New Roman"/>
          <w:kern w:val="0"/>
          <w:sz w:val="24"/>
        </w:rPr>
        <w:t xml:space="preserve">When plants absorb harmful metals, chemical residues remain on product that is sold, which can lead to mutagenic responses and human cancer </w:t>
      </w:r>
      <w:r w:rsidR="00CA3F9A" w:rsidRPr="005B6E2A">
        <w:rPr>
          <w:rFonts w:ascii="Times New Roman" w:hAnsi="Times New Roman" w:cs="Times New Roman"/>
          <w:sz w:val="24"/>
          <w:szCs w:val="24"/>
          <w:shd w:val="clear" w:color="auto" w:fill="FFFFFF"/>
        </w:rPr>
        <w:t>(Kamaruzaman et al., 2023).</w:t>
      </w:r>
      <w:r w:rsidR="007620C0" w:rsidRPr="005B6E2A">
        <w:rPr>
          <w:rFonts w:ascii="Times New Roman" w:hAnsi="Times New Roman" w:cs="Times New Roman"/>
          <w:sz w:val="24"/>
          <w:szCs w:val="24"/>
          <w:shd w:val="clear" w:color="auto" w:fill="FFFFFF"/>
          <w:vertAlign w:val="superscript"/>
        </w:rPr>
        <w:t> </w:t>
      </w:r>
      <w:r w:rsidR="00BC3B56" w:rsidRPr="00F729A7">
        <w:rPr>
          <w:rFonts w:ascii="Times New Roman" w:hAnsi="Times New Roman"/>
          <w:kern w:val="0"/>
          <w:sz w:val="24"/>
        </w:rPr>
        <w:t xml:space="preserve">Heavy metal pollution affects wildlife because it disrupts the natural balance of the environment and lowers biodiversity </w:t>
      </w:r>
      <w:r w:rsidR="003824BC" w:rsidRPr="00F729A7">
        <w:rPr>
          <w:rFonts w:ascii="Times New Roman" w:hAnsi="Times New Roman"/>
          <w:kern w:val="0"/>
          <w:sz w:val="24"/>
        </w:rPr>
        <w:t>as</w:t>
      </w:r>
      <w:r w:rsidR="00BC3B56" w:rsidRPr="00F729A7">
        <w:rPr>
          <w:rFonts w:ascii="Times New Roman" w:hAnsi="Times New Roman"/>
          <w:kern w:val="0"/>
          <w:sz w:val="24"/>
        </w:rPr>
        <w:t xml:space="preserve"> wildlife </w:t>
      </w:r>
      <w:r w:rsidR="003824BC" w:rsidRPr="00F729A7">
        <w:rPr>
          <w:rFonts w:ascii="Times New Roman" w:hAnsi="Times New Roman"/>
          <w:kern w:val="0"/>
          <w:sz w:val="24"/>
        </w:rPr>
        <w:t xml:space="preserve">directly </w:t>
      </w:r>
      <w:r w:rsidR="00BC3B56" w:rsidRPr="00F729A7">
        <w:rPr>
          <w:rFonts w:ascii="Times New Roman" w:hAnsi="Times New Roman"/>
          <w:kern w:val="0"/>
          <w:sz w:val="24"/>
        </w:rPr>
        <w:t xml:space="preserve">depends on plants for survival (Fei et al., 2022). Many years are spent in the environment by heavy metals because they are usually not biodegradable (Suman et al., 2018). Even at low amounts, heavy metals including arsenic (As), </w:t>
      </w:r>
      <w:r w:rsidR="003824BC" w:rsidRPr="00F729A7">
        <w:rPr>
          <w:rFonts w:ascii="Times New Roman" w:hAnsi="Times New Roman"/>
          <w:kern w:val="0"/>
          <w:sz w:val="24"/>
        </w:rPr>
        <w:t xml:space="preserve">lead (Pb), </w:t>
      </w:r>
      <w:r w:rsidR="00BC3B56" w:rsidRPr="00F729A7">
        <w:rPr>
          <w:rFonts w:ascii="Times New Roman" w:hAnsi="Times New Roman"/>
          <w:kern w:val="0"/>
          <w:sz w:val="24"/>
        </w:rPr>
        <w:t>cadmium (Cd), chromium (Cr), and mercury (Hg) are thought to be highly hazardous to unintended living things</w:t>
      </w:r>
      <w:r w:rsidR="000E235A" w:rsidRPr="005B6E2A">
        <w:rPr>
          <w:rFonts w:ascii="Times New Roman" w:hAnsi="Times New Roman" w:cs="Times New Roman"/>
          <w:sz w:val="24"/>
          <w:szCs w:val="24"/>
          <w:shd w:val="clear" w:color="auto" w:fill="FFFFFF"/>
        </w:rPr>
        <w:t xml:space="preserve"> (Di et al., 2023). </w:t>
      </w:r>
      <w:r w:rsidR="007117D2" w:rsidRPr="00F729A7">
        <w:rPr>
          <w:rFonts w:ascii="Times New Roman" w:hAnsi="Times New Roman"/>
          <w:kern w:val="0"/>
          <w:sz w:val="24"/>
        </w:rPr>
        <w:t xml:space="preserve">Technologies suitable to measure metal mobility and presence in soil, water, and wastewater have been developed </w:t>
      </w:r>
      <w:r w:rsidR="003824BC" w:rsidRPr="00F729A7">
        <w:rPr>
          <w:rFonts w:ascii="Times New Roman" w:hAnsi="Times New Roman"/>
          <w:kern w:val="0"/>
          <w:sz w:val="24"/>
        </w:rPr>
        <w:t xml:space="preserve">with respect to the </w:t>
      </w:r>
      <w:r w:rsidR="007117D2" w:rsidRPr="00F729A7">
        <w:rPr>
          <w:rFonts w:ascii="Times New Roman" w:hAnsi="Times New Roman"/>
          <w:kern w:val="0"/>
          <w:sz w:val="24"/>
        </w:rPr>
        <w:t>rising environmental pollution problems.</w:t>
      </w:r>
      <w:del w:id="83" w:author="Dr Patil" w:date="2025-05-26T10:47:00Z">
        <w:r w:rsidRPr="00E91AF6">
          <w:rPr>
            <w:rFonts w:ascii="Times New Roman" w:eastAsia="Times New Roman" w:hAnsi="Times New Roman" w:cs="Times New Roman"/>
            <w:kern w:val="0"/>
            <w:sz w:val="24"/>
            <w:szCs w:val="24"/>
            <w:lang w:eastAsia="en-IN" w:bidi="ar-SA"/>
          </w:rPr>
          <w:delText xml:space="preserve"> </w:delText>
        </w:r>
      </w:del>
      <w:r w:rsidRPr="00F729A7">
        <w:rPr>
          <w:rFonts w:ascii="Times New Roman" w:hAnsi="Times New Roman"/>
          <w:kern w:val="0"/>
          <w:sz w:val="24"/>
        </w:rPr>
        <w:t xml:space="preserve">Using living things like bacteria to </w:t>
      </w:r>
      <w:r w:rsidR="001F062B" w:rsidRPr="00F729A7">
        <w:rPr>
          <w:rFonts w:ascii="Times New Roman" w:hAnsi="Times New Roman"/>
          <w:kern w:val="0"/>
          <w:sz w:val="24"/>
        </w:rPr>
        <w:t>cut down the</w:t>
      </w:r>
      <w:r w:rsidRPr="00F729A7">
        <w:rPr>
          <w:rFonts w:ascii="Times New Roman" w:hAnsi="Times New Roman"/>
          <w:kern w:val="0"/>
          <w:sz w:val="24"/>
        </w:rPr>
        <w:t xml:space="preserve"> hazardous materials in the atmosphere is known as bioremediation (Sonawane et al., 2022).  B</w:t>
      </w:r>
      <w:r w:rsidR="007117D2" w:rsidRPr="00F729A7">
        <w:rPr>
          <w:rFonts w:ascii="Times New Roman" w:hAnsi="Times New Roman"/>
          <w:kern w:val="0"/>
          <w:sz w:val="24"/>
        </w:rPr>
        <w:t xml:space="preserve">ioremediation is thought to be a strategy of the future for decreasing the impacts of pollution on the environment produced by human activity. This method </w:t>
      </w:r>
      <w:r w:rsidR="003701B2" w:rsidRPr="00F729A7">
        <w:rPr>
          <w:rFonts w:ascii="Times New Roman" w:hAnsi="Times New Roman"/>
          <w:kern w:val="0"/>
          <w:sz w:val="24"/>
        </w:rPr>
        <w:t>is</w:t>
      </w:r>
      <w:r w:rsidR="007117D2" w:rsidRPr="00F729A7">
        <w:rPr>
          <w:rFonts w:ascii="Times New Roman" w:hAnsi="Times New Roman"/>
          <w:kern w:val="0"/>
          <w:sz w:val="24"/>
        </w:rPr>
        <w:t xml:space="preserve"> ecologically sound and appropriate for cleaning up pollutants (Bala et a., 2022). </w:t>
      </w:r>
      <w:r w:rsidRPr="00F729A7">
        <w:rPr>
          <w:rFonts w:ascii="Times New Roman" w:hAnsi="Times New Roman"/>
          <w:kern w:val="0"/>
          <w:sz w:val="24"/>
        </w:rPr>
        <w:t xml:space="preserve">Phytoremediation is efficient </w:t>
      </w:r>
      <w:r w:rsidR="003701B2" w:rsidRPr="00F729A7">
        <w:rPr>
          <w:rFonts w:ascii="Times New Roman" w:hAnsi="Times New Roman"/>
          <w:kern w:val="0"/>
          <w:sz w:val="24"/>
        </w:rPr>
        <w:t>plant-based</w:t>
      </w:r>
      <w:r w:rsidRPr="00F729A7">
        <w:rPr>
          <w:rFonts w:ascii="Times New Roman" w:hAnsi="Times New Roman"/>
          <w:kern w:val="0"/>
          <w:sz w:val="24"/>
        </w:rPr>
        <w:t xml:space="preserve"> method which has emerged recently to solve environmental problems, by </w:t>
      </w:r>
      <w:r w:rsidR="007117D2" w:rsidRPr="00F729A7">
        <w:rPr>
          <w:rFonts w:ascii="Times New Roman" w:hAnsi="Times New Roman"/>
          <w:kern w:val="0"/>
          <w:sz w:val="24"/>
        </w:rPr>
        <w:t>collect</w:t>
      </w:r>
      <w:r w:rsidRPr="00F729A7">
        <w:rPr>
          <w:rFonts w:ascii="Times New Roman" w:hAnsi="Times New Roman"/>
          <w:kern w:val="0"/>
          <w:sz w:val="24"/>
        </w:rPr>
        <w:t>ing</w:t>
      </w:r>
      <w:r w:rsidR="007117D2" w:rsidRPr="00F729A7">
        <w:rPr>
          <w:rFonts w:ascii="Times New Roman" w:hAnsi="Times New Roman"/>
          <w:kern w:val="0"/>
          <w:sz w:val="24"/>
        </w:rPr>
        <w:t xml:space="preserve"> and eliminat</w:t>
      </w:r>
      <w:r w:rsidRPr="00F729A7">
        <w:rPr>
          <w:rFonts w:ascii="Times New Roman" w:hAnsi="Times New Roman"/>
          <w:kern w:val="0"/>
          <w:sz w:val="24"/>
        </w:rPr>
        <w:t>ing</w:t>
      </w:r>
      <w:r w:rsidR="007117D2" w:rsidRPr="00F729A7">
        <w:rPr>
          <w:rFonts w:ascii="Times New Roman" w:hAnsi="Times New Roman"/>
          <w:kern w:val="0"/>
          <w:sz w:val="24"/>
        </w:rPr>
        <w:t xml:space="preserve"> elemental contaminants or </w:t>
      </w:r>
      <w:r w:rsidR="001F062B" w:rsidRPr="00F729A7">
        <w:rPr>
          <w:rFonts w:ascii="Times New Roman" w:hAnsi="Times New Roman"/>
          <w:kern w:val="0"/>
          <w:sz w:val="24"/>
        </w:rPr>
        <w:t xml:space="preserve">drop </w:t>
      </w:r>
      <w:del w:id="84" w:author="Dr Patil" w:date="2025-05-26T10:47:00Z">
        <w:r w:rsidR="001F062B">
          <w:rPr>
            <w:rFonts w:ascii="Times New Roman" w:eastAsia="Times New Roman" w:hAnsi="Times New Roman" w:cs="Times New Roman"/>
            <w:kern w:val="0"/>
            <w:sz w:val="24"/>
            <w:szCs w:val="24"/>
            <w:lang w:eastAsia="en-IN" w:bidi="ar-SA"/>
          </w:rPr>
          <w:delText>down</w:delText>
        </w:r>
        <w:r w:rsidR="007117D2" w:rsidRPr="005B6E2A">
          <w:rPr>
            <w:rFonts w:ascii="Times New Roman" w:eastAsia="Times New Roman" w:hAnsi="Times New Roman" w:cs="Times New Roman"/>
            <w:kern w:val="0"/>
            <w:sz w:val="24"/>
            <w:szCs w:val="24"/>
            <w:lang w:eastAsia="en-IN" w:bidi="ar-SA"/>
          </w:rPr>
          <w:delText xml:space="preserve"> their</w:delText>
        </w:r>
      </w:del>
      <w:ins w:id="85" w:author="Dr Patil" w:date="2025-05-26T10:47:00Z">
        <w:r w:rsidR="001F062B">
          <w:rPr>
            <w:rFonts w:ascii="Times New Roman" w:eastAsia="Times New Roman" w:hAnsi="Times New Roman" w:cs="Times New Roman"/>
            <w:kern w:val="0"/>
            <w:sz w:val="24"/>
            <w:szCs w:val="24"/>
            <w:lang w:eastAsia="en-IN" w:bidi="ar-SA"/>
          </w:rPr>
          <w:t>down</w:t>
        </w:r>
        <w:r w:rsidR="007117D2" w:rsidRPr="005B6E2A">
          <w:rPr>
            <w:rFonts w:ascii="Times New Roman" w:eastAsia="Times New Roman" w:hAnsi="Times New Roman" w:cs="Times New Roman"/>
            <w:kern w:val="0"/>
            <w:sz w:val="24"/>
            <w:szCs w:val="24"/>
            <w:lang w:eastAsia="en-IN" w:bidi="ar-SA"/>
          </w:rPr>
          <w:t>their</w:t>
        </w:r>
      </w:ins>
      <w:r w:rsidR="007117D2" w:rsidRPr="00F729A7">
        <w:rPr>
          <w:rFonts w:ascii="Times New Roman" w:hAnsi="Times New Roman"/>
          <w:kern w:val="0"/>
          <w:sz w:val="24"/>
        </w:rPr>
        <w:t xml:space="preserve"> bioavailability in soil or water, using plants (Liu and Tran, 2021). </w:t>
      </w:r>
      <w:r w:rsidRPr="00F729A7">
        <w:rPr>
          <w:rFonts w:ascii="Times New Roman" w:hAnsi="Times New Roman"/>
          <w:kern w:val="0"/>
          <w:sz w:val="24"/>
        </w:rPr>
        <w:t>In view of the</w:t>
      </w:r>
      <w:r w:rsidR="007117D2" w:rsidRPr="00F729A7">
        <w:rPr>
          <w:rFonts w:ascii="Times New Roman" w:hAnsi="Times New Roman"/>
          <w:kern w:val="0"/>
          <w:sz w:val="24"/>
        </w:rPr>
        <w:t xml:space="preserve"> technology's great efficacy, cost, and environmental friendliness, it is largely accepted in modern research (Sharma</w:t>
      </w:r>
      <w:r w:rsidR="001538A8" w:rsidRPr="00F729A7">
        <w:rPr>
          <w:rFonts w:ascii="Times New Roman" w:hAnsi="Times New Roman"/>
          <w:kern w:val="0"/>
          <w:sz w:val="24"/>
        </w:rPr>
        <w:t>,</w:t>
      </w:r>
      <w:r w:rsidR="007117D2" w:rsidRPr="00F729A7">
        <w:rPr>
          <w:rFonts w:ascii="Times New Roman" w:hAnsi="Times New Roman"/>
          <w:kern w:val="0"/>
          <w:sz w:val="24"/>
        </w:rPr>
        <w:t xml:space="preserve"> 2021). Plant species from both aquatic and terrestrial, have been used to remove contaminants from the environment. </w:t>
      </w:r>
    </w:p>
    <w:p w14:paraId="6B0B8CBA" w14:textId="27EE884C" w:rsidR="007D453B"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2.1.1.</w:t>
      </w:r>
      <w:del w:id="86" w:author="Dr Patil" w:date="2025-05-26T10:47:00Z">
        <w:r>
          <w:rPr>
            <w:rFonts w:ascii="Times New Roman" w:hAnsi="Times New Roman" w:cs="Times New Roman"/>
            <w:b/>
            <w:bCs/>
            <w:sz w:val="28"/>
          </w:rPr>
          <w:delText>g</w:delText>
        </w:r>
        <w:r w:rsidR="00E91AF6" w:rsidRPr="00F03BA0">
          <w:rPr>
            <w:rFonts w:ascii="Times New Roman" w:hAnsi="Times New Roman" w:cs="Times New Roman"/>
            <w:b/>
            <w:bCs/>
            <w:sz w:val="28"/>
          </w:rPr>
          <w:delText xml:space="preserve"> </w:delText>
        </w:r>
        <w:r w:rsidR="007D453B" w:rsidRPr="00F03BA0">
          <w:rPr>
            <w:rFonts w:ascii="Times New Roman" w:hAnsi="Times New Roman" w:cs="Times New Roman"/>
            <w:b/>
            <w:bCs/>
            <w:sz w:val="28"/>
          </w:rPr>
          <w:delText>Noise</w:delText>
        </w:r>
      </w:del>
      <w:ins w:id="87" w:author="Dr Patil" w:date="2025-05-26T10:47:00Z">
        <w:r>
          <w:rPr>
            <w:rFonts w:ascii="Times New Roman" w:hAnsi="Times New Roman" w:cs="Times New Roman"/>
            <w:b/>
            <w:bCs/>
            <w:sz w:val="28"/>
          </w:rPr>
          <w:t>g</w:t>
        </w:r>
        <w:r w:rsidR="007D453B" w:rsidRPr="00F03BA0">
          <w:rPr>
            <w:rFonts w:ascii="Times New Roman" w:hAnsi="Times New Roman" w:cs="Times New Roman"/>
            <w:b/>
            <w:bCs/>
            <w:sz w:val="28"/>
          </w:rPr>
          <w:t>Noise</w:t>
        </w:r>
      </w:ins>
      <w:r w:rsidR="007D453B" w:rsidRPr="00F03BA0">
        <w:rPr>
          <w:rFonts w:ascii="Times New Roman" w:hAnsi="Times New Roman" w:cs="Times New Roman"/>
          <w:b/>
          <w:bCs/>
          <w:sz w:val="28"/>
        </w:rPr>
        <w:t xml:space="preserve"> pollution:</w:t>
      </w:r>
    </w:p>
    <w:p w14:paraId="3522B315" w14:textId="7C954962" w:rsidR="00342412" w:rsidRDefault="003D6E1D" w:rsidP="00993878">
      <w:pPr>
        <w:spacing w:line="360" w:lineRule="auto"/>
        <w:ind w:firstLine="720"/>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Noise pollution, </w:t>
      </w:r>
      <w:r w:rsidR="006F2984">
        <w:rPr>
          <w:rFonts w:ascii="Times New Roman" w:hAnsi="Times New Roman" w:cs="Times New Roman"/>
          <w:sz w:val="24"/>
          <w:szCs w:val="24"/>
          <w:shd w:val="clear" w:color="auto" w:fill="FFFFFF"/>
        </w:rPr>
        <w:t>often</w:t>
      </w:r>
      <w:r w:rsidRPr="005B6E2A">
        <w:rPr>
          <w:rFonts w:ascii="Times New Roman" w:hAnsi="Times New Roman" w:cs="Times New Roman"/>
          <w:sz w:val="24"/>
          <w:szCs w:val="24"/>
          <w:shd w:val="clear" w:color="auto" w:fill="FFFFFF"/>
        </w:rPr>
        <w:t xml:space="preserve"> referred to as environmental nois</w:t>
      </w:r>
      <w:r w:rsidR="006F2984">
        <w:rPr>
          <w:rFonts w:ascii="Times New Roman" w:hAnsi="Times New Roman" w:cs="Times New Roman"/>
          <w:sz w:val="24"/>
          <w:szCs w:val="24"/>
          <w:shd w:val="clear" w:color="auto" w:fill="FFFFFF"/>
        </w:rPr>
        <w:t>e/</w:t>
      </w:r>
      <w:r w:rsidRPr="005B6E2A">
        <w:rPr>
          <w:rFonts w:ascii="Times New Roman" w:hAnsi="Times New Roman" w:cs="Times New Roman"/>
          <w:sz w:val="24"/>
          <w:szCs w:val="24"/>
          <w:shd w:val="clear" w:color="auto" w:fill="FFFFFF"/>
        </w:rPr>
        <w:t xml:space="preserve">sound pollution, </w:t>
      </w:r>
      <w:r w:rsidR="006F2984">
        <w:rPr>
          <w:rFonts w:ascii="Times New Roman" w:hAnsi="Times New Roman" w:cs="Times New Roman"/>
          <w:sz w:val="24"/>
          <w:szCs w:val="24"/>
          <w:shd w:val="clear" w:color="auto" w:fill="FFFFFF"/>
        </w:rPr>
        <w:t xml:space="preserve">that </w:t>
      </w:r>
      <w:r w:rsidRPr="005B6E2A">
        <w:rPr>
          <w:rFonts w:ascii="Times New Roman" w:hAnsi="Times New Roman" w:cs="Times New Roman"/>
          <w:sz w:val="24"/>
          <w:szCs w:val="24"/>
          <w:shd w:val="clear" w:color="auto" w:fill="FFFFFF"/>
        </w:rPr>
        <w:t xml:space="preserve">encompasses the dissemination of unwanted sound that can have </w:t>
      </w:r>
      <w:r w:rsidR="007D2FBC">
        <w:rPr>
          <w:rFonts w:ascii="Times New Roman" w:hAnsi="Times New Roman" w:cs="Times New Roman"/>
          <w:sz w:val="24"/>
          <w:szCs w:val="24"/>
          <w:shd w:val="clear" w:color="auto" w:fill="FFFFFF"/>
        </w:rPr>
        <w:t xml:space="preserve">negative consequences </w:t>
      </w:r>
      <w:r w:rsidRPr="005B6E2A">
        <w:rPr>
          <w:rFonts w:ascii="Times New Roman" w:hAnsi="Times New Roman" w:cs="Times New Roman"/>
          <w:sz w:val="24"/>
          <w:szCs w:val="24"/>
          <w:shd w:val="clear" w:color="auto" w:fill="FFFFFF"/>
        </w:rPr>
        <w:t xml:space="preserve">on both human and animal behaviour. It is predominantly generated outdoors </w:t>
      </w:r>
      <w:r w:rsidR="006F2984">
        <w:rPr>
          <w:rFonts w:ascii="Times New Roman" w:hAnsi="Times New Roman" w:cs="Times New Roman"/>
          <w:sz w:val="24"/>
          <w:szCs w:val="24"/>
          <w:shd w:val="clear" w:color="auto" w:fill="FFFFFF"/>
        </w:rPr>
        <w:t>through</w:t>
      </w:r>
      <w:r w:rsidRPr="005B6E2A">
        <w:rPr>
          <w:rFonts w:ascii="Times New Roman" w:hAnsi="Times New Roman" w:cs="Times New Roman"/>
          <w:sz w:val="24"/>
          <w:szCs w:val="24"/>
          <w:shd w:val="clear" w:color="auto" w:fill="FFFFFF"/>
        </w:rPr>
        <w:t xml:space="preserve"> various sources such as industries, transportation systems, and ventilation systems worldwide.</w:t>
      </w:r>
      <w:del w:id="88" w:author="Dr Patil" w:date="2025-05-26T10:47:00Z">
        <w:r w:rsidR="007D2FBC" w:rsidRPr="007D2FBC">
          <w:delText xml:space="preserve"> </w:delText>
        </w:r>
      </w:del>
      <w:r w:rsidR="007D2FBC" w:rsidRPr="00F729A7">
        <w:rPr>
          <w:rFonts w:ascii="Times New Roman" w:hAnsi="Times New Roman"/>
          <w:kern w:val="0"/>
          <w:sz w:val="24"/>
        </w:rPr>
        <w:t>Inadequate urban planning can worsen noise dispersion, which can result in pollution, and residential areas may experience increased noise pollution due to the close proximity of industrial and residential structures.</w:t>
      </w:r>
      <w:r w:rsidRPr="005B6E2A">
        <w:rPr>
          <w:rFonts w:ascii="Times New Roman" w:hAnsi="Times New Roman" w:cs="Times New Roman"/>
          <w:sz w:val="24"/>
          <w:szCs w:val="24"/>
          <w:shd w:val="clear" w:color="auto" w:fill="FFFFFF"/>
        </w:rPr>
        <w:t xml:space="preserve"> Major source of noise</w:t>
      </w:r>
      <w:r w:rsidR="006F2984">
        <w:rPr>
          <w:rFonts w:ascii="Times New Roman" w:hAnsi="Times New Roman" w:cs="Times New Roman"/>
          <w:sz w:val="24"/>
          <w:szCs w:val="24"/>
          <w:shd w:val="clear" w:color="auto" w:fill="FFFFFF"/>
        </w:rPr>
        <w:t>s</w:t>
      </w:r>
      <w:r w:rsidRPr="005B6E2A">
        <w:rPr>
          <w:rFonts w:ascii="Times New Roman" w:hAnsi="Times New Roman" w:cs="Times New Roman"/>
          <w:sz w:val="24"/>
          <w:szCs w:val="24"/>
          <w:shd w:val="clear" w:color="auto" w:fill="FFFFFF"/>
        </w:rPr>
        <w:t xml:space="preserve"> in </w:t>
      </w:r>
      <w:r w:rsidR="008D1773">
        <w:rPr>
          <w:rFonts w:ascii="Times New Roman" w:hAnsi="Times New Roman" w:cs="Times New Roman"/>
          <w:sz w:val="24"/>
          <w:szCs w:val="24"/>
          <w:shd w:val="clear" w:color="auto" w:fill="FFFFFF"/>
        </w:rPr>
        <w:t xml:space="preserve">populated areas or </w:t>
      </w:r>
      <w:r w:rsidRPr="005B6E2A">
        <w:rPr>
          <w:rFonts w:ascii="Times New Roman" w:hAnsi="Times New Roman" w:cs="Times New Roman"/>
          <w:sz w:val="24"/>
          <w:szCs w:val="24"/>
          <w:shd w:val="clear" w:color="auto" w:fill="FFFFFF"/>
        </w:rPr>
        <w:t>residential neighbourhoods include loud activities such as transportation (traffic, railways, aircraft), landscaping services, construction work, power generators, wind turbines, explosions, and human activities</w:t>
      </w:r>
      <w:r w:rsidR="0098475A">
        <w:rPr>
          <w:rFonts w:ascii="Times New Roman" w:hAnsi="Times New Roman" w:cs="Times New Roman"/>
          <w:sz w:val="24"/>
          <w:szCs w:val="24"/>
          <w:shd w:val="clear" w:color="auto" w:fill="FFFFFF"/>
        </w:rPr>
        <w:t xml:space="preserve">. </w:t>
      </w:r>
      <w:r w:rsidR="0098475A" w:rsidRPr="0098475A">
        <w:rPr>
          <w:rFonts w:ascii="Times New Roman" w:hAnsi="Times New Roman" w:cs="Times New Roman"/>
          <w:sz w:val="24"/>
          <w:szCs w:val="24"/>
          <w:shd w:val="clear" w:color="auto" w:fill="FFFFFF"/>
        </w:rPr>
        <w:t xml:space="preserve">According to the </w:t>
      </w:r>
      <w:r w:rsidR="00471B9D">
        <w:rPr>
          <w:rFonts w:ascii="Times New Roman" w:hAnsi="Times New Roman" w:cs="Times New Roman"/>
          <w:sz w:val="24"/>
          <w:szCs w:val="24"/>
          <w:shd w:val="clear" w:color="auto" w:fill="FFFFFF"/>
        </w:rPr>
        <w:t>WHO (</w:t>
      </w:r>
      <w:r w:rsidR="0098475A" w:rsidRPr="0098475A">
        <w:rPr>
          <w:rFonts w:ascii="Times New Roman" w:hAnsi="Times New Roman" w:cs="Times New Roman"/>
          <w:sz w:val="24"/>
          <w:szCs w:val="24"/>
          <w:shd w:val="clear" w:color="auto" w:fill="FFFFFF"/>
        </w:rPr>
        <w:t>World Health Organization</w:t>
      </w:r>
      <w:r w:rsidR="00471B9D">
        <w:rPr>
          <w:rFonts w:ascii="Times New Roman" w:hAnsi="Times New Roman" w:cs="Times New Roman"/>
          <w:sz w:val="24"/>
          <w:szCs w:val="24"/>
          <w:shd w:val="clear" w:color="auto" w:fill="FFFFFF"/>
        </w:rPr>
        <w:t>)</w:t>
      </w:r>
      <w:r w:rsidR="0098475A" w:rsidRPr="0098475A">
        <w:rPr>
          <w:rFonts w:ascii="Times New Roman" w:hAnsi="Times New Roman" w:cs="Times New Roman"/>
          <w:sz w:val="24"/>
          <w:szCs w:val="24"/>
          <w:shd w:val="clear" w:color="auto" w:fill="FFFFFF"/>
        </w:rPr>
        <w:t xml:space="preserve">, anthropogenic noise is </w:t>
      </w:r>
      <w:r w:rsidR="000427E9">
        <w:rPr>
          <w:rFonts w:ascii="Times New Roman" w:hAnsi="Times New Roman" w:cs="Times New Roman"/>
          <w:sz w:val="24"/>
          <w:szCs w:val="24"/>
          <w:shd w:val="clear" w:color="auto" w:fill="FFFFFF"/>
        </w:rPr>
        <w:t>very</w:t>
      </w:r>
      <w:r w:rsidR="0098475A" w:rsidRPr="0098475A">
        <w:rPr>
          <w:rFonts w:ascii="Times New Roman" w:hAnsi="Times New Roman" w:cs="Times New Roman"/>
          <w:sz w:val="24"/>
          <w:szCs w:val="24"/>
          <w:shd w:val="clear" w:color="auto" w:fill="FFFFFF"/>
        </w:rPr>
        <w:t xml:space="preserve"> harmful </w:t>
      </w:r>
      <w:del w:id="89" w:author="Dr Patil" w:date="2025-05-26T10:47:00Z">
        <w:r w:rsidR="0098475A" w:rsidRPr="0098475A">
          <w:rPr>
            <w:rFonts w:ascii="Times New Roman" w:hAnsi="Times New Roman" w:cs="Times New Roman"/>
            <w:sz w:val="24"/>
            <w:szCs w:val="24"/>
            <w:shd w:val="clear" w:color="auto" w:fill="FFFFFF"/>
          </w:rPr>
          <w:delText>type</w:delText>
        </w:r>
        <w:r w:rsidR="000427E9">
          <w:rPr>
            <w:rFonts w:ascii="Times New Roman" w:hAnsi="Times New Roman" w:cs="Times New Roman"/>
            <w:sz w:val="24"/>
            <w:szCs w:val="24"/>
            <w:shd w:val="clear" w:color="auto" w:fill="FFFFFF"/>
          </w:rPr>
          <w:delText xml:space="preserve"> </w:delText>
        </w:r>
        <w:r w:rsidR="0098475A" w:rsidRPr="0098475A">
          <w:rPr>
            <w:rFonts w:ascii="Times New Roman" w:hAnsi="Times New Roman" w:cs="Times New Roman"/>
            <w:sz w:val="24"/>
            <w:szCs w:val="24"/>
            <w:shd w:val="clear" w:color="auto" w:fill="FFFFFF"/>
          </w:rPr>
          <w:delText>o</w:delText>
        </w:r>
        <w:r w:rsidR="000427E9">
          <w:rPr>
            <w:rFonts w:ascii="Times New Roman" w:hAnsi="Times New Roman" w:cs="Times New Roman"/>
            <w:sz w:val="24"/>
            <w:szCs w:val="24"/>
            <w:shd w:val="clear" w:color="auto" w:fill="FFFFFF"/>
          </w:rPr>
          <w:delText>f</w:delText>
        </w:r>
      </w:del>
      <w:ins w:id="90" w:author="Dr Patil" w:date="2025-05-26T10:47:00Z">
        <w:r w:rsidR="0098475A" w:rsidRPr="0098475A">
          <w:rPr>
            <w:rFonts w:ascii="Times New Roman" w:hAnsi="Times New Roman" w:cs="Times New Roman"/>
            <w:sz w:val="24"/>
            <w:szCs w:val="24"/>
            <w:shd w:val="clear" w:color="auto" w:fill="FFFFFF"/>
          </w:rPr>
          <w:t>typeo</w:t>
        </w:r>
        <w:r w:rsidR="000427E9">
          <w:rPr>
            <w:rFonts w:ascii="Times New Roman" w:hAnsi="Times New Roman" w:cs="Times New Roman"/>
            <w:sz w:val="24"/>
            <w:szCs w:val="24"/>
            <w:shd w:val="clear" w:color="auto" w:fill="FFFFFF"/>
          </w:rPr>
          <w:t>f</w:t>
        </w:r>
      </w:ins>
      <w:r w:rsidR="0098475A" w:rsidRPr="0098475A">
        <w:rPr>
          <w:rFonts w:ascii="Times New Roman" w:hAnsi="Times New Roman" w:cs="Times New Roman"/>
          <w:sz w:val="24"/>
          <w:szCs w:val="24"/>
          <w:shd w:val="clear" w:color="auto" w:fill="FFFFFF"/>
        </w:rPr>
        <w:t xml:space="preserve"> induced noise and is a significant global contaminant.</w:t>
      </w:r>
      <w:del w:id="91" w:author="Dr Patil" w:date="2025-05-26T10:47:00Z">
        <w:r w:rsidR="0098475A">
          <w:rPr>
            <w:rFonts w:ascii="Times New Roman" w:hAnsi="Times New Roman" w:cs="Times New Roman"/>
            <w:sz w:val="24"/>
            <w:szCs w:val="24"/>
            <w:shd w:val="clear" w:color="auto" w:fill="FFFFFF"/>
          </w:rPr>
          <w:delText xml:space="preserve"> </w:delText>
        </w:r>
      </w:del>
      <w:r w:rsidR="007D2FBC" w:rsidRPr="00F729A7">
        <w:rPr>
          <w:rFonts w:ascii="Times New Roman" w:hAnsi="Times New Roman"/>
          <w:kern w:val="0"/>
          <w:sz w:val="24"/>
        </w:rPr>
        <w:t>People are facing more difficulties as a result of using cars and electronic devices more frequently (Kattakayam, 2022).</w:t>
      </w:r>
      <w:del w:id="92" w:author="Dr Patil" w:date="2025-05-26T10:47:00Z">
        <w:r w:rsidR="00A45C24" w:rsidRPr="00A45C24">
          <w:delText xml:space="preserve"> </w:delText>
        </w:r>
      </w:del>
      <w:r w:rsidR="00A45C24" w:rsidRPr="00F729A7">
        <w:rPr>
          <w:rFonts w:ascii="Times New Roman" w:hAnsi="Times New Roman"/>
          <w:kern w:val="0"/>
          <w:sz w:val="24"/>
        </w:rPr>
        <w:t xml:space="preserve">It has been shown that noise affects a variety of non-auditory systems in addition to the auditory system in both human and animal models. </w:t>
      </w:r>
      <w:r w:rsidR="00F17E9F" w:rsidRPr="005B6E2A">
        <w:rPr>
          <w:rFonts w:ascii="Times New Roman" w:hAnsi="Times New Roman" w:cs="Times New Roman"/>
          <w:sz w:val="24"/>
          <w:szCs w:val="24"/>
          <w:shd w:val="clear" w:color="auto" w:fill="FFFFFF"/>
        </w:rPr>
        <w:t xml:space="preserve">It possesses the capability to adversely affect the </w:t>
      </w:r>
      <w:r w:rsidR="00471B9D">
        <w:rPr>
          <w:rFonts w:ascii="Times New Roman" w:hAnsi="Times New Roman" w:cs="Times New Roman"/>
          <w:sz w:val="24"/>
          <w:szCs w:val="24"/>
          <w:shd w:val="clear" w:color="auto" w:fill="FFFFFF"/>
        </w:rPr>
        <w:t>CNS (</w:t>
      </w:r>
      <w:r w:rsidR="00F17E9F" w:rsidRPr="005B6E2A">
        <w:rPr>
          <w:rFonts w:ascii="Times New Roman" w:hAnsi="Times New Roman" w:cs="Times New Roman"/>
          <w:sz w:val="24"/>
          <w:szCs w:val="24"/>
          <w:shd w:val="clear" w:color="auto" w:fill="FFFFFF"/>
        </w:rPr>
        <w:t>Central Nervous System</w:t>
      </w:r>
      <w:r w:rsidR="00471B9D">
        <w:rPr>
          <w:rFonts w:ascii="Times New Roman" w:hAnsi="Times New Roman" w:cs="Times New Roman"/>
          <w:sz w:val="24"/>
          <w:szCs w:val="24"/>
          <w:shd w:val="clear" w:color="auto" w:fill="FFFFFF"/>
        </w:rPr>
        <w:t>)</w:t>
      </w:r>
      <w:r w:rsidR="00F17E9F" w:rsidRPr="005B6E2A">
        <w:rPr>
          <w:rFonts w:ascii="Times New Roman" w:hAnsi="Times New Roman" w:cs="Times New Roman"/>
          <w:sz w:val="24"/>
          <w:szCs w:val="24"/>
          <w:shd w:val="clear" w:color="auto" w:fill="FFFFFF"/>
        </w:rPr>
        <w:t xml:space="preserve"> of the brain through various mechanisms (Arjunan et al., 2020). The threshold of bearing sound is different among animals and is affected by several factors such as age, shape of the ears, species and breed of the animal and health condition</w:t>
      </w:r>
      <w:r w:rsidR="00781117">
        <w:rPr>
          <w:rFonts w:ascii="Times New Roman" w:hAnsi="Times New Roman" w:cs="Times New Roman"/>
          <w:sz w:val="24"/>
          <w:szCs w:val="24"/>
          <w:shd w:val="clear" w:color="auto" w:fill="FFFFFF"/>
        </w:rPr>
        <w:t xml:space="preserve"> (Raghy et al, 2023)</w:t>
      </w:r>
      <w:r w:rsidR="00F17E9F" w:rsidRPr="005B6E2A">
        <w:rPr>
          <w:rFonts w:ascii="Times New Roman" w:hAnsi="Times New Roman" w:cs="Times New Roman"/>
          <w:sz w:val="24"/>
          <w:szCs w:val="24"/>
          <w:shd w:val="clear" w:color="auto" w:fill="FFFFFF"/>
        </w:rPr>
        <w:t>. Noise pollution affects behaviour, breeding, growth and well-being of birds. Noise was noted to cause sleep disturbances and affect the endocrine and cardiovascular systems, in laboratory animals (</w:t>
      </w:r>
      <w:r w:rsidR="00F17E9F" w:rsidRPr="005B6E2A">
        <w:rPr>
          <w:rFonts w:ascii="Times New Roman" w:hAnsi="Times New Roman" w:cs="Times New Roman"/>
          <w:sz w:val="24"/>
          <w:szCs w:val="24"/>
        </w:rPr>
        <w:t>Padodara and Ninan</w:t>
      </w:r>
      <w:r w:rsidR="001538A8" w:rsidRPr="005B6E2A">
        <w:rPr>
          <w:rFonts w:ascii="Times New Roman" w:hAnsi="Times New Roman" w:cs="Times New Roman"/>
          <w:sz w:val="24"/>
          <w:szCs w:val="24"/>
        </w:rPr>
        <w:t>,</w:t>
      </w:r>
      <w:del w:id="93" w:author="Dr Patil" w:date="2025-05-26T10:47:00Z">
        <w:r w:rsidR="007C7971" w:rsidRPr="005B6E2A">
          <w:rPr>
            <w:rFonts w:ascii="Times New Roman" w:hAnsi="Times New Roman" w:cs="Times New Roman"/>
            <w:sz w:val="24"/>
            <w:szCs w:val="24"/>
          </w:rPr>
          <w:delText xml:space="preserve"> </w:delText>
        </w:r>
      </w:del>
      <w:r w:rsidR="00F17E9F" w:rsidRPr="005B6E2A">
        <w:rPr>
          <w:rFonts w:ascii="Times New Roman" w:hAnsi="Times New Roman" w:cs="Times New Roman"/>
          <w:sz w:val="24"/>
          <w:szCs w:val="24"/>
        </w:rPr>
        <w:t>2023).</w:t>
      </w:r>
      <w:r w:rsidR="00F17E9F" w:rsidRPr="005B6E2A">
        <w:rPr>
          <w:rFonts w:ascii="Times New Roman" w:hAnsi="Times New Roman" w:cs="Times New Roman"/>
          <w:sz w:val="24"/>
          <w:szCs w:val="24"/>
          <w:shd w:val="clear" w:color="auto" w:fill="FFFFFF"/>
        </w:rPr>
        <w:t xml:space="preserve"> Howe</w:t>
      </w:r>
      <w:r w:rsidRPr="005B6E2A">
        <w:rPr>
          <w:rFonts w:ascii="Times New Roman" w:hAnsi="Times New Roman" w:cs="Times New Roman"/>
          <w:sz w:val="24"/>
          <w:szCs w:val="24"/>
          <w:shd w:val="clear" w:color="auto" w:fill="FFFFFF"/>
        </w:rPr>
        <w:t xml:space="preserve">ver, despite </w:t>
      </w:r>
      <w:r w:rsidR="00471B9D">
        <w:rPr>
          <w:rFonts w:ascii="Times New Roman" w:hAnsi="Times New Roman" w:cs="Times New Roman"/>
          <w:sz w:val="24"/>
          <w:szCs w:val="24"/>
          <w:shd w:val="clear" w:color="auto" w:fill="FFFFFF"/>
        </w:rPr>
        <w:t>major</w:t>
      </w:r>
      <w:r w:rsidRPr="005B6E2A">
        <w:rPr>
          <w:rFonts w:ascii="Times New Roman" w:hAnsi="Times New Roman" w:cs="Times New Roman"/>
          <w:sz w:val="24"/>
          <w:szCs w:val="24"/>
          <w:shd w:val="clear" w:color="auto" w:fill="FFFFFF"/>
        </w:rPr>
        <w:t xml:space="preserve"> advancements in </w:t>
      </w:r>
      <w:r w:rsidR="00471B9D">
        <w:rPr>
          <w:rFonts w:ascii="Times New Roman" w:hAnsi="Times New Roman" w:cs="Times New Roman"/>
          <w:sz w:val="24"/>
          <w:szCs w:val="24"/>
          <w:shd w:val="clear" w:color="auto" w:fill="FFFFFF"/>
        </w:rPr>
        <w:t xml:space="preserve">research in </w:t>
      </w:r>
      <w:r w:rsidRPr="005B6E2A">
        <w:rPr>
          <w:rFonts w:ascii="Times New Roman" w:hAnsi="Times New Roman" w:cs="Times New Roman"/>
          <w:sz w:val="24"/>
          <w:szCs w:val="24"/>
          <w:shd w:val="clear" w:color="auto" w:fill="FFFFFF"/>
        </w:rPr>
        <w:t xml:space="preserve">the rapidly evolving field of noise pollution, the focus has predominantly been on specific aspects such as </w:t>
      </w:r>
      <w:r w:rsidR="00471B9D" w:rsidRPr="005B6E2A">
        <w:rPr>
          <w:rFonts w:ascii="Times New Roman" w:hAnsi="Times New Roman" w:cs="Times New Roman"/>
          <w:sz w:val="24"/>
          <w:szCs w:val="24"/>
          <w:shd w:val="clear" w:color="auto" w:fill="FFFFFF"/>
        </w:rPr>
        <w:t xml:space="preserve">physiology, </w:t>
      </w:r>
      <w:r w:rsidRPr="005B6E2A">
        <w:rPr>
          <w:rFonts w:ascii="Times New Roman" w:hAnsi="Times New Roman" w:cs="Times New Roman"/>
          <w:sz w:val="24"/>
          <w:szCs w:val="24"/>
          <w:shd w:val="clear" w:color="auto" w:fill="FFFFFF"/>
        </w:rPr>
        <w:t>behavio</w:t>
      </w:r>
      <w:r w:rsidR="00FD3973" w:rsidRPr="005B6E2A">
        <w:rPr>
          <w:rFonts w:ascii="Times New Roman" w:hAnsi="Times New Roman" w:cs="Times New Roman"/>
          <w:sz w:val="24"/>
          <w:szCs w:val="24"/>
          <w:shd w:val="clear" w:color="auto" w:fill="FFFFFF"/>
        </w:rPr>
        <w:t>u</w:t>
      </w:r>
      <w:r w:rsidRPr="005B6E2A">
        <w:rPr>
          <w:rFonts w:ascii="Times New Roman" w:hAnsi="Times New Roman" w:cs="Times New Roman"/>
          <w:sz w:val="24"/>
          <w:szCs w:val="24"/>
          <w:shd w:val="clear" w:color="auto" w:fill="FFFFFF"/>
        </w:rPr>
        <w:t>r, terrestrial ecosystems,</w:t>
      </w:r>
      <w:r w:rsidR="00781117">
        <w:rPr>
          <w:rFonts w:ascii="Times New Roman" w:hAnsi="Times New Roman" w:cs="Times New Roman"/>
          <w:sz w:val="24"/>
          <w:szCs w:val="24"/>
          <w:shd w:val="clear" w:color="auto" w:fill="FFFFFF"/>
        </w:rPr>
        <w:t xml:space="preserve"> of</w:t>
      </w:r>
      <w:r w:rsidRPr="005B6E2A">
        <w:rPr>
          <w:rFonts w:ascii="Times New Roman" w:hAnsi="Times New Roman" w:cs="Times New Roman"/>
          <w:sz w:val="24"/>
          <w:szCs w:val="24"/>
          <w:shd w:val="clear" w:color="auto" w:fill="FFFFFF"/>
        </w:rPr>
        <w:t xml:space="preserve"> particular taxa. Experimental evidence indicates that anthropogenic noise </w:t>
      </w:r>
      <w:r w:rsidR="00471B9D">
        <w:rPr>
          <w:rFonts w:ascii="Times New Roman" w:hAnsi="Times New Roman" w:cs="Times New Roman"/>
          <w:sz w:val="24"/>
          <w:szCs w:val="24"/>
          <w:shd w:val="clear" w:color="auto" w:fill="FFFFFF"/>
        </w:rPr>
        <w:t>may</w:t>
      </w:r>
      <w:r w:rsidRPr="005B6E2A">
        <w:rPr>
          <w:rFonts w:ascii="Times New Roman" w:hAnsi="Times New Roman" w:cs="Times New Roman"/>
          <w:sz w:val="24"/>
          <w:szCs w:val="24"/>
          <w:shd w:val="clear" w:color="auto" w:fill="FFFFFF"/>
        </w:rPr>
        <w:t xml:space="preserve"> have </w:t>
      </w:r>
      <w:r w:rsidR="007D2FBC">
        <w:rPr>
          <w:rFonts w:ascii="Times New Roman" w:hAnsi="Times New Roman" w:cs="Times New Roman"/>
          <w:sz w:val="24"/>
          <w:szCs w:val="24"/>
          <w:shd w:val="clear" w:color="auto" w:fill="FFFFFF"/>
        </w:rPr>
        <w:t>adverse</w:t>
      </w:r>
      <w:r w:rsidRPr="005B6E2A">
        <w:rPr>
          <w:rFonts w:ascii="Times New Roman" w:hAnsi="Times New Roman" w:cs="Times New Roman"/>
          <w:sz w:val="24"/>
          <w:szCs w:val="24"/>
          <w:shd w:val="clear" w:color="auto" w:fill="FFFFFF"/>
        </w:rPr>
        <w:t xml:space="preserve"> effects on the development, physiology, and behavio</w:t>
      </w:r>
      <w:r w:rsidR="00FD3973" w:rsidRPr="005B6E2A">
        <w:rPr>
          <w:rFonts w:ascii="Times New Roman" w:hAnsi="Times New Roman" w:cs="Times New Roman"/>
          <w:sz w:val="24"/>
          <w:szCs w:val="24"/>
          <w:shd w:val="clear" w:color="auto" w:fill="FFFFFF"/>
        </w:rPr>
        <w:t>u</w:t>
      </w:r>
      <w:r w:rsidRPr="005B6E2A">
        <w:rPr>
          <w:rFonts w:ascii="Times New Roman" w:hAnsi="Times New Roman" w:cs="Times New Roman"/>
          <w:sz w:val="24"/>
          <w:szCs w:val="24"/>
          <w:shd w:val="clear" w:color="auto" w:fill="FFFFFF"/>
        </w:rPr>
        <w:t>r of both invertebrates and vertebrates (McLaughlin et al., 2016). Compared to natural noise, anthropogenic noise pollution is characterized by a broader scope and volume, thereby posing a wide range of negative consequences on animals.</w:t>
      </w:r>
    </w:p>
    <w:p w14:paraId="0F3CFBAE" w14:textId="77777777" w:rsidR="00311523" w:rsidRPr="00F729A7" w:rsidRDefault="00311523" w:rsidP="00993878">
      <w:pPr>
        <w:spacing w:line="360" w:lineRule="auto"/>
        <w:ind w:firstLine="720"/>
        <w:jc w:val="both"/>
        <w:rPr>
          <w:rFonts w:ascii="Times New Roman" w:hAnsi="Times New Roman"/>
          <w:kern w:val="0"/>
          <w:sz w:val="24"/>
        </w:rPr>
      </w:pPr>
    </w:p>
    <w:p w14:paraId="31900DE4" w14:textId="77777777" w:rsidR="00342412"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3</w:t>
      </w:r>
      <w:r w:rsidRPr="00F03BA0">
        <w:rPr>
          <w:rFonts w:ascii="Times New Roman" w:hAnsi="Times New Roman" w:cs="Times New Roman"/>
          <w:b/>
          <w:bCs/>
          <w:sz w:val="28"/>
        </w:rPr>
        <w:t xml:space="preserve"> CLIMATE CHANGE </w:t>
      </w:r>
    </w:p>
    <w:p w14:paraId="7E71A8D5" w14:textId="14F4B064" w:rsidR="00A93519" w:rsidRPr="00F729A7" w:rsidRDefault="00FA4AB6" w:rsidP="00993878">
      <w:pPr>
        <w:spacing w:line="360" w:lineRule="auto"/>
        <w:ind w:firstLine="720"/>
        <w:jc w:val="both"/>
        <w:rPr>
          <w:rFonts w:ascii="Times New Roman" w:hAnsi="Times New Roman"/>
          <w:kern w:val="0"/>
          <w:sz w:val="24"/>
        </w:rPr>
      </w:pPr>
      <w:r w:rsidRPr="00F729A7">
        <w:rPr>
          <w:rFonts w:ascii="Times New Roman" w:hAnsi="Times New Roman"/>
          <w:kern w:val="0"/>
          <w:sz w:val="24"/>
        </w:rPr>
        <w:t>Climate change has a huge impact on human, animals, ecosystems, and energy (Padod</w:t>
      </w:r>
      <w:r w:rsidR="008E07B8" w:rsidRPr="00F729A7">
        <w:rPr>
          <w:rFonts w:ascii="Times New Roman" w:hAnsi="Times New Roman"/>
          <w:kern w:val="0"/>
          <w:sz w:val="24"/>
        </w:rPr>
        <w:t>a</w:t>
      </w:r>
      <w:r w:rsidRPr="00F729A7">
        <w:rPr>
          <w:rFonts w:ascii="Times New Roman" w:hAnsi="Times New Roman"/>
          <w:kern w:val="0"/>
          <w:sz w:val="24"/>
        </w:rPr>
        <w:t xml:space="preserve">ra and Ninan, 2013). </w:t>
      </w:r>
      <w:r w:rsidR="00342412" w:rsidRPr="005B6E2A">
        <w:rPr>
          <w:rFonts w:ascii="Times New Roman" w:hAnsi="Times New Roman" w:cs="Times New Roman"/>
          <w:sz w:val="24"/>
          <w:szCs w:val="24"/>
        </w:rPr>
        <w:t xml:space="preserve">Climate change, driven by greenhouse gas emissions, is anticipated to have significant adverse effects on both human and animal health (Rabinowitz and Conti, 2013). </w:t>
      </w:r>
      <w:r w:rsidRPr="00F729A7">
        <w:rPr>
          <w:rFonts w:ascii="Times New Roman" w:hAnsi="Times New Roman"/>
          <w:kern w:val="0"/>
          <w:sz w:val="24"/>
        </w:rPr>
        <w:t xml:space="preserve">The Earth's average temperature is expected to rise by 1.4°C to 5.8°C by the end of the 21st century, mostly as a result of greenhouse gases, according to the Intergovernmental Panel on Climate Change (IPCC, 2007). </w:t>
      </w:r>
      <w:r w:rsidR="00342412" w:rsidRPr="005B6E2A">
        <w:rPr>
          <w:rFonts w:ascii="Times New Roman" w:hAnsi="Times New Roman" w:cs="Times New Roman"/>
          <w:sz w:val="24"/>
          <w:szCs w:val="24"/>
        </w:rPr>
        <w:t>This warming trend is expected to profoundly impact the agricultural sector in the foreseeable future.</w:t>
      </w:r>
      <w:del w:id="94" w:author="Dr Patil" w:date="2025-05-26T10:47:00Z">
        <w:r w:rsidR="00A93519" w:rsidRPr="00A93519">
          <w:delText xml:space="preserve"> </w:delText>
        </w:r>
      </w:del>
      <w:r w:rsidR="00A93519" w:rsidRPr="00F729A7">
        <w:rPr>
          <w:rFonts w:ascii="Times New Roman" w:hAnsi="Times New Roman"/>
          <w:kern w:val="0"/>
          <w:sz w:val="24"/>
        </w:rPr>
        <w:t>Direct and indirect consequences of climate change on animal health can be attributed to changes in air temperature, relative humidity, precipitation patterns, and the frequency and intensity of extreme weather events (Lacetera, 2019).</w:t>
      </w:r>
      <w:del w:id="95" w:author="Dr Patil" w:date="2025-05-26T10:47:00Z">
        <w:r w:rsidR="008E07B8">
          <w:rPr>
            <w:rFonts w:ascii="Times New Roman" w:eastAsia="Times New Roman" w:hAnsi="Times New Roman" w:cs="Times New Roman"/>
            <w:kern w:val="0"/>
            <w:sz w:val="24"/>
            <w:szCs w:val="24"/>
            <w:lang w:eastAsia="en-IN" w:bidi="ar-SA"/>
          </w:rPr>
          <w:delText xml:space="preserve"> </w:delText>
        </w:r>
      </w:del>
      <w:r w:rsidR="00342412" w:rsidRPr="005B6E2A">
        <w:rPr>
          <w:rFonts w:ascii="Times New Roman" w:hAnsi="Times New Roman" w:cs="Times New Roman"/>
          <w:sz w:val="24"/>
          <w:szCs w:val="24"/>
        </w:rPr>
        <w:t xml:space="preserve">Direct impacts include changes in ambient temperature, photoperiod, and rainfall, while indirect effects encompass factors like disease prevalence, reduced availability of feed and water, and diminishing grazing lands. Both direct and indirect consequences are predicted to have detrimental effects on livestock productivity. </w:t>
      </w:r>
      <w:r w:rsidR="00A93519" w:rsidRPr="00F729A7">
        <w:rPr>
          <w:rFonts w:ascii="Times New Roman" w:hAnsi="Times New Roman"/>
          <w:kern w:val="0"/>
          <w:sz w:val="24"/>
        </w:rPr>
        <w:t>The ideal conditions for the growth and spread of pathogenic microorganisms are greater temperatures and increased humidity (Padodara and Ninan, 2013). The health of cattle is seriously threatened by climate change, which can modify the amount and quality of feed that is available and intensify competition for natural resources (Garnett, 2009). Furthermore, changes in precipitation and temperature may have an impact on the introduction of rare diseases into animal herds.</w:t>
      </w:r>
      <w:del w:id="96" w:author="Dr Patil" w:date="2025-05-26T10:47:00Z">
        <w:r w:rsidR="00A93519">
          <w:rPr>
            <w:rFonts w:ascii="Times New Roman" w:eastAsia="Times New Roman" w:hAnsi="Times New Roman" w:cs="Times New Roman"/>
            <w:kern w:val="0"/>
            <w:sz w:val="24"/>
            <w:szCs w:val="24"/>
            <w:lang w:eastAsia="en-IN" w:bidi="ar-SA"/>
          </w:rPr>
          <w:delText xml:space="preserve"> </w:delText>
        </w:r>
      </w:del>
      <w:r w:rsidR="00342412" w:rsidRPr="005B6E2A">
        <w:rPr>
          <w:rFonts w:ascii="Times New Roman" w:hAnsi="Times New Roman" w:cs="Times New Roman"/>
          <w:sz w:val="24"/>
          <w:szCs w:val="24"/>
        </w:rPr>
        <w:t xml:space="preserve">These environmental stressors can negatively impact various aspects of livestock, including health, growth, reproductive functions, and overall yield (Nienaber and Hahn, 2007; Svotwa et al., 2007; Nwosu and Ogbu, 2011). </w:t>
      </w:r>
      <w:r w:rsidR="00A93519" w:rsidRPr="00F729A7">
        <w:rPr>
          <w:rFonts w:ascii="Times New Roman" w:hAnsi="Times New Roman"/>
          <w:kern w:val="0"/>
          <w:sz w:val="24"/>
        </w:rPr>
        <w:t>Among all the different meteorological variables, environmental temperature appears to play a crucial role in determining cattle productivity (Reynolds et al., 2010).</w:t>
      </w:r>
    </w:p>
    <w:p w14:paraId="6966FEBE" w14:textId="77777777" w:rsidR="003120AA"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4</w:t>
      </w:r>
      <w:r w:rsidRPr="00F03BA0">
        <w:rPr>
          <w:rFonts w:ascii="Times New Roman" w:hAnsi="Times New Roman" w:cs="Times New Roman"/>
          <w:b/>
          <w:bCs/>
          <w:sz w:val="28"/>
        </w:rPr>
        <w:t xml:space="preserve"> HEAT STRESS</w:t>
      </w:r>
    </w:p>
    <w:p w14:paraId="2F47B988" w14:textId="792E7FEB" w:rsidR="002B5411" w:rsidRPr="00D77F72" w:rsidRDefault="003120AA" w:rsidP="00993878">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Livestock encounter various stressors throughout their production cycle, with temperature fluctuations being among the most challenging to manage (Ninan, 2024; Bhimte et al., 2018). Heat stress, in particular, poses a significant threat to livestock production (Roth, 2020). It occurs when the core body temperature surpasses the normal activity range due to an excess heat load, prompting physiological and behavio</w:t>
      </w:r>
      <w:r w:rsidR="00F36AE6" w:rsidRPr="005B6E2A">
        <w:rPr>
          <w:rFonts w:ascii="Times New Roman" w:hAnsi="Times New Roman" w:cs="Times New Roman"/>
          <w:sz w:val="24"/>
          <w:szCs w:val="24"/>
        </w:rPr>
        <w:t>u</w:t>
      </w:r>
      <w:r w:rsidRPr="005B6E2A">
        <w:rPr>
          <w:rFonts w:ascii="Times New Roman" w:hAnsi="Times New Roman" w:cs="Times New Roman"/>
          <w:sz w:val="24"/>
          <w:szCs w:val="24"/>
        </w:rPr>
        <w:t>ral responses to alleviate the strain (</w:t>
      </w:r>
      <w:del w:id="97" w:author="Dr Patil" w:date="2025-05-26T10:47:00Z">
        <w:r w:rsidRPr="005B6E2A">
          <w:rPr>
            <w:rFonts w:ascii="Times New Roman" w:hAnsi="Times New Roman" w:cs="Times New Roman"/>
            <w:sz w:val="24"/>
            <w:szCs w:val="24"/>
          </w:rPr>
          <w:delText xml:space="preserve">Bernabucci </w:delText>
        </w:r>
        <w:r w:rsidR="007C7971" w:rsidRPr="005B6E2A">
          <w:rPr>
            <w:rFonts w:ascii="Times New Roman" w:hAnsi="Times New Roman" w:cs="Times New Roman"/>
            <w:sz w:val="24"/>
            <w:szCs w:val="24"/>
          </w:rPr>
          <w:delText>and</w:delText>
        </w:r>
      </w:del>
      <w:ins w:id="98" w:author="Dr Patil" w:date="2025-05-26T10:47:00Z">
        <w:r w:rsidRPr="005B6E2A">
          <w:rPr>
            <w:rFonts w:ascii="Times New Roman" w:hAnsi="Times New Roman" w:cs="Times New Roman"/>
            <w:sz w:val="24"/>
            <w:szCs w:val="24"/>
          </w:rPr>
          <w:t>Bernabucci</w:t>
        </w:r>
        <w:r w:rsidR="007C7971" w:rsidRPr="005B6E2A">
          <w:rPr>
            <w:rFonts w:ascii="Times New Roman" w:hAnsi="Times New Roman" w:cs="Times New Roman"/>
            <w:sz w:val="24"/>
            <w:szCs w:val="24"/>
          </w:rPr>
          <w:t>and</w:t>
        </w:r>
      </w:ins>
      <w:r w:rsidRPr="005B6E2A">
        <w:rPr>
          <w:rFonts w:ascii="Times New Roman" w:hAnsi="Times New Roman" w:cs="Times New Roman"/>
          <w:sz w:val="24"/>
          <w:szCs w:val="24"/>
        </w:rPr>
        <w:t xml:space="preserve"> Mele, 2014). While several bio-meteorological indices aim to predict heat stress events, </w:t>
      </w:r>
      <w:r w:rsidR="00F36AE6" w:rsidRPr="005B6E2A">
        <w:rPr>
          <w:rFonts w:ascii="Times New Roman" w:hAnsi="Times New Roman" w:cs="Times New Roman"/>
          <w:sz w:val="24"/>
          <w:szCs w:val="24"/>
        </w:rPr>
        <w:t>T</w:t>
      </w:r>
      <w:r w:rsidRPr="005B6E2A">
        <w:rPr>
          <w:rFonts w:ascii="Times New Roman" w:hAnsi="Times New Roman" w:cs="Times New Roman"/>
          <w:sz w:val="24"/>
          <w:szCs w:val="24"/>
        </w:rPr>
        <w:t>emperature-</w:t>
      </w:r>
      <w:r w:rsidR="00F36AE6" w:rsidRPr="005B6E2A">
        <w:rPr>
          <w:rFonts w:ascii="Times New Roman" w:hAnsi="Times New Roman" w:cs="Times New Roman"/>
          <w:sz w:val="24"/>
          <w:szCs w:val="24"/>
        </w:rPr>
        <w:t>H</w:t>
      </w:r>
      <w:r w:rsidRPr="005B6E2A">
        <w:rPr>
          <w:rFonts w:ascii="Times New Roman" w:hAnsi="Times New Roman" w:cs="Times New Roman"/>
          <w:sz w:val="24"/>
          <w:szCs w:val="24"/>
        </w:rPr>
        <w:t xml:space="preserve">umidity </w:t>
      </w:r>
      <w:r w:rsidR="007C7971" w:rsidRPr="005B6E2A">
        <w:rPr>
          <w:rFonts w:ascii="Times New Roman" w:hAnsi="Times New Roman" w:cs="Times New Roman"/>
          <w:sz w:val="24"/>
          <w:szCs w:val="24"/>
        </w:rPr>
        <w:t>i</w:t>
      </w:r>
      <w:r w:rsidRPr="005B6E2A">
        <w:rPr>
          <w:rFonts w:ascii="Times New Roman" w:hAnsi="Times New Roman" w:cs="Times New Roman"/>
          <w:sz w:val="24"/>
          <w:szCs w:val="24"/>
        </w:rPr>
        <w:t>ndices (THI) are widely used due to their accessibility (Bohmanova et al., 2007). As temperatures rise, extreme heat events like heat waves are expected to</w:t>
      </w:r>
      <w:r w:rsidR="00781117">
        <w:rPr>
          <w:rFonts w:ascii="Times New Roman" w:hAnsi="Times New Roman" w:cs="Times New Roman"/>
          <w:sz w:val="24"/>
          <w:szCs w:val="24"/>
        </w:rPr>
        <w:t xml:space="preserve"> increase</w:t>
      </w:r>
      <w:r w:rsidRPr="005B6E2A">
        <w:rPr>
          <w:rFonts w:ascii="Times New Roman" w:hAnsi="Times New Roman" w:cs="Times New Roman"/>
          <w:sz w:val="24"/>
          <w:szCs w:val="24"/>
        </w:rPr>
        <w:t xml:space="preserve"> in severity, duration, and frequency (IPCC, 2007). These climate changes have already impacted global biological systems, altering species distribution, population sizes, reproductive timing, and disease outbreaks, particularly in forest ecosystems (Henry et al., 2012). Such changes may lead to the rapid spread of vector-borne diseases and parasites, along with the emergence of new diseases. During heat stress, elevated prolactin circulation may aid in heat dissipation mechanisms, serving as an indicator of heat stress (Alamer et al., 2011). Heat stress negatively affects dairy cow performance across all production phases, leading to decreased growth, reproduction, and increased disease susceptibility, ultimately delaying lactation initiation. Livestock also experience disrupted oestrus activity and fertility during summer, resulting in economic losses, especially in areas exceeding their thermal comfort zone. </w:t>
      </w:r>
      <w:r w:rsidR="0098475A" w:rsidRPr="0098475A">
        <w:rPr>
          <w:rFonts w:ascii="Times New Roman" w:hAnsi="Times New Roman" w:cs="Times New Roman"/>
          <w:sz w:val="24"/>
          <w:szCs w:val="24"/>
        </w:rPr>
        <w:t>In developing countries, the impact of adverse weather on animal performance is most noticeable in rural areas where people rely on the production of crops and animals. The existence of housing and management technology can reduce the effects of climate change on livestock, but their sensible application is necessary for livestock companies to remain viable and profitable (Gaughan et al., 2002).</w:t>
      </w:r>
      <w:del w:id="99" w:author="Dr Patil" w:date="2025-05-26T10:47:00Z">
        <w:r w:rsidR="007813BF">
          <w:rPr>
            <w:rFonts w:ascii="Times New Roman" w:hAnsi="Times New Roman" w:cs="Times New Roman"/>
            <w:sz w:val="24"/>
            <w:szCs w:val="24"/>
          </w:rPr>
          <w:delText xml:space="preserve"> </w:delText>
        </w:r>
      </w:del>
      <w:r w:rsidR="00370CC3" w:rsidRPr="00BF0FAE">
        <w:rPr>
          <w:rFonts w:ascii="Times New Roman" w:hAnsi="Times New Roman" w:cs="Times New Roman"/>
          <w:sz w:val="24"/>
          <w:szCs w:val="24"/>
        </w:rPr>
        <w:t xml:space="preserve">India </w:t>
      </w:r>
      <w:r w:rsidR="0002163B" w:rsidRPr="00BF0FAE">
        <w:rPr>
          <w:rFonts w:ascii="Times New Roman" w:hAnsi="Times New Roman" w:cs="Times New Roman"/>
          <w:sz w:val="24"/>
          <w:szCs w:val="24"/>
        </w:rPr>
        <w:t>has been experiencing</w:t>
      </w:r>
      <w:r w:rsidR="00370CC3" w:rsidRPr="00BF0FAE">
        <w:rPr>
          <w:rFonts w:ascii="Times New Roman" w:hAnsi="Times New Roman" w:cs="Times New Roman"/>
          <w:sz w:val="24"/>
          <w:szCs w:val="24"/>
        </w:rPr>
        <w:t xml:space="preserve"> severe and </w:t>
      </w:r>
      <w:r w:rsidR="0002163B" w:rsidRPr="00BF0FAE">
        <w:rPr>
          <w:rFonts w:ascii="Times New Roman" w:hAnsi="Times New Roman" w:cs="Times New Roman"/>
          <w:sz w:val="24"/>
          <w:szCs w:val="24"/>
        </w:rPr>
        <w:t>prolonged</w:t>
      </w:r>
      <w:r w:rsidR="00370CC3" w:rsidRPr="00BF0FAE">
        <w:rPr>
          <w:rFonts w:ascii="Times New Roman" w:hAnsi="Times New Roman" w:cs="Times New Roman"/>
          <w:sz w:val="24"/>
          <w:szCs w:val="24"/>
        </w:rPr>
        <w:t xml:space="preserve"> heat wave since May 2024 (Charmaine, 2024). The Indian dry season</w:t>
      </w:r>
      <w:r w:rsidR="0002163B" w:rsidRPr="00BF0FAE">
        <w:rPr>
          <w:rFonts w:ascii="Times New Roman" w:hAnsi="Times New Roman" w:cs="Times New Roman"/>
          <w:sz w:val="24"/>
          <w:szCs w:val="24"/>
        </w:rPr>
        <w:t xml:space="preserve"> (March – July)</w:t>
      </w:r>
      <w:r w:rsidR="00370CC3" w:rsidRPr="00BF0FAE">
        <w:rPr>
          <w:rFonts w:ascii="Times New Roman" w:hAnsi="Times New Roman" w:cs="Times New Roman"/>
          <w:sz w:val="24"/>
          <w:szCs w:val="24"/>
        </w:rPr>
        <w:t xml:space="preserve"> with</w:t>
      </w:r>
      <w:r w:rsidR="0002163B" w:rsidRPr="00BF0FAE">
        <w:rPr>
          <w:rFonts w:ascii="Times New Roman" w:hAnsi="Times New Roman" w:cs="Times New Roman"/>
          <w:sz w:val="24"/>
          <w:szCs w:val="24"/>
        </w:rPr>
        <w:t xml:space="preserve"> the highest temperatures normally occurring in</w:t>
      </w:r>
      <w:r w:rsidR="00370CC3" w:rsidRPr="00BF0FAE">
        <w:rPr>
          <w:rFonts w:ascii="Times New Roman" w:hAnsi="Times New Roman" w:cs="Times New Roman"/>
          <w:sz w:val="24"/>
          <w:szCs w:val="24"/>
        </w:rPr>
        <w:t xml:space="preserve"> April and May coincided with the heat wave. </w:t>
      </w:r>
      <w:r w:rsidR="00BF0FAE" w:rsidRPr="00BF0FAE">
        <w:rPr>
          <w:rFonts w:ascii="Times New Roman" w:hAnsi="Times New Roman" w:cs="Times New Roman"/>
          <w:sz w:val="24"/>
          <w:szCs w:val="24"/>
        </w:rPr>
        <w:t xml:space="preserve">In the month of May, 2024 </w:t>
      </w:r>
      <w:r w:rsidR="00D631B4" w:rsidRPr="00BF0FAE">
        <w:rPr>
          <w:rFonts w:ascii="Times New Roman" w:hAnsi="Times New Roman" w:cs="Times New Roman"/>
          <w:sz w:val="24"/>
          <w:szCs w:val="24"/>
        </w:rPr>
        <w:t xml:space="preserve">Narela, Najafgarh in Delhi recorded &gt; 50 °C whereas </w:t>
      </w:r>
      <w:r w:rsidR="00370CC3" w:rsidRPr="00BF0FAE">
        <w:rPr>
          <w:rFonts w:ascii="Times New Roman" w:hAnsi="Times New Roman" w:cs="Times New Roman"/>
          <w:sz w:val="24"/>
          <w:szCs w:val="24"/>
        </w:rPr>
        <w:t xml:space="preserve">Churu in Rajasthan </w:t>
      </w:r>
      <w:r w:rsidR="0002163B" w:rsidRPr="00BF0FAE">
        <w:rPr>
          <w:rFonts w:ascii="Times New Roman" w:hAnsi="Times New Roman" w:cs="Times New Roman"/>
          <w:sz w:val="24"/>
          <w:szCs w:val="24"/>
        </w:rPr>
        <w:t>recorded</w:t>
      </w:r>
      <w:r w:rsidR="00370CC3" w:rsidRPr="00BF0FAE">
        <w:rPr>
          <w:rFonts w:ascii="Times New Roman" w:hAnsi="Times New Roman" w:cs="Times New Roman"/>
          <w:sz w:val="24"/>
          <w:szCs w:val="24"/>
        </w:rPr>
        <w:t xml:space="preserve"> 50.5 °C</w:t>
      </w:r>
      <w:r w:rsidR="00BF0FAE" w:rsidRPr="00BF0FAE">
        <w:rPr>
          <w:rFonts w:ascii="Times New Roman" w:hAnsi="Times New Roman" w:cs="Times New Roman"/>
          <w:sz w:val="24"/>
          <w:szCs w:val="24"/>
        </w:rPr>
        <w:t xml:space="preserve"> which was 7 °C above normal and Sirsa in Haryana recorded 50.3 °C (Financial Express, 2024). These were noted to be</w:t>
      </w:r>
      <w:r w:rsidR="00370CC3" w:rsidRPr="00BF0FAE">
        <w:rPr>
          <w:rFonts w:ascii="Times New Roman" w:hAnsi="Times New Roman" w:cs="Times New Roman"/>
          <w:sz w:val="24"/>
          <w:szCs w:val="24"/>
        </w:rPr>
        <w:t xml:space="preserve"> the country's highest temperature</w:t>
      </w:r>
      <w:r w:rsidR="00D631B4" w:rsidRPr="00BF0FAE">
        <w:rPr>
          <w:rFonts w:ascii="Times New Roman" w:hAnsi="Times New Roman" w:cs="Times New Roman"/>
          <w:sz w:val="24"/>
          <w:szCs w:val="24"/>
        </w:rPr>
        <w:t>s</w:t>
      </w:r>
      <w:r w:rsidR="00370CC3" w:rsidRPr="00BF0FAE">
        <w:rPr>
          <w:rFonts w:ascii="Times New Roman" w:hAnsi="Times New Roman" w:cs="Times New Roman"/>
          <w:sz w:val="24"/>
          <w:szCs w:val="24"/>
        </w:rPr>
        <w:t xml:space="preserve"> in eight years. </w:t>
      </w:r>
      <w:r w:rsidR="00D631B4" w:rsidRPr="00BF0FAE">
        <w:rPr>
          <w:rFonts w:ascii="Times New Roman" w:hAnsi="Times New Roman" w:cs="Times New Roman"/>
          <w:sz w:val="24"/>
          <w:szCs w:val="24"/>
        </w:rPr>
        <w:t>According to the World Meteorological Organization (c.f. Charmaine, 2024) Asia is heating up faster than the global average, with increased casualties and economic losses from floods, storms, and more severe heatwaves. As per the IMD data, the warmest night was noted in Delhi with the minimum temperature being 35.2 °C</w:t>
      </w:r>
      <w:r w:rsidR="00BF0FAE" w:rsidRPr="00BF0FAE">
        <w:rPr>
          <w:rFonts w:ascii="Times New Roman" w:hAnsi="Times New Roman" w:cs="Times New Roman"/>
          <w:sz w:val="24"/>
          <w:szCs w:val="24"/>
        </w:rPr>
        <w:t>. The above normal temperatures that were noted contributed to severe heat stress and deaths in humans, poultry and livestock.</w:t>
      </w:r>
    </w:p>
    <w:p w14:paraId="6DA56F92" w14:textId="77777777" w:rsidR="00AB3710"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5</w:t>
      </w:r>
      <w:r w:rsidRPr="00F03BA0">
        <w:rPr>
          <w:rFonts w:ascii="Times New Roman" w:hAnsi="Times New Roman" w:cs="Times New Roman"/>
          <w:b/>
          <w:bCs/>
          <w:sz w:val="28"/>
        </w:rPr>
        <w:t xml:space="preserve"> COLD STRESS</w:t>
      </w:r>
    </w:p>
    <w:p w14:paraId="7EB613B8" w14:textId="77777777" w:rsidR="00FA4AB6" w:rsidRPr="00F729A7" w:rsidRDefault="00D857FA" w:rsidP="00993878">
      <w:pPr>
        <w:spacing w:after="0" w:line="360" w:lineRule="auto"/>
        <w:ind w:firstLine="720"/>
        <w:jc w:val="both"/>
        <w:rPr>
          <w:rFonts w:ascii="Times New Roman" w:hAnsi="Times New Roman"/>
          <w:kern w:val="0"/>
          <w:sz w:val="24"/>
        </w:rPr>
      </w:pPr>
      <w:r w:rsidRPr="00F729A7">
        <w:rPr>
          <w:rFonts w:ascii="Times New Roman" w:hAnsi="Times New Roman"/>
          <w:kern w:val="0"/>
          <w:sz w:val="24"/>
        </w:rPr>
        <w:t xml:space="preserve">The health, wellbeing, and reproductive systems of ruminants are adversely affected by exposure to extreme temperatures (Baumgard et al., 2013; Salama et al., 2016). There are certain parts in the earth where peak temperatures in the summer are reached and lowest temperatures in winter are reached. According to Baumgard et al. (2013), animals in these places find it difficult to adapt to the summer and winter weather due to the significant temperature differences between the seasons. </w:t>
      </w:r>
      <w:r w:rsidR="00FA4AB6" w:rsidRPr="00F729A7">
        <w:rPr>
          <w:rFonts w:ascii="Times New Roman" w:hAnsi="Times New Roman"/>
          <w:kern w:val="0"/>
          <w:sz w:val="24"/>
        </w:rPr>
        <w:t>Seasonal variations in the environment and climate are known to affect the growth performance of animals (Birkelo, 1991). These modifications are probably the result of variations in the efficiency of energy usage and response to basic energy demands (Mujibi, 2010). Ruminants have the ability to adapt physiologically and behavio</w:t>
      </w:r>
      <w:r w:rsidR="000B22E7" w:rsidRPr="00F729A7">
        <w:rPr>
          <w:rFonts w:ascii="Times New Roman" w:hAnsi="Times New Roman"/>
          <w:kern w:val="0"/>
          <w:sz w:val="24"/>
        </w:rPr>
        <w:t>u</w:t>
      </w:r>
      <w:r w:rsidR="00FA4AB6" w:rsidRPr="00F729A7">
        <w:rPr>
          <w:rFonts w:ascii="Times New Roman" w:hAnsi="Times New Roman"/>
          <w:kern w:val="0"/>
          <w:sz w:val="24"/>
        </w:rPr>
        <w:t>rally to cold temperatures, enabling them to preserve energy balance (Verbeek et al., 2012). According to reports, an animal's energy needs for maintenance might rise by 20% in colder climates and by 100% in rainy and windy conditions (NRC, 2007). Cold Stress (CS), which is caused by extended exposure to cold environments, is characterized by a range of temperature regulating systems to maintain consistent maintenance requirements until the threshold temperatures are exceeded (Young, 1983). It had been thought that animals' performance and efficiency would decrease due to metabolic acclimatization brought on by cold exposure (Young, 1981).</w:t>
      </w:r>
    </w:p>
    <w:p w14:paraId="2A1F7866" w14:textId="77777777" w:rsidR="006247BF"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6</w:t>
      </w:r>
      <w:r w:rsidRPr="00F03BA0">
        <w:rPr>
          <w:rFonts w:ascii="Times New Roman" w:hAnsi="Times New Roman" w:cs="Times New Roman"/>
          <w:b/>
          <w:bCs/>
          <w:sz w:val="28"/>
        </w:rPr>
        <w:t xml:space="preserve"> BLOOD PICTURE</w:t>
      </w:r>
    </w:p>
    <w:p w14:paraId="145AB2F4" w14:textId="3698DA0E" w:rsidR="00F03E21" w:rsidRPr="00F729A7" w:rsidRDefault="00DE259D" w:rsidP="00683818">
      <w:pPr>
        <w:spacing w:line="360" w:lineRule="auto"/>
        <w:jc w:val="both"/>
        <w:rPr>
          <w:rFonts w:ascii="Times New Roman" w:hAnsi="Times New Roman"/>
          <w:kern w:val="0"/>
          <w:sz w:val="24"/>
        </w:rPr>
      </w:pPr>
      <w:r>
        <w:rPr>
          <w:rFonts w:ascii="Times New Roman" w:hAnsi="Times New Roman" w:cs="Times New Roman"/>
          <w:sz w:val="24"/>
          <w:szCs w:val="24"/>
        </w:rPr>
        <w:t>Hae</w:t>
      </w:r>
      <w:r w:rsidR="000C13BF">
        <w:rPr>
          <w:rFonts w:ascii="Times New Roman" w:hAnsi="Times New Roman" w:cs="Times New Roman"/>
          <w:sz w:val="24"/>
          <w:szCs w:val="24"/>
        </w:rPr>
        <w:t xml:space="preserve">matological parameters vary greatly under different environmental </w:t>
      </w:r>
      <w:del w:id="100" w:author="Dr Patil" w:date="2025-05-26T10:47:00Z">
        <w:r w:rsidR="000C13BF">
          <w:rPr>
            <w:rFonts w:ascii="Times New Roman" w:hAnsi="Times New Roman" w:cs="Times New Roman"/>
            <w:sz w:val="24"/>
            <w:szCs w:val="24"/>
          </w:rPr>
          <w:delText>conditions</w:delText>
        </w:r>
        <w:r w:rsidR="000427E9">
          <w:rPr>
            <w:rFonts w:ascii="Times New Roman" w:hAnsi="Times New Roman" w:cs="Times New Roman"/>
            <w:sz w:val="24"/>
            <w:szCs w:val="24"/>
          </w:rPr>
          <w:delText xml:space="preserve"> </w:delText>
        </w:r>
        <w:r w:rsidR="000427E9" w:rsidRPr="00683818">
          <w:rPr>
            <w:rFonts w:ascii="Times New Roman" w:eastAsia="Times New Roman" w:hAnsi="Times New Roman" w:cs="Times New Roman"/>
            <w:kern w:val="0"/>
            <w:sz w:val="24"/>
            <w:szCs w:val="24"/>
            <w:lang w:eastAsia="en-IN" w:bidi="ar-SA"/>
          </w:rPr>
          <w:delText>during</w:delText>
        </w:r>
      </w:del>
      <w:ins w:id="101" w:author="Dr Patil" w:date="2025-05-26T10:47:00Z">
        <w:r w:rsidR="000C13BF">
          <w:rPr>
            <w:rFonts w:ascii="Times New Roman" w:hAnsi="Times New Roman" w:cs="Times New Roman"/>
            <w:sz w:val="24"/>
            <w:szCs w:val="24"/>
          </w:rPr>
          <w:t>conditions</w:t>
        </w:r>
        <w:r w:rsidR="000427E9" w:rsidRPr="00683818">
          <w:rPr>
            <w:rFonts w:ascii="Times New Roman" w:eastAsia="Times New Roman" w:hAnsi="Times New Roman" w:cs="Times New Roman"/>
            <w:kern w:val="0"/>
            <w:sz w:val="24"/>
            <w:szCs w:val="24"/>
            <w:lang w:eastAsia="en-IN" w:bidi="ar-SA"/>
          </w:rPr>
          <w:t>during</w:t>
        </w:r>
      </w:ins>
      <w:r w:rsidR="000427E9" w:rsidRPr="00F729A7">
        <w:rPr>
          <w:rFonts w:ascii="Times New Roman" w:hAnsi="Times New Roman"/>
          <w:kern w:val="0"/>
          <w:sz w:val="24"/>
        </w:rPr>
        <w:t xml:space="preserve"> heat stress</w:t>
      </w:r>
      <w:r w:rsidR="000C13BF">
        <w:rPr>
          <w:rFonts w:ascii="Times New Roman" w:hAnsi="Times New Roman" w:cs="Times New Roman"/>
          <w:sz w:val="24"/>
          <w:szCs w:val="24"/>
        </w:rPr>
        <w:t>.</w:t>
      </w:r>
      <w:del w:id="102" w:author="Dr Patil" w:date="2025-05-26T10:47:00Z">
        <w:r w:rsidR="00683818" w:rsidRPr="00683818">
          <w:delText xml:space="preserve"> </w:delText>
        </w:r>
      </w:del>
      <w:r w:rsidR="00683818" w:rsidRPr="00F729A7">
        <w:rPr>
          <w:rFonts w:ascii="Times New Roman" w:hAnsi="Times New Roman"/>
          <w:kern w:val="0"/>
          <w:sz w:val="24"/>
        </w:rPr>
        <w:t>The values of RBC, PC</w:t>
      </w:r>
      <w:r w:rsidR="000427E9" w:rsidRPr="00F729A7">
        <w:rPr>
          <w:rFonts w:ascii="Times New Roman" w:hAnsi="Times New Roman"/>
          <w:kern w:val="0"/>
          <w:sz w:val="24"/>
        </w:rPr>
        <w:t>V</w:t>
      </w:r>
      <w:r w:rsidR="00683818" w:rsidRPr="00F729A7">
        <w:rPr>
          <w:rFonts w:ascii="Times New Roman" w:hAnsi="Times New Roman"/>
          <w:kern w:val="0"/>
          <w:sz w:val="24"/>
        </w:rPr>
        <w:t>, Hb, and WBC will rise. The increase in PCV and haemoglobin levels may result from either an increased attack by free radicals on the lipid-rich red blood cell membrane, which lyses the RBC, or from an insufficient supply of nutrients for the synthesis of haemoglobin as the animal consumes more feed or reduces voluntary intake in response to heat stress (Srikandakumar et al., 2003).</w:t>
      </w:r>
      <w:del w:id="103" w:author="Dr Patil" w:date="2025-05-26T10:47:00Z">
        <w:r w:rsidR="00683818">
          <w:rPr>
            <w:rFonts w:ascii="Times New Roman" w:eastAsia="Times New Roman" w:hAnsi="Times New Roman" w:cs="Times New Roman"/>
            <w:kern w:val="0"/>
            <w:sz w:val="24"/>
            <w:szCs w:val="24"/>
            <w:lang w:eastAsia="en-IN" w:bidi="ar-SA"/>
          </w:rPr>
          <w:delText xml:space="preserve"> </w:delText>
        </w:r>
      </w:del>
      <w:r w:rsidR="00DB1946" w:rsidRPr="005B6E2A">
        <w:rPr>
          <w:rFonts w:ascii="Times New Roman" w:hAnsi="Times New Roman" w:cs="Times New Roman"/>
          <w:sz w:val="24"/>
          <w:szCs w:val="24"/>
        </w:rPr>
        <w:t>However, the increased values of leucocytes are suggestive of a well-developed immune system in the animals with such number of immune cells to offer good health</w:t>
      </w:r>
      <w:r w:rsidR="003150A0" w:rsidRPr="005B6E2A">
        <w:rPr>
          <w:rFonts w:ascii="Times New Roman" w:hAnsi="Times New Roman" w:cs="Times New Roman"/>
          <w:sz w:val="24"/>
          <w:szCs w:val="24"/>
        </w:rPr>
        <w:t xml:space="preserve"> (Tambuwal et al., 2002)</w:t>
      </w:r>
      <w:r w:rsidR="00DB1946" w:rsidRPr="005B6E2A">
        <w:rPr>
          <w:rFonts w:ascii="Times New Roman" w:hAnsi="Times New Roman" w:cs="Times New Roman"/>
          <w:sz w:val="24"/>
          <w:szCs w:val="24"/>
        </w:rPr>
        <w:t xml:space="preserve">. </w:t>
      </w:r>
      <w:r w:rsidR="00A45C24" w:rsidRPr="00F729A7">
        <w:rPr>
          <w:rFonts w:ascii="Times New Roman" w:hAnsi="Times New Roman"/>
          <w:kern w:val="0"/>
          <w:sz w:val="24"/>
        </w:rPr>
        <w:t xml:space="preserve">The body's primary </w:t>
      </w:r>
      <w:del w:id="104" w:author="Dr Patil" w:date="2025-05-26T10:47:00Z">
        <w:r w:rsidR="006A5601" w:rsidRPr="00A45C24">
          <w:rPr>
            <w:rFonts w:ascii="Times New Roman" w:eastAsia="Times New Roman" w:hAnsi="Times New Roman" w:cs="Times New Roman"/>
            <w:kern w:val="0"/>
            <w:sz w:val="24"/>
            <w:szCs w:val="24"/>
            <w:lang w:eastAsia="en-IN" w:bidi="ar-SA"/>
          </w:rPr>
          <w:delText>defence</w:delText>
        </w:r>
        <w:r w:rsidR="00A45C24" w:rsidRPr="00A45C24">
          <w:rPr>
            <w:rFonts w:ascii="Times New Roman" w:eastAsia="Times New Roman" w:hAnsi="Times New Roman" w:cs="Times New Roman"/>
            <w:kern w:val="0"/>
            <w:sz w:val="24"/>
            <w:szCs w:val="24"/>
            <w:lang w:eastAsia="en-IN" w:bidi="ar-SA"/>
          </w:rPr>
          <w:delText xml:space="preserve"> </w:delText>
        </w:r>
        <w:r w:rsidR="000D28F6">
          <w:rPr>
            <w:rFonts w:ascii="Times New Roman" w:eastAsia="Times New Roman" w:hAnsi="Times New Roman" w:cs="Times New Roman"/>
            <w:kern w:val="0"/>
            <w:sz w:val="24"/>
            <w:szCs w:val="24"/>
            <w:lang w:eastAsia="en-IN" w:bidi="ar-SA"/>
          </w:rPr>
          <w:delText>system</w:delText>
        </w:r>
      </w:del>
      <w:ins w:id="105" w:author="Dr Patil" w:date="2025-05-26T10:47:00Z">
        <w:r w:rsidR="006A5601" w:rsidRPr="00A45C24">
          <w:rPr>
            <w:rFonts w:ascii="Times New Roman" w:eastAsia="Times New Roman" w:hAnsi="Times New Roman" w:cs="Times New Roman"/>
            <w:kern w:val="0"/>
            <w:sz w:val="24"/>
            <w:szCs w:val="24"/>
            <w:lang w:eastAsia="en-IN" w:bidi="ar-SA"/>
          </w:rPr>
          <w:t>defence</w:t>
        </w:r>
        <w:r w:rsidR="000D28F6">
          <w:rPr>
            <w:rFonts w:ascii="Times New Roman" w:eastAsia="Times New Roman" w:hAnsi="Times New Roman" w:cs="Times New Roman"/>
            <w:kern w:val="0"/>
            <w:sz w:val="24"/>
            <w:szCs w:val="24"/>
            <w:lang w:eastAsia="en-IN" w:bidi="ar-SA"/>
          </w:rPr>
          <w:t>system</w:t>
        </w:r>
      </w:ins>
      <w:r w:rsidR="000D28F6" w:rsidRPr="00F729A7">
        <w:rPr>
          <w:rFonts w:ascii="Times New Roman" w:hAnsi="Times New Roman"/>
          <w:kern w:val="0"/>
          <w:sz w:val="24"/>
        </w:rPr>
        <w:t xml:space="preserve"> </w:t>
      </w:r>
      <w:r w:rsidR="00A45C24" w:rsidRPr="00F729A7">
        <w:rPr>
          <w:rFonts w:ascii="Times New Roman" w:hAnsi="Times New Roman"/>
          <w:kern w:val="0"/>
          <w:sz w:val="24"/>
        </w:rPr>
        <w:t>against infection and antigens is the neutrophil. Elevated counts can suggest a persistent infection, while decreased counts might suggest a compromised immune system.</w:t>
      </w:r>
      <w:del w:id="106" w:author="Dr Patil" w:date="2025-05-26T10:47:00Z">
        <w:r w:rsidR="00A45C24">
          <w:rPr>
            <w:rFonts w:ascii="Times New Roman" w:eastAsia="Times New Roman" w:hAnsi="Times New Roman" w:cs="Times New Roman"/>
            <w:kern w:val="0"/>
            <w:sz w:val="24"/>
            <w:szCs w:val="24"/>
            <w:lang w:eastAsia="en-IN" w:bidi="ar-SA"/>
          </w:rPr>
          <w:delText xml:space="preserve"> </w:delText>
        </w:r>
      </w:del>
      <w:r w:rsidR="00DB1946" w:rsidRPr="005B6E2A">
        <w:rPr>
          <w:rFonts w:ascii="Times New Roman" w:hAnsi="Times New Roman" w:cs="Times New Roman"/>
          <w:sz w:val="24"/>
          <w:szCs w:val="24"/>
        </w:rPr>
        <w:t xml:space="preserve">Lymphocytes are involved in protection of the body from viral infections. Elevated levels may indicate an exhausted immune system. </w:t>
      </w:r>
      <w:r w:rsidR="00781917" w:rsidRPr="00F729A7">
        <w:rPr>
          <w:rFonts w:ascii="Times New Roman" w:hAnsi="Times New Roman"/>
          <w:kern w:val="0"/>
          <w:sz w:val="24"/>
        </w:rPr>
        <w:t xml:space="preserve">Being the largest blood cell and the body's second line of </w:t>
      </w:r>
      <w:r w:rsidR="006A5601" w:rsidRPr="00F729A7">
        <w:rPr>
          <w:rFonts w:ascii="Times New Roman" w:hAnsi="Times New Roman"/>
          <w:kern w:val="0"/>
          <w:sz w:val="24"/>
        </w:rPr>
        <w:t>defence</w:t>
      </w:r>
      <w:r w:rsidR="000D28F6" w:rsidRPr="00F729A7">
        <w:rPr>
          <w:rFonts w:ascii="Times New Roman" w:hAnsi="Times New Roman"/>
          <w:kern w:val="0"/>
          <w:sz w:val="24"/>
        </w:rPr>
        <w:t xml:space="preserve"> system</w:t>
      </w:r>
      <w:r w:rsidR="00781917" w:rsidRPr="00F729A7">
        <w:rPr>
          <w:rFonts w:ascii="Times New Roman" w:hAnsi="Times New Roman"/>
          <w:kern w:val="0"/>
          <w:sz w:val="24"/>
        </w:rPr>
        <w:t xml:space="preserve"> against infection, monocytes can aid in the battle against serious illnesses.</w:t>
      </w:r>
      <w:del w:id="107" w:author="Dr Patil" w:date="2025-05-26T10:47:00Z">
        <w:r w:rsidR="00781917">
          <w:rPr>
            <w:rFonts w:ascii="Times New Roman" w:eastAsia="Times New Roman" w:hAnsi="Times New Roman" w:cs="Times New Roman"/>
            <w:kern w:val="0"/>
            <w:sz w:val="24"/>
            <w:szCs w:val="24"/>
            <w:lang w:eastAsia="en-IN" w:bidi="ar-SA"/>
          </w:rPr>
          <w:delText xml:space="preserve"> </w:delText>
        </w:r>
      </w:del>
      <w:r w:rsidR="000C13BF">
        <w:rPr>
          <w:rFonts w:ascii="Times New Roman" w:hAnsi="Times New Roman" w:cs="Times New Roman"/>
          <w:sz w:val="24"/>
          <w:szCs w:val="24"/>
        </w:rPr>
        <w:t xml:space="preserve">There will be an increase in neutrophil, </w:t>
      </w:r>
      <w:r w:rsidR="00D631B4">
        <w:rPr>
          <w:rFonts w:ascii="Times New Roman" w:hAnsi="Times New Roman" w:cs="Times New Roman"/>
          <w:sz w:val="24"/>
          <w:szCs w:val="24"/>
        </w:rPr>
        <w:t>e</w:t>
      </w:r>
      <w:r w:rsidR="000C13BF">
        <w:rPr>
          <w:rFonts w:ascii="Times New Roman" w:hAnsi="Times New Roman" w:cs="Times New Roman"/>
          <w:sz w:val="24"/>
          <w:szCs w:val="24"/>
        </w:rPr>
        <w:t xml:space="preserve">osinophil, </w:t>
      </w:r>
      <w:r w:rsidR="00D631B4">
        <w:rPr>
          <w:rFonts w:ascii="Times New Roman" w:hAnsi="Times New Roman" w:cs="Times New Roman"/>
          <w:sz w:val="24"/>
          <w:szCs w:val="24"/>
        </w:rPr>
        <w:t>l</w:t>
      </w:r>
      <w:r w:rsidR="000C13BF">
        <w:rPr>
          <w:rFonts w:ascii="Times New Roman" w:hAnsi="Times New Roman" w:cs="Times New Roman"/>
          <w:sz w:val="24"/>
          <w:szCs w:val="24"/>
        </w:rPr>
        <w:t xml:space="preserve">ymphocyte and </w:t>
      </w:r>
      <w:r w:rsidR="00D631B4">
        <w:rPr>
          <w:rFonts w:ascii="Times New Roman" w:hAnsi="Times New Roman" w:cs="Times New Roman"/>
          <w:sz w:val="24"/>
          <w:szCs w:val="24"/>
        </w:rPr>
        <w:t>m</w:t>
      </w:r>
      <w:r w:rsidR="000C13BF">
        <w:rPr>
          <w:rFonts w:ascii="Times New Roman" w:hAnsi="Times New Roman" w:cs="Times New Roman"/>
          <w:sz w:val="24"/>
          <w:szCs w:val="24"/>
        </w:rPr>
        <w:t>onocyte count during heat stress.</w:t>
      </w:r>
    </w:p>
    <w:p w14:paraId="76900292" w14:textId="7267518C" w:rsidR="00912A18" w:rsidRPr="00F729A7" w:rsidRDefault="0030641E" w:rsidP="00F73E40">
      <w:pPr>
        <w:spacing w:line="360" w:lineRule="auto"/>
        <w:ind w:firstLine="720"/>
        <w:jc w:val="both"/>
        <w:rPr>
          <w:rFonts w:ascii="Times New Roman" w:hAnsi="Times New Roman"/>
          <w:kern w:val="0"/>
          <w:sz w:val="24"/>
        </w:rPr>
      </w:pPr>
      <w:r>
        <w:rPr>
          <w:rFonts w:ascii="Times New Roman" w:hAnsi="Times New Roman" w:cs="Times New Roman"/>
          <w:sz w:val="24"/>
          <w:szCs w:val="24"/>
        </w:rPr>
        <w:t xml:space="preserve">A study conducted </w:t>
      </w:r>
      <w:r w:rsidR="00FD4726">
        <w:rPr>
          <w:rFonts w:ascii="Times New Roman" w:hAnsi="Times New Roman" w:cs="Times New Roman"/>
          <w:sz w:val="24"/>
          <w:szCs w:val="24"/>
        </w:rPr>
        <w:t xml:space="preserve">by </w:t>
      </w:r>
      <w:r w:rsidR="00FD4726" w:rsidRPr="00F729A7">
        <w:rPr>
          <w:rFonts w:ascii="Times New Roman" w:hAnsi="Times New Roman"/>
          <w:kern w:val="0"/>
          <w:sz w:val="24"/>
        </w:rPr>
        <w:t xml:space="preserve">Maurya et al. (2013), </w:t>
      </w:r>
      <w:r>
        <w:rPr>
          <w:rFonts w:ascii="Times New Roman" w:hAnsi="Times New Roman" w:cs="Times New Roman"/>
          <w:sz w:val="24"/>
          <w:szCs w:val="24"/>
        </w:rPr>
        <w:t xml:space="preserve">on </w:t>
      </w:r>
      <w:r w:rsidR="00F73E40">
        <w:rPr>
          <w:rFonts w:ascii="Times New Roman" w:hAnsi="Times New Roman" w:cs="Times New Roman"/>
          <w:sz w:val="24"/>
          <w:szCs w:val="24"/>
        </w:rPr>
        <w:t xml:space="preserve">cold stress and its </w:t>
      </w:r>
      <w:r w:rsidR="00AE5482" w:rsidRPr="005B6E2A">
        <w:rPr>
          <w:rFonts w:ascii="Times New Roman" w:hAnsi="Times New Roman" w:cs="Times New Roman"/>
          <w:sz w:val="24"/>
          <w:szCs w:val="24"/>
        </w:rPr>
        <w:t xml:space="preserve">effect </w:t>
      </w:r>
      <w:r w:rsidR="00D631B4">
        <w:rPr>
          <w:rFonts w:ascii="Times New Roman" w:hAnsi="Times New Roman" w:cs="Times New Roman"/>
          <w:sz w:val="24"/>
          <w:szCs w:val="24"/>
        </w:rPr>
        <w:t>on</w:t>
      </w:r>
      <w:r>
        <w:rPr>
          <w:rFonts w:ascii="Times New Roman" w:hAnsi="Times New Roman" w:cs="Times New Roman"/>
          <w:sz w:val="24"/>
          <w:szCs w:val="24"/>
        </w:rPr>
        <w:t xml:space="preserve"> the </w:t>
      </w:r>
      <w:del w:id="108" w:author="Dr Patil" w:date="2025-05-26T10:47:00Z">
        <w:r>
          <w:rPr>
            <w:rFonts w:ascii="Times New Roman" w:hAnsi="Times New Roman" w:cs="Times New Roman"/>
            <w:sz w:val="24"/>
            <w:szCs w:val="24"/>
          </w:rPr>
          <w:delText xml:space="preserve">Malpura </w:delText>
        </w:r>
        <w:r w:rsidR="00912A18">
          <w:rPr>
            <w:rFonts w:ascii="Times New Roman" w:hAnsi="Times New Roman" w:cs="Times New Roman"/>
            <w:sz w:val="24"/>
            <w:szCs w:val="24"/>
          </w:rPr>
          <w:delText>lambs</w:delText>
        </w:r>
      </w:del>
      <w:ins w:id="109" w:author="Dr Patil" w:date="2025-05-26T10:47:00Z">
        <w:r>
          <w:rPr>
            <w:rFonts w:ascii="Times New Roman" w:hAnsi="Times New Roman" w:cs="Times New Roman"/>
            <w:sz w:val="24"/>
            <w:szCs w:val="24"/>
          </w:rPr>
          <w:t>Malpura</w:t>
        </w:r>
        <w:r w:rsidR="00912A18">
          <w:rPr>
            <w:rFonts w:ascii="Times New Roman" w:hAnsi="Times New Roman" w:cs="Times New Roman"/>
            <w:sz w:val="24"/>
            <w:szCs w:val="24"/>
          </w:rPr>
          <w:t>lambs</w:t>
        </w:r>
      </w:ins>
      <w:r>
        <w:rPr>
          <w:rFonts w:ascii="Times New Roman" w:hAnsi="Times New Roman" w:cs="Times New Roman"/>
          <w:sz w:val="24"/>
          <w:szCs w:val="24"/>
        </w:rPr>
        <w:t xml:space="preserve"> state that the concentration of</w:t>
      </w:r>
      <w:r w:rsidR="00AE5482" w:rsidRPr="005B6E2A">
        <w:rPr>
          <w:rFonts w:ascii="Times New Roman" w:hAnsi="Times New Roman" w:cs="Times New Roman"/>
          <w:sz w:val="24"/>
          <w:szCs w:val="24"/>
        </w:rPr>
        <w:t xml:space="preserve"> PCV</w:t>
      </w:r>
      <w:r>
        <w:rPr>
          <w:rFonts w:ascii="Times New Roman" w:hAnsi="Times New Roman" w:cs="Times New Roman"/>
          <w:sz w:val="24"/>
          <w:szCs w:val="24"/>
        </w:rPr>
        <w:t xml:space="preserve"> and </w:t>
      </w:r>
      <w:r w:rsidR="00AE5482" w:rsidRPr="005B6E2A">
        <w:rPr>
          <w:rFonts w:ascii="Times New Roman" w:hAnsi="Times New Roman" w:cs="Times New Roman"/>
          <w:sz w:val="24"/>
          <w:szCs w:val="24"/>
        </w:rPr>
        <w:t xml:space="preserve">Hb </w:t>
      </w:r>
      <w:r>
        <w:rPr>
          <w:rFonts w:ascii="Times New Roman" w:hAnsi="Times New Roman" w:cs="Times New Roman"/>
          <w:sz w:val="24"/>
          <w:szCs w:val="24"/>
        </w:rPr>
        <w:t xml:space="preserve">is </w:t>
      </w:r>
      <w:r w:rsidR="00AE5482" w:rsidRPr="005B6E2A">
        <w:rPr>
          <w:rFonts w:ascii="Times New Roman" w:hAnsi="Times New Roman" w:cs="Times New Roman"/>
          <w:sz w:val="24"/>
          <w:szCs w:val="24"/>
        </w:rPr>
        <w:t xml:space="preserve">higher in cold stressed </w:t>
      </w:r>
      <w:del w:id="110" w:author="Dr Patil" w:date="2025-05-26T10:47:00Z">
        <w:r w:rsidR="00AE5482" w:rsidRPr="0030641E">
          <w:rPr>
            <w:rFonts w:ascii="Times New Roman" w:hAnsi="Times New Roman" w:cs="Times New Roman"/>
            <w:sz w:val="24"/>
            <w:szCs w:val="24"/>
          </w:rPr>
          <w:delText>lambs</w:delText>
        </w:r>
        <w:r w:rsidRPr="0030641E">
          <w:rPr>
            <w:rFonts w:ascii="Times New Roman" w:hAnsi="Times New Roman" w:cs="Times New Roman"/>
            <w:sz w:val="24"/>
            <w:szCs w:val="24"/>
          </w:rPr>
          <w:delText xml:space="preserve"> </w:delText>
        </w:r>
        <w:r w:rsidRPr="0030641E">
          <w:rPr>
            <w:rFonts w:ascii="Times New Roman" w:hAnsi="Times New Roman" w:cs="Times New Roman"/>
            <w:sz w:val="24"/>
            <w:szCs w:val="24"/>
            <w:shd w:val="clear" w:color="auto" w:fill="FFFFFF"/>
          </w:rPr>
          <w:delText>as</w:delText>
        </w:r>
      </w:del>
      <w:ins w:id="111" w:author="Dr Patil" w:date="2025-05-26T10:47:00Z">
        <w:r w:rsidR="00AE5482" w:rsidRPr="0030641E">
          <w:rPr>
            <w:rFonts w:ascii="Times New Roman" w:hAnsi="Times New Roman" w:cs="Times New Roman"/>
            <w:sz w:val="24"/>
            <w:szCs w:val="24"/>
          </w:rPr>
          <w:t>lambs</w:t>
        </w:r>
        <w:r w:rsidRPr="0030641E">
          <w:rPr>
            <w:rFonts w:ascii="Times New Roman" w:hAnsi="Times New Roman" w:cs="Times New Roman"/>
            <w:sz w:val="24"/>
            <w:szCs w:val="24"/>
            <w:shd w:val="clear" w:color="auto" w:fill="FFFFFF"/>
          </w:rPr>
          <w:t>as</w:t>
        </w:r>
      </w:ins>
      <w:r w:rsidRPr="0030641E">
        <w:rPr>
          <w:rFonts w:ascii="Times New Roman" w:hAnsi="Times New Roman" w:cs="Times New Roman"/>
          <w:sz w:val="24"/>
          <w:szCs w:val="24"/>
          <w:shd w:val="clear" w:color="auto" w:fill="FFFFFF"/>
        </w:rPr>
        <w:t xml:space="preserve"> compared to lambs protected against </w:t>
      </w:r>
      <w:del w:id="112" w:author="Dr Patil" w:date="2025-05-26T10:47:00Z">
        <w:r w:rsidRPr="0030641E">
          <w:rPr>
            <w:rFonts w:ascii="Times New Roman" w:hAnsi="Times New Roman" w:cs="Times New Roman"/>
            <w:sz w:val="24"/>
            <w:szCs w:val="24"/>
            <w:shd w:val="clear" w:color="auto" w:fill="FFFFFF"/>
          </w:rPr>
          <w:delText>cold</w:delText>
        </w:r>
        <w:r>
          <w:rPr>
            <w:rFonts w:ascii="Times New Roman" w:hAnsi="Times New Roman" w:cs="Times New Roman"/>
            <w:sz w:val="24"/>
            <w:szCs w:val="24"/>
            <w:shd w:val="clear" w:color="auto" w:fill="FFFFFF"/>
          </w:rPr>
          <w:delText xml:space="preserve"> </w:delText>
        </w:r>
        <w:r w:rsidRPr="0030641E">
          <w:rPr>
            <w:rFonts w:ascii="Times New Roman" w:hAnsi="Times New Roman" w:cs="Times New Roman"/>
            <w:sz w:val="24"/>
            <w:szCs w:val="24"/>
            <w:shd w:val="clear" w:color="auto" w:fill="FFFFFF"/>
          </w:rPr>
          <w:delText>stress.</w:delText>
        </w:r>
        <w:r w:rsidR="00AE5482" w:rsidRPr="0030641E">
          <w:rPr>
            <w:rFonts w:ascii="Times New Roman" w:hAnsi="Times New Roman" w:cs="Times New Roman"/>
            <w:sz w:val="24"/>
            <w:szCs w:val="24"/>
          </w:rPr>
          <w:delText xml:space="preserve"> </w:delText>
        </w:r>
      </w:del>
      <w:ins w:id="113" w:author="Dr Patil" w:date="2025-05-26T10:47:00Z">
        <w:r w:rsidRPr="0030641E">
          <w:rPr>
            <w:rFonts w:ascii="Times New Roman" w:hAnsi="Times New Roman" w:cs="Times New Roman"/>
            <w:sz w:val="24"/>
            <w:szCs w:val="24"/>
            <w:shd w:val="clear" w:color="auto" w:fill="FFFFFF"/>
          </w:rPr>
          <w:t>coldstress.</w:t>
        </w:r>
      </w:ins>
      <w:r w:rsidR="00FD4726" w:rsidRPr="00F729A7">
        <w:rPr>
          <w:rFonts w:ascii="Times New Roman" w:hAnsi="Times New Roman"/>
          <w:kern w:val="0"/>
          <w:sz w:val="24"/>
        </w:rPr>
        <w:t>They noted</w:t>
      </w:r>
      <w:r w:rsidR="00912A18" w:rsidRPr="00F729A7">
        <w:rPr>
          <w:rFonts w:ascii="Times New Roman" w:hAnsi="Times New Roman"/>
          <w:kern w:val="0"/>
          <w:sz w:val="24"/>
        </w:rPr>
        <w:t xml:space="preserve"> the rise in PCV and Hb in the lambs may be the result of increased RBC and Hb synthesis to preserve homeostasis.</w:t>
      </w:r>
      <w:del w:id="114" w:author="Dr Patil" w:date="2025-05-26T10:47:00Z">
        <w:r w:rsidR="00912A18">
          <w:rPr>
            <w:rFonts w:ascii="Times New Roman" w:eastAsia="Times New Roman" w:hAnsi="Times New Roman" w:cs="Times New Roman"/>
            <w:kern w:val="0"/>
            <w:sz w:val="24"/>
            <w:szCs w:val="24"/>
            <w:lang w:eastAsia="en-IN" w:bidi="ar-SA"/>
          </w:rPr>
          <w:delText xml:space="preserve"> </w:delText>
        </w:r>
      </w:del>
      <w:r w:rsidR="00912A18" w:rsidRPr="00F729A7">
        <w:rPr>
          <w:rFonts w:ascii="Times New Roman" w:hAnsi="Times New Roman"/>
          <w:kern w:val="0"/>
          <w:sz w:val="24"/>
        </w:rPr>
        <w:t xml:space="preserve">Due to a reduced respiration rate and associated increase in erythropoiesis, the increase in PCV value during cold stress is a sign of tissue hypoxia (Deaton et al., 1969). </w:t>
      </w:r>
      <w:del w:id="115" w:author="Dr Patil" w:date="2025-05-26T10:47:00Z">
        <w:r w:rsidR="00912A18">
          <w:rPr>
            <w:rFonts w:ascii="Times New Roman" w:eastAsia="Times New Roman" w:hAnsi="Times New Roman" w:cs="Times New Roman"/>
            <w:kern w:val="0"/>
            <w:sz w:val="24"/>
            <w:szCs w:val="24"/>
            <w:lang w:eastAsia="en-IN" w:bidi="ar-SA"/>
          </w:rPr>
          <w:delText xml:space="preserve"> </w:delText>
        </w:r>
      </w:del>
      <w:r w:rsidR="00912A18" w:rsidRPr="00F729A7">
        <w:rPr>
          <w:rFonts w:ascii="Times New Roman" w:hAnsi="Times New Roman"/>
          <w:kern w:val="0"/>
          <w:sz w:val="24"/>
        </w:rPr>
        <w:t xml:space="preserve">Birds in cold environments have reduced body temperature, respiration, respiratory water loss, and oxygen consumption. The partial pressure of oxygen in birds' blood is lowered by their reduced oxygen intake (Blahova et al., 2007). The results of Maxwell et al., 1992, which showed that low environmental temperature or cold stress increases total erythrocyte count and Hb level, are consistent with the rise in total erythrocyte count and </w:t>
      </w:r>
      <w:r w:rsidR="00D857FA" w:rsidRPr="00F729A7">
        <w:rPr>
          <w:rFonts w:ascii="Times New Roman" w:hAnsi="Times New Roman"/>
          <w:kern w:val="0"/>
          <w:sz w:val="24"/>
        </w:rPr>
        <w:t>haemoglobin</w:t>
      </w:r>
      <w:r w:rsidR="00912A18" w:rsidRPr="00F729A7">
        <w:rPr>
          <w:rFonts w:ascii="Times New Roman" w:hAnsi="Times New Roman"/>
          <w:kern w:val="0"/>
          <w:sz w:val="24"/>
        </w:rPr>
        <w:t xml:space="preserve"> concentration during a cold stress period. </w:t>
      </w:r>
    </w:p>
    <w:p w14:paraId="0DBF8345" w14:textId="1EE9A22F" w:rsidR="00D857FA" w:rsidRPr="00F729A7" w:rsidRDefault="0031084A" w:rsidP="00FD4726">
      <w:pPr>
        <w:spacing w:line="360" w:lineRule="auto"/>
        <w:jc w:val="both"/>
        <w:rPr>
          <w:rFonts w:ascii="Times New Roman" w:hAnsi="Times New Roman"/>
          <w:kern w:val="0"/>
          <w:sz w:val="24"/>
        </w:rPr>
      </w:pPr>
      <w:r w:rsidRPr="00F729A7">
        <w:rPr>
          <w:rFonts w:ascii="Times New Roman" w:hAnsi="Times New Roman"/>
          <w:kern w:val="0"/>
          <w:sz w:val="24"/>
        </w:rPr>
        <w:t xml:space="preserve">Total leukocyte count increased in response to cold stress (Sundersan et al., 1990). </w:t>
      </w:r>
      <w:r w:rsidR="00781917" w:rsidRPr="00F729A7">
        <w:rPr>
          <w:rFonts w:ascii="Times New Roman" w:hAnsi="Times New Roman"/>
          <w:kern w:val="0"/>
          <w:sz w:val="24"/>
        </w:rPr>
        <w:t xml:space="preserve">The increase in leukocyte count might be attributed due to the rise in lymphocyte concentration during cold stress. </w:t>
      </w:r>
      <w:r w:rsidR="004F4BD0" w:rsidRPr="00F729A7">
        <w:rPr>
          <w:rFonts w:ascii="Times New Roman" w:hAnsi="Times New Roman"/>
          <w:kern w:val="0"/>
          <w:sz w:val="24"/>
        </w:rPr>
        <w:t>The heterophil to lymphocyte ratio is a reliable measure of stress in poultry chickens.</w:t>
      </w:r>
      <w:del w:id="116" w:author="Dr Patil" w:date="2025-05-26T10:47:00Z">
        <w:r w:rsidR="00CF6E0E">
          <w:rPr>
            <w:rFonts w:ascii="Times New Roman" w:eastAsia="Times New Roman" w:hAnsi="Times New Roman" w:cs="Times New Roman"/>
            <w:kern w:val="0"/>
            <w:sz w:val="24"/>
            <w:szCs w:val="24"/>
            <w:lang w:eastAsia="en-IN" w:bidi="ar-SA"/>
          </w:rPr>
          <w:delText xml:space="preserve"> </w:delText>
        </w:r>
      </w:del>
      <w:r w:rsidR="007A5E41" w:rsidRPr="005B6E2A">
        <w:rPr>
          <w:rFonts w:ascii="Times New Roman" w:hAnsi="Times New Roman" w:cs="Times New Roman"/>
          <w:sz w:val="24"/>
          <w:szCs w:val="24"/>
        </w:rPr>
        <w:t xml:space="preserve">Heterophil to Lymphocyte ratio decreased </w:t>
      </w:r>
      <w:r w:rsidR="00671D1C" w:rsidRPr="005B6E2A">
        <w:rPr>
          <w:rFonts w:ascii="Times New Roman" w:hAnsi="Times New Roman" w:cs="Times New Roman"/>
          <w:sz w:val="24"/>
          <w:szCs w:val="24"/>
        </w:rPr>
        <w:t>a</w:t>
      </w:r>
      <w:r w:rsidR="007A5E41" w:rsidRPr="005B6E2A">
        <w:rPr>
          <w:rFonts w:ascii="Times New Roman" w:hAnsi="Times New Roman" w:cs="Times New Roman"/>
          <w:sz w:val="24"/>
          <w:szCs w:val="24"/>
        </w:rPr>
        <w:t xml:space="preserve">fter cold stress </w:t>
      </w:r>
      <w:r w:rsidR="00671D1C" w:rsidRPr="005B6E2A">
        <w:rPr>
          <w:rFonts w:ascii="Times New Roman" w:hAnsi="Times New Roman" w:cs="Times New Roman"/>
          <w:sz w:val="24"/>
          <w:szCs w:val="24"/>
        </w:rPr>
        <w:t>in</w:t>
      </w:r>
      <w:r w:rsidR="007A5E41" w:rsidRPr="005B6E2A">
        <w:rPr>
          <w:rFonts w:ascii="Times New Roman" w:hAnsi="Times New Roman" w:cs="Times New Roman"/>
          <w:sz w:val="24"/>
          <w:szCs w:val="24"/>
        </w:rPr>
        <w:t xml:space="preserve"> birds, this implies that cold stress has immune </w:t>
      </w:r>
      <w:r w:rsidR="00296A45" w:rsidRPr="005B6E2A">
        <w:rPr>
          <w:rFonts w:ascii="Times New Roman" w:hAnsi="Times New Roman" w:cs="Times New Roman"/>
          <w:sz w:val="24"/>
          <w:szCs w:val="24"/>
        </w:rPr>
        <w:t>modulatory</w:t>
      </w:r>
      <w:r w:rsidR="007A5E41" w:rsidRPr="005B6E2A">
        <w:rPr>
          <w:rFonts w:ascii="Times New Roman" w:hAnsi="Times New Roman" w:cs="Times New Roman"/>
          <w:sz w:val="24"/>
          <w:szCs w:val="24"/>
        </w:rPr>
        <w:t xml:space="preserve"> effect in birds.</w:t>
      </w:r>
      <w:del w:id="117" w:author="Dr Patil" w:date="2025-05-26T10:47:00Z">
        <w:r w:rsidR="00671D1C" w:rsidRPr="005B6E2A">
          <w:rPr>
            <w:rFonts w:ascii="Times New Roman" w:hAnsi="Times New Roman" w:cs="Times New Roman"/>
            <w:sz w:val="24"/>
            <w:szCs w:val="24"/>
          </w:rPr>
          <w:delText xml:space="preserve"> </w:delText>
        </w:r>
      </w:del>
      <w:r w:rsidR="00D857FA" w:rsidRPr="00F729A7">
        <w:rPr>
          <w:rFonts w:ascii="Times New Roman" w:hAnsi="Times New Roman"/>
          <w:kern w:val="0"/>
          <w:sz w:val="24"/>
        </w:rPr>
        <w:t>Cold stress activates the innate immune system as well as certain components of the adaptive immune system</w:t>
      </w:r>
      <w:del w:id="118" w:author="Dr Patil" w:date="2025-05-26T10:47:00Z">
        <w:r w:rsidR="00D857FA">
          <w:rPr>
            <w:rFonts w:ascii="Times New Roman" w:eastAsia="Times New Roman" w:hAnsi="Times New Roman" w:cs="Times New Roman"/>
            <w:kern w:val="0"/>
            <w:sz w:val="24"/>
            <w:szCs w:val="24"/>
            <w:lang w:eastAsia="en-IN" w:bidi="ar-SA"/>
          </w:rPr>
          <w:delText xml:space="preserve"> </w:delText>
        </w:r>
      </w:del>
      <w:r w:rsidR="00671D1C" w:rsidRPr="005B6E2A">
        <w:rPr>
          <w:rFonts w:ascii="Times New Roman" w:hAnsi="Times New Roman" w:cs="Times New Roman"/>
          <w:sz w:val="24"/>
          <w:szCs w:val="24"/>
        </w:rPr>
        <w:t>(Hanglapura et. al., 2004)</w:t>
      </w:r>
      <w:r w:rsidR="007A5E41" w:rsidRPr="005B6E2A">
        <w:rPr>
          <w:rFonts w:ascii="Times New Roman" w:hAnsi="Times New Roman" w:cs="Times New Roman"/>
          <w:sz w:val="24"/>
          <w:szCs w:val="24"/>
        </w:rPr>
        <w:t xml:space="preserve">. </w:t>
      </w:r>
      <w:r w:rsidR="00D857FA" w:rsidRPr="00F729A7">
        <w:rPr>
          <w:rFonts w:ascii="Times New Roman" w:hAnsi="Times New Roman"/>
          <w:kern w:val="0"/>
          <w:sz w:val="24"/>
        </w:rPr>
        <w:t xml:space="preserve">According to Sinclaire et al. (2000), the increase in lymphocyte number </w:t>
      </w:r>
      <w:r w:rsidR="00FD4726" w:rsidRPr="00F729A7">
        <w:rPr>
          <w:rFonts w:ascii="Times New Roman" w:hAnsi="Times New Roman"/>
          <w:kern w:val="0"/>
          <w:sz w:val="24"/>
        </w:rPr>
        <w:t>due to</w:t>
      </w:r>
      <w:r w:rsidR="00D857FA" w:rsidRPr="00F729A7">
        <w:rPr>
          <w:rFonts w:ascii="Times New Roman" w:hAnsi="Times New Roman"/>
          <w:kern w:val="0"/>
          <w:sz w:val="24"/>
        </w:rPr>
        <w:t xml:space="preserve"> cold stress suggests improved immunological reactivity</w:t>
      </w:r>
    </w:p>
    <w:p w14:paraId="071B94A9" w14:textId="77777777" w:rsidR="00894B3E" w:rsidRPr="00F03BA0" w:rsidRDefault="00311523" w:rsidP="0030641E">
      <w:pPr>
        <w:spacing w:line="360" w:lineRule="auto"/>
        <w:jc w:val="both"/>
        <w:rPr>
          <w:rFonts w:ascii="Times New Roman" w:hAnsi="Times New Roman" w:cs="Times New Roman"/>
          <w:sz w:val="28"/>
        </w:rPr>
      </w:pPr>
      <w:r>
        <w:rPr>
          <w:rFonts w:ascii="Times New Roman" w:hAnsi="Times New Roman" w:cs="Times New Roman"/>
          <w:b/>
          <w:bCs/>
          <w:sz w:val="28"/>
        </w:rPr>
        <w:t>7</w:t>
      </w:r>
      <w:r w:rsidRPr="00F03BA0">
        <w:rPr>
          <w:rFonts w:ascii="Times New Roman" w:hAnsi="Times New Roman" w:cs="Times New Roman"/>
          <w:b/>
          <w:bCs/>
          <w:sz w:val="28"/>
        </w:rPr>
        <w:t xml:space="preserve"> IMMUNE SYSTEM</w:t>
      </w:r>
    </w:p>
    <w:p w14:paraId="4822B969" w14:textId="3BC6356C" w:rsidR="00955ACC" w:rsidRPr="00F729A7" w:rsidRDefault="00B30CF4" w:rsidP="006A5601">
      <w:pPr>
        <w:spacing w:line="360" w:lineRule="auto"/>
        <w:ind w:firstLine="720"/>
        <w:jc w:val="both"/>
        <w:rPr>
          <w:rFonts w:ascii="Times New Roman" w:hAnsi="Times New Roman"/>
          <w:kern w:val="0"/>
          <w:sz w:val="24"/>
        </w:rPr>
      </w:pPr>
      <w:r w:rsidRPr="005B6E2A">
        <w:rPr>
          <w:rFonts w:ascii="Times New Roman" w:hAnsi="Times New Roman" w:cs="Times New Roman"/>
          <w:sz w:val="24"/>
          <w:szCs w:val="24"/>
        </w:rPr>
        <w:t>Immunity is of two type</w:t>
      </w:r>
      <w:r w:rsidR="00AD4044" w:rsidRPr="005B6E2A">
        <w:rPr>
          <w:rFonts w:ascii="Times New Roman" w:hAnsi="Times New Roman" w:cs="Times New Roman"/>
          <w:sz w:val="24"/>
          <w:szCs w:val="24"/>
        </w:rPr>
        <w:t>s</w:t>
      </w:r>
      <w:r w:rsidR="00295592" w:rsidRPr="005B6E2A">
        <w:rPr>
          <w:rFonts w:ascii="Times New Roman" w:hAnsi="Times New Roman" w:cs="Times New Roman"/>
          <w:sz w:val="24"/>
          <w:szCs w:val="24"/>
        </w:rPr>
        <w:t>,</w:t>
      </w:r>
      <w:r w:rsidRPr="005B6E2A">
        <w:rPr>
          <w:rFonts w:ascii="Times New Roman" w:hAnsi="Times New Roman" w:cs="Times New Roman"/>
          <w:sz w:val="24"/>
          <w:szCs w:val="24"/>
        </w:rPr>
        <w:t xml:space="preserve"> innate and adaptive immunity. Innate immunity is a non-specific immunity, forming the first line of </w:t>
      </w:r>
      <w:r w:rsidR="00955ACC" w:rsidRPr="005B6E2A">
        <w:rPr>
          <w:rFonts w:ascii="Times New Roman" w:hAnsi="Times New Roman" w:cs="Times New Roman"/>
          <w:sz w:val="24"/>
          <w:szCs w:val="24"/>
        </w:rPr>
        <w:t>defence.</w:t>
      </w:r>
      <w:r w:rsidRPr="005B6E2A">
        <w:rPr>
          <w:rFonts w:ascii="Times New Roman" w:hAnsi="Times New Roman" w:cs="Times New Roman"/>
          <w:sz w:val="24"/>
          <w:szCs w:val="24"/>
        </w:rPr>
        <w:t xml:space="preserve"> The adaptive immune system</w:t>
      </w:r>
      <w:r w:rsidR="000C13BF">
        <w:rPr>
          <w:rFonts w:ascii="Times New Roman" w:hAnsi="Times New Roman" w:cs="Times New Roman"/>
          <w:sz w:val="24"/>
          <w:szCs w:val="24"/>
        </w:rPr>
        <w:t xml:space="preserve"> which</w:t>
      </w:r>
      <w:r w:rsidRPr="005B6E2A">
        <w:rPr>
          <w:rFonts w:ascii="Times New Roman" w:hAnsi="Times New Roman" w:cs="Times New Roman"/>
          <w:sz w:val="24"/>
          <w:szCs w:val="24"/>
        </w:rPr>
        <w:t xml:space="preserve"> gets activated after the entry of the pathogen is divided </w:t>
      </w:r>
      <w:del w:id="119" w:author="Dr Patil" w:date="2025-05-26T10:47:00Z">
        <w:r w:rsidRPr="005B6E2A">
          <w:rPr>
            <w:rFonts w:ascii="Times New Roman" w:hAnsi="Times New Roman" w:cs="Times New Roman"/>
            <w:sz w:val="24"/>
            <w:szCs w:val="24"/>
          </w:rPr>
          <w:delText>into</w:delText>
        </w:r>
        <w:r w:rsidR="007C7971" w:rsidRPr="005B6E2A">
          <w:rPr>
            <w:rFonts w:ascii="Times New Roman" w:hAnsi="Times New Roman" w:cs="Times New Roman"/>
            <w:sz w:val="24"/>
            <w:szCs w:val="24"/>
          </w:rPr>
          <w:delText xml:space="preserve"> </w:delText>
        </w:r>
        <w:r w:rsidR="00295592" w:rsidRPr="005B6E2A">
          <w:rPr>
            <w:rFonts w:ascii="Times New Roman" w:hAnsi="Times New Roman" w:cs="Times New Roman"/>
            <w:sz w:val="24"/>
            <w:szCs w:val="24"/>
          </w:rPr>
          <w:delText>1</w:delText>
        </w:r>
      </w:del>
      <w:ins w:id="120" w:author="Dr Patil" w:date="2025-05-26T10:47:00Z">
        <w:r w:rsidRPr="005B6E2A">
          <w:rPr>
            <w:rFonts w:ascii="Times New Roman" w:hAnsi="Times New Roman" w:cs="Times New Roman"/>
            <w:sz w:val="24"/>
            <w:szCs w:val="24"/>
          </w:rPr>
          <w:t>into</w:t>
        </w:r>
        <w:r w:rsidR="00295592" w:rsidRPr="005B6E2A">
          <w:rPr>
            <w:rFonts w:ascii="Times New Roman" w:hAnsi="Times New Roman" w:cs="Times New Roman"/>
            <w:sz w:val="24"/>
            <w:szCs w:val="24"/>
          </w:rPr>
          <w:t>1</w:t>
        </w:r>
      </w:ins>
      <w:r w:rsidR="00295592" w:rsidRPr="005B6E2A">
        <w:rPr>
          <w:rFonts w:ascii="Times New Roman" w:hAnsi="Times New Roman" w:cs="Times New Roman"/>
          <w:sz w:val="24"/>
          <w:szCs w:val="24"/>
        </w:rPr>
        <w:t>.</w:t>
      </w:r>
      <w:r w:rsidRPr="005B6E2A">
        <w:rPr>
          <w:rFonts w:ascii="Times New Roman" w:hAnsi="Times New Roman" w:cs="Times New Roman"/>
          <w:sz w:val="24"/>
          <w:szCs w:val="24"/>
        </w:rPr>
        <w:t xml:space="preserve"> Cell Mediated Immunity (CMI) and 2</w:t>
      </w:r>
      <w:r w:rsidR="00295592"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Humoral Mediated Immunity (HMI). Under the </w:t>
      </w:r>
      <w:r w:rsidR="00CB661D">
        <w:rPr>
          <w:rFonts w:ascii="Times New Roman" w:hAnsi="Times New Roman" w:cs="Times New Roman"/>
          <w:sz w:val="24"/>
          <w:szCs w:val="24"/>
        </w:rPr>
        <w:t>Cell Mediated Immunity (</w:t>
      </w:r>
      <w:r w:rsidRPr="005B6E2A">
        <w:rPr>
          <w:rFonts w:ascii="Times New Roman" w:hAnsi="Times New Roman" w:cs="Times New Roman"/>
          <w:sz w:val="24"/>
          <w:szCs w:val="24"/>
        </w:rPr>
        <w:t>CMI</w:t>
      </w:r>
      <w:r w:rsidR="00CB661D">
        <w:rPr>
          <w:rFonts w:ascii="Times New Roman" w:hAnsi="Times New Roman" w:cs="Times New Roman"/>
          <w:sz w:val="24"/>
          <w:szCs w:val="24"/>
        </w:rPr>
        <w:t>)</w:t>
      </w:r>
      <w:r w:rsidRPr="005B6E2A">
        <w:rPr>
          <w:rFonts w:ascii="Times New Roman" w:hAnsi="Times New Roman" w:cs="Times New Roman"/>
          <w:sz w:val="24"/>
          <w:szCs w:val="24"/>
        </w:rPr>
        <w:t xml:space="preserve">, T-lymphocyte plays a </w:t>
      </w:r>
      <w:r w:rsidR="00CB661D">
        <w:rPr>
          <w:rFonts w:ascii="Times New Roman" w:hAnsi="Times New Roman" w:cs="Times New Roman"/>
          <w:sz w:val="24"/>
          <w:szCs w:val="24"/>
        </w:rPr>
        <w:t>significant</w:t>
      </w:r>
      <w:r w:rsidRPr="005B6E2A">
        <w:rPr>
          <w:rFonts w:ascii="Times New Roman" w:hAnsi="Times New Roman" w:cs="Times New Roman"/>
          <w:sz w:val="24"/>
          <w:szCs w:val="24"/>
        </w:rPr>
        <w:t xml:space="preserve"> role while the B-lymphocyte play a vital role in HMI.</w:t>
      </w:r>
      <w:del w:id="121" w:author="Dr Patil" w:date="2025-05-26T10:47:00Z">
        <w:r w:rsidR="000C13BF" w:rsidRPr="000C13BF">
          <w:rPr>
            <w:rFonts w:ascii="Times New Roman" w:hAnsi="Times New Roman" w:cs="Times New Roman"/>
            <w:sz w:val="24"/>
            <w:szCs w:val="24"/>
          </w:rPr>
          <w:delText xml:space="preserve"> </w:delText>
        </w:r>
      </w:del>
      <w:r w:rsidR="000C13BF" w:rsidRPr="005B6E2A">
        <w:rPr>
          <w:rFonts w:ascii="Times New Roman" w:hAnsi="Times New Roman" w:cs="Times New Roman"/>
          <w:sz w:val="24"/>
          <w:szCs w:val="24"/>
        </w:rPr>
        <w:t>Under normal condition, the animal maintains equilibrium between T helper1</w:t>
      </w:r>
      <w:r w:rsidR="000C13BF">
        <w:rPr>
          <w:rFonts w:ascii="Times New Roman" w:hAnsi="Times New Roman" w:cs="Times New Roman"/>
          <w:sz w:val="24"/>
          <w:szCs w:val="24"/>
        </w:rPr>
        <w:t xml:space="preserve"> cells</w:t>
      </w:r>
      <w:r w:rsidR="000C13BF" w:rsidRPr="005B6E2A">
        <w:rPr>
          <w:rFonts w:ascii="Times New Roman" w:hAnsi="Times New Roman" w:cs="Times New Roman"/>
          <w:sz w:val="24"/>
          <w:szCs w:val="24"/>
        </w:rPr>
        <w:t xml:space="preserve"> which favours the Cell Mediated Immunity and T helper 2</w:t>
      </w:r>
      <w:r w:rsidR="000C13BF">
        <w:rPr>
          <w:rFonts w:ascii="Times New Roman" w:hAnsi="Times New Roman" w:cs="Times New Roman"/>
          <w:sz w:val="24"/>
          <w:szCs w:val="24"/>
        </w:rPr>
        <w:t xml:space="preserve"> cells</w:t>
      </w:r>
      <w:r w:rsidR="000C13BF" w:rsidRPr="005B6E2A">
        <w:rPr>
          <w:rFonts w:ascii="Times New Roman" w:hAnsi="Times New Roman" w:cs="Times New Roman"/>
          <w:sz w:val="24"/>
          <w:szCs w:val="24"/>
        </w:rPr>
        <w:t xml:space="preserve"> which favours the Humoral Mediated Immunity. </w:t>
      </w:r>
      <w:r w:rsidRPr="005B6E2A">
        <w:rPr>
          <w:rFonts w:ascii="Times New Roman" w:hAnsi="Times New Roman" w:cs="Times New Roman"/>
          <w:sz w:val="24"/>
          <w:szCs w:val="24"/>
        </w:rPr>
        <w:t xml:space="preserve"> Cells involved in the adaptive immune system include natural killer cells, mast cells, eosinophils, basophils and the phagocytic cells (macrophages, neutrophils, and dendritic cells).</w:t>
      </w:r>
      <w:del w:id="122" w:author="Dr Patil" w:date="2025-05-26T10:47:00Z">
        <w:r w:rsidR="00955ACC" w:rsidRPr="005B6E2A">
          <w:rPr>
            <w:rFonts w:ascii="Times New Roman" w:hAnsi="Times New Roman" w:cs="Times New Roman"/>
            <w:sz w:val="24"/>
            <w:szCs w:val="24"/>
          </w:rPr>
          <w:delText xml:space="preserve"> </w:delText>
        </w:r>
      </w:del>
      <w:r w:rsidR="004F4BD0" w:rsidRPr="00F729A7">
        <w:rPr>
          <w:rFonts w:ascii="Times New Roman" w:hAnsi="Times New Roman"/>
          <w:kern w:val="0"/>
          <w:sz w:val="24"/>
        </w:rPr>
        <w:t>Heat stress (HS) impairs both humoral and cellular immunity by regulating the synthesis of different inflammatory and anti-inflammatory cytokines and reducing the production of primary and secondary immunoglobulins, which in turn impairs normal immunological function</w:t>
      </w:r>
      <w:del w:id="123" w:author="Dr Patil" w:date="2025-05-26T10:47:00Z">
        <w:r w:rsidR="004F4BD0">
          <w:rPr>
            <w:rFonts w:ascii="Times New Roman" w:eastAsia="Times New Roman" w:hAnsi="Times New Roman" w:cs="Times New Roman"/>
            <w:kern w:val="0"/>
            <w:sz w:val="24"/>
            <w:szCs w:val="24"/>
            <w:lang w:eastAsia="en-IN" w:bidi="ar-SA"/>
          </w:rPr>
          <w:delText xml:space="preserve"> </w:delText>
        </w:r>
        <w:r w:rsidR="00955ACC" w:rsidRPr="005B6E2A">
          <w:rPr>
            <w:rFonts w:ascii="Times New Roman" w:hAnsi="Times New Roman" w:cs="Times New Roman"/>
            <w:sz w:val="24"/>
            <w:szCs w:val="24"/>
          </w:rPr>
          <w:delText>(</w:delText>
        </w:r>
        <w:r w:rsidR="00955ACC" w:rsidRPr="005B6E2A">
          <w:rPr>
            <w:rFonts w:ascii="Times New Roman" w:hAnsi="Times New Roman" w:cs="Times New Roman"/>
            <w:sz w:val="24"/>
            <w:szCs w:val="24"/>
            <w:shd w:val="clear" w:color="auto" w:fill="FFFFFF"/>
          </w:rPr>
          <w:delText xml:space="preserve">Bagath </w:delText>
        </w:r>
        <w:r w:rsidR="00AD4044" w:rsidRPr="005B6E2A">
          <w:rPr>
            <w:rFonts w:ascii="Times New Roman" w:hAnsi="Times New Roman" w:cs="Times New Roman"/>
            <w:sz w:val="24"/>
            <w:szCs w:val="24"/>
            <w:shd w:val="clear" w:color="auto" w:fill="FFFFFF"/>
          </w:rPr>
          <w:delText>and</w:delText>
        </w:r>
        <w:r w:rsidR="00955ACC" w:rsidRPr="005B6E2A">
          <w:rPr>
            <w:rFonts w:ascii="Times New Roman" w:hAnsi="Times New Roman" w:cs="Times New Roman"/>
            <w:sz w:val="24"/>
            <w:szCs w:val="24"/>
            <w:shd w:val="clear" w:color="auto" w:fill="FFFFFF"/>
          </w:rPr>
          <w:delText xml:space="preserve"> Sejian</w:delText>
        </w:r>
      </w:del>
      <w:ins w:id="124" w:author="Dr Patil" w:date="2025-05-26T10:47:00Z">
        <w:r w:rsidR="00955ACC" w:rsidRPr="005B6E2A">
          <w:rPr>
            <w:rFonts w:ascii="Times New Roman" w:hAnsi="Times New Roman" w:cs="Times New Roman"/>
            <w:sz w:val="24"/>
            <w:szCs w:val="24"/>
          </w:rPr>
          <w:t>(</w:t>
        </w:r>
        <w:r w:rsidR="00955ACC" w:rsidRPr="005B6E2A">
          <w:rPr>
            <w:rFonts w:ascii="Times New Roman" w:hAnsi="Times New Roman" w:cs="Times New Roman"/>
            <w:sz w:val="24"/>
            <w:szCs w:val="24"/>
            <w:shd w:val="clear" w:color="auto" w:fill="FFFFFF"/>
          </w:rPr>
          <w:t>Bagath</w:t>
        </w:r>
        <w:r w:rsidR="00AD4044" w:rsidRPr="005B6E2A">
          <w:rPr>
            <w:rFonts w:ascii="Times New Roman" w:hAnsi="Times New Roman" w:cs="Times New Roman"/>
            <w:sz w:val="24"/>
            <w:szCs w:val="24"/>
            <w:shd w:val="clear" w:color="auto" w:fill="FFFFFF"/>
          </w:rPr>
          <w:t>and</w:t>
        </w:r>
        <w:r w:rsidR="00955ACC" w:rsidRPr="005B6E2A">
          <w:rPr>
            <w:rFonts w:ascii="Times New Roman" w:hAnsi="Times New Roman" w:cs="Times New Roman"/>
            <w:sz w:val="24"/>
            <w:szCs w:val="24"/>
            <w:shd w:val="clear" w:color="auto" w:fill="FFFFFF"/>
          </w:rPr>
          <w:t>Sejian</w:t>
        </w:r>
      </w:ins>
      <w:r w:rsidR="00295592" w:rsidRPr="005B6E2A">
        <w:rPr>
          <w:rFonts w:ascii="Times New Roman" w:hAnsi="Times New Roman" w:cs="Times New Roman"/>
          <w:sz w:val="24"/>
          <w:szCs w:val="24"/>
          <w:shd w:val="clear" w:color="auto" w:fill="FFFFFF"/>
        </w:rPr>
        <w:t>,</w:t>
      </w:r>
      <w:r w:rsidR="00955ACC" w:rsidRPr="005B6E2A">
        <w:rPr>
          <w:rFonts w:ascii="Times New Roman" w:hAnsi="Times New Roman" w:cs="Times New Roman"/>
          <w:sz w:val="24"/>
          <w:szCs w:val="24"/>
          <w:shd w:val="clear" w:color="auto" w:fill="FFFFFF"/>
        </w:rPr>
        <w:t xml:space="preserve"> 2018)</w:t>
      </w:r>
      <w:r w:rsidR="00955ACC" w:rsidRPr="005B6E2A">
        <w:rPr>
          <w:rFonts w:ascii="Times New Roman" w:hAnsi="Times New Roman" w:cs="Times New Roman"/>
          <w:sz w:val="24"/>
          <w:szCs w:val="24"/>
        </w:rPr>
        <w:t>. Plasma cortisol decrease</w:t>
      </w:r>
      <w:r w:rsidR="000C13BF">
        <w:rPr>
          <w:rFonts w:ascii="Times New Roman" w:hAnsi="Times New Roman" w:cs="Times New Roman"/>
          <w:sz w:val="24"/>
          <w:szCs w:val="24"/>
        </w:rPr>
        <w:t>s</w:t>
      </w:r>
      <w:r w:rsidR="00955ACC" w:rsidRPr="005B6E2A">
        <w:rPr>
          <w:rFonts w:ascii="Times New Roman" w:hAnsi="Times New Roman" w:cs="Times New Roman"/>
          <w:sz w:val="24"/>
          <w:szCs w:val="24"/>
        </w:rPr>
        <w:t xml:space="preserve"> the production of L-selectin expression on the surface of neutrophil, which is responsible for recruitment of neutrophil</w:t>
      </w:r>
      <w:r w:rsidR="000C13BF">
        <w:rPr>
          <w:rFonts w:ascii="Times New Roman" w:hAnsi="Times New Roman" w:cs="Times New Roman"/>
          <w:sz w:val="24"/>
          <w:szCs w:val="24"/>
        </w:rPr>
        <w:t xml:space="preserve"> causing</w:t>
      </w:r>
      <w:r w:rsidR="00955ACC" w:rsidRPr="005B6E2A">
        <w:rPr>
          <w:rFonts w:ascii="Times New Roman" w:hAnsi="Times New Roman" w:cs="Times New Roman"/>
          <w:sz w:val="24"/>
          <w:szCs w:val="24"/>
        </w:rPr>
        <w:t xml:space="preserve"> inhibiti</w:t>
      </w:r>
      <w:r w:rsidR="000C13BF">
        <w:rPr>
          <w:rFonts w:ascii="Times New Roman" w:hAnsi="Times New Roman" w:cs="Times New Roman"/>
          <w:sz w:val="24"/>
          <w:szCs w:val="24"/>
        </w:rPr>
        <w:t>on of</w:t>
      </w:r>
      <w:r w:rsidR="00955ACC" w:rsidRPr="005B6E2A">
        <w:rPr>
          <w:rFonts w:ascii="Times New Roman" w:hAnsi="Times New Roman" w:cs="Times New Roman"/>
          <w:sz w:val="24"/>
          <w:szCs w:val="24"/>
        </w:rPr>
        <w:t xml:space="preserve"> the movement of the neutrophils into the tissue and their phagocytic activity. During HS condition, the H</w:t>
      </w:r>
      <w:r w:rsidR="000C13BF">
        <w:rPr>
          <w:rFonts w:ascii="Times New Roman" w:hAnsi="Times New Roman" w:cs="Times New Roman"/>
          <w:sz w:val="24"/>
          <w:szCs w:val="24"/>
        </w:rPr>
        <w:t xml:space="preserve">eat </w:t>
      </w:r>
      <w:r w:rsidR="00955ACC" w:rsidRPr="005B6E2A">
        <w:rPr>
          <w:rFonts w:ascii="Times New Roman" w:hAnsi="Times New Roman" w:cs="Times New Roman"/>
          <w:sz w:val="24"/>
          <w:szCs w:val="24"/>
        </w:rPr>
        <w:t>S</w:t>
      </w:r>
      <w:r w:rsidR="000C13BF">
        <w:rPr>
          <w:rFonts w:ascii="Times New Roman" w:hAnsi="Times New Roman" w:cs="Times New Roman"/>
          <w:sz w:val="24"/>
          <w:szCs w:val="24"/>
        </w:rPr>
        <w:t xml:space="preserve">hock </w:t>
      </w:r>
      <w:r w:rsidR="00955ACC" w:rsidRPr="005B6E2A">
        <w:rPr>
          <w:rFonts w:ascii="Times New Roman" w:hAnsi="Times New Roman" w:cs="Times New Roman"/>
          <w:sz w:val="24"/>
          <w:szCs w:val="24"/>
        </w:rPr>
        <w:t>P</w:t>
      </w:r>
      <w:r w:rsidR="000C13BF">
        <w:rPr>
          <w:rFonts w:ascii="Times New Roman" w:hAnsi="Times New Roman" w:cs="Times New Roman"/>
          <w:sz w:val="24"/>
          <w:szCs w:val="24"/>
        </w:rPr>
        <w:t>rotein</w:t>
      </w:r>
      <w:r w:rsidR="00955ACC" w:rsidRPr="005B6E2A">
        <w:rPr>
          <w:rFonts w:ascii="Times New Roman" w:hAnsi="Times New Roman" w:cs="Times New Roman"/>
          <w:sz w:val="24"/>
          <w:szCs w:val="24"/>
        </w:rPr>
        <w:t>s increases and encourages the innate immune system cells to act against the invading pathogen.</w:t>
      </w:r>
      <w:del w:id="125" w:author="Dr Patil" w:date="2025-05-26T10:47:00Z">
        <w:r w:rsidR="004F4BD0" w:rsidRPr="004F4BD0">
          <w:delText xml:space="preserve"> </w:delText>
        </w:r>
      </w:del>
      <w:r w:rsidR="004F4BD0" w:rsidRPr="00F729A7">
        <w:rPr>
          <w:rFonts w:ascii="Times New Roman" w:hAnsi="Times New Roman"/>
          <w:kern w:val="0"/>
          <w:sz w:val="24"/>
        </w:rPr>
        <w:t>During heat shock, the migration of circulating leucocytes into the mammary glands diminished.</w:t>
      </w:r>
      <w:r w:rsidR="00955ACC" w:rsidRPr="005B6E2A">
        <w:rPr>
          <w:rFonts w:ascii="Times New Roman" w:hAnsi="Times New Roman" w:cs="Times New Roman"/>
          <w:sz w:val="24"/>
          <w:szCs w:val="24"/>
        </w:rPr>
        <w:t xml:space="preserve"> In pigs, during the summer season, the level of IgG and IgM decreased during summer while the level of IgA did not change on comparison with spring autumn and winter </w:t>
      </w:r>
      <w:r w:rsidR="005B0F71" w:rsidRPr="005B6E2A">
        <w:rPr>
          <w:rFonts w:ascii="Times New Roman" w:hAnsi="Times New Roman" w:cs="Times New Roman"/>
          <w:sz w:val="24"/>
          <w:szCs w:val="24"/>
        </w:rPr>
        <w:t>(Chu and Song</w:t>
      </w:r>
      <w:r w:rsidR="001620F6" w:rsidRPr="005B6E2A">
        <w:rPr>
          <w:rFonts w:ascii="Times New Roman" w:hAnsi="Times New Roman" w:cs="Times New Roman"/>
          <w:sz w:val="24"/>
          <w:szCs w:val="24"/>
        </w:rPr>
        <w:t>,</w:t>
      </w:r>
      <w:r w:rsidR="005B0F71" w:rsidRPr="005B6E2A">
        <w:rPr>
          <w:rFonts w:ascii="Times New Roman" w:hAnsi="Times New Roman" w:cs="Times New Roman"/>
          <w:sz w:val="24"/>
          <w:szCs w:val="24"/>
        </w:rPr>
        <w:t xml:space="preserve"> 2013)</w:t>
      </w:r>
      <w:r w:rsidR="00955ACC" w:rsidRPr="005B6E2A">
        <w:rPr>
          <w:rFonts w:ascii="Times New Roman" w:hAnsi="Times New Roman" w:cs="Times New Roman"/>
          <w:sz w:val="24"/>
          <w:szCs w:val="24"/>
        </w:rPr>
        <w:t>.</w:t>
      </w:r>
      <w:del w:id="126" w:author="Dr Patil" w:date="2025-05-26T10:47:00Z">
        <w:r w:rsidR="0098475A" w:rsidRPr="0098475A">
          <w:delText xml:space="preserve"> </w:delText>
        </w:r>
      </w:del>
      <w:r w:rsidR="0098475A" w:rsidRPr="0098475A">
        <w:rPr>
          <w:rFonts w:ascii="Times New Roman" w:hAnsi="Times New Roman" w:cs="Times New Roman"/>
          <w:sz w:val="24"/>
          <w:szCs w:val="24"/>
        </w:rPr>
        <w:t xml:space="preserve">Due to the closure of the stomach, which facilitates absorption, HS condition impairs IgG absorption in utero (Ahmed et al., 2016). Serum IgG levels in calves also fall during HS condition (Genc and Coban, </w:t>
      </w:r>
      <w:del w:id="127" w:author="Dr Patil" w:date="2025-05-26T10:47:00Z">
        <w:r w:rsidR="0098475A" w:rsidRPr="0098475A">
          <w:rPr>
            <w:rFonts w:ascii="Times New Roman" w:hAnsi="Times New Roman" w:cs="Times New Roman"/>
            <w:sz w:val="24"/>
            <w:szCs w:val="24"/>
          </w:rPr>
          <w:delText>2017</w:delText>
        </w:r>
        <w:r w:rsidR="000D7F62" w:rsidRPr="000D7F62">
          <w:delText xml:space="preserve"> </w:delText>
        </w:r>
        <w:r w:rsidR="000D7F62" w:rsidRPr="000D7F62">
          <w:rPr>
            <w:rFonts w:ascii="Times New Roman" w:eastAsia="Times New Roman" w:hAnsi="Times New Roman" w:cs="Times New Roman"/>
            <w:kern w:val="0"/>
            <w:sz w:val="24"/>
            <w:szCs w:val="24"/>
            <w:lang w:eastAsia="en-IN" w:bidi="ar-SA"/>
          </w:rPr>
          <w:delText>In</w:delText>
        </w:r>
      </w:del>
      <w:ins w:id="128" w:author="Dr Patil" w:date="2025-05-26T10:47:00Z">
        <w:r w:rsidR="0098475A" w:rsidRPr="0098475A">
          <w:rPr>
            <w:rFonts w:ascii="Times New Roman" w:hAnsi="Times New Roman" w:cs="Times New Roman"/>
            <w:sz w:val="24"/>
            <w:szCs w:val="24"/>
          </w:rPr>
          <w:t>2017</w:t>
        </w:r>
        <w:r w:rsidR="000D7F62" w:rsidRPr="000D7F62">
          <w:rPr>
            <w:rFonts w:ascii="Times New Roman" w:eastAsia="Times New Roman" w:hAnsi="Times New Roman" w:cs="Times New Roman"/>
            <w:kern w:val="0"/>
            <w:sz w:val="24"/>
            <w:szCs w:val="24"/>
            <w:lang w:eastAsia="en-IN" w:bidi="ar-SA"/>
          </w:rPr>
          <w:t>In</w:t>
        </w:r>
      </w:ins>
      <w:r w:rsidR="000D7F62" w:rsidRPr="00F729A7">
        <w:rPr>
          <w:rFonts w:ascii="Times New Roman" w:hAnsi="Times New Roman"/>
          <w:kern w:val="0"/>
          <w:sz w:val="24"/>
        </w:rPr>
        <w:t xml:space="preserve"> the broiler, IgG also dropped after HS; this could be because the lymphoid organs reduced in size (Park et al., 2013). HS affect</w:t>
      </w:r>
      <w:r w:rsidR="00575A4E" w:rsidRPr="00F729A7">
        <w:rPr>
          <w:rFonts w:ascii="Times New Roman" w:hAnsi="Times New Roman"/>
          <w:kern w:val="0"/>
          <w:sz w:val="24"/>
        </w:rPr>
        <w:t xml:space="preserve">s </w:t>
      </w:r>
      <w:r w:rsidR="000D7F62" w:rsidRPr="00F729A7">
        <w:rPr>
          <w:rFonts w:ascii="Times New Roman" w:hAnsi="Times New Roman"/>
          <w:kern w:val="0"/>
          <w:sz w:val="24"/>
        </w:rPr>
        <w:t xml:space="preserve">humoral immunity </w:t>
      </w:r>
      <w:r w:rsidR="00575A4E" w:rsidRPr="00F729A7">
        <w:rPr>
          <w:rFonts w:ascii="Times New Roman" w:hAnsi="Times New Roman"/>
          <w:kern w:val="0"/>
          <w:sz w:val="24"/>
        </w:rPr>
        <w:t>thereby</w:t>
      </w:r>
      <w:r w:rsidR="000D7F62" w:rsidRPr="00F729A7">
        <w:rPr>
          <w:rFonts w:ascii="Times New Roman" w:hAnsi="Times New Roman"/>
          <w:kern w:val="0"/>
          <w:sz w:val="24"/>
        </w:rPr>
        <w:t xml:space="preserve"> reducing the synthesis of certain immunoglobulin. </w:t>
      </w:r>
      <w:r w:rsidR="00955ACC" w:rsidRPr="005B6E2A">
        <w:rPr>
          <w:rFonts w:ascii="Times New Roman" w:hAnsi="Times New Roman" w:cs="Times New Roman"/>
          <w:sz w:val="24"/>
          <w:szCs w:val="24"/>
        </w:rPr>
        <w:t xml:space="preserve">Heat stress (HS) immunomodulated the </w:t>
      </w:r>
      <w:r w:rsidR="008A02BA">
        <w:rPr>
          <w:rFonts w:ascii="Times New Roman" w:hAnsi="Times New Roman" w:cs="Times New Roman"/>
          <w:sz w:val="24"/>
          <w:szCs w:val="24"/>
        </w:rPr>
        <w:t xml:space="preserve">function of </w:t>
      </w:r>
      <w:r w:rsidR="00955ACC" w:rsidRPr="005B6E2A">
        <w:rPr>
          <w:rFonts w:ascii="Times New Roman" w:hAnsi="Times New Roman" w:cs="Times New Roman"/>
          <w:sz w:val="24"/>
          <w:szCs w:val="24"/>
        </w:rPr>
        <w:t xml:space="preserve">immune response of the chickens </w:t>
      </w:r>
      <w:r w:rsidR="008A02BA">
        <w:rPr>
          <w:rFonts w:ascii="Times New Roman" w:hAnsi="Times New Roman" w:cs="Times New Roman"/>
          <w:sz w:val="24"/>
          <w:szCs w:val="24"/>
        </w:rPr>
        <w:t>through</w:t>
      </w:r>
      <w:r w:rsidR="00955ACC" w:rsidRPr="005B6E2A">
        <w:rPr>
          <w:rFonts w:ascii="Times New Roman" w:hAnsi="Times New Roman" w:cs="Times New Roman"/>
          <w:sz w:val="24"/>
          <w:szCs w:val="24"/>
        </w:rPr>
        <w:t xml:space="preserve"> shifting the B-lymphocyte to a T-cytotoxic and T-helper lymphocyte profile (</w:t>
      </w:r>
      <w:r w:rsidR="00955ACC" w:rsidRPr="005B6E2A">
        <w:rPr>
          <w:rFonts w:ascii="Times New Roman" w:hAnsi="Times New Roman" w:cs="Times New Roman"/>
          <w:sz w:val="24"/>
          <w:szCs w:val="24"/>
          <w:shd w:val="clear" w:color="auto" w:fill="FFFFFF"/>
        </w:rPr>
        <w:t>Honda et al, 2015</w:t>
      </w:r>
      <w:r w:rsidR="00955ACC" w:rsidRPr="005B6E2A">
        <w:rPr>
          <w:rFonts w:ascii="Times New Roman" w:hAnsi="Times New Roman" w:cs="Times New Roman"/>
          <w:sz w:val="24"/>
          <w:szCs w:val="24"/>
        </w:rPr>
        <w:t>). During HS condition the balance between the two is disturbed due to secretion of the glucocorticoids</w:t>
      </w:r>
      <w:r w:rsidR="000C13BF">
        <w:rPr>
          <w:rFonts w:ascii="Times New Roman" w:hAnsi="Times New Roman" w:cs="Times New Roman"/>
          <w:sz w:val="24"/>
          <w:szCs w:val="24"/>
        </w:rPr>
        <w:t xml:space="preserve">. </w:t>
      </w:r>
      <w:r w:rsidR="00955ACC" w:rsidRPr="005B6E2A">
        <w:rPr>
          <w:rFonts w:ascii="Times New Roman" w:hAnsi="Times New Roman" w:cs="Times New Roman"/>
          <w:sz w:val="24"/>
          <w:szCs w:val="24"/>
        </w:rPr>
        <w:t xml:space="preserve">During chronic HS, the immune system </w:t>
      </w:r>
      <w:r w:rsidR="005B0F71" w:rsidRPr="005B6E2A">
        <w:rPr>
          <w:rFonts w:ascii="Times New Roman" w:hAnsi="Times New Roman" w:cs="Times New Roman"/>
          <w:sz w:val="24"/>
          <w:szCs w:val="24"/>
        </w:rPr>
        <w:t>favo</w:t>
      </w:r>
      <w:r w:rsidR="00996238" w:rsidRPr="005B6E2A">
        <w:rPr>
          <w:rFonts w:ascii="Times New Roman" w:hAnsi="Times New Roman" w:cs="Times New Roman"/>
          <w:sz w:val="24"/>
          <w:szCs w:val="24"/>
        </w:rPr>
        <w:t>u</w:t>
      </w:r>
      <w:r w:rsidR="005B0F71" w:rsidRPr="005B6E2A">
        <w:rPr>
          <w:rFonts w:ascii="Times New Roman" w:hAnsi="Times New Roman" w:cs="Times New Roman"/>
          <w:sz w:val="24"/>
          <w:szCs w:val="24"/>
        </w:rPr>
        <w:t>rs</w:t>
      </w:r>
      <w:r w:rsidR="00955ACC" w:rsidRPr="005B6E2A">
        <w:rPr>
          <w:rFonts w:ascii="Times New Roman" w:hAnsi="Times New Roman" w:cs="Times New Roman"/>
          <w:sz w:val="24"/>
          <w:szCs w:val="24"/>
        </w:rPr>
        <w:t xml:space="preserve"> a shift in the response towards the HMI. </w:t>
      </w:r>
      <w:r w:rsidR="000D7F62" w:rsidRPr="00F729A7">
        <w:rPr>
          <w:rFonts w:ascii="Times New Roman" w:hAnsi="Times New Roman"/>
          <w:kern w:val="0"/>
          <w:sz w:val="24"/>
        </w:rPr>
        <w:t>The innate and adaptive immune systems may be modified by chronic HS, which could have a deleterious effect on the immune system</w:t>
      </w:r>
      <w:del w:id="129" w:author="Dr Patil" w:date="2025-05-26T10:47:00Z">
        <w:r w:rsidR="000D7F62">
          <w:rPr>
            <w:rFonts w:ascii="Times New Roman" w:eastAsia="Times New Roman" w:hAnsi="Times New Roman" w:cs="Times New Roman"/>
            <w:kern w:val="0"/>
            <w:sz w:val="24"/>
            <w:szCs w:val="24"/>
            <w:lang w:eastAsia="en-IN" w:bidi="ar-SA"/>
          </w:rPr>
          <w:delText xml:space="preserve"> </w:delText>
        </w:r>
      </w:del>
      <w:r w:rsidR="001E1135" w:rsidRPr="005B6E2A">
        <w:rPr>
          <w:rFonts w:ascii="Times New Roman" w:hAnsi="Times New Roman" w:cs="Times New Roman"/>
          <w:sz w:val="24"/>
          <w:szCs w:val="24"/>
        </w:rPr>
        <w:t>(</w:t>
      </w:r>
      <w:r w:rsidR="001E1135" w:rsidRPr="005B6E2A">
        <w:rPr>
          <w:rFonts w:ascii="Times New Roman" w:hAnsi="Times New Roman" w:cs="Times New Roman"/>
          <w:sz w:val="24"/>
          <w:szCs w:val="24"/>
          <w:shd w:val="clear" w:color="auto" w:fill="FFFFFF"/>
        </w:rPr>
        <w:t>Bagath and Sejian, 2018)</w:t>
      </w:r>
      <w:r w:rsidR="000C13BF">
        <w:rPr>
          <w:rFonts w:ascii="Times New Roman" w:hAnsi="Times New Roman" w:cs="Times New Roman"/>
          <w:sz w:val="24"/>
          <w:szCs w:val="24"/>
        </w:rPr>
        <w:t>.</w:t>
      </w:r>
    </w:p>
    <w:p w14:paraId="772FDCD0" w14:textId="77777777" w:rsidR="00591CD9" w:rsidRPr="00F729A7" w:rsidRDefault="00A71391" w:rsidP="006A5601">
      <w:pPr>
        <w:spacing w:after="0" w:line="360" w:lineRule="auto"/>
        <w:ind w:firstLine="720"/>
        <w:jc w:val="both"/>
        <w:rPr>
          <w:rFonts w:ascii="Times New Roman" w:hAnsi="Times New Roman"/>
          <w:kern w:val="0"/>
          <w:sz w:val="24"/>
        </w:rPr>
      </w:pPr>
      <w:r w:rsidRPr="00F729A7">
        <w:rPr>
          <w:rFonts w:ascii="Times New Roman" w:hAnsi="Times New Roman"/>
          <w:kern w:val="0"/>
          <w:sz w:val="24"/>
        </w:rPr>
        <w:t xml:space="preserve">Environmental pollution, especially air pollution, is now a widespread worldwide problem that affects not only the health of humans but also the welfare of animals and plants. Depending on a number of variables, including exposure routes, dose levels, and timing, xenobiotics-a broad category of pollutants-can either strongly increase or decrease immunological response (Kreitinger et al., 2016). Air pollution can affect many immune cells, such as neutrophils, dendritic cells, lymphocytes, and macrophages, which are important for coordinating adaptive immune responses. </w:t>
      </w:r>
      <w:r w:rsidR="00591CD9" w:rsidRPr="00F729A7">
        <w:rPr>
          <w:rFonts w:ascii="Times New Roman" w:hAnsi="Times New Roman"/>
          <w:kern w:val="0"/>
          <w:sz w:val="24"/>
        </w:rPr>
        <w:t xml:space="preserve">The tendency of air pollution to elicit pro-inflammatory immune responses in a number of immune cells has been noted repeatedly. In particular, air pollution has been linked to both a disruption of anti-viral immune responses and an increase in T helper 2 (Th2) and T helper 17 (Th17) cells adaptive immunological responses, which are frequently seen in ailments like allergy and asthma. Furthermore, air pollution can interfere with regulatory immunological and in vitro anti-microbial responses. According to Glencross et al. (2020), these pollutants cause the epithelium and macrophages to release inflammatory cytokines. </w:t>
      </w:r>
    </w:p>
    <w:p w14:paraId="02371871" w14:textId="67AA9916" w:rsidR="0030641E" w:rsidRPr="00F729A7" w:rsidRDefault="00CF74EB" w:rsidP="006A5601">
      <w:pPr>
        <w:spacing w:line="360" w:lineRule="auto"/>
        <w:ind w:firstLine="720"/>
        <w:jc w:val="both"/>
        <w:rPr>
          <w:rFonts w:ascii="Times New Roman" w:hAnsi="Times New Roman"/>
          <w:kern w:val="0"/>
          <w:sz w:val="24"/>
        </w:rPr>
      </w:pPr>
      <w:r w:rsidRPr="00E81D8B">
        <w:rPr>
          <w:rFonts w:ascii="Times New Roman" w:hAnsi="Times New Roman" w:cs="Times New Roman"/>
          <w:sz w:val="24"/>
          <w:szCs w:val="24"/>
          <w:shd w:val="clear" w:color="auto" w:fill="FFFFFF"/>
        </w:rPr>
        <w:t xml:space="preserve">Pollutants have the </w:t>
      </w:r>
      <w:r w:rsidR="00A22217">
        <w:rPr>
          <w:rFonts w:ascii="Times New Roman" w:hAnsi="Times New Roman" w:cs="Times New Roman"/>
          <w:sz w:val="24"/>
          <w:szCs w:val="24"/>
          <w:shd w:val="clear" w:color="auto" w:fill="FFFFFF"/>
        </w:rPr>
        <w:t>tendency</w:t>
      </w:r>
      <w:r w:rsidRPr="00E81D8B">
        <w:rPr>
          <w:rFonts w:ascii="Times New Roman" w:hAnsi="Times New Roman" w:cs="Times New Roman"/>
          <w:sz w:val="24"/>
          <w:szCs w:val="24"/>
          <w:shd w:val="clear" w:color="auto" w:fill="FFFFFF"/>
        </w:rPr>
        <w:t xml:space="preserve"> to </w:t>
      </w:r>
      <w:r w:rsidR="00A22217">
        <w:rPr>
          <w:rFonts w:ascii="Times New Roman" w:hAnsi="Times New Roman" w:cs="Times New Roman"/>
          <w:sz w:val="24"/>
          <w:szCs w:val="24"/>
          <w:shd w:val="clear" w:color="auto" w:fill="FFFFFF"/>
        </w:rPr>
        <w:t>interfere with the</w:t>
      </w:r>
      <w:r w:rsidRPr="00E81D8B">
        <w:rPr>
          <w:rFonts w:ascii="Times New Roman" w:hAnsi="Times New Roman" w:cs="Times New Roman"/>
          <w:sz w:val="24"/>
          <w:szCs w:val="24"/>
          <w:shd w:val="clear" w:color="auto" w:fill="FFFFFF"/>
        </w:rPr>
        <w:t xml:space="preserve"> immune responses and induce immunotoxicity (Suzuki et al., 2020).</w:t>
      </w:r>
      <w:del w:id="130" w:author="Dr Patil" w:date="2025-05-26T10:47:00Z">
        <w:r w:rsidR="00A22217" w:rsidRPr="00A22217">
          <w:delText xml:space="preserve"> </w:delText>
        </w:r>
      </w:del>
      <w:r w:rsidR="00A22217" w:rsidRPr="00F729A7">
        <w:rPr>
          <w:rFonts w:ascii="Times New Roman" w:hAnsi="Times New Roman"/>
          <w:kern w:val="0"/>
          <w:sz w:val="24"/>
        </w:rPr>
        <w:t xml:space="preserve">The skin, blood, respiratory system, and digestive tract are the four main routes of entry for these toxicants into the human body. After entering the body, they can affect many organs, including the immune system. </w:t>
      </w:r>
      <w:r w:rsidR="00C06B00" w:rsidRPr="00F729A7">
        <w:rPr>
          <w:rFonts w:ascii="Times New Roman" w:hAnsi="Times New Roman"/>
          <w:kern w:val="0"/>
          <w:sz w:val="24"/>
        </w:rPr>
        <w:t>Toxicants interact with the immune system, either purposefully or accidentally, and can cause immunological suppression or activation. These effects can be beneficial or harmful, depending on the particular disease situation, since undesirable immune activation or repression may result in negative health outcomes</w:t>
      </w:r>
      <w:del w:id="131" w:author="Dr Patil" w:date="2025-05-26T10:47:00Z">
        <w:r w:rsidR="00C06B00">
          <w:rPr>
            <w:rFonts w:ascii="Times New Roman" w:eastAsia="Times New Roman" w:hAnsi="Times New Roman" w:cs="Times New Roman"/>
            <w:kern w:val="0"/>
            <w:sz w:val="24"/>
            <w:szCs w:val="24"/>
            <w:lang w:eastAsia="en-IN" w:bidi="ar-SA"/>
          </w:rPr>
          <w:delText xml:space="preserve"> </w:delText>
        </w:r>
      </w:del>
      <w:r w:rsidRPr="00E81D8B">
        <w:rPr>
          <w:rFonts w:ascii="Times New Roman" w:hAnsi="Times New Roman" w:cs="Times New Roman"/>
          <w:sz w:val="24"/>
          <w:szCs w:val="24"/>
          <w:shd w:val="clear" w:color="auto" w:fill="FFFFFF"/>
        </w:rPr>
        <w:t>(Kreitinger et al., 2016).</w:t>
      </w:r>
      <w:del w:id="132" w:author="Dr Patil" w:date="2025-05-26T10:47:00Z">
        <w:r w:rsidR="00996238" w:rsidRPr="00E81D8B">
          <w:rPr>
            <w:rFonts w:ascii="Times New Roman" w:hAnsi="Times New Roman" w:cs="Times New Roman"/>
            <w:sz w:val="24"/>
            <w:szCs w:val="24"/>
            <w:shd w:val="clear" w:color="auto" w:fill="FFFFFF"/>
          </w:rPr>
          <w:delText xml:space="preserve"> </w:delText>
        </w:r>
      </w:del>
      <w:r w:rsidR="006009F3" w:rsidRPr="00E81D8B">
        <w:rPr>
          <w:rFonts w:ascii="Times New Roman" w:hAnsi="Times New Roman" w:cs="Times New Roman"/>
          <w:sz w:val="24"/>
          <w:szCs w:val="24"/>
          <w:shd w:val="clear" w:color="auto" w:fill="FFFFFF"/>
        </w:rPr>
        <w:t xml:space="preserve">Xenobiotic receptors, such as the aryl hydrocarbon receptor (AHR), play a crucial role in detecting and responding to certain environmental pollutants. Upon activation, these receptors trigger the expression of detoxification enzymes, serving to safeguard the body. However, prolonged AHR activation can result in immunotoxic effects. Another vital </w:t>
      </w:r>
      <w:r w:rsidR="00996238" w:rsidRPr="00E81D8B">
        <w:rPr>
          <w:rFonts w:ascii="Times New Roman" w:hAnsi="Times New Roman" w:cs="Times New Roman"/>
          <w:sz w:val="24"/>
          <w:szCs w:val="24"/>
          <w:shd w:val="clear" w:color="auto" w:fill="FFFFFF"/>
        </w:rPr>
        <w:t>defence</w:t>
      </w:r>
      <w:r w:rsidR="006009F3" w:rsidRPr="00E81D8B">
        <w:rPr>
          <w:rFonts w:ascii="Times New Roman" w:hAnsi="Times New Roman" w:cs="Times New Roman"/>
          <w:sz w:val="24"/>
          <w:szCs w:val="24"/>
          <w:shd w:val="clear" w:color="auto" w:fill="FFFFFF"/>
        </w:rPr>
        <w:t xml:space="preserve"> mechanism against environmental pollutants is </w:t>
      </w:r>
      <w:del w:id="133" w:author="Dr Patil" w:date="2025-05-26T10:47:00Z">
        <w:r w:rsidR="006009F3" w:rsidRPr="00E81D8B">
          <w:rPr>
            <w:rFonts w:ascii="Times New Roman" w:hAnsi="Times New Roman" w:cs="Times New Roman"/>
            <w:sz w:val="24"/>
            <w:szCs w:val="24"/>
            <w:shd w:val="clear" w:color="auto" w:fill="FFFFFF"/>
          </w:rPr>
          <w:delText>the</w:delText>
        </w:r>
        <w:r w:rsidR="0098475A" w:rsidRPr="00E81D8B">
          <w:rPr>
            <w:rFonts w:ascii="Times New Roman" w:hAnsi="Times New Roman" w:cs="Times New Roman"/>
            <w:sz w:val="24"/>
            <w:szCs w:val="24"/>
            <w:shd w:val="clear" w:color="auto" w:fill="FFFFFF"/>
          </w:rPr>
          <w:delText xml:space="preserve"> </w:delText>
        </w:r>
        <w:r w:rsidR="0098475A" w:rsidRPr="00E81D8B">
          <w:rPr>
            <w:rFonts w:ascii="Times New Roman" w:hAnsi="Times New Roman" w:cs="Times New Roman"/>
            <w:color w:val="202124"/>
            <w:sz w:val="24"/>
            <w:szCs w:val="24"/>
            <w:shd w:val="clear" w:color="auto" w:fill="FFFFFF"/>
          </w:rPr>
          <w:delText>K</w:delText>
        </w:r>
        <w:r w:rsidR="0089757A">
          <w:rPr>
            <w:rFonts w:ascii="Times New Roman" w:hAnsi="Times New Roman" w:cs="Times New Roman"/>
            <w:color w:val="202124"/>
            <w:sz w:val="24"/>
            <w:szCs w:val="24"/>
            <w:shd w:val="clear" w:color="auto" w:fill="FFFFFF"/>
          </w:rPr>
          <w:delText>EAP</w:delText>
        </w:r>
        <w:r w:rsidR="0098475A" w:rsidRPr="00E81D8B">
          <w:rPr>
            <w:rFonts w:ascii="Times New Roman" w:hAnsi="Times New Roman" w:cs="Times New Roman"/>
            <w:color w:val="202124"/>
            <w:sz w:val="24"/>
            <w:szCs w:val="24"/>
            <w:shd w:val="clear" w:color="auto" w:fill="FFFFFF"/>
          </w:rPr>
          <w:delText>1</w:delText>
        </w:r>
      </w:del>
      <w:ins w:id="134" w:author="Dr Patil" w:date="2025-05-26T10:47:00Z">
        <w:r w:rsidR="006009F3" w:rsidRPr="00E81D8B">
          <w:rPr>
            <w:rFonts w:ascii="Times New Roman" w:hAnsi="Times New Roman" w:cs="Times New Roman"/>
            <w:sz w:val="24"/>
            <w:szCs w:val="24"/>
            <w:shd w:val="clear" w:color="auto" w:fill="FFFFFF"/>
          </w:rPr>
          <w:t>the</w:t>
        </w:r>
        <w:r w:rsidR="0098475A" w:rsidRPr="00E81D8B">
          <w:rPr>
            <w:rFonts w:ascii="Times New Roman" w:hAnsi="Times New Roman" w:cs="Times New Roman"/>
            <w:color w:val="202124"/>
            <w:sz w:val="24"/>
            <w:szCs w:val="24"/>
            <w:shd w:val="clear" w:color="auto" w:fill="FFFFFF"/>
          </w:rPr>
          <w:t>K</w:t>
        </w:r>
        <w:r w:rsidR="0089757A">
          <w:rPr>
            <w:rFonts w:ascii="Times New Roman" w:hAnsi="Times New Roman" w:cs="Times New Roman"/>
            <w:color w:val="202124"/>
            <w:sz w:val="24"/>
            <w:szCs w:val="24"/>
            <w:shd w:val="clear" w:color="auto" w:fill="FFFFFF"/>
          </w:rPr>
          <w:t>EAP</w:t>
        </w:r>
        <w:r w:rsidR="0098475A" w:rsidRPr="00E81D8B">
          <w:rPr>
            <w:rFonts w:ascii="Times New Roman" w:hAnsi="Times New Roman" w:cs="Times New Roman"/>
            <w:color w:val="202124"/>
            <w:sz w:val="24"/>
            <w:szCs w:val="24"/>
            <w:shd w:val="clear" w:color="auto" w:fill="FFFFFF"/>
          </w:rPr>
          <w:t>1</w:t>
        </w:r>
      </w:ins>
      <w:r w:rsidR="0098475A" w:rsidRPr="00E81D8B">
        <w:rPr>
          <w:rFonts w:ascii="Times New Roman" w:hAnsi="Times New Roman" w:cs="Times New Roman"/>
          <w:color w:val="202124"/>
          <w:sz w:val="24"/>
          <w:szCs w:val="24"/>
          <w:shd w:val="clear" w:color="auto" w:fill="FFFFFF"/>
        </w:rPr>
        <w:t>, Kelch-like ECH-associated protein 1-</w:t>
      </w:r>
      <w:r w:rsidR="0098475A" w:rsidRPr="00E81D8B">
        <w:rPr>
          <w:rFonts w:ascii="Times New Roman" w:hAnsi="Times New Roman" w:cs="Times New Roman"/>
          <w:color w:val="040C28"/>
          <w:sz w:val="24"/>
          <w:szCs w:val="24"/>
        </w:rPr>
        <w:t>nuclear factor erythroid 2–related factor 2</w:t>
      </w:r>
      <w:del w:id="135" w:author="Dr Patil" w:date="2025-05-26T10:47:00Z">
        <w:r w:rsidR="006009F3" w:rsidRPr="00E81D8B">
          <w:rPr>
            <w:rFonts w:ascii="Times New Roman" w:hAnsi="Times New Roman" w:cs="Times New Roman"/>
            <w:sz w:val="24"/>
            <w:szCs w:val="24"/>
            <w:shd w:val="clear" w:color="auto" w:fill="FFFFFF"/>
          </w:rPr>
          <w:delText xml:space="preserve"> </w:delText>
        </w:r>
      </w:del>
      <w:r w:rsidR="0098475A" w:rsidRPr="00E81D8B">
        <w:rPr>
          <w:rFonts w:ascii="Times New Roman" w:hAnsi="Times New Roman" w:cs="Times New Roman"/>
          <w:sz w:val="24"/>
          <w:szCs w:val="24"/>
          <w:shd w:val="clear" w:color="auto" w:fill="FFFFFF"/>
        </w:rPr>
        <w:t>(</w:t>
      </w:r>
      <w:r w:rsidR="006009F3" w:rsidRPr="00E81D8B">
        <w:rPr>
          <w:rFonts w:ascii="Times New Roman" w:hAnsi="Times New Roman" w:cs="Times New Roman"/>
          <w:sz w:val="24"/>
          <w:szCs w:val="24"/>
          <w:shd w:val="clear" w:color="auto" w:fill="FFFFFF"/>
        </w:rPr>
        <w:t>KEAP1-NRF2</w:t>
      </w:r>
      <w:r w:rsidR="0098475A" w:rsidRPr="00E81D8B">
        <w:rPr>
          <w:rFonts w:ascii="Times New Roman" w:hAnsi="Times New Roman" w:cs="Times New Roman"/>
          <w:sz w:val="24"/>
          <w:szCs w:val="24"/>
          <w:shd w:val="clear" w:color="auto" w:fill="FFFFFF"/>
        </w:rPr>
        <w:t>)</w:t>
      </w:r>
      <w:r w:rsidR="006009F3" w:rsidRPr="00E81D8B">
        <w:rPr>
          <w:rFonts w:ascii="Times New Roman" w:hAnsi="Times New Roman" w:cs="Times New Roman"/>
          <w:sz w:val="24"/>
          <w:szCs w:val="24"/>
          <w:shd w:val="clear" w:color="auto" w:fill="FFFFFF"/>
        </w:rPr>
        <w:t xml:space="preserve"> system</w:t>
      </w:r>
      <w:r w:rsidR="000C13BF" w:rsidRPr="00E81D8B">
        <w:rPr>
          <w:rFonts w:ascii="Times New Roman" w:hAnsi="Times New Roman" w:cs="Times New Roman"/>
          <w:sz w:val="24"/>
          <w:szCs w:val="24"/>
          <w:shd w:val="clear" w:color="auto" w:fill="FFFFFF"/>
        </w:rPr>
        <w:t xml:space="preserve"> which is important for removing oxidative stress.</w:t>
      </w:r>
      <w:r w:rsidR="006009F3" w:rsidRPr="00E81D8B">
        <w:rPr>
          <w:rFonts w:ascii="Times New Roman" w:hAnsi="Times New Roman" w:cs="Times New Roman"/>
          <w:sz w:val="24"/>
          <w:szCs w:val="24"/>
          <w:shd w:val="clear" w:color="auto" w:fill="FFFFFF"/>
        </w:rPr>
        <w:t xml:space="preserve"> KEAP1 acts as a sensor protein, detecting environmental toxins and subsequently activating the transcription factor NRF2. </w:t>
      </w:r>
      <w:r w:rsidR="00E81D8B" w:rsidRPr="00F729A7">
        <w:rPr>
          <w:rFonts w:ascii="Times New Roman" w:hAnsi="Times New Roman"/>
          <w:kern w:val="0"/>
          <w:sz w:val="24"/>
        </w:rPr>
        <w:t xml:space="preserve">By promoting the production of genes involved in detoxification, antioxidant defences, and anti-inflammatory responses, NRF2 in turn protects the body from immunotoxicity. Interventions aimed at these sensor-response systems may be able to reduce the immunotoxic effects </w:t>
      </w:r>
      <w:r w:rsidR="00AA3AD5" w:rsidRPr="00F729A7">
        <w:rPr>
          <w:rFonts w:ascii="Times New Roman" w:hAnsi="Times New Roman"/>
          <w:kern w:val="0"/>
          <w:sz w:val="24"/>
        </w:rPr>
        <w:t>that environmental contaminant</w:t>
      </w:r>
      <w:r w:rsidR="00E81D8B" w:rsidRPr="00F729A7">
        <w:rPr>
          <w:rFonts w:ascii="Times New Roman" w:hAnsi="Times New Roman"/>
          <w:kern w:val="0"/>
          <w:sz w:val="24"/>
        </w:rPr>
        <w:t xml:space="preserve"> cause </w:t>
      </w:r>
      <w:r w:rsidR="006009F3" w:rsidRPr="00E81D8B">
        <w:rPr>
          <w:rFonts w:ascii="Times New Roman" w:hAnsi="Times New Roman" w:cs="Times New Roman"/>
          <w:sz w:val="24"/>
          <w:szCs w:val="24"/>
          <w:shd w:val="clear" w:color="auto" w:fill="FFFFFF"/>
        </w:rPr>
        <w:t>(Suzuki et al., 2020).</w:t>
      </w:r>
    </w:p>
    <w:p w14:paraId="16B16AB7" w14:textId="77777777" w:rsidR="00CF74EB" w:rsidRPr="00F729A7" w:rsidRDefault="00CF74EB" w:rsidP="00D12C65">
      <w:pPr>
        <w:pBdr>
          <w:bottom w:val="single" w:sz="6" w:space="1" w:color="auto"/>
        </w:pBdr>
        <w:spacing w:after="0" w:line="240" w:lineRule="auto"/>
        <w:jc w:val="both"/>
        <w:rPr>
          <w:rFonts w:ascii="Times New Roman" w:hAnsi="Times New Roman"/>
          <w:vanish/>
          <w:kern w:val="0"/>
          <w:sz w:val="28"/>
        </w:rPr>
      </w:pPr>
      <w:r w:rsidRPr="00F729A7">
        <w:rPr>
          <w:rFonts w:ascii="Times New Roman" w:hAnsi="Times New Roman"/>
          <w:vanish/>
          <w:kern w:val="0"/>
          <w:sz w:val="28"/>
        </w:rPr>
        <w:t>Top of Form</w:t>
      </w:r>
    </w:p>
    <w:p w14:paraId="2F57A2C9" w14:textId="77777777" w:rsidR="006D76B7"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8</w:t>
      </w:r>
      <w:r w:rsidRPr="00F03BA0">
        <w:rPr>
          <w:rFonts w:ascii="Times New Roman" w:hAnsi="Times New Roman" w:cs="Times New Roman"/>
          <w:b/>
          <w:bCs/>
          <w:sz w:val="28"/>
        </w:rPr>
        <w:t xml:space="preserve"> CONCLUSION</w:t>
      </w:r>
      <w:r>
        <w:rPr>
          <w:rFonts w:ascii="Times New Roman" w:hAnsi="Times New Roman" w:cs="Times New Roman"/>
          <w:b/>
          <w:bCs/>
          <w:sz w:val="28"/>
        </w:rPr>
        <w:t>S</w:t>
      </w:r>
    </w:p>
    <w:p w14:paraId="500CBB41" w14:textId="5993D3D1" w:rsidR="006D76B7" w:rsidRPr="005B6E2A" w:rsidRDefault="006D76B7" w:rsidP="00DC7607">
      <w:pPr>
        <w:spacing w:line="360" w:lineRule="auto"/>
        <w:ind w:firstLine="720"/>
        <w:jc w:val="both"/>
        <w:rPr>
          <w:rFonts w:ascii="Times New Roman" w:hAnsi="Times New Roman" w:cs="Times New Roman"/>
          <w:sz w:val="24"/>
          <w:szCs w:val="24"/>
        </w:rPr>
      </w:pPr>
      <w:r w:rsidRPr="005B6E2A">
        <w:rPr>
          <w:rFonts w:ascii="Times New Roman" w:hAnsi="Times New Roman" w:cs="Times New Roman"/>
          <w:sz w:val="24"/>
          <w:szCs w:val="24"/>
        </w:rPr>
        <w:t xml:space="preserve">The quality of life on </w:t>
      </w:r>
      <w:r w:rsidR="00957D9F">
        <w:rPr>
          <w:rFonts w:ascii="Times New Roman" w:hAnsi="Times New Roman" w:cs="Times New Roman"/>
          <w:sz w:val="24"/>
          <w:szCs w:val="24"/>
        </w:rPr>
        <w:t>e</w:t>
      </w:r>
      <w:r w:rsidRPr="005B6E2A">
        <w:rPr>
          <w:rFonts w:ascii="Times New Roman" w:hAnsi="Times New Roman" w:cs="Times New Roman"/>
          <w:sz w:val="24"/>
          <w:szCs w:val="24"/>
        </w:rPr>
        <w:t xml:space="preserve">arth is intricately linked to the overall quality of the environment. With </w:t>
      </w:r>
      <w:r w:rsidR="00565953" w:rsidRPr="005B6E2A">
        <w:rPr>
          <w:rFonts w:ascii="Times New Roman" w:hAnsi="Times New Roman" w:cs="Times New Roman"/>
          <w:sz w:val="24"/>
          <w:szCs w:val="24"/>
        </w:rPr>
        <w:t xml:space="preserve">the </w:t>
      </w:r>
      <w:r w:rsidRPr="005B6E2A">
        <w:rPr>
          <w:rFonts w:ascii="Times New Roman" w:hAnsi="Times New Roman" w:cs="Times New Roman"/>
          <w:sz w:val="24"/>
          <w:szCs w:val="24"/>
        </w:rPr>
        <w:t xml:space="preserve">mounting </w:t>
      </w:r>
      <w:r w:rsidR="00DB5BE3">
        <w:rPr>
          <w:rFonts w:ascii="Times New Roman" w:hAnsi="Times New Roman" w:cs="Times New Roman"/>
          <w:sz w:val="24"/>
          <w:szCs w:val="24"/>
        </w:rPr>
        <w:t>demand</w:t>
      </w:r>
      <w:r w:rsidRPr="005B6E2A">
        <w:rPr>
          <w:rFonts w:ascii="Times New Roman" w:hAnsi="Times New Roman" w:cs="Times New Roman"/>
          <w:sz w:val="24"/>
          <w:szCs w:val="24"/>
        </w:rPr>
        <w:t xml:space="preserve"> on air, water, and land resources, alongside the rising problems caused by industrial pollution and human-induced alterations in the environment, there is a global imperative to explore new approaches for sustaining and managing environmental components. </w:t>
      </w:r>
      <w:r w:rsidR="00957D9F">
        <w:rPr>
          <w:rFonts w:ascii="Times New Roman" w:hAnsi="Times New Roman" w:cs="Times New Roman"/>
          <w:sz w:val="24"/>
          <w:szCs w:val="24"/>
        </w:rPr>
        <w:t>T</w:t>
      </w:r>
      <w:r w:rsidR="003A7C5B" w:rsidRPr="005B6E2A">
        <w:rPr>
          <w:rFonts w:ascii="Times New Roman" w:hAnsi="Times New Roman" w:cs="Times New Roman"/>
          <w:sz w:val="24"/>
          <w:szCs w:val="24"/>
        </w:rPr>
        <w:t xml:space="preserve">he sensitivity of animals </w:t>
      </w:r>
      <w:r w:rsidR="00957D9F" w:rsidRPr="005B6E2A">
        <w:rPr>
          <w:rFonts w:ascii="Times New Roman" w:hAnsi="Times New Roman" w:cs="Times New Roman"/>
          <w:sz w:val="24"/>
          <w:szCs w:val="24"/>
        </w:rPr>
        <w:t xml:space="preserve">exposed to environmental pollutants </w:t>
      </w:r>
      <w:r w:rsidR="00DB5BE3">
        <w:rPr>
          <w:rFonts w:ascii="Times New Roman" w:hAnsi="Times New Roman" w:cs="Times New Roman"/>
          <w:sz w:val="24"/>
          <w:szCs w:val="24"/>
        </w:rPr>
        <w:t xml:space="preserve">differs </w:t>
      </w:r>
      <w:del w:id="136" w:author="Dr Patil" w:date="2025-05-26T10:47:00Z">
        <w:r w:rsidR="00DB5BE3">
          <w:rPr>
            <w:rFonts w:ascii="Times New Roman" w:hAnsi="Times New Roman" w:cs="Times New Roman"/>
            <w:sz w:val="24"/>
            <w:szCs w:val="24"/>
          </w:rPr>
          <w:delText>with</w:delText>
        </w:r>
        <w:r w:rsidR="003A7C5B" w:rsidRPr="005B6E2A">
          <w:rPr>
            <w:rFonts w:ascii="Times New Roman" w:hAnsi="Times New Roman" w:cs="Times New Roman"/>
            <w:sz w:val="24"/>
            <w:szCs w:val="24"/>
          </w:rPr>
          <w:delText xml:space="preserve"> </w:delText>
        </w:r>
        <w:r w:rsidR="00957D9F">
          <w:rPr>
            <w:rFonts w:ascii="Times New Roman" w:hAnsi="Times New Roman" w:cs="Times New Roman"/>
            <w:sz w:val="24"/>
            <w:szCs w:val="24"/>
          </w:rPr>
          <w:delText>individual</w:delText>
        </w:r>
      </w:del>
      <w:ins w:id="137" w:author="Dr Patil" w:date="2025-05-26T10:47:00Z">
        <w:r w:rsidR="00DB5BE3">
          <w:rPr>
            <w:rFonts w:ascii="Times New Roman" w:hAnsi="Times New Roman" w:cs="Times New Roman"/>
            <w:sz w:val="24"/>
            <w:szCs w:val="24"/>
          </w:rPr>
          <w:t>with</w:t>
        </w:r>
        <w:r w:rsidR="00957D9F">
          <w:rPr>
            <w:rFonts w:ascii="Times New Roman" w:hAnsi="Times New Roman" w:cs="Times New Roman"/>
            <w:sz w:val="24"/>
            <w:szCs w:val="24"/>
          </w:rPr>
          <w:t>individual</w:t>
        </w:r>
      </w:ins>
      <w:r w:rsidR="00957D9F">
        <w:rPr>
          <w:rFonts w:ascii="Times New Roman" w:hAnsi="Times New Roman" w:cs="Times New Roman"/>
          <w:sz w:val="24"/>
          <w:szCs w:val="24"/>
        </w:rPr>
        <w:t xml:space="preserve"> </w:t>
      </w:r>
      <w:r w:rsidR="003A7C5B" w:rsidRPr="005B6E2A">
        <w:rPr>
          <w:rFonts w:ascii="Times New Roman" w:hAnsi="Times New Roman" w:cs="Times New Roman"/>
          <w:sz w:val="24"/>
          <w:szCs w:val="24"/>
        </w:rPr>
        <w:t>species</w:t>
      </w:r>
      <w:r w:rsidR="00957D9F">
        <w:rPr>
          <w:rFonts w:ascii="Times New Roman" w:hAnsi="Times New Roman" w:cs="Times New Roman"/>
          <w:sz w:val="24"/>
          <w:szCs w:val="24"/>
        </w:rPr>
        <w:t xml:space="preserve"> and</w:t>
      </w:r>
      <w:r w:rsidR="003A7C5B" w:rsidRPr="005B6E2A">
        <w:rPr>
          <w:rFonts w:ascii="Times New Roman" w:hAnsi="Times New Roman" w:cs="Times New Roman"/>
          <w:sz w:val="24"/>
          <w:szCs w:val="24"/>
        </w:rPr>
        <w:t xml:space="preserve"> almost all pollutants </w:t>
      </w:r>
      <w:r w:rsidR="00C64B63">
        <w:rPr>
          <w:rFonts w:ascii="Times New Roman" w:hAnsi="Times New Roman" w:cs="Times New Roman"/>
          <w:sz w:val="24"/>
          <w:szCs w:val="24"/>
        </w:rPr>
        <w:t xml:space="preserve">cause </w:t>
      </w:r>
      <w:r w:rsidR="003A7C5B" w:rsidRPr="005B6E2A">
        <w:rPr>
          <w:rFonts w:ascii="Times New Roman" w:hAnsi="Times New Roman" w:cs="Times New Roman"/>
          <w:sz w:val="24"/>
          <w:szCs w:val="24"/>
        </w:rPr>
        <w:t xml:space="preserve">noticeable changes in </w:t>
      </w:r>
      <w:r w:rsidR="00957D9F">
        <w:rPr>
          <w:rFonts w:ascii="Times New Roman" w:hAnsi="Times New Roman" w:cs="Times New Roman"/>
          <w:sz w:val="24"/>
          <w:szCs w:val="24"/>
        </w:rPr>
        <w:t xml:space="preserve">the all the systems of the body affecting the </w:t>
      </w:r>
      <w:r w:rsidR="003A7C5B" w:rsidRPr="005B6E2A">
        <w:rPr>
          <w:rFonts w:ascii="Times New Roman" w:hAnsi="Times New Roman" w:cs="Times New Roman"/>
          <w:sz w:val="24"/>
          <w:szCs w:val="24"/>
        </w:rPr>
        <w:t>behaviour</w:t>
      </w:r>
      <w:r w:rsidR="00DB5BE3">
        <w:rPr>
          <w:rFonts w:ascii="Times New Roman" w:hAnsi="Times New Roman" w:cs="Times New Roman"/>
          <w:sz w:val="24"/>
          <w:szCs w:val="24"/>
        </w:rPr>
        <w:t xml:space="preserve">, </w:t>
      </w:r>
      <w:r w:rsidR="003A7C5B" w:rsidRPr="005B6E2A">
        <w:rPr>
          <w:rFonts w:ascii="Times New Roman" w:hAnsi="Times New Roman" w:cs="Times New Roman"/>
          <w:sz w:val="24"/>
          <w:szCs w:val="24"/>
        </w:rPr>
        <w:t>production</w:t>
      </w:r>
      <w:r w:rsidR="00DB5BE3">
        <w:rPr>
          <w:rFonts w:ascii="Times New Roman" w:hAnsi="Times New Roman" w:cs="Times New Roman"/>
          <w:sz w:val="24"/>
          <w:szCs w:val="24"/>
        </w:rPr>
        <w:t xml:space="preserve"> </w:t>
      </w:r>
      <w:del w:id="138" w:author="Dr Patil" w:date="2025-05-26T10:47:00Z">
        <w:r w:rsidR="00DB5BE3">
          <w:rPr>
            <w:rFonts w:ascii="Times New Roman" w:hAnsi="Times New Roman" w:cs="Times New Roman"/>
            <w:sz w:val="24"/>
            <w:szCs w:val="24"/>
          </w:rPr>
          <w:delText>and</w:delText>
        </w:r>
        <w:r w:rsidR="003A7C5B" w:rsidRPr="005B6E2A">
          <w:rPr>
            <w:rFonts w:ascii="Times New Roman" w:hAnsi="Times New Roman" w:cs="Times New Roman"/>
            <w:sz w:val="24"/>
            <w:szCs w:val="24"/>
          </w:rPr>
          <w:delText xml:space="preserve"> </w:delText>
        </w:r>
        <w:r w:rsidR="00DB5BE3">
          <w:rPr>
            <w:rFonts w:ascii="Times New Roman" w:hAnsi="Times New Roman" w:cs="Times New Roman"/>
            <w:sz w:val="24"/>
            <w:szCs w:val="24"/>
          </w:rPr>
          <w:delText>haematology</w:delText>
        </w:r>
      </w:del>
      <w:ins w:id="139" w:author="Dr Patil" w:date="2025-05-26T10:47:00Z">
        <w:r w:rsidR="00DB5BE3">
          <w:rPr>
            <w:rFonts w:ascii="Times New Roman" w:hAnsi="Times New Roman" w:cs="Times New Roman"/>
            <w:sz w:val="24"/>
            <w:szCs w:val="24"/>
          </w:rPr>
          <w:t>andhaematology</w:t>
        </w:r>
      </w:ins>
      <w:r w:rsidR="00957D9F">
        <w:rPr>
          <w:rFonts w:ascii="Times New Roman" w:hAnsi="Times New Roman" w:cs="Times New Roman"/>
          <w:sz w:val="24"/>
          <w:szCs w:val="24"/>
        </w:rPr>
        <w:t xml:space="preserve"> of the animal. </w:t>
      </w:r>
      <w:r w:rsidRPr="005B6E2A">
        <w:rPr>
          <w:rFonts w:ascii="Times New Roman" w:hAnsi="Times New Roman" w:cs="Times New Roman"/>
          <w:sz w:val="24"/>
          <w:szCs w:val="24"/>
        </w:rPr>
        <w:t>Addressing environmental pollution</w:t>
      </w:r>
      <w:r w:rsidR="00183339" w:rsidRPr="005B6E2A">
        <w:rPr>
          <w:rFonts w:ascii="Times New Roman" w:hAnsi="Times New Roman" w:cs="Times New Roman"/>
          <w:sz w:val="24"/>
          <w:szCs w:val="24"/>
        </w:rPr>
        <w:t xml:space="preserve"> and changing climatic scenario</w:t>
      </w:r>
      <w:r w:rsidRPr="005B6E2A">
        <w:rPr>
          <w:rFonts w:ascii="Times New Roman" w:hAnsi="Times New Roman" w:cs="Times New Roman"/>
          <w:sz w:val="24"/>
          <w:szCs w:val="24"/>
        </w:rPr>
        <w:t xml:space="preserve"> requires </w:t>
      </w:r>
      <w:r w:rsidR="00957D9F">
        <w:rPr>
          <w:rFonts w:ascii="Times New Roman" w:hAnsi="Times New Roman" w:cs="Times New Roman"/>
          <w:sz w:val="24"/>
          <w:szCs w:val="24"/>
        </w:rPr>
        <w:t xml:space="preserve">inter-disciplinary </w:t>
      </w:r>
      <w:r w:rsidRPr="005B6E2A">
        <w:rPr>
          <w:rFonts w:ascii="Times New Roman" w:hAnsi="Times New Roman" w:cs="Times New Roman"/>
          <w:sz w:val="24"/>
          <w:szCs w:val="24"/>
        </w:rPr>
        <w:t>collaborative efforts and coordination to effectively tackle this escalating issue.</w:t>
      </w:r>
    </w:p>
    <w:p w14:paraId="13789C56" w14:textId="77777777" w:rsidR="00AD4044" w:rsidRPr="00F03BA0" w:rsidRDefault="00311523" w:rsidP="00D12C65">
      <w:pPr>
        <w:jc w:val="both"/>
        <w:rPr>
          <w:rFonts w:ascii="Times New Roman" w:hAnsi="Times New Roman" w:cs="Times New Roman"/>
          <w:b/>
          <w:bCs/>
          <w:sz w:val="28"/>
        </w:rPr>
      </w:pPr>
      <w:r>
        <w:rPr>
          <w:rFonts w:ascii="Times New Roman" w:hAnsi="Times New Roman" w:cs="Times New Roman"/>
          <w:b/>
          <w:bCs/>
          <w:sz w:val="28"/>
        </w:rPr>
        <w:t>9</w:t>
      </w:r>
      <w:r w:rsidRPr="00F03BA0">
        <w:rPr>
          <w:rFonts w:ascii="Times New Roman" w:hAnsi="Times New Roman" w:cs="Times New Roman"/>
          <w:b/>
          <w:bCs/>
          <w:sz w:val="28"/>
        </w:rPr>
        <w:t xml:space="preserve"> FUTURE PROSPECTS</w:t>
      </w:r>
    </w:p>
    <w:p w14:paraId="15123C0D" w14:textId="1731F10A" w:rsidR="003C7453" w:rsidRDefault="006529BA" w:rsidP="00DC760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w:t>
      </w:r>
      <w:del w:id="140" w:author="Dr Patil" w:date="2025-05-26T10:47:00Z">
        <w:r w:rsidR="00957D9F" w:rsidRPr="005B6E2A">
          <w:rPr>
            <w:rFonts w:ascii="Times New Roman" w:hAnsi="Times New Roman" w:cs="Times New Roman"/>
            <w:sz w:val="24"/>
            <w:szCs w:val="24"/>
          </w:rPr>
          <w:delText>initiatives</w:delText>
        </w:r>
        <w:r>
          <w:rPr>
            <w:rFonts w:ascii="Times New Roman" w:hAnsi="Times New Roman" w:cs="Times New Roman"/>
            <w:sz w:val="24"/>
            <w:szCs w:val="24"/>
          </w:rPr>
          <w:delText xml:space="preserve"> </w:delText>
        </w:r>
        <w:r w:rsidRPr="005B6E2A">
          <w:rPr>
            <w:rFonts w:ascii="Times New Roman" w:hAnsi="Times New Roman" w:cs="Times New Roman"/>
            <w:sz w:val="24"/>
            <w:szCs w:val="24"/>
          </w:rPr>
          <w:delText>to</w:delText>
        </w:r>
      </w:del>
      <w:ins w:id="141" w:author="Dr Patil" w:date="2025-05-26T10:47:00Z">
        <w:r w:rsidR="00957D9F" w:rsidRPr="005B6E2A">
          <w:rPr>
            <w:rFonts w:ascii="Times New Roman" w:hAnsi="Times New Roman" w:cs="Times New Roman"/>
            <w:sz w:val="24"/>
            <w:szCs w:val="24"/>
          </w:rPr>
          <w:t>initiatives</w:t>
        </w:r>
        <w:r w:rsidRPr="005B6E2A">
          <w:rPr>
            <w:rFonts w:ascii="Times New Roman" w:hAnsi="Times New Roman" w:cs="Times New Roman"/>
            <w:sz w:val="24"/>
            <w:szCs w:val="24"/>
          </w:rPr>
          <w:t>to</w:t>
        </w:r>
      </w:ins>
      <w:r w:rsidRPr="005B6E2A">
        <w:rPr>
          <w:rFonts w:ascii="Times New Roman" w:hAnsi="Times New Roman" w:cs="Times New Roman"/>
          <w:sz w:val="24"/>
          <w:szCs w:val="24"/>
        </w:rPr>
        <w:t xml:space="preserve"> raise the awareness about environmental pollution and its impact </w:t>
      </w:r>
      <w:r>
        <w:rPr>
          <w:rFonts w:ascii="Times New Roman" w:hAnsi="Times New Roman" w:cs="Times New Roman"/>
          <w:sz w:val="24"/>
          <w:szCs w:val="24"/>
        </w:rPr>
        <w:t>on</w:t>
      </w:r>
      <w:r w:rsidRPr="005B6E2A">
        <w:rPr>
          <w:rFonts w:ascii="Times New Roman" w:hAnsi="Times New Roman" w:cs="Times New Roman"/>
          <w:sz w:val="24"/>
          <w:szCs w:val="24"/>
        </w:rPr>
        <w:t xml:space="preserve"> animals </w:t>
      </w:r>
      <w:r>
        <w:rPr>
          <w:rFonts w:ascii="Times New Roman" w:hAnsi="Times New Roman" w:cs="Times New Roman"/>
          <w:sz w:val="24"/>
          <w:szCs w:val="24"/>
        </w:rPr>
        <w:t xml:space="preserve">should be established. It </w:t>
      </w:r>
      <w:r w:rsidR="003C7453" w:rsidRPr="005B6E2A">
        <w:rPr>
          <w:rFonts w:ascii="Times New Roman" w:hAnsi="Times New Roman" w:cs="Times New Roman"/>
          <w:sz w:val="24"/>
          <w:szCs w:val="24"/>
        </w:rPr>
        <w:t xml:space="preserve">is needed to </w:t>
      </w:r>
      <w:r w:rsidR="00C64B63">
        <w:rPr>
          <w:rFonts w:ascii="Times New Roman" w:hAnsi="Times New Roman" w:cs="Times New Roman"/>
          <w:sz w:val="24"/>
          <w:szCs w:val="24"/>
        </w:rPr>
        <w:t>e</w:t>
      </w:r>
      <w:r w:rsidR="003C7453" w:rsidRPr="005B6E2A">
        <w:rPr>
          <w:rFonts w:ascii="Times New Roman" w:hAnsi="Times New Roman" w:cs="Times New Roman"/>
          <w:sz w:val="24"/>
          <w:szCs w:val="24"/>
        </w:rPr>
        <w:t xml:space="preserve">nsure that pertinent long-term choices are made that </w:t>
      </w:r>
      <w:r w:rsidR="00FF0895" w:rsidRPr="005B6E2A">
        <w:rPr>
          <w:rFonts w:ascii="Times New Roman" w:hAnsi="Times New Roman" w:cs="Times New Roman"/>
          <w:sz w:val="24"/>
          <w:szCs w:val="24"/>
        </w:rPr>
        <w:t>will meet the demand of an interactive and rapidly evolving world.</w:t>
      </w:r>
      <w:r w:rsidR="00957D9F">
        <w:rPr>
          <w:rFonts w:ascii="Times New Roman" w:hAnsi="Times New Roman" w:cs="Times New Roman"/>
          <w:sz w:val="24"/>
          <w:szCs w:val="24"/>
        </w:rPr>
        <w:t xml:space="preserve"> R</w:t>
      </w:r>
      <w:r w:rsidR="00FF0895" w:rsidRPr="005B6E2A">
        <w:rPr>
          <w:rFonts w:ascii="Times New Roman" w:hAnsi="Times New Roman" w:cs="Times New Roman"/>
          <w:sz w:val="24"/>
          <w:szCs w:val="24"/>
        </w:rPr>
        <w:t>esearch on</w:t>
      </w:r>
      <w:r w:rsidR="003A7C5B" w:rsidRPr="005B6E2A">
        <w:rPr>
          <w:rFonts w:ascii="Times New Roman" w:hAnsi="Times New Roman" w:cs="Times New Roman"/>
          <w:sz w:val="24"/>
          <w:szCs w:val="24"/>
        </w:rPr>
        <w:t xml:space="preserve"> infectious diseases</w:t>
      </w:r>
      <w:r w:rsidR="00FF0895" w:rsidRPr="005B6E2A">
        <w:rPr>
          <w:rFonts w:ascii="Times New Roman" w:hAnsi="Times New Roman" w:cs="Times New Roman"/>
          <w:sz w:val="24"/>
          <w:szCs w:val="24"/>
        </w:rPr>
        <w:t xml:space="preserve"> due to pollution must </w:t>
      </w:r>
      <w:r>
        <w:rPr>
          <w:rFonts w:ascii="Times New Roman" w:hAnsi="Times New Roman" w:cs="Times New Roman"/>
          <w:sz w:val="24"/>
          <w:szCs w:val="24"/>
        </w:rPr>
        <w:t xml:space="preserve">also </w:t>
      </w:r>
      <w:r w:rsidR="00FF0895" w:rsidRPr="005B6E2A">
        <w:rPr>
          <w:rFonts w:ascii="Times New Roman" w:hAnsi="Times New Roman" w:cs="Times New Roman"/>
          <w:sz w:val="24"/>
          <w:szCs w:val="24"/>
        </w:rPr>
        <w:t xml:space="preserve">be </w:t>
      </w:r>
      <w:r w:rsidR="00957D9F">
        <w:rPr>
          <w:rFonts w:ascii="Times New Roman" w:hAnsi="Times New Roman" w:cs="Times New Roman"/>
          <w:sz w:val="24"/>
          <w:szCs w:val="24"/>
        </w:rPr>
        <w:t xml:space="preserve">further </w:t>
      </w:r>
      <w:r w:rsidR="00FF0895" w:rsidRPr="005B6E2A">
        <w:rPr>
          <w:rFonts w:ascii="Times New Roman" w:hAnsi="Times New Roman" w:cs="Times New Roman"/>
          <w:sz w:val="24"/>
          <w:szCs w:val="24"/>
        </w:rPr>
        <w:t>strengthened</w:t>
      </w:r>
      <w:r w:rsidR="003A7C5B" w:rsidRPr="005B6E2A">
        <w:rPr>
          <w:rFonts w:ascii="Times New Roman" w:hAnsi="Times New Roman" w:cs="Times New Roman"/>
          <w:sz w:val="24"/>
          <w:szCs w:val="24"/>
        </w:rPr>
        <w:t>.</w:t>
      </w:r>
    </w:p>
    <w:p w14:paraId="77968A06" w14:textId="77777777" w:rsidR="00C64B63" w:rsidRPr="00F03BA0" w:rsidRDefault="00311523" w:rsidP="00C64B63">
      <w:pPr>
        <w:spacing w:line="360" w:lineRule="auto"/>
        <w:rPr>
          <w:rFonts w:ascii="Times New Roman" w:hAnsi="Times New Roman" w:cs="Times New Roman"/>
          <w:b/>
          <w:bCs/>
          <w:sz w:val="28"/>
        </w:rPr>
      </w:pPr>
      <w:r w:rsidRPr="00F03BA0">
        <w:rPr>
          <w:rFonts w:ascii="Times New Roman" w:hAnsi="Times New Roman" w:cs="Times New Roman"/>
          <w:b/>
          <w:bCs/>
          <w:sz w:val="28"/>
        </w:rPr>
        <w:t>1</w:t>
      </w:r>
      <w:r>
        <w:rPr>
          <w:rFonts w:ascii="Times New Roman" w:hAnsi="Times New Roman" w:cs="Times New Roman"/>
          <w:b/>
          <w:bCs/>
          <w:sz w:val="28"/>
        </w:rPr>
        <w:t>0</w:t>
      </w:r>
      <w:r w:rsidRPr="00F03BA0">
        <w:rPr>
          <w:rFonts w:ascii="Times New Roman" w:hAnsi="Times New Roman" w:cs="Times New Roman"/>
          <w:b/>
          <w:bCs/>
          <w:sz w:val="28"/>
        </w:rPr>
        <w:t xml:space="preserve"> CONFLICT OF INTEREST</w:t>
      </w:r>
    </w:p>
    <w:p w14:paraId="6539F712" w14:textId="77777777" w:rsidR="00C64B63" w:rsidRPr="00C64B63" w:rsidRDefault="00C64B63" w:rsidP="00C64B63">
      <w:pPr>
        <w:spacing w:line="360" w:lineRule="auto"/>
        <w:ind w:firstLine="720"/>
        <w:rPr>
          <w:rFonts w:ascii="Times New Roman" w:hAnsi="Times New Roman" w:cs="Times New Roman"/>
          <w:sz w:val="24"/>
          <w:szCs w:val="24"/>
        </w:rPr>
      </w:pPr>
      <w:r w:rsidRPr="00C64B63">
        <w:rPr>
          <w:rFonts w:ascii="Times New Roman" w:hAnsi="Times New Roman" w:cs="Times New Roman"/>
          <w:sz w:val="24"/>
          <w:szCs w:val="24"/>
        </w:rPr>
        <w:t>The authors report that there is no conflict of interest</w:t>
      </w:r>
    </w:p>
    <w:p w14:paraId="7BC86725" w14:textId="77777777" w:rsidR="00DD4E19" w:rsidRPr="00F729A7" w:rsidRDefault="00DD4E19" w:rsidP="00DD4E19">
      <w:pPr>
        <w:spacing w:line="360" w:lineRule="auto"/>
        <w:jc w:val="both"/>
        <w:rPr>
          <w:rFonts w:ascii="Times New Roman" w:hAnsi="Times New Roman"/>
          <w:b/>
          <w:kern w:val="0"/>
          <w:sz w:val="24"/>
        </w:rPr>
      </w:pPr>
      <w:r w:rsidRPr="00F729A7">
        <w:rPr>
          <w:rFonts w:ascii="Times New Roman" w:hAnsi="Times New Roman"/>
          <w:b/>
          <w:kern w:val="0"/>
          <w:sz w:val="24"/>
        </w:rPr>
        <w:t>CORE POINTS:</w:t>
      </w:r>
    </w:p>
    <w:p w14:paraId="5229EF13"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Environmental factors causing climate change affect animal health</w:t>
      </w:r>
    </w:p>
    <w:p w14:paraId="2DC596D4"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Air, water, microplastic, soil, heavy metal and noise pollutants affect the environment</w:t>
      </w:r>
    </w:p>
    <w:p w14:paraId="1037FE36"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 xml:space="preserve">Climate change hugely impacts animals and ecosystems </w:t>
      </w:r>
    </w:p>
    <w:p w14:paraId="4F202420" w14:textId="77777777" w:rsidR="00DD4E19" w:rsidRPr="00F729A7" w:rsidRDefault="00DD4E19" w:rsidP="00DD4E19">
      <w:pPr>
        <w:pStyle w:val="ListParagraph"/>
        <w:numPr>
          <w:ilvl w:val="0"/>
          <w:numId w:val="9"/>
        </w:numPr>
        <w:spacing w:line="360" w:lineRule="auto"/>
        <w:jc w:val="both"/>
        <w:rPr>
          <w:rFonts w:ascii="Times New Roman" w:hAnsi="Times New Roman"/>
          <w:kern w:val="0"/>
          <w:sz w:val="24"/>
        </w:rPr>
      </w:pPr>
      <w:r w:rsidRPr="00F729A7">
        <w:rPr>
          <w:rFonts w:ascii="Times New Roman" w:hAnsi="Times New Roman"/>
          <w:kern w:val="0"/>
          <w:sz w:val="24"/>
        </w:rPr>
        <w:t>Effect of heat and cold stress is reflected on blood picture and Immunity status of the animal</w:t>
      </w:r>
    </w:p>
    <w:p w14:paraId="1F16B68B" w14:textId="77777777" w:rsidR="00DD4E19" w:rsidRPr="00F729A7" w:rsidRDefault="00DD4E19" w:rsidP="00DD4E19">
      <w:pPr>
        <w:pStyle w:val="ListParagraph"/>
        <w:spacing w:line="360" w:lineRule="auto"/>
        <w:jc w:val="both"/>
        <w:rPr>
          <w:rFonts w:ascii="Times New Roman" w:hAnsi="Times New Roman"/>
          <w:kern w:val="0"/>
          <w:sz w:val="24"/>
        </w:rPr>
      </w:pPr>
    </w:p>
    <w:p w14:paraId="4565C0F2" w14:textId="77777777" w:rsidR="00DD4E19" w:rsidRPr="0089757A" w:rsidRDefault="00DD4E19" w:rsidP="00DD4E19">
      <w:pPr>
        <w:ind w:left="2880" w:right="-897" w:hanging="2880"/>
        <w:rPr>
          <w:rFonts w:ascii="Times New Roman" w:hAnsi="Times New Roman" w:cs="Times New Roman"/>
          <w:b/>
          <w:bCs/>
          <w:sz w:val="24"/>
          <w:szCs w:val="24"/>
        </w:rPr>
      </w:pPr>
      <w:r w:rsidRPr="0089757A">
        <w:rPr>
          <w:rFonts w:ascii="Times New Roman" w:hAnsi="Times New Roman" w:cs="Times New Roman"/>
          <w:b/>
          <w:bCs/>
          <w:sz w:val="24"/>
          <w:szCs w:val="24"/>
        </w:rPr>
        <w:t>ABBREVIATIONS:</w:t>
      </w:r>
    </w:p>
    <w:tbl>
      <w:tblPr>
        <w:tblStyle w:val="TableGrid"/>
        <w:tblpPr w:leftFromText="180" w:rightFromText="180" w:vertAnchor="text" w:horzAnchor="margin" w:tblpY="186"/>
        <w:tblW w:w="9634" w:type="dxa"/>
        <w:tblLook w:val="04A0" w:firstRow="1" w:lastRow="0" w:firstColumn="1" w:lastColumn="0" w:noHBand="0" w:noVBand="1"/>
        <w:tblPrChange w:id="142" w:author="Dr Patil" w:date="2025-05-26T10:47:00Z">
          <w:tblPr>
            <w:tblStyle w:val="TableGrid"/>
            <w:tblpPr w:leftFromText="180" w:rightFromText="180" w:vertAnchor="text" w:horzAnchor="margin" w:tblpY="186"/>
            <w:tblW w:w="9634" w:type="dxa"/>
            <w:tblLook w:val="04A0" w:firstRow="1" w:lastRow="0" w:firstColumn="1" w:lastColumn="0" w:noHBand="0" w:noVBand="1"/>
          </w:tblPr>
        </w:tblPrChange>
      </w:tblPr>
      <w:tblGrid>
        <w:gridCol w:w="1572"/>
        <w:gridCol w:w="2109"/>
        <w:gridCol w:w="283"/>
        <w:gridCol w:w="2127"/>
        <w:gridCol w:w="3543"/>
        <w:tblGridChange w:id="143">
          <w:tblGrid>
            <w:gridCol w:w="1572"/>
            <w:gridCol w:w="1865"/>
            <w:gridCol w:w="258"/>
            <w:gridCol w:w="1896"/>
            <w:gridCol w:w="4043"/>
          </w:tblGrid>
        </w:tblGridChange>
      </w:tblGrid>
      <w:tr w:rsidR="00DD4E19" w14:paraId="4872155E" w14:textId="77777777" w:rsidTr="00916337">
        <w:trPr>
          <w:trHeight w:val="253"/>
          <w:trPrChange w:id="144" w:author="Dr Patil" w:date="2025-05-26T10:47:00Z">
            <w:trPr>
              <w:trHeight w:val="253"/>
            </w:trPr>
          </w:trPrChange>
        </w:trPr>
        <w:tc>
          <w:tcPr>
            <w:tcW w:w="1572" w:type="dxa"/>
            <w:tcPrChange w:id="145" w:author="Dr Patil" w:date="2025-05-26T10:47:00Z">
              <w:tcPr>
                <w:tcW w:w="1572" w:type="dxa"/>
              </w:tcPr>
            </w:tcPrChange>
          </w:tcPr>
          <w:p w14:paraId="6BA7E492"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Abbreviation</w:t>
            </w:r>
          </w:p>
        </w:tc>
        <w:tc>
          <w:tcPr>
            <w:tcW w:w="2109" w:type="dxa"/>
            <w:tcPrChange w:id="146" w:author="Dr Patil" w:date="2025-05-26T10:47:00Z">
              <w:tcPr>
                <w:tcW w:w="2109" w:type="dxa"/>
              </w:tcPr>
            </w:tcPrChange>
          </w:tcPr>
          <w:p w14:paraId="22F89B05"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Full form</w:t>
            </w:r>
          </w:p>
        </w:tc>
        <w:tc>
          <w:tcPr>
            <w:tcW w:w="283" w:type="dxa"/>
            <w:tcPrChange w:id="147" w:author="Dr Patil" w:date="2025-05-26T10:47:00Z">
              <w:tcPr>
                <w:tcW w:w="283" w:type="dxa"/>
              </w:tcPr>
            </w:tcPrChange>
          </w:tcPr>
          <w:p w14:paraId="365FCA89" w14:textId="77777777" w:rsidR="00DD4E19" w:rsidRPr="00AA3AD5" w:rsidRDefault="00DD4E19" w:rsidP="00916337">
            <w:pPr>
              <w:ind w:right="-897"/>
              <w:rPr>
                <w:rFonts w:ascii="Times New Roman" w:hAnsi="Times New Roman" w:cs="Times New Roman"/>
                <w:b/>
                <w:bCs/>
                <w:sz w:val="24"/>
                <w:szCs w:val="24"/>
              </w:rPr>
            </w:pPr>
          </w:p>
        </w:tc>
        <w:tc>
          <w:tcPr>
            <w:tcW w:w="2127" w:type="dxa"/>
            <w:tcPrChange w:id="148" w:author="Dr Patil" w:date="2025-05-26T10:47:00Z">
              <w:tcPr>
                <w:tcW w:w="2127" w:type="dxa"/>
              </w:tcPr>
            </w:tcPrChange>
          </w:tcPr>
          <w:p w14:paraId="13E9BAB2"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Abbreviation</w:t>
            </w:r>
          </w:p>
        </w:tc>
        <w:tc>
          <w:tcPr>
            <w:tcW w:w="3543" w:type="dxa"/>
            <w:tcPrChange w:id="149" w:author="Dr Patil" w:date="2025-05-26T10:47:00Z">
              <w:tcPr>
                <w:tcW w:w="3543" w:type="dxa"/>
              </w:tcPr>
            </w:tcPrChange>
          </w:tcPr>
          <w:p w14:paraId="08ABF8BD" w14:textId="77777777" w:rsidR="00DD4E19" w:rsidRPr="00AA3AD5" w:rsidRDefault="00DD4E19" w:rsidP="00916337">
            <w:pPr>
              <w:ind w:right="-897"/>
              <w:rPr>
                <w:rFonts w:ascii="Times New Roman" w:hAnsi="Times New Roman" w:cs="Times New Roman"/>
                <w:b/>
                <w:bCs/>
                <w:sz w:val="24"/>
                <w:szCs w:val="24"/>
              </w:rPr>
            </w:pPr>
            <w:r w:rsidRPr="00AA3AD5">
              <w:rPr>
                <w:rFonts w:ascii="Times New Roman" w:hAnsi="Times New Roman" w:cs="Times New Roman"/>
                <w:b/>
                <w:bCs/>
                <w:sz w:val="24"/>
                <w:szCs w:val="24"/>
              </w:rPr>
              <w:t>Full form</w:t>
            </w:r>
          </w:p>
        </w:tc>
      </w:tr>
      <w:tr w:rsidR="00DD4E19" w14:paraId="43279798" w14:textId="77777777" w:rsidTr="00916337">
        <w:trPr>
          <w:trHeight w:val="253"/>
          <w:trPrChange w:id="150" w:author="Dr Patil" w:date="2025-05-26T10:47:00Z">
            <w:trPr>
              <w:trHeight w:val="253"/>
            </w:trPr>
          </w:trPrChange>
        </w:trPr>
        <w:tc>
          <w:tcPr>
            <w:tcW w:w="1572" w:type="dxa"/>
            <w:tcPrChange w:id="151" w:author="Dr Patil" w:date="2025-05-26T10:47:00Z">
              <w:tcPr>
                <w:tcW w:w="1572" w:type="dxa"/>
              </w:tcPr>
            </w:tcPrChange>
          </w:tcPr>
          <w:p w14:paraId="5BAAA584"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PANs</w:t>
            </w:r>
          </w:p>
        </w:tc>
        <w:tc>
          <w:tcPr>
            <w:tcW w:w="2109" w:type="dxa"/>
            <w:tcPrChange w:id="152" w:author="Dr Patil" w:date="2025-05-26T10:47:00Z">
              <w:tcPr>
                <w:tcW w:w="2109" w:type="dxa"/>
              </w:tcPr>
            </w:tcPrChange>
          </w:tcPr>
          <w:p w14:paraId="3C9CA826"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peroxyacetyl nitrates</w:t>
            </w:r>
          </w:p>
        </w:tc>
        <w:tc>
          <w:tcPr>
            <w:tcW w:w="283" w:type="dxa"/>
            <w:tcPrChange w:id="153" w:author="Dr Patil" w:date="2025-05-26T10:47:00Z">
              <w:tcPr>
                <w:tcW w:w="283" w:type="dxa"/>
              </w:tcPr>
            </w:tcPrChange>
          </w:tcPr>
          <w:p w14:paraId="60EB828F" w14:textId="77777777" w:rsidR="00DD4E19" w:rsidRDefault="00DD4E19" w:rsidP="00916337">
            <w:pPr>
              <w:ind w:right="-897"/>
              <w:rPr>
                <w:rFonts w:ascii="Times New Roman" w:hAnsi="Times New Roman" w:cs="Times New Roman"/>
                <w:sz w:val="24"/>
                <w:szCs w:val="24"/>
              </w:rPr>
            </w:pPr>
          </w:p>
        </w:tc>
        <w:tc>
          <w:tcPr>
            <w:tcW w:w="2127" w:type="dxa"/>
            <w:tcPrChange w:id="154" w:author="Dr Patil" w:date="2025-05-26T10:47:00Z">
              <w:tcPr>
                <w:tcW w:w="2127" w:type="dxa"/>
              </w:tcPr>
            </w:tcPrChange>
          </w:tcPr>
          <w:p w14:paraId="45FC9019"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PVC</w:t>
            </w:r>
          </w:p>
        </w:tc>
        <w:tc>
          <w:tcPr>
            <w:tcW w:w="3543" w:type="dxa"/>
            <w:tcPrChange w:id="155" w:author="Dr Patil" w:date="2025-05-26T10:47:00Z">
              <w:tcPr>
                <w:tcW w:w="3543" w:type="dxa"/>
              </w:tcPr>
            </w:tcPrChange>
          </w:tcPr>
          <w:p w14:paraId="0530FB5B"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Polyvinylchloride</w:t>
            </w:r>
          </w:p>
        </w:tc>
      </w:tr>
      <w:tr w:rsidR="00DD4E19" w14:paraId="41E447D9" w14:textId="77777777" w:rsidTr="00916337">
        <w:trPr>
          <w:trHeight w:val="243"/>
          <w:trPrChange w:id="156" w:author="Dr Patil" w:date="2025-05-26T10:47:00Z">
            <w:trPr>
              <w:trHeight w:val="243"/>
            </w:trPr>
          </w:trPrChange>
        </w:trPr>
        <w:tc>
          <w:tcPr>
            <w:tcW w:w="1572" w:type="dxa"/>
            <w:tcPrChange w:id="157" w:author="Dr Patil" w:date="2025-05-26T10:47:00Z">
              <w:tcPr>
                <w:tcW w:w="1572" w:type="dxa"/>
              </w:tcPr>
            </w:tcPrChange>
          </w:tcPr>
          <w:p w14:paraId="60EF6B46"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NO</w:t>
            </w:r>
          </w:p>
        </w:tc>
        <w:tc>
          <w:tcPr>
            <w:tcW w:w="2109" w:type="dxa"/>
            <w:tcPrChange w:id="158" w:author="Dr Patil" w:date="2025-05-26T10:47:00Z">
              <w:tcPr>
                <w:tcW w:w="2109" w:type="dxa"/>
              </w:tcPr>
            </w:tcPrChange>
          </w:tcPr>
          <w:p w14:paraId="5BF33A17"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nitrogen oxide</w:t>
            </w:r>
          </w:p>
        </w:tc>
        <w:tc>
          <w:tcPr>
            <w:tcW w:w="283" w:type="dxa"/>
            <w:tcPrChange w:id="159" w:author="Dr Patil" w:date="2025-05-26T10:47:00Z">
              <w:tcPr>
                <w:tcW w:w="283" w:type="dxa"/>
              </w:tcPr>
            </w:tcPrChange>
          </w:tcPr>
          <w:p w14:paraId="1D086025" w14:textId="77777777" w:rsidR="00DD4E19" w:rsidRDefault="00DD4E19" w:rsidP="00916337">
            <w:pPr>
              <w:ind w:right="-897"/>
              <w:rPr>
                <w:rFonts w:ascii="Times New Roman" w:hAnsi="Times New Roman" w:cs="Times New Roman"/>
                <w:sz w:val="24"/>
                <w:szCs w:val="24"/>
              </w:rPr>
            </w:pPr>
          </w:p>
        </w:tc>
        <w:tc>
          <w:tcPr>
            <w:tcW w:w="2127" w:type="dxa"/>
            <w:tcPrChange w:id="160" w:author="Dr Patil" w:date="2025-05-26T10:47:00Z">
              <w:tcPr>
                <w:tcW w:w="2127" w:type="dxa"/>
              </w:tcPr>
            </w:tcPrChange>
          </w:tcPr>
          <w:p w14:paraId="655D3279"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PP</w:t>
            </w:r>
          </w:p>
        </w:tc>
        <w:tc>
          <w:tcPr>
            <w:tcW w:w="3543" w:type="dxa"/>
            <w:tcPrChange w:id="161" w:author="Dr Patil" w:date="2025-05-26T10:47:00Z">
              <w:tcPr>
                <w:tcW w:w="3543" w:type="dxa"/>
              </w:tcPr>
            </w:tcPrChange>
          </w:tcPr>
          <w:p w14:paraId="43662D4A" w14:textId="77777777" w:rsidR="00DD4E19" w:rsidRPr="00F729A7" w:rsidRDefault="00DD4E19" w:rsidP="00916337">
            <w:pPr>
              <w:ind w:left="2880" w:right="-897" w:hanging="2880"/>
              <w:rPr>
                <w:rFonts w:ascii="Times New Roman" w:hAnsi="Times New Roman"/>
                <w:kern w:val="0"/>
                <w:sz w:val="24"/>
              </w:rPr>
            </w:pPr>
            <w:r w:rsidRPr="00F729A7">
              <w:rPr>
                <w:rFonts w:ascii="Times New Roman" w:hAnsi="Times New Roman"/>
                <w:kern w:val="0"/>
                <w:sz w:val="24"/>
              </w:rPr>
              <w:t>polypropylene</w:t>
            </w:r>
          </w:p>
        </w:tc>
      </w:tr>
      <w:tr w:rsidR="00DD4E19" w14:paraId="39613158" w14:textId="77777777" w:rsidTr="00916337">
        <w:trPr>
          <w:trHeight w:val="253"/>
          <w:trPrChange w:id="162" w:author="Dr Patil" w:date="2025-05-26T10:47:00Z">
            <w:trPr>
              <w:trHeight w:val="253"/>
            </w:trPr>
          </w:trPrChange>
        </w:trPr>
        <w:tc>
          <w:tcPr>
            <w:tcW w:w="1572" w:type="dxa"/>
            <w:tcPrChange w:id="163" w:author="Dr Patil" w:date="2025-05-26T10:47:00Z">
              <w:tcPr>
                <w:tcW w:w="1572" w:type="dxa"/>
              </w:tcPr>
            </w:tcPrChange>
          </w:tcPr>
          <w:p w14:paraId="6DA5331C"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NH3</w:t>
            </w:r>
          </w:p>
        </w:tc>
        <w:tc>
          <w:tcPr>
            <w:tcW w:w="2109" w:type="dxa"/>
            <w:tcPrChange w:id="164" w:author="Dr Patil" w:date="2025-05-26T10:47:00Z">
              <w:tcPr>
                <w:tcW w:w="2109" w:type="dxa"/>
              </w:tcPr>
            </w:tcPrChange>
          </w:tcPr>
          <w:p w14:paraId="75A6ACDC"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Ammonia</w:t>
            </w:r>
          </w:p>
        </w:tc>
        <w:tc>
          <w:tcPr>
            <w:tcW w:w="283" w:type="dxa"/>
            <w:tcPrChange w:id="165" w:author="Dr Patil" w:date="2025-05-26T10:47:00Z">
              <w:tcPr>
                <w:tcW w:w="283" w:type="dxa"/>
              </w:tcPr>
            </w:tcPrChange>
          </w:tcPr>
          <w:p w14:paraId="16425F26" w14:textId="77777777" w:rsidR="00DD4E19" w:rsidRDefault="00DD4E19" w:rsidP="00916337">
            <w:pPr>
              <w:ind w:right="-897"/>
              <w:rPr>
                <w:rFonts w:ascii="Times New Roman" w:hAnsi="Times New Roman" w:cs="Times New Roman"/>
                <w:sz w:val="24"/>
                <w:szCs w:val="24"/>
              </w:rPr>
            </w:pPr>
          </w:p>
        </w:tc>
        <w:tc>
          <w:tcPr>
            <w:tcW w:w="2127" w:type="dxa"/>
            <w:tcPrChange w:id="166" w:author="Dr Patil" w:date="2025-05-26T10:47:00Z">
              <w:tcPr>
                <w:tcW w:w="2127" w:type="dxa"/>
              </w:tcPr>
            </w:tcPrChange>
          </w:tcPr>
          <w:p w14:paraId="0B48E596"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PCBs</w:t>
            </w:r>
          </w:p>
        </w:tc>
        <w:tc>
          <w:tcPr>
            <w:tcW w:w="3543" w:type="dxa"/>
            <w:tcPrChange w:id="167" w:author="Dr Patil" w:date="2025-05-26T10:47:00Z">
              <w:tcPr>
                <w:tcW w:w="3543" w:type="dxa"/>
              </w:tcPr>
            </w:tcPrChange>
          </w:tcPr>
          <w:p w14:paraId="069C687D"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polychlorinated biphenyls</w:t>
            </w:r>
          </w:p>
        </w:tc>
      </w:tr>
      <w:tr w:rsidR="00DD4E19" w14:paraId="16D948FD" w14:textId="77777777" w:rsidTr="00916337">
        <w:trPr>
          <w:trHeight w:val="253"/>
          <w:trPrChange w:id="168" w:author="Dr Patil" w:date="2025-05-26T10:47:00Z">
            <w:trPr>
              <w:trHeight w:val="253"/>
            </w:trPr>
          </w:trPrChange>
        </w:trPr>
        <w:tc>
          <w:tcPr>
            <w:tcW w:w="1572" w:type="dxa"/>
            <w:tcPrChange w:id="169" w:author="Dr Patil" w:date="2025-05-26T10:47:00Z">
              <w:tcPr>
                <w:tcW w:w="1572" w:type="dxa"/>
              </w:tcPr>
            </w:tcPrChange>
          </w:tcPr>
          <w:p w14:paraId="60AEBDB5"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O3</w:t>
            </w:r>
          </w:p>
        </w:tc>
        <w:tc>
          <w:tcPr>
            <w:tcW w:w="2109" w:type="dxa"/>
            <w:tcPrChange w:id="170" w:author="Dr Patil" w:date="2025-05-26T10:47:00Z">
              <w:tcPr>
                <w:tcW w:w="2109" w:type="dxa"/>
              </w:tcPr>
            </w:tcPrChange>
          </w:tcPr>
          <w:p w14:paraId="2AB0A032"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Ozone</w:t>
            </w:r>
          </w:p>
        </w:tc>
        <w:tc>
          <w:tcPr>
            <w:tcW w:w="283" w:type="dxa"/>
            <w:tcPrChange w:id="171" w:author="Dr Patil" w:date="2025-05-26T10:47:00Z">
              <w:tcPr>
                <w:tcW w:w="283" w:type="dxa"/>
              </w:tcPr>
            </w:tcPrChange>
          </w:tcPr>
          <w:p w14:paraId="54FE7707" w14:textId="77777777" w:rsidR="00DD4E19" w:rsidRDefault="00DD4E19" w:rsidP="00916337">
            <w:pPr>
              <w:ind w:right="-897"/>
              <w:rPr>
                <w:rFonts w:ascii="Times New Roman" w:hAnsi="Times New Roman" w:cs="Times New Roman"/>
                <w:sz w:val="24"/>
                <w:szCs w:val="24"/>
              </w:rPr>
            </w:pPr>
          </w:p>
        </w:tc>
        <w:tc>
          <w:tcPr>
            <w:tcW w:w="2127" w:type="dxa"/>
            <w:tcPrChange w:id="172" w:author="Dr Patil" w:date="2025-05-26T10:47:00Z">
              <w:tcPr>
                <w:tcW w:w="2127" w:type="dxa"/>
              </w:tcPr>
            </w:tcPrChange>
          </w:tcPr>
          <w:p w14:paraId="412931B7"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ODTs</w:t>
            </w:r>
          </w:p>
        </w:tc>
        <w:tc>
          <w:tcPr>
            <w:tcW w:w="3543" w:type="dxa"/>
            <w:tcPrChange w:id="173" w:author="Dr Patil" w:date="2025-05-26T10:47:00Z">
              <w:tcPr>
                <w:tcW w:w="3543" w:type="dxa"/>
              </w:tcPr>
            </w:tcPrChange>
          </w:tcPr>
          <w:p w14:paraId="64652214"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octadecyl trichlorosilane</w:t>
            </w:r>
          </w:p>
        </w:tc>
      </w:tr>
      <w:tr w:rsidR="00DD4E19" w14:paraId="554122FC" w14:textId="77777777" w:rsidTr="00916337">
        <w:trPr>
          <w:trHeight w:val="253"/>
          <w:trPrChange w:id="174" w:author="Dr Patil" w:date="2025-05-26T10:47:00Z">
            <w:trPr>
              <w:trHeight w:val="253"/>
            </w:trPr>
          </w:trPrChange>
        </w:trPr>
        <w:tc>
          <w:tcPr>
            <w:tcW w:w="1572" w:type="dxa"/>
            <w:tcPrChange w:id="175" w:author="Dr Patil" w:date="2025-05-26T10:47:00Z">
              <w:tcPr>
                <w:tcW w:w="1572" w:type="dxa"/>
              </w:tcPr>
            </w:tcPrChange>
          </w:tcPr>
          <w:p w14:paraId="28D1BEB8"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PM</w:t>
            </w:r>
          </w:p>
        </w:tc>
        <w:tc>
          <w:tcPr>
            <w:tcW w:w="2109" w:type="dxa"/>
            <w:tcPrChange w:id="176" w:author="Dr Patil" w:date="2025-05-26T10:47:00Z">
              <w:tcPr>
                <w:tcW w:w="2109" w:type="dxa"/>
              </w:tcPr>
            </w:tcPrChange>
          </w:tcPr>
          <w:p w14:paraId="118E6426"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particulate matter</w:t>
            </w:r>
          </w:p>
        </w:tc>
        <w:tc>
          <w:tcPr>
            <w:tcW w:w="283" w:type="dxa"/>
            <w:tcPrChange w:id="177" w:author="Dr Patil" w:date="2025-05-26T10:47:00Z">
              <w:tcPr>
                <w:tcW w:w="283" w:type="dxa"/>
              </w:tcPr>
            </w:tcPrChange>
          </w:tcPr>
          <w:p w14:paraId="1EA4CE56" w14:textId="77777777" w:rsidR="00DD4E19" w:rsidRDefault="00DD4E19" w:rsidP="00916337">
            <w:pPr>
              <w:ind w:right="-897"/>
              <w:rPr>
                <w:rFonts w:ascii="Times New Roman" w:hAnsi="Times New Roman" w:cs="Times New Roman"/>
                <w:sz w:val="24"/>
                <w:szCs w:val="24"/>
              </w:rPr>
            </w:pPr>
          </w:p>
        </w:tc>
        <w:tc>
          <w:tcPr>
            <w:tcW w:w="2127" w:type="dxa"/>
            <w:tcPrChange w:id="178" w:author="Dr Patil" w:date="2025-05-26T10:47:00Z">
              <w:tcPr>
                <w:tcW w:w="2127" w:type="dxa"/>
              </w:tcPr>
            </w:tcPrChange>
          </w:tcPr>
          <w:p w14:paraId="338C8C7D"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BPA</w:t>
            </w:r>
          </w:p>
        </w:tc>
        <w:tc>
          <w:tcPr>
            <w:tcW w:w="3543" w:type="dxa"/>
            <w:tcPrChange w:id="179" w:author="Dr Patil" w:date="2025-05-26T10:47:00Z">
              <w:tcPr>
                <w:tcW w:w="3543" w:type="dxa"/>
              </w:tcPr>
            </w:tcPrChange>
          </w:tcPr>
          <w:p w14:paraId="31F669AF"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Bisphenols</w:t>
            </w:r>
          </w:p>
        </w:tc>
      </w:tr>
      <w:tr w:rsidR="00DD4E19" w14:paraId="42EAFE6C" w14:textId="77777777" w:rsidTr="00916337">
        <w:trPr>
          <w:trHeight w:val="253"/>
          <w:trPrChange w:id="180" w:author="Dr Patil" w:date="2025-05-26T10:47:00Z">
            <w:trPr>
              <w:trHeight w:val="253"/>
            </w:trPr>
          </w:trPrChange>
        </w:trPr>
        <w:tc>
          <w:tcPr>
            <w:tcW w:w="1572" w:type="dxa"/>
            <w:tcPrChange w:id="181" w:author="Dr Patil" w:date="2025-05-26T10:47:00Z">
              <w:tcPr>
                <w:tcW w:w="1572" w:type="dxa"/>
              </w:tcPr>
            </w:tcPrChange>
          </w:tcPr>
          <w:p w14:paraId="3EE7F12B"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SO2</w:t>
            </w:r>
          </w:p>
        </w:tc>
        <w:tc>
          <w:tcPr>
            <w:tcW w:w="2109" w:type="dxa"/>
            <w:tcPrChange w:id="182" w:author="Dr Patil" w:date="2025-05-26T10:47:00Z">
              <w:tcPr>
                <w:tcW w:w="2109" w:type="dxa"/>
              </w:tcPr>
            </w:tcPrChange>
          </w:tcPr>
          <w:p w14:paraId="631BCD5E" w14:textId="71F8C6A0" w:rsidR="00DD4E19" w:rsidRPr="00F729A7" w:rsidRDefault="00DD4E19" w:rsidP="00916337">
            <w:pPr>
              <w:ind w:right="-897"/>
              <w:rPr>
                <w:rFonts w:ascii="Times New Roman" w:hAnsi="Times New Roman"/>
                <w:kern w:val="0"/>
                <w:sz w:val="24"/>
              </w:rPr>
            </w:pPr>
            <w:del w:id="183" w:author="Dr Patil" w:date="2025-05-26T10:47:00Z">
              <w:r w:rsidRPr="005B6E2A">
                <w:rPr>
                  <w:rFonts w:ascii="Times New Roman" w:eastAsia="Times New Roman" w:hAnsi="Times New Roman" w:cs="Times New Roman"/>
                  <w:kern w:val="0"/>
                  <w:sz w:val="24"/>
                  <w:szCs w:val="24"/>
                  <w:lang w:eastAsia="en-IN" w:bidi="ar-SA"/>
                </w:rPr>
                <w:delText>sulphur</w:delText>
              </w:r>
              <w:r>
                <w:rPr>
                  <w:rFonts w:ascii="Times New Roman" w:eastAsia="Times New Roman" w:hAnsi="Times New Roman" w:cs="Times New Roman"/>
                  <w:kern w:val="0"/>
                  <w:sz w:val="24"/>
                  <w:szCs w:val="24"/>
                  <w:lang w:eastAsia="en-IN" w:bidi="ar-SA"/>
                </w:rPr>
                <w:delText xml:space="preserve"> </w:delText>
              </w:r>
              <w:r w:rsidRPr="005B6E2A">
                <w:rPr>
                  <w:rFonts w:ascii="Times New Roman" w:eastAsia="Times New Roman" w:hAnsi="Times New Roman" w:cs="Times New Roman"/>
                  <w:kern w:val="0"/>
                  <w:sz w:val="24"/>
                  <w:szCs w:val="24"/>
                  <w:lang w:eastAsia="en-IN" w:bidi="ar-SA"/>
                </w:rPr>
                <w:delText>dioxide</w:delText>
              </w:r>
            </w:del>
            <w:ins w:id="184" w:author="Dr Patil" w:date="2025-05-26T10:47:00Z">
              <w:r w:rsidRPr="005B6E2A">
                <w:rPr>
                  <w:rFonts w:ascii="Times New Roman" w:eastAsia="Times New Roman" w:hAnsi="Times New Roman" w:cs="Times New Roman"/>
                  <w:kern w:val="0"/>
                  <w:sz w:val="24"/>
                  <w:szCs w:val="24"/>
                  <w:lang w:eastAsia="en-IN" w:bidi="ar-SA"/>
                </w:rPr>
                <w:t>sulphurdioxide</w:t>
              </w:r>
            </w:ins>
          </w:p>
        </w:tc>
        <w:tc>
          <w:tcPr>
            <w:tcW w:w="283" w:type="dxa"/>
            <w:tcPrChange w:id="185" w:author="Dr Patil" w:date="2025-05-26T10:47:00Z">
              <w:tcPr>
                <w:tcW w:w="283" w:type="dxa"/>
              </w:tcPr>
            </w:tcPrChange>
          </w:tcPr>
          <w:p w14:paraId="3CA28BAE" w14:textId="77777777" w:rsidR="00DD4E19" w:rsidRDefault="00DD4E19" w:rsidP="00916337">
            <w:pPr>
              <w:ind w:right="-897"/>
              <w:rPr>
                <w:rFonts w:ascii="Times New Roman" w:hAnsi="Times New Roman" w:cs="Times New Roman"/>
                <w:sz w:val="24"/>
                <w:szCs w:val="24"/>
              </w:rPr>
            </w:pPr>
          </w:p>
        </w:tc>
        <w:tc>
          <w:tcPr>
            <w:tcW w:w="2127" w:type="dxa"/>
            <w:tcPrChange w:id="186" w:author="Dr Patil" w:date="2025-05-26T10:47:00Z">
              <w:tcPr>
                <w:tcW w:w="2127" w:type="dxa"/>
              </w:tcPr>
            </w:tcPrChange>
          </w:tcPr>
          <w:p w14:paraId="42D567B4"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shd w:val="clear" w:color="auto" w:fill="FFFFFF"/>
              </w:rPr>
              <w:t>WHO</w:t>
            </w:r>
          </w:p>
        </w:tc>
        <w:tc>
          <w:tcPr>
            <w:tcW w:w="3543" w:type="dxa"/>
            <w:tcPrChange w:id="187" w:author="Dr Patil" w:date="2025-05-26T10:47:00Z">
              <w:tcPr>
                <w:tcW w:w="3543" w:type="dxa"/>
              </w:tcPr>
            </w:tcPrChange>
          </w:tcPr>
          <w:p w14:paraId="0FF847E6" w14:textId="77777777" w:rsidR="00DD4E19" w:rsidRDefault="00DD4E19" w:rsidP="00916337">
            <w:pPr>
              <w:ind w:right="-897"/>
              <w:rPr>
                <w:rFonts w:ascii="Times New Roman" w:hAnsi="Times New Roman" w:cs="Times New Roman"/>
                <w:sz w:val="24"/>
                <w:szCs w:val="24"/>
              </w:rPr>
            </w:pPr>
            <w:r w:rsidRPr="0098475A">
              <w:rPr>
                <w:rFonts w:ascii="Times New Roman" w:hAnsi="Times New Roman" w:cs="Times New Roman"/>
                <w:sz w:val="24"/>
                <w:szCs w:val="24"/>
                <w:shd w:val="clear" w:color="auto" w:fill="FFFFFF"/>
              </w:rPr>
              <w:t>World Health Organization</w:t>
            </w:r>
          </w:p>
        </w:tc>
      </w:tr>
      <w:tr w:rsidR="00DD4E19" w14:paraId="27E7A054" w14:textId="77777777" w:rsidTr="00916337">
        <w:trPr>
          <w:trHeight w:val="253"/>
          <w:trPrChange w:id="188" w:author="Dr Patil" w:date="2025-05-26T10:47:00Z">
            <w:trPr>
              <w:trHeight w:val="253"/>
            </w:trPr>
          </w:trPrChange>
        </w:trPr>
        <w:tc>
          <w:tcPr>
            <w:tcW w:w="1572" w:type="dxa"/>
            <w:tcPrChange w:id="189" w:author="Dr Patil" w:date="2025-05-26T10:47:00Z">
              <w:tcPr>
                <w:tcW w:w="1572" w:type="dxa"/>
              </w:tcPr>
            </w:tcPrChange>
          </w:tcPr>
          <w:p w14:paraId="4C2F5418"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CO</w:t>
            </w:r>
          </w:p>
        </w:tc>
        <w:tc>
          <w:tcPr>
            <w:tcW w:w="2109" w:type="dxa"/>
            <w:tcPrChange w:id="190" w:author="Dr Patil" w:date="2025-05-26T10:47:00Z">
              <w:tcPr>
                <w:tcW w:w="2109" w:type="dxa"/>
              </w:tcPr>
            </w:tcPrChange>
          </w:tcPr>
          <w:p w14:paraId="4EB9F4E9"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Carbon monoxide</w:t>
            </w:r>
          </w:p>
        </w:tc>
        <w:tc>
          <w:tcPr>
            <w:tcW w:w="283" w:type="dxa"/>
            <w:tcPrChange w:id="191" w:author="Dr Patil" w:date="2025-05-26T10:47:00Z">
              <w:tcPr>
                <w:tcW w:w="283" w:type="dxa"/>
              </w:tcPr>
            </w:tcPrChange>
          </w:tcPr>
          <w:p w14:paraId="4EF56077" w14:textId="77777777" w:rsidR="00DD4E19" w:rsidRDefault="00DD4E19" w:rsidP="00916337">
            <w:pPr>
              <w:ind w:right="-897"/>
              <w:rPr>
                <w:rFonts w:ascii="Times New Roman" w:hAnsi="Times New Roman" w:cs="Times New Roman"/>
                <w:sz w:val="24"/>
                <w:szCs w:val="24"/>
              </w:rPr>
            </w:pPr>
          </w:p>
        </w:tc>
        <w:tc>
          <w:tcPr>
            <w:tcW w:w="2127" w:type="dxa"/>
            <w:tcPrChange w:id="192" w:author="Dr Patil" w:date="2025-05-26T10:47:00Z">
              <w:tcPr>
                <w:tcW w:w="2127" w:type="dxa"/>
              </w:tcPr>
            </w:tcPrChange>
          </w:tcPr>
          <w:p w14:paraId="36829C8F"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shd w:val="clear" w:color="auto" w:fill="FFFFFF"/>
              </w:rPr>
              <w:t>CNS</w:t>
            </w:r>
          </w:p>
        </w:tc>
        <w:tc>
          <w:tcPr>
            <w:tcW w:w="3543" w:type="dxa"/>
            <w:tcPrChange w:id="193" w:author="Dr Patil" w:date="2025-05-26T10:47:00Z">
              <w:tcPr>
                <w:tcW w:w="3543" w:type="dxa"/>
              </w:tcPr>
            </w:tcPrChange>
          </w:tcPr>
          <w:p w14:paraId="4BBCDFEF"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shd w:val="clear" w:color="auto" w:fill="FFFFFF"/>
              </w:rPr>
              <w:t>Central Nervous System</w:t>
            </w:r>
          </w:p>
        </w:tc>
      </w:tr>
      <w:tr w:rsidR="00DD4E19" w14:paraId="5D071C51" w14:textId="77777777" w:rsidTr="00916337">
        <w:trPr>
          <w:trHeight w:val="243"/>
          <w:trPrChange w:id="194" w:author="Dr Patil" w:date="2025-05-26T10:47:00Z">
            <w:trPr>
              <w:trHeight w:val="243"/>
            </w:trPr>
          </w:trPrChange>
        </w:trPr>
        <w:tc>
          <w:tcPr>
            <w:tcW w:w="1572" w:type="dxa"/>
            <w:tcPrChange w:id="195" w:author="Dr Patil" w:date="2025-05-26T10:47:00Z">
              <w:tcPr>
                <w:tcW w:w="1572" w:type="dxa"/>
              </w:tcPr>
            </w:tcPrChange>
          </w:tcPr>
          <w:p w14:paraId="7BFE7B72"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NO2</w:t>
            </w:r>
          </w:p>
        </w:tc>
        <w:tc>
          <w:tcPr>
            <w:tcW w:w="2109" w:type="dxa"/>
            <w:tcPrChange w:id="196" w:author="Dr Patil" w:date="2025-05-26T10:47:00Z">
              <w:tcPr>
                <w:tcW w:w="2109" w:type="dxa"/>
              </w:tcPr>
            </w:tcPrChange>
          </w:tcPr>
          <w:p w14:paraId="6CD2C8CF"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nitrogen dioxide</w:t>
            </w:r>
          </w:p>
        </w:tc>
        <w:tc>
          <w:tcPr>
            <w:tcW w:w="283" w:type="dxa"/>
            <w:tcPrChange w:id="197" w:author="Dr Patil" w:date="2025-05-26T10:47:00Z">
              <w:tcPr>
                <w:tcW w:w="283" w:type="dxa"/>
              </w:tcPr>
            </w:tcPrChange>
          </w:tcPr>
          <w:p w14:paraId="6D6EABE7" w14:textId="77777777" w:rsidR="00DD4E19" w:rsidRDefault="00DD4E19" w:rsidP="00916337">
            <w:pPr>
              <w:ind w:right="-897"/>
              <w:rPr>
                <w:rFonts w:ascii="Times New Roman" w:hAnsi="Times New Roman" w:cs="Times New Roman"/>
                <w:sz w:val="24"/>
                <w:szCs w:val="24"/>
              </w:rPr>
            </w:pPr>
          </w:p>
        </w:tc>
        <w:tc>
          <w:tcPr>
            <w:tcW w:w="2127" w:type="dxa"/>
            <w:tcPrChange w:id="198" w:author="Dr Patil" w:date="2025-05-26T10:47:00Z">
              <w:tcPr>
                <w:tcW w:w="2127" w:type="dxa"/>
              </w:tcPr>
            </w:tcPrChange>
          </w:tcPr>
          <w:p w14:paraId="49C59CC0"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CMI</w:t>
            </w:r>
          </w:p>
        </w:tc>
        <w:tc>
          <w:tcPr>
            <w:tcW w:w="3543" w:type="dxa"/>
            <w:tcPrChange w:id="199" w:author="Dr Patil" w:date="2025-05-26T10:47:00Z">
              <w:tcPr>
                <w:tcW w:w="3543" w:type="dxa"/>
              </w:tcPr>
            </w:tcPrChange>
          </w:tcPr>
          <w:p w14:paraId="3D1B57E1"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Cell Mediated Immunity</w:t>
            </w:r>
          </w:p>
        </w:tc>
      </w:tr>
      <w:tr w:rsidR="00DD4E19" w14:paraId="0FFEED3C" w14:textId="77777777" w:rsidTr="00916337">
        <w:trPr>
          <w:trHeight w:val="253"/>
          <w:trPrChange w:id="200" w:author="Dr Patil" w:date="2025-05-26T10:47:00Z">
            <w:trPr>
              <w:trHeight w:val="253"/>
            </w:trPr>
          </w:trPrChange>
        </w:trPr>
        <w:tc>
          <w:tcPr>
            <w:tcW w:w="1572" w:type="dxa"/>
            <w:tcPrChange w:id="201" w:author="Dr Patil" w:date="2025-05-26T10:47:00Z">
              <w:tcPr>
                <w:tcW w:w="1572" w:type="dxa"/>
              </w:tcPr>
            </w:tcPrChange>
          </w:tcPr>
          <w:p w14:paraId="74D63780"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VOC</w:t>
            </w:r>
          </w:p>
        </w:tc>
        <w:tc>
          <w:tcPr>
            <w:tcW w:w="2109" w:type="dxa"/>
            <w:tcPrChange w:id="202" w:author="Dr Patil" w:date="2025-05-26T10:47:00Z">
              <w:tcPr>
                <w:tcW w:w="2109" w:type="dxa"/>
              </w:tcPr>
            </w:tcPrChange>
          </w:tcPr>
          <w:p w14:paraId="591C0ECD"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volatile organic </w:t>
            </w:r>
          </w:p>
          <w:p w14:paraId="2470BE7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compounds</w:t>
            </w:r>
          </w:p>
        </w:tc>
        <w:tc>
          <w:tcPr>
            <w:tcW w:w="283" w:type="dxa"/>
            <w:tcPrChange w:id="203" w:author="Dr Patil" w:date="2025-05-26T10:47:00Z">
              <w:tcPr>
                <w:tcW w:w="283" w:type="dxa"/>
              </w:tcPr>
            </w:tcPrChange>
          </w:tcPr>
          <w:p w14:paraId="1448B075" w14:textId="77777777" w:rsidR="00DD4E19" w:rsidRDefault="00DD4E19" w:rsidP="00916337">
            <w:pPr>
              <w:ind w:right="-897"/>
              <w:rPr>
                <w:rFonts w:ascii="Times New Roman" w:hAnsi="Times New Roman" w:cs="Times New Roman"/>
                <w:sz w:val="24"/>
                <w:szCs w:val="24"/>
              </w:rPr>
            </w:pPr>
          </w:p>
        </w:tc>
        <w:tc>
          <w:tcPr>
            <w:tcW w:w="2127" w:type="dxa"/>
            <w:tcPrChange w:id="204" w:author="Dr Patil" w:date="2025-05-26T10:47:00Z">
              <w:tcPr>
                <w:tcW w:w="2127" w:type="dxa"/>
              </w:tcPr>
            </w:tcPrChange>
          </w:tcPr>
          <w:p w14:paraId="43A63353" w14:textId="77777777" w:rsidR="00DD4E19" w:rsidRDefault="00DD4E19" w:rsidP="00916337">
            <w:pPr>
              <w:ind w:right="-897"/>
              <w:rPr>
                <w:rFonts w:ascii="Times New Roman" w:hAnsi="Times New Roman" w:cs="Times New Roman"/>
                <w:sz w:val="24"/>
                <w:szCs w:val="24"/>
              </w:rPr>
            </w:pPr>
            <w:r w:rsidRPr="005B6E2A">
              <w:rPr>
                <w:rFonts w:ascii="Times New Roman" w:hAnsi="Times New Roman" w:cs="Times New Roman"/>
                <w:sz w:val="24"/>
                <w:szCs w:val="24"/>
              </w:rPr>
              <w:t>HMI</w:t>
            </w:r>
          </w:p>
        </w:tc>
        <w:tc>
          <w:tcPr>
            <w:tcW w:w="3543" w:type="dxa"/>
            <w:tcPrChange w:id="205" w:author="Dr Patil" w:date="2025-05-26T10:47:00Z">
              <w:tcPr>
                <w:tcW w:w="3543" w:type="dxa"/>
              </w:tcPr>
            </w:tcPrChange>
          </w:tcPr>
          <w:p w14:paraId="5A0BC12E" w14:textId="77777777" w:rsidR="00DD4E19" w:rsidRPr="000B621B" w:rsidRDefault="00DD4E19" w:rsidP="00916337">
            <w:pPr>
              <w:ind w:left="2880" w:right="-897" w:hanging="2880"/>
              <w:rPr>
                <w:rFonts w:ascii="Times New Roman" w:hAnsi="Times New Roman" w:cs="Times New Roman"/>
                <w:sz w:val="24"/>
                <w:szCs w:val="24"/>
              </w:rPr>
            </w:pPr>
            <w:r w:rsidRPr="005B6E2A">
              <w:rPr>
                <w:rFonts w:ascii="Times New Roman" w:hAnsi="Times New Roman" w:cs="Times New Roman"/>
                <w:sz w:val="24"/>
                <w:szCs w:val="24"/>
              </w:rPr>
              <w:t>Humoral Mediated Immunity</w:t>
            </w:r>
          </w:p>
        </w:tc>
      </w:tr>
      <w:tr w:rsidR="00DD4E19" w14:paraId="317B2D78" w14:textId="77777777" w:rsidTr="00916337">
        <w:trPr>
          <w:trHeight w:val="253"/>
          <w:trPrChange w:id="206" w:author="Dr Patil" w:date="2025-05-26T10:47:00Z">
            <w:trPr>
              <w:trHeight w:val="253"/>
            </w:trPr>
          </w:trPrChange>
        </w:trPr>
        <w:tc>
          <w:tcPr>
            <w:tcW w:w="1572" w:type="dxa"/>
            <w:tcPrChange w:id="207" w:author="Dr Patil" w:date="2025-05-26T10:47:00Z">
              <w:tcPr>
                <w:tcW w:w="1572" w:type="dxa"/>
              </w:tcPr>
            </w:tcPrChange>
          </w:tcPr>
          <w:p w14:paraId="41DFE360"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AQI</w:t>
            </w:r>
          </w:p>
        </w:tc>
        <w:tc>
          <w:tcPr>
            <w:tcW w:w="2109" w:type="dxa"/>
            <w:tcPrChange w:id="208" w:author="Dr Patil" w:date="2025-05-26T10:47:00Z">
              <w:tcPr>
                <w:tcW w:w="2109" w:type="dxa"/>
              </w:tcPr>
            </w:tcPrChange>
          </w:tcPr>
          <w:p w14:paraId="4522A5C7"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air quality index</w:t>
            </w:r>
          </w:p>
        </w:tc>
        <w:tc>
          <w:tcPr>
            <w:tcW w:w="283" w:type="dxa"/>
            <w:tcPrChange w:id="209" w:author="Dr Patil" w:date="2025-05-26T10:47:00Z">
              <w:tcPr>
                <w:tcW w:w="283" w:type="dxa"/>
              </w:tcPr>
            </w:tcPrChange>
          </w:tcPr>
          <w:p w14:paraId="5D3E9D35" w14:textId="77777777" w:rsidR="00DD4E19" w:rsidRDefault="00DD4E19" w:rsidP="00916337">
            <w:pPr>
              <w:ind w:right="-897"/>
              <w:rPr>
                <w:rFonts w:ascii="Times New Roman" w:hAnsi="Times New Roman" w:cs="Times New Roman"/>
                <w:sz w:val="24"/>
                <w:szCs w:val="24"/>
              </w:rPr>
            </w:pPr>
          </w:p>
        </w:tc>
        <w:tc>
          <w:tcPr>
            <w:tcW w:w="2127" w:type="dxa"/>
            <w:tcPrChange w:id="210" w:author="Dr Patil" w:date="2025-05-26T10:47:00Z">
              <w:tcPr>
                <w:tcW w:w="2127" w:type="dxa"/>
              </w:tcPr>
            </w:tcPrChange>
          </w:tcPr>
          <w:p w14:paraId="4621D2E5"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AHR</w:t>
            </w:r>
          </w:p>
        </w:tc>
        <w:tc>
          <w:tcPr>
            <w:tcW w:w="3543" w:type="dxa"/>
            <w:tcPrChange w:id="211" w:author="Dr Patil" w:date="2025-05-26T10:47:00Z">
              <w:tcPr>
                <w:tcW w:w="3543" w:type="dxa"/>
              </w:tcPr>
            </w:tcPrChange>
          </w:tcPr>
          <w:p w14:paraId="1AA47076"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aryl hydrocarbon receptor</w:t>
            </w:r>
          </w:p>
        </w:tc>
      </w:tr>
      <w:tr w:rsidR="00DD4E19" w14:paraId="39FAFEEC" w14:textId="77777777" w:rsidTr="00916337">
        <w:trPr>
          <w:trHeight w:val="253"/>
          <w:trPrChange w:id="212" w:author="Dr Patil" w:date="2025-05-26T10:47:00Z">
            <w:trPr>
              <w:trHeight w:val="253"/>
            </w:trPr>
          </w:trPrChange>
        </w:trPr>
        <w:tc>
          <w:tcPr>
            <w:tcW w:w="1572" w:type="dxa"/>
            <w:tcPrChange w:id="213" w:author="Dr Patil" w:date="2025-05-26T10:47:00Z">
              <w:tcPr>
                <w:tcW w:w="1572" w:type="dxa"/>
              </w:tcPr>
            </w:tcPrChange>
          </w:tcPr>
          <w:p w14:paraId="5D8C1CD3"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NAAQS</w:t>
            </w:r>
          </w:p>
        </w:tc>
        <w:tc>
          <w:tcPr>
            <w:tcW w:w="2109" w:type="dxa"/>
            <w:tcPrChange w:id="214" w:author="Dr Patil" w:date="2025-05-26T10:47:00Z">
              <w:tcPr>
                <w:tcW w:w="2109" w:type="dxa"/>
              </w:tcPr>
            </w:tcPrChange>
          </w:tcPr>
          <w:p w14:paraId="633AA863"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National Ambient </w:t>
            </w:r>
          </w:p>
          <w:p w14:paraId="5C5AC0B8"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Air Quality </w:t>
            </w:r>
          </w:p>
          <w:p w14:paraId="20A03C1F"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Standards</w:t>
            </w:r>
          </w:p>
        </w:tc>
        <w:tc>
          <w:tcPr>
            <w:tcW w:w="283" w:type="dxa"/>
            <w:tcPrChange w:id="215" w:author="Dr Patil" w:date="2025-05-26T10:47:00Z">
              <w:tcPr>
                <w:tcW w:w="283" w:type="dxa"/>
              </w:tcPr>
            </w:tcPrChange>
          </w:tcPr>
          <w:p w14:paraId="3E2F2C9B" w14:textId="77777777" w:rsidR="00DD4E19" w:rsidRDefault="00DD4E19" w:rsidP="00916337">
            <w:pPr>
              <w:ind w:right="-897"/>
              <w:rPr>
                <w:rFonts w:ascii="Times New Roman" w:hAnsi="Times New Roman" w:cs="Times New Roman"/>
                <w:sz w:val="24"/>
                <w:szCs w:val="24"/>
              </w:rPr>
            </w:pPr>
          </w:p>
        </w:tc>
        <w:tc>
          <w:tcPr>
            <w:tcW w:w="2127" w:type="dxa"/>
            <w:tcPrChange w:id="216" w:author="Dr Patil" w:date="2025-05-26T10:47:00Z">
              <w:tcPr>
                <w:tcW w:w="2127" w:type="dxa"/>
              </w:tcPr>
            </w:tcPrChange>
          </w:tcPr>
          <w:p w14:paraId="32CF0AC1" w14:textId="77777777" w:rsidR="00DD4E19" w:rsidRDefault="00DD4E19" w:rsidP="00916337">
            <w:pPr>
              <w:ind w:right="-897"/>
              <w:rPr>
                <w:rFonts w:ascii="Times New Roman" w:hAnsi="Times New Roman" w:cs="Times New Roman"/>
                <w:sz w:val="24"/>
                <w:szCs w:val="24"/>
                <w:shd w:val="clear" w:color="auto" w:fill="FFFFFF"/>
              </w:rPr>
            </w:pPr>
            <w:r w:rsidRPr="00E81D8B">
              <w:rPr>
                <w:rFonts w:ascii="Times New Roman" w:hAnsi="Times New Roman" w:cs="Times New Roman"/>
                <w:sz w:val="24"/>
                <w:szCs w:val="24"/>
                <w:shd w:val="clear" w:color="auto" w:fill="FFFFFF"/>
              </w:rPr>
              <w:t>KEAP1-</w:t>
            </w:r>
          </w:p>
          <w:p w14:paraId="4BDC5CCA"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sz w:val="24"/>
                <w:szCs w:val="24"/>
                <w:shd w:val="clear" w:color="auto" w:fill="FFFFFF"/>
              </w:rPr>
              <w:t>NRF2</w:t>
            </w:r>
          </w:p>
        </w:tc>
        <w:tc>
          <w:tcPr>
            <w:tcW w:w="3543" w:type="dxa"/>
            <w:tcPrChange w:id="217" w:author="Dr Patil" w:date="2025-05-26T10:47:00Z">
              <w:tcPr>
                <w:tcW w:w="3543" w:type="dxa"/>
              </w:tcPr>
            </w:tcPrChange>
          </w:tcPr>
          <w:p w14:paraId="5FE08095" w14:textId="77777777" w:rsidR="00DD4E19" w:rsidRDefault="00DD4E19" w:rsidP="00916337">
            <w:pPr>
              <w:ind w:right="-897"/>
              <w:rPr>
                <w:rFonts w:ascii="Times New Roman" w:hAnsi="Times New Roman" w:cs="Times New Roman"/>
                <w:color w:val="202124"/>
                <w:sz w:val="24"/>
                <w:szCs w:val="24"/>
                <w:shd w:val="clear" w:color="auto" w:fill="FFFFFF"/>
              </w:rPr>
            </w:pPr>
            <w:r w:rsidRPr="00E81D8B">
              <w:rPr>
                <w:rFonts w:ascii="Times New Roman" w:hAnsi="Times New Roman" w:cs="Times New Roman"/>
                <w:color w:val="202124"/>
                <w:sz w:val="24"/>
                <w:szCs w:val="24"/>
                <w:shd w:val="clear" w:color="auto" w:fill="FFFFFF"/>
              </w:rPr>
              <w:t>Kelch-like ECH-associated protein 1-</w:t>
            </w:r>
          </w:p>
          <w:p w14:paraId="42B1ADBE" w14:textId="77777777" w:rsidR="00DD4E19" w:rsidRDefault="00DD4E19" w:rsidP="00916337">
            <w:pPr>
              <w:ind w:right="-897"/>
              <w:rPr>
                <w:rFonts w:ascii="Times New Roman" w:hAnsi="Times New Roman" w:cs="Times New Roman"/>
                <w:color w:val="040C28"/>
                <w:sz w:val="24"/>
                <w:szCs w:val="24"/>
              </w:rPr>
            </w:pPr>
            <w:r w:rsidRPr="00E81D8B">
              <w:rPr>
                <w:rFonts w:ascii="Times New Roman" w:hAnsi="Times New Roman" w:cs="Times New Roman"/>
                <w:color w:val="040C28"/>
                <w:sz w:val="24"/>
                <w:szCs w:val="24"/>
              </w:rPr>
              <w:t>nuclear factor erythroid 2</w:t>
            </w:r>
          </w:p>
          <w:p w14:paraId="35633528" w14:textId="77777777" w:rsidR="00DD4E19" w:rsidRDefault="00DD4E19" w:rsidP="00916337">
            <w:pPr>
              <w:ind w:right="-897"/>
              <w:rPr>
                <w:rFonts w:ascii="Times New Roman" w:hAnsi="Times New Roman" w:cs="Times New Roman"/>
                <w:sz w:val="24"/>
                <w:szCs w:val="24"/>
              </w:rPr>
            </w:pPr>
            <w:r w:rsidRPr="00E81D8B">
              <w:rPr>
                <w:rFonts w:ascii="Times New Roman" w:hAnsi="Times New Roman" w:cs="Times New Roman"/>
                <w:color w:val="040C28"/>
                <w:sz w:val="24"/>
                <w:szCs w:val="24"/>
              </w:rPr>
              <w:t>–related factor 2</w:t>
            </w:r>
          </w:p>
        </w:tc>
      </w:tr>
      <w:tr w:rsidR="00DD4E19" w14:paraId="72FD05C2" w14:textId="77777777" w:rsidTr="00916337">
        <w:trPr>
          <w:trHeight w:val="253"/>
          <w:trPrChange w:id="218" w:author="Dr Patil" w:date="2025-05-26T10:47:00Z">
            <w:trPr>
              <w:trHeight w:val="253"/>
            </w:trPr>
          </w:trPrChange>
        </w:trPr>
        <w:tc>
          <w:tcPr>
            <w:tcW w:w="1572" w:type="dxa"/>
            <w:tcPrChange w:id="219" w:author="Dr Patil" w:date="2025-05-26T10:47:00Z">
              <w:tcPr>
                <w:tcW w:w="1572" w:type="dxa"/>
              </w:tcPr>
            </w:tcPrChange>
          </w:tcPr>
          <w:p w14:paraId="6D1270D5"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MPGs</w:t>
            </w:r>
          </w:p>
        </w:tc>
        <w:tc>
          <w:tcPr>
            <w:tcW w:w="2109" w:type="dxa"/>
            <w:tcPrChange w:id="220" w:author="Dr Patil" w:date="2025-05-26T10:47:00Z">
              <w:tcPr>
                <w:tcW w:w="2109" w:type="dxa"/>
              </w:tcPr>
            </w:tcPrChange>
          </w:tcPr>
          <w:p w14:paraId="777F980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Microplastics</w:t>
            </w:r>
          </w:p>
        </w:tc>
        <w:tc>
          <w:tcPr>
            <w:tcW w:w="283" w:type="dxa"/>
            <w:tcPrChange w:id="221" w:author="Dr Patil" w:date="2025-05-26T10:47:00Z">
              <w:tcPr>
                <w:tcW w:w="283" w:type="dxa"/>
              </w:tcPr>
            </w:tcPrChange>
          </w:tcPr>
          <w:p w14:paraId="74F95AE0" w14:textId="77777777" w:rsidR="00DD4E19" w:rsidRDefault="00DD4E19" w:rsidP="00916337">
            <w:pPr>
              <w:ind w:right="-897"/>
              <w:rPr>
                <w:rFonts w:ascii="Times New Roman" w:hAnsi="Times New Roman" w:cs="Times New Roman"/>
                <w:sz w:val="24"/>
                <w:szCs w:val="24"/>
              </w:rPr>
            </w:pPr>
          </w:p>
        </w:tc>
        <w:tc>
          <w:tcPr>
            <w:tcW w:w="2127" w:type="dxa"/>
            <w:tcPrChange w:id="222" w:author="Dr Patil" w:date="2025-05-26T10:47:00Z">
              <w:tcPr>
                <w:tcW w:w="2127" w:type="dxa"/>
              </w:tcPr>
            </w:tcPrChange>
          </w:tcPr>
          <w:p w14:paraId="1D204514"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RBC</w:t>
            </w:r>
          </w:p>
        </w:tc>
        <w:tc>
          <w:tcPr>
            <w:tcW w:w="3543" w:type="dxa"/>
            <w:tcPrChange w:id="223" w:author="Dr Patil" w:date="2025-05-26T10:47:00Z">
              <w:tcPr>
                <w:tcW w:w="3543" w:type="dxa"/>
              </w:tcPr>
            </w:tcPrChange>
          </w:tcPr>
          <w:p w14:paraId="7A06D3EC"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Red Blood Cells</w:t>
            </w:r>
          </w:p>
        </w:tc>
      </w:tr>
      <w:tr w:rsidR="00DD4E19" w14:paraId="4414ADD5" w14:textId="77777777" w:rsidTr="00916337">
        <w:trPr>
          <w:trHeight w:val="253"/>
          <w:trPrChange w:id="224" w:author="Dr Patil" w:date="2025-05-26T10:47:00Z">
            <w:trPr>
              <w:trHeight w:val="253"/>
            </w:trPr>
          </w:trPrChange>
        </w:trPr>
        <w:tc>
          <w:tcPr>
            <w:tcW w:w="1572" w:type="dxa"/>
            <w:tcPrChange w:id="225" w:author="Dr Patil" w:date="2025-05-26T10:47:00Z">
              <w:tcPr>
                <w:tcW w:w="1572" w:type="dxa"/>
              </w:tcPr>
            </w:tcPrChange>
          </w:tcPr>
          <w:p w14:paraId="6FD2DB96"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WWTP</w:t>
            </w:r>
          </w:p>
        </w:tc>
        <w:tc>
          <w:tcPr>
            <w:tcW w:w="2109" w:type="dxa"/>
            <w:tcPrChange w:id="226" w:author="Dr Patil" w:date="2025-05-26T10:47:00Z">
              <w:tcPr>
                <w:tcW w:w="2109" w:type="dxa"/>
              </w:tcPr>
            </w:tcPrChange>
          </w:tcPr>
          <w:p w14:paraId="073EE9E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wastewater </w:t>
            </w:r>
          </w:p>
          <w:p w14:paraId="13A0FA3F"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treatment plant</w:t>
            </w:r>
          </w:p>
        </w:tc>
        <w:tc>
          <w:tcPr>
            <w:tcW w:w="283" w:type="dxa"/>
            <w:tcPrChange w:id="227" w:author="Dr Patil" w:date="2025-05-26T10:47:00Z">
              <w:tcPr>
                <w:tcW w:w="283" w:type="dxa"/>
              </w:tcPr>
            </w:tcPrChange>
          </w:tcPr>
          <w:p w14:paraId="21AD11DD" w14:textId="77777777" w:rsidR="00DD4E19" w:rsidRDefault="00DD4E19" w:rsidP="00916337">
            <w:pPr>
              <w:ind w:right="-897"/>
              <w:rPr>
                <w:rFonts w:ascii="Times New Roman" w:hAnsi="Times New Roman" w:cs="Times New Roman"/>
                <w:sz w:val="24"/>
                <w:szCs w:val="24"/>
              </w:rPr>
            </w:pPr>
          </w:p>
        </w:tc>
        <w:tc>
          <w:tcPr>
            <w:tcW w:w="2127" w:type="dxa"/>
            <w:tcPrChange w:id="228" w:author="Dr Patil" w:date="2025-05-26T10:47:00Z">
              <w:tcPr>
                <w:tcW w:w="2127" w:type="dxa"/>
              </w:tcPr>
            </w:tcPrChange>
          </w:tcPr>
          <w:p w14:paraId="07931000"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PCV</w:t>
            </w:r>
          </w:p>
        </w:tc>
        <w:tc>
          <w:tcPr>
            <w:tcW w:w="3543" w:type="dxa"/>
            <w:tcPrChange w:id="229" w:author="Dr Patil" w:date="2025-05-26T10:47:00Z">
              <w:tcPr>
                <w:tcW w:w="3543" w:type="dxa"/>
              </w:tcPr>
            </w:tcPrChange>
          </w:tcPr>
          <w:p w14:paraId="2FD972C5"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Packed Cell Volume</w:t>
            </w:r>
          </w:p>
        </w:tc>
      </w:tr>
      <w:tr w:rsidR="00DD4E19" w14:paraId="4AB2FA90" w14:textId="77777777" w:rsidTr="00916337">
        <w:trPr>
          <w:trHeight w:val="253"/>
          <w:trPrChange w:id="230" w:author="Dr Patil" w:date="2025-05-26T10:47:00Z">
            <w:trPr>
              <w:trHeight w:val="253"/>
            </w:trPr>
          </w:trPrChange>
        </w:trPr>
        <w:tc>
          <w:tcPr>
            <w:tcW w:w="1572" w:type="dxa"/>
            <w:tcPrChange w:id="231" w:author="Dr Patil" w:date="2025-05-26T10:47:00Z">
              <w:tcPr>
                <w:tcW w:w="1572" w:type="dxa"/>
              </w:tcPr>
            </w:tcPrChange>
          </w:tcPr>
          <w:p w14:paraId="685D9C0B"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PS</w:t>
            </w:r>
          </w:p>
        </w:tc>
        <w:tc>
          <w:tcPr>
            <w:tcW w:w="2109" w:type="dxa"/>
            <w:tcPrChange w:id="232" w:author="Dr Patil" w:date="2025-05-26T10:47:00Z">
              <w:tcPr>
                <w:tcW w:w="2109" w:type="dxa"/>
              </w:tcPr>
            </w:tcPrChange>
          </w:tcPr>
          <w:p w14:paraId="6A383FC4"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Polystyrene</w:t>
            </w:r>
          </w:p>
        </w:tc>
        <w:tc>
          <w:tcPr>
            <w:tcW w:w="283" w:type="dxa"/>
            <w:tcPrChange w:id="233" w:author="Dr Patil" w:date="2025-05-26T10:47:00Z">
              <w:tcPr>
                <w:tcW w:w="283" w:type="dxa"/>
              </w:tcPr>
            </w:tcPrChange>
          </w:tcPr>
          <w:p w14:paraId="0AF32004" w14:textId="77777777" w:rsidR="00DD4E19" w:rsidRDefault="00DD4E19" w:rsidP="00916337">
            <w:pPr>
              <w:ind w:right="-897"/>
              <w:rPr>
                <w:rFonts w:ascii="Times New Roman" w:hAnsi="Times New Roman" w:cs="Times New Roman"/>
                <w:sz w:val="24"/>
                <w:szCs w:val="24"/>
              </w:rPr>
            </w:pPr>
          </w:p>
        </w:tc>
        <w:tc>
          <w:tcPr>
            <w:tcW w:w="2127" w:type="dxa"/>
            <w:tcPrChange w:id="234" w:author="Dr Patil" w:date="2025-05-26T10:47:00Z">
              <w:tcPr>
                <w:tcW w:w="2127" w:type="dxa"/>
              </w:tcPr>
            </w:tcPrChange>
          </w:tcPr>
          <w:p w14:paraId="2C1FFCD1"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Hb</w:t>
            </w:r>
          </w:p>
        </w:tc>
        <w:tc>
          <w:tcPr>
            <w:tcW w:w="3543" w:type="dxa"/>
            <w:tcPrChange w:id="235" w:author="Dr Patil" w:date="2025-05-26T10:47:00Z">
              <w:tcPr>
                <w:tcW w:w="3543" w:type="dxa"/>
              </w:tcPr>
            </w:tcPrChange>
          </w:tcPr>
          <w:p w14:paraId="62329CB7"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Hemoglobin</w:t>
            </w:r>
          </w:p>
        </w:tc>
      </w:tr>
      <w:tr w:rsidR="00DD4E19" w14:paraId="3F21A9AD" w14:textId="77777777" w:rsidTr="00916337">
        <w:trPr>
          <w:trHeight w:val="253"/>
          <w:trPrChange w:id="236" w:author="Dr Patil" w:date="2025-05-26T10:47:00Z">
            <w:trPr>
              <w:trHeight w:val="253"/>
            </w:trPr>
          </w:trPrChange>
        </w:trPr>
        <w:tc>
          <w:tcPr>
            <w:tcW w:w="1572" w:type="dxa"/>
            <w:tcPrChange w:id="237" w:author="Dr Patil" w:date="2025-05-26T10:47:00Z">
              <w:tcPr>
                <w:tcW w:w="1572" w:type="dxa"/>
              </w:tcPr>
            </w:tcPrChange>
          </w:tcPr>
          <w:p w14:paraId="4F43373C"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PET</w:t>
            </w:r>
          </w:p>
        </w:tc>
        <w:tc>
          <w:tcPr>
            <w:tcW w:w="2109" w:type="dxa"/>
            <w:tcPrChange w:id="238" w:author="Dr Patil" w:date="2025-05-26T10:47:00Z">
              <w:tcPr>
                <w:tcW w:w="2109" w:type="dxa"/>
              </w:tcPr>
            </w:tcPrChange>
          </w:tcPr>
          <w:p w14:paraId="60AAD93A"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polyethylene </w:t>
            </w:r>
          </w:p>
          <w:p w14:paraId="155C7D82"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terephthalate</w:t>
            </w:r>
          </w:p>
        </w:tc>
        <w:tc>
          <w:tcPr>
            <w:tcW w:w="283" w:type="dxa"/>
            <w:tcPrChange w:id="239" w:author="Dr Patil" w:date="2025-05-26T10:47:00Z">
              <w:tcPr>
                <w:tcW w:w="283" w:type="dxa"/>
              </w:tcPr>
            </w:tcPrChange>
          </w:tcPr>
          <w:p w14:paraId="1847AC3C" w14:textId="77777777" w:rsidR="00DD4E19" w:rsidRDefault="00DD4E19" w:rsidP="00916337">
            <w:pPr>
              <w:ind w:right="-897"/>
              <w:rPr>
                <w:rFonts w:ascii="Times New Roman" w:hAnsi="Times New Roman" w:cs="Times New Roman"/>
                <w:sz w:val="24"/>
                <w:szCs w:val="24"/>
              </w:rPr>
            </w:pPr>
          </w:p>
        </w:tc>
        <w:tc>
          <w:tcPr>
            <w:tcW w:w="2127" w:type="dxa"/>
            <w:tcPrChange w:id="240" w:author="Dr Patil" w:date="2025-05-26T10:47:00Z">
              <w:tcPr>
                <w:tcW w:w="2127" w:type="dxa"/>
              </w:tcPr>
            </w:tcPrChange>
          </w:tcPr>
          <w:p w14:paraId="10A742A1" w14:textId="77777777" w:rsidR="00DD4E19" w:rsidRDefault="00DD4E19" w:rsidP="00916337">
            <w:pPr>
              <w:ind w:right="-897"/>
              <w:rPr>
                <w:rFonts w:ascii="Times New Roman" w:hAnsi="Times New Roman" w:cs="Times New Roman"/>
                <w:sz w:val="24"/>
                <w:szCs w:val="24"/>
              </w:rPr>
            </w:pPr>
            <w:r w:rsidRPr="00F729A7">
              <w:rPr>
                <w:rFonts w:ascii="Times New Roman" w:hAnsi="Times New Roman"/>
                <w:kern w:val="0"/>
                <w:sz w:val="24"/>
              </w:rPr>
              <w:t>WBC</w:t>
            </w:r>
          </w:p>
        </w:tc>
        <w:tc>
          <w:tcPr>
            <w:tcW w:w="3543" w:type="dxa"/>
            <w:tcPrChange w:id="241" w:author="Dr Patil" w:date="2025-05-26T10:47:00Z">
              <w:tcPr>
                <w:tcW w:w="3543" w:type="dxa"/>
              </w:tcPr>
            </w:tcPrChange>
          </w:tcPr>
          <w:p w14:paraId="7BB3E33E"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White Blood Cells</w:t>
            </w:r>
          </w:p>
        </w:tc>
      </w:tr>
      <w:tr w:rsidR="00DD4E19" w14:paraId="71020386" w14:textId="77777777" w:rsidTr="00916337">
        <w:trPr>
          <w:trHeight w:val="253"/>
          <w:trPrChange w:id="242" w:author="Dr Patil" w:date="2025-05-26T10:47:00Z">
            <w:trPr>
              <w:trHeight w:val="253"/>
            </w:trPr>
          </w:trPrChange>
        </w:trPr>
        <w:tc>
          <w:tcPr>
            <w:tcW w:w="1572" w:type="dxa"/>
            <w:tcPrChange w:id="243" w:author="Dr Patil" w:date="2025-05-26T10:47:00Z">
              <w:tcPr>
                <w:tcW w:w="1572" w:type="dxa"/>
              </w:tcPr>
            </w:tcPrChange>
          </w:tcPr>
          <w:p w14:paraId="097717E9"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LDPE</w:t>
            </w:r>
          </w:p>
        </w:tc>
        <w:tc>
          <w:tcPr>
            <w:tcW w:w="2109" w:type="dxa"/>
            <w:tcPrChange w:id="244" w:author="Dr Patil" w:date="2025-05-26T10:47:00Z">
              <w:tcPr>
                <w:tcW w:w="2109" w:type="dxa"/>
              </w:tcPr>
            </w:tcPrChange>
          </w:tcPr>
          <w:p w14:paraId="38DCF2C1"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low-density </w:t>
            </w:r>
          </w:p>
          <w:p w14:paraId="0F5996EE"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polyethylene</w:t>
            </w:r>
          </w:p>
        </w:tc>
        <w:tc>
          <w:tcPr>
            <w:tcW w:w="283" w:type="dxa"/>
            <w:tcPrChange w:id="245" w:author="Dr Patil" w:date="2025-05-26T10:47:00Z">
              <w:tcPr>
                <w:tcW w:w="283" w:type="dxa"/>
              </w:tcPr>
            </w:tcPrChange>
          </w:tcPr>
          <w:p w14:paraId="7AFFE081" w14:textId="77777777" w:rsidR="00DD4E19" w:rsidRDefault="00DD4E19" w:rsidP="00916337">
            <w:pPr>
              <w:ind w:right="-897"/>
              <w:rPr>
                <w:rFonts w:ascii="Times New Roman" w:hAnsi="Times New Roman" w:cs="Times New Roman"/>
                <w:sz w:val="24"/>
                <w:szCs w:val="24"/>
              </w:rPr>
            </w:pPr>
          </w:p>
        </w:tc>
        <w:tc>
          <w:tcPr>
            <w:tcW w:w="2127" w:type="dxa"/>
            <w:tcPrChange w:id="246" w:author="Dr Patil" w:date="2025-05-26T10:47:00Z">
              <w:tcPr>
                <w:tcW w:w="2127" w:type="dxa"/>
              </w:tcPr>
            </w:tcPrChange>
          </w:tcPr>
          <w:p w14:paraId="4554AFF8"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Ig</w:t>
            </w:r>
          </w:p>
        </w:tc>
        <w:tc>
          <w:tcPr>
            <w:tcW w:w="3543" w:type="dxa"/>
            <w:tcPrChange w:id="247" w:author="Dr Patil" w:date="2025-05-26T10:47:00Z">
              <w:tcPr>
                <w:tcW w:w="3543" w:type="dxa"/>
              </w:tcPr>
            </w:tcPrChange>
          </w:tcPr>
          <w:p w14:paraId="5CEFA7B7" w14:textId="77777777" w:rsidR="00DD4E19" w:rsidRDefault="00DD4E19" w:rsidP="00916337">
            <w:pPr>
              <w:ind w:right="-897"/>
              <w:rPr>
                <w:rFonts w:ascii="Times New Roman" w:hAnsi="Times New Roman" w:cs="Times New Roman"/>
                <w:sz w:val="24"/>
                <w:szCs w:val="24"/>
              </w:rPr>
            </w:pPr>
            <w:r>
              <w:rPr>
                <w:rFonts w:ascii="Times New Roman" w:hAnsi="Times New Roman" w:cs="Times New Roman"/>
                <w:sz w:val="24"/>
                <w:szCs w:val="24"/>
              </w:rPr>
              <w:t>Immunoglobin</w:t>
            </w:r>
          </w:p>
        </w:tc>
      </w:tr>
      <w:tr w:rsidR="00DD4E19" w14:paraId="127985E0" w14:textId="77777777" w:rsidTr="00916337">
        <w:trPr>
          <w:trHeight w:val="253"/>
          <w:trPrChange w:id="248" w:author="Dr Patil" w:date="2025-05-26T10:47:00Z">
            <w:trPr>
              <w:trHeight w:val="253"/>
            </w:trPr>
          </w:trPrChange>
        </w:trPr>
        <w:tc>
          <w:tcPr>
            <w:tcW w:w="1572" w:type="dxa"/>
            <w:tcPrChange w:id="249" w:author="Dr Patil" w:date="2025-05-26T10:47:00Z">
              <w:tcPr>
                <w:tcW w:w="1572" w:type="dxa"/>
              </w:tcPr>
            </w:tcPrChange>
          </w:tcPr>
          <w:p w14:paraId="754E2908"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HDPE</w:t>
            </w:r>
          </w:p>
        </w:tc>
        <w:tc>
          <w:tcPr>
            <w:tcW w:w="2109" w:type="dxa"/>
            <w:tcPrChange w:id="250" w:author="Dr Patil" w:date="2025-05-26T10:47:00Z">
              <w:tcPr>
                <w:tcW w:w="2109" w:type="dxa"/>
              </w:tcPr>
            </w:tcPrChange>
          </w:tcPr>
          <w:p w14:paraId="528913C3"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 xml:space="preserve">high-density </w:t>
            </w:r>
          </w:p>
          <w:p w14:paraId="6FC8036B" w14:textId="77777777" w:rsidR="00DD4E19" w:rsidRPr="00F729A7" w:rsidRDefault="00DD4E19" w:rsidP="00916337">
            <w:pPr>
              <w:ind w:right="-897"/>
              <w:rPr>
                <w:rFonts w:ascii="Times New Roman" w:hAnsi="Times New Roman"/>
                <w:kern w:val="0"/>
                <w:sz w:val="24"/>
              </w:rPr>
            </w:pPr>
            <w:r w:rsidRPr="00F729A7">
              <w:rPr>
                <w:rFonts w:ascii="Times New Roman" w:hAnsi="Times New Roman"/>
                <w:kern w:val="0"/>
                <w:sz w:val="24"/>
              </w:rPr>
              <w:t>polyethylene</w:t>
            </w:r>
          </w:p>
        </w:tc>
        <w:tc>
          <w:tcPr>
            <w:tcW w:w="283" w:type="dxa"/>
            <w:tcPrChange w:id="251" w:author="Dr Patil" w:date="2025-05-26T10:47:00Z">
              <w:tcPr>
                <w:tcW w:w="283" w:type="dxa"/>
              </w:tcPr>
            </w:tcPrChange>
          </w:tcPr>
          <w:p w14:paraId="67380911" w14:textId="77777777" w:rsidR="00DD4E19" w:rsidRDefault="00DD4E19" w:rsidP="00916337">
            <w:pPr>
              <w:ind w:right="-897"/>
              <w:rPr>
                <w:rFonts w:ascii="Times New Roman" w:hAnsi="Times New Roman" w:cs="Times New Roman"/>
                <w:sz w:val="24"/>
                <w:szCs w:val="24"/>
              </w:rPr>
            </w:pPr>
          </w:p>
        </w:tc>
        <w:tc>
          <w:tcPr>
            <w:tcW w:w="2127" w:type="dxa"/>
            <w:tcPrChange w:id="252" w:author="Dr Patil" w:date="2025-05-26T10:47:00Z">
              <w:tcPr>
                <w:tcW w:w="2127" w:type="dxa"/>
              </w:tcPr>
            </w:tcPrChange>
          </w:tcPr>
          <w:p w14:paraId="6BC0D246" w14:textId="77777777" w:rsidR="00DD4E19" w:rsidRDefault="00DD4E19" w:rsidP="00916337">
            <w:pPr>
              <w:ind w:right="-897"/>
              <w:rPr>
                <w:rFonts w:ascii="Times New Roman" w:hAnsi="Times New Roman" w:cs="Times New Roman"/>
                <w:sz w:val="24"/>
                <w:szCs w:val="24"/>
              </w:rPr>
            </w:pPr>
          </w:p>
        </w:tc>
        <w:tc>
          <w:tcPr>
            <w:tcW w:w="3543" w:type="dxa"/>
            <w:tcPrChange w:id="253" w:author="Dr Patil" w:date="2025-05-26T10:47:00Z">
              <w:tcPr>
                <w:tcW w:w="3543" w:type="dxa"/>
              </w:tcPr>
            </w:tcPrChange>
          </w:tcPr>
          <w:p w14:paraId="5F4FC65B" w14:textId="77777777" w:rsidR="00DD4E19" w:rsidRDefault="00DD4E19" w:rsidP="00916337">
            <w:pPr>
              <w:ind w:right="-897"/>
              <w:rPr>
                <w:rFonts w:ascii="Times New Roman" w:hAnsi="Times New Roman" w:cs="Times New Roman"/>
                <w:sz w:val="24"/>
                <w:szCs w:val="24"/>
              </w:rPr>
            </w:pPr>
          </w:p>
        </w:tc>
      </w:tr>
      <w:tr w:rsidR="00DD4E19" w14:paraId="07359051" w14:textId="77777777" w:rsidTr="00916337">
        <w:trPr>
          <w:trHeight w:val="253"/>
          <w:trPrChange w:id="254" w:author="Dr Patil" w:date="2025-05-26T10:47:00Z">
            <w:trPr>
              <w:trHeight w:val="253"/>
            </w:trPr>
          </w:trPrChange>
        </w:trPr>
        <w:tc>
          <w:tcPr>
            <w:tcW w:w="1572" w:type="dxa"/>
            <w:tcPrChange w:id="255" w:author="Dr Patil" w:date="2025-05-26T10:47:00Z">
              <w:tcPr>
                <w:tcW w:w="1572" w:type="dxa"/>
              </w:tcPr>
            </w:tcPrChange>
          </w:tcPr>
          <w:p w14:paraId="5B119CAB" w14:textId="77777777" w:rsidR="00DD4E19" w:rsidRPr="00F729A7" w:rsidRDefault="00DD4E19" w:rsidP="00916337">
            <w:pPr>
              <w:ind w:right="-897"/>
              <w:rPr>
                <w:rFonts w:ascii="Times New Roman" w:hAnsi="Times New Roman"/>
                <w:kern w:val="0"/>
                <w:sz w:val="24"/>
              </w:rPr>
            </w:pPr>
          </w:p>
        </w:tc>
        <w:tc>
          <w:tcPr>
            <w:tcW w:w="2109" w:type="dxa"/>
            <w:tcPrChange w:id="256" w:author="Dr Patil" w:date="2025-05-26T10:47:00Z">
              <w:tcPr>
                <w:tcW w:w="2109" w:type="dxa"/>
              </w:tcPr>
            </w:tcPrChange>
          </w:tcPr>
          <w:p w14:paraId="4DB43219" w14:textId="77777777" w:rsidR="00DD4E19" w:rsidRPr="00F729A7" w:rsidRDefault="00DD4E19" w:rsidP="00916337">
            <w:pPr>
              <w:ind w:right="-897"/>
              <w:rPr>
                <w:rFonts w:ascii="Times New Roman" w:hAnsi="Times New Roman"/>
                <w:kern w:val="0"/>
                <w:sz w:val="24"/>
              </w:rPr>
            </w:pPr>
          </w:p>
        </w:tc>
        <w:tc>
          <w:tcPr>
            <w:tcW w:w="283" w:type="dxa"/>
            <w:tcPrChange w:id="257" w:author="Dr Patil" w:date="2025-05-26T10:47:00Z">
              <w:tcPr>
                <w:tcW w:w="283" w:type="dxa"/>
              </w:tcPr>
            </w:tcPrChange>
          </w:tcPr>
          <w:p w14:paraId="14F2CB17" w14:textId="77777777" w:rsidR="00DD4E19" w:rsidRDefault="00DD4E19" w:rsidP="00916337">
            <w:pPr>
              <w:ind w:right="-897"/>
              <w:rPr>
                <w:rFonts w:ascii="Times New Roman" w:hAnsi="Times New Roman" w:cs="Times New Roman"/>
                <w:sz w:val="24"/>
                <w:szCs w:val="24"/>
              </w:rPr>
            </w:pPr>
          </w:p>
        </w:tc>
        <w:tc>
          <w:tcPr>
            <w:tcW w:w="2127" w:type="dxa"/>
            <w:tcPrChange w:id="258" w:author="Dr Patil" w:date="2025-05-26T10:47:00Z">
              <w:tcPr>
                <w:tcW w:w="2127" w:type="dxa"/>
              </w:tcPr>
            </w:tcPrChange>
          </w:tcPr>
          <w:p w14:paraId="4165FB4F" w14:textId="77777777" w:rsidR="00DD4E19" w:rsidRDefault="00DD4E19" w:rsidP="00916337">
            <w:pPr>
              <w:ind w:right="-897"/>
              <w:rPr>
                <w:rFonts w:ascii="Times New Roman" w:hAnsi="Times New Roman" w:cs="Times New Roman"/>
                <w:sz w:val="24"/>
                <w:szCs w:val="24"/>
              </w:rPr>
            </w:pPr>
          </w:p>
        </w:tc>
        <w:tc>
          <w:tcPr>
            <w:tcW w:w="3543" w:type="dxa"/>
            <w:tcPrChange w:id="259" w:author="Dr Patil" w:date="2025-05-26T10:47:00Z">
              <w:tcPr>
                <w:tcW w:w="3543" w:type="dxa"/>
              </w:tcPr>
            </w:tcPrChange>
          </w:tcPr>
          <w:p w14:paraId="0066EA42" w14:textId="6FE8D897" w:rsidR="00DD4E19" w:rsidRDefault="00DD4E19" w:rsidP="00916337">
            <w:pPr>
              <w:ind w:right="-897"/>
              <w:rPr>
                <w:rFonts w:ascii="Times New Roman" w:hAnsi="Times New Roman" w:cs="Times New Roman"/>
                <w:sz w:val="24"/>
                <w:szCs w:val="24"/>
              </w:rPr>
            </w:pPr>
            <w:del w:id="260" w:author="Dr Patil" w:date="2025-05-26T10:47:00Z">
              <w:r w:rsidRPr="00683818">
                <w:rPr>
                  <w:rFonts w:ascii="Times New Roman" w:eastAsia="Times New Roman" w:hAnsi="Times New Roman" w:cs="Times New Roman"/>
                  <w:kern w:val="0"/>
                  <w:sz w:val="24"/>
                  <w:szCs w:val="24"/>
                  <w:lang w:eastAsia="en-IN" w:bidi="ar-SA"/>
                </w:rPr>
                <w:delText xml:space="preserve"> </w:delText>
              </w:r>
            </w:del>
          </w:p>
        </w:tc>
      </w:tr>
    </w:tbl>
    <w:p w14:paraId="2CEE1898" w14:textId="77777777" w:rsidR="00DD4E19" w:rsidRPr="00F729A7" w:rsidRDefault="00DD4E19" w:rsidP="00DD4E19">
      <w:pPr>
        <w:spacing w:line="360" w:lineRule="auto"/>
        <w:jc w:val="both"/>
        <w:rPr>
          <w:rFonts w:ascii="Times New Roman" w:hAnsi="Times New Roman"/>
          <w:kern w:val="0"/>
          <w:sz w:val="24"/>
        </w:rPr>
      </w:pPr>
    </w:p>
    <w:p w14:paraId="453244AB" w14:textId="77777777" w:rsidR="00DD4E19" w:rsidRPr="00F729A7" w:rsidRDefault="00DD4E19" w:rsidP="00DD4E19">
      <w:pPr>
        <w:pStyle w:val="ListParagraph"/>
        <w:spacing w:line="360" w:lineRule="auto"/>
        <w:jc w:val="both"/>
        <w:rPr>
          <w:rFonts w:ascii="Times New Roman" w:hAnsi="Times New Roman"/>
          <w:kern w:val="0"/>
          <w:sz w:val="24"/>
        </w:rPr>
      </w:pPr>
    </w:p>
    <w:p w14:paraId="34812D53" w14:textId="77777777" w:rsidR="00DD4E19" w:rsidRPr="00311523" w:rsidRDefault="00DD4E19" w:rsidP="00311523">
      <w:pPr>
        <w:spacing w:line="360" w:lineRule="auto"/>
        <w:jc w:val="both"/>
        <w:rPr>
          <w:rFonts w:ascii="Times New Roman" w:hAnsi="Times New Roman" w:cs="Times New Roman"/>
          <w:sz w:val="24"/>
          <w:szCs w:val="24"/>
        </w:rPr>
      </w:pPr>
    </w:p>
    <w:p w14:paraId="5AB4992D" w14:textId="77777777" w:rsidR="006D76B7" w:rsidRPr="00F03BA0" w:rsidRDefault="006D76B7" w:rsidP="003A7C5B">
      <w:pPr>
        <w:pStyle w:val="z-TopofForm"/>
        <w:spacing w:line="360" w:lineRule="auto"/>
        <w:jc w:val="both"/>
        <w:rPr>
          <w:rFonts w:ascii="Times New Roman" w:hAnsi="Times New Roman" w:cs="Times New Roman"/>
          <w:sz w:val="28"/>
          <w:szCs w:val="28"/>
        </w:rPr>
      </w:pPr>
      <w:r w:rsidRPr="00F03BA0">
        <w:rPr>
          <w:rFonts w:ascii="Times New Roman" w:hAnsi="Times New Roman" w:cs="Times New Roman"/>
          <w:sz w:val="28"/>
          <w:szCs w:val="28"/>
        </w:rPr>
        <w:t>Top of Form</w:t>
      </w:r>
    </w:p>
    <w:p w14:paraId="5D652CE3" w14:textId="52CA0B6C" w:rsidR="007F0432" w:rsidRPr="005B6E2A" w:rsidRDefault="00F03BA0" w:rsidP="00D12C65">
      <w:pPr>
        <w:jc w:val="both"/>
        <w:rPr>
          <w:rFonts w:ascii="Times New Roman" w:hAnsi="Times New Roman" w:cs="Times New Roman"/>
          <w:sz w:val="24"/>
          <w:szCs w:val="24"/>
        </w:rPr>
      </w:pPr>
      <w:r w:rsidRPr="00F03BA0">
        <w:rPr>
          <w:rFonts w:ascii="Times New Roman" w:hAnsi="Times New Roman" w:cs="Times New Roman"/>
          <w:b/>
          <w:bCs/>
          <w:sz w:val="28"/>
          <w:shd w:val="clear" w:color="auto" w:fill="FFFFFF"/>
        </w:rPr>
        <w:t>1</w:t>
      </w:r>
      <w:r w:rsidR="00311523">
        <w:rPr>
          <w:rFonts w:ascii="Times New Roman" w:hAnsi="Times New Roman" w:cs="Times New Roman"/>
          <w:b/>
          <w:bCs/>
          <w:sz w:val="28"/>
          <w:shd w:val="clear" w:color="auto" w:fill="FFFFFF"/>
        </w:rPr>
        <w:t>4</w:t>
      </w:r>
      <w:r w:rsidRPr="00F03BA0">
        <w:rPr>
          <w:rFonts w:ascii="Times New Roman" w:hAnsi="Times New Roman" w:cs="Times New Roman"/>
          <w:b/>
          <w:bCs/>
          <w:sz w:val="28"/>
          <w:shd w:val="clear" w:color="auto" w:fill="FFFFFF"/>
        </w:rPr>
        <w:t xml:space="preserve"> REFERENCES</w:t>
      </w:r>
      <w:del w:id="261" w:author="Dr Patil" w:date="2025-05-26T10:47:00Z">
        <w:r w:rsidR="007F0432" w:rsidRPr="005B6E2A">
          <w:rPr>
            <w:rFonts w:ascii="Times New Roman" w:hAnsi="Times New Roman" w:cs="Times New Roman"/>
            <w:sz w:val="24"/>
            <w:szCs w:val="24"/>
          </w:rPr>
          <w:delText xml:space="preserve"> </w:delText>
        </w:r>
      </w:del>
    </w:p>
    <w:p w14:paraId="0D77DCA1" w14:textId="77777777" w:rsidR="00902993" w:rsidRPr="005B6E2A" w:rsidRDefault="00902993" w:rsidP="00D12C65">
      <w:pPr>
        <w:pStyle w:val="NormalWeb"/>
        <w:shd w:val="clear" w:color="auto" w:fill="FFFFFF"/>
        <w:spacing w:after="150"/>
        <w:jc w:val="both"/>
        <w:rPr>
          <w:shd w:val="clear" w:color="auto" w:fill="FFFFFF"/>
        </w:rPr>
      </w:pPr>
      <w:r w:rsidRPr="005B6E2A">
        <w:rPr>
          <w:shd w:val="clear" w:color="auto" w:fill="FFFFFF"/>
        </w:rPr>
        <w:t xml:space="preserve">Abdelnasser, M. (2022). Environmental pollution and the immune system. </w:t>
      </w:r>
      <w:r w:rsidRPr="005B6E2A">
        <w:rPr>
          <w:i/>
          <w:iCs/>
          <w:shd w:val="clear" w:color="auto" w:fill="FFFFFF"/>
        </w:rPr>
        <w:t>Al-Azhar Medical Journal</w:t>
      </w:r>
      <w:r w:rsidRPr="005B6E2A">
        <w:rPr>
          <w:shd w:val="clear" w:color="auto" w:fill="FFFFFF"/>
        </w:rPr>
        <w:t xml:space="preserve">, </w:t>
      </w:r>
      <w:r w:rsidRPr="005B6E2A">
        <w:rPr>
          <w:b/>
          <w:bCs/>
          <w:i/>
          <w:iCs/>
          <w:shd w:val="clear" w:color="auto" w:fill="FFFFFF"/>
        </w:rPr>
        <w:t>51</w:t>
      </w:r>
      <w:r w:rsidRPr="005B6E2A">
        <w:rPr>
          <w:shd w:val="clear" w:color="auto" w:fill="FFFFFF"/>
        </w:rPr>
        <w:t>(4), 1-4.</w:t>
      </w:r>
      <w:r w:rsidR="001620F6" w:rsidRPr="005B6E2A">
        <w:rPr>
          <w:shd w:val="clear" w:color="auto" w:fill="FFFFFF"/>
        </w:rPr>
        <w:t xml:space="preserve"> DOI: </w:t>
      </w:r>
      <w:r w:rsidR="006B027B" w:rsidRPr="005B6E2A">
        <w:rPr>
          <w:shd w:val="clear" w:color="auto" w:fill="FFFFFF"/>
        </w:rPr>
        <w:t>10.21608/amj.2022.265021</w:t>
      </w:r>
    </w:p>
    <w:p w14:paraId="4A57D000" w14:textId="77777777" w:rsidR="005B0F71" w:rsidRPr="005B6E2A" w:rsidRDefault="005B0F71" w:rsidP="00D12C65">
      <w:pPr>
        <w:jc w:val="both"/>
        <w:rPr>
          <w:rFonts w:ascii="Times New Roman" w:hAnsi="Times New Roman" w:cs="Times New Roman"/>
          <w:sz w:val="24"/>
          <w:szCs w:val="24"/>
        </w:rPr>
      </w:pPr>
      <w:r w:rsidRPr="005B6E2A">
        <w:rPr>
          <w:rFonts w:ascii="Times New Roman" w:hAnsi="Times New Roman" w:cs="Times New Roman"/>
          <w:sz w:val="24"/>
          <w:szCs w:val="24"/>
        </w:rPr>
        <w:t>Ahmed BMS., et al.</w:t>
      </w:r>
      <w:r w:rsidR="00DC7607" w:rsidRPr="005B6E2A">
        <w:rPr>
          <w:rFonts w:ascii="Times New Roman" w:hAnsi="Times New Roman" w:cs="Times New Roman"/>
          <w:sz w:val="24"/>
          <w:szCs w:val="24"/>
        </w:rPr>
        <w:t>,</w:t>
      </w:r>
      <w:r w:rsidR="00A01F5B" w:rsidRPr="005B6E2A">
        <w:rPr>
          <w:rFonts w:ascii="Times New Roman" w:hAnsi="Times New Roman" w:cs="Times New Roman"/>
          <w:sz w:val="24"/>
          <w:szCs w:val="24"/>
        </w:rPr>
        <w:t xml:space="preserve"> (2016)</w:t>
      </w:r>
      <w:r w:rsidR="00DC7607" w:rsidRPr="005B6E2A">
        <w:rPr>
          <w:rFonts w:ascii="Times New Roman" w:hAnsi="Times New Roman" w:cs="Times New Roman"/>
          <w:sz w:val="24"/>
          <w:szCs w:val="24"/>
        </w:rPr>
        <w:t xml:space="preserve">. </w:t>
      </w:r>
      <w:r w:rsidRPr="005B6E2A">
        <w:rPr>
          <w:rFonts w:ascii="Times New Roman" w:hAnsi="Times New Roman" w:cs="Times New Roman"/>
          <w:sz w:val="24"/>
          <w:szCs w:val="24"/>
        </w:rPr>
        <w:t xml:space="preserve">Maternal HS affects calf passive immunity: Effects on intestinal cell apoptosis. </w:t>
      </w:r>
      <w:r w:rsidRPr="005B6E2A">
        <w:rPr>
          <w:rFonts w:ascii="Times New Roman" w:hAnsi="Times New Roman" w:cs="Times New Roman"/>
          <w:i/>
          <w:iCs/>
          <w:sz w:val="24"/>
          <w:szCs w:val="24"/>
        </w:rPr>
        <w:t>Journal of Dairy Science</w:t>
      </w:r>
      <w:r w:rsidRPr="005B6E2A">
        <w:rPr>
          <w:rFonts w:ascii="Times New Roman" w:hAnsi="Times New Roman" w:cs="Times New Roman"/>
          <w:sz w:val="24"/>
          <w:szCs w:val="24"/>
        </w:rPr>
        <w:t xml:space="preserve"> 98.Suppl. 2: 713. </w:t>
      </w:r>
    </w:p>
    <w:p w14:paraId="25D35CBA" w14:textId="77777777" w:rsidR="00902993" w:rsidRPr="005B6E2A" w:rsidRDefault="0090299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Ahmed, D. E. (2007). Environmental pollution and its impact on human and animal health: A review. </w:t>
      </w:r>
      <w:r w:rsidRPr="005B6E2A">
        <w:rPr>
          <w:rFonts w:ascii="Times New Roman" w:hAnsi="Times New Roman" w:cs="Times New Roman"/>
          <w:i/>
          <w:iCs/>
          <w:sz w:val="24"/>
          <w:szCs w:val="24"/>
          <w:shd w:val="clear" w:color="auto" w:fill="FFFFFF"/>
        </w:rPr>
        <w:t xml:space="preserve">The Sudan </w:t>
      </w:r>
      <w:r w:rsidR="00C64B63">
        <w:rPr>
          <w:rFonts w:ascii="Times New Roman" w:hAnsi="Times New Roman" w:cs="Times New Roman"/>
          <w:i/>
          <w:iCs/>
          <w:sz w:val="24"/>
          <w:szCs w:val="24"/>
          <w:shd w:val="clear" w:color="auto" w:fill="FFFFFF"/>
        </w:rPr>
        <w:t>J</w:t>
      </w:r>
      <w:r w:rsidRPr="005B6E2A">
        <w:rPr>
          <w:rFonts w:ascii="Times New Roman" w:hAnsi="Times New Roman" w:cs="Times New Roman"/>
          <w:i/>
          <w:iCs/>
          <w:sz w:val="24"/>
          <w:szCs w:val="24"/>
          <w:shd w:val="clear" w:color="auto" w:fill="FFFFFF"/>
        </w:rPr>
        <w:t xml:space="preserve">ournal of </w:t>
      </w:r>
      <w:r w:rsidR="00C64B63">
        <w:rPr>
          <w:rFonts w:ascii="Times New Roman" w:hAnsi="Times New Roman" w:cs="Times New Roman"/>
          <w:i/>
          <w:iCs/>
          <w:sz w:val="24"/>
          <w:szCs w:val="24"/>
          <w:shd w:val="clear" w:color="auto" w:fill="FFFFFF"/>
        </w:rPr>
        <w:t>V</w:t>
      </w:r>
      <w:r w:rsidRPr="005B6E2A">
        <w:rPr>
          <w:rFonts w:ascii="Times New Roman" w:hAnsi="Times New Roman" w:cs="Times New Roman"/>
          <w:i/>
          <w:iCs/>
          <w:sz w:val="24"/>
          <w:szCs w:val="24"/>
          <w:shd w:val="clear" w:color="auto" w:fill="FFFFFF"/>
        </w:rPr>
        <w:t xml:space="preserve">eterinary </w:t>
      </w:r>
      <w:r w:rsidR="00C64B63">
        <w:rPr>
          <w:rFonts w:ascii="Times New Roman" w:hAnsi="Times New Roman" w:cs="Times New Roman"/>
          <w:i/>
          <w:iCs/>
          <w:sz w:val="24"/>
          <w:szCs w:val="24"/>
          <w:shd w:val="clear" w:color="auto" w:fill="FFFFFF"/>
        </w:rPr>
        <w:t>R</w:t>
      </w:r>
      <w:r w:rsidRPr="005B6E2A">
        <w:rPr>
          <w:rFonts w:ascii="Times New Roman" w:hAnsi="Times New Roman" w:cs="Times New Roman"/>
          <w:i/>
          <w:iCs/>
          <w:sz w:val="24"/>
          <w:szCs w:val="24"/>
          <w:shd w:val="clear" w:color="auto" w:fill="FFFFFF"/>
        </w:rPr>
        <w:t>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w:t>
      </w:r>
      <w:r w:rsidRPr="005B6E2A">
        <w:rPr>
          <w:rFonts w:ascii="Times New Roman" w:hAnsi="Times New Roman" w:cs="Times New Roman"/>
          <w:sz w:val="24"/>
          <w:szCs w:val="24"/>
          <w:shd w:val="clear" w:color="auto" w:fill="FFFFFF"/>
        </w:rPr>
        <w:t>, 37-46.</w:t>
      </w:r>
    </w:p>
    <w:p w14:paraId="38992569" w14:textId="2C24FDBC" w:rsidR="00902993" w:rsidRPr="005B6E2A" w:rsidRDefault="0090299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Alam, M. M., Hashem, M. A., Rahman, M. M., Hossain, M. M., Haque, M. R., Sobhan, Z., </w:t>
      </w:r>
      <w:r w:rsidR="00EF4905">
        <w:rPr>
          <w:rFonts w:ascii="Times New Roman" w:hAnsi="Times New Roman" w:cs="Times New Roman"/>
          <w:sz w:val="24"/>
          <w:szCs w:val="24"/>
          <w:shd w:val="clear" w:color="auto" w:fill="FFFFFF"/>
        </w:rPr>
        <w:t>&amp;</w:t>
      </w:r>
      <w:del w:id="262" w:author="Dr Patil" w:date="2025-05-26T10:47:00Z">
        <w:r w:rsidR="00BD40DF" w:rsidRPr="005B6E2A">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Islam, M. S. (2013). Effect of heat stress on behaviour, physiological and blood parameters of goat. </w:t>
      </w:r>
      <w:r w:rsidRPr="005B6E2A">
        <w:rPr>
          <w:rFonts w:ascii="Times New Roman" w:hAnsi="Times New Roman" w:cs="Times New Roman"/>
          <w:i/>
          <w:iCs/>
          <w:sz w:val="24"/>
          <w:szCs w:val="24"/>
          <w:shd w:val="clear" w:color="auto" w:fill="FFFFFF"/>
        </w:rPr>
        <w:t>Progressive Agriculture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w:t>
      </w:r>
      <w:r w:rsidRPr="005B6E2A">
        <w:rPr>
          <w:rFonts w:ascii="Times New Roman" w:hAnsi="Times New Roman" w:cs="Times New Roman"/>
          <w:sz w:val="24"/>
          <w:szCs w:val="24"/>
          <w:shd w:val="clear" w:color="auto" w:fill="FFFFFF"/>
        </w:rPr>
        <w:t>(1-2), 37-45.</w:t>
      </w:r>
    </w:p>
    <w:p w14:paraId="663CFED0" w14:textId="2226E46C" w:rsidR="00983BA7" w:rsidRPr="005B6E2A" w:rsidRDefault="00983BA7"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Alamer</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1D5A53" w:rsidRPr="005B6E2A">
        <w:rPr>
          <w:rFonts w:ascii="Times New Roman" w:hAnsi="Times New Roman" w:cs="Times New Roman"/>
          <w:sz w:val="24"/>
          <w:szCs w:val="24"/>
        </w:rPr>
        <w:t xml:space="preserve">. </w:t>
      </w:r>
      <w:r w:rsidRPr="005B6E2A">
        <w:rPr>
          <w:rFonts w:ascii="Times New Roman" w:hAnsi="Times New Roman" w:cs="Times New Roman"/>
          <w:sz w:val="24"/>
          <w:szCs w:val="24"/>
        </w:rPr>
        <w:t>(2011)</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Water requirements and body water distribution in Awassi sheep and Aardi goats during winter and summer seasons. </w:t>
      </w:r>
      <w:r w:rsidRPr="005B6E2A">
        <w:rPr>
          <w:rFonts w:ascii="Times New Roman" w:hAnsi="Times New Roman" w:cs="Times New Roman"/>
          <w:i/>
          <w:iCs/>
          <w:sz w:val="24"/>
          <w:szCs w:val="24"/>
        </w:rPr>
        <w:t>The Journal of Agricultural Science</w:t>
      </w:r>
      <w:r w:rsidR="00DC7607"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149</w:t>
      </w:r>
      <w:r w:rsidR="00DC7607" w:rsidRPr="005B6E2A">
        <w:rPr>
          <w:rFonts w:ascii="Times New Roman" w:hAnsi="Times New Roman" w:cs="Times New Roman"/>
          <w:sz w:val="24"/>
          <w:szCs w:val="24"/>
        </w:rPr>
        <w:t xml:space="preserve">, </w:t>
      </w:r>
      <w:r w:rsidRPr="005B6E2A">
        <w:rPr>
          <w:rFonts w:ascii="Times New Roman" w:hAnsi="Times New Roman" w:cs="Times New Roman"/>
          <w:sz w:val="24"/>
          <w:szCs w:val="24"/>
        </w:rPr>
        <w:t>227-234.</w:t>
      </w:r>
      <w:r w:rsidR="006B027B" w:rsidRPr="005B6E2A">
        <w:rPr>
          <w:rFonts w:ascii="Times New Roman" w:hAnsi="Times New Roman" w:cs="Times New Roman"/>
          <w:sz w:val="24"/>
          <w:szCs w:val="24"/>
        </w:rPr>
        <w:t xml:space="preserve"> </w:t>
      </w:r>
      <w:del w:id="263" w:author="Dr Patil" w:date="2025-05-26T10:47:00Z">
        <w:r w:rsidR="006B027B" w:rsidRPr="005B6E2A">
          <w:rPr>
            <w:rFonts w:ascii="Times New Roman" w:hAnsi="Times New Roman" w:cs="Times New Roman"/>
            <w:sz w:val="24"/>
            <w:szCs w:val="24"/>
          </w:rPr>
          <w:delText xml:space="preserve"> </w:delText>
        </w:r>
      </w:del>
      <w:r w:rsidR="006B027B" w:rsidRPr="005B6E2A">
        <w:rPr>
          <w:rFonts w:ascii="Times New Roman" w:hAnsi="Times New Roman" w:cs="Times New Roman"/>
          <w:sz w:val="24"/>
          <w:szCs w:val="24"/>
        </w:rPr>
        <w:t>DOI: http://doi.org/10.1017/S0021859610001000</w:t>
      </w:r>
    </w:p>
    <w:p w14:paraId="4D087151" w14:textId="65BAFFFD" w:rsidR="00902993" w:rsidRPr="005B6E2A" w:rsidRDefault="00902993"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Al-Taai, S. H. H.</w:t>
      </w:r>
      <w:r w:rsidR="00DC7607" w:rsidRPr="005B6E2A">
        <w:rPr>
          <w:shd w:val="clear" w:color="auto" w:fill="FFFFFF"/>
        </w:rPr>
        <w:t>,</w:t>
      </w:r>
      <w:r w:rsidRPr="005B6E2A">
        <w:rPr>
          <w:shd w:val="clear" w:color="auto" w:fill="FFFFFF"/>
        </w:rPr>
        <w:t xml:space="preserve"> (202</w:t>
      </w:r>
      <w:r w:rsidR="00BD40DF" w:rsidRPr="005B6E2A">
        <w:rPr>
          <w:shd w:val="clear" w:color="auto" w:fill="FFFFFF"/>
        </w:rPr>
        <w:t>1</w:t>
      </w:r>
      <w:r w:rsidRPr="005B6E2A">
        <w:rPr>
          <w:shd w:val="clear" w:color="auto" w:fill="FFFFFF"/>
        </w:rPr>
        <w:t>). Soil pollution-causes and effects. In </w:t>
      </w:r>
      <w:r w:rsidRPr="005B6E2A">
        <w:rPr>
          <w:i/>
          <w:iCs/>
          <w:shd w:val="clear" w:color="auto" w:fill="FFFFFF"/>
        </w:rPr>
        <w:t>IOP conference series: earth and environmental science</w:t>
      </w:r>
      <w:r w:rsidR="009068F5" w:rsidRPr="005B6E2A">
        <w:rPr>
          <w:i/>
          <w:iCs/>
          <w:shd w:val="clear" w:color="auto" w:fill="FFFFFF"/>
        </w:rPr>
        <w:t>,</w:t>
      </w:r>
      <w:r w:rsidRPr="005B6E2A">
        <w:rPr>
          <w:shd w:val="clear" w:color="auto" w:fill="FFFFFF"/>
        </w:rPr>
        <w:t> </w:t>
      </w:r>
      <w:r w:rsidRPr="005B6E2A">
        <w:rPr>
          <w:b/>
          <w:bCs/>
          <w:i/>
          <w:iCs/>
          <w:shd w:val="clear" w:color="auto" w:fill="FFFFFF"/>
        </w:rPr>
        <w:t>790</w:t>
      </w:r>
      <w:del w:id="264" w:author="Dr Patil" w:date="2025-05-26T10:47:00Z">
        <w:r w:rsidRPr="005B6E2A">
          <w:rPr>
            <w:shd w:val="clear" w:color="auto" w:fill="FFFFFF"/>
          </w:rPr>
          <w:delText xml:space="preserve"> </w:delText>
        </w:r>
      </w:del>
      <w:r w:rsidR="009068F5" w:rsidRPr="005B6E2A">
        <w:rPr>
          <w:shd w:val="clear" w:color="auto" w:fill="FFFFFF"/>
        </w:rPr>
        <w:t>(</w:t>
      </w:r>
      <w:r w:rsidRPr="005B6E2A">
        <w:rPr>
          <w:shd w:val="clear" w:color="auto" w:fill="FFFFFF"/>
        </w:rPr>
        <w:t>1</w:t>
      </w:r>
      <w:r w:rsidR="009068F5" w:rsidRPr="005B6E2A">
        <w:rPr>
          <w:shd w:val="clear" w:color="auto" w:fill="FFFFFF"/>
        </w:rPr>
        <w:t>)</w:t>
      </w:r>
      <w:r w:rsidR="00206921">
        <w:rPr>
          <w:shd w:val="clear" w:color="auto" w:fill="FFFFFF"/>
        </w:rPr>
        <w:t xml:space="preserve">, </w:t>
      </w:r>
      <w:r w:rsidRPr="005B6E2A">
        <w:rPr>
          <w:shd w:val="clear" w:color="auto" w:fill="FFFFFF"/>
        </w:rPr>
        <w:t>012009</w:t>
      </w:r>
      <w:r w:rsidR="009068F5" w:rsidRPr="005B6E2A">
        <w:rPr>
          <w:shd w:val="clear" w:color="auto" w:fill="FFFFFF"/>
        </w:rPr>
        <w:t>.</w:t>
      </w:r>
      <w:del w:id="265" w:author="Dr Patil" w:date="2025-05-26T10:47:00Z">
        <w:r w:rsidR="001620F6" w:rsidRPr="005B6E2A">
          <w:rPr>
            <w:shd w:val="clear" w:color="auto" w:fill="FFFFFF"/>
          </w:rPr>
          <w:delText xml:space="preserve"> </w:delText>
        </w:r>
      </w:del>
      <w:r w:rsidR="001620F6" w:rsidRPr="005B6E2A">
        <w:rPr>
          <w:rStyle w:val="Strong"/>
          <w:b w:val="0"/>
          <w:bCs w:val="0"/>
          <w:bdr w:val="none" w:sz="0" w:space="0" w:color="auto" w:frame="1"/>
        </w:rPr>
        <w:t>DOI</w:t>
      </w:r>
      <w:r w:rsidR="001620F6" w:rsidRPr="005B6E2A">
        <w:t> 10.1088/1755-1315/790/1/012009</w:t>
      </w:r>
    </w:p>
    <w:p w14:paraId="57EFFEA6" w14:textId="0EAFACCA" w:rsidR="00902993" w:rsidRPr="005B6E2A" w:rsidRDefault="00902993" w:rsidP="00D12C65">
      <w:pPr>
        <w:pStyle w:val="NormalWeb"/>
        <w:shd w:val="clear" w:color="auto" w:fill="FFFFFF"/>
        <w:spacing w:before="0" w:beforeAutospacing="0" w:after="150" w:afterAutospacing="0"/>
        <w:jc w:val="both"/>
      </w:pPr>
      <w:r w:rsidRPr="0085386B">
        <w:t>Al-Yasiri</w:t>
      </w:r>
      <w:r w:rsidR="00360E66" w:rsidRPr="0085386B">
        <w:t>,</w:t>
      </w:r>
      <w:r w:rsidRPr="0085386B">
        <w:t xml:space="preserve"> K</w:t>
      </w:r>
      <w:del w:id="266" w:author="Dr Patil" w:date="2025-05-26T10:47:00Z">
        <w:r w:rsidR="009068F5" w:rsidRPr="0085386B">
          <w:delText>.</w:delText>
        </w:r>
        <w:r w:rsidR="00DC7607" w:rsidRPr="0085386B">
          <w:delText>,</w:delText>
        </w:r>
        <w:r w:rsidRPr="0085386B">
          <w:delText xml:space="preserve"> </w:delText>
        </w:r>
        <w:r w:rsidR="009068F5" w:rsidRPr="0085386B">
          <w:delText>(</w:delText>
        </w:r>
      </w:del>
      <w:ins w:id="267" w:author="Dr Patil" w:date="2025-05-26T10:47:00Z">
        <w:r w:rsidR="009068F5" w:rsidRPr="0085386B">
          <w:t>.</w:t>
        </w:r>
        <w:r w:rsidR="00DC7607" w:rsidRPr="0085386B">
          <w:t>,</w:t>
        </w:r>
        <w:r w:rsidR="009068F5" w:rsidRPr="0085386B">
          <w:t>(</w:t>
        </w:r>
      </w:ins>
      <w:r w:rsidRPr="0085386B">
        <w:t>2019</w:t>
      </w:r>
      <w:r w:rsidR="009068F5" w:rsidRPr="0085386B">
        <w:t>).</w:t>
      </w:r>
      <w:r w:rsidRPr="0085386B">
        <w:t xml:space="preserve"> Pesticides and their Impact on Contamination of Agricultural Soils located between Al-Kifl Stream and Awfi River. </w:t>
      </w:r>
      <w:r w:rsidRPr="0085386B">
        <w:rPr>
          <w:i/>
          <w:iCs/>
        </w:rPr>
        <w:t>Babylon University Journal for Human Science</w:t>
      </w:r>
      <w:r w:rsidR="009068F5" w:rsidRPr="0085386B">
        <w:rPr>
          <w:i/>
          <w:iCs/>
        </w:rPr>
        <w:t>,</w:t>
      </w:r>
      <w:del w:id="268" w:author="Dr Patil" w:date="2025-05-26T10:47:00Z">
        <w:r w:rsidR="009068F5" w:rsidRPr="0085386B">
          <w:delText xml:space="preserve"> </w:delText>
        </w:r>
      </w:del>
      <w:r w:rsidRPr="0085386B">
        <w:rPr>
          <w:b/>
          <w:bCs/>
          <w:i/>
          <w:iCs/>
        </w:rPr>
        <w:t>5</w:t>
      </w:r>
      <w:r w:rsidR="00DC7607" w:rsidRPr="0085386B">
        <w:t>,</w:t>
      </w:r>
      <w:del w:id="269" w:author="Dr Patil" w:date="2025-05-26T10:47:00Z">
        <w:r w:rsidR="00360E66" w:rsidRPr="0085386B">
          <w:delText xml:space="preserve"> </w:delText>
        </w:r>
      </w:del>
      <w:r w:rsidRPr="0085386B">
        <w:t>91,92,94,96</w:t>
      </w:r>
      <w:r w:rsidR="00360E66" w:rsidRPr="0085386B">
        <w:t>.</w:t>
      </w:r>
    </w:p>
    <w:p w14:paraId="2D09186C" w14:textId="04847C95" w:rsidR="00CA3F9A" w:rsidRPr="005B6E2A" w:rsidRDefault="00CA3F9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Aziz, K. H. H., Mustafa, F. S., Omer, K. M., Hama, S., Hamarawf, R. F</w:t>
      </w:r>
      <w:del w:id="270" w:author="Dr Patil" w:date="2025-05-26T10:47:00Z">
        <w:r w:rsidRPr="005B6E2A">
          <w:rPr>
            <w:shd w:val="clear" w:color="auto" w:fill="FFFFFF"/>
          </w:rPr>
          <w:delText>.,</w:delText>
        </w:r>
        <w:r w:rsidR="00EF4905">
          <w:rPr>
            <w:shd w:val="clear" w:color="auto" w:fill="FFFFFF"/>
          </w:rPr>
          <w:delText xml:space="preserve"> &amp;</w:delText>
        </w:r>
        <w:r w:rsidR="00DC7607" w:rsidRPr="005B6E2A">
          <w:rPr>
            <w:shd w:val="clear" w:color="auto" w:fill="FFFFFF"/>
          </w:rPr>
          <w:delText xml:space="preserve"> </w:delText>
        </w:r>
      </w:del>
      <w:ins w:id="271" w:author="Dr Patil" w:date="2025-05-26T10:47:00Z">
        <w:r w:rsidRPr="005B6E2A">
          <w:rPr>
            <w:shd w:val="clear" w:color="auto" w:fill="FFFFFF"/>
          </w:rPr>
          <w:t>.,</w:t>
        </w:r>
        <w:r w:rsidR="00EF4905">
          <w:rPr>
            <w:shd w:val="clear" w:color="auto" w:fill="FFFFFF"/>
          </w:rPr>
          <w:t>&amp;</w:t>
        </w:r>
      </w:ins>
      <w:r w:rsidRPr="005B6E2A">
        <w:rPr>
          <w:shd w:val="clear" w:color="auto" w:fill="FFFFFF"/>
        </w:rPr>
        <w:t>Rahman, K. O. (2023). Heavy metal pollution in the aquatic environment: efficient and low-cost removal approaches to eliminate their toxicity: a review. </w:t>
      </w:r>
      <w:r w:rsidRPr="005B6E2A">
        <w:rPr>
          <w:i/>
          <w:iCs/>
          <w:shd w:val="clear" w:color="auto" w:fill="FFFFFF"/>
        </w:rPr>
        <w:t xml:space="preserve">RSC </w:t>
      </w:r>
      <w:r w:rsidR="00C64B63">
        <w:rPr>
          <w:i/>
          <w:iCs/>
          <w:shd w:val="clear" w:color="auto" w:fill="FFFFFF"/>
        </w:rPr>
        <w:t>A</w:t>
      </w:r>
      <w:r w:rsidRPr="005B6E2A">
        <w:rPr>
          <w:i/>
          <w:iCs/>
          <w:shd w:val="clear" w:color="auto" w:fill="FFFFFF"/>
        </w:rPr>
        <w:t>dvances</w:t>
      </w:r>
      <w:r w:rsidRPr="005B6E2A">
        <w:rPr>
          <w:shd w:val="clear" w:color="auto" w:fill="FFFFFF"/>
        </w:rPr>
        <w:t>, </w:t>
      </w:r>
      <w:r w:rsidRPr="005B6E2A">
        <w:rPr>
          <w:b/>
          <w:bCs/>
          <w:i/>
          <w:iCs/>
          <w:shd w:val="clear" w:color="auto" w:fill="FFFFFF"/>
        </w:rPr>
        <w:t>13</w:t>
      </w:r>
      <w:r w:rsidRPr="005B6E2A">
        <w:rPr>
          <w:shd w:val="clear" w:color="auto" w:fill="FFFFFF"/>
        </w:rPr>
        <w:t>(26), 17595-17610.</w:t>
      </w:r>
      <w:r w:rsidR="006B027B" w:rsidRPr="005B6E2A">
        <w:rPr>
          <w:shd w:val="clear" w:color="auto" w:fill="FFFFFF"/>
        </w:rPr>
        <w:t xml:space="preserve"> DOI: 10.1039/D3RA00723E</w:t>
      </w:r>
    </w:p>
    <w:p w14:paraId="50FAB336" w14:textId="77777777" w:rsidR="00902993" w:rsidRPr="00F729A7" w:rsidRDefault="00902993" w:rsidP="00D12C65">
      <w:pPr>
        <w:shd w:val="clear" w:color="auto" w:fill="FFFFFF"/>
        <w:spacing w:after="0" w:line="0" w:lineRule="auto"/>
        <w:jc w:val="both"/>
        <w:rPr>
          <w:rFonts w:ascii="Times New Roman" w:hAnsi="Times New Roman"/>
          <w:kern w:val="0"/>
          <w:sz w:val="24"/>
        </w:rPr>
      </w:pPr>
      <w:r w:rsidRPr="00F729A7">
        <w:rPr>
          <w:rFonts w:ascii="Times New Roman" w:hAnsi="Times New Roman"/>
          <w:kern w:val="0"/>
          <w:sz w:val="24"/>
        </w:rPr>
        <w:t>Department of Botany, St. Joseph’s College (Autonomous) Bengaluru, 560027</w:t>
      </w:r>
    </w:p>
    <w:p w14:paraId="3CB9FF80" w14:textId="0693545A" w:rsidR="009068F5" w:rsidRPr="005B6E2A" w:rsidRDefault="009068F5" w:rsidP="009068F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Arjunan, A., </w:t>
      </w:r>
      <w:r w:rsidR="00EF4905">
        <w:rPr>
          <w:shd w:val="clear" w:color="auto" w:fill="FFFFFF"/>
        </w:rPr>
        <w:t>&amp;</w:t>
      </w:r>
      <w:r w:rsidRPr="005B6E2A">
        <w:rPr>
          <w:shd w:val="clear" w:color="auto" w:fill="FFFFFF"/>
        </w:rPr>
        <w:t xml:space="preserve"> Rajan, R. (2020). Noise and </w:t>
      </w:r>
      <w:r w:rsidR="00295592" w:rsidRPr="005B6E2A">
        <w:rPr>
          <w:shd w:val="clear" w:color="auto" w:fill="FFFFFF"/>
        </w:rPr>
        <w:t>B</w:t>
      </w:r>
      <w:r w:rsidRPr="005B6E2A">
        <w:rPr>
          <w:shd w:val="clear" w:color="auto" w:fill="FFFFFF"/>
        </w:rPr>
        <w:t>rain. </w:t>
      </w:r>
      <w:r w:rsidRPr="005B6E2A">
        <w:rPr>
          <w:i/>
          <w:iCs/>
          <w:shd w:val="clear" w:color="auto" w:fill="FFFFFF"/>
        </w:rPr>
        <w:t xml:space="preserve">Physiology </w:t>
      </w:r>
      <w:del w:id="272" w:author="Dr Patil" w:date="2025-05-26T10:47:00Z">
        <w:r w:rsidR="00C64B63">
          <w:rPr>
            <w:i/>
            <w:iCs/>
            <w:shd w:val="clear" w:color="auto" w:fill="FFFFFF"/>
          </w:rPr>
          <w:delText>and</w:delText>
        </w:r>
        <w:r w:rsidRPr="005B6E2A">
          <w:rPr>
            <w:i/>
            <w:iCs/>
            <w:shd w:val="clear" w:color="auto" w:fill="FFFFFF"/>
          </w:rPr>
          <w:delText xml:space="preserve"> Behavior</w:delText>
        </w:r>
      </w:del>
      <w:ins w:id="273" w:author="Dr Patil" w:date="2025-05-26T10:47:00Z">
        <w:r w:rsidR="00C64B63">
          <w:rPr>
            <w:i/>
            <w:iCs/>
            <w:shd w:val="clear" w:color="auto" w:fill="FFFFFF"/>
          </w:rPr>
          <w:t>and</w:t>
        </w:r>
        <w:r w:rsidRPr="005B6E2A">
          <w:rPr>
            <w:i/>
            <w:iCs/>
            <w:shd w:val="clear" w:color="auto" w:fill="FFFFFF"/>
          </w:rPr>
          <w:t>Behavior</w:t>
        </w:r>
      </w:ins>
      <w:r w:rsidRPr="005B6E2A">
        <w:rPr>
          <w:shd w:val="clear" w:color="auto" w:fill="FFFFFF"/>
        </w:rPr>
        <w:t>, </w:t>
      </w:r>
      <w:r w:rsidRPr="005B6E2A">
        <w:rPr>
          <w:b/>
          <w:bCs/>
          <w:i/>
          <w:iCs/>
          <w:shd w:val="clear" w:color="auto" w:fill="FFFFFF"/>
        </w:rPr>
        <w:t>227</w:t>
      </w:r>
      <w:r w:rsidRPr="005B6E2A">
        <w:rPr>
          <w:shd w:val="clear" w:color="auto" w:fill="FFFFFF"/>
        </w:rPr>
        <w:t>, 113136.</w:t>
      </w:r>
      <w:del w:id="274" w:author="Dr Patil" w:date="2025-05-26T10:47:00Z">
        <w:r w:rsidR="006B027B" w:rsidRPr="005B6E2A">
          <w:rPr>
            <w:shd w:val="clear" w:color="auto" w:fill="FFFFFF"/>
          </w:rPr>
          <w:delText xml:space="preserve"> </w:delText>
        </w:r>
      </w:del>
      <w:r w:rsidR="0090506D" w:rsidRPr="005B6E2A">
        <w:rPr>
          <w:shd w:val="clear" w:color="auto" w:fill="FFFFFF"/>
        </w:rPr>
        <w:t xml:space="preserve">DOI: </w:t>
      </w:r>
      <w:r w:rsidR="006B027B" w:rsidRPr="005B6E2A">
        <w:rPr>
          <w:shd w:val="clear" w:color="auto" w:fill="FFFFFF"/>
        </w:rPr>
        <w:t>https://doi.org/10.1016/j.physbeh.2020.113136</w:t>
      </w:r>
    </w:p>
    <w:p w14:paraId="468BA605" w14:textId="77777777" w:rsidR="00902993" w:rsidRPr="005B6E2A" w:rsidRDefault="00902993"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Atwal K S. </w:t>
      </w:r>
      <w:r w:rsidR="009068F5" w:rsidRPr="005B6E2A">
        <w:rPr>
          <w:rFonts w:ascii="Times New Roman" w:hAnsi="Times New Roman" w:cs="Times New Roman"/>
          <w:sz w:val="24"/>
          <w:szCs w:val="24"/>
        </w:rPr>
        <w:t>(</w:t>
      </w:r>
      <w:r w:rsidRPr="005B6E2A">
        <w:rPr>
          <w:rFonts w:ascii="Times New Roman" w:hAnsi="Times New Roman" w:cs="Times New Roman"/>
          <w:sz w:val="24"/>
          <w:szCs w:val="24"/>
        </w:rPr>
        <w:t>2000</w:t>
      </w:r>
      <w:r w:rsidR="009068F5" w:rsidRPr="005B6E2A">
        <w:rPr>
          <w:rFonts w:ascii="Times New Roman" w:hAnsi="Times New Roman" w:cs="Times New Roman"/>
          <w:sz w:val="24"/>
          <w:szCs w:val="24"/>
        </w:rPr>
        <w:t>)</w:t>
      </w:r>
      <w:r w:rsidRPr="005B6E2A">
        <w:rPr>
          <w:rFonts w:ascii="Times New Roman" w:hAnsi="Times New Roman" w:cs="Times New Roman"/>
          <w:sz w:val="24"/>
          <w:szCs w:val="24"/>
        </w:rPr>
        <w:t>. Studies on reproductive disorders in buffaloes prevalent in seleniferous areas of Punjab. M.V.Sc. thesis, Punjab Agricultural University.</w:t>
      </w:r>
    </w:p>
    <w:p w14:paraId="766CE375" w14:textId="77777777" w:rsidR="009068F5" w:rsidRPr="005B6E2A" w:rsidRDefault="009068F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Badran, A. (1988). Environmental Pollution, Its Sources and Its Types. </w:t>
      </w:r>
      <w:r w:rsidRPr="005B6E2A">
        <w:rPr>
          <w:rFonts w:ascii="Times New Roman" w:hAnsi="Times New Roman" w:cs="Times New Roman"/>
          <w:i/>
          <w:iCs/>
          <w:sz w:val="24"/>
          <w:szCs w:val="24"/>
          <w:shd w:val="clear" w:color="auto" w:fill="FFFFFF"/>
        </w:rPr>
        <w:t>Journal of Science and Technology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4</w:t>
      </w:r>
      <w:r w:rsidRPr="005B6E2A">
        <w:rPr>
          <w:rFonts w:ascii="Times New Roman" w:hAnsi="Times New Roman" w:cs="Times New Roman"/>
          <w:sz w:val="24"/>
          <w:szCs w:val="24"/>
          <w:shd w:val="clear" w:color="auto" w:fill="FFFFFF"/>
        </w:rPr>
        <w:t>, 7-8.</w:t>
      </w:r>
    </w:p>
    <w:p w14:paraId="4A5EF0F2" w14:textId="5D17A8C8" w:rsidR="00955ACC" w:rsidRPr="005B6E2A" w:rsidRDefault="00955ACC"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Bagath, M., </w:t>
      </w:r>
      <w:r w:rsidR="00EF4905">
        <w:rPr>
          <w:rFonts w:ascii="Times New Roman" w:hAnsi="Times New Roman" w:cs="Times New Roman"/>
          <w:sz w:val="24"/>
          <w:szCs w:val="24"/>
          <w:shd w:val="clear" w:color="auto" w:fill="FFFFFF"/>
        </w:rPr>
        <w:t>&amp;</w:t>
      </w:r>
      <w:del w:id="275" w:author="Dr Patil" w:date="2025-05-26T10:47:00Z">
        <w:r w:rsidRPr="005B6E2A">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Sejian, V. (2018). Heat stress and immune function in livestock. </w:t>
      </w:r>
      <w:r w:rsidRPr="005B6E2A">
        <w:rPr>
          <w:rFonts w:ascii="Times New Roman" w:hAnsi="Times New Roman" w:cs="Times New Roman"/>
          <w:i/>
          <w:iCs/>
          <w:sz w:val="24"/>
          <w:szCs w:val="24"/>
          <w:shd w:val="clear" w:color="auto" w:fill="FFFFFF"/>
        </w:rPr>
        <w:t>Multidiscip</w:t>
      </w:r>
      <w:r w:rsidR="009068F5" w:rsidRPr="005B6E2A">
        <w:rPr>
          <w:rFonts w:ascii="Times New Roman" w:hAnsi="Times New Roman" w:cs="Times New Roman"/>
          <w:i/>
          <w:iCs/>
          <w:sz w:val="24"/>
          <w:szCs w:val="24"/>
          <w:shd w:val="clear" w:color="auto" w:fill="FFFFFF"/>
        </w:rPr>
        <w:t>linary</w:t>
      </w:r>
      <w:r w:rsidRPr="005B6E2A">
        <w:rPr>
          <w:rFonts w:ascii="Times New Roman" w:hAnsi="Times New Roman" w:cs="Times New Roman"/>
          <w:i/>
          <w:iCs/>
          <w:sz w:val="24"/>
          <w:szCs w:val="24"/>
          <w:shd w:val="clear" w:color="auto" w:fill="FFFFFF"/>
        </w:rPr>
        <w:t xml:space="preserve"> Adv</w:t>
      </w:r>
      <w:r w:rsidR="009068F5" w:rsidRPr="005B6E2A">
        <w:rPr>
          <w:rFonts w:ascii="Times New Roman" w:hAnsi="Times New Roman" w:cs="Times New Roman"/>
          <w:i/>
          <w:iCs/>
          <w:sz w:val="24"/>
          <w:szCs w:val="24"/>
          <w:shd w:val="clear" w:color="auto" w:fill="FFFFFF"/>
        </w:rPr>
        <w:t>ances</w:t>
      </w:r>
      <w:r w:rsidRPr="005B6E2A">
        <w:rPr>
          <w:rFonts w:ascii="Times New Roman" w:hAnsi="Times New Roman" w:cs="Times New Roman"/>
          <w:i/>
          <w:iCs/>
          <w:sz w:val="24"/>
          <w:szCs w:val="24"/>
          <w:shd w:val="clear" w:color="auto" w:fill="FFFFFF"/>
        </w:rPr>
        <w:t xml:space="preserve"> Vet</w:t>
      </w:r>
      <w:r w:rsidR="009068F5" w:rsidRPr="005B6E2A">
        <w:rPr>
          <w:rFonts w:ascii="Times New Roman" w:hAnsi="Times New Roman" w:cs="Times New Roman"/>
          <w:i/>
          <w:iCs/>
          <w:sz w:val="24"/>
          <w:szCs w:val="24"/>
          <w:shd w:val="clear" w:color="auto" w:fill="FFFFFF"/>
        </w:rPr>
        <w:t>erinary</w:t>
      </w:r>
      <w:r w:rsidRPr="005B6E2A">
        <w:rPr>
          <w:rFonts w:ascii="Times New Roman" w:hAnsi="Times New Roman" w:cs="Times New Roman"/>
          <w:i/>
          <w:iCs/>
          <w:sz w:val="24"/>
          <w:szCs w:val="24"/>
          <w:shd w:val="clear" w:color="auto" w:fill="FFFFFF"/>
        </w:rPr>
        <w:t xml:space="preserve"> Sci</w:t>
      </w:r>
      <w:r w:rsidR="009068F5" w:rsidRPr="005B6E2A">
        <w:rPr>
          <w:rFonts w:ascii="Times New Roman" w:hAnsi="Times New Roman" w:cs="Times New Roman"/>
          <w:i/>
          <w:iCs/>
          <w:sz w:val="24"/>
          <w:szCs w:val="24"/>
          <w:shd w:val="clear" w:color="auto" w:fill="FFFFFF"/>
        </w:rPr>
        <w:t>ence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 395-398.</w:t>
      </w:r>
    </w:p>
    <w:p w14:paraId="374E4E0E" w14:textId="6FB2E150" w:rsidR="000E235A" w:rsidRPr="005B6E2A" w:rsidRDefault="000E235A" w:rsidP="00D12C65">
      <w:pPr>
        <w:jc w:val="both"/>
        <w:rPr>
          <w:rFonts w:ascii="Times New Roman" w:hAnsi="Times New Roman" w:cs="Times New Roman"/>
          <w:b/>
          <w:bCs/>
          <w:sz w:val="24"/>
          <w:szCs w:val="24"/>
          <w:shd w:val="clear" w:color="auto" w:fill="FFFFFF"/>
        </w:rPr>
      </w:pPr>
      <w:r w:rsidRPr="005B6E2A">
        <w:rPr>
          <w:rFonts w:ascii="Times New Roman" w:hAnsi="Times New Roman" w:cs="Times New Roman"/>
          <w:sz w:val="24"/>
          <w:szCs w:val="24"/>
          <w:shd w:val="clear" w:color="auto" w:fill="FFFFFF"/>
        </w:rPr>
        <w:t xml:space="preserve">Bala, S., Garg, D., Thirumalesh, B. V., Sharma, M., Sridhar, K., Inbaraj, B. S.,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Tripathi, M. (2022). Recent strategies for bioremediation of emerging pollutants: a review for a green and sustainable environment. </w:t>
      </w:r>
      <w:r w:rsidRPr="005B6E2A">
        <w:rPr>
          <w:rFonts w:ascii="Times New Roman" w:hAnsi="Times New Roman" w:cs="Times New Roman"/>
          <w:i/>
          <w:iCs/>
          <w:sz w:val="24"/>
          <w:szCs w:val="24"/>
          <w:shd w:val="clear" w:color="auto" w:fill="FFFFFF"/>
        </w:rPr>
        <w:t>Toxics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10</w:t>
      </w:r>
      <w:r w:rsidRPr="005B6E2A">
        <w:rPr>
          <w:rFonts w:ascii="Times New Roman" w:hAnsi="Times New Roman" w:cs="Times New Roman"/>
          <w:sz w:val="24"/>
          <w:szCs w:val="24"/>
          <w:shd w:val="clear" w:color="auto" w:fill="FFFFFF"/>
        </w:rPr>
        <w:t>(8), 484.</w:t>
      </w:r>
      <w:del w:id="276" w:author="Dr Patil" w:date="2025-05-26T10:47:00Z">
        <w:r w:rsidR="000476C2" w:rsidRPr="005B6E2A">
          <w:rPr>
            <w:rFonts w:ascii="Times New Roman" w:hAnsi="Times New Roman" w:cs="Times New Roman"/>
            <w:sz w:val="24"/>
            <w:szCs w:val="24"/>
            <w:shd w:val="clear" w:color="auto" w:fill="FFFFFF"/>
          </w:rPr>
          <w:delText xml:space="preserve"> </w:delText>
        </w:r>
      </w:del>
      <w:r w:rsidR="0090506D" w:rsidRPr="005B6E2A">
        <w:rPr>
          <w:rFonts w:ascii="Times New Roman" w:hAnsi="Times New Roman" w:cs="Times New Roman"/>
          <w:sz w:val="24"/>
          <w:szCs w:val="24"/>
          <w:shd w:val="clear" w:color="auto" w:fill="FFFFFF"/>
        </w:rPr>
        <w:t xml:space="preserve">DOI: </w:t>
      </w:r>
      <w:r w:rsidR="000476C2" w:rsidRPr="005B6E2A">
        <w:rPr>
          <w:rFonts w:ascii="Times New Roman" w:hAnsi="Times New Roman" w:cs="Times New Roman"/>
          <w:sz w:val="24"/>
          <w:szCs w:val="24"/>
          <w:shd w:val="clear" w:color="auto" w:fill="FFFFFF"/>
        </w:rPr>
        <w:t>https://doi.org/10.3390/toxics10080484</w:t>
      </w:r>
    </w:p>
    <w:p w14:paraId="52153644" w14:textId="762F1A66"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Baumgard, L.H.</w:t>
      </w:r>
      <w:r w:rsidR="007D6ACD" w:rsidRPr="005B6E2A">
        <w:rPr>
          <w:rFonts w:ascii="Times New Roman" w:hAnsi="Times New Roman" w:cs="Times New Roman"/>
          <w:sz w:val="24"/>
          <w:szCs w:val="24"/>
        </w:rPr>
        <w:t xml:space="preserve">, </w:t>
      </w:r>
      <w:r w:rsidR="00EF4905">
        <w:rPr>
          <w:rFonts w:ascii="Times New Roman" w:hAnsi="Times New Roman" w:cs="Times New Roman"/>
          <w:sz w:val="24"/>
          <w:szCs w:val="24"/>
        </w:rPr>
        <w:t>&amp;</w:t>
      </w:r>
      <w:del w:id="277" w:author="Dr Patil" w:date="2025-05-26T10:47:00Z">
        <w:r w:rsidR="007D6ACD"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Rhoads</w:t>
      </w:r>
      <w:r w:rsidR="007D6ACD" w:rsidRPr="005B6E2A">
        <w:rPr>
          <w:rFonts w:ascii="Times New Roman" w:hAnsi="Times New Roman" w:cs="Times New Roman"/>
          <w:sz w:val="24"/>
          <w:szCs w:val="24"/>
        </w:rPr>
        <w:t xml:space="preserve"> (2013)</w:t>
      </w:r>
      <w:r w:rsidRPr="005B6E2A">
        <w:rPr>
          <w:rFonts w:ascii="Times New Roman" w:hAnsi="Times New Roman" w:cs="Times New Roman"/>
          <w:sz w:val="24"/>
          <w:szCs w:val="24"/>
        </w:rPr>
        <w:t xml:space="preserve">, R.P. Effects of heat stress on postabsorptive metabolism and energetics. </w:t>
      </w:r>
      <w:r w:rsidRPr="005B6E2A">
        <w:rPr>
          <w:rFonts w:ascii="Times New Roman" w:hAnsi="Times New Roman" w:cs="Times New Roman"/>
          <w:i/>
          <w:iCs/>
          <w:sz w:val="24"/>
          <w:szCs w:val="24"/>
        </w:rPr>
        <w:t>Ann</w:t>
      </w:r>
      <w:r w:rsidR="00CD4AC1" w:rsidRPr="005B6E2A">
        <w:rPr>
          <w:rFonts w:ascii="Times New Roman" w:hAnsi="Times New Roman" w:cs="Times New Roman"/>
          <w:i/>
          <w:iCs/>
          <w:sz w:val="24"/>
          <w:szCs w:val="24"/>
        </w:rPr>
        <w:t>ual</w:t>
      </w:r>
      <w:r w:rsidRPr="005B6E2A">
        <w:rPr>
          <w:rFonts w:ascii="Times New Roman" w:hAnsi="Times New Roman" w:cs="Times New Roman"/>
          <w:i/>
          <w:iCs/>
          <w:sz w:val="24"/>
          <w:szCs w:val="24"/>
        </w:rPr>
        <w:t xml:space="preserve"> Rev</w:t>
      </w:r>
      <w:r w:rsidR="00CD4AC1" w:rsidRPr="005B6E2A">
        <w:rPr>
          <w:rFonts w:ascii="Times New Roman" w:hAnsi="Times New Roman" w:cs="Times New Roman"/>
          <w:i/>
          <w:iCs/>
          <w:sz w:val="24"/>
          <w:szCs w:val="24"/>
        </w:rPr>
        <w:t xml:space="preserve">iew </w:t>
      </w:r>
      <w:del w:id="278" w:author="Dr Patil" w:date="2025-05-26T10:47:00Z">
        <w:r w:rsidR="00CD4AC1" w:rsidRPr="005B6E2A">
          <w:rPr>
            <w:rFonts w:ascii="Times New Roman" w:hAnsi="Times New Roman" w:cs="Times New Roman"/>
            <w:i/>
            <w:iCs/>
            <w:sz w:val="24"/>
            <w:szCs w:val="24"/>
          </w:rPr>
          <w:delText>of</w:delText>
        </w:r>
        <w:r w:rsidRPr="005B6E2A">
          <w:rPr>
            <w:rFonts w:ascii="Times New Roman" w:hAnsi="Times New Roman" w:cs="Times New Roman"/>
            <w:sz w:val="24"/>
            <w:szCs w:val="24"/>
          </w:rPr>
          <w:delText xml:space="preserve"> </w:delText>
        </w:r>
        <w:r w:rsidRPr="005B6E2A">
          <w:rPr>
            <w:rFonts w:ascii="Times New Roman" w:hAnsi="Times New Roman" w:cs="Times New Roman"/>
            <w:i/>
            <w:iCs/>
            <w:sz w:val="24"/>
            <w:szCs w:val="24"/>
          </w:rPr>
          <w:delText>Anim</w:delText>
        </w:r>
        <w:r w:rsidR="00CD4AC1" w:rsidRPr="005B6E2A">
          <w:rPr>
            <w:rFonts w:ascii="Times New Roman" w:hAnsi="Times New Roman" w:cs="Times New Roman"/>
            <w:i/>
            <w:iCs/>
            <w:sz w:val="24"/>
            <w:szCs w:val="24"/>
          </w:rPr>
          <w:delText>al</w:delText>
        </w:r>
      </w:del>
      <w:ins w:id="279" w:author="Dr Patil" w:date="2025-05-26T10:47:00Z">
        <w:r w:rsidR="00CD4AC1" w:rsidRPr="005B6E2A">
          <w:rPr>
            <w:rFonts w:ascii="Times New Roman" w:hAnsi="Times New Roman" w:cs="Times New Roman"/>
            <w:i/>
            <w:iCs/>
            <w:sz w:val="24"/>
            <w:szCs w:val="24"/>
          </w:rPr>
          <w:t>of</w:t>
        </w:r>
        <w:r w:rsidRPr="005B6E2A">
          <w:rPr>
            <w:rFonts w:ascii="Times New Roman" w:hAnsi="Times New Roman" w:cs="Times New Roman"/>
            <w:i/>
            <w:iCs/>
            <w:sz w:val="24"/>
            <w:szCs w:val="24"/>
          </w:rPr>
          <w:t>Anim</w:t>
        </w:r>
        <w:r w:rsidR="00CD4AC1" w:rsidRPr="005B6E2A">
          <w:rPr>
            <w:rFonts w:ascii="Times New Roman" w:hAnsi="Times New Roman" w:cs="Times New Roman"/>
            <w:i/>
            <w:iCs/>
            <w:sz w:val="24"/>
            <w:szCs w:val="24"/>
          </w:rPr>
          <w:t>al</w:t>
        </w:r>
      </w:ins>
      <w:r w:rsidRPr="005B6E2A">
        <w:rPr>
          <w:rFonts w:ascii="Times New Roman" w:hAnsi="Times New Roman" w:cs="Times New Roman"/>
          <w:i/>
          <w:iCs/>
          <w:sz w:val="24"/>
          <w:szCs w:val="24"/>
        </w:rPr>
        <w:t xml:space="preserve"> Biosci</w:t>
      </w:r>
      <w:r w:rsidR="00CD4AC1"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1</w:t>
      </w:r>
      <w:r w:rsidRPr="005B6E2A">
        <w:rPr>
          <w:rFonts w:ascii="Times New Roman" w:hAnsi="Times New Roman" w:cs="Times New Roman"/>
          <w:sz w:val="24"/>
          <w:szCs w:val="24"/>
        </w:rPr>
        <w:t>, 311–337.</w:t>
      </w:r>
      <w:del w:id="280" w:author="Dr Patil" w:date="2025-05-26T10:47:00Z">
        <w:r w:rsidR="000476C2" w:rsidRPr="005B6E2A">
          <w:rPr>
            <w:rFonts w:ascii="Times New Roman" w:hAnsi="Times New Roman" w:cs="Times New Roman"/>
            <w:sz w:val="24"/>
            <w:szCs w:val="24"/>
          </w:rPr>
          <w:delText xml:space="preserve"> </w:delText>
        </w:r>
      </w:del>
      <w:r w:rsidR="0090506D" w:rsidRPr="005B6E2A">
        <w:rPr>
          <w:rFonts w:ascii="Times New Roman" w:hAnsi="Times New Roman" w:cs="Times New Roman"/>
          <w:sz w:val="24"/>
          <w:szCs w:val="24"/>
          <w:shd w:val="clear" w:color="auto" w:fill="FFFFFF"/>
        </w:rPr>
        <w:t xml:space="preserve">DOI: </w:t>
      </w:r>
      <w:r w:rsidR="000476C2" w:rsidRPr="005B6E2A">
        <w:rPr>
          <w:rFonts w:ascii="Times New Roman" w:hAnsi="Times New Roman" w:cs="Times New Roman"/>
          <w:sz w:val="24"/>
          <w:szCs w:val="24"/>
        </w:rPr>
        <w:t>https://doi.org/10.1146/annurev-animal-031412-103644</w:t>
      </w:r>
    </w:p>
    <w:p w14:paraId="12CFBDFA" w14:textId="1F5D9958" w:rsidR="00B707C2" w:rsidRPr="005B6E2A" w:rsidRDefault="00F94F38"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Beaupied B.L., Martinez H., Martenies S., McConnel C.S., Pollack I.B., Giardina D., Fischer E.V., Jathar S., Duncan C.G., </w:t>
      </w:r>
      <w:r w:rsidR="00EF4905">
        <w:rPr>
          <w:rFonts w:ascii="Times New Roman" w:hAnsi="Times New Roman" w:cs="Times New Roman"/>
          <w:sz w:val="24"/>
          <w:szCs w:val="24"/>
        </w:rPr>
        <w:t>&amp;</w:t>
      </w:r>
      <w:del w:id="281" w:author="Dr Patil" w:date="2025-05-26T10:47:00Z">
        <w:r w:rsidR="00EF4905">
          <w:rPr>
            <w:rFonts w:ascii="Times New Roman" w:hAnsi="Times New Roman" w:cs="Times New Roman"/>
            <w:sz w:val="24"/>
            <w:szCs w:val="24"/>
          </w:rPr>
          <w:delText xml:space="preserve"> </w:delText>
        </w:r>
      </w:del>
      <w:r w:rsidRPr="005B6E2A">
        <w:rPr>
          <w:rFonts w:ascii="Times New Roman" w:hAnsi="Times New Roman" w:cs="Times New Roman"/>
          <w:sz w:val="24"/>
          <w:szCs w:val="24"/>
        </w:rPr>
        <w:t xml:space="preserve">Magzamen S. (2022): Cows as canaries: The effects of ambient air pollution exposure on milk production and somatic cell count in dairy cows. </w:t>
      </w:r>
      <w:r w:rsidRPr="005B6E2A">
        <w:rPr>
          <w:rFonts w:ascii="Times New Roman" w:hAnsi="Times New Roman" w:cs="Times New Roman"/>
          <w:i/>
          <w:iCs/>
          <w:sz w:val="24"/>
          <w:szCs w:val="24"/>
        </w:rPr>
        <w:t>Environmental Research</w:t>
      </w:r>
      <w:r w:rsidRPr="005B6E2A">
        <w:rPr>
          <w:rFonts w:ascii="Times New Roman" w:hAnsi="Times New Roman" w:cs="Times New Roman"/>
          <w:sz w:val="24"/>
          <w:szCs w:val="24"/>
        </w:rPr>
        <w:t>, 207</w:t>
      </w:r>
      <w:r w:rsidR="00206921">
        <w:rPr>
          <w:rFonts w:ascii="Times New Roman" w:hAnsi="Times New Roman" w:cs="Times New Roman"/>
          <w:sz w:val="24"/>
          <w:szCs w:val="24"/>
        </w:rPr>
        <w:t xml:space="preserve">, </w:t>
      </w:r>
      <w:r w:rsidRPr="005B6E2A">
        <w:rPr>
          <w:rFonts w:ascii="Times New Roman" w:hAnsi="Times New Roman" w:cs="Times New Roman"/>
          <w:sz w:val="24"/>
          <w:szCs w:val="24"/>
        </w:rPr>
        <w:t>112197.</w:t>
      </w:r>
      <w:del w:id="282" w:author="Dr Patil" w:date="2025-05-26T10:47:00Z">
        <w:r w:rsidR="0090506D" w:rsidRPr="005B6E2A">
          <w:rPr>
            <w:rFonts w:ascii="Times New Roman" w:hAnsi="Times New Roman" w:cs="Times New Roman"/>
            <w:sz w:val="24"/>
            <w:szCs w:val="24"/>
          </w:rPr>
          <w:delText xml:space="preserve"> </w:delText>
        </w:r>
      </w:del>
      <w:r w:rsidR="0090506D" w:rsidRPr="005B6E2A">
        <w:rPr>
          <w:rFonts w:ascii="Times New Roman" w:hAnsi="Times New Roman" w:cs="Times New Roman"/>
          <w:sz w:val="24"/>
          <w:szCs w:val="24"/>
          <w:shd w:val="clear" w:color="auto" w:fill="FFFFFF"/>
        </w:rPr>
        <w:t>DOI:</w:t>
      </w:r>
      <w:r w:rsidR="000476C2" w:rsidRPr="005B6E2A">
        <w:rPr>
          <w:rFonts w:ascii="Times New Roman" w:hAnsi="Times New Roman" w:cs="Times New Roman"/>
          <w:sz w:val="24"/>
          <w:szCs w:val="24"/>
        </w:rPr>
        <w:t xml:space="preserve"> https://doi.org/10.1016/j.envres.2021.112197</w:t>
      </w:r>
    </w:p>
    <w:p w14:paraId="46B7C92E" w14:textId="64D093F1" w:rsidR="00C70202" w:rsidRPr="005B6E2A" w:rsidRDefault="00B707C2"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Bernabucci, U</w:t>
      </w:r>
      <w:del w:id="283" w:author="Dr Patil" w:date="2025-05-26T10:47:00Z">
        <w:r w:rsidRPr="005B6E2A">
          <w:rPr>
            <w:rFonts w:ascii="Times New Roman" w:hAnsi="Times New Roman" w:cs="Times New Roman"/>
            <w:sz w:val="24"/>
            <w:szCs w:val="24"/>
            <w:shd w:val="clear" w:color="auto" w:fill="FFFFFF"/>
          </w:rPr>
          <w:delText>.</w:delText>
        </w:r>
        <w:r w:rsidR="00295592" w:rsidRPr="005B6E2A">
          <w:rPr>
            <w:rFonts w:ascii="Times New Roman" w:hAnsi="Times New Roman" w:cs="Times New Roman"/>
            <w:sz w:val="24"/>
            <w:szCs w:val="24"/>
            <w:shd w:val="clear" w:color="auto" w:fill="FFFFFF"/>
          </w:rPr>
          <w:delText xml:space="preserve"> </w:delText>
        </w:r>
        <w:r w:rsidR="00EF4905">
          <w:rPr>
            <w:rFonts w:ascii="Times New Roman" w:hAnsi="Times New Roman" w:cs="Times New Roman"/>
            <w:sz w:val="24"/>
            <w:szCs w:val="24"/>
            <w:shd w:val="clear" w:color="auto" w:fill="FFFFFF"/>
          </w:rPr>
          <w:delText>&amp;</w:delText>
        </w:r>
      </w:del>
      <w:ins w:id="284" w:author="Dr Patil" w:date="2025-05-26T10:47:00Z">
        <w:r w:rsidRPr="005B6E2A">
          <w:rPr>
            <w:rFonts w:ascii="Times New Roman" w:hAnsi="Times New Roman" w:cs="Times New Roman"/>
            <w:sz w:val="24"/>
            <w:szCs w:val="24"/>
            <w:shd w:val="clear" w:color="auto" w:fill="FFFFFF"/>
          </w:rPr>
          <w:t>.</w:t>
        </w:r>
        <w:r w:rsidR="00EF4905">
          <w:rPr>
            <w:rFonts w:ascii="Times New Roman" w:hAnsi="Times New Roman" w:cs="Times New Roman"/>
            <w:sz w:val="24"/>
            <w:szCs w:val="24"/>
            <w:shd w:val="clear" w:color="auto" w:fill="FFFFFF"/>
          </w:rPr>
          <w:t>&amp;</w:t>
        </w:r>
      </w:ins>
      <w:r w:rsidRPr="005B6E2A">
        <w:rPr>
          <w:rFonts w:ascii="Times New Roman" w:hAnsi="Times New Roman" w:cs="Times New Roman"/>
          <w:sz w:val="24"/>
          <w:szCs w:val="24"/>
          <w:shd w:val="clear" w:color="auto" w:fill="FFFFFF"/>
        </w:rPr>
        <w:t xml:space="preserve"> Mele, M. (2014). Effect of heat stress on animal production and welfare: The case of a dairy cow. </w:t>
      </w:r>
      <w:r w:rsidRPr="005B6E2A">
        <w:rPr>
          <w:rFonts w:ascii="Times New Roman" w:hAnsi="Times New Roman" w:cs="Times New Roman"/>
          <w:i/>
          <w:iCs/>
          <w:sz w:val="24"/>
          <w:szCs w:val="24"/>
          <w:shd w:val="clear" w:color="auto" w:fill="FFFFFF"/>
        </w:rPr>
        <w:t>Agrochimica</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58</w:t>
      </w:r>
      <w:r w:rsidRPr="005B6E2A">
        <w:rPr>
          <w:rFonts w:ascii="Times New Roman" w:hAnsi="Times New Roman" w:cs="Times New Roman"/>
          <w:sz w:val="24"/>
          <w:szCs w:val="24"/>
          <w:shd w:val="clear" w:color="auto" w:fill="FFFFFF"/>
        </w:rPr>
        <w:t>(1), 53-60.</w:t>
      </w:r>
    </w:p>
    <w:p w14:paraId="13ADCDBE" w14:textId="77777777" w:rsidR="00AB3710" w:rsidRPr="005B6E2A" w:rsidRDefault="00AB3710"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Bhimte, A., Thakur, N., Lakhani, N., Yadav, V., Khare, A.,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Lakhani, P. (2018). Endocrine changes in livestock during heat and cold stress. </w:t>
      </w:r>
      <w:r w:rsidRPr="005B6E2A">
        <w:rPr>
          <w:rFonts w:ascii="Times New Roman" w:hAnsi="Times New Roman" w:cs="Times New Roman"/>
          <w:i/>
          <w:iCs/>
          <w:sz w:val="24"/>
          <w:szCs w:val="24"/>
        </w:rPr>
        <w:t>Journal of Pharmacognosy and Phytochemistry</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7</w:t>
      </w:r>
      <w:r w:rsidRPr="005B6E2A">
        <w:rPr>
          <w:rFonts w:ascii="Times New Roman" w:hAnsi="Times New Roman" w:cs="Times New Roman"/>
          <w:sz w:val="24"/>
          <w:szCs w:val="24"/>
        </w:rPr>
        <w:t>(4), 127-132.</w:t>
      </w:r>
    </w:p>
    <w:p w14:paraId="0DBAB84F" w14:textId="146F1642" w:rsidR="00AA11B9" w:rsidRPr="005B6E2A" w:rsidRDefault="00AA11B9" w:rsidP="00D12C65">
      <w:pPr>
        <w:spacing w:before="240"/>
        <w:jc w:val="both"/>
        <w:rPr>
          <w:rFonts w:ascii="Times New Roman" w:hAnsi="Times New Roman" w:cs="Times New Roman"/>
          <w:sz w:val="24"/>
          <w:szCs w:val="24"/>
        </w:rPr>
      </w:pPr>
      <w:r w:rsidRPr="005B6E2A">
        <w:rPr>
          <w:rFonts w:ascii="Times New Roman" w:hAnsi="Times New Roman" w:cs="Times New Roman"/>
          <w:sz w:val="24"/>
          <w:szCs w:val="24"/>
        </w:rPr>
        <w:t>Birkelo, C.</w:t>
      </w:r>
      <w:r w:rsidR="001D5A53" w:rsidRPr="005B6E2A">
        <w:rPr>
          <w:rFonts w:ascii="Times New Roman" w:hAnsi="Times New Roman" w:cs="Times New Roman"/>
          <w:sz w:val="24"/>
          <w:szCs w:val="24"/>
        </w:rPr>
        <w:t xml:space="preserve">, </w:t>
      </w:r>
      <w:r w:rsidRPr="005B6E2A">
        <w:rPr>
          <w:rFonts w:ascii="Times New Roman" w:hAnsi="Times New Roman" w:cs="Times New Roman"/>
          <w:sz w:val="24"/>
          <w:szCs w:val="24"/>
        </w:rPr>
        <w:t>Johnson, D</w:t>
      </w:r>
      <w:del w:id="285" w:author="Dr Patil" w:date="2025-05-26T10:47:00Z">
        <w:r w:rsidRPr="005B6E2A">
          <w:rPr>
            <w:rFonts w:ascii="Times New Roman" w:hAnsi="Times New Roman" w:cs="Times New Roman"/>
            <w:sz w:val="24"/>
            <w:szCs w:val="24"/>
          </w:rPr>
          <w:delText>.</w:delText>
        </w:r>
        <w:r w:rsidR="001D5A53" w:rsidRPr="005B6E2A">
          <w:rPr>
            <w:rFonts w:ascii="Times New Roman" w:hAnsi="Times New Roman" w:cs="Times New Roman"/>
            <w:sz w:val="24"/>
            <w:szCs w:val="24"/>
          </w:rPr>
          <w:delText>,</w:delText>
        </w:r>
        <w:r w:rsidR="00DC7607" w:rsidRPr="005B6E2A">
          <w:rPr>
            <w:rFonts w:ascii="Times New Roman" w:hAnsi="Times New Roman" w:cs="Times New Roman"/>
            <w:sz w:val="24"/>
            <w:szCs w:val="24"/>
          </w:rPr>
          <w:delText xml:space="preserve"> </w:delText>
        </w:r>
        <w:r w:rsidR="00EF4905">
          <w:rPr>
            <w:rFonts w:ascii="Times New Roman" w:hAnsi="Times New Roman" w:cs="Times New Roman"/>
            <w:sz w:val="24"/>
            <w:szCs w:val="24"/>
          </w:rPr>
          <w:delText>&amp;</w:delText>
        </w:r>
        <w:r w:rsidR="00DC7607" w:rsidRPr="005B6E2A">
          <w:rPr>
            <w:rFonts w:ascii="Times New Roman" w:hAnsi="Times New Roman" w:cs="Times New Roman"/>
            <w:sz w:val="24"/>
            <w:szCs w:val="24"/>
          </w:rPr>
          <w:delText xml:space="preserve"> </w:delText>
        </w:r>
      </w:del>
      <w:ins w:id="286" w:author="Dr Patil" w:date="2025-05-26T10:47:00Z">
        <w:r w:rsidRPr="005B6E2A">
          <w:rPr>
            <w:rFonts w:ascii="Times New Roman" w:hAnsi="Times New Roman" w:cs="Times New Roman"/>
            <w:sz w:val="24"/>
            <w:szCs w:val="24"/>
          </w:rPr>
          <w:t>.</w:t>
        </w:r>
        <w:r w:rsidR="001D5A53" w:rsidRPr="005B6E2A">
          <w:rPr>
            <w:rFonts w:ascii="Times New Roman" w:hAnsi="Times New Roman" w:cs="Times New Roman"/>
            <w:sz w:val="24"/>
            <w:szCs w:val="24"/>
          </w:rPr>
          <w:t>,</w:t>
        </w:r>
        <w:r w:rsidR="00EF4905">
          <w:rPr>
            <w:rFonts w:ascii="Times New Roman" w:hAnsi="Times New Roman" w:cs="Times New Roman"/>
            <w:sz w:val="24"/>
            <w:szCs w:val="24"/>
          </w:rPr>
          <w:t>&amp;</w:t>
        </w:r>
      </w:ins>
      <w:r w:rsidRPr="005B6E2A">
        <w:rPr>
          <w:rFonts w:ascii="Times New Roman" w:hAnsi="Times New Roman" w:cs="Times New Roman"/>
          <w:sz w:val="24"/>
          <w:szCs w:val="24"/>
        </w:rPr>
        <w:t>Phetteplace, H.</w:t>
      </w:r>
      <w:r w:rsidR="00CD4AC1" w:rsidRPr="005B6E2A">
        <w:rPr>
          <w:rFonts w:ascii="Times New Roman" w:hAnsi="Times New Roman" w:cs="Times New Roman"/>
          <w:sz w:val="24"/>
          <w:szCs w:val="24"/>
        </w:rPr>
        <w:t xml:space="preserve"> (1991).</w:t>
      </w:r>
      <w:r w:rsidRPr="005B6E2A">
        <w:rPr>
          <w:rFonts w:ascii="Times New Roman" w:hAnsi="Times New Roman" w:cs="Times New Roman"/>
          <w:sz w:val="24"/>
          <w:szCs w:val="24"/>
        </w:rPr>
        <w:t xml:space="preserve"> Maintenance requirements of beef cattle as affected by season on different planes of nutrition. J</w:t>
      </w:r>
      <w:r w:rsidR="00CD4AC1" w:rsidRPr="005B6E2A">
        <w:rPr>
          <w:rFonts w:ascii="Times New Roman" w:hAnsi="Times New Roman" w:cs="Times New Roman"/>
          <w:sz w:val="24"/>
          <w:szCs w:val="24"/>
        </w:rPr>
        <w:t xml:space="preserve">ournal of </w:t>
      </w:r>
      <w:r w:rsidRPr="005B6E2A">
        <w:rPr>
          <w:rFonts w:ascii="Times New Roman" w:hAnsi="Times New Roman" w:cs="Times New Roman"/>
          <w:sz w:val="24"/>
          <w:szCs w:val="24"/>
        </w:rPr>
        <w:t>Anim</w:t>
      </w:r>
      <w:r w:rsidR="00CD4AC1" w:rsidRPr="005B6E2A">
        <w:rPr>
          <w:rFonts w:ascii="Times New Roman" w:hAnsi="Times New Roman" w:cs="Times New Roman"/>
          <w:sz w:val="24"/>
          <w:szCs w:val="24"/>
        </w:rPr>
        <w:t>al</w:t>
      </w:r>
      <w:r w:rsidRPr="005B6E2A">
        <w:rPr>
          <w:rFonts w:ascii="Times New Roman" w:hAnsi="Times New Roman" w:cs="Times New Roman"/>
          <w:sz w:val="24"/>
          <w:szCs w:val="24"/>
        </w:rPr>
        <w:t xml:space="preserve"> Sci</w:t>
      </w:r>
      <w:r w:rsidR="00CD4AC1" w:rsidRPr="005B6E2A">
        <w:rPr>
          <w:rFonts w:ascii="Times New Roman" w:hAnsi="Times New Roman" w:cs="Times New Roman"/>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69</w:t>
      </w:r>
      <w:r w:rsidRPr="005B6E2A">
        <w:rPr>
          <w:rFonts w:ascii="Times New Roman" w:hAnsi="Times New Roman" w:cs="Times New Roman"/>
          <w:sz w:val="24"/>
          <w:szCs w:val="24"/>
        </w:rPr>
        <w:t>, 1214–1222.</w:t>
      </w:r>
      <w:r w:rsidR="0090506D" w:rsidRPr="005B6E2A">
        <w:rPr>
          <w:rFonts w:ascii="Times New Roman" w:hAnsi="Times New Roman" w:cs="Times New Roman"/>
          <w:sz w:val="24"/>
          <w:szCs w:val="24"/>
          <w:shd w:val="clear" w:color="auto" w:fill="FFFFFF"/>
        </w:rPr>
        <w:t xml:space="preserve"> DOI</w:t>
      </w:r>
      <w:del w:id="287" w:author="Dr Patil" w:date="2025-05-26T10:47:00Z">
        <w:r w:rsidR="0090506D" w:rsidRPr="005B6E2A">
          <w:rPr>
            <w:rFonts w:ascii="Times New Roman" w:hAnsi="Times New Roman" w:cs="Times New Roman"/>
            <w:sz w:val="24"/>
            <w:szCs w:val="24"/>
            <w:shd w:val="clear" w:color="auto" w:fill="FFFFFF"/>
          </w:rPr>
          <w:delText>:</w:delText>
        </w:r>
        <w:r w:rsidR="0090506D" w:rsidRPr="005B6E2A">
          <w:rPr>
            <w:rFonts w:ascii="Times New Roman" w:hAnsi="Times New Roman" w:cs="Times New Roman"/>
            <w:sz w:val="24"/>
            <w:szCs w:val="24"/>
          </w:rPr>
          <w:delText xml:space="preserve"> </w:delText>
        </w:r>
      </w:del>
      <w:ins w:id="288" w:author="Dr Patil" w:date="2025-05-26T10:47:00Z">
        <w:r w:rsidR="0090506D" w:rsidRPr="005B6E2A">
          <w:rPr>
            <w:rFonts w:ascii="Times New Roman" w:hAnsi="Times New Roman" w:cs="Times New Roman"/>
            <w:sz w:val="24"/>
            <w:szCs w:val="24"/>
            <w:shd w:val="clear" w:color="auto" w:fill="FFFFFF"/>
          </w:rPr>
          <w:t>:</w:t>
        </w:r>
      </w:ins>
      <w:hyperlink r:id="rId7" w:history="1">
        <w:r w:rsidR="0090506D" w:rsidRPr="005B6E2A">
          <w:rPr>
            <w:rStyle w:val="Hyperlink"/>
            <w:rFonts w:ascii="Times New Roman" w:hAnsi="Times New Roman" w:cs="Times New Roman"/>
            <w:color w:val="auto"/>
            <w:sz w:val="24"/>
            <w:szCs w:val="24"/>
            <w:u w:val="none"/>
            <w:bdr w:val="none" w:sz="0" w:space="0" w:color="auto" w:frame="1"/>
            <w:shd w:val="clear" w:color="auto" w:fill="FFFFFF"/>
          </w:rPr>
          <w:t>https://doi.org/10.2527/1991.6931214x</w:t>
        </w:r>
      </w:hyperlink>
    </w:p>
    <w:p w14:paraId="4F3D70B6" w14:textId="46D14230" w:rsidR="00F94F38" w:rsidRPr="005B6E2A" w:rsidRDefault="00C70202" w:rsidP="0090506D">
      <w:pPr>
        <w:spacing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Bohmanova J., Misztal I.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Cole J.B.</w:t>
      </w:r>
      <w:r w:rsidR="00CD4AC1" w:rsidRPr="005B6E2A">
        <w:rPr>
          <w:rFonts w:ascii="Times New Roman" w:hAnsi="Times New Roman" w:cs="Times New Roman"/>
          <w:sz w:val="24"/>
          <w:szCs w:val="24"/>
        </w:rPr>
        <w:t xml:space="preserve"> (2007).</w:t>
      </w:r>
      <w:r w:rsidRPr="005B6E2A">
        <w:rPr>
          <w:rFonts w:ascii="Times New Roman" w:hAnsi="Times New Roman" w:cs="Times New Roman"/>
          <w:sz w:val="24"/>
          <w:szCs w:val="24"/>
        </w:rPr>
        <w:t xml:space="preserve"> Temperature humidity indices as indicators of milk production losses due to heat stress. J</w:t>
      </w:r>
      <w:r w:rsidR="00CD4AC1" w:rsidRPr="005B6E2A">
        <w:rPr>
          <w:rFonts w:ascii="Times New Roman" w:hAnsi="Times New Roman" w:cs="Times New Roman"/>
          <w:sz w:val="24"/>
          <w:szCs w:val="24"/>
        </w:rPr>
        <w:t>ournal of</w:t>
      </w:r>
      <w:r w:rsidRPr="005B6E2A">
        <w:rPr>
          <w:rFonts w:ascii="Times New Roman" w:hAnsi="Times New Roman" w:cs="Times New Roman"/>
          <w:sz w:val="24"/>
          <w:szCs w:val="24"/>
        </w:rPr>
        <w:t xml:space="preserve"> Dairy Sci</w:t>
      </w:r>
      <w:r w:rsidR="00CD4AC1" w:rsidRPr="005B6E2A">
        <w:rPr>
          <w:rFonts w:ascii="Times New Roman" w:hAnsi="Times New Roman" w:cs="Times New Roman"/>
          <w:sz w:val="24"/>
          <w:szCs w:val="24"/>
        </w:rPr>
        <w:t>ence,</w:t>
      </w:r>
      <w:r w:rsidRPr="005B6E2A">
        <w:rPr>
          <w:rFonts w:ascii="Times New Roman" w:hAnsi="Times New Roman" w:cs="Times New Roman"/>
          <w:sz w:val="24"/>
          <w:szCs w:val="24"/>
        </w:rPr>
        <w:t xml:space="preserve"> 90,1947-1956. </w:t>
      </w:r>
      <w:del w:id="289" w:author="Dr Patil" w:date="2025-05-26T10:47:00Z">
        <w:r w:rsidR="0090506D" w:rsidRPr="005B6E2A">
          <w:rPr>
            <w:rFonts w:ascii="Times New Roman" w:hAnsi="Times New Roman" w:cs="Times New Roman"/>
            <w:sz w:val="24"/>
            <w:szCs w:val="24"/>
          </w:rPr>
          <w:delText xml:space="preserve"> </w:delText>
        </w:r>
      </w:del>
      <w:r w:rsidR="0090506D" w:rsidRPr="005B6E2A">
        <w:rPr>
          <w:rFonts w:ascii="Times New Roman" w:hAnsi="Times New Roman" w:cs="Times New Roman"/>
          <w:sz w:val="24"/>
          <w:szCs w:val="24"/>
          <w:shd w:val="clear" w:color="auto" w:fill="FFFFFF"/>
        </w:rPr>
        <w:t xml:space="preserve">DOI: </w:t>
      </w:r>
      <w:hyperlink r:id="rId8" w:history="1">
        <w:r w:rsidR="0090506D" w:rsidRPr="005B6E2A">
          <w:rPr>
            <w:rStyle w:val="Hyperlink"/>
            <w:rFonts w:ascii="Times New Roman" w:hAnsi="Times New Roman" w:cs="Times New Roman"/>
            <w:color w:val="auto"/>
            <w:sz w:val="24"/>
            <w:szCs w:val="24"/>
            <w:u w:val="none"/>
          </w:rPr>
          <w:t>https://doi.org/10.3168/jds.2006-513</w:t>
        </w:r>
      </w:hyperlink>
      <w:del w:id="290" w:author="Dr Patil" w:date="2025-05-26T10:47:00Z">
        <w:r w:rsidR="00F94F38" w:rsidRPr="005B6E2A">
          <w:rPr>
            <w:rFonts w:ascii="Times New Roman" w:hAnsi="Times New Roman" w:cs="Times New Roman"/>
            <w:sz w:val="24"/>
            <w:szCs w:val="24"/>
          </w:rPr>
          <w:delText xml:space="preserve"> </w:delText>
        </w:r>
      </w:del>
    </w:p>
    <w:p w14:paraId="0319D0EF" w14:textId="77777777" w:rsidR="0090506D" w:rsidRPr="005B6E2A" w:rsidRDefault="00A31608" w:rsidP="00EC4B1E">
      <w:pPr>
        <w:spacing w:after="120" w:line="240" w:lineRule="auto"/>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Bortnick, S. M., Coutant, B. W.,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Eberly, S. I. (2002). Using continuous PM2. 5 monitoring data to report an air quality index. </w:t>
      </w:r>
      <w:r w:rsidRPr="005B6E2A">
        <w:rPr>
          <w:rFonts w:ascii="Times New Roman" w:hAnsi="Times New Roman" w:cs="Times New Roman"/>
          <w:i/>
          <w:iCs/>
          <w:sz w:val="24"/>
          <w:szCs w:val="24"/>
          <w:shd w:val="clear" w:color="auto" w:fill="FFFFFF"/>
        </w:rPr>
        <w:t>Journal of the Air &amp; Waste Management Association</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52</w:t>
      </w:r>
      <w:r w:rsidRPr="005B6E2A">
        <w:rPr>
          <w:rFonts w:ascii="Times New Roman" w:hAnsi="Times New Roman" w:cs="Times New Roman"/>
          <w:sz w:val="24"/>
          <w:szCs w:val="24"/>
          <w:shd w:val="clear" w:color="auto" w:fill="FFFFFF"/>
        </w:rPr>
        <w:t>(1), 104-112.</w:t>
      </w:r>
      <w:r w:rsidR="0090506D" w:rsidRPr="005B6E2A">
        <w:rPr>
          <w:rFonts w:ascii="Times New Roman" w:hAnsi="Times New Roman" w:cs="Times New Roman"/>
          <w:sz w:val="24"/>
          <w:szCs w:val="24"/>
          <w:shd w:val="clear" w:color="auto" w:fill="FFFFFF"/>
        </w:rPr>
        <w:t xml:space="preserve"> DOI:</w:t>
      </w:r>
      <w:r w:rsidR="0090506D" w:rsidRPr="005B6E2A">
        <w:rPr>
          <w:rFonts w:ascii="Times New Roman" w:hAnsi="Times New Roman" w:cs="Times New Roman"/>
          <w:sz w:val="24"/>
          <w:szCs w:val="24"/>
        </w:rPr>
        <w:t> </w:t>
      </w:r>
      <w:hyperlink r:id="rId9" w:history="1">
        <w:r w:rsidR="0090506D" w:rsidRPr="005B6E2A">
          <w:rPr>
            <w:rStyle w:val="Hyperlink"/>
            <w:rFonts w:ascii="Times New Roman" w:hAnsi="Times New Roman" w:cs="Times New Roman"/>
            <w:color w:val="auto"/>
            <w:sz w:val="24"/>
            <w:szCs w:val="24"/>
            <w:u w:val="none"/>
          </w:rPr>
          <w:t>https://doi.org/10.1080/10473289.2002.10470763</w:t>
        </w:r>
      </w:hyperlink>
    </w:p>
    <w:p w14:paraId="107119FF" w14:textId="64E51935" w:rsidR="00902993" w:rsidRPr="005B6E2A" w:rsidRDefault="00902993" w:rsidP="00EC4B1E">
      <w:pPr>
        <w:spacing w:after="120"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CDC (2022): Centers of Disease Control and Prevention. Air Pollutants. </w:t>
      </w:r>
      <w:r w:rsidRPr="005B6E2A">
        <w:rPr>
          <w:rFonts w:ascii="Times New Roman" w:hAnsi="Times New Roman" w:cs="Times New Roman"/>
          <w:i/>
          <w:iCs/>
          <w:sz w:val="24"/>
          <w:szCs w:val="24"/>
        </w:rPr>
        <w:t>National Center for Environmental Health</w:t>
      </w:r>
      <w:r w:rsidRPr="005B6E2A">
        <w:rPr>
          <w:rFonts w:ascii="Times New Roman" w:hAnsi="Times New Roman" w:cs="Times New Roman"/>
          <w:sz w:val="24"/>
          <w:szCs w:val="24"/>
        </w:rPr>
        <w:t>.</w:t>
      </w:r>
      <w:del w:id="291" w:author="Dr Patil" w:date="2025-05-26T10:47:00Z">
        <w:r w:rsidR="0090506D" w:rsidRPr="005B6E2A">
          <w:rPr>
            <w:rFonts w:ascii="Times New Roman" w:hAnsi="Times New Roman" w:cs="Times New Roman"/>
            <w:sz w:val="24"/>
            <w:szCs w:val="24"/>
          </w:rPr>
          <w:delText xml:space="preserve"> </w:delText>
        </w:r>
      </w:del>
      <w:r w:rsidR="0090506D" w:rsidRPr="005B6E2A">
        <w:rPr>
          <w:rFonts w:ascii="Times New Roman" w:hAnsi="Times New Roman" w:cs="Times New Roman"/>
          <w:sz w:val="24"/>
          <w:szCs w:val="24"/>
          <w:shd w:val="clear" w:color="auto" w:fill="FFFFFF"/>
        </w:rPr>
        <w:t>DOI:</w:t>
      </w:r>
      <w:r w:rsidRPr="005B6E2A">
        <w:rPr>
          <w:rFonts w:ascii="Times New Roman" w:hAnsi="Times New Roman" w:cs="Times New Roman"/>
          <w:sz w:val="24"/>
          <w:szCs w:val="24"/>
        </w:rPr>
        <w:t xml:space="preserve"> https://www.cdc.gov/air/pollutants.htm (accessed 18.07.2023).</w:t>
      </w:r>
    </w:p>
    <w:p w14:paraId="5DFF15D1" w14:textId="7BECF6D0" w:rsidR="00996238" w:rsidRPr="005B6E2A" w:rsidRDefault="00996238" w:rsidP="00EC4B1E">
      <w:pPr>
        <w:jc w:val="both"/>
        <w:rPr>
          <w:rFonts w:ascii="Times New Roman" w:hAnsi="Times New Roman" w:cs="Times New Roman"/>
          <w:sz w:val="24"/>
          <w:szCs w:val="24"/>
        </w:rPr>
      </w:pPr>
      <w:r w:rsidRPr="005B6E2A">
        <w:rPr>
          <w:rFonts w:ascii="Times New Roman" w:hAnsi="Times New Roman" w:cs="Times New Roman"/>
          <w:sz w:val="24"/>
          <w:szCs w:val="24"/>
        </w:rPr>
        <w:t>Chu</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G</w:t>
      </w:r>
      <w:r w:rsidR="00EF4905">
        <w:rPr>
          <w:rFonts w:ascii="Times New Roman" w:hAnsi="Times New Roman" w:cs="Times New Roman"/>
          <w:sz w:val="24"/>
          <w:szCs w:val="24"/>
        </w:rPr>
        <w:t xml:space="preserve">. </w:t>
      </w:r>
      <w:r w:rsidRPr="005B6E2A">
        <w:rPr>
          <w:rFonts w:ascii="Times New Roman" w:hAnsi="Times New Roman" w:cs="Times New Roman"/>
          <w:sz w:val="24"/>
          <w:szCs w:val="24"/>
        </w:rPr>
        <w:t>M</w:t>
      </w:r>
      <w:del w:id="292" w:author="Dr Patil" w:date="2025-05-26T10:47:00Z">
        <w:r w:rsidR="00EF4905">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EF4905">
          <w:rPr>
            <w:rFonts w:ascii="Times New Roman" w:hAnsi="Times New Roman" w:cs="Times New Roman"/>
            <w:sz w:val="24"/>
            <w:szCs w:val="24"/>
          </w:rPr>
          <w:delText>&amp;</w:delText>
        </w:r>
      </w:del>
      <w:ins w:id="293" w:author="Dr Patil" w:date="2025-05-26T10:47:00Z">
        <w:r w:rsidR="00EF4905">
          <w:rPr>
            <w:rFonts w:ascii="Times New Roman" w:hAnsi="Times New Roman" w:cs="Times New Roman"/>
            <w:sz w:val="24"/>
            <w:szCs w:val="24"/>
          </w:rPr>
          <w:t>.,&amp;</w:t>
        </w:r>
      </w:ins>
      <w:r w:rsidRPr="005B6E2A">
        <w:rPr>
          <w:rFonts w:ascii="Times New Roman" w:hAnsi="Times New Roman" w:cs="Times New Roman"/>
          <w:sz w:val="24"/>
          <w:szCs w:val="24"/>
        </w:rPr>
        <w:t xml:space="preserve"> Song</w:t>
      </w:r>
      <w:r w:rsidR="00EF4905">
        <w:rPr>
          <w:rFonts w:ascii="Times New Roman" w:hAnsi="Times New Roman" w:cs="Times New Roman"/>
          <w:sz w:val="24"/>
          <w:szCs w:val="24"/>
        </w:rPr>
        <w:t>,</w:t>
      </w:r>
      <w:r w:rsidRPr="005B6E2A">
        <w:rPr>
          <w:rFonts w:ascii="Times New Roman" w:hAnsi="Times New Roman" w:cs="Times New Roman"/>
          <w:sz w:val="24"/>
          <w:szCs w:val="24"/>
        </w:rPr>
        <w:t xml:space="preserve"> Y</w:t>
      </w:r>
      <w:r w:rsidR="00EF4905">
        <w:rPr>
          <w:rFonts w:ascii="Times New Roman" w:hAnsi="Times New Roman" w:cs="Times New Roman"/>
          <w:sz w:val="24"/>
          <w:szCs w:val="24"/>
        </w:rPr>
        <w:t xml:space="preserve">. </w:t>
      </w:r>
      <w:r w:rsidRPr="005B6E2A">
        <w:rPr>
          <w:rFonts w:ascii="Times New Roman" w:hAnsi="Times New Roman" w:cs="Times New Roman"/>
          <w:sz w:val="24"/>
          <w:szCs w:val="24"/>
        </w:rPr>
        <w:t>M</w:t>
      </w:r>
      <w:r w:rsidR="00EF4905">
        <w:rPr>
          <w:rFonts w:ascii="Times New Roman" w:hAnsi="Times New Roman" w:cs="Times New Roman"/>
          <w:sz w:val="24"/>
          <w:szCs w:val="24"/>
        </w:rPr>
        <w:t>.</w:t>
      </w:r>
      <w:r w:rsidR="007D6ACD" w:rsidRPr="005B6E2A">
        <w:rPr>
          <w:rFonts w:ascii="Times New Roman" w:hAnsi="Times New Roman" w:cs="Times New Roman"/>
          <w:sz w:val="24"/>
          <w:szCs w:val="24"/>
        </w:rPr>
        <w:t xml:space="preserve"> (2013)</w:t>
      </w:r>
      <w:r w:rsidRPr="005B6E2A">
        <w:rPr>
          <w:rFonts w:ascii="Times New Roman" w:hAnsi="Times New Roman" w:cs="Times New Roman"/>
          <w:sz w:val="24"/>
          <w:szCs w:val="24"/>
        </w:rPr>
        <w:t>.</w:t>
      </w:r>
      <w:del w:id="294" w:author="Dr Patil" w:date="2025-05-26T10:47:00Z">
        <w:r w:rsidR="00CD4AC1"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 xml:space="preserve">Growth performance, blood characteristics and immune responses of fattening pigs in different seasons. </w:t>
      </w:r>
      <w:r w:rsidRPr="005B6E2A">
        <w:rPr>
          <w:rFonts w:ascii="Times New Roman" w:hAnsi="Times New Roman" w:cs="Times New Roman"/>
          <w:i/>
          <w:iCs/>
          <w:sz w:val="24"/>
          <w:szCs w:val="24"/>
        </w:rPr>
        <w:t>Asian Journal of Animal and Veterinary Advances</w:t>
      </w:r>
      <w:r w:rsidR="00CD4AC1" w:rsidRPr="005B6E2A">
        <w:rPr>
          <w:rFonts w:ascii="Times New Roman" w:hAnsi="Times New Roman" w:cs="Times New Roman"/>
          <w:i/>
          <w:iCs/>
          <w:sz w:val="24"/>
          <w:szCs w:val="24"/>
        </w:rPr>
        <w:t>,</w:t>
      </w:r>
      <w:r w:rsidRPr="005B6E2A">
        <w:rPr>
          <w:rFonts w:ascii="Times New Roman" w:hAnsi="Times New Roman" w:cs="Times New Roman"/>
          <w:sz w:val="24"/>
          <w:szCs w:val="24"/>
        </w:rPr>
        <w:t xml:space="preserve"> 8.5: 691-702.</w:t>
      </w:r>
      <w:del w:id="295" w:author="Dr Patil" w:date="2025-05-26T10:47:00Z">
        <w:r w:rsidR="0090506D" w:rsidRPr="005B6E2A">
          <w:rPr>
            <w:rFonts w:ascii="Times New Roman" w:hAnsi="Times New Roman" w:cs="Times New Roman"/>
            <w:sz w:val="24"/>
            <w:szCs w:val="24"/>
          </w:rPr>
          <w:delText xml:space="preserve"> </w:delText>
        </w:r>
      </w:del>
      <w:r w:rsidR="0090506D" w:rsidRPr="005B6E2A">
        <w:rPr>
          <w:rFonts w:ascii="Times New Roman" w:hAnsi="Times New Roman" w:cs="Times New Roman"/>
          <w:sz w:val="24"/>
          <w:szCs w:val="24"/>
          <w:shd w:val="clear" w:color="auto" w:fill="FFFFFF"/>
        </w:rPr>
        <w:t>DOI</w:t>
      </w:r>
      <w:del w:id="296" w:author="Dr Patil" w:date="2025-05-26T10:47:00Z">
        <w:r w:rsidR="0090506D" w:rsidRPr="005B6E2A">
          <w:rPr>
            <w:rFonts w:ascii="Times New Roman" w:hAnsi="Times New Roman" w:cs="Times New Roman"/>
            <w:sz w:val="24"/>
            <w:szCs w:val="24"/>
            <w:shd w:val="clear" w:color="auto" w:fill="FFFFFF"/>
          </w:rPr>
          <w:delText>:</w:delText>
        </w:r>
        <w:r w:rsidR="0090506D" w:rsidRPr="005B6E2A">
          <w:rPr>
            <w:rFonts w:ascii="Times New Roman" w:hAnsi="Times New Roman" w:cs="Times New Roman"/>
            <w:sz w:val="24"/>
            <w:szCs w:val="24"/>
          </w:rPr>
          <w:delText xml:space="preserve"> </w:delText>
        </w:r>
      </w:del>
      <w:ins w:id="297" w:author="Dr Patil" w:date="2025-05-26T10:47:00Z">
        <w:r w:rsidR="0090506D" w:rsidRPr="005B6E2A">
          <w:rPr>
            <w:rFonts w:ascii="Times New Roman" w:hAnsi="Times New Roman" w:cs="Times New Roman"/>
            <w:sz w:val="24"/>
            <w:szCs w:val="24"/>
            <w:shd w:val="clear" w:color="auto" w:fill="FFFFFF"/>
          </w:rPr>
          <w:t>:</w:t>
        </w:r>
      </w:ins>
      <w:hyperlink r:id="rId10" w:tgtFrame="_blank" w:history="1">
        <w:r w:rsidR="0090506D" w:rsidRPr="005B6E2A">
          <w:rPr>
            <w:rStyle w:val="Hyperlink"/>
            <w:rFonts w:ascii="Times New Roman" w:hAnsi="Times New Roman" w:cs="Times New Roman"/>
            <w:color w:val="auto"/>
            <w:sz w:val="24"/>
            <w:szCs w:val="24"/>
            <w:u w:val="none"/>
            <w:shd w:val="clear" w:color="auto" w:fill="FFFFFF"/>
          </w:rPr>
          <w:t>http://scialert.net/fulltext/?doi=ajava.2013.691.702&amp;org=10</w:t>
        </w:r>
      </w:hyperlink>
    </w:p>
    <w:p w14:paraId="1DF4DD07" w14:textId="4CC580D9" w:rsidR="00BC3B56" w:rsidRPr="005B6E2A" w:rsidRDefault="00BC3B5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Das, S., Sultana, K. W., Ndhlala, A. R., Mondal, M.,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Chandra, I. (2023). Heavy metal pollution in the environment and its impact on health: exploring green technology for remediation. </w:t>
      </w:r>
      <w:r w:rsidRPr="005B6E2A">
        <w:rPr>
          <w:rFonts w:ascii="Times New Roman" w:hAnsi="Times New Roman" w:cs="Times New Roman"/>
          <w:i/>
          <w:iCs/>
          <w:sz w:val="24"/>
          <w:szCs w:val="24"/>
          <w:shd w:val="clear" w:color="auto" w:fill="FFFFFF"/>
        </w:rPr>
        <w:t>Environmental Health Insights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17</w:t>
      </w:r>
      <w:r w:rsidR="0090506D" w:rsidRPr="005B6E2A">
        <w:rPr>
          <w:rFonts w:ascii="Times New Roman" w:hAnsi="Times New Roman" w:cs="Times New Roman"/>
          <w:sz w:val="24"/>
          <w:szCs w:val="24"/>
          <w:shd w:val="clear" w:color="auto" w:fill="FFFFFF"/>
        </w:rPr>
        <w:t>.</w:t>
      </w:r>
      <w:del w:id="298" w:author="Dr Patil" w:date="2025-05-26T10:47:00Z">
        <w:r w:rsidRPr="005B6E2A">
          <w:rPr>
            <w:rFonts w:ascii="Times New Roman" w:hAnsi="Times New Roman" w:cs="Times New Roman"/>
            <w:sz w:val="24"/>
            <w:szCs w:val="24"/>
            <w:shd w:val="clear" w:color="auto" w:fill="FFFFFF"/>
          </w:rPr>
          <w:delText xml:space="preserve"> </w:delText>
        </w:r>
        <w:r w:rsidR="00622E64" w:rsidRPr="005B6E2A">
          <w:rPr>
            <w:rFonts w:ascii="Times New Roman" w:hAnsi="Times New Roman" w:cs="Times New Roman"/>
            <w:sz w:val="24"/>
            <w:szCs w:val="24"/>
            <w:shd w:val="clear" w:color="auto" w:fill="FFFFFF"/>
          </w:rPr>
          <w:delText xml:space="preserve"> </w:delText>
        </w:r>
      </w:del>
      <w:r w:rsidR="0090506D" w:rsidRPr="005B6E2A">
        <w:rPr>
          <w:rFonts w:ascii="Times New Roman" w:hAnsi="Times New Roman" w:cs="Times New Roman"/>
          <w:sz w:val="24"/>
          <w:szCs w:val="24"/>
          <w:shd w:val="clear" w:color="auto" w:fill="FFFFFF"/>
        </w:rPr>
        <w:t xml:space="preserve">DOI: </w:t>
      </w:r>
      <w:hyperlink r:id="rId11" w:history="1">
        <w:r w:rsidR="00EC4B1E" w:rsidRPr="003A1BA7">
          <w:rPr>
            <w:rStyle w:val="Hyperlink"/>
            <w:rFonts w:ascii="Times New Roman" w:hAnsi="Times New Roman" w:cs="Times New Roman"/>
            <w:sz w:val="24"/>
            <w:szCs w:val="24"/>
            <w:shd w:val="clear" w:color="auto" w:fill="FFFFFF"/>
          </w:rPr>
          <w:t>https://doi.org/10.1177/ 11786302231201259</w:t>
        </w:r>
      </w:hyperlink>
    </w:p>
    <w:p w14:paraId="55D010CF" w14:textId="77777777"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Dash, A. K., Sahu, S. K., Pradhan, A., Dash, S. K.,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Kolli, R. N. (2017). Air dispersion model to study the point source air pollution and its impact on ambient air quality. </w:t>
      </w:r>
      <w:r w:rsidRPr="005B6E2A">
        <w:rPr>
          <w:rFonts w:ascii="Times New Roman" w:hAnsi="Times New Roman" w:cs="Times New Roman"/>
          <w:i/>
          <w:iCs/>
          <w:sz w:val="24"/>
          <w:szCs w:val="24"/>
          <w:shd w:val="clear" w:color="auto" w:fill="FFFFFF"/>
        </w:rPr>
        <w:t>Asian Journal of Chemistry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29</w:t>
      </w:r>
      <w:r w:rsidRPr="005B6E2A">
        <w:rPr>
          <w:rFonts w:ascii="Times New Roman" w:hAnsi="Times New Roman" w:cs="Times New Roman"/>
          <w:sz w:val="24"/>
          <w:szCs w:val="24"/>
          <w:shd w:val="clear" w:color="auto" w:fill="FFFFFF"/>
        </w:rPr>
        <w:t>(5), 1150.</w:t>
      </w:r>
      <w:r w:rsidR="0090506D" w:rsidRPr="005B6E2A">
        <w:rPr>
          <w:rFonts w:ascii="Times New Roman" w:hAnsi="Times New Roman" w:cs="Times New Roman"/>
          <w:sz w:val="24"/>
          <w:szCs w:val="24"/>
          <w:shd w:val="clear" w:color="auto" w:fill="FFFFFF"/>
        </w:rPr>
        <w:t xml:space="preserve"> DOI:</w:t>
      </w:r>
      <w:r w:rsidR="00622E64" w:rsidRPr="005B6E2A">
        <w:rPr>
          <w:rFonts w:ascii="Times New Roman" w:hAnsi="Times New Roman" w:cs="Times New Roman"/>
          <w:sz w:val="24"/>
          <w:szCs w:val="24"/>
          <w:shd w:val="clear" w:color="auto" w:fill="FFFFFF"/>
        </w:rPr>
        <w:t xml:space="preserve"> https://doi.org/10.14233/ajchem.2017.20477</w:t>
      </w:r>
    </w:p>
    <w:p w14:paraId="2A21C90A" w14:textId="4E2432C6" w:rsidR="00902993" w:rsidRPr="005B6E2A" w:rsidRDefault="00902993" w:rsidP="00D12C65">
      <w:pPr>
        <w:jc w:val="both"/>
        <w:rPr>
          <w:rFonts w:ascii="Times New Roman" w:hAnsi="Times New Roman" w:cs="Times New Roman"/>
          <w:sz w:val="24"/>
          <w:szCs w:val="24"/>
        </w:rPr>
      </w:pPr>
      <w:r w:rsidRPr="005B6E2A">
        <w:rPr>
          <w:rFonts w:ascii="Times New Roman" w:hAnsi="Times New Roman" w:cs="Times New Roman"/>
          <w:sz w:val="24"/>
          <w:szCs w:val="24"/>
        </w:rPr>
        <w:t>Dhillon</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Srivastava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Gill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del w:id="299" w:author="Dr Patil" w:date="2025-05-26T10:47:00Z">
        <w:r w:rsidR="00360E6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EF4905">
          <w:rPr>
            <w:rFonts w:ascii="Times New Roman" w:hAnsi="Times New Roman" w:cs="Times New Roman"/>
            <w:sz w:val="24"/>
            <w:szCs w:val="24"/>
          </w:rPr>
          <w:delText>&amp;</w:delText>
        </w:r>
      </w:del>
      <w:ins w:id="300" w:author="Dr Patil" w:date="2025-05-26T10:47:00Z">
        <w:r w:rsidR="00360E66" w:rsidRPr="005B6E2A">
          <w:rPr>
            <w:rFonts w:ascii="Times New Roman" w:hAnsi="Times New Roman" w:cs="Times New Roman"/>
            <w:sz w:val="24"/>
            <w:szCs w:val="24"/>
          </w:rPr>
          <w:t>.,</w:t>
        </w:r>
        <w:r w:rsidR="00EF4905">
          <w:rPr>
            <w:rFonts w:ascii="Times New Roman" w:hAnsi="Times New Roman" w:cs="Times New Roman"/>
            <w:sz w:val="24"/>
            <w:szCs w:val="24"/>
          </w:rPr>
          <w:t>&amp;</w:t>
        </w:r>
      </w:ins>
      <w:r w:rsidRPr="005B6E2A">
        <w:rPr>
          <w:rFonts w:ascii="Times New Roman" w:hAnsi="Times New Roman" w:cs="Times New Roman"/>
          <w:sz w:val="24"/>
          <w:szCs w:val="24"/>
        </w:rPr>
        <w:t xml:space="preserve"> Singh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del w:id="301" w:author="Dr Patil" w:date="2025-05-26T10:47:00Z">
        <w:r w:rsidRPr="005B6E2A">
          <w:rPr>
            <w:rFonts w:ascii="Times New Roman" w:hAnsi="Times New Roman" w:cs="Times New Roman"/>
            <w:sz w:val="24"/>
            <w:szCs w:val="24"/>
          </w:rPr>
          <w:delText>.</w:delText>
        </w:r>
        <w:r w:rsidR="00360E6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CD4AC1" w:rsidRPr="005B6E2A">
          <w:rPr>
            <w:rFonts w:ascii="Times New Roman" w:hAnsi="Times New Roman" w:cs="Times New Roman"/>
            <w:sz w:val="24"/>
            <w:szCs w:val="24"/>
          </w:rPr>
          <w:delText>(</w:delText>
        </w:r>
      </w:del>
      <w:ins w:id="302" w:author="Dr Patil" w:date="2025-05-26T10:47:00Z">
        <w:r w:rsidRPr="005B6E2A">
          <w:rPr>
            <w:rFonts w:ascii="Times New Roman" w:hAnsi="Times New Roman" w:cs="Times New Roman"/>
            <w:sz w:val="24"/>
            <w:szCs w:val="24"/>
          </w:rPr>
          <w:t>.</w:t>
        </w:r>
        <w:r w:rsidR="00360E66" w:rsidRPr="005B6E2A">
          <w:rPr>
            <w:rFonts w:ascii="Times New Roman" w:hAnsi="Times New Roman" w:cs="Times New Roman"/>
            <w:sz w:val="24"/>
            <w:szCs w:val="24"/>
          </w:rPr>
          <w:t>,</w:t>
        </w:r>
        <w:r w:rsidR="00CD4AC1" w:rsidRPr="005B6E2A">
          <w:rPr>
            <w:rFonts w:ascii="Times New Roman" w:hAnsi="Times New Roman" w:cs="Times New Roman"/>
            <w:sz w:val="24"/>
            <w:szCs w:val="24"/>
          </w:rPr>
          <w:t>(</w:t>
        </w:r>
      </w:ins>
      <w:r w:rsidRPr="005B6E2A">
        <w:rPr>
          <w:rFonts w:ascii="Times New Roman" w:hAnsi="Times New Roman" w:cs="Times New Roman"/>
          <w:sz w:val="24"/>
          <w:szCs w:val="24"/>
        </w:rPr>
        <w:t>1990</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Experimental chronic selenosis in buffalo calves. </w:t>
      </w:r>
      <w:r w:rsidRPr="005B6E2A">
        <w:rPr>
          <w:rFonts w:ascii="Times New Roman" w:hAnsi="Times New Roman" w:cs="Times New Roman"/>
          <w:i/>
          <w:iCs/>
          <w:sz w:val="24"/>
          <w:szCs w:val="24"/>
        </w:rPr>
        <w:t>Indian Journal of Animal Sciences</w:t>
      </w:r>
      <w:r w:rsidR="00CD4AC1" w:rsidRPr="005B6E2A">
        <w:rPr>
          <w:rFonts w:ascii="Times New Roman" w:hAnsi="Times New Roman" w:cs="Times New Roman"/>
          <w:b/>
          <w:bCs/>
          <w:sz w:val="24"/>
          <w:szCs w:val="24"/>
        </w:rPr>
        <w:t>,</w:t>
      </w:r>
      <w:r w:rsidRPr="005B6E2A">
        <w:rPr>
          <w:rFonts w:ascii="Times New Roman" w:hAnsi="Times New Roman" w:cs="Times New Roman"/>
          <w:b/>
          <w:bCs/>
          <w:sz w:val="24"/>
          <w:szCs w:val="24"/>
        </w:rPr>
        <w:t xml:space="preserve"> 60</w:t>
      </w:r>
      <w:r w:rsidRPr="005B6E2A">
        <w:rPr>
          <w:rFonts w:ascii="Times New Roman" w:hAnsi="Times New Roman" w:cs="Times New Roman"/>
          <w:sz w:val="24"/>
          <w:szCs w:val="24"/>
        </w:rPr>
        <w:t xml:space="preserve"> (5)</w:t>
      </w:r>
      <w:r w:rsidR="00206921">
        <w:rPr>
          <w:rFonts w:ascii="Times New Roman" w:hAnsi="Times New Roman" w:cs="Times New Roman"/>
          <w:sz w:val="24"/>
          <w:szCs w:val="24"/>
        </w:rPr>
        <w:t>,</w:t>
      </w:r>
      <w:r w:rsidRPr="005B6E2A">
        <w:rPr>
          <w:rFonts w:ascii="Times New Roman" w:hAnsi="Times New Roman" w:cs="Times New Roman"/>
          <w:sz w:val="24"/>
          <w:szCs w:val="24"/>
        </w:rPr>
        <w:t xml:space="preserve"> 532–35.</w:t>
      </w:r>
    </w:p>
    <w:p w14:paraId="6D2A576D" w14:textId="5DBCC44C" w:rsidR="000E235A" w:rsidRPr="005B6E2A" w:rsidRDefault="000E235A"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Di, D., Tooki, T., Zhou, H., Cui, Z., Zhang, R., Zhang, J. L.,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Wang, Q. (2023). Metal mixture and osteoporosis risk: insights from plasma metabolite profiling. </w:t>
      </w:r>
      <w:r w:rsidRPr="005B6E2A">
        <w:rPr>
          <w:rFonts w:ascii="Times New Roman" w:hAnsi="Times New Roman" w:cs="Times New Roman"/>
          <w:i/>
          <w:iCs/>
          <w:sz w:val="24"/>
          <w:szCs w:val="24"/>
          <w:shd w:val="clear" w:color="auto" w:fill="FFFFFF"/>
        </w:rPr>
        <w:t>Ecotoxicology and Environmental Safety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263</w:t>
      </w:r>
      <w:r w:rsidRPr="005B6E2A">
        <w:rPr>
          <w:rFonts w:ascii="Times New Roman" w:hAnsi="Times New Roman" w:cs="Times New Roman"/>
          <w:sz w:val="24"/>
          <w:szCs w:val="24"/>
          <w:shd w:val="clear" w:color="auto" w:fill="FFFFFF"/>
        </w:rPr>
        <w:t>, 115256.</w:t>
      </w:r>
      <w:r w:rsidR="0090506D" w:rsidRPr="005B6E2A">
        <w:rPr>
          <w:rFonts w:ascii="Times New Roman" w:hAnsi="Times New Roman" w:cs="Times New Roman"/>
          <w:sz w:val="24"/>
          <w:szCs w:val="24"/>
          <w:shd w:val="clear" w:color="auto" w:fill="FFFFFF"/>
        </w:rPr>
        <w:t xml:space="preserve"> DOI</w:t>
      </w:r>
      <w:del w:id="303" w:author="Dr Patil" w:date="2025-05-26T10:47:00Z">
        <w:r w:rsidR="0090506D" w:rsidRPr="005B6E2A">
          <w:rPr>
            <w:rFonts w:ascii="Times New Roman" w:hAnsi="Times New Roman" w:cs="Times New Roman"/>
            <w:sz w:val="24"/>
            <w:szCs w:val="24"/>
            <w:shd w:val="clear" w:color="auto" w:fill="FFFFFF"/>
          </w:rPr>
          <w:delText>:</w:delText>
        </w:r>
        <w:r w:rsidR="00622E64" w:rsidRPr="005B6E2A">
          <w:rPr>
            <w:rFonts w:ascii="Times New Roman" w:hAnsi="Times New Roman" w:cs="Times New Roman"/>
            <w:sz w:val="24"/>
            <w:szCs w:val="24"/>
            <w:shd w:val="clear" w:color="auto" w:fill="FFFFFF"/>
          </w:rPr>
          <w:delText xml:space="preserve"> </w:delText>
        </w:r>
      </w:del>
      <w:ins w:id="304" w:author="Dr Patil" w:date="2025-05-26T10:47:00Z">
        <w:r w:rsidR="0090506D" w:rsidRPr="005B6E2A">
          <w:rPr>
            <w:rFonts w:ascii="Times New Roman" w:hAnsi="Times New Roman" w:cs="Times New Roman"/>
            <w:sz w:val="24"/>
            <w:szCs w:val="24"/>
            <w:shd w:val="clear" w:color="auto" w:fill="FFFFFF"/>
          </w:rPr>
          <w:t>:</w:t>
        </w:r>
      </w:ins>
      <w:hyperlink r:id="rId12" w:tgtFrame="_blank" w:tooltip="Persistent link using digital object identifier" w:history="1">
        <w:r w:rsidR="00622E64" w:rsidRPr="005B6E2A">
          <w:rPr>
            <w:rStyle w:val="anchor-text"/>
            <w:rFonts w:ascii="Times New Roman" w:hAnsi="Times New Roman" w:cs="Times New Roman"/>
            <w:sz w:val="24"/>
            <w:szCs w:val="24"/>
          </w:rPr>
          <w:t>https://doi.org/10.1016/j.ecoenv.2023.115256</w:t>
        </w:r>
      </w:hyperlink>
    </w:p>
    <w:p w14:paraId="0C68E5CA" w14:textId="2DC386CE" w:rsidR="00834951" w:rsidRPr="005B6E2A" w:rsidRDefault="00834951" w:rsidP="00D12C65">
      <w:pPr>
        <w:pStyle w:val="NormalWeb"/>
        <w:shd w:val="clear" w:color="auto" w:fill="FFFFFF"/>
        <w:spacing w:before="0" w:beforeAutospacing="0" w:after="150" w:afterAutospacing="0"/>
        <w:jc w:val="both"/>
      </w:pPr>
      <w:r w:rsidRPr="005B6E2A">
        <w:t>Eugenio</w:t>
      </w:r>
      <w:r w:rsidR="00360E66" w:rsidRPr="005B6E2A">
        <w:t>,</w:t>
      </w:r>
      <w:r w:rsidRPr="005B6E2A">
        <w:t xml:space="preserve"> N</w:t>
      </w:r>
      <w:r w:rsidR="00360E66" w:rsidRPr="005B6E2A">
        <w:t>.</w:t>
      </w:r>
      <w:r w:rsidRPr="005B6E2A">
        <w:t>, McLaughlin, M</w:t>
      </w:r>
      <w:r w:rsidR="00360E66" w:rsidRPr="005B6E2A">
        <w:t xml:space="preserve">. </w:t>
      </w:r>
      <w:r w:rsidR="00EF4905">
        <w:t>&amp;</w:t>
      </w:r>
      <w:r w:rsidRPr="005B6E2A">
        <w:t xml:space="preserve"> Pennock</w:t>
      </w:r>
      <w:r w:rsidR="00360E66" w:rsidRPr="005B6E2A">
        <w:t>,</w:t>
      </w:r>
      <w:r w:rsidRPr="005B6E2A">
        <w:t xml:space="preserve"> D</w:t>
      </w:r>
      <w:r w:rsidR="00360E66" w:rsidRPr="005B6E2A">
        <w:t xml:space="preserve">. </w:t>
      </w:r>
      <w:r w:rsidR="00CD4AC1" w:rsidRPr="005B6E2A">
        <w:t>(</w:t>
      </w:r>
      <w:r w:rsidRPr="005B6E2A">
        <w:t>2018</w:t>
      </w:r>
      <w:r w:rsidR="00CD4AC1" w:rsidRPr="005B6E2A">
        <w:t>).</w:t>
      </w:r>
      <w:r w:rsidRPr="005B6E2A">
        <w:t xml:space="preserve"> Soil pollution: a hidden reality, </w:t>
      </w:r>
      <w:r w:rsidRPr="005B6E2A">
        <w:rPr>
          <w:i/>
          <w:iCs/>
        </w:rPr>
        <w:t>Food and Agriculture Organization of United States Leadell Pennock</w:t>
      </w:r>
      <w:r w:rsidRPr="005B6E2A">
        <w:t xml:space="preserve"> (Rome University of Saskatchewan</w:t>
      </w:r>
      <w:del w:id="305" w:author="Dr Patil" w:date="2025-05-26T10:47:00Z">
        <w:r w:rsidRPr="005B6E2A">
          <w:delText>).</w:delText>
        </w:r>
        <w:r w:rsidR="00622E64" w:rsidRPr="005B6E2A">
          <w:delText xml:space="preserve"> </w:delText>
        </w:r>
      </w:del>
      <w:ins w:id="306" w:author="Dr Patil" w:date="2025-05-26T10:47:00Z">
        <w:r w:rsidRPr="005B6E2A">
          <w:t>).</w:t>
        </w:r>
      </w:ins>
      <w:hyperlink r:id="rId13" w:history="1">
        <w:r w:rsidR="0090506D" w:rsidRPr="005B6E2A">
          <w:rPr>
            <w:rStyle w:val="Hyperlink"/>
            <w:color w:val="auto"/>
            <w:u w:val="none"/>
            <w:shd w:val="clear" w:color="auto" w:fill="FFFFFF"/>
          </w:rPr>
          <w:t>DOI: http://www.fao.org/3/i9183en/I91</w:t>
        </w:r>
      </w:hyperlink>
    </w:p>
    <w:p w14:paraId="2F442D28" w14:textId="373B6A02" w:rsidR="00CA3F9A" w:rsidRPr="005B6E2A" w:rsidRDefault="00CA3F9A" w:rsidP="00D12C65">
      <w:pPr>
        <w:pStyle w:val="NormalWeb"/>
        <w:shd w:val="clear" w:color="auto" w:fill="FFFFFF"/>
        <w:spacing w:before="0" w:beforeAutospacing="0" w:after="150" w:afterAutospacing="0"/>
        <w:jc w:val="both"/>
      </w:pPr>
      <w:r w:rsidRPr="005B6E2A">
        <w:rPr>
          <w:shd w:val="clear" w:color="auto" w:fill="FFFFFF"/>
        </w:rPr>
        <w:t xml:space="preserve">Fei, X., Lou, Z., Xiao, R., Ren, Z., </w:t>
      </w:r>
      <w:r w:rsidR="00EF4905">
        <w:rPr>
          <w:shd w:val="clear" w:color="auto" w:fill="FFFFFF"/>
        </w:rPr>
        <w:t>&amp;</w:t>
      </w:r>
      <w:del w:id="307" w:author="Dr Patil" w:date="2025-05-26T10:47:00Z">
        <w:r w:rsidRPr="005B6E2A">
          <w:rPr>
            <w:shd w:val="clear" w:color="auto" w:fill="FFFFFF"/>
          </w:rPr>
          <w:delText xml:space="preserve"> </w:delText>
        </w:r>
      </w:del>
      <w:r w:rsidRPr="005B6E2A">
        <w:rPr>
          <w:shd w:val="clear" w:color="auto" w:fill="FFFFFF"/>
        </w:rPr>
        <w:t>Lv, X. (2022). Source analysis and source-oriented risk assessment of heavy metal pollution in agricultural soils of different cultivated land qualities. </w:t>
      </w:r>
      <w:r w:rsidRPr="005B6E2A">
        <w:rPr>
          <w:i/>
          <w:iCs/>
          <w:shd w:val="clear" w:color="auto" w:fill="FFFFFF"/>
        </w:rPr>
        <w:t>Journal of Cleaner Production</w:t>
      </w:r>
      <w:r w:rsidRPr="005B6E2A">
        <w:rPr>
          <w:shd w:val="clear" w:color="auto" w:fill="FFFFFF"/>
        </w:rPr>
        <w:t>, </w:t>
      </w:r>
      <w:r w:rsidRPr="005B6E2A">
        <w:rPr>
          <w:b/>
          <w:bCs/>
          <w:i/>
          <w:iCs/>
          <w:shd w:val="clear" w:color="auto" w:fill="FFFFFF"/>
        </w:rPr>
        <w:t>341</w:t>
      </w:r>
      <w:r w:rsidRPr="005B6E2A">
        <w:rPr>
          <w:shd w:val="clear" w:color="auto" w:fill="FFFFFF"/>
        </w:rPr>
        <w:t>, 130942.</w:t>
      </w:r>
      <w:del w:id="308" w:author="Dr Patil" w:date="2025-05-26T10:47:00Z">
        <w:r w:rsidR="00622E64" w:rsidRPr="005B6E2A">
          <w:rPr>
            <w:shd w:val="clear" w:color="auto" w:fill="FFFFFF"/>
          </w:rPr>
          <w:delText xml:space="preserve"> </w:delText>
        </w:r>
      </w:del>
      <w:r w:rsidR="0090506D" w:rsidRPr="005B6E2A">
        <w:rPr>
          <w:shd w:val="clear" w:color="auto" w:fill="FFFFFF"/>
        </w:rPr>
        <w:t xml:space="preserve">DOI: </w:t>
      </w:r>
      <w:hyperlink r:id="rId14" w:history="1">
        <w:r w:rsidR="0090506D" w:rsidRPr="005B6E2A">
          <w:rPr>
            <w:rStyle w:val="Hyperlink"/>
            <w:color w:val="auto"/>
            <w:u w:val="none"/>
          </w:rPr>
          <w:t>https://doi.org/10.1016/j.jclepro.2022.130942</w:t>
        </w:r>
      </w:hyperlink>
    </w:p>
    <w:p w14:paraId="658528E7" w14:textId="77777777" w:rsidR="006F6C5B" w:rsidRDefault="006F6C5B" w:rsidP="00D12C65">
      <w:pPr>
        <w:jc w:val="both"/>
        <w:rPr>
          <w:rFonts w:ascii="Times New Roman" w:hAnsi="Times New Roman" w:cs="Times New Roman"/>
          <w:sz w:val="24"/>
          <w:szCs w:val="24"/>
          <w:shd w:val="clear" w:color="auto" w:fill="FFFFFF"/>
        </w:rPr>
      </w:pPr>
      <w:r w:rsidRPr="00D27EB1">
        <w:rPr>
          <w:rFonts w:ascii="Times New Roman" w:hAnsi="Times New Roman" w:cs="Times New Roman"/>
          <w:sz w:val="24"/>
          <w:szCs w:val="24"/>
          <w:shd w:val="clear" w:color="auto" w:fill="FFFFFF"/>
        </w:rPr>
        <w:t>Financial</w:t>
      </w:r>
      <w:r>
        <w:rPr>
          <w:rFonts w:ascii="Times New Roman" w:hAnsi="Times New Roman" w:cs="Times New Roman"/>
          <w:sz w:val="24"/>
          <w:szCs w:val="24"/>
          <w:shd w:val="clear" w:color="auto" w:fill="FFFFFF"/>
        </w:rPr>
        <w:t xml:space="preserve"> E</w:t>
      </w:r>
      <w:r w:rsidRPr="00D27EB1">
        <w:rPr>
          <w:rFonts w:ascii="Times New Roman" w:hAnsi="Times New Roman" w:cs="Times New Roman"/>
          <w:sz w:val="24"/>
          <w:szCs w:val="24"/>
          <w:shd w:val="clear" w:color="auto" w:fill="FFFFFF"/>
        </w:rPr>
        <w:t>xpress.</w:t>
      </w:r>
      <w:r>
        <w:rPr>
          <w:rFonts w:ascii="Times New Roman" w:hAnsi="Times New Roman" w:cs="Times New Roman"/>
          <w:sz w:val="24"/>
          <w:szCs w:val="24"/>
          <w:shd w:val="clear" w:color="auto" w:fill="FFFFFF"/>
        </w:rPr>
        <w:t xml:space="preserve"> (2024). </w:t>
      </w:r>
      <w:hyperlink r:id="rId15" w:history="1">
        <w:r w:rsidRPr="00D27EB1">
          <w:rPr>
            <w:rStyle w:val="Hyperlink"/>
            <w:rFonts w:ascii="Times New Roman" w:hAnsi="Times New Roman" w:cs="Times New Roman"/>
            <w:color w:val="auto"/>
            <w:sz w:val="24"/>
            <w:szCs w:val="24"/>
            <w:u w:val="none"/>
            <w:shd w:val="clear" w:color="auto" w:fill="FFFFFF"/>
          </w:rPr>
          <w:t xml:space="preserve">Rajasthan's Churu records 50.5 </w:t>
        </w:r>
        <w:r>
          <w:rPr>
            <w:rStyle w:val="Hyperlink"/>
            <w:rFonts w:ascii="Times New Roman" w:hAnsi="Times New Roman" w:cs="Times New Roman"/>
            <w:color w:val="auto"/>
            <w:sz w:val="24"/>
            <w:szCs w:val="24"/>
            <w:u w:val="none"/>
            <w:shd w:val="clear" w:color="auto" w:fill="FFFFFF"/>
          </w:rPr>
          <w:t>°C</w:t>
        </w:r>
        <w:r w:rsidRPr="00D27EB1">
          <w:rPr>
            <w:rStyle w:val="Hyperlink"/>
            <w:rFonts w:ascii="Times New Roman" w:hAnsi="Times New Roman" w:cs="Times New Roman"/>
            <w:color w:val="auto"/>
            <w:sz w:val="24"/>
            <w:szCs w:val="24"/>
            <w:u w:val="none"/>
            <w:shd w:val="clear" w:color="auto" w:fill="FFFFFF"/>
          </w:rPr>
          <w:t>, becomes hottest city in India</w:t>
        </w:r>
      </w:hyperlink>
      <w:r w:rsidRPr="00D27EB1">
        <w:rPr>
          <w:rFonts w:ascii="Times New Roman" w:hAnsi="Times New Roman" w:cs="Times New Roman"/>
          <w:sz w:val="24"/>
          <w:szCs w:val="24"/>
          <w:shd w:val="clear" w:color="auto" w:fill="FFFFFF"/>
        </w:rPr>
        <w:t>.  28 May 2024. </w:t>
      </w:r>
    </w:p>
    <w:p w14:paraId="407F09CC" w14:textId="7D5E94A2"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Fleming</w:t>
      </w:r>
      <w:r w:rsidR="006529BA">
        <w:rPr>
          <w:rFonts w:ascii="Times New Roman" w:hAnsi="Times New Roman" w:cs="Times New Roman"/>
          <w:sz w:val="24"/>
          <w:szCs w:val="24"/>
        </w:rPr>
        <w:t>,</w:t>
      </w:r>
      <w:del w:id="309" w:author="Dr Patil" w:date="2025-05-26T10:47:00Z">
        <w:r w:rsidR="00360E66"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W</w:t>
      </w:r>
      <w:r w:rsidR="006529BA">
        <w:rPr>
          <w:rFonts w:ascii="Times New Roman" w:hAnsi="Times New Roman" w:cs="Times New Roman"/>
          <w:sz w:val="24"/>
          <w:szCs w:val="24"/>
        </w:rPr>
        <w:t>.</w:t>
      </w:r>
      <w:r w:rsidRPr="005B6E2A">
        <w:rPr>
          <w:rFonts w:ascii="Times New Roman" w:hAnsi="Times New Roman" w:cs="Times New Roman"/>
          <w:sz w:val="24"/>
          <w:szCs w:val="24"/>
        </w:rPr>
        <w:t xml:space="preserve"> J. </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1996</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Fluoride in birds. Environmental Contaminants in Wildlife. </w:t>
      </w:r>
      <w:r w:rsidR="00EC4B1E">
        <w:rPr>
          <w:rFonts w:ascii="Times New Roman" w:hAnsi="Times New Roman" w:cs="Times New Roman"/>
          <w:sz w:val="24"/>
          <w:szCs w:val="24"/>
        </w:rPr>
        <w:t>P</w:t>
      </w:r>
      <w:r w:rsidRPr="005B6E2A">
        <w:rPr>
          <w:rFonts w:ascii="Times New Roman" w:hAnsi="Times New Roman" w:cs="Times New Roman"/>
          <w:sz w:val="24"/>
          <w:szCs w:val="24"/>
        </w:rPr>
        <w:t>p. 459–71. (Ed.) Nelson B W, Gary H and Norwood R, CRC Press. Inc.</w:t>
      </w:r>
    </w:p>
    <w:p w14:paraId="64A7B5D1" w14:textId="77777777" w:rsidR="00834951" w:rsidRPr="005B6E2A" w:rsidRDefault="00834951"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Forastiere, F. (2010). Climate change and health: a challenge for epidemiology and public health. </w:t>
      </w:r>
      <w:r w:rsidRPr="005B6E2A">
        <w:rPr>
          <w:rFonts w:ascii="Times New Roman" w:hAnsi="Times New Roman" w:cs="Times New Roman"/>
          <w:i/>
          <w:iCs/>
          <w:sz w:val="24"/>
          <w:szCs w:val="24"/>
          <w:shd w:val="clear" w:color="auto" w:fill="FFFFFF"/>
        </w:rPr>
        <w:t>International Journal of Public Health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55</w:t>
      </w:r>
      <w:r w:rsidRPr="005B6E2A">
        <w:rPr>
          <w:rFonts w:ascii="Times New Roman" w:hAnsi="Times New Roman" w:cs="Times New Roman"/>
          <w:sz w:val="24"/>
          <w:szCs w:val="24"/>
          <w:shd w:val="clear" w:color="auto" w:fill="FFFFFF"/>
        </w:rPr>
        <w:t>(2), 83-84.</w:t>
      </w:r>
    </w:p>
    <w:p w14:paraId="10F7038C" w14:textId="2B9EECCF"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Garnett</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T</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(2009)</w:t>
      </w:r>
      <w:r w:rsidR="00CD4AC1" w:rsidRPr="005B6E2A">
        <w:rPr>
          <w:rFonts w:ascii="Times New Roman" w:hAnsi="Times New Roman" w:cs="Times New Roman"/>
          <w:sz w:val="24"/>
          <w:szCs w:val="24"/>
        </w:rPr>
        <w:t>.</w:t>
      </w:r>
      <w:r w:rsidRPr="005B6E2A">
        <w:rPr>
          <w:rFonts w:ascii="Times New Roman" w:hAnsi="Times New Roman" w:cs="Times New Roman"/>
          <w:sz w:val="24"/>
          <w:szCs w:val="24"/>
        </w:rPr>
        <w:t xml:space="preserve"> Livestock-related greenhouse gas emissions: impacts and options for policymakers. </w:t>
      </w:r>
      <w:r w:rsidRPr="005B6E2A">
        <w:rPr>
          <w:rFonts w:ascii="Times New Roman" w:hAnsi="Times New Roman" w:cs="Times New Roman"/>
          <w:i/>
          <w:iCs/>
          <w:sz w:val="24"/>
          <w:szCs w:val="24"/>
        </w:rPr>
        <w:t xml:space="preserve">Environmental Science </w:t>
      </w:r>
      <w:r w:rsidR="00C64B63">
        <w:rPr>
          <w:rFonts w:ascii="Times New Roman" w:hAnsi="Times New Roman" w:cs="Times New Roman"/>
          <w:i/>
          <w:iCs/>
          <w:sz w:val="24"/>
          <w:szCs w:val="24"/>
        </w:rPr>
        <w:t>and</w:t>
      </w:r>
      <w:r w:rsidRPr="005B6E2A">
        <w:rPr>
          <w:rFonts w:ascii="Times New Roman" w:hAnsi="Times New Roman" w:cs="Times New Roman"/>
          <w:i/>
          <w:iCs/>
          <w:sz w:val="24"/>
          <w:szCs w:val="24"/>
        </w:rPr>
        <w:t xml:space="preserve"> Policy</w:t>
      </w:r>
      <w:r w:rsidR="00CD4AC1" w:rsidRPr="005B6E2A">
        <w:rPr>
          <w:rFonts w:ascii="Times New Roman" w:hAnsi="Times New Roman" w:cs="Times New Roman"/>
          <w:i/>
          <w:iCs/>
          <w:sz w:val="24"/>
          <w:szCs w:val="24"/>
        </w:rPr>
        <w:t>,</w:t>
      </w:r>
      <w:del w:id="310" w:author="Dr Patil" w:date="2025-05-26T10:47:00Z">
        <w:r w:rsidRPr="005B6E2A">
          <w:rPr>
            <w:rFonts w:ascii="Times New Roman" w:hAnsi="Times New Roman" w:cs="Times New Roman"/>
            <w:i/>
            <w:iCs/>
            <w:sz w:val="24"/>
            <w:szCs w:val="24"/>
          </w:rPr>
          <w:delText xml:space="preserve"> </w:delText>
        </w:r>
      </w:del>
      <w:r w:rsidRPr="00206921">
        <w:rPr>
          <w:rFonts w:ascii="Times New Roman" w:hAnsi="Times New Roman" w:cs="Times New Roman"/>
          <w:b/>
          <w:bCs/>
          <w:sz w:val="24"/>
          <w:szCs w:val="24"/>
        </w:rPr>
        <w:t>12</w:t>
      </w:r>
      <w:r w:rsidR="00206921">
        <w:rPr>
          <w:rFonts w:ascii="Times New Roman" w:hAnsi="Times New Roman" w:cs="Times New Roman"/>
          <w:sz w:val="24"/>
          <w:szCs w:val="24"/>
        </w:rPr>
        <w:t xml:space="preserve">, </w:t>
      </w:r>
      <w:r w:rsidRPr="005B6E2A">
        <w:rPr>
          <w:rFonts w:ascii="Times New Roman" w:hAnsi="Times New Roman" w:cs="Times New Roman"/>
          <w:sz w:val="24"/>
          <w:szCs w:val="24"/>
        </w:rPr>
        <w:t>491–503.</w:t>
      </w:r>
      <w:del w:id="311" w:author="Dr Patil" w:date="2025-05-26T10:47:00Z">
        <w:r w:rsidR="00622E64"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16" w:history="1">
        <w:r w:rsidR="005B6E2A" w:rsidRPr="005B6E2A">
          <w:rPr>
            <w:rStyle w:val="Hyperlink"/>
            <w:rFonts w:ascii="Times New Roman" w:hAnsi="Times New Roman" w:cs="Times New Roman"/>
            <w:color w:val="auto"/>
            <w:sz w:val="24"/>
            <w:szCs w:val="24"/>
            <w:u w:val="none"/>
          </w:rPr>
          <w:t>https://doi.org/10.1016/j.envsci.2009.01.006</w:t>
        </w:r>
      </w:hyperlink>
    </w:p>
    <w:p w14:paraId="6F4FC58F" w14:textId="77777777" w:rsidR="00206921" w:rsidRDefault="00206921" w:rsidP="00206921">
      <w:pPr>
        <w:jc w:val="both"/>
        <w:rPr>
          <w:rFonts w:ascii="Times New Roman" w:hAnsi="Times New Roman" w:cs="Times New Roman"/>
          <w:color w:val="222222"/>
          <w:sz w:val="24"/>
          <w:szCs w:val="24"/>
          <w:shd w:val="clear" w:color="auto" w:fill="FFFFFF"/>
        </w:rPr>
      </w:pPr>
      <w:r w:rsidRPr="00206921">
        <w:rPr>
          <w:rFonts w:ascii="Times New Roman" w:hAnsi="Times New Roman" w:cs="Times New Roman"/>
          <w:color w:val="222222"/>
          <w:sz w:val="24"/>
          <w:szCs w:val="24"/>
          <w:shd w:val="clear" w:color="auto" w:fill="FFFFFF"/>
        </w:rPr>
        <w:t xml:space="preserve">Genc, M., </w:t>
      </w:r>
      <w:r w:rsidR="00EF4905">
        <w:rPr>
          <w:rFonts w:ascii="Times New Roman" w:hAnsi="Times New Roman" w:cs="Times New Roman"/>
          <w:color w:val="222222"/>
          <w:sz w:val="24"/>
          <w:szCs w:val="24"/>
          <w:shd w:val="clear" w:color="auto" w:fill="FFFFFF"/>
        </w:rPr>
        <w:t>&amp;</w:t>
      </w:r>
      <w:r w:rsidRPr="00206921">
        <w:rPr>
          <w:rFonts w:ascii="Times New Roman" w:hAnsi="Times New Roman" w:cs="Times New Roman"/>
          <w:color w:val="222222"/>
          <w:sz w:val="24"/>
          <w:szCs w:val="24"/>
          <w:shd w:val="clear" w:color="auto" w:fill="FFFFFF"/>
        </w:rPr>
        <w:t xml:space="preserve"> Coban, O. (2017). Effect of some environmental factors on colostrum quality and passive immunity in brown swiss and holstein cattle. </w:t>
      </w:r>
      <w:r w:rsidRPr="00206921">
        <w:rPr>
          <w:rFonts w:ascii="Times New Roman" w:hAnsi="Times New Roman" w:cs="Times New Roman"/>
          <w:i/>
          <w:iCs/>
          <w:sz w:val="24"/>
          <w:szCs w:val="24"/>
        </w:rPr>
        <w:t>Israel Journal of Veterinary Medicine</w:t>
      </w:r>
      <w:r w:rsidRPr="00206921">
        <w:rPr>
          <w:rFonts w:ascii="Times New Roman" w:hAnsi="Times New Roman" w:cs="Times New Roman"/>
          <w:sz w:val="24"/>
          <w:szCs w:val="24"/>
        </w:rPr>
        <w:t>,</w:t>
      </w:r>
      <w:r w:rsidRPr="00206921">
        <w:rPr>
          <w:rFonts w:ascii="Times New Roman" w:hAnsi="Times New Roman" w:cs="Times New Roman"/>
          <w:color w:val="222222"/>
          <w:sz w:val="24"/>
          <w:szCs w:val="24"/>
          <w:shd w:val="clear" w:color="auto" w:fill="FFFFFF"/>
        </w:rPr>
        <w:t> </w:t>
      </w:r>
      <w:r w:rsidRPr="00206921">
        <w:rPr>
          <w:rFonts w:ascii="Times New Roman" w:hAnsi="Times New Roman" w:cs="Times New Roman"/>
          <w:b/>
          <w:bCs/>
          <w:i/>
          <w:iCs/>
          <w:color w:val="222222"/>
          <w:sz w:val="24"/>
          <w:szCs w:val="24"/>
          <w:shd w:val="clear" w:color="auto" w:fill="FFFFFF"/>
        </w:rPr>
        <w:t>72</w:t>
      </w:r>
      <w:r w:rsidRPr="00206921">
        <w:rPr>
          <w:rFonts w:ascii="Times New Roman" w:hAnsi="Times New Roman" w:cs="Times New Roman"/>
          <w:color w:val="222222"/>
          <w:sz w:val="24"/>
          <w:szCs w:val="24"/>
          <w:shd w:val="clear" w:color="auto" w:fill="FFFFFF"/>
        </w:rPr>
        <w:t>(3), 28-34.</w:t>
      </w:r>
    </w:p>
    <w:p w14:paraId="625AE586" w14:textId="77777777" w:rsidR="00351795" w:rsidRPr="00206921" w:rsidRDefault="00206921" w:rsidP="00206921">
      <w:pPr>
        <w:jc w:val="both"/>
        <w:rPr>
          <w:rFonts w:ascii="Times New Roman" w:hAnsi="Times New Roman" w:cs="Times New Roman"/>
          <w:sz w:val="24"/>
          <w:szCs w:val="24"/>
        </w:rPr>
      </w:pPr>
      <w:r w:rsidRPr="00206921">
        <w:rPr>
          <w:rFonts w:ascii="Times New Roman" w:hAnsi="Times New Roman" w:cs="Times New Roman"/>
          <w:color w:val="222222"/>
          <w:sz w:val="24"/>
          <w:szCs w:val="24"/>
          <w:shd w:val="clear" w:color="auto" w:fill="FFFFFF"/>
        </w:rPr>
        <w:t>Glencross, D. A., Ho, T. R., Camina, N., Hawrylowicz, C. M., &amp; Pfeffer, P. E. (2020). Air pollution and its effects on the immune system. </w:t>
      </w:r>
      <w:r w:rsidRPr="00206921">
        <w:rPr>
          <w:rFonts w:ascii="Times New Roman" w:hAnsi="Times New Roman" w:cs="Times New Roman"/>
          <w:i/>
          <w:iCs/>
          <w:color w:val="222222"/>
          <w:sz w:val="24"/>
          <w:szCs w:val="24"/>
          <w:shd w:val="clear" w:color="auto" w:fill="FFFFFF"/>
        </w:rPr>
        <w:t>Free Radical Biology and Medicine</w:t>
      </w:r>
      <w:r w:rsidRPr="00206921">
        <w:rPr>
          <w:rFonts w:ascii="Times New Roman" w:hAnsi="Times New Roman" w:cs="Times New Roman"/>
          <w:color w:val="222222"/>
          <w:sz w:val="24"/>
          <w:szCs w:val="24"/>
          <w:shd w:val="clear" w:color="auto" w:fill="FFFFFF"/>
        </w:rPr>
        <w:t>, </w:t>
      </w:r>
      <w:r w:rsidRPr="00206921">
        <w:rPr>
          <w:rFonts w:ascii="Times New Roman" w:hAnsi="Times New Roman" w:cs="Times New Roman"/>
          <w:b/>
          <w:bCs/>
          <w:i/>
          <w:iCs/>
          <w:color w:val="222222"/>
          <w:sz w:val="24"/>
          <w:szCs w:val="24"/>
          <w:shd w:val="clear" w:color="auto" w:fill="FFFFFF"/>
        </w:rPr>
        <w:t>151</w:t>
      </w:r>
      <w:r w:rsidRPr="00206921">
        <w:rPr>
          <w:rFonts w:ascii="Times New Roman" w:hAnsi="Times New Roman" w:cs="Times New Roman"/>
          <w:color w:val="222222"/>
          <w:sz w:val="24"/>
          <w:szCs w:val="24"/>
          <w:shd w:val="clear" w:color="auto" w:fill="FFFFFF"/>
        </w:rPr>
        <w:t xml:space="preserve">, 56-68. </w:t>
      </w:r>
      <w:r w:rsidRPr="00206921">
        <w:rPr>
          <w:rFonts w:ascii="Times New Roman" w:hAnsi="Times New Roman" w:cs="Times New Roman"/>
          <w:sz w:val="24"/>
          <w:szCs w:val="24"/>
          <w:shd w:val="clear" w:color="auto" w:fill="FFFFFF"/>
        </w:rPr>
        <w:t xml:space="preserve">DOI: </w:t>
      </w:r>
      <w:hyperlink r:id="rId17" w:history="1">
        <w:r w:rsidRPr="00206921">
          <w:rPr>
            <w:rStyle w:val="Hyperlink"/>
            <w:rFonts w:ascii="Times New Roman" w:hAnsi="Times New Roman" w:cs="Times New Roman"/>
            <w:color w:val="auto"/>
            <w:sz w:val="24"/>
            <w:szCs w:val="24"/>
            <w:u w:val="none"/>
          </w:rPr>
          <w:t>https://doi.org/10.1016/j.freeradbiomed.2020.01.179</w:t>
        </w:r>
      </w:hyperlink>
    </w:p>
    <w:p w14:paraId="54243925" w14:textId="0AEF7880" w:rsidR="00351795" w:rsidRPr="005B6E2A" w:rsidRDefault="0035179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Habeeb, A. A.,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El-Tarabany, A. A. (2018). Impact of environmental pollution on healthy and productivity of farm animals. </w:t>
      </w:r>
      <w:r w:rsidRPr="005B6E2A">
        <w:rPr>
          <w:rFonts w:ascii="Times New Roman" w:hAnsi="Times New Roman" w:cs="Times New Roman"/>
          <w:i/>
          <w:iCs/>
          <w:sz w:val="24"/>
          <w:szCs w:val="24"/>
          <w:shd w:val="clear" w:color="auto" w:fill="FFFFFF"/>
        </w:rPr>
        <w:t xml:space="preserve">American </w:t>
      </w:r>
      <w:r w:rsidR="00C64B63">
        <w:rPr>
          <w:rFonts w:ascii="Times New Roman" w:hAnsi="Times New Roman" w:cs="Times New Roman"/>
          <w:i/>
          <w:iCs/>
          <w:sz w:val="24"/>
          <w:szCs w:val="24"/>
          <w:shd w:val="clear" w:color="auto" w:fill="FFFFFF"/>
        </w:rPr>
        <w:t>I</w:t>
      </w:r>
      <w:r w:rsidRPr="005B6E2A">
        <w:rPr>
          <w:rFonts w:ascii="Times New Roman" w:hAnsi="Times New Roman" w:cs="Times New Roman"/>
          <w:i/>
          <w:iCs/>
          <w:sz w:val="24"/>
          <w:szCs w:val="24"/>
          <w:shd w:val="clear" w:color="auto" w:fill="FFFFFF"/>
        </w:rPr>
        <w:t xml:space="preserve">nternational </w:t>
      </w:r>
      <w:r w:rsidR="00C64B63">
        <w:rPr>
          <w:rFonts w:ascii="Times New Roman" w:hAnsi="Times New Roman" w:cs="Times New Roman"/>
          <w:i/>
          <w:iCs/>
          <w:sz w:val="24"/>
          <w:szCs w:val="24"/>
          <w:shd w:val="clear" w:color="auto" w:fill="FFFFFF"/>
        </w:rPr>
        <w:t>J</w:t>
      </w:r>
      <w:r w:rsidRPr="005B6E2A">
        <w:rPr>
          <w:rFonts w:ascii="Times New Roman" w:hAnsi="Times New Roman" w:cs="Times New Roman"/>
          <w:i/>
          <w:iCs/>
          <w:sz w:val="24"/>
          <w:szCs w:val="24"/>
          <w:shd w:val="clear" w:color="auto" w:fill="FFFFFF"/>
        </w:rPr>
        <w:t xml:space="preserve">ournal of </w:t>
      </w:r>
      <w:r w:rsidR="00C64B63">
        <w:rPr>
          <w:rFonts w:ascii="Times New Roman" w:hAnsi="Times New Roman" w:cs="Times New Roman"/>
          <w:i/>
          <w:iCs/>
          <w:sz w:val="24"/>
          <w:szCs w:val="24"/>
          <w:shd w:val="clear" w:color="auto" w:fill="FFFFFF"/>
        </w:rPr>
        <w:t>M</w:t>
      </w:r>
      <w:r w:rsidRPr="005B6E2A">
        <w:rPr>
          <w:rFonts w:ascii="Times New Roman" w:hAnsi="Times New Roman" w:cs="Times New Roman"/>
          <w:i/>
          <w:iCs/>
          <w:sz w:val="24"/>
          <w:szCs w:val="24"/>
          <w:shd w:val="clear" w:color="auto" w:fill="FFFFFF"/>
        </w:rPr>
        <w:t>ultidisciplinary scientific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w:t>
      </w:r>
      <w:r w:rsidRPr="005B6E2A">
        <w:rPr>
          <w:rFonts w:ascii="Times New Roman" w:hAnsi="Times New Roman" w:cs="Times New Roman"/>
          <w:sz w:val="24"/>
          <w:szCs w:val="24"/>
          <w:shd w:val="clear" w:color="auto" w:fill="FFFFFF"/>
        </w:rPr>
        <w:t>(3), 17-25.</w:t>
      </w:r>
      <w:del w:id="312" w:author="Dr Patil" w:date="2025-05-26T10:47:00Z">
        <w:r w:rsidR="005E4A09" w:rsidRPr="005B6E2A">
          <w:rPr>
            <w:rFonts w:ascii="Times New Roman" w:hAnsi="Times New Roman" w:cs="Times New Roman"/>
            <w:sz w:val="24"/>
            <w:szCs w:val="24"/>
            <w:shd w:val="clear" w:color="auto" w:fill="FFFFFF"/>
          </w:rPr>
          <w:delText xml:space="preserve"> </w:delText>
        </w:r>
      </w:del>
      <w:r w:rsidR="005E4A09" w:rsidRPr="005B6E2A">
        <w:rPr>
          <w:rStyle w:val="label"/>
          <w:rFonts w:ascii="Times New Roman" w:hAnsi="Times New Roman" w:cs="Times New Roman"/>
          <w:b/>
          <w:bCs/>
          <w:sz w:val="24"/>
          <w:szCs w:val="24"/>
          <w:shd w:val="clear" w:color="auto" w:fill="FFFFFF"/>
        </w:rPr>
        <w:t> </w:t>
      </w:r>
      <w:r w:rsidR="005B6E2A" w:rsidRPr="005B6E2A">
        <w:rPr>
          <w:rFonts w:ascii="Times New Roman" w:hAnsi="Times New Roman" w:cs="Times New Roman"/>
          <w:sz w:val="24"/>
          <w:szCs w:val="24"/>
          <w:shd w:val="clear" w:color="auto" w:fill="FFFFFF"/>
        </w:rPr>
        <w:t xml:space="preserve">DOI: </w:t>
      </w:r>
      <w:hyperlink r:id="rId18" w:history="1">
        <w:r w:rsidR="005B6E2A" w:rsidRPr="005B6E2A">
          <w:rPr>
            <w:rStyle w:val="Hyperlink"/>
            <w:rFonts w:ascii="Times New Roman" w:hAnsi="Times New Roman" w:cs="Times New Roman"/>
            <w:color w:val="auto"/>
            <w:sz w:val="24"/>
            <w:szCs w:val="24"/>
            <w:u w:val="none"/>
          </w:rPr>
          <w:t>https://doi.org/10.46281/aijmsr.v1i3.189</w:t>
        </w:r>
      </w:hyperlink>
    </w:p>
    <w:p w14:paraId="0CB116C3" w14:textId="1FEE7BED" w:rsidR="00E139A5" w:rsidRPr="005B6E2A" w:rsidRDefault="00E139A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Hangalapura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Nieuwland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De Vries Reilingh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Van Den Brand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H </w:t>
      </w:r>
      <w:r w:rsidR="00EF4905">
        <w:rPr>
          <w:rFonts w:ascii="Times New Roman" w:hAnsi="Times New Roman" w:cs="Times New Roman"/>
          <w:sz w:val="24"/>
          <w:szCs w:val="24"/>
        </w:rPr>
        <w:t>&amp;</w:t>
      </w:r>
      <w:r w:rsidRPr="005B6E2A">
        <w:rPr>
          <w:rFonts w:ascii="Times New Roman" w:hAnsi="Times New Roman" w:cs="Times New Roman"/>
          <w:sz w:val="24"/>
          <w:szCs w:val="24"/>
        </w:rPr>
        <w:t xml:space="preserve"> Kemp</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(2004). Durations of cold stress modulates overall immunity of chicken lines divergently selected for antibody responses. </w:t>
      </w:r>
      <w:r w:rsidRPr="005B6E2A">
        <w:rPr>
          <w:rFonts w:ascii="Times New Roman" w:hAnsi="Times New Roman" w:cs="Times New Roman"/>
          <w:i/>
          <w:iCs/>
          <w:sz w:val="24"/>
          <w:szCs w:val="24"/>
        </w:rPr>
        <w:t>Poult</w:t>
      </w:r>
      <w:r w:rsidR="00CD4AC1" w:rsidRPr="005B6E2A">
        <w:rPr>
          <w:rFonts w:ascii="Times New Roman" w:hAnsi="Times New Roman" w:cs="Times New Roman"/>
          <w:i/>
          <w:iCs/>
          <w:sz w:val="24"/>
          <w:szCs w:val="24"/>
        </w:rPr>
        <w:t>ry</w:t>
      </w:r>
      <w:r w:rsidRPr="005B6E2A">
        <w:rPr>
          <w:rFonts w:ascii="Times New Roman" w:hAnsi="Times New Roman" w:cs="Times New Roman"/>
          <w:i/>
          <w:iCs/>
          <w:sz w:val="24"/>
          <w:szCs w:val="24"/>
        </w:rPr>
        <w:t xml:space="preserve"> Sci</w:t>
      </w:r>
      <w:r w:rsidR="00CD4AC1"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83</w:t>
      </w:r>
      <w:r w:rsidRPr="005B6E2A">
        <w:rPr>
          <w:rFonts w:ascii="Times New Roman" w:hAnsi="Times New Roman" w:cs="Times New Roman"/>
          <w:sz w:val="24"/>
          <w:szCs w:val="24"/>
        </w:rPr>
        <w:t>(5)</w:t>
      </w:r>
      <w:r w:rsidR="00206921">
        <w:rPr>
          <w:rFonts w:ascii="Times New Roman" w:hAnsi="Times New Roman" w:cs="Times New Roman"/>
          <w:sz w:val="24"/>
          <w:szCs w:val="24"/>
        </w:rPr>
        <w:t>,</w:t>
      </w:r>
      <w:r w:rsidRPr="005B6E2A">
        <w:rPr>
          <w:rFonts w:ascii="Times New Roman" w:hAnsi="Times New Roman" w:cs="Times New Roman"/>
          <w:sz w:val="24"/>
          <w:szCs w:val="24"/>
        </w:rPr>
        <w:t xml:space="preserve"> 765-75.</w:t>
      </w:r>
      <w:del w:id="313" w:author="Dr Patil" w:date="2025-05-26T10:47:00Z">
        <w:r w:rsidR="005E4A09"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19" w:history="1">
        <w:r w:rsidR="005B6E2A" w:rsidRPr="005B6E2A">
          <w:rPr>
            <w:rStyle w:val="Hyperlink"/>
            <w:rFonts w:ascii="Times New Roman" w:hAnsi="Times New Roman" w:cs="Times New Roman"/>
            <w:color w:val="auto"/>
            <w:sz w:val="24"/>
            <w:szCs w:val="24"/>
            <w:u w:val="none"/>
          </w:rPr>
          <w:t>https://doi.org/10.1093/ps/83.5.765</w:t>
        </w:r>
      </w:hyperlink>
    </w:p>
    <w:p w14:paraId="00C2F3E9" w14:textId="1B14FA22" w:rsidR="00834951" w:rsidRPr="005B6E2A" w:rsidRDefault="00834951" w:rsidP="0098475A">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Hatfield, J. L. (2013). Climate change: Challenges for future crop adjustments. </w:t>
      </w:r>
      <w:r w:rsidRPr="005B6E2A">
        <w:rPr>
          <w:rFonts w:ascii="Times New Roman" w:hAnsi="Times New Roman" w:cs="Times New Roman"/>
          <w:i/>
          <w:iCs/>
          <w:sz w:val="24"/>
          <w:szCs w:val="24"/>
          <w:shd w:val="clear" w:color="auto" w:fill="FFFFFF"/>
        </w:rPr>
        <w:t>Climate change and plant abiotic stress tolerance</w:t>
      </w:r>
      <w:r w:rsidRPr="005B6E2A">
        <w:rPr>
          <w:rFonts w:ascii="Times New Roman" w:hAnsi="Times New Roman" w:cs="Times New Roman"/>
          <w:sz w:val="24"/>
          <w:szCs w:val="24"/>
          <w:shd w:val="clear" w:color="auto" w:fill="FFFFFF"/>
        </w:rPr>
        <w:t>, 1-26.</w:t>
      </w:r>
      <w:r w:rsidR="005E4A09" w:rsidRPr="005B6E2A">
        <w:rPr>
          <w:rFonts w:ascii="Times New Roman" w:hAnsi="Times New Roman" w:cs="Times New Roman"/>
          <w:sz w:val="24"/>
          <w:szCs w:val="24"/>
          <w:shd w:val="clear" w:color="auto" w:fill="FFFFFF"/>
        </w:rPr>
        <w:t> </w:t>
      </w:r>
      <w:r w:rsidR="005B6E2A" w:rsidRPr="005B6E2A">
        <w:rPr>
          <w:rFonts w:ascii="Times New Roman" w:hAnsi="Times New Roman" w:cs="Times New Roman"/>
          <w:sz w:val="24"/>
          <w:szCs w:val="24"/>
          <w:shd w:val="clear" w:color="auto" w:fill="FFFFFF"/>
        </w:rPr>
        <w:t>DOI</w:t>
      </w:r>
      <w:del w:id="314" w:author="Dr Patil" w:date="2025-05-26T10:47:00Z">
        <w:r w:rsidR="005B6E2A" w:rsidRPr="005B6E2A">
          <w:rPr>
            <w:rFonts w:ascii="Times New Roman" w:hAnsi="Times New Roman" w:cs="Times New Roman"/>
            <w:sz w:val="24"/>
            <w:szCs w:val="24"/>
            <w:shd w:val="clear" w:color="auto" w:fill="FFFFFF"/>
          </w:rPr>
          <w:delText>:</w:delText>
        </w:r>
        <w:r w:rsidR="00C64B63" w:rsidRPr="00C64B63">
          <w:delText xml:space="preserve"> </w:delText>
        </w:r>
      </w:del>
      <w:ins w:id="315" w:author="Dr Patil" w:date="2025-05-26T10:47:00Z">
        <w:r w:rsidR="005B6E2A" w:rsidRPr="005B6E2A">
          <w:rPr>
            <w:rFonts w:ascii="Times New Roman" w:hAnsi="Times New Roman" w:cs="Times New Roman"/>
            <w:sz w:val="24"/>
            <w:szCs w:val="24"/>
            <w:shd w:val="clear" w:color="auto" w:fill="FFFFFF"/>
          </w:rPr>
          <w:t>:</w:t>
        </w:r>
      </w:ins>
      <w:hyperlink r:id="rId20" w:history="1">
        <w:r w:rsidR="00C64B63" w:rsidRPr="0098475A">
          <w:rPr>
            <w:rStyle w:val="Hyperlink"/>
            <w:rFonts w:ascii="Times New Roman" w:hAnsi="Times New Roman" w:cs="Times New Roman"/>
            <w:color w:val="auto"/>
            <w:sz w:val="24"/>
            <w:szCs w:val="24"/>
            <w:u w:val="none"/>
          </w:rPr>
          <w:t>https://doi.org/10.1002/9783527675265.ch01</w:t>
        </w:r>
      </w:hyperlink>
    </w:p>
    <w:p w14:paraId="5213E68B" w14:textId="77777777"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Harada</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1978</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Methyl mercury poisoning (Minimata disease). </w:t>
      </w:r>
      <w:r w:rsidRPr="005B6E2A">
        <w:rPr>
          <w:rFonts w:ascii="Times New Roman" w:hAnsi="Times New Roman" w:cs="Times New Roman"/>
          <w:i/>
          <w:iCs/>
          <w:sz w:val="24"/>
          <w:szCs w:val="24"/>
        </w:rPr>
        <w:t>Toxicity of Heavy Metals in the Environment</w:t>
      </w:r>
      <w:r w:rsidRPr="005B6E2A">
        <w:rPr>
          <w:rFonts w:ascii="Times New Roman" w:hAnsi="Times New Roman" w:cs="Times New Roman"/>
          <w:sz w:val="24"/>
          <w:szCs w:val="24"/>
        </w:rPr>
        <w:t xml:space="preserve"> Pp. 261–302. (Ed.) F W Oehme, New York and Basel, Marcel Dekker Inc.</w:t>
      </w:r>
    </w:p>
    <w:p w14:paraId="6080457A" w14:textId="7DAF5964" w:rsidR="00351795" w:rsidRPr="005B6E2A" w:rsidRDefault="00834951" w:rsidP="00D12C65">
      <w:pPr>
        <w:pStyle w:val="NormalWeb"/>
        <w:shd w:val="clear" w:color="auto" w:fill="FFFFFF"/>
        <w:spacing w:before="0" w:beforeAutospacing="0" w:after="150" w:afterAutospacing="0"/>
        <w:jc w:val="both"/>
        <w:rPr>
          <w:shd w:val="clear" w:color="auto" w:fill="FFFFFF"/>
        </w:rPr>
      </w:pPr>
      <w:r w:rsidRPr="0098475A">
        <w:rPr>
          <w:shd w:val="clear" w:color="auto" w:fill="FFFFFF"/>
        </w:rPr>
        <w:t>Harvard</w:t>
      </w:r>
      <w:r w:rsidR="00360E66" w:rsidRPr="0098475A">
        <w:rPr>
          <w:shd w:val="clear" w:color="auto" w:fill="FFFFFF"/>
        </w:rPr>
        <w:t>,</w:t>
      </w:r>
      <w:r w:rsidRPr="0098475A">
        <w:rPr>
          <w:shd w:val="clear" w:color="auto" w:fill="FFFFFF"/>
        </w:rPr>
        <w:t xml:space="preserve"> T</w:t>
      </w:r>
      <w:r w:rsidR="00360E66" w:rsidRPr="0098475A">
        <w:rPr>
          <w:shd w:val="clear" w:color="auto" w:fill="FFFFFF"/>
        </w:rPr>
        <w:t xml:space="preserve">. </w:t>
      </w:r>
      <w:r w:rsidRPr="0098475A">
        <w:rPr>
          <w:shd w:val="clear" w:color="auto" w:fill="FFFFFF"/>
        </w:rPr>
        <w:t>H</w:t>
      </w:r>
      <w:del w:id="316" w:author="Dr Patil" w:date="2025-05-26T10:47:00Z">
        <w:r w:rsidRPr="0098475A">
          <w:rPr>
            <w:shd w:val="clear" w:color="auto" w:fill="FFFFFF"/>
          </w:rPr>
          <w:delText>.</w:delText>
        </w:r>
        <w:r w:rsidR="00360E66" w:rsidRPr="0098475A">
          <w:rPr>
            <w:shd w:val="clear" w:color="auto" w:fill="FFFFFF"/>
          </w:rPr>
          <w:delText xml:space="preserve"> </w:delText>
        </w:r>
        <w:r w:rsidR="00EF4905">
          <w:rPr>
            <w:shd w:val="clear" w:color="auto" w:fill="FFFFFF"/>
          </w:rPr>
          <w:delText>&amp;</w:delText>
        </w:r>
      </w:del>
      <w:ins w:id="317" w:author="Dr Patil" w:date="2025-05-26T10:47:00Z">
        <w:r w:rsidRPr="0098475A">
          <w:rPr>
            <w:shd w:val="clear" w:color="auto" w:fill="FFFFFF"/>
          </w:rPr>
          <w:t>.</w:t>
        </w:r>
        <w:r w:rsidR="00EF4905">
          <w:rPr>
            <w:shd w:val="clear" w:color="auto" w:fill="FFFFFF"/>
          </w:rPr>
          <w:t>&amp;</w:t>
        </w:r>
      </w:ins>
      <w:r w:rsidRPr="0098475A">
        <w:rPr>
          <w:shd w:val="clear" w:color="auto" w:fill="FFFFFF"/>
        </w:rPr>
        <w:t xml:space="preserve"> Chain</w:t>
      </w:r>
      <w:r w:rsidR="00360E66" w:rsidRPr="0098475A">
        <w:rPr>
          <w:shd w:val="clear" w:color="auto" w:fill="FFFFFF"/>
        </w:rPr>
        <w:t xml:space="preserve"> (2022)</w:t>
      </w:r>
      <w:r w:rsidRPr="0098475A">
        <w:rPr>
          <w:shd w:val="clear" w:color="auto" w:fill="FFFFFF"/>
        </w:rPr>
        <w:t xml:space="preserve"> Harvard School of Public Health</w:t>
      </w:r>
      <w:r w:rsidR="00360E66" w:rsidRPr="0098475A">
        <w:rPr>
          <w:shd w:val="clear" w:color="auto" w:fill="FFFFFF"/>
        </w:rPr>
        <w:t>.</w:t>
      </w:r>
      <w:del w:id="318" w:author="Dr Patil" w:date="2025-05-26T10:47:00Z">
        <w:r w:rsidRPr="0098475A">
          <w:rPr>
            <w:shd w:val="clear" w:color="auto" w:fill="FFFFFF"/>
          </w:rPr>
          <w:delText xml:space="preserve"> </w:delText>
        </w:r>
      </w:del>
      <w:r w:rsidRPr="0098475A">
        <w:rPr>
          <w:i/>
          <w:iCs/>
          <w:shd w:val="clear" w:color="auto" w:fill="FFFFFF"/>
        </w:rPr>
        <w:t>Nutrition and Immunity</w:t>
      </w:r>
      <w:r w:rsidRPr="0098475A">
        <w:rPr>
          <w:shd w:val="clear" w:color="auto" w:fill="FFFFFF"/>
        </w:rPr>
        <w:t>.</w:t>
      </w:r>
      <w:del w:id="319" w:author="Dr Patil" w:date="2025-05-26T10:47:00Z">
        <w:r w:rsidRPr="005B6E2A">
          <w:rPr>
            <w:shd w:val="clear" w:color="auto" w:fill="FFFFFF"/>
          </w:rPr>
          <w:delText xml:space="preserve"> </w:delText>
        </w:r>
      </w:del>
    </w:p>
    <w:p w14:paraId="33F63C9A" w14:textId="4B054504" w:rsidR="00834951" w:rsidRPr="00F729A7" w:rsidRDefault="00834951" w:rsidP="00D12C65">
      <w:pPr>
        <w:jc w:val="both"/>
        <w:rPr>
          <w:rFonts w:ascii="Times New Roman" w:hAnsi="Times New Roman"/>
          <w:kern w:val="0"/>
          <w:sz w:val="24"/>
        </w:rPr>
      </w:pPr>
      <w:r w:rsidRPr="00F729A7">
        <w:rPr>
          <w:rFonts w:ascii="Times New Roman" w:hAnsi="Times New Roman"/>
          <w:kern w:val="0"/>
          <w:sz w:val="24"/>
        </w:rPr>
        <w:t>Heinecke</w:t>
      </w:r>
      <w:r w:rsidR="00360E66" w:rsidRPr="00F729A7">
        <w:rPr>
          <w:rFonts w:ascii="Times New Roman" w:hAnsi="Times New Roman"/>
          <w:kern w:val="0"/>
          <w:sz w:val="24"/>
        </w:rPr>
        <w:t>,</w:t>
      </w:r>
      <w:r w:rsidRPr="00F729A7">
        <w:rPr>
          <w:rFonts w:ascii="Times New Roman" w:hAnsi="Times New Roman"/>
          <w:kern w:val="0"/>
          <w:sz w:val="24"/>
        </w:rPr>
        <w:t xml:space="preserve"> R. (2021): Major air pollutants, their impact and sources. Breeze Technologies.  </w:t>
      </w:r>
      <w:del w:id="320" w:author="Dr Patil" w:date="2025-05-26T10:47:00Z">
        <w:r w:rsidRPr="005B6E2A">
          <w:rPr>
            <w:rFonts w:ascii="Times New Roman" w:eastAsia="Times New Roman" w:hAnsi="Times New Roman" w:cs="Times New Roman"/>
            <w:kern w:val="0"/>
            <w:sz w:val="24"/>
            <w:szCs w:val="24"/>
            <w:lang w:eastAsia="en-IN" w:bidi="ar-SA"/>
          </w:rPr>
          <w:delText>Ava</w:delText>
        </w:r>
        <w:r w:rsidR="005B6E2A" w:rsidRPr="005B6E2A">
          <w:rPr>
            <w:rFonts w:ascii="Times New Roman" w:eastAsia="Times New Roman" w:hAnsi="Times New Roman" w:cs="Times New Roman"/>
            <w:kern w:val="0"/>
            <w:sz w:val="24"/>
            <w:szCs w:val="24"/>
            <w:lang w:eastAsia="en-IN" w:bidi="ar-SA"/>
          </w:rPr>
          <w:delText xml:space="preserve"> </w:delText>
        </w:r>
        <w:r w:rsidR="005B6E2A" w:rsidRPr="005B6E2A">
          <w:rPr>
            <w:rFonts w:ascii="Times New Roman" w:hAnsi="Times New Roman" w:cs="Times New Roman"/>
            <w:sz w:val="24"/>
            <w:szCs w:val="24"/>
            <w:shd w:val="clear" w:color="auto" w:fill="FFFFFF"/>
          </w:rPr>
          <w:delText>DOI</w:delText>
        </w:r>
      </w:del>
      <w:ins w:id="321" w:author="Dr Patil" w:date="2025-05-26T10:47:00Z">
        <w:r w:rsidRPr="005B6E2A">
          <w:rPr>
            <w:rFonts w:ascii="Times New Roman" w:eastAsia="Times New Roman" w:hAnsi="Times New Roman" w:cs="Times New Roman"/>
            <w:kern w:val="0"/>
            <w:sz w:val="24"/>
            <w:szCs w:val="24"/>
            <w:lang w:eastAsia="en-IN" w:bidi="ar-SA"/>
          </w:rPr>
          <w:t>Ava</w:t>
        </w:r>
        <w:r w:rsidR="005B6E2A" w:rsidRPr="005B6E2A">
          <w:rPr>
            <w:rFonts w:ascii="Times New Roman" w:hAnsi="Times New Roman" w:cs="Times New Roman"/>
            <w:sz w:val="24"/>
            <w:szCs w:val="24"/>
            <w:shd w:val="clear" w:color="auto" w:fill="FFFFFF"/>
          </w:rPr>
          <w:t>DOI</w:t>
        </w:r>
      </w:ins>
      <w:r w:rsidR="005B6E2A" w:rsidRPr="005B6E2A">
        <w:rPr>
          <w:rFonts w:ascii="Times New Roman" w:hAnsi="Times New Roman" w:cs="Times New Roman"/>
          <w:sz w:val="24"/>
          <w:szCs w:val="24"/>
          <w:shd w:val="clear" w:color="auto" w:fill="FFFFFF"/>
        </w:rPr>
        <w:t>:</w:t>
      </w:r>
      <w:r w:rsidRPr="00F729A7">
        <w:rPr>
          <w:rFonts w:ascii="Times New Roman" w:hAnsi="Times New Roman"/>
          <w:kern w:val="0"/>
          <w:sz w:val="24"/>
        </w:rPr>
        <w:t xml:space="preserve"> https://www.breeze-technologies.de/blog/major-air-pollutants-their-impact-and-sources/</w:t>
      </w:r>
    </w:p>
    <w:p w14:paraId="087FAD46" w14:textId="6149C165" w:rsidR="00983BA7" w:rsidRPr="00F729A7" w:rsidRDefault="00983BA7" w:rsidP="00D12C65">
      <w:pPr>
        <w:jc w:val="both"/>
        <w:rPr>
          <w:rFonts w:ascii="Times New Roman" w:hAnsi="Times New Roman"/>
          <w:kern w:val="0"/>
          <w:sz w:val="24"/>
        </w:rPr>
      </w:pPr>
      <w:r w:rsidRPr="005B6E2A">
        <w:rPr>
          <w:rFonts w:ascii="Times New Roman" w:hAnsi="Times New Roman" w:cs="Times New Roman"/>
          <w:sz w:val="24"/>
          <w:szCs w:val="24"/>
        </w:rPr>
        <w:t>Henry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Charmley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E</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Eckard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Gaughan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B</w:t>
      </w:r>
      <w:del w:id="322" w:author="Dr Patil" w:date="2025-05-26T10:47:00Z">
        <w:r w:rsidR="00360E66" w:rsidRPr="005B6E2A">
          <w:rPr>
            <w:rFonts w:ascii="Times New Roman" w:hAnsi="Times New Roman" w:cs="Times New Roman"/>
            <w:sz w:val="24"/>
            <w:szCs w:val="24"/>
          </w:rPr>
          <w:delText>.</w:delText>
        </w:r>
        <w:r w:rsidR="00444307" w:rsidRPr="005B6E2A">
          <w:rPr>
            <w:rFonts w:ascii="Times New Roman" w:hAnsi="Times New Roman" w:cs="Times New Roman"/>
            <w:sz w:val="24"/>
            <w:szCs w:val="24"/>
          </w:rPr>
          <w:delText xml:space="preserve"> </w:delText>
        </w:r>
        <w:r w:rsidR="00EF4905">
          <w:rPr>
            <w:rFonts w:ascii="Times New Roman" w:hAnsi="Times New Roman" w:cs="Times New Roman"/>
            <w:sz w:val="24"/>
            <w:szCs w:val="24"/>
          </w:rPr>
          <w:delText>&amp;</w:delText>
        </w:r>
      </w:del>
      <w:ins w:id="323" w:author="Dr Patil" w:date="2025-05-26T10:47:00Z">
        <w:r w:rsidR="00360E66" w:rsidRPr="005B6E2A">
          <w:rPr>
            <w:rFonts w:ascii="Times New Roman" w:hAnsi="Times New Roman" w:cs="Times New Roman"/>
            <w:sz w:val="24"/>
            <w:szCs w:val="24"/>
          </w:rPr>
          <w:t>.</w:t>
        </w:r>
        <w:r w:rsidR="00EF4905">
          <w:rPr>
            <w:rFonts w:ascii="Times New Roman" w:hAnsi="Times New Roman" w:cs="Times New Roman"/>
            <w:sz w:val="24"/>
            <w:szCs w:val="24"/>
          </w:rPr>
          <w:t>&amp;</w:t>
        </w:r>
      </w:ins>
      <w:r w:rsidRPr="005B6E2A">
        <w:rPr>
          <w:rFonts w:ascii="Times New Roman" w:hAnsi="Times New Roman" w:cs="Times New Roman"/>
          <w:sz w:val="24"/>
          <w:szCs w:val="24"/>
        </w:rPr>
        <w:t xml:space="preserve"> Hegarty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444307" w:rsidRPr="005B6E2A">
        <w:rPr>
          <w:rFonts w:ascii="Times New Roman" w:hAnsi="Times New Roman" w:cs="Times New Roman"/>
          <w:sz w:val="24"/>
          <w:szCs w:val="24"/>
        </w:rPr>
        <w:t>.</w:t>
      </w:r>
      <w:r w:rsidRPr="005B6E2A">
        <w:rPr>
          <w:rFonts w:ascii="Times New Roman" w:hAnsi="Times New Roman" w:cs="Times New Roman"/>
          <w:sz w:val="24"/>
          <w:szCs w:val="24"/>
        </w:rPr>
        <w:t xml:space="preserve"> (2012) Livestock production in a changing climate: adaptation and mitigation research in Australia. </w:t>
      </w:r>
      <w:r w:rsidRPr="005B6E2A">
        <w:rPr>
          <w:rFonts w:ascii="Times New Roman" w:hAnsi="Times New Roman" w:cs="Times New Roman"/>
          <w:i/>
          <w:iCs/>
          <w:sz w:val="24"/>
          <w:szCs w:val="24"/>
        </w:rPr>
        <w:t>Crop and Pasture Science</w:t>
      </w:r>
      <w:r w:rsidR="00DC7607" w:rsidRPr="005B6E2A">
        <w:rPr>
          <w:rFonts w:ascii="Times New Roman" w:hAnsi="Times New Roman" w:cs="Times New Roman"/>
          <w:sz w:val="24"/>
          <w:szCs w:val="24"/>
        </w:rPr>
        <w:t>,</w:t>
      </w:r>
      <w:del w:id="324"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b/>
          <w:bCs/>
          <w:i/>
          <w:iCs/>
          <w:sz w:val="24"/>
          <w:szCs w:val="24"/>
        </w:rPr>
        <w:t>63</w:t>
      </w:r>
      <w:r w:rsidR="00DC7607" w:rsidRPr="005B6E2A">
        <w:rPr>
          <w:rFonts w:ascii="Times New Roman" w:hAnsi="Times New Roman" w:cs="Times New Roman"/>
          <w:sz w:val="24"/>
          <w:szCs w:val="24"/>
        </w:rPr>
        <w:t>,</w:t>
      </w:r>
      <w:r w:rsidRPr="005B6E2A">
        <w:rPr>
          <w:rFonts w:ascii="Times New Roman" w:hAnsi="Times New Roman" w:cs="Times New Roman"/>
          <w:sz w:val="24"/>
          <w:szCs w:val="24"/>
        </w:rPr>
        <w:t>191– 202.</w:t>
      </w:r>
      <w:del w:id="325" w:author="Dr Patil" w:date="2025-05-26T10:47:00Z">
        <w:r w:rsidR="005E4A09" w:rsidRPr="005B6E2A">
          <w:rPr>
            <w:rFonts w:ascii="Times New Roman" w:hAnsi="Times New Roman" w:cs="Times New Roman"/>
            <w:sz w:val="24"/>
            <w:szCs w:val="24"/>
          </w:rPr>
          <w:delText xml:space="preserve"> </w:delText>
        </w:r>
      </w:del>
      <w:r w:rsidR="005E4A09" w:rsidRPr="005B6E2A">
        <w:rPr>
          <w:rFonts w:ascii="Times New Roman" w:hAnsi="Times New Roman" w:cs="Times New Roman"/>
          <w:sz w:val="24"/>
          <w:szCs w:val="24"/>
          <w:shd w:val="clear" w:color="auto" w:fill="FFFFFF"/>
        </w:rPr>
        <w:t>https://doi.org/10.1071/CP11169</w:t>
      </w:r>
    </w:p>
    <w:p w14:paraId="25271B4A" w14:textId="70E2AA88" w:rsidR="00B30CF4" w:rsidRPr="005B6E2A" w:rsidRDefault="00B30CF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Honda, B. T. B., Calefi, A. S., Costola-de-Souza, C., Quinteiro-Filho, W. M., da Silva Fonseca, J. G., de Paula, V. F</w:t>
      </w:r>
      <w:del w:id="326" w:author="Dr Patil" w:date="2025-05-26T10:47:00Z">
        <w:r w:rsidRPr="005B6E2A">
          <w:rPr>
            <w:rFonts w:ascii="Times New Roman" w:hAnsi="Times New Roman" w:cs="Times New Roman"/>
            <w:sz w:val="24"/>
            <w:szCs w:val="24"/>
            <w:shd w:val="clear" w:color="auto" w:fill="FFFFFF"/>
          </w:rPr>
          <w:delText>.,</w:delText>
        </w:r>
        <w:r w:rsidR="00444307" w:rsidRPr="005B6E2A">
          <w:rPr>
            <w:rFonts w:ascii="Times New Roman" w:hAnsi="Times New Roman" w:cs="Times New Roman"/>
            <w:sz w:val="24"/>
            <w:szCs w:val="24"/>
            <w:shd w:val="clear" w:color="auto" w:fill="FFFFFF"/>
          </w:rPr>
          <w:delText xml:space="preserve"> </w:delText>
        </w:r>
        <w:r w:rsidR="00EF4905">
          <w:rPr>
            <w:rFonts w:ascii="Times New Roman" w:hAnsi="Times New Roman" w:cs="Times New Roman"/>
            <w:sz w:val="24"/>
            <w:szCs w:val="24"/>
            <w:shd w:val="clear" w:color="auto" w:fill="FFFFFF"/>
          </w:rPr>
          <w:delText>&amp;</w:delText>
        </w:r>
      </w:del>
      <w:ins w:id="327" w:author="Dr Patil" w:date="2025-05-26T10:47:00Z">
        <w:r w:rsidRPr="005B6E2A">
          <w:rPr>
            <w:rFonts w:ascii="Times New Roman" w:hAnsi="Times New Roman" w:cs="Times New Roman"/>
            <w:sz w:val="24"/>
            <w:szCs w:val="24"/>
            <w:shd w:val="clear" w:color="auto" w:fill="FFFFFF"/>
          </w:rPr>
          <w:t>.,</w:t>
        </w:r>
        <w:r w:rsidR="00EF4905">
          <w:rPr>
            <w:rFonts w:ascii="Times New Roman" w:hAnsi="Times New Roman" w:cs="Times New Roman"/>
            <w:sz w:val="24"/>
            <w:szCs w:val="24"/>
            <w:shd w:val="clear" w:color="auto" w:fill="FFFFFF"/>
          </w:rPr>
          <w:t>&amp;</w:t>
        </w:r>
      </w:ins>
      <w:r w:rsidRPr="005B6E2A">
        <w:rPr>
          <w:rFonts w:ascii="Times New Roman" w:hAnsi="Times New Roman" w:cs="Times New Roman"/>
          <w:sz w:val="24"/>
          <w:szCs w:val="24"/>
          <w:shd w:val="clear" w:color="auto" w:fill="FFFFFF"/>
        </w:rPr>
        <w:t xml:space="preserve"> Palermo-Neto, J. (2015). Effects of heat stress on peripheral T and B lymphocyte profiles and IgG and IgM serum levels in broiler chickens vaccinated for Newcastle disease virus. </w:t>
      </w:r>
      <w:r w:rsidRPr="005B6E2A">
        <w:rPr>
          <w:rFonts w:ascii="Times New Roman" w:hAnsi="Times New Roman" w:cs="Times New Roman"/>
          <w:i/>
          <w:iCs/>
          <w:sz w:val="24"/>
          <w:szCs w:val="24"/>
          <w:shd w:val="clear" w:color="auto" w:fill="FFFFFF"/>
        </w:rPr>
        <w:t>Poultry science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94</w:t>
      </w:r>
      <w:r w:rsidRPr="005B6E2A">
        <w:rPr>
          <w:rFonts w:ascii="Times New Roman" w:hAnsi="Times New Roman" w:cs="Times New Roman"/>
          <w:sz w:val="24"/>
          <w:szCs w:val="24"/>
          <w:shd w:val="clear" w:color="auto" w:fill="FFFFFF"/>
        </w:rPr>
        <w:t>(10), 2375-2381.</w:t>
      </w:r>
      <w:del w:id="328" w:author="Dr Patil" w:date="2025-05-26T10:47:00Z">
        <w:r w:rsidR="005E4A09"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DOI: </w:t>
      </w:r>
      <w:hyperlink r:id="rId21" w:history="1">
        <w:r w:rsidR="005B6E2A" w:rsidRPr="005B6E2A">
          <w:rPr>
            <w:rStyle w:val="Hyperlink"/>
            <w:rFonts w:ascii="Times New Roman" w:hAnsi="Times New Roman" w:cs="Times New Roman"/>
            <w:color w:val="auto"/>
            <w:sz w:val="24"/>
            <w:szCs w:val="24"/>
            <w:u w:val="none"/>
          </w:rPr>
          <w:t>https://doi.org/10.3382/ps/pev192</w:t>
        </w:r>
      </w:hyperlink>
    </w:p>
    <w:p w14:paraId="684EBCF3" w14:textId="77777777" w:rsidR="006449B6" w:rsidRPr="005B6E2A" w:rsidRDefault="00304ED5" w:rsidP="00D12C6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Press Information Bureau, Government of India (PIB, GoI). </w:t>
      </w:r>
      <w:r w:rsidR="006449B6" w:rsidRPr="005B6E2A">
        <w:rPr>
          <w:rFonts w:ascii="Times New Roman" w:hAnsi="Times New Roman" w:cs="Times New Roman"/>
          <w:sz w:val="24"/>
          <w:szCs w:val="24"/>
          <w:shd w:val="clear" w:color="auto" w:fill="FFFFFF"/>
        </w:rPr>
        <w:t xml:space="preserve">(2014). </w:t>
      </w:r>
      <w:r w:rsidRPr="00304ED5">
        <w:rPr>
          <w:rFonts w:ascii="Times New Roman" w:hAnsi="Times New Roman" w:cs="Times New Roman"/>
          <w:sz w:val="24"/>
          <w:szCs w:val="24"/>
          <w:shd w:val="clear" w:color="auto" w:fill="FFFFFF"/>
        </w:rPr>
        <w:t>National Air Quality Index (AQI) launched by the environment minister</w:t>
      </w:r>
      <w:r>
        <w:rPr>
          <w:rFonts w:ascii="Times New Roman" w:hAnsi="Times New Roman" w:cs="Times New Roman"/>
          <w:sz w:val="24"/>
          <w:szCs w:val="24"/>
          <w:shd w:val="clear" w:color="auto" w:fill="FFFFFF"/>
        </w:rPr>
        <w:t>.</w:t>
      </w:r>
      <w:r w:rsidRPr="00304ED5">
        <w:rPr>
          <w:rFonts w:ascii="Times New Roman" w:hAnsi="Times New Roman" w:cs="Times New Roman"/>
          <w:sz w:val="24"/>
          <w:szCs w:val="24"/>
          <w:shd w:val="clear" w:color="auto" w:fill="FFFFFF"/>
        </w:rPr>
        <w:t xml:space="preserve"> AQI is a huge initiative under ‘Swachh Bharat’</w:t>
      </w:r>
      <w:r>
        <w:rPr>
          <w:rFonts w:ascii="Times New Roman" w:hAnsi="Times New Roman" w:cs="Times New Roman"/>
          <w:sz w:val="24"/>
          <w:szCs w:val="24"/>
          <w:shd w:val="clear" w:color="auto" w:fill="FFFFFF"/>
        </w:rPr>
        <w:t xml:space="preserve">. Ministry of Environment, Forest and Climate Change. 17 October, 2014. </w:t>
      </w:r>
    </w:p>
    <w:p w14:paraId="2FB392AA" w14:textId="42B524BC" w:rsidR="0058068E" w:rsidRPr="00121F96" w:rsidRDefault="0058068E" w:rsidP="00D12C65">
      <w:pPr>
        <w:jc w:val="both"/>
        <w:rPr>
          <w:rFonts w:ascii="Times New Roman" w:hAnsi="Times New Roman"/>
          <w:color w:val="00B0F0"/>
          <w:sz w:val="24"/>
          <w:rPrChange w:id="329" w:author="Dr Patil" w:date="2025-05-26T10:47:00Z">
            <w:rPr>
              <w:rFonts w:ascii="Times New Roman" w:hAnsi="Times New Roman"/>
              <w:sz w:val="24"/>
            </w:rPr>
          </w:rPrChange>
        </w:rPr>
      </w:pPr>
      <w:r w:rsidRPr="00121F96">
        <w:rPr>
          <w:rFonts w:ascii="Times New Roman" w:hAnsi="Times New Roman"/>
          <w:color w:val="FF0000"/>
          <w:sz w:val="24"/>
          <w:rPrChange w:id="330" w:author="Dr Patil" w:date="2025-05-26T10:47:00Z">
            <w:rPr>
              <w:rFonts w:ascii="Times New Roman" w:hAnsi="Times New Roman"/>
              <w:sz w:val="24"/>
            </w:rPr>
          </w:rPrChange>
        </w:rPr>
        <w:t xml:space="preserve">Illinois Environmental Protection </w:t>
      </w:r>
      <w:del w:id="331" w:author="Dr Patil" w:date="2025-05-26T10:47:00Z">
        <w:r w:rsidRPr="005B6E2A">
          <w:rPr>
            <w:rFonts w:ascii="Times New Roman" w:hAnsi="Times New Roman" w:cs="Times New Roman"/>
            <w:sz w:val="24"/>
            <w:szCs w:val="24"/>
          </w:rPr>
          <w:delText>Agency</w:delText>
        </w:r>
        <w:r w:rsidR="00C64B63">
          <w:rPr>
            <w:rFonts w:ascii="Times New Roman" w:hAnsi="Times New Roman" w:cs="Times New Roman"/>
            <w:sz w:val="24"/>
            <w:szCs w:val="24"/>
          </w:rPr>
          <w:delText xml:space="preserve"> </w:delText>
        </w:r>
        <w:r w:rsidR="00C64B63" w:rsidRPr="005B6E2A">
          <w:rPr>
            <w:rFonts w:ascii="Times New Roman" w:hAnsi="Times New Roman" w:cs="Times New Roman"/>
            <w:sz w:val="24"/>
            <w:szCs w:val="24"/>
          </w:rPr>
          <w:delText>2013</w:delText>
        </w:r>
      </w:del>
      <w:ins w:id="332" w:author="Dr Patil" w:date="2025-05-26T10:47:00Z">
        <w:r w:rsidRPr="00121F96">
          <w:rPr>
            <w:rFonts w:ascii="Times New Roman" w:hAnsi="Times New Roman" w:cs="Times New Roman"/>
            <w:color w:val="FF0000"/>
            <w:sz w:val="24"/>
            <w:szCs w:val="24"/>
          </w:rPr>
          <w:t>Agency</w:t>
        </w:r>
        <w:r w:rsidR="00C64B63" w:rsidRPr="00121F96">
          <w:rPr>
            <w:rFonts w:ascii="Times New Roman" w:hAnsi="Times New Roman" w:cs="Times New Roman"/>
            <w:color w:val="FF0000"/>
            <w:sz w:val="24"/>
            <w:szCs w:val="24"/>
          </w:rPr>
          <w:t>2013</w:t>
        </w:r>
      </w:ins>
      <w:r w:rsidRPr="00121F96">
        <w:rPr>
          <w:rFonts w:ascii="Times New Roman" w:hAnsi="Times New Roman"/>
          <w:color w:val="FF0000"/>
          <w:sz w:val="24"/>
          <w:rPrChange w:id="333" w:author="Dr Patil" w:date="2025-05-26T10:47:00Z">
            <w:rPr>
              <w:rFonts w:ascii="Times New Roman" w:hAnsi="Times New Roman"/>
              <w:sz w:val="24"/>
            </w:rPr>
          </w:rPrChange>
        </w:rPr>
        <w:t xml:space="preserve">, Illinois Annual Air Quality Report 2012, Section 3: </w:t>
      </w:r>
      <w:r w:rsidRPr="00121F96">
        <w:rPr>
          <w:rFonts w:ascii="Times New Roman" w:hAnsi="Times New Roman"/>
          <w:i/>
          <w:color w:val="FF0000"/>
          <w:sz w:val="24"/>
          <w:rPrChange w:id="334" w:author="Dr Patil" w:date="2025-05-26T10:47:00Z">
            <w:rPr>
              <w:rFonts w:ascii="Times New Roman" w:hAnsi="Times New Roman"/>
              <w:i/>
              <w:sz w:val="24"/>
            </w:rPr>
          </w:rPrChange>
        </w:rPr>
        <w:t>Air Quality Index</w:t>
      </w:r>
      <w:r w:rsidRPr="00121F96">
        <w:rPr>
          <w:rFonts w:ascii="Times New Roman" w:hAnsi="Times New Roman"/>
          <w:color w:val="FF0000"/>
          <w:sz w:val="24"/>
          <w:rPrChange w:id="335" w:author="Dr Patil" w:date="2025-05-26T10:47:00Z">
            <w:rPr>
              <w:rFonts w:ascii="Times New Roman" w:hAnsi="Times New Roman"/>
              <w:sz w:val="24"/>
            </w:rPr>
          </w:rPrChange>
        </w:rPr>
        <w:t>.</w:t>
      </w:r>
      <w:ins w:id="336" w:author="Dr Patil" w:date="2025-05-26T10:47:00Z">
        <w:r w:rsidR="00121F96">
          <w:rPr>
            <w:rFonts w:ascii="Times New Roman" w:hAnsi="Times New Roman" w:cs="Times New Roman"/>
            <w:color w:val="FF0000"/>
            <w:sz w:val="24"/>
            <w:szCs w:val="24"/>
          </w:rPr>
          <w:t xml:space="preserve"> </w:t>
        </w:r>
        <w:r w:rsidR="00121F96" w:rsidRPr="00121F96">
          <w:rPr>
            <w:rFonts w:ascii="Times New Roman" w:hAnsi="Times New Roman" w:cs="Times New Roman"/>
            <w:color w:val="00B0F0"/>
            <w:sz w:val="24"/>
            <w:szCs w:val="24"/>
          </w:rPr>
          <w:t>(Complete the reference)</w:t>
        </w:r>
      </w:ins>
    </w:p>
    <w:p w14:paraId="170E5C2D" w14:textId="3A4F078E" w:rsidR="0058068E" w:rsidRPr="005B6E2A" w:rsidRDefault="0058068E"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Inhaber, H. (1976). Environmental Quality: Outline for a national index for Canada. </w:t>
      </w:r>
      <w:r w:rsidRPr="005B6E2A">
        <w:rPr>
          <w:rFonts w:ascii="Times New Roman" w:hAnsi="Times New Roman" w:cs="Times New Roman"/>
          <w:i/>
          <w:iCs/>
          <w:sz w:val="24"/>
          <w:szCs w:val="24"/>
          <w:shd w:val="clear" w:color="auto" w:fill="FFFFFF"/>
        </w:rPr>
        <w:t>Ekistics</w:t>
      </w:r>
      <w:r w:rsidRPr="005B6E2A">
        <w:rPr>
          <w:rFonts w:ascii="Times New Roman" w:hAnsi="Times New Roman" w:cs="Times New Roman"/>
          <w:sz w:val="24"/>
          <w:szCs w:val="24"/>
          <w:shd w:val="clear" w:color="auto" w:fill="FFFFFF"/>
        </w:rPr>
        <w:t>, 102-108.</w:t>
      </w:r>
      <w:del w:id="337" w:author="Dr Patil" w:date="2025-05-26T10:47:00Z">
        <w:r w:rsidR="005E4A09"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DOI: </w:t>
      </w:r>
      <w:r w:rsidR="005E4A09" w:rsidRPr="005B6E2A">
        <w:rPr>
          <w:rFonts w:ascii="Times New Roman" w:hAnsi="Times New Roman" w:cs="Times New Roman"/>
          <w:spacing w:val="-5"/>
          <w:sz w:val="24"/>
          <w:szCs w:val="24"/>
        </w:rPr>
        <w:t>https://www.jstor.org/stable/43619060</w:t>
      </w:r>
    </w:p>
    <w:p w14:paraId="1CF2EAB7" w14:textId="04E1A277" w:rsidR="00121F96" w:rsidRPr="00121F96" w:rsidRDefault="0058068E" w:rsidP="00121F96">
      <w:pPr>
        <w:jc w:val="both"/>
        <w:rPr>
          <w:ins w:id="338" w:author="Dr Patil" w:date="2025-05-26T10:47:00Z"/>
          <w:rFonts w:ascii="Times New Roman" w:hAnsi="Times New Roman" w:cs="Times New Roman"/>
          <w:color w:val="00B0F0"/>
          <w:sz w:val="24"/>
          <w:szCs w:val="24"/>
        </w:rPr>
      </w:pPr>
      <w:r w:rsidRPr="00121F96">
        <w:rPr>
          <w:rFonts w:ascii="Times New Roman" w:hAnsi="Times New Roman"/>
          <w:color w:val="C00000"/>
          <w:sz w:val="24"/>
          <w:rPrChange w:id="339" w:author="Dr Patil" w:date="2025-05-26T10:47:00Z">
            <w:rPr>
              <w:rFonts w:ascii="Times New Roman" w:hAnsi="Times New Roman"/>
              <w:sz w:val="24"/>
            </w:rPr>
          </w:rPrChange>
        </w:rPr>
        <w:t xml:space="preserve">IPCC (Intergovernmental Panel on Climate Change) (2007). Fourth Assessment Report: Climate Change, Working Group I: The Physical Science </w:t>
      </w:r>
      <w:del w:id="340" w:author="Dr Patil" w:date="2025-05-26T10:47:00Z">
        <w:r w:rsidRPr="005B6E2A">
          <w:rPr>
            <w:rFonts w:ascii="Times New Roman" w:hAnsi="Times New Roman" w:cs="Times New Roman"/>
            <w:sz w:val="24"/>
            <w:szCs w:val="24"/>
          </w:rPr>
          <w:delText xml:space="preserve">Basisrect </w:delText>
        </w:r>
        <w:r w:rsidRPr="0098475A">
          <w:rPr>
            <w:rFonts w:ascii="Times New Roman" w:hAnsi="Times New Roman" w:cs="Times New Roman"/>
            <w:sz w:val="24"/>
            <w:szCs w:val="24"/>
          </w:rPr>
          <w:delText>Global</w:delText>
        </w:r>
      </w:del>
      <w:ins w:id="341" w:author="Dr Patil" w:date="2025-05-26T10:47:00Z">
        <w:r w:rsidRPr="00121F96">
          <w:rPr>
            <w:rFonts w:ascii="Times New Roman" w:hAnsi="Times New Roman" w:cs="Times New Roman"/>
            <w:color w:val="C00000"/>
            <w:sz w:val="24"/>
            <w:szCs w:val="24"/>
          </w:rPr>
          <w:t>BasisrectGlobal</w:t>
        </w:r>
      </w:ins>
      <w:r w:rsidRPr="00121F96">
        <w:rPr>
          <w:rFonts w:ascii="Times New Roman" w:hAnsi="Times New Roman"/>
          <w:color w:val="C00000"/>
          <w:sz w:val="24"/>
          <w:rPrChange w:id="342" w:author="Dr Patil" w:date="2025-05-26T10:47:00Z">
            <w:rPr>
              <w:rFonts w:ascii="Times New Roman" w:hAnsi="Times New Roman"/>
              <w:sz w:val="24"/>
            </w:rPr>
          </w:rPrChange>
        </w:rPr>
        <w:t xml:space="preserve"> Warming Potentials.</w:t>
      </w:r>
      <w:r w:rsidR="00121F96" w:rsidRPr="00121F96">
        <w:rPr>
          <w:rFonts w:ascii="Times New Roman" w:hAnsi="Times New Roman"/>
          <w:color w:val="00B0F0"/>
          <w:sz w:val="24"/>
          <w:rPrChange w:id="343" w:author="Dr Patil" w:date="2025-05-26T10:47:00Z">
            <w:rPr>
              <w:rFonts w:ascii="Times New Roman" w:hAnsi="Times New Roman"/>
              <w:sz w:val="24"/>
            </w:rPr>
          </w:rPrChange>
        </w:rPr>
        <w:t xml:space="preserve"> </w:t>
      </w:r>
      <w:ins w:id="344" w:author="Dr Patil" w:date="2025-05-26T10:47:00Z">
        <w:r w:rsidR="00121F96" w:rsidRPr="00121F96">
          <w:rPr>
            <w:rFonts w:ascii="Times New Roman" w:hAnsi="Times New Roman" w:cs="Times New Roman"/>
            <w:color w:val="00B0F0"/>
            <w:sz w:val="24"/>
            <w:szCs w:val="24"/>
          </w:rPr>
          <w:t>(Complete the reference)</w:t>
        </w:r>
      </w:ins>
    </w:p>
    <w:p w14:paraId="2E232315" w14:textId="77777777" w:rsidR="00CB25AA" w:rsidRPr="00121F96" w:rsidRDefault="00CB25AA" w:rsidP="00073FB2">
      <w:pPr>
        <w:spacing w:line="276" w:lineRule="auto"/>
        <w:jc w:val="both"/>
        <w:rPr>
          <w:rFonts w:ascii="Times New Roman" w:hAnsi="Times New Roman"/>
          <w:color w:val="C00000"/>
          <w:sz w:val="24"/>
          <w:rPrChange w:id="345" w:author="Dr Patil" w:date="2025-05-26T10:47:00Z">
            <w:rPr>
              <w:rFonts w:ascii="Times New Roman" w:hAnsi="Times New Roman"/>
              <w:sz w:val="24"/>
            </w:rPr>
          </w:rPrChange>
        </w:rPr>
      </w:pPr>
    </w:p>
    <w:p w14:paraId="1505A3BD" w14:textId="77777777" w:rsidR="0058068E" w:rsidRDefault="00213F75" w:rsidP="00073FB2">
      <w:pPr>
        <w:spacing w:line="276" w:lineRule="auto"/>
        <w:jc w:val="both"/>
        <w:rPr>
          <w:rFonts w:ascii="Times New Roman" w:hAnsi="Times New Roman" w:cs="Times New Roman"/>
          <w:color w:val="222222"/>
          <w:sz w:val="24"/>
          <w:szCs w:val="24"/>
          <w:shd w:val="clear" w:color="auto" w:fill="FFFFFF"/>
        </w:rPr>
      </w:pPr>
      <w:r w:rsidRPr="00213F75">
        <w:rPr>
          <w:rFonts w:ascii="Times New Roman" w:hAnsi="Times New Roman" w:cs="Times New Roman"/>
          <w:color w:val="222222"/>
          <w:sz w:val="24"/>
          <w:szCs w:val="24"/>
          <w:shd w:val="clear" w:color="auto" w:fill="FFFFFF"/>
        </w:rPr>
        <w:t>IPCC Climate Change (2013). The physical science basis. </w:t>
      </w:r>
      <w:r w:rsidRPr="00E256B5">
        <w:rPr>
          <w:rFonts w:ascii="Times New Roman" w:hAnsi="Times New Roman" w:cs="Times New Roman"/>
          <w:color w:val="222222"/>
          <w:sz w:val="24"/>
          <w:szCs w:val="24"/>
          <w:shd w:val="clear" w:color="auto" w:fill="FFFFFF"/>
        </w:rPr>
        <w:t>Contribution of working group I to the fifth assessment report of the intergovernmental panel on climate change,</w:t>
      </w:r>
      <w:r w:rsidRPr="00213F75">
        <w:rPr>
          <w:rFonts w:ascii="Times New Roman" w:hAnsi="Times New Roman" w:cs="Times New Roman"/>
          <w:color w:val="222222"/>
          <w:sz w:val="24"/>
          <w:szCs w:val="24"/>
          <w:shd w:val="clear" w:color="auto" w:fill="FFFFFF"/>
        </w:rPr>
        <w:t xml:space="preserve"> 1535.</w:t>
      </w:r>
    </w:p>
    <w:p w14:paraId="14674B9A" w14:textId="77777777" w:rsidR="00F4225D" w:rsidRPr="00F4225D" w:rsidRDefault="00853C2F" w:rsidP="00073FB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Jacob, </w:t>
      </w:r>
      <w:r w:rsidRPr="00FD4726">
        <w:rPr>
          <w:rFonts w:ascii="Times New Roman" w:hAnsi="Times New Roman" w:cs="Times New Roman"/>
          <w:color w:val="000000" w:themeColor="text1"/>
          <w:sz w:val="24"/>
          <w:szCs w:val="24"/>
        </w:rPr>
        <w:t xml:space="preserve">Charmaine </w:t>
      </w:r>
      <w:r>
        <w:rPr>
          <w:rFonts w:ascii="Times New Roman" w:hAnsi="Times New Roman" w:cs="Times New Roman"/>
          <w:color w:val="000000" w:themeColor="text1"/>
          <w:sz w:val="24"/>
          <w:szCs w:val="24"/>
        </w:rPr>
        <w:t>(</w:t>
      </w:r>
      <w:r w:rsidRPr="00FD4726">
        <w:rPr>
          <w:rFonts w:ascii="Times New Roman" w:hAnsi="Times New Roman" w:cs="Times New Roman"/>
          <w:color w:val="000000" w:themeColor="text1"/>
          <w:sz w:val="24"/>
          <w:szCs w:val="24"/>
        </w:rPr>
        <w:t xml:space="preserve">2024). In pictures: India records longest </w:t>
      </w:r>
      <w:r w:rsidR="00E256B5" w:rsidRPr="00FD4726">
        <w:rPr>
          <w:rFonts w:ascii="Times New Roman" w:hAnsi="Times New Roman" w:cs="Times New Roman"/>
          <w:color w:val="000000" w:themeColor="text1"/>
          <w:sz w:val="24"/>
          <w:szCs w:val="24"/>
        </w:rPr>
        <w:t>heatwave;</w:t>
      </w:r>
      <w:r w:rsidRPr="00FD4726">
        <w:rPr>
          <w:rFonts w:ascii="Times New Roman" w:hAnsi="Times New Roman" w:cs="Times New Roman"/>
          <w:color w:val="000000" w:themeColor="text1"/>
          <w:sz w:val="24"/>
          <w:szCs w:val="24"/>
        </w:rPr>
        <w:t xml:space="preserve"> Delhi faces water crisis. CNBC news, 14 June 2024</w:t>
      </w:r>
    </w:p>
    <w:p w14:paraId="59CC006D" w14:textId="5F225478" w:rsidR="00444307" w:rsidRPr="005B6E2A" w:rsidRDefault="00444307" w:rsidP="00073FB2">
      <w:pPr>
        <w:spacing w:line="276"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Jin, Y., Sun, G., Li, X., Li, G., Lu, C., &amp; Qu, L. (2004). Study on the toxic effects induced by different arsenicals in primary cultured rat astroglia. </w:t>
      </w:r>
      <w:r w:rsidRPr="005B6E2A">
        <w:rPr>
          <w:rFonts w:ascii="Times New Roman" w:hAnsi="Times New Roman" w:cs="Times New Roman"/>
          <w:i/>
          <w:iCs/>
          <w:sz w:val="24"/>
          <w:szCs w:val="24"/>
          <w:shd w:val="clear" w:color="auto" w:fill="FFFFFF"/>
        </w:rPr>
        <w:t>Toxicology and applied pharmacology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196</w:t>
      </w:r>
      <w:r w:rsidRPr="005B6E2A">
        <w:rPr>
          <w:rFonts w:ascii="Times New Roman" w:hAnsi="Times New Roman" w:cs="Times New Roman"/>
          <w:sz w:val="24"/>
          <w:szCs w:val="24"/>
          <w:shd w:val="clear" w:color="auto" w:fill="FFFFFF"/>
        </w:rPr>
        <w:t>(3), 396-403.</w:t>
      </w:r>
      <w:del w:id="346" w:author="Dr Patil" w:date="2025-05-26T10:47:00Z">
        <w:r w:rsidR="000A27A3"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DOI:  </w:t>
      </w:r>
      <w:hyperlink r:id="rId22" w:history="1">
        <w:r w:rsidR="005B6E2A" w:rsidRPr="005B6E2A">
          <w:rPr>
            <w:rStyle w:val="Hyperlink"/>
            <w:rFonts w:ascii="Times New Roman" w:hAnsi="Times New Roman" w:cs="Times New Roman"/>
            <w:color w:val="auto"/>
            <w:sz w:val="24"/>
            <w:szCs w:val="24"/>
            <w:u w:val="none"/>
          </w:rPr>
          <w:t>https://doi.org/10.1016/j.taap.2004.01.015</w:t>
        </w:r>
      </w:hyperlink>
    </w:p>
    <w:p w14:paraId="02393942" w14:textId="77777777"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Joshi, P. C., </w:t>
      </w:r>
      <w:r w:rsidR="00EF4905">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Mahadev, S. (2011). Distribution of air pollutants in ambient air of district Haridwar (Uttarakhand), India: A case study after establishment of State Industrial Development Corporation. </w:t>
      </w:r>
      <w:r w:rsidRPr="005B6E2A">
        <w:rPr>
          <w:rFonts w:ascii="Times New Roman" w:hAnsi="Times New Roman" w:cs="Times New Roman"/>
          <w:i/>
          <w:iCs/>
          <w:sz w:val="24"/>
          <w:szCs w:val="24"/>
          <w:shd w:val="clear" w:color="auto" w:fill="FFFFFF"/>
        </w:rPr>
        <w:t>International Journal of Environmental Sciences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(1), 237-258.</w:t>
      </w:r>
    </w:p>
    <w:p w14:paraId="68563C6A" w14:textId="5EDDDF5B"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Kabir</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del w:id="347" w:author="Dr Patil" w:date="2025-05-26T10:47:00Z">
        <w:r w:rsidR="00360E6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EF4905">
          <w:rPr>
            <w:rFonts w:ascii="Times New Roman" w:hAnsi="Times New Roman" w:cs="Times New Roman"/>
            <w:sz w:val="24"/>
            <w:szCs w:val="24"/>
          </w:rPr>
          <w:delText>&amp;</w:delText>
        </w:r>
      </w:del>
      <w:ins w:id="348" w:author="Dr Patil" w:date="2025-05-26T10:47:00Z">
        <w:r w:rsidR="00360E66" w:rsidRPr="005B6E2A">
          <w:rPr>
            <w:rFonts w:ascii="Times New Roman" w:hAnsi="Times New Roman" w:cs="Times New Roman"/>
            <w:sz w:val="24"/>
            <w:szCs w:val="24"/>
          </w:rPr>
          <w:t>.</w:t>
        </w:r>
        <w:r w:rsidR="00EF4905">
          <w:rPr>
            <w:rFonts w:ascii="Times New Roman" w:hAnsi="Times New Roman" w:cs="Times New Roman"/>
            <w:sz w:val="24"/>
            <w:szCs w:val="24"/>
          </w:rPr>
          <w:t>&amp;</w:t>
        </w:r>
      </w:ins>
      <w:r w:rsidRPr="005B6E2A">
        <w:rPr>
          <w:rFonts w:ascii="Times New Roman" w:hAnsi="Times New Roman" w:cs="Times New Roman"/>
          <w:sz w:val="24"/>
          <w:szCs w:val="24"/>
        </w:rPr>
        <w:t xml:space="preserve"> Bilgi</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1993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Ontario goldminers with lung </w:t>
      </w:r>
      <w:del w:id="349" w:author="Dr Patil" w:date="2025-05-26T10:47:00Z">
        <w:r w:rsidRPr="005B6E2A">
          <w:rPr>
            <w:rFonts w:ascii="Times New Roman" w:hAnsi="Times New Roman" w:cs="Times New Roman"/>
            <w:sz w:val="24"/>
            <w:szCs w:val="24"/>
          </w:rPr>
          <w:delText>cancer</w:delText>
        </w:r>
        <w:r w:rsidR="00582F0B" w:rsidRPr="005B6E2A">
          <w:rPr>
            <w:rFonts w:ascii="Times New Roman" w:hAnsi="Times New Roman" w:cs="Times New Roman"/>
            <w:sz w:val="24"/>
            <w:szCs w:val="24"/>
          </w:rPr>
          <w:delText xml:space="preserve"> </w:delText>
        </w:r>
        <w:r w:rsidRPr="005B6E2A">
          <w:rPr>
            <w:rFonts w:ascii="Times New Roman" w:hAnsi="Times New Roman" w:cs="Times New Roman"/>
            <w:sz w:val="24"/>
            <w:szCs w:val="24"/>
          </w:rPr>
          <w:delText>Occupational</w:delText>
        </w:r>
      </w:del>
      <w:ins w:id="350" w:author="Dr Patil" w:date="2025-05-26T10:47:00Z">
        <w:r w:rsidRPr="005B6E2A">
          <w:rPr>
            <w:rFonts w:ascii="Times New Roman" w:hAnsi="Times New Roman" w:cs="Times New Roman"/>
            <w:sz w:val="24"/>
            <w:szCs w:val="24"/>
          </w:rPr>
          <w:t>cancerOccupational</w:t>
        </w:r>
      </w:ins>
      <w:r w:rsidRPr="005B6E2A">
        <w:rPr>
          <w:rFonts w:ascii="Times New Roman" w:hAnsi="Times New Roman" w:cs="Times New Roman"/>
          <w:sz w:val="24"/>
          <w:szCs w:val="24"/>
        </w:rPr>
        <w:t xml:space="preserve"> exposure assessment. </w:t>
      </w:r>
      <w:r w:rsidRPr="005B6E2A">
        <w:rPr>
          <w:rFonts w:ascii="Times New Roman" w:hAnsi="Times New Roman" w:cs="Times New Roman"/>
          <w:i/>
          <w:iCs/>
          <w:sz w:val="24"/>
          <w:szCs w:val="24"/>
        </w:rPr>
        <w:t xml:space="preserve">Journal of Occupational </w:t>
      </w:r>
      <w:del w:id="351" w:author="Dr Patil" w:date="2025-05-26T10:47:00Z">
        <w:r w:rsidRPr="005B6E2A">
          <w:rPr>
            <w:rFonts w:ascii="Times New Roman" w:hAnsi="Times New Roman" w:cs="Times New Roman"/>
            <w:i/>
            <w:iCs/>
            <w:sz w:val="24"/>
            <w:szCs w:val="24"/>
          </w:rPr>
          <w:delText>Medicine</w:delText>
        </w:r>
        <w:r w:rsidRPr="005B6E2A">
          <w:rPr>
            <w:rFonts w:ascii="Times New Roman" w:hAnsi="Times New Roman" w:cs="Times New Roman"/>
            <w:sz w:val="24"/>
            <w:szCs w:val="24"/>
          </w:rPr>
          <w:delText xml:space="preserve"> </w:delText>
        </w:r>
        <w:r w:rsidRPr="005B6E2A">
          <w:rPr>
            <w:rFonts w:ascii="Times New Roman" w:hAnsi="Times New Roman" w:cs="Times New Roman"/>
            <w:b/>
            <w:bCs/>
            <w:sz w:val="24"/>
            <w:szCs w:val="24"/>
          </w:rPr>
          <w:delText>35</w:delText>
        </w:r>
      </w:del>
      <w:ins w:id="352" w:author="Dr Patil" w:date="2025-05-26T10:47:00Z">
        <w:r w:rsidRPr="005B6E2A">
          <w:rPr>
            <w:rFonts w:ascii="Times New Roman" w:hAnsi="Times New Roman" w:cs="Times New Roman"/>
            <w:i/>
            <w:iCs/>
            <w:sz w:val="24"/>
            <w:szCs w:val="24"/>
          </w:rPr>
          <w:t>Medicine</w:t>
        </w:r>
        <w:r w:rsidRPr="005B6E2A">
          <w:rPr>
            <w:rFonts w:ascii="Times New Roman" w:hAnsi="Times New Roman" w:cs="Times New Roman"/>
            <w:b/>
            <w:bCs/>
            <w:sz w:val="24"/>
            <w:szCs w:val="24"/>
          </w:rPr>
          <w:t>35</w:t>
        </w:r>
      </w:ins>
      <w:r w:rsidRPr="005B6E2A">
        <w:rPr>
          <w:rFonts w:ascii="Times New Roman" w:hAnsi="Times New Roman" w:cs="Times New Roman"/>
          <w:sz w:val="24"/>
          <w:szCs w:val="24"/>
        </w:rPr>
        <w:t>: 1203–07.</w:t>
      </w:r>
      <w:del w:id="353"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 xml:space="preserve"> </w:t>
      </w:r>
      <w:r w:rsidR="005B6E2A" w:rsidRPr="005B6E2A">
        <w:rPr>
          <w:rFonts w:ascii="Times New Roman" w:hAnsi="Times New Roman" w:cs="Times New Roman"/>
          <w:sz w:val="24"/>
          <w:szCs w:val="24"/>
          <w:shd w:val="clear" w:color="auto" w:fill="FFFFFF"/>
        </w:rPr>
        <w:t xml:space="preserve">DOI: </w:t>
      </w:r>
      <w:r w:rsidR="000A27A3" w:rsidRPr="005B6E2A">
        <w:rPr>
          <w:rFonts w:ascii="Times New Roman" w:hAnsi="Times New Roman" w:cs="Times New Roman"/>
          <w:spacing w:val="-5"/>
          <w:sz w:val="24"/>
          <w:szCs w:val="24"/>
        </w:rPr>
        <w:t>https://www.jstor.org/stable/45015589</w:t>
      </w:r>
    </w:p>
    <w:p w14:paraId="4F58AB7D" w14:textId="00CE9A6D" w:rsidR="00CA3F9A" w:rsidRPr="005B6E2A" w:rsidRDefault="00CA3F9A"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Kamaruzaman, N. A., Jaafar, M. H., Mohideen, M., </w:t>
      </w:r>
      <w:r w:rsidR="00EF4905">
        <w:rPr>
          <w:rFonts w:ascii="Times New Roman" w:hAnsi="Times New Roman" w:cs="Times New Roman"/>
          <w:sz w:val="24"/>
          <w:szCs w:val="24"/>
          <w:shd w:val="clear" w:color="auto" w:fill="FFFFFF"/>
        </w:rPr>
        <w:t>&amp;</w:t>
      </w:r>
      <w:del w:id="354" w:author="Dr Patil" w:date="2025-05-26T10:47:00Z">
        <w:r w:rsidRPr="005B6E2A">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Fatinathan, S. (2023). Effects of treated and untreated sludge applications on human health, the environment and other ecological factors. In </w:t>
      </w:r>
      <w:r w:rsidRPr="005B6E2A">
        <w:rPr>
          <w:rFonts w:ascii="Times New Roman" w:hAnsi="Times New Roman" w:cs="Times New Roman"/>
          <w:i/>
          <w:iCs/>
          <w:sz w:val="24"/>
          <w:szCs w:val="24"/>
          <w:shd w:val="clear" w:color="auto" w:fill="FFFFFF"/>
        </w:rPr>
        <w:t>Microbial Fuel Cell (MFC) Applications for Sludge Valorization</w:t>
      </w:r>
      <w:r w:rsidRPr="005B6E2A">
        <w:rPr>
          <w:rFonts w:ascii="Times New Roman" w:hAnsi="Times New Roman" w:cs="Times New Roman"/>
          <w:sz w:val="24"/>
          <w:szCs w:val="24"/>
          <w:shd w:val="clear" w:color="auto" w:fill="FFFFFF"/>
        </w:rPr>
        <w:t>, 23-42. Singapore: Springer Nature Singapore.</w:t>
      </w:r>
    </w:p>
    <w:p w14:paraId="17B7CA5B" w14:textId="77777777" w:rsidR="00EC4B1E" w:rsidRPr="00F729A7" w:rsidRDefault="00DA1AF3" w:rsidP="001A249C">
      <w:pPr>
        <w:shd w:val="clear" w:color="auto" w:fill="FFFFFF"/>
        <w:spacing w:after="0" w:line="240" w:lineRule="auto"/>
        <w:jc w:val="both"/>
        <w:rPr>
          <w:rFonts w:ascii="Times New Roman" w:hAnsi="Times New Roman"/>
          <w:i/>
          <w:kern w:val="0"/>
          <w:sz w:val="24"/>
        </w:rPr>
      </w:pPr>
      <w:r w:rsidRPr="00F729A7">
        <w:rPr>
          <w:rFonts w:ascii="Times New Roman" w:hAnsi="Times New Roman"/>
          <w:kern w:val="0"/>
          <w:sz w:val="24"/>
        </w:rPr>
        <w:t xml:space="preserve">Kattakayam, A.M., Kurian A., Lhadoen, T., Kennedy, N., </w:t>
      </w:r>
      <w:r w:rsidR="00EF4905" w:rsidRPr="00F729A7">
        <w:rPr>
          <w:rFonts w:ascii="Times New Roman" w:hAnsi="Times New Roman"/>
          <w:kern w:val="0"/>
          <w:sz w:val="24"/>
        </w:rPr>
        <w:t>&amp;</w:t>
      </w:r>
      <w:r w:rsidRPr="00F729A7">
        <w:rPr>
          <w:rFonts w:ascii="Times New Roman" w:hAnsi="Times New Roman"/>
          <w:kern w:val="0"/>
          <w:sz w:val="24"/>
        </w:rPr>
        <w:t xml:space="preserve"> Jayarama Reddy, J., (2022). Effects of Noise Pollution on Animals.</w:t>
      </w:r>
      <w:r w:rsidRPr="00F729A7">
        <w:rPr>
          <w:rFonts w:ascii="Times New Roman" w:hAnsi="Times New Roman"/>
          <w:i/>
          <w:kern w:val="0"/>
          <w:sz w:val="24"/>
        </w:rPr>
        <w:t xml:space="preserve"> International Journal of Research and Analytical reviews (IJRAR).</w:t>
      </w:r>
    </w:p>
    <w:p w14:paraId="00DAC6C6" w14:textId="77777777" w:rsidR="00EC4B1E" w:rsidRPr="00F729A7" w:rsidRDefault="00EC4B1E" w:rsidP="001A249C">
      <w:pPr>
        <w:shd w:val="clear" w:color="auto" w:fill="FFFFFF"/>
        <w:spacing w:after="0" w:line="240" w:lineRule="auto"/>
        <w:jc w:val="both"/>
        <w:rPr>
          <w:rFonts w:ascii="Times New Roman" w:hAnsi="Times New Roman"/>
          <w:i/>
          <w:kern w:val="0"/>
          <w:sz w:val="24"/>
        </w:rPr>
      </w:pPr>
    </w:p>
    <w:p w14:paraId="640858DE" w14:textId="1106FE73" w:rsidR="00EC4B1E" w:rsidRPr="00121F96" w:rsidRDefault="00444307" w:rsidP="00121F96">
      <w:pPr>
        <w:jc w:val="both"/>
        <w:rPr>
          <w:rFonts w:ascii="Times New Roman" w:hAnsi="Times New Roman"/>
          <w:color w:val="00B0F0"/>
          <w:sz w:val="24"/>
          <w:rPrChange w:id="355" w:author="Dr Patil" w:date="2025-05-26T10:47:00Z">
            <w:rPr>
              <w:rFonts w:ascii="Times New Roman" w:hAnsi="Times New Roman"/>
              <w:i/>
              <w:kern w:val="0"/>
              <w:sz w:val="24"/>
            </w:rPr>
          </w:rPrChange>
        </w:rPr>
        <w:pPrChange w:id="356" w:author="Dr Patil" w:date="2025-05-26T10:47:00Z">
          <w:pPr>
            <w:shd w:val="clear" w:color="auto" w:fill="FFFFFF"/>
            <w:spacing w:after="0" w:line="240" w:lineRule="auto"/>
            <w:jc w:val="both"/>
          </w:pPr>
        </w:pPrChange>
      </w:pPr>
      <w:r w:rsidRPr="00121F96">
        <w:rPr>
          <w:rFonts w:ascii="Times New Roman" w:hAnsi="Times New Roman"/>
          <w:color w:val="C00000"/>
          <w:sz w:val="24"/>
          <w:shd w:val="clear" w:color="auto" w:fill="FFFFFF"/>
          <w:rPrChange w:id="357" w:author="Dr Patil" w:date="2025-05-26T10:47:00Z">
            <w:rPr>
              <w:rFonts w:ascii="Times New Roman" w:hAnsi="Times New Roman"/>
              <w:sz w:val="24"/>
              <w:shd w:val="clear" w:color="auto" w:fill="FFFFFF"/>
            </w:rPr>
          </w:rPrChange>
        </w:rPr>
        <w:t>Kopaska-Merkel, D. (2000). How Does Water Pollution Affect Plant Growth. </w:t>
      </w:r>
      <w:r w:rsidRPr="00121F96">
        <w:rPr>
          <w:rFonts w:ascii="Times New Roman" w:hAnsi="Times New Roman"/>
          <w:i/>
          <w:color w:val="C00000"/>
          <w:sz w:val="24"/>
          <w:shd w:val="clear" w:color="auto" w:fill="FFFFFF"/>
          <w:rPrChange w:id="358" w:author="Dr Patil" w:date="2025-05-26T10:47:00Z">
            <w:rPr>
              <w:rFonts w:ascii="Times New Roman" w:hAnsi="Times New Roman"/>
              <w:i/>
              <w:sz w:val="24"/>
              <w:shd w:val="clear" w:color="auto" w:fill="FFFFFF"/>
            </w:rPr>
          </w:rPrChange>
        </w:rPr>
        <w:t>Mad Scientists Network</w:t>
      </w:r>
      <w:r w:rsidRPr="00121F96">
        <w:rPr>
          <w:rFonts w:ascii="Times New Roman" w:hAnsi="Times New Roman"/>
          <w:color w:val="C00000"/>
          <w:sz w:val="24"/>
          <w:shd w:val="clear" w:color="auto" w:fill="FFFFFF"/>
          <w:rPrChange w:id="359" w:author="Dr Patil" w:date="2025-05-26T10:47:00Z">
            <w:rPr>
              <w:rFonts w:ascii="Times New Roman" w:hAnsi="Times New Roman"/>
              <w:sz w:val="24"/>
              <w:shd w:val="clear" w:color="auto" w:fill="FFFFFF"/>
            </w:rPr>
          </w:rPrChange>
        </w:rPr>
        <w:t>.</w:t>
      </w:r>
      <w:del w:id="360" w:author="Dr Patil" w:date="2025-05-26T10:47:00Z">
        <w:r w:rsidR="00C64B63">
          <w:rPr>
            <w:rFonts w:ascii="Times New Roman" w:hAnsi="Times New Roman" w:cs="Times New Roman"/>
            <w:sz w:val="24"/>
            <w:szCs w:val="24"/>
            <w:shd w:val="clear" w:color="auto" w:fill="FFFFFF"/>
          </w:rPr>
          <w:delText xml:space="preserve"> </w:delText>
        </w:r>
      </w:del>
      <w:r w:rsidR="00EC4B1E" w:rsidRPr="00121F96">
        <w:rPr>
          <w:rFonts w:ascii="Times New Roman" w:hAnsi="Times New Roman"/>
          <w:color w:val="C00000"/>
          <w:sz w:val="24"/>
          <w:shd w:val="clear" w:color="auto" w:fill="FFFFFF"/>
          <w:rPrChange w:id="361" w:author="Dr Patil" w:date="2025-05-26T10:47:00Z">
            <w:rPr>
              <w:rFonts w:ascii="Times New Roman" w:hAnsi="Times New Roman"/>
              <w:sz w:val="24"/>
              <w:shd w:val="clear" w:color="auto" w:fill="FFFFFF"/>
            </w:rPr>
          </w:rPrChange>
        </w:rPr>
        <w:t>D</w:t>
      </w:r>
      <w:r w:rsidR="00C64B63" w:rsidRPr="00121F96">
        <w:rPr>
          <w:rFonts w:ascii="Times New Roman" w:hAnsi="Times New Roman"/>
          <w:color w:val="C00000"/>
          <w:sz w:val="24"/>
          <w:shd w:val="clear" w:color="auto" w:fill="FFFFFF"/>
          <w:rPrChange w:id="362" w:author="Dr Patil" w:date="2025-05-26T10:47:00Z">
            <w:rPr>
              <w:rFonts w:ascii="Times New Roman" w:hAnsi="Times New Roman"/>
              <w:sz w:val="24"/>
              <w:shd w:val="clear" w:color="auto" w:fill="FFFFFF"/>
            </w:rPr>
          </w:rPrChange>
        </w:rPr>
        <w:t>etails</w:t>
      </w:r>
      <w:ins w:id="363" w:author="Dr Patil" w:date="2025-05-26T10:47:00Z">
        <w:r w:rsidR="00121F96">
          <w:rPr>
            <w:rFonts w:ascii="Times New Roman" w:hAnsi="Times New Roman" w:cs="Times New Roman"/>
            <w:color w:val="C00000"/>
            <w:sz w:val="24"/>
            <w:szCs w:val="24"/>
            <w:shd w:val="clear" w:color="auto" w:fill="FFFFFF"/>
          </w:rPr>
          <w:t xml:space="preserve"> (</w:t>
        </w:r>
        <w:r w:rsidR="00121F96" w:rsidRPr="00121F96">
          <w:rPr>
            <w:rFonts w:ascii="Times New Roman" w:hAnsi="Times New Roman" w:cs="Times New Roman"/>
            <w:color w:val="00B0F0"/>
            <w:sz w:val="24"/>
            <w:szCs w:val="24"/>
          </w:rPr>
          <w:t>(Complete the reference)</w:t>
        </w:r>
      </w:ins>
    </w:p>
    <w:p w14:paraId="2F462CAB" w14:textId="77777777" w:rsidR="00EC4B1E" w:rsidRPr="00121F96" w:rsidRDefault="00EC4B1E" w:rsidP="001A249C">
      <w:pPr>
        <w:shd w:val="clear" w:color="auto" w:fill="FFFFFF"/>
        <w:spacing w:after="0" w:line="240" w:lineRule="auto"/>
        <w:jc w:val="both"/>
        <w:rPr>
          <w:rFonts w:ascii="Times New Roman" w:hAnsi="Times New Roman"/>
          <w:i/>
          <w:color w:val="C00000"/>
          <w:kern w:val="0"/>
          <w:sz w:val="24"/>
          <w:rPrChange w:id="364" w:author="Dr Patil" w:date="2025-05-26T10:47:00Z">
            <w:rPr>
              <w:rFonts w:ascii="Times New Roman" w:hAnsi="Times New Roman"/>
              <w:i/>
              <w:kern w:val="0"/>
              <w:sz w:val="24"/>
            </w:rPr>
          </w:rPrChange>
        </w:rPr>
      </w:pPr>
    </w:p>
    <w:p w14:paraId="322C7044" w14:textId="545C33C1" w:rsidR="00EC4B1E" w:rsidRDefault="00444307"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rPr>
      </w:pPr>
      <w:r w:rsidRPr="005B6E2A">
        <w:rPr>
          <w:rFonts w:ascii="Times New Roman" w:hAnsi="Times New Roman" w:cs="Times New Roman"/>
          <w:sz w:val="24"/>
          <w:szCs w:val="24"/>
          <w:shd w:val="clear" w:color="auto" w:fill="FFFFFF"/>
        </w:rPr>
        <w:t>Kreitinger, J. M., Beamer, C. A., &amp; Shepherd, D. M. (2016). Environmental immunology: lessons learned from exposure to a select panel of immunotoxicants. </w:t>
      </w:r>
      <w:r w:rsidRPr="005B6E2A">
        <w:rPr>
          <w:rFonts w:ascii="Times New Roman" w:hAnsi="Times New Roman" w:cs="Times New Roman"/>
          <w:i/>
          <w:iCs/>
          <w:sz w:val="24"/>
          <w:szCs w:val="24"/>
          <w:shd w:val="clear" w:color="auto" w:fill="FFFFFF"/>
        </w:rPr>
        <w:t>The Journal of Immunology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196</w:t>
      </w:r>
      <w:r w:rsidRPr="005B6E2A">
        <w:rPr>
          <w:rFonts w:ascii="Times New Roman" w:hAnsi="Times New Roman" w:cs="Times New Roman"/>
          <w:sz w:val="24"/>
          <w:szCs w:val="24"/>
          <w:shd w:val="clear" w:color="auto" w:fill="FFFFFF"/>
        </w:rPr>
        <w:t>(8), 3217-3225.</w:t>
      </w:r>
      <w:del w:id="365" w:author="Dr Patil" w:date="2025-05-26T10:47:00Z">
        <w:r w:rsidR="000A27A3"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DOI: </w:t>
      </w:r>
      <w:hyperlink r:id="rId23" w:history="1">
        <w:r w:rsidR="005B6E2A" w:rsidRPr="005B6E2A">
          <w:rPr>
            <w:rStyle w:val="Hyperlink"/>
            <w:rFonts w:ascii="Times New Roman" w:hAnsi="Times New Roman" w:cs="Times New Roman"/>
            <w:color w:val="auto"/>
            <w:sz w:val="24"/>
            <w:szCs w:val="24"/>
            <w:u w:val="none"/>
            <w:bdr w:val="none" w:sz="0" w:space="0" w:color="auto" w:frame="1"/>
          </w:rPr>
          <w:t>https://doi.org/10.4049/jimmunol.1502149</w:t>
        </w:r>
      </w:hyperlink>
    </w:p>
    <w:p w14:paraId="6DDBB9DE" w14:textId="77777777" w:rsidR="00EC4B1E" w:rsidRDefault="00EC4B1E"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rPr>
      </w:pPr>
    </w:p>
    <w:p w14:paraId="21765956" w14:textId="77777777" w:rsidR="00FE2754" w:rsidRDefault="00FE2754" w:rsidP="00EC4B1E">
      <w:pPr>
        <w:shd w:val="clear" w:color="auto" w:fill="FFFFFF"/>
        <w:spacing w:after="0" w:line="240" w:lineRule="auto"/>
        <w:jc w:val="both"/>
        <w:rPr>
          <w:rStyle w:val="Hyperlink"/>
          <w:rFonts w:ascii="Times New Roman" w:hAnsi="Times New Roman" w:cs="Times New Roman"/>
          <w:color w:val="auto"/>
          <w:sz w:val="24"/>
          <w:szCs w:val="24"/>
          <w:u w:val="none"/>
          <w:bdr w:val="none" w:sz="0" w:space="0" w:color="auto" w:frame="1"/>
          <w:shd w:val="clear" w:color="auto" w:fill="FFFFFF"/>
        </w:rPr>
      </w:pPr>
      <w:r w:rsidRPr="00EC4B1E">
        <w:rPr>
          <w:rFonts w:ascii="Times New Roman" w:hAnsi="Times New Roman" w:cs="Times New Roman"/>
          <w:sz w:val="24"/>
          <w:szCs w:val="24"/>
          <w:shd w:val="clear" w:color="auto" w:fill="FFFFFF"/>
        </w:rPr>
        <w:t>Lacetera, N. (2019). Impact of climate change on animal health and welfare. </w:t>
      </w:r>
      <w:r w:rsidRPr="00EC4B1E">
        <w:rPr>
          <w:rFonts w:ascii="Times New Roman" w:hAnsi="Times New Roman" w:cs="Times New Roman"/>
          <w:i/>
          <w:iCs/>
          <w:sz w:val="24"/>
          <w:szCs w:val="24"/>
          <w:shd w:val="clear" w:color="auto" w:fill="FFFFFF"/>
        </w:rPr>
        <w:t>Animal Frontiers</w:t>
      </w:r>
      <w:r w:rsidRPr="00EC4B1E">
        <w:rPr>
          <w:rFonts w:ascii="Times New Roman" w:hAnsi="Times New Roman" w:cs="Times New Roman"/>
          <w:sz w:val="24"/>
          <w:szCs w:val="24"/>
          <w:shd w:val="clear" w:color="auto" w:fill="FFFFFF"/>
        </w:rPr>
        <w:t>,</w:t>
      </w:r>
      <w:r w:rsidRPr="00EC4B1E">
        <w:rPr>
          <w:rFonts w:ascii="Times New Roman" w:hAnsi="Times New Roman" w:cs="Times New Roman"/>
          <w:b/>
          <w:bCs/>
          <w:sz w:val="24"/>
          <w:szCs w:val="24"/>
          <w:shd w:val="clear" w:color="auto" w:fill="FFFFFF"/>
        </w:rPr>
        <w:t> 9</w:t>
      </w:r>
      <w:r w:rsidRPr="00EC4B1E">
        <w:rPr>
          <w:rFonts w:ascii="Times New Roman" w:hAnsi="Times New Roman" w:cs="Times New Roman"/>
          <w:sz w:val="24"/>
          <w:szCs w:val="24"/>
          <w:shd w:val="clear" w:color="auto" w:fill="FFFFFF"/>
        </w:rPr>
        <w:t>(1), 26-31.</w:t>
      </w:r>
      <w:r w:rsidR="000A27A3" w:rsidRPr="00EC4B1E">
        <w:rPr>
          <w:rFonts w:ascii="Times New Roman" w:hAnsi="Times New Roman" w:cs="Times New Roman"/>
          <w:sz w:val="24"/>
          <w:szCs w:val="24"/>
          <w:shd w:val="clear" w:color="auto" w:fill="FFFFFF"/>
        </w:rPr>
        <w:t> </w:t>
      </w:r>
      <w:r w:rsidR="005B6E2A" w:rsidRPr="00EC4B1E">
        <w:rPr>
          <w:rFonts w:ascii="Times New Roman" w:hAnsi="Times New Roman" w:cs="Times New Roman"/>
          <w:sz w:val="24"/>
          <w:szCs w:val="24"/>
          <w:shd w:val="clear" w:color="auto" w:fill="FFFFFF"/>
        </w:rPr>
        <w:t xml:space="preserve">DOI: </w:t>
      </w:r>
      <w:hyperlink r:id="rId24" w:history="1">
        <w:r w:rsidR="005B6E2A" w:rsidRPr="00EC4B1E">
          <w:rPr>
            <w:rStyle w:val="Hyperlink"/>
            <w:rFonts w:ascii="Times New Roman" w:hAnsi="Times New Roman" w:cs="Times New Roman"/>
            <w:color w:val="auto"/>
            <w:sz w:val="24"/>
            <w:szCs w:val="24"/>
            <w:u w:val="none"/>
            <w:bdr w:val="none" w:sz="0" w:space="0" w:color="auto" w:frame="1"/>
            <w:shd w:val="clear" w:color="auto" w:fill="FFFFFF"/>
          </w:rPr>
          <w:t>https://doi.org/10.1093/af/vfy030</w:t>
        </w:r>
      </w:hyperlink>
    </w:p>
    <w:p w14:paraId="544DEA12" w14:textId="77777777" w:rsidR="00EC4B1E" w:rsidRPr="00F729A7" w:rsidRDefault="00EC4B1E" w:rsidP="00EC4B1E">
      <w:pPr>
        <w:shd w:val="clear" w:color="auto" w:fill="FFFFFF"/>
        <w:spacing w:after="0" w:line="240" w:lineRule="auto"/>
        <w:jc w:val="both"/>
        <w:rPr>
          <w:rFonts w:ascii="Times New Roman" w:hAnsi="Times New Roman"/>
          <w:i/>
          <w:kern w:val="0"/>
          <w:sz w:val="24"/>
        </w:rPr>
      </w:pPr>
    </w:p>
    <w:p w14:paraId="4C19865C" w14:textId="0A435036" w:rsidR="00351795" w:rsidRPr="00F729A7" w:rsidRDefault="00351795" w:rsidP="00EC4B1E">
      <w:pPr>
        <w:spacing w:after="120"/>
        <w:rPr>
          <w:rFonts w:ascii="Times New Roman" w:hAnsi="Times New Roman"/>
          <w:kern w:val="0"/>
          <w:sz w:val="24"/>
        </w:rPr>
      </w:pPr>
      <w:r w:rsidRPr="005B6E2A">
        <w:rPr>
          <w:rFonts w:ascii="Times New Roman" w:hAnsi="Times New Roman" w:cs="Times New Roman"/>
          <w:sz w:val="24"/>
          <w:szCs w:val="24"/>
        </w:rPr>
        <w:t>Liu</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Z</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2003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xml:space="preserve">. Lead poisoning combined with cadmium in sheep and horses in the vicinity of non-ferrous metal smelters. </w:t>
      </w:r>
      <w:r w:rsidRPr="005B6E2A">
        <w:rPr>
          <w:rFonts w:ascii="Times New Roman" w:hAnsi="Times New Roman" w:cs="Times New Roman"/>
          <w:i/>
          <w:iCs/>
          <w:sz w:val="24"/>
          <w:szCs w:val="24"/>
        </w:rPr>
        <w:t xml:space="preserve">The Science of Total </w:t>
      </w:r>
      <w:del w:id="366" w:author="Dr Patil" w:date="2025-05-26T10:47:00Z">
        <w:r w:rsidRPr="005B6E2A">
          <w:rPr>
            <w:rFonts w:ascii="Times New Roman" w:hAnsi="Times New Roman" w:cs="Times New Roman"/>
            <w:i/>
            <w:iCs/>
            <w:sz w:val="24"/>
            <w:szCs w:val="24"/>
          </w:rPr>
          <w:delText>Environment</w:delText>
        </w:r>
        <w:r w:rsidRPr="005B6E2A">
          <w:rPr>
            <w:rFonts w:ascii="Times New Roman" w:hAnsi="Times New Roman" w:cs="Times New Roman"/>
            <w:sz w:val="24"/>
            <w:szCs w:val="24"/>
          </w:rPr>
          <w:delText xml:space="preserve"> </w:delText>
        </w:r>
        <w:r w:rsidRPr="005B6E2A">
          <w:rPr>
            <w:rFonts w:ascii="Times New Roman" w:hAnsi="Times New Roman" w:cs="Times New Roman"/>
            <w:b/>
            <w:bCs/>
            <w:i/>
            <w:iCs/>
            <w:sz w:val="24"/>
            <w:szCs w:val="24"/>
          </w:rPr>
          <w:delText>309</w:delText>
        </w:r>
      </w:del>
      <w:ins w:id="367" w:author="Dr Patil" w:date="2025-05-26T10:47:00Z">
        <w:r w:rsidRPr="005B6E2A">
          <w:rPr>
            <w:rFonts w:ascii="Times New Roman" w:hAnsi="Times New Roman" w:cs="Times New Roman"/>
            <w:i/>
            <w:iCs/>
            <w:sz w:val="24"/>
            <w:szCs w:val="24"/>
          </w:rPr>
          <w:t>Environment</w:t>
        </w:r>
        <w:r w:rsidRPr="005B6E2A">
          <w:rPr>
            <w:rFonts w:ascii="Times New Roman" w:hAnsi="Times New Roman" w:cs="Times New Roman"/>
            <w:b/>
            <w:bCs/>
            <w:i/>
            <w:iCs/>
            <w:sz w:val="24"/>
            <w:szCs w:val="24"/>
          </w:rPr>
          <w:t>309</w:t>
        </w:r>
      </w:ins>
      <w:r w:rsidRPr="005B6E2A">
        <w:rPr>
          <w:rFonts w:ascii="Times New Roman" w:hAnsi="Times New Roman" w:cs="Times New Roman"/>
          <w:sz w:val="24"/>
          <w:szCs w:val="24"/>
        </w:rPr>
        <w:t>: 117–26.</w:t>
      </w:r>
      <w:del w:id="368" w:author="Dr Patil" w:date="2025-05-26T10:47:00Z">
        <w:r w:rsidR="000A27A3" w:rsidRPr="005B6E2A">
          <w:rPr>
            <w:rFonts w:ascii="Times New Roman" w:hAnsi="Times New Roman" w:cs="Times New Roman"/>
            <w:sz w:val="24"/>
            <w:szCs w:val="24"/>
          </w:rPr>
          <w:delText xml:space="preserve"> </w:delText>
        </w:r>
        <w:r w:rsidR="005B6E2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25" w:history="1">
        <w:r w:rsidR="005B6E2A" w:rsidRPr="00F729A7">
          <w:rPr>
            <w:rStyle w:val="Hyperlink"/>
            <w:rFonts w:ascii="Times New Roman" w:hAnsi="Times New Roman"/>
            <w:color w:val="auto"/>
            <w:kern w:val="0"/>
            <w:sz w:val="24"/>
            <w:u w:val="none"/>
          </w:rPr>
          <w:t>https://doi.org/10.1016/S0048-9697(03)00011-1</w:t>
        </w:r>
      </w:hyperlink>
    </w:p>
    <w:p w14:paraId="0A445EC0" w14:textId="5368D818" w:rsidR="00C91B9A" w:rsidRPr="00957572" w:rsidRDefault="000E235A" w:rsidP="00957572">
      <w:pPr>
        <w:pStyle w:val="NoSpacing"/>
        <w:spacing w:after="120"/>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Liu, Z.,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Tran, K. Q. (2021). A review on disposal and utilization of phytoremediation plants containing heavy metals. </w:t>
      </w:r>
      <w:r w:rsidRPr="005B6E2A">
        <w:rPr>
          <w:rFonts w:ascii="Times New Roman" w:hAnsi="Times New Roman" w:cs="Times New Roman"/>
          <w:i/>
          <w:iCs/>
          <w:sz w:val="24"/>
          <w:szCs w:val="24"/>
          <w:shd w:val="clear" w:color="auto" w:fill="FFFFFF"/>
        </w:rPr>
        <w:t>Ecotoxicology and environmental safety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226</w:t>
      </w:r>
      <w:r w:rsidRPr="005B6E2A">
        <w:rPr>
          <w:rFonts w:ascii="Times New Roman" w:hAnsi="Times New Roman" w:cs="Times New Roman"/>
          <w:sz w:val="24"/>
          <w:szCs w:val="24"/>
          <w:shd w:val="clear" w:color="auto" w:fill="FFFFFF"/>
        </w:rPr>
        <w:t>, 112821.</w:t>
      </w:r>
      <w:del w:id="369" w:author="Dr Patil" w:date="2025-05-26T10:47:00Z">
        <w:r w:rsidR="005B6E2A"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DOI:</w:t>
      </w:r>
      <w:hyperlink r:id="rId26" w:history="1">
        <w:r w:rsidR="00957572" w:rsidRPr="00F729A7">
          <w:rPr>
            <w:rStyle w:val="Hyperlink"/>
            <w:rFonts w:ascii="Times New Roman" w:hAnsi="Times New Roman"/>
            <w:kern w:val="0"/>
            <w:sz w:val="24"/>
          </w:rPr>
          <w:t>https://doi.org/10.1016/j.ecoenv.2021.112821</w:t>
        </w:r>
      </w:hyperlink>
    </w:p>
    <w:p w14:paraId="7BF3B1BB" w14:textId="70D0BF17" w:rsidR="00183339" w:rsidRDefault="00E139A5" w:rsidP="00E256B5">
      <w:pPr>
        <w:pStyle w:val="NoSpacing"/>
        <w:jc w:val="both"/>
        <w:rPr>
          <w:rFonts w:ascii="Times New Roman" w:hAnsi="Times New Roman" w:cs="Times New Roman"/>
          <w:sz w:val="24"/>
          <w:szCs w:val="24"/>
        </w:rPr>
      </w:pPr>
      <w:r w:rsidRPr="005B6E2A">
        <w:rPr>
          <w:rFonts w:ascii="Times New Roman" w:hAnsi="Times New Roman" w:cs="Times New Roman"/>
          <w:sz w:val="24"/>
          <w:szCs w:val="24"/>
        </w:rPr>
        <w:t>Maxwell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H</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Hocking</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M</w:t>
      </w:r>
      <w:del w:id="370" w:author="Dr Patil" w:date="2025-05-26T10:47:00Z">
        <w:r w:rsidR="00360E6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del>
      <w:ins w:id="371" w:author="Dr Patil" w:date="2025-05-26T10:47:00Z">
        <w:r w:rsidR="00360E66"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 xml:space="preserve"> Robertson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W</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(1992). Differential leucocyte responses to various degrees of food restriction in broilers, turkeys and ducks. </w:t>
      </w:r>
      <w:r w:rsidRPr="005B6E2A">
        <w:rPr>
          <w:rFonts w:ascii="Times New Roman" w:hAnsi="Times New Roman" w:cs="Times New Roman"/>
          <w:i/>
          <w:iCs/>
          <w:sz w:val="24"/>
          <w:szCs w:val="24"/>
        </w:rPr>
        <w:t>British Poultry Science</w:t>
      </w:r>
      <w:r w:rsidRPr="005B6E2A">
        <w:rPr>
          <w:rFonts w:ascii="Times New Roman" w:hAnsi="Times New Roman" w:cs="Times New Roman"/>
          <w:sz w:val="24"/>
          <w:szCs w:val="24"/>
        </w:rPr>
        <w:t xml:space="preserve">, </w:t>
      </w:r>
      <w:r w:rsidRPr="005B6E2A">
        <w:rPr>
          <w:rFonts w:ascii="Times New Roman" w:hAnsi="Times New Roman" w:cs="Times New Roman"/>
          <w:b/>
          <w:bCs/>
          <w:i/>
          <w:iCs/>
          <w:sz w:val="24"/>
          <w:szCs w:val="24"/>
        </w:rPr>
        <w:t>33</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177-187.</w:t>
      </w:r>
      <w:del w:id="372" w:author="Dr Patil" w:date="2025-05-26T10:47:00Z">
        <w:r w:rsidR="00C91B9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27" w:history="1">
        <w:r w:rsidR="005B6E2A" w:rsidRPr="005B6E2A">
          <w:rPr>
            <w:rStyle w:val="Hyperlink"/>
            <w:rFonts w:ascii="Times New Roman" w:hAnsi="Times New Roman" w:cs="Times New Roman"/>
            <w:color w:val="auto"/>
            <w:sz w:val="24"/>
            <w:szCs w:val="24"/>
            <w:u w:val="none"/>
          </w:rPr>
          <w:t>https://doi.org/10.1080/00071669208417455</w:t>
        </w:r>
      </w:hyperlink>
    </w:p>
    <w:p w14:paraId="4EF645CC" w14:textId="77777777" w:rsidR="005B6E2A" w:rsidRPr="005B6E2A" w:rsidRDefault="005B6E2A" w:rsidP="005B6E2A">
      <w:pPr>
        <w:pStyle w:val="NoSpacing"/>
        <w:rPr>
          <w:rFonts w:ascii="Times New Roman" w:hAnsi="Times New Roman" w:cs="Times New Roman"/>
          <w:sz w:val="24"/>
          <w:szCs w:val="24"/>
        </w:rPr>
      </w:pPr>
    </w:p>
    <w:p w14:paraId="58E08E7B" w14:textId="77777777" w:rsidR="00834951" w:rsidRPr="005B6E2A" w:rsidRDefault="00834951"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Maurya, V. P., Sejian, V., </w:t>
      </w:r>
      <w:r w:rsidR="00957572">
        <w:rPr>
          <w:shd w:val="clear" w:color="auto" w:fill="FFFFFF"/>
        </w:rPr>
        <w:t>&amp;</w:t>
      </w:r>
      <w:r w:rsidRPr="005B6E2A">
        <w:rPr>
          <w:shd w:val="clear" w:color="auto" w:fill="FFFFFF"/>
        </w:rPr>
        <w:t xml:space="preserve"> Naqvi, S. M. K. (2013). Effect of cold stress on growth, physiological responses, blood metabolites and hormonal profile of native Malpura lambs under hot semi-arid tropics of India. </w:t>
      </w:r>
      <w:r w:rsidRPr="005B6E2A">
        <w:rPr>
          <w:i/>
          <w:iCs/>
          <w:shd w:val="clear" w:color="auto" w:fill="FFFFFF"/>
        </w:rPr>
        <w:t>Indian Journal of Animal Sciences</w:t>
      </w:r>
      <w:r w:rsidRPr="005B6E2A">
        <w:rPr>
          <w:shd w:val="clear" w:color="auto" w:fill="FFFFFF"/>
        </w:rPr>
        <w:t>, </w:t>
      </w:r>
      <w:r w:rsidRPr="005B6E2A">
        <w:rPr>
          <w:b/>
          <w:bCs/>
          <w:i/>
          <w:iCs/>
          <w:shd w:val="clear" w:color="auto" w:fill="FFFFFF"/>
        </w:rPr>
        <w:t>83</w:t>
      </w:r>
      <w:r w:rsidRPr="005B6E2A">
        <w:rPr>
          <w:shd w:val="clear" w:color="auto" w:fill="FFFFFF"/>
        </w:rPr>
        <w:t>(4), 370-373.</w:t>
      </w:r>
    </w:p>
    <w:p w14:paraId="39C6E9B0" w14:textId="0EF70E7B" w:rsidR="00D03AC3" w:rsidRDefault="00D03AC3" w:rsidP="00E256B5">
      <w:pPr>
        <w:jc w:val="both"/>
        <w:rPr>
          <w:rStyle w:val="Hyperlink"/>
          <w:rFonts w:ascii="Times New Roman" w:hAnsi="Times New Roman" w:cs="Times New Roman"/>
          <w:color w:val="auto"/>
          <w:sz w:val="24"/>
          <w:szCs w:val="24"/>
          <w:u w:val="none"/>
        </w:rPr>
      </w:pPr>
      <w:r w:rsidRPr="005B6E2A">
        <w:rPr>
          <w:rFonts w:ascii="Times New Roman" w:hAnsi="Times New Roman" w:cs="Times New Roman"/>
          <w:sz w:val="24"/>
          <w:szCs w:val="24"/>
          <w:shd w:val="clear" w:color="auto" w:fill="FFFFFF"/>
        </w:rPr>
        <w:t>Middleton, N., Tozer, P</w:t>
      </w:r>
      <w:del w:id="373" w:author="Dr Patil" w:date="2025-05-26T10:47:00Z">
        <w:r w:rsidRPr="005B6E2A">
          <w:rPr>
            <w:rFonts w:ascii="Times New Roman" w:hAnsi="Times New Roman" w:cs="Times New Roman"/>
            <w:sz w:val="24"/>
            <w:szCs w:val="24"/>
            <w:shd w:val="clear" w:color="auto" w:fill="FFFFFF"/>
          </w:rPr>
          <w:delText>.,</w:delText>
        </w:r>
        <w:r w:rsidR="00EC4B1E">
          <w:rPr>
            <w:rFonts w:ascii="Times New Roman" w:hAnsi="Times New Roman" w:cs="Times New Roman"/>
            <w:sz w:val="24"/>
            <w:szCs w:val="24"/>
            <w:shd w:val="clear" w:color="auto" w:fill="FFFFFF"/>
          </w:rPr>
          <w:delText xml:space="preserve"> </w:delText>
        </w:r>
        <w:r w:rsidR="00957572">
          <w:rPr>
            <w:rFonts w:ascii="Times New Roman" w:hAnsi="Times New Roman" w:cs="Times New Roman"/>
            <w:sz w:val="24"/>
            <w:szCs w:val="24"/>
            <w:shd w:val="clear" w:color="auto" w:fill="FFFFFF"/>
          </w:rPr>
          <w:delText>&amp;</w:delText>
        </w:r>
      </w:del>
      <w:ins w:id="374" w:author="Dr Patil" w:date="2025-05-26T10:47:00Z">
        <w:r w:rsidRPr="005B6E2A">
          <w:rPr>
            <w:rFonts w:ascii="Times New Roman" w:hAnsi="Times New Roman" w:cs="Times New Roman"/>
            <w:sz w:val="24"/>
            <w:szCs w:val="24"/>
            <w:shd w:val="clear" w:color="auto" w:fill="FFFFFF"/>
          </w:rPr>
          <w:t>.,</w:t>
        </w:r>
        <w:r w:rsidR="00957572">
          <w:rPr>
            <w:rFonts w:ascii="Times New Roman" w:hAnsi="Times New Roman" w:cs="Times New Roman"/>
            <w:sz w:val="24"/>
            <w:szCs w:val="24"/>
            <w:shd w:val="clear" w:color="auto" w:fill="FFFFFF"/>
          </w:rPr>
          <w:t>&amp;</w:t>
        </w:r>
      </w:ins>
      <w:r w:rsidRPr="005B6E2A">
        <w:rPr>
          <w:rFonts w:ascii="Times New Roman" w:hAnsi="Times New Roman" w:cs="Times New Roman"/>
          <w:sz w:val="24"/>
          <w:szCs w:val="24"/>
          <w:shd w:val="clear" w:color="auto" w:fill="FFFFFF"/>
        </w:rPr>
        <w:t xml:space="preserve"> Tozer, B. (2019). Sand and dust storms: underrated natural hazards. </w:t>
      </w:r>
      <w:r w:rsidRPr="005B6E2A">
        <w:rPr>
          <w:rFonts w:ascii="Times New Roman" w:hAnsi="Times New Roman" w:cs="Times New Roman"/>
          <w:i/>
          <w:iCs/>
          <w:sz w:val="24"/>
          <w:szCs w:val="24"/>
          <w:shd w:val="clear" w:color="auto" w:fill="FFFFFF"/>
        </w:rPr>
        <w:t>Disasters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43</w:t>
      </w:r>
      <w:r w:rsidRPr="005B6E2A">
        <w:rPr>
          <w:rFonts w:ascii="Times New Roman" w:hAnsi="Times New Roman" w:cs="Times New Roman"/>
          <w:sz w:val="24"/>
          <w:szCs w:val="24"/>
          <w:shd w:val="clear" w:color="auto" w:fill="FFFFFF"/>
        </w:rPr>
        <w:t>(2), 390-409.</w:t>
      </w:r>
      <w:del w:id="375" w:author="Dr Patil" w:date="2025-05-26T10:47:00Z">
        <w:r w:rsidR="00C91B9A"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DOI:</w:t>
      </w:r>
      <w:r w:rsidR="00C91B9A" w:rsidRPr="005B6E2A">
        <w:rPr>
          <w:rFonts w:ascii="Times New Roman" w:hAnsi="Times New Roman" w:cs="Times New Roman"/>
          <w:sz w:val="24"/>
          <w:szCs w:val="24"/>
          <w:shd w:val="clear" w:color="auto" w:fill="FFFFFF"/>
        </w:rPr>
        <w:t> </w:t>
      </w:r>
      <w:hyperlink r:id="rId28" w:history="1">
        <w:r w:rsidR="00C91B9A" w:rsidRPr="005B6E2A">
          <w:rPr>
            <w:rStyle w:val="Hyperlink"/>
            <w:rFonts w:ascii="Times New Roman" w:hAnsi="Times New Roman" w:cs="Times New Roman"/>
            <w:color w:val="auto"/>
            <w:sz w:val="24"/>
            <w:szCs w:val="24"/>
            <w:u w:val="none"/>
          </w:rPr>
          <w:t>https://doi.org/10.1111/disa.12320</w:t>
        </w:r>
      </w:hyperlink>
    </w:p>
    <w:p w14:paraId="1EFFD916" w14:textId="77777777" w:rsidR="00D3018B" w:rsidRPr="00D3018B" w:rsidRDefault="00D3018B" w:rsidP="00E256B5">
      <w:pPr>
        <w:spacing w:line="240" w:lineRule="auto"/>
        <w:jc w:val="both"/>
        <w:rPr>
          <w:rFonts w:ascii="Times New Roman" w:hAnsi="Times New Roman" w:cs="Times New Roman"/>
          <w:sz w:val="24"/>
          <w:szCs w:val="24"/>
        </w:rPr>
      </w:pPr>
      <w:r w:rsidRPr="00D3018B">
        <w:rPr>
          <w:rFonts w:ascii="Times New Roman" w:hAnsi="Times New Roman" w:cs="Times New Roman"/>
          <w:color w:val="222222"/>
          <w:sz w:val="24"/>
          <w:szCs w:val="24"/>
          <w:shd w:val="clear" w:color="auto" w:fill="FFFFFF"/>
        </w:rPr>
        <w:t xml:space="preserve">Mishra, R. K., Mohammad, N., </w:t>
      </w:r>
      <w:r w:rsidR="00957572">
        <w:rPr>
          <w:rFonts w:ascii="Times New Roman" w:hAnsi="Times New Roman" w:cs="Times New Roman"/>
          <w:color w:val="222222"/>
          <w:sz w:val="24"/>
          <w:szCs w:val="24"/>
          <w:shd w:val="clear" w:color="auto" w:fill="FFFFFF"/>
        </w:rPr>
        <w:t>&amp;</w:t>
      </w:r>
      <w:r w:rsidRPr="00D3018B">
        <w:rPr>
          <w:rFonts w:ascii="Times New Roman" w:hAnsi="Times New Roman" w:cs="Times New Roman"/>
          <w:color w:val="222222"/>
          <w:sz w:val="24"/>
          <w:szCs w:val="24"/>
          <w:shd w:val="clear" w:color="auto" w:fill="FFFFFF"/>
        </w:rPr>
        <w:t xml:space="preserve"> Roychoudhury, N. (2016). Soil pollution: Causes, effects and control. </w:t>
      </w:r>
      <w:r w:rsidRPr="00D3018B">
        <w:rPr>
          <w:rFonts w:ascii="Times New Roman" w:hAnsi="Times New Roman" w:cs="Times New Roman"/>
          <w:i/>
          <w:iCs/>
          <w:color w:val="222222"/>
          <w:sz w:val="24"/>
          <w:szCs w:val="24"/>
          <w:shd w:val="clear" w:color="auto" w:fill="FFFFFF"/>
        </w:rPr>
        <w:t>Van Sangyan</w:t>
      </w:r>
      <w:r w:rsidRPr="00D3018B">
        <w:rPr>
          <w:rFonts w:ascii="Times New Roman" w:hAnsi="Times New Roman" w:cs="Times New Roman"/>
          <w:color w:val="222222"/>
          <w:sz w:val="24"/>
          <w:szCs w:val="24"/>
          <w:shd w:val="clear" w:color="auto" w:fill="FFFFFF"/>
        </w:rPr>
        <w:t>, </w:t>
      </w:r>
      <w:r w:rsidRPr="00D3018B">
        <w:rPr>
          <w:rFonts w:ascii="Times New Roman" w:hAnsi="Times New Roman" w:cs="Times New Roman"/>
          <w:b/>
          <w:bCs/>
          <w:i/>
          <w:iCs/>
          <w:color w:val="222222"/>
          <w:sz w:val="24"/>
          <w:szCs w:val="24"/>
          <w:shd w:val="clear" w:color="auto" w:fill="FFFFFF"/>
        </w:rPr>
        <w:t>3</w:t>
      </w:r>
      <w:r w:rsidRPr="00D3018B">
        <w:rPr>
          <w:rFonts w:ascii="Times New Roman" w:hAnsi="Times New Roman" w:cs="Times New Roman"/>
          <w:color w:val="222222"/>
          <w:sz w:val="24"/>
          <w:szCs w:val="24"/>
          <w:shd w:val="clear" w:color="auto" w:fill="FFFFFF"/>
        </w:rPr>
        <w:t>(1), 1-14.</w:t>
      </w:r>
    </w:p>
    <w:p w14:paraId="5837D3CB" w14:textId="77777777" w:rsidR="00AA11B9" w:rsidRPr="005B6E2A" w:rsidRDefault="00834951"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Muhammad, S. A., Rauf, A., Ali, H.,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Awais, M. (2023). Impact of Climate Change on Animal Health. </w:t>
      </w:r>
      <w:r w:rsidRPr="005B6E2A">
        <w:rPr>
          <w:rFonts w:ascii="Times New Roman" w:hAnsi="Times New Roman" w:cs="Times New Roman"/>
          <w:i/>
          <w:iCs/>
          <w:sz w:val="24"/>
          <w:szCs w:val="24"/>
          <w:shd w:val="clear" w:color="auto" w:fill="FFFFFF"/>
        </w:rPr>
        <w:t xml:space="preserve">One Health Triad, </w:t>
      </w:r>
      <w:r w:rsidRPr="005B6E2A">
        <w:rPr>
          <w:rFonts w:ascii="Times New Roman" w:hAnsi="Times New Roman" w:cs="Times New Roman"/>
          <w:sz w:val="24"/>
          <w:szCs w:val="24"/>
          <w:shd w:val="clear" w:color="auto" w:fill="FFFFFF"/>
        </w:rPr>
        <w:t>Unique Scientific Publishers, Faisalabad, Pakista</w:t>
      </w:r>
      <w:r w:rsidRPr="005B6E2A">
        <w:rPr>
          <w:rFonts w:ascii="Times New Roman" w:hAnsi="Times New Roman" w:cs="Times New Roman"/>
          <w:i/>
          <w:iCs/>
          <w:sz w:val="24"/>
          <w:szCs w:val="24"/>
          <w:shd w:val="clear" w:color="auto" w:fill="FFFFFF"/>
        </w:rPr>
        <w:t>n</w:t>
      </w:r>
      <w:r w:rsidRPr="005B6E2A">
        <w:rPr>
          <w:rFonts w:ascii="Times New Roman" w:hAnsi="Times New Roman" w:cs="Times New Roman"/>
          <w:sz w:val="24"/>
          <w:szCs w:val="24"/>
          <w:shd w:val="clear" w:color="auto" w:fill="FFFFFF"/>
        </w:rPr>
        <w:t>, </w:t>
      </w:r>
      <w:r w:rsidRPr="00E256B5">
        <w:rPr>
          <w:rFonts w:ascii="Times New Roman" w:hAnsi="Times New Roman" w:cs="Times New Roman"/>
          <w:b/>
          <w:bCs/>
          <w:sz w:val="24"/>
          <w:szCs w:val="24"/>
          <w:shd w:val="clear" w:color="auto" w:fill="FFFFFF"/>
        </w:rPr>
        <w:t>1</w:t>
      </w:r>
      <w:r w:rsidRPr="00E256B5">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8-13.</w:t>
      </w:r>
    </w:p>
    <w:p w14:paraId="70C4F26D" w14:textId="77777777" w:rsidR="00AA11B9" w:rsidRPr="005B6E2A" w:rsidRDefault="00AA11B9" w:rsidP="00D12C65">
      <w:pPr>
        <w:shd w:val="clear" w:color="auto" w:fill="FFFFFF"/>
        <w:spacing w:after="0" w:line="240" w:lineRule="auto"/>
        <w:jc w:val="both"/>
        <w:rPr>
          <w:rFonts w:ascii="Times New Roman" w:hAnsi="Times New Roman" w:cs="Times New Roman"/>
          <w:sz w:val="24"/>
          <w:szCs w:val="24"/>
          <w:shd w:val="clear" w:color="auto" w:fill="FFFFFF"/>
        </w:rPr>
      </w:pPr>
    </w:p>
    <w:p w14:paraId="4E953E13" w14:textId="40A0B106" w:rsidR="00AA11B9" w:rsidRPr="005B6E2A" w:rsidRDefault="00AA11B9"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Mujibi, F.</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Moore, 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Nkrumah, 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Wang, Z</w:t>
      </w:r>
      <w:del w:id="376" w:author="Dr Patil" w:date="2025-05-26T10:47:00Z">
        <w:r w:rsidRPr="005B6E2A">
          <w:rPr>
            <w:rFonts w:ascii="Times New Roman" w:hAnsi="Times New Roman" w:cs="Times New Roman"/>
            <w:sz w:val="24"/>
            <w:szCs w:val="24"/>
          </w:rPr>
          <w:delText>.</w:delText>
        </w:r>
        <w:r w:rsidR="00360E6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 xml:space="preserve">&amp; </w:delText>
        </w:r>
      </w:del>
      <w:ins w:id="377" w:author="Dr Patil" w:date="2025-05-26T10:47:00Z">
        <w:r w:rsidRPr="005B6E2A">
          <w:rPr>
            <w:rFonts w:ascii="Times New Roman" w:hAnsi="Times New Roman" w:cs="Times New Roman"/>
            <w:sz w:val="24"/>
            <w:szCs w:val="24"/>
          </w:rPr>
          <w:t>.</w:t>
        </w:r>
        <w:r w:rsidR="00360E66"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Basarab, J.</w:t>
      </w:r>
      <w:r w:rsidR="00D03AC3" w:rsidRPr="005B6E2A">
        <w:rPr>
          <w:rFonts w:ascii="Times New Roman" w:hAnsi="Times New Roman" w:cs="Times New Roman"/>
          <w:sz w:val="24"/>
          <w:szCs w:val="24"/>
        </w:rPr>
        <w:t xml:space="preserve"> (2010).</w:t>
      </w:r>
      <w:r w:rsidRPr="005B6E2A">
        <w:rPr>
          <w:rFonts w:ascii="Times New Roman" w:hAnsi="Times New Roman" w:cs="Times New Roman"/>
          <w:sz w:val="24"/>
          <w:szCs w:val="24"/>
        </w:rPr>
        <w:t xml:space="preserve"> Season of testing and its effect on feed intake and efficiency in growing beef cattle. </w:t>
      </w:r>
      <w:r w:rsidRPr="005B6E2A">
        <w:rPr>
          <w:rFonts w:ascii="Times New Roman" w:hAnsi="Times New Roman" w:cs="Times New Roman"/>
          <w:i/>
          <w:iCs/>
          <w:sz w:val="24"/>
          <w:szCs w:val="24"/>
        </w:rPr>
        <w:t>J</w:t>
      </w:r>
      <w:r w:rsidR="00D03AC3" w:rsidRPr="005B6E2A">
        <w:rPr>
          <w:rFonts w:ascii="Times New Roman" w:hAnsi="Times New Roman" w:cs="Times New Roman"/>
          <w:i/>
          <w:iCs/>
          <w:sz w:val="24"/>
          <w:szCs w:val="24"/>
        </w:rPr>
        <w:t xml:space="preserve">ournal of </w:t>
      </w:r>
      <w:r w:rsidRPr="005B6E2A">
        <w:rPr>
          <w:rFonts w:ascii="Times New Roman" w:hAnsi="Times New Roman" w:cs="Times New Roman"/>
          <w:i/>
          <w:iCs/>
          <w:sz w:val="24"/>
          <w:szCs w:val="24"/>
        </w:rPr>
        <w:t>Anim</w:t>
      </w:r>
      <w:r w:rsidR="00D03AC3"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Sci</w:t>
      </w:r>
      <w:r w:rsidR="00D03AC3" w:rsidRPr="005B6E2A">
        <w:rPr>
          <w:rFonts w:ascii="Times New Roman" w:hAnsi="Times New Roman" w:cs="Times New Roman"/>
          <w:i/>
          <w:iCs/>
          <w:sz w:val="24"/>
          <w:szCs w:val="24"/>
        </w:rPr>
        <w:t>ence</w:t>
      </w:r>
      <w:r w:rsidR="00D03AC3" w:rsidRPr="005B6E2A">
        <w:rPr>
          <w:rFonts w:ascii="Times New Roman" w:hAnsi="Times New Roman" w:cs="Times New Roman"/>
          <w:sz w:val="24"/>
          <w:szCs w:val="24"/>
        </w:rPr>
        <w:t>,</w:t>
      </w:r>
      <w:del w:id="378"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b/>
          <w:bCs/>
          <w:sz w:val="24"/>
          <w:szCs w:val="24"/>
        </w:rPr>
        <w:t>88</w:t>
      </w:r>
      <w:r w:rsidRPr="005B6E2A">
        <w:rPr>
          <w:rFonts w:ascii="Times New Roman" w:hAnsi="Times New Roman" w:cs="Times New Roman"/>
          <w:sz w:val="24"/>
          <w:szCs w:val="24"/>
        </w:rPr>
        <w:t>, 3789–3799.</w:t>
      </w:r>
      <w:r w:rsidR="005B6E2A" w:rsidRPr="005B6E2A">
        <w:rPr>
          <w:rFonts w:ascii="Times New Roman" w:hAnsi="Times New Roman" w:cs="Times New Roman"/>
          <w:sz w:val="24"/>
          <w:szCs w:val="24"/>
          <w:shd w:val="clear" w:color="auto" w:fill="FFFFFF"/>
        </w:rPr>
        <w:t xml:space="preserve"> DOI:</w:t>
      </w:r>
      <w:del w:id="379" w:author="Dr Patil" w:date="2025-05-26T10:47:00Z">
        <w:r w:rsidRPr="005B6E2A">
          <w:rPr>
            <w:rFonts w:ascii="Times New Roman" w:hAnsi="Times New Roman" w:cs="Times New Roman"/>
            <w:sz w:val="24"/>
            <w:szCs w:val="24"/>
          </w:rPr>
          <w:delText xml:space="preserve"> </w:delText>
        </w:r>
      </w:del>
      <w:r w:rsidR="00C91B9A" w:rsidRPr="005B6E2A">
        <w:rPr>
          <w:rFonts w:ascii="Times New Roman" w:hAnsi="Times New Roman" w:cs="Times New Roman"/>
          <w:sz w:val="24"/>
          <w:szCs w:val="24"/>
          <w:shd w:val="clear" w:color="auto" w:fill="FFFFFF"/>
        </w:rPr>
        <w:t> </w:t>
      </w:r>
      <w:hyperlink r:id="rId29" w:history="1">
        <w:r w:rsidR="00C91B9A" w:rsidRPr="005B6E2A">
          <w:rPr>
            <w:rStyle w:val="Hyperlink"/>
            <w:rFonts w:ascii="Times New Roman" w:hAnsi="Times New Roman" w:cs="Times New Roman"/>
            <w:color w:val="auto"/>
            <w:sz w:val="24"/>
            <w:szCs w:val="24"/>
            <w:u w:val="none"/>
            <w:bdr w:val="none" w:sz="0" w:space="0" w:color="auto" w:frame="1"/>
            <w:shd w:val="clear" w:color="auto" w:fill="FFFFFF"/>
          </w:rPr>
          <w:t>https://doi.org/10.2527/jas.2009-2407</w:t>
        </w:r>
      </w:hyperlink>
    </w:p>
    <w:p w14:paraId="4E7B501E" w14:textId="77777777" w:rsidR="007F0432" w:rsidRPr="005B6E2A" w:rsidRDefault="007F0432" w:rsidP="00D12C65">
      <w:pPr>
        <w:shd w:val="clear" w:color="auto" w:fill="FFFFFF"/>
        <w:spacing w:after="0" w:line="240" w:lineRule="auto"/>
        <w:jc w:val="both"/>
        <w:rPr>
          <w:rFonts w:ascii="Times New Roman" w:hAnsi="Times New Roman" w:cs="Times New Roman"/>
          <w:sz w:val="24"/>
          <w:szCs w:val="24"/>
          <w:shd w:val="clear" w:color="auto" w:fill="FFFFFF"/>
        </w:rPr>
      </w:pPr>
    </w:p>
    <w:p w14:paraId="6BBD7A58" w14:textId="6FB400E1" w:rsidR="007F0432" w:rsidRPr="005B6E2A" w:rsidRDefault="007F0432" w:rsidP="00D12C65">
      <w:pPr>
        <w:shd w:val="clear" w:color="auto" w:fill="FFFFFF"/>
        <w:spacing w:after="0" w:line="240" w:lineRule="auto"/>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National Research Council (NRC</w:t>
      </w:r>
      <w:del w:id="380" w:author="Dr Patil" w:date="2025-05-26T10:47:00Z">
        <w:r w:rsidRPr="005B6E2A">
          <w:rPr>
            <w:rFonts w:ascii="Times New Roman" w:hAnsi="Times New Roman" w:cs="Times New Roman"/>
            <w:sz w:val="24"/>
            <w:szCs w:val="24"/>
          </w:rPr>
          <w:delText>)</w:delText>
        </w:r>
        <w:r w:rsidR="00D413AB" w:rsidRPr="005B6E2A">
          <w:rPr>
            <w:rFonts w:ascii="Times New Roman" w:hAnsi="Times New Roman" w:cs="Times New Roman"/>
            <w:sz w:val="24"/>
            <w:szCs w:val="24"/>
          </w:rPr>
          <w:delText xml:space="preserve"> </w:delText>
        </w:r>
        <w:r w:rsidR="00EC4B1E">
          <w:rPr>
            <w:rFonts w:ascii="Times New Roman" w:hAnsi="Times New Roman" w:cs="Times New Roman"/>
            <w:sz w:val="24"/>
            <w:szCs w:val="24"/>
          </w:rPr>
          <w:delText>(</w:delText>
        </w:r>
      </w:del>
      <w:ins w:id="381" w:author="Dr Patil" w:date="2025-05-26T10:47:00Z">
        <w:r w:rsidRPr="005B6E2A">
          <w:rPr>
            <w:rFonts w:ascii="Times New Roman" w:hAnsi="Times New Roman" w:cs="Times New Roman"/>
            <w:sz w:val="24"/>
            <w:szCs w:val="24"/>
          </w:rPr>
          <w:t>)</w:t>
        </w:r>
        <w:r w:rsidR="00EC4B1E">
          <w:rPr>
            <w:rFonts w:ascii="Times New Roman" w:hAnsi="Times New Roman" w:cs="Times New Roman"/>
            <w:sz w:val="24"/>
            <w:szCs w:val="24"/>
          </w:rPr>
          <w:t>(</w:t>
        </w:r>
      </w:ins>
      <w:r w:rsidR="00D413AB" w:rsidRPr="005B6E2A">
        <w:rPr>
          <w:rFonts w:ascii="Times New Roman" w:hAnsi="Times New Roman" w:cs="Times New Roman"/>
          <w:sz w:val="24"/>
          <w:szCs w:val="24"/>
        </w:rPr>
        <w:t>2007</w:t>
      </w:r>
      <w:r w:rsidR="00EC4B1E">
        <w:rPr>
          <w:rFonts w:ascii="Times New Roman" w:hAnsi="Times New Roman" w:cs="Times New Roman"/>
          <w:sz w:val="24"/>
          <w:szCs w:val="24"/>
        </w:rPr>
        <w:t>)</w:t>
      </w:r>
      <w:r w:rsidRPr="005B6E2A">
        <w:rPr>
          <w:rFonts w:ascii="Times New Roman" w:hAnsi="Times New Roman" w:cs="Times New Roman"/>
          <w:sz w:val="24"/>
          <w:szCs w:val="24"/>
        </w:rPr>
        <w:t>. Nutrient Requirements of Small Ruminants: Sheep, Goats, Cervids, and New World Camelids; National Academy Press: Washington, DC, USA.</w:t>
      </w:r>
    </w:p>
    <w:p w14:paraId="5F0B6DF0" w14:textId="77777777" w:rsidR="00351795" w:rsidRPr="005B6E2A" w:rsidRDefault="00351795" w:rsidP="00D12C65">
      <w:pPr>
        <w:shd w:val="clear" w:color="auto" w:fill="FFFFFF"/>
        <w:spacing w:after="0" w:line="240" w:lineRule="auto"/>
        <w:jc w:val="both"/>
        <w:rPr>
          <w:rFonts w:ascii="Times New Roman" w:hAnsi="Times New Roman" w:cs="Times New Roman"/>
          <w:sz w:val="24"/>
          <w:szCs w:val="24"/>
        </w:rPr>
      </w:pPr>
      <w:r w:rsidRPr="005B6E2A">
        <w:rPr>
          <w:rFonts w:ascii="Times New Roman" w:hAnsi="Times New Roman" w:cs="Times New Roman"/>
          <w:sz w:val="24"/>
          <w:szCs w:val="24"/>
        </w:rPr>
        <w:t xml:space="preserve">Nienaber JA, Hahn GL (2007) Livestock production system management responses to thermal challenges. </w:t>
      </w:r>
      <w:r w:rsidRPr="005B6E2A">
        <w:rPr>
          <w:rFonts w:ascii="Times New Roman" w:hAnsi="Times New Roman" w:cs="Times New Roman"/>
          <w:i/>
          <w:iCs/>
          <w:sz w:val="24"/>
          <w:szCs w:val="24"/>
        </w:rPr>
        <w:t>International Journal of Biometeorology</w:t>
      </w:r>
      <w:r w:rsidR="00D03AC3" w:rsidRPr="005B6E2A">
        <w:rPr>
          <w:rFonts w:ascii="Times New Roman" w:hAnsi="Times New Roman" w:cs="Times New Roman"/>
          <w:i/>
          <w:iCs/>
          <w:sz w:val="24"/>
          <w:szCs w:val="24"/>
        </w:rPr>
        <w:t xml:space="preserve">, </w:t>
      </w:r>
      <w:r w:rsidRPr="005B6E2A">
        <w:rPr>
          <w:rFonts w:ascii="Times New Roman" w:hAnsi="Times New Roman" w:cs="Times New Roman"/>
          <w:b/>
          <w:bCs/>
          <w:sz w:val="24"/>
          <w:szCs w:val="24"/>
        </w:rPr>
        <w:t>52</w:t>
      </w:r>
      <w:r w:rsidRPr="005B6E2A">
        <w:rPr>
          <w:rFonts w:ascii="Times New Roman" w:hAnsi="Times New Roman" w:cs="Times New Roman"/>
          <w:sz w:val="24"/>
          <w:szCs w:val="24"/>
        </w:rPr>
        <w:t>:149–157.</w:t>
      </w:r>
    </w:p>
    <w:p w14:paraId="548586A6" w14:textId="77777777" w:rsidR="00582F0B" w:rsidRPr="005B6E2A" w:rsidRDefault="00582F0B" w:rsidP="00D12C65">
      <w:pPr>
        <w:shd w:val="clear" w:color="auto" w:fill="FFFFFF"/>
        <w:spacing w:after="0" w:line="240" w:lineRule="auto"/>
        <w:jc w:val="both"/>
        <w:rPr>
          <w:rFonts w:ascii="Times New Roman" w:hAnsi="Times New Roman" w:cs="Times New Roman"/>
          <w:sz w:val="24"/>
          <w:szCs w:val="24"/>
        </w:rPr>
      </w:pPr>
    </w:p>
    <w:p w14:paraId="218B6ED1" w14:textId="77777777" w:rsidR="00582F0B" w:rsidRPr="005B6E2A" w:rsidRDefault="00582F0B"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Ninan Jacob (2024). Different Adaptative mechanisms exhibited by dairy cattle when exposed to heat stress. </w:t>
      </w:r>
      <w:r w:rsidR="00973B36">
        <w:rPr>
          <w:rFonts w:ascii="Times New Roman" w:hAnsi="Times New Roman" w:cs="Times New Roman"/>
          <w:sz w:val="24"/>
          <w:szCs w:val="24"/>
        </w:rPr>
        <w:t xml:space="preserve">In </w:t>
      </w:r>
      <w:r w:rsidRPr="005B6E2A">
        <w:rPr>
          <w:rFonts w:ascii="Times New Roman" w:hAnsi="Times New Roman" w:cs="Times New Roman"/>
          <w:sz w:val="24"/>
          <w:szCs w:val="24"/>
        </w:rPr>
        <w:t xml:space="preserve">Capacity Building for adaptation of Technology (Cat) Program on </w:t>
      </w:r>
      <w:r w:rsidRPr="005B6E2A">
        <w:rPr>
          <w:rFonts w:ascii="Times New Roman" w:hAnsi="Times New Roman" w:cs="Times New Roman"/>
          <w:i/>
          <w:iCs/>
          <w:sz w:val="24"/>
          <w:szCs w:val="24"/>
        </w:rPr>
        <w:t>Summer management of heat stress associated diseases and sustained dairy cattle production</w:t>
      </w:r>
      <w:r w:rsidRPr="005B6E2A">
        <w:rPr>
          <w:rFonts w:ascii="Times New Roman" w:hAnsi="Times New Roman" w:cs="Times New Roman"/>
          <w:sz w:val="24"/>
          <w:szCs w:val="24"/>
        </w:rPr>
        <w:t>, Raghy, R, George, D, Silpa, M.V. Rajaganapathy, V. and Sejian, V. (eds). Published by RIVER- Puducherry and NABARD</w:t>
      </w:r>
      <w:r w:rsidR="00973B36">
        <w:rPr>
          <w:rFonts w:ascii="Times New Roman" w:hAnsi="Times New Roman" w:cs="Times New Roman"/>
          <w:sz w:val="24"/>
          <w:szCs w:val="24"/>
        </w:rPr>
        <w:t>.</w:t>
      </w:r>
      <w:r w:rsidRPr="005B6E2A">
        <w:rPr>
          <w:rFonts w:ascii="Times New Roman" w:hAnsi="Times New Roman" w:cs="Times New Roman"/>
          <w:sz w:val="24"/>
          <w:szCs w:val="24"/>
        </w:rPr>
        <w:t xml:space="preserve"> P</w:t>
      </w:r>
      <w:r w:rsidR="00973B36">
        <w:rPr>
          <w:rFonts w:ascii="Times New Roman" w:hAnsi="Times New Roman" w:cs="Times New Roman"/>
          <w:sz w:val="24"/>
          <w:szCs w:val="24"/>
        </w:rPr>
        <w:t>p</w:t>
      </w:r>
      <w:r w:rsidRPr="005B6E2A">
        <w:rPr>
          <w:rFonts w:ascii="Times New Roman" w:hAnsi="Times New Roman" w:cs="Times New Roman"/>
          <w:sz w:val="24"/>
          <w:szCs w:val="24"/>
        </w:rPr>
        <w:t xml:space="preserve"> 70-80.  ISBN: 978-81-920883-5-8. </w:t>
      </w:r>
    </w:p>
    <w:p w14:paraId="7D26F99A" w14:textId="67929F70" w:rsidR="00D03AC3" w:rsidRPr="005B6E2A" w:rsidRDefault="00D03AC3" w:rsidP="00C91B9A">
      <w:pPr>
        <w:pStyle w:val="Heading5"/>
        <w:spacing w:before="150" w:after="150" w:line="240" w:lineRule="atLeast"/>
        <w:ind w:right="150"/>
        <w:rPr>
          <w:rFonts w:ascii="Times New Roman" w:hAnsi="Times New Roman" w:cs="Times New Roman"/>
          <w:color w:val="auto"/>
          <w:sz w:val="24"/>
          <w:szCs w:val="24"/>
        </w:rPr>
      </w:pPr>
      <w:r w:rsidRPr="005B6E2A">
        <w:rPr>
          <w:rFonts w:ascii="Times New Roman" w:hAnsi="Times New Roman" w:cs="Times New Roman"/>
          <w:color w:val="auto"/>
          <w:sz w:val="24"/>
          <w:szCs w:val="24"/>
          <w:shd w:val="clear" w:color="auto" w:fill="FFFFFF"/>
        </w:rPr>
        <w:t xml:space="preserve">Nwosu, C. C., </w:t>
      </w:r>
      <w:r w:rsidR="00957572">
        <w:rPr>
          <w:rFonts w:ascii="Times New Roman" w:hAnsi="Times New Roman" w:cs="Times New Roman"/>
          <w:color w:val="auto"/>
          <w:sz w:val="24"/>
          <w:szCs w:val="24"/>
          <w:shd w:val="clear" w:color="auto" w:fill="FFFFFF"/>
        </w:rPr>
        <w:t>&amp;</w:t>
      </w:r>
      <w:r w:rsidRPr="005B6E2A">
        <w:rPr>
          <w:rFonts w:ascii="Times New Roman" w:hAnsi="Times New Roman" w:cs="Times New Roman"/>
          <w:color w:val="auto"/>
          <w:sz w:val="24"/>
          <w:szCs w:val="24"/>
          <w:shd w:val="clear" w:color="auto" w:fill="FFFFFF"/>
        </w:rPr>
        <w:t xml:space="preserve"> Ogbu, C. C. (2011). Climate change and livestock production in Nigeria: issues and concerns. </w:t>
      </w:r>
      <w:r w:rsidRPr="005B6E2A">
        <w:rPr>
          <w:rFonts w:ascii="Times New Roman" w:hAnsi="Times New Roman" w:cs="Times New Roman"/>
          <w:i/>
          <w:iCs/>
          <w:color w:val="auto"/>
          <w:sz w:val="24"/>
          <w:szCs w:val="24"/>
          <w:shd w:val="clear" w:color="auto" w:fill="FFFFFF"/>
        </w:rPr>
        <w:t>Agro-science</w:t>
      </w:r>
      <w:r w:rsidRPr="005B6E2A">
        <w:rPr>
          <w:rFonts w:ascii="Times New Roman" w:hAnsi="Times New Roman" w:cs="Times New Roman"/>
          <w:color w:val="auto"/>
          <w:sz w:val="24"/>
          <w:szCs w:val="24"/>
          <w:shd w:val="clear" w:color="auto" w:fill="FFFFFF"/>
        </w:rPr>
        <w:t>, </w:t>
      </w:r>
      <w:r w:rsidRPr="005B6E2A">
        <w:rPr>
          <w:rFonts w:ascii="Times New Roman" w:hAnsi="Times New Roman" w:cs="Times New Roman"/>
          <w:b/>
          <w:bCs/>
          <w:i/>
          <w:iCs/>
          <w:color w:val="auto"/>
          <w:sz w:val="24"/>
          <w:szCs w:val="24"/>
          <w:shd w:val="clear" w:color="auto" w:fill="FFFFFF"/>
        </w:rPr>
        <w:t>10</w:t>
      </w:r>
      <w:r w:rsidRPr="005B6E2A">
        <w:rPr>
          <w:rFonts w:ascii="Times New Roman" w:hAnsi="Times New Roman" w:cs="Times New Roman"/>
          <w:color w:val="auto"/>
          <w:sz w:val="24"/>
          <w:szCs w:val="24"/>
          <w:shd w:val="clear" w:color="auto" w:fill="FFFFFF"/>
        </w:rPr>
        <w:t>(1).</w:t>
      </w:r>
      <w:del w:id="382" w:author="Dr Patil" w:date="2025-05-26T10:47:00Z">
        <w:r w:rsidR="00C91B9A" w:rsidRPr="005B6E2A">
          <w:rPr>
            <w:rFonts w:ascii="Times New Roman" w:hAnsi="Times New Roman" w:cs="Times New Roman"/>
            <w:color w:val="auto"/>
            <w:sz w:val="24"/>
            <w:szCs w:val="24"/>
            <w:shd w:val="clear" w:color="auto" w:fill="FFFFFF"/>
          </w:rPr>
          <w:delText xml:space="preserve"> </w:delText>
        </w:r>
      </w:del>
      <w:r w:rsidR="00C91B9A" w:rsidRPr="005B6E2A">
        <w:rPr>
          <w:rFonts w:ascii="Times New Roman" w:hAnsi="Times New Roman" w:cs="Times New Roman"/>
          <w:color w:val="auto"/>
          <w:sz w:val="24"/>
          <w:szCs w:val="24"/>
        </w:rPr>
        <w:t xml:space="preserve">DOI: </w:t>
      </w:r>
      <w:hyperlink r:id="rId30" w:history="1">
        <w:r w:rsidR="00C91B9A" w:rsidRPr="005B6E2A">
          <w:rPr>
            <w:rStyle w:val="Hyperlink"/>
            <w:rFonts w:ascii="Times New Roman" w:hAnsi="Times New Roman" w:cs="Times New Roman"/>
            <w:color w:val="auto"/>
            <w:sz w:val="24"/>
            <w:szCs w:val="24"/>
            <w:u w:val="none"/>
          </w:rPr>
          <w:t>10.4314/</w:t>
        </w:r>
        <w:r w:rsidR="005B6E2A" w:rsidRPr="005B6E2A">
          <w:rPr>
            <w:rStyle w:val="Hyperlink"/>
            <w:rFonts w:ascii="Times New Roman" w:hAnsi="Times New Roman" w:cs="Times New Roman"/>
            <w:color w:val="auto"/>
            <w:sz w:val="24"/>
            <w:szCs w:val="24"/>
            <w:u w:val="none"/>
          </w:rPr>
          <w:t>as. v</w:t>
        </w:r>
        <w:r w:rsidR="00C91B9A" w:rsidRPr="005B6E2A">
          <w:rPr>
            <w:rStyle w:val="Hyperlink"/>
            <w:rFonts w:ascii="Times New Roman" w:hAnsi="Times New Roman" w:cs="Times New Roman"/>
            <w:color w:val="auto"/>
            <w:sz w:val="24"/>
            <w:szCs w:val="24"/>
            <w:u w:val="none"/>
          </w:rPr>
          <w:t>10i1.68720</w:t>
        </w:r>
      </w:hyperlink>
    </w:p>
    <w:p w14:paraId="5B427331" w14:textId="77777777" w:rsidR="006449B6" w:rsidRPr="005B6E2A" w:rsidRDefault="006449B6"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rPr>
        <w:t>Ontario</w:t>
      </w:r>
      <w:r w:rsidR="00243F86">
        <w:rPr>
          <w:rFonts w:ascii="Times New Roman" w:hAnsi="Times New Roman" w:cs="Times New Roman"/>
          <w:sz w:val="24"/>
          <w:szCs w:val="24"/>
        </w:rPr>
        <w:t>,</w:t>
      </w:r>
      <w:r w:rsidRPr="005B6E2A">
        <w:rPr>
          <w:rFonts w:ascii="Times New Roman" w:hAnsi="Times New Roman" w:cs="Times New Roman"/>
          <w:sz w:val="24"/>
          <w:szCs w:val="24"/>
        </w:rPr>
        <w:t xml:space="preserve"> (2013). A review of the Ontario air quality index and air quality health index system. Air Resource Branch, Ontario Ministry of the Environment, Toronto, On</w:t>
      </w:r>
      <w:r w:rsidR="008760BD" w:rsidRPr="005B6E2A">
        <w:rPr>
          <w:rFonts w:ascii="Times New Roman" w:hAnsi="Times New Roman" w:cs="Times New Roman"/>
          <w:sz w:val="24"/>
          <w:szCs w:val="24"/>
        </w:rPr>
        <w:t>tario</w:t>
      </w:r>
      <w:r w:rsidRPr="005B6E2A">
        <w:rPr>
          <w:rFonts w:ascii="Times New Roman" w:hAnsi="Times New Roman" w:cs="Times New Roman"/>
          <w:sz w:val="24"/>
          <w:szCs w:val="24"/>
        </w:rPr>
        <w:t>., Canad</w:t>
      </w:r>
      <w:r w:rsidR="008760BD" w:rsidRPr="005B6E2A">
        <w:rPr>
          <w:rFonts w:ascii="Times New Roman" w:hAnsi="Times New Roman" w:cs="Times New Roman"/>
          <w:sz w:val="24"/>
          <w:szCs w:val="24"/>
        </w:rPr>
        <w:t>a,</w:t>
      </w:r>
      <w:r w:rsidRPr="005B6E2A">
        <w:rPr>
          <w:rFonts w:ascii="Times New Roman" w:hAnsi="Times New Roman" w:cs="Times New Roman"/>
          <w:sz w:val="24"/>
          <w:szCs w:val="24"/>
        </w:rPr>
        <w:t xml:space="preserve"> pp. 1–219. ISBN978-1-4606-0936-1.</w:t>
      </w:r>
    </w:p>
    <w:p w14:paraId="1F4A0E85" w14:textId="77777777" w:rsidR="00A31608" w:rsidRPr="005B6E2A" w:rsidRDefault="00A31608"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Ott, W. R. (1978). A Fortran Program for Computing the Pollutant Standards Index (PSI) (Vol. 1). Environmental Protection Agency, Office of Research and Development, Office of Monitoring and Technical Support, Monitoring Technology Division.</w:t>
      </w:r>
    </w:p>
    <w:p w14:paraId="771BD77C" w14:textId="7EFB7482" w:rsidR="000B5528" w:rsidRPr="005B6E2A" w:rsidRDefault="000B5528" w:rsidP="00D12C65">
      <w:pPr>
        <w:jc w:val="both"/>
        <w:rPr>
          <w:rFonts w:ascii="Times New Roman" w:hAnsi="Times New Roman" w:cs="Times New Roman"/>
          <w:i/>
          <w:iCs/>
          <w:sz w:val="24"/>
          <w:szCs w:val="24"/>
          <w:shd w:val="clear" w:color="auto" w:fill="FFFFFF"/>
        </w:rPr>
      </w:pPr>
      <w:r w:rsidRPr="005B6E2A">
        <w:rPr>
          <w:rFonts w:ascii="Times New Roman" w:hAnsi="Times New Roman" w:cs="Times New Roman"/>
          <w:sz w:val="24"/>
          <w:szCs w:val="24"/>
          <w:shd w:val="clear" w:color="auto" w:fill="FFFFFF"/>
        </w:rPr>
        <w:t xml:space="preserve">Padodara, R. J. </w:t>
      </w:r>
      <w:r w:rsidR="00957572">
        <w:rPr>
          <w:rFonts w:ascii="Times New Roman" w:hAnsi="Times New Roman" w:cs="Times New Roman"/>
          <w:sz w:val="24"/>
          <w:szCs w:val="24"/>
          <w:shd w:val="clear" w:color="auto" w:fill="FFFFFF"/>
        </w:rPr>
        <w:t>&amp;</w:t>
      </w:r>
      <w:r w:rsidR="00565953" w:rsidRPr="005B6E2A">
        <w:rPr>
          <w:rFonts w:ascii="Times New Roman" w:hAnsi="Times New Roman" w:cs="Times New Roman"/>
          <w:sz w:val="24"/>
          <w:szCs w:val="24"/>
          <w:shd w:val="clear" w:color="auto" w:fill="FFFFFF"/>
        </w:rPr>
        <w:t xml:space="preserve"> Ninan Jacob</w:t>
      </w:r>
      <w:r w:rsidR="00243F86">
        <w:rPr>
          <w:rFonts w:ascii="Times New Roman" w:hAnsi="Times New Roman" w:cs="Times New Roman"/>
          <w:sz w:val="24"/>
          <w:szCs w:val="24"/>
          <w:shd w:val="clear" w:color="auto" w:fill="FFFFFF"/>
        </w:rPr>
        <w:t xml:space="preserve"> (2023)</w:t>
      </w:r>
      <w:r w:rsidR="00565953" w:rsidRPr="005B6E2A">
        <w:rPr>
          <w:rFonts w:ascii="Times New Roman" w:hAnsi="Times New Roman" w:cs="Times New Roman"/>
          <w:sz w:val="24"/>
          <w:szCs w:val="24"/>
          <w:shd w:val="clear" w:color="auto" w:fill="FFFFFF"/>
        </w:rPr>
        <w:t xml:space="preserve">. </w:t>
      </w:r>
      <w:r w:rsidR="008760BD" w:rsidRPr="005B6E2A">
        <w:rPr>
          <w:rFonts w:ascii="Times New Roman" w:hAnsi="Times New Roman" w:cs="Times New Roman"/>
          <w:sz w:val="24"/>
          <w:szCs w:val="24"/>
          <w:shd w:val="clear" w:color="auto" w:fill="FFFFFF"/>
        </w:rPr>
        <w:t>Effect of noise on animals</w:t>
      </w:r>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Indian Journal of Veterinary and Animal Sciences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52</w:t>
      </w:r>
      <w:r w:rsidRPr="005B6E2A">
        <w:rPr>
          <w:rFonts w:ascii="Times New Roman" w:hAnsi="Times New Roman" w:cs="Times New Roman"/>
          <w:sz w:val="24"/>
          <w:szCs w:val="24"/>
          <w:shd w:val="clear" w:color="auto" w:fill="FFFFFF"/>
        </w:rPr>
        <w:t>(5), 1-15.</w:t>
      </w:r>
      <w:del w:id="383" w:author="Dr Patil" w:date="2025-05-26T10:47:00Z">
        <w:r w:rsidR="00C91B9A"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DOI: </w:t>
      </w:r>
      <w:hyperlink r:id="rId31" w:history="1">
        <w:r w:rsidR="005B6E2A" w:rsidRPr="005B6E2A">
          <w:rPr>
            <w:rStyle w:val="Hyperlink"/>
            <w:rFonts w:ascii="Times New Roman" w:hAnsi="Times New Roman" w:cs="Times New Roman"/>
            <w:color w:val="auto"/>
            <w:sz w:val="24"/>
            <w:szCs w:val="24"/>
            <w:u w:val="none"/>
            <w:shd w:val="clear" w:color="auto" w:fill="FFFFFF"/>
          </w:rPr>
          <w:t>https://epubs.icar.org.in/index.php/IJVASR/article/view/145697</w:t>
        </w:r>
      </w:hyperlink>
    </w:p>
    <w:p w14:paraId="0226A1B8" w14:textId="0FB1A3DA" w:rsidR="00DA1AF3" w:rsidRPr="005B6E2A" w:rsidRDefault="0037310F"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Padodara, R. J</w:t>
      </w:r>
      <w:del w:id="384" w:author="Dr Patil" w:date="2025-05-26T10:47:00Z">
        <w:r w:rsidRPr="005B6E2A">
          <w:rPr>
            <w:rFonts w:ascii="Times New Roman" w:hAnsi="Times New Roman" w:cs="Times New Roman"/>
            <w:sz w:val="24"/>
            <w:szCs w:val="24"/>
            <w:shd w:val="clear" w:color="auto" w:fill="FFFFFF"/>
          </w:rPr>
          <w:delText>.</w:delText>
        </w:r>
        <w:r w:rsidR="00565953" w:rsidRPr="005B6E2A">
          <w:rPr>
            <w:rFonts w:ascii="Times New Roman" w:hAnsi="Times New Roman" w:cs="Times New Roman"/>
            <w:sz w:val="24"/>
            <w:szCs w:val="24"/>
            <w:shd w:val="clear" w:color="auto" w:fill="FFFFFF"/>
          </w:rPr>
          <w:delText xml:space="preserve"> </w:delText>
        </w:r>
        <w:r w:rsidR="00957572">
          <w:rPr>
            <w:rFonts w:ascii="Times New Roman" w:hAnsi="Times New Roman" w:cs="Times New Roman"/>
            <w:sz w:val="24"/>
            <w:szCs w:val="24"/>
            <w:shd w:val="clear" w:color="auto" w:fill="FFFFFF"/>
          </w:rPr>
          <w:delText>&amp;</w:delText>
        </w:r>
      </w:del>
      <w:ins w:id="385" w:author="Dr Patil" w:date="2025-05-26T10:47:00Z">
        <w:r w:rsidRPr="005B6E2A">
          <w:rPr>
            <w:rFonts w:ascii="Times New Roman" w:hAnsi="Times New Roman" w:cs="Times New Roman"/>
            <w:sz w:val="24"/>
            <w:szCs w:val="24"/>
            <w:shd w:val="clear" w:color="auto" w:fill="FFFFFF"/>
          </w:rPr>
          <w:t>.</w:t>
        </w:r>
        <w:r w:rsidR="00957572">
          <w:rPr>
            <w:rFonts w:ascii="Times New Roman" w:hAnsi="Times New Roman" w:cs="Times New Roman"/>
            <w:sz w:val="24"/>
            <w:szCs w:val="24"/>
            <w:shd w:val="clear" w:color="auto" w:fill="FFFFFF"/>
          </w:rPr>
          <w:t>&amp;</w:t>
        </w:r>
      </w:ins>
      <w:r w:rsidR="00565953" w:rsidRPr="005B6E2A">
        <w:rPr>
          <w:rFonts w:ascii="Times New Roman" w:hAnsi="Times New Roman" w:cs="Times New Roman"/>
          <w:sz w:val="24"/>
          <w:szCs w:val="24"/>
          <w:shd w:val="clear" w:color="auto" w:fill="FFFFFF"/>
        </w:rPr>
        <w:t xml:space="preserve"> Ninan</w:t>
      </w:r>
      <w:r w:rsidRPr="005B6E2A">
        <w:rPr>
          <w:rFonts w:ascii="Times New Roman" w:hAnsi="Times New Roman" w:cs="Times New Roman"/>
          <w:sz w:val="24"/>
          <w:szCs w:val="24"/>
          <w:shd w:val="clear" w:color="auto" w:fill="FFFFFF"/>
        </w:rPr>
        <w:t xml:space="preserve"> Jaco</w:t>
      </w:r>
      <w:r w:rsidR="00565953" w:rsidRPr="005B6E2A">
        <w:rPr>
          <w:rFonts w:ascii="Times New Roman" w:hAnsi="Times New Roman" w:cs="Times New Roman"/>
          <w:sz w:val="24"/>
          <w:szCs w:val="24"/>
          <w:shd w:val="clear" w:color="auto" w:fill="FFFFFF"/>
        </w:rPr>
        <w:t>b</w:t>
      </w:r>
      <w:r w:rsidRPr="005B6E2A">
        <w:rPr>
          <w:rFonts w:ascii="Times New Roman" w:hAnsi="Times New Roman" w:cs="Times New Roman"/>
          <w:sz w:val="24"/>
          <w:szCs w:val="24"/>
          <w:shd w:val="clear" w:color="auto" w:fill="FFFFFF"/>
        </w:rPr>
        <w:t xml:space="preserve"> (2013). Climate change: Effect on growth of animals. </w:t>
      </w:r>
      <w:r w:rsidRPr="005B6E2A">
        <w:rPr>
          <w:rFonts w:ascii="Times New Roman" w:hAnsi="Times New Roman" w:cs="Times New Roman"/>
          <w:i/>
          <w:iCs/>
          <w:sz w:val="24"/>
          <w:szCs w:val="24"/>
          <w:shd w:val="clear" w:color="auto" w:fill="FFFFFF"/>
        </w:rPr>
        <w:t>Basic Research Journal of Agricultural Science and Review</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w:t>
      </w:r>
      <w:r w:rsidRPr="005B6E2A">
        <w:rPr>
          <w:rFonts w:ascii="Times New Roman" w:hAnsi="Times New Roman" w:cs="Times New Roman"/>
          <w:sz w:val="24"/>
          <w:szCs w:val="24"/>
          <w:shd w:val="clear" w:color="auto" w:fill="FFFFFF"/>
        </w:rPr>
        <w:t>(4), 80-90.</w:t>
      </w:r>
      <w:r w:rsidR="005B6E2A" w:rsidRPr="005B6E2A">
        <w:rPr>
          <w:rFonts w:ascii="Times New Roman" w:hAnsi="Times New Roman" w:cs="Times New Roman"/>
          <w:sz w:val="24"/>
          <w:szCs w:val="24"/>
          <w:shd w:val="clear" w:color="auto" w:fill="FFFFFF"/>
        </w:rPr>
        <w:t xml:space="preserve"> DOI: </w:t>
      </w:r>
      <w:r w:rsidR="00DA1AF3" w:rsidRPr="005B6E2A">
        <w:rPr>
          <w:rFonts w:ascii="Times New Roman" w:hAnsi="Times New Roman" w:cs="Times New Roman"/>
          <w:sz w:val="24"/>
          <w:szCs w:val="24"/>
        </w:rPr>
        <w:t>http//www.basicresearchjournals.org Copyright ©2013 Basic Research Journal</w:t>
      </w:r>
    </w:p>
    <w:p w14:paraId="1F16B217" w14:textId="77777777" w:rsidR="00FF0895" w:rsidRPr="005B6E2A" w:rsidRDefault="00FF0895"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Pal, M., Yirgalem, M., Anberber, M., Giro, B.,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Dasgupta, R. (2015). Impact of environmental pollution on animal health. </w:t>
      </w:r>
      <w:r w:rsidRPr="005B6E2A">
        <w:rPr>
          <w:rFonts w:ascii="Times New Roman" w:hAnsi="Times New Roman" w:cs="Times New Roman"/>
          <w:i/>
          <w:iCs/>
          <w:sz w:val="24"/>
          <w:szCs w:val="24"/>
          <w:shd w:val="clear" w:color="auto" w:fill="FFFFFF"/>
        </w:rPr>
        <w:t>J Nat Hist</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11</w:t>
      </w:r>
      <w:r w:rsidRPr="005B6E2A">
        <w:rPr>
          <w:rFonts w:ascii="Times New Roman" w:hAnsi="Times New Roman" w:cs="Times New Roman"/>
          <w:sz w:val="24"/>
          <w:szCs w:val="24"/>
          <w:shd w:val="clear" w:color="auto" w:fill="FFFFFF"/>
        </w:rPr>
        <w:t>, 4-21.</w:t>
      </w:r>
    </w:p>
    <w:p w14:paraId="44BAD035" w14:textId="2CE7A927" w:rsidR="005C6AFE" w:rsidRPr="005B6E2A" w:rsidRDefault="00695B64"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Pal, P., Ghosh, S., Sahu, J., Dey, D.,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Sharma, B. Effects of Climate Change on Domestic Animals. </w:t>
      </w:r>
      <w:r w:rsidR="00D03AC3" w:rsidRPr="005B6E2A">
        <w:rPr>
          <w:rFonts w:ascii="Times New Roman" w:hAnsi="Times New Roman" w:cs="Times New Roman"/>
          <w:i/>
          <w:iCs/>
          <w:sz w:val="24"/>
          <w:szCs w:val="24"/>
          <w:shd w:val="clear" w:color="auto" w:fill="FFFFFF"/>
        </w:rPr>
        <w:t>Indian Farmer</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354</w:t>
      </w:r>
      <w:r w:rsidRPr="005B6E2A">
        <w:rPr>
          <w:rFonts w:ascii="Times New Roman" w:hAnsi="Times New Roman" w:cs="Times New Roman"/>
          <w:sz w:val="24"/>
          <w:szCs w:val="24"/>
          <w:shd w:val="clear" w:color="auto" w:fill="FFFFFF"/>
        </w:rPr>
        <w:t>, 379.</w:t>
      </w:r>
      <w:del w:id="386" w:author="Dr Patil" w:date="2025-05-26T10:47:00Z">
        <w:r w:rsidR="00834951" w:rsidRPr="005B6E2A">
          <w:rPr>
            <w:rFonts w:ascii="Times New Roman" w:hAnsi="Times New Roman" w:cs="Times New Roman"/>
            <w:sz w:val="24"/>
            <w:szCs w:val="24"/>
          </w:rPr>
          <w:delText xml:space="preserve"> </w:delText>
        </w:r>
      </w:del>
    </w:p>
    <w:p w14:paraId="4DD26668" w14:textId="77777777" w:rsidR="00DA1AF3" w:rsidRPr="00DB1EA9" w:rsidRDefault="00DB1EA9" w:rsidP="00D12C65">
      <w:pPr>
        <w:jc w:val="both"/>
        <w:rPr>
          <w:rFonts w:ascii="Times New Roman" w:hAnsi="Times New Roman" w:cs="Times New Roman"/>
          <w:sz w:val="24"/>
          <w:szCs w:val="24"/>
        </w:rPr>
      </w:pPr>
      <w:r w:rsidRPr="00DB1EA9">
        <w:rPr>
          <w:rFonts w:ascii="Times New Roman" w:hAnsi="Times New Roman" w:cs="Times New Roman"/>
          <w:sz w:val="24"/>
          <w:szCs w:val="24"/>
          <w:shd w:val="clear" w:color="auto" w:fill="FFFFFF"/>
        </w:rPr>
        <w:t xml:space="preserve">Park, S. O., Hwangbo, J., Ryu, C. M., Park, B. S., Chae, H. S., Choi, H. C., ... </w:t>
      </w:r>
      <w:r w:rsidR="00957572">
        <w:rPr>
          <w:rFonts w:ascii="Times New Roman" w:hAnsi="Times New Roman" w:cs="Times New Roman"/>
          <w:sz w:val="24"/>
          <w:szCs w:val="24"/>
          <w:shd w:val="clear" w:color="auto" w:fill="FFFFFF"/>
        </w:rPr>
        <w:t>&amp;</w:t>
      </w:r>
      <w:r w:rsidRPr="00DB1EA9">
        <w:rPr>
          <w:rFonts w:ascii="Times New Roman" w:hAnsi="Times New Roman" w:cs="Times New Roman"/>
          <w:sz w:val="24"/>
          <w:szCs w:val="24"/>
          <w:shd w:val="clear" w:color="auto" w:fill="FFFFFF"/>
        </w:rPr>
        <w:t xml:space="preserve"> Choi, Y. H. (2013). Effects of Extreme Heat Stress on Growth Performance, Lymphoid Organ, IgG and Cecum Microflora of Broiler Chickens. </w:t>
      </w:r>
      <w:r w:rsidRPr="00DB1EA9">
        <w:rPr>
          <w:rFonts w:ascii="Times New Roman" w:hAnsi="Times New Roman" w:cs="Times New Roman"/>
          <w:i/>
          <w:iCs/>
          <w:sz w:val="24"/>
          <w:szCs w:val="24"/>
          <w:shd w:val="clear" w:color="auto" w:fill="FFFFFF"/>
        </w:rPr>
        <w:t>International Journal of Agriculture &amp; Biology</w:t>
      </w:r>
      <w:r w:rsidRPr="00DB1EA9">
        <w:rPr>
          <w:rFonts w:ascii="Times New Roman" w:hAnsi="Times New Roman" w:cs="Times New Roman"/>
          <w:sz w:val="24"/>
          <w:szCs w:val="24"/>
          <w:shd w:val="clear" w:color="auto" w:fill="FFFFFF"/>
        </w:rPr>
        <w:t>, </w:t>
      </w:r>
      <w:r w:rsidRPr="00DB1EA9">
        <w:rPr>
          <w:rFonts w:ascii="Times New Roman" w:hAnsi="Times New Roman" w:cs="Times New Roman"/>
          <w:b/>
          <w:bCs/>
          <w:i/>
          <w:iCs/>
          <w:sz w:val="24"/>
          <w:szCs w:val="24"/>
          <w:shd w:val="clear" w:color="auto" w:fill="FFFFFF"/>
        </w:rPr>
        <w:t>15</w:t>
      </w:r>
      <w:r w:rsidRPr="00DB1EA9">
        <w:rPr>
          <w:rFonts w:ascii="Times New Roman" w:hAnsi="Times New Roman" w:cs="Times New Roman"/>
          <w:sz w:val="24"/>
          <w:szCs w:val="24"/>
          <w:shd w:val="clear" w:color="auto" w:fill="FFFFFF"/>
        </w:rPr>
        <w:t>(6).</w:t>
      </w:r>
    </w:p>
    <w:p w14:paraId="1BAF85DD" w14:textId="77777777" w:rsidR="00D03AC3"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Prabhakar, S., Singh, A. K.,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Pooni, D. S. (2012). Effect of environmental pollution on animal and human health: a review. </w:t>
      </w:r>
      <w:r w:rsidRPr="005B6E2A">
        <w:rPr>
          <w:rFonts w:ascii="Times New Roman" w:hAnsi="Times New Roman" w:cs="Times New Roman"/>
          <w:i/>
          <w:iCs/>
          <w:sz w:val="24"/>
          <w:szCs w:val="24"/>
          <w:shd w:val="clear" w:color="auto" w:fill="FFFFFF"/>
        </w:rPr>
        <w:t>Indian Journal of Animal Sciences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82</w:t>
      </w:r>
      <w:r w:rsidRPr="005B6E2A">
        <w:rPr>
          <w:rFonts w:ascii="Times New Roman" w:hAnsi="Times New Roman" w:cs="Times New Roman"/>
          <w:sz w:val="24"/>
          <w:szCs w:val="24"/>
          <w:shd w:val="clear" w:color="auto" w:fill="FFFFFF"/>
        </w:rPr>
        <w:t>(3), 244.</w:t>
      </w:r>
    </w:p>
    <w:p w14:paraId="37AF4035" w14:textId="77777777" w:rsidR="00834951" w:rsidRPr="005B6E2A" w:rsidRDefault="00834951" w:rsidP="00D12C65">
      <w:pPr>
        <w:jc w:val="both"/>
        <w:rPr>
          <w:rFonts w:ascii="Times New Roman" w:hAnsi="Times New Roman" w:cs="Times New Roman"/>
          <w:sz w:val="24"/>
          <w:szCs w:val="24"/>
        </w:rPr>
      </w:pPr>
      <w:r w:rsidRPr="005B6E2A">
        <w:rPr>
          <w:rFonts w:ascii="Times New Roman" w:hAnsi="Times New Roman" w:cs="Times New Roman"/>
          <w:sz w:val="24"/>
          <w:szCs w:val="24"/>
        </w:rPr>
        <w:t>Rao</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S. </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1984</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Air pollution and its problems. </w:t>
      </w:r>
      <w:r w:rsidRPr="005B6E2A">
        <w:rPr>
          <w:rFonts w:ascii="Times New Roman" w:hAnsi="Times New Roman" w:cs="Times New Roman"/>
          <w:i/>
          <w:iCs/>
          <w:sz w:val="24"/>
          <w:szCs w:val="24"/>
        </w:rPr>
        <w:t>Everyman’s Scienc</w:t>
      </w:r>
      <w:r w:rsidR="00D03AC3" w:rsidRPr="005B6E2A">
        <w:rPr>
          <w:rFonts w:ascii="Times New Roman" w:hAnsi="Times New Roman" w:cs="Times New Roman"/>
          <w:i/>
          <w:iCs/>
          <w:sz w:val="24"/>
          <w:szCs w:val="24"/>
        </w:rPr>
        <w:t>e,</w:t>
      </w:r>
      <w:r w:rsidRPr="005B6E2A">
        <w:rPr>
          <w:rFonts w:ascii="Times New Roman" w:hAnsi="Times New Roman" w:cs="Times New Roman"/>
          <w:b/>
          <w:bCs/>
          <w:sz w:val="24"/>
          <w:szCs w:val="24"/>
        </w:rPr>
        <w:t xml:space="preserve"> 19</w:t>
      </w:r>
      <w:r w:rsidRPr="005B6E2A">
        <w:rPr>
          <w:rFonts w:ascii="Times New Roman" w:hAnsi="Times New Roman" w:cs="Times New Roman"/>
          <w:sz w:val="24"/>
          <w:szCs w:val="24"/>
        </w:rPr>
        <w:t>: 22–28.</w:t>
      </w:r>
    </w:p>
    <w:p w14:paraId="593F11AF" w14:textId="1800987F"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Penque</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 (2023)</w:t>
      </w:r>
      <w:r w:rsidR="00DA1AF3" w:rsidRPr="005B6E2A">
        <w:rPr>
          <w:rFonts w:ascii="Times New Roman" w:hAnsi="Times New Roman" w:cs="Times New Roman"/>
          <w:sz w:val="24"/>
          <w:szCs w:val="24"/>
        </w:rPr>
        <w:t>.</w:t>
      </w:r>
      <w:r w:rsidRPr="005B6E2A">
        <w:rPr>
          <w:rFonts w:ascii="Times New Roman" w:hAnsi="Times New Roman" w:cs="Times New Roman"/>
          <w:sz w:val="24"/>
          <w:szCs w:val="24"/>
        </w:rPr>
        <w:t xml:space="preserve"> How Does Air Pollution Affect Animals: The Irreparable Damage to Wildlife. </w:t>
      </w:r>
      <w:del w:id="387" w:author="Dr Patil" w:date="2025-05-26T10:47:00Z">
        <w:r w:rsidRPr="005B6E2A">
          <w:rPr>
            <w:rFonts w:ascii="Times New Roman" w:hAnsi="Times New Roman" w:cs="Times New Roman"/>
            <w:i/>
            <w:iCs/>
            <w:sz w:val="24"/>
            <w:szCs w:val="24"/>
          </w:rPr>
          <w:delText>Seed</w:delText>
        </w:r>
        <w:r w:rsidR="00D03AC3" w:rsidRPr="005B6E2A">
          <w:rPr>
            <w:rFonts w:ascii="Times New Roman" w:hAnsi="Times New Roman" w:cs="Times New Roman"/>
            <w:i/>
            <w:iCs/>
            <w:sz w:val="24"/>
            <w:szCs w:val="24"/>
          </w:rPr>
          <w:delText xml:space="preserve"> </w:delText>
        </w:r>
        <w:r w:rsidRPr="005B6E2A">
          <w:rPr>
            <w:rFonts w:ascii="Times New Roman" w:hAnsi="Times New Roman" w:cs="Times New Roman"/>
            <w:i/>
            <w:iCs/>
            <w:sz w:val="24"/>
            <w:szCs w:val="24"/>
          </w:rPr>
          <w:delText>Scientific</w:delText>
        </w:r>
        <w:r w:rsidR="00DA1AF3" w:rsidRPr="005B6E2A">
          <w:rPr>
            <w:rFonts w:ascii="Times New Roman" w:hAnsi="Times New Roman" w:cs="Times New Roman"/>
            <w:sz w:val="24"/>
            <w:szCs w:val="24"/>
          </w:rPr>
          <w:delText>.</w:delText>
        </w:r>
        <w:r w:rsidR="005B6E2A" w:rsidRPr="005B6E2A">
          <w:rPr>
            <w:rFonts w:ascii="Times New Roman" w:hAnsi="Times New Roman" w:cs="Times New Roman"/>
            <w:sz w:val="24"/>
            <w:szCs w:val="24"/>
          </w:rPr>
          <w:delText xml:space="preserve"> </w:delText>
        </w:r>
      </w:del>
      <w:ins w:id="388" w:author="Dr Patil" w:date="2025-05-26T10:47:00Z">
        <w:r w:rsidRPr="005B6E2A">
          <w:rPr>
            <w:rFonts w:ascii="Times New Roman" w:hAnsi="Times New Roman" w:cs="Times New Roman"/>
            <w:i/>
            <w:iCs/>
            <w:sz w:val="24"/>
            <w:szCs w:val="24"/>
          </w:rPr>
          <w:t>SeedScientific</w:t>
        </w:r>
        <w:r w:rsidR="00DA1AF3" w:rsidRPr="005B6E2A">
          <w:rPr>
            <w:rFonts w:ascii="Times New Roman" w:hAnsi="Times New Roman" w:cs="Times New Roman"/>
            <w:sz w:val="24"/>
            <w:szCs w:val="24"/>
          </w:rPr>
          <w:t>.</w:t>
        </w:r>
      </w:ins>
      <w:r w:rsidR="005B6E2A" w:rsidRPr="005B6E2A">
        <w:rPr>
          <w:rFonts w:ascii="Times New Roman" w:hAnsi="Times New Roman" w:cs="Times New Roman"/>
          <w:sz w:val="24"/>
          <w:szCs w:val="24"/>
          <w:shd w:val="clear" w:color="auto" w:fill="FFFFFF"/>
        </w:rPr>
        <w:t>DOI:</w:t>
      </w:r>
      <w:del w:id="389" w:author="Dr Patil" w:date="2025-05-26T10:47:00Z">
        <w:r w:rsidR="00DA1AF3"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https://seedscientific.com/environment/how-does-air-pollution-affect-animals</w:t>
      </w:r>
      <w:r w:rsidR="00DA1AF3" w:rsidRPr="005B6E2A">
        <w:rPr>
          <w:rFonts w:ascii="Times New Roman" w:hAnsi="Times New Roman" w:cs="Times New Roman"/>
          <w:sz w:val="24"/>
          <w:szCs w:val="24"/>
        </w:rPr>
        <w:t>.</w:t>
      </w:r>
    </w:p>
    <w:p w14:paraId="63965E02" w14:textId="69E6FCAD"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Rabinowitz, P., </w:t>
      </w:r>
      <w:r w:rsidR="00957572">
        <w:rPr>
          <w:rFonts w:ascii="Times New Roman" w:hAnsi="Times New Roman" w:cs="Times New Roman"/>
          <w:sz w:val="24"/>
          <w:szCs w:val="24"/>
        </w:rPr>
        <w:t>&amp;</w:t>
      </w:r>
      <w:r w:rsidRPr="005B6E2A">
        <w:rPr>
          <w:rFonts w:ascii="Times New Roman" w:hAnsi="Times New Roman" w:cs="Times New Roman"/>
          <w:sz w:val="24"/>
          <w:szCs w:val="24"/>
        </w:rPr>
        <w:t> Conti</w:t>
      </w:r>
      <w:r w:rsidR="00284A6B">
        <w:rPr>
          <w:rFonts w:ascii="Times New Roman" w:hAnsi="Times New Roman" w:cs="Times New Roman"/>
          <w:sz w:val="24"/>
          <w:szCs w:val="24"/>
        </w:rPr>
        <w:t>,</w:t>
      </w:r>
      <w:del w:id="390" w:author="Dr Patil" w:date="2025-05-26T10:47:00Z">
        <w:r w:rsidRPr="005B6E2A">
          <w:rPr>
            <w:rFonts w:ascii="Times New Roman" w:hAnsi="Times New Roman" w:cs="Times New Roman"/>
            <w:sz w:val="24"/>
            <w:szCs w:val="24"/>
          </w:rPr>
          <w:delText xml:space="preserve"> </w:delText>
        </w:r>
      </w:del>
      <w:r w:rsidR="00284A6B" w:rsidRPr="005B6E2A">
        <w:rPr>
          <w:rFonts w:ascii="Times New Roman" w:hAnsi="Times New Roman" w:cs="Times New Roman"/>
          <w:sz w:val="24"/>
          <w:szCs w:val="24"/>
        </w:rPr>
        <w:t xml:space="preserve">L. </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2013</w:t>
      </w:r>
      <w:r w:rsidR="00D03AC3" w:rsidRPr="005B6E2A">
        <w:rPr>
          <w:rFonts w:ascii="Times New Roman" w:hAnsi="Times New Roman" w:cs="Times New Roman"/>
          <w:sz w:val="24"/>
          <w:szCs w:val="24"/>
        </w:rPr>
        <w:t>)</w:t>
      </w:r>
      <w:r w:rsidRPr="005B6E2A">
        <w:rPr>
          <w:rFonts w:ascii="Times New Roman" w:hAnsi="Times New Roman" w:cs="Times New Roman"/>
          <w:sz w:val="24"/>
          <w:szCs w:val="24"/>
        </w:rPr>
        <w:t xml:space="preserve">. Links among human health, animal health, and ecosystem health. </w:t>
      </w:r>
      <w:r w:rsidRPr="005B6E2A">
        <w:rPr>
          <w:rFonts w:ascii="Times New Roman" w:hAnsi="Times New Roman" w:cs="Times New Roman"/>
          <w:i/>
          <w:iCs/>
          <w:sz w:val="24"/>
          <w:szCs w:val="24"/>
        </w:rPr>
        <w:t>Annu</w:t>
      </w:r>
      <w:r w:rsidR="00D03AC3" w:rsidRPr="005B6E2A">
        <w:rPr>
          <w:rFonts w:ascii="Times New Roman" w:hAnsi="Times New Roman" w:cs="Times New Roman"/>
          <w:i/>
          <w:iCs/>
          <w:sz w:val="24"/>
          <w:szCs w:val="24"/>
        </w:rPr>
        <w:t>al</w:t>
      </w:r>
      <w:r w:rsidRPr="005B6E2A">
        <w:rPr>
          <w:rFonts w:ascii="Times New Roman" w:hAnsi="Times New Roman" w:cs="Times New Roman"/>
          <w:i/>
          <w:iCs/>
          <w:sz w:val="24"/>
          <w:szCs w:val="24"/>
        </w:rPr>
        <w:t xml:space="preserve"> Rev</w:t>
      </w:r>
      <w:r w:rsidR="00D03AC3" w:rsidRPr="005B6E2A">
        <w:rPr>
          <w:rFonts w:ascii="Times New Roman" w:hAnsi="Times New Roman" w:cs="Times New Roman"/>
          <w:i/>
          <w:iCs/>
          <w:sz w:val="24"/>
          <w:szCs w:val="24"/>
        </w:rPr>
        <w:t>iew on</w:t>
      </w:r>
      <w:r w:rsidRPr="005B6E2A">
        <w:rPr>
          <w:rFonts w:ascii="Times New Roman" w:hAnsi="Times New Roman" w:cs="Times New Roman"/>
          <w:i/>
          <w:iCs/>
          <w:sz w:val="24"/>
          <w:szCs w:val="24"/>
        </w:rPr>
        <w:t xml:space="preserve"> Public Health</w:t>
      </w:r>
      <w:r w:rsidR="00D03AC3" w:rsidRPr="005B6E2A">
        <w:rPr>
          <w:rFonts w:ascii="Times New Roman" w:hAnsi="Times New Roman" w:cs="Times New Roman"/>
          <w:sz w:val="24"/>
          <w:szCs w:val="24"/>
        </w:rPr>
        <w:t xml:space="preserve">, </w:t>
      </w:r>
      <w:r w:rsidRPr="005B6E2A">
        <w:rPr>
          <w:rFonts w:ascii="Times New Roman" w:hAnsi="Times New Roman" w:cs="Times New Roman"/>
          <w:sz w:val="24"/>
          <w:szCs w:val="24"/>
        </w:rPr>
        <w:t>34</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189–204. </w:t>
      </w:r>
      <w:r w:rsidR="005B6E2A" w:rsidRPr="005B6E2A">
        <w:rPr>
          <w:rFonts w:ascii="Times New Roman" w:hAnsi="Times New Roman" w:cs="Times New Roman"/>
          <w:sz w:val="24"/>
          <w:szCs w:val="24"/>
          <w:shd w:val="clear" w:color="auto" w:fill="FFFFFF"/>
        </w:rPr>
        <w:t xml:space="preserve">DOI: </w:t>
      </w:r>
      <w:r w:rsidRPr="005B6E2A">
        <w:rPr>
          <w:rFonts w:ascii="Times New Roman" w:hAnsi="Times New Roman" w:cs="Times New Roman"/>
          <w:sz w:val="24"/>
          <w:szCs w:val="24"/>
        </w:rPr>
        <w:t>10.1146/ annurev-publhealth-031912-114426</w:t>
      </w:r>
    </w:p>
    <w:p w14:paraId="1AA16119" w14:textId="5D78700F"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Radostits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O</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Gay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Blood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del w:id="391" w:author="Dr Patil" w:date="2025-05-26T10:47:00Z">
        <w:r w:rsidR="00360E6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r w:rsidRPr="005B6E2A">
          <w:rPr>
            <w:rFonts w:ascii="Times New Roman" w:hAnsi="Times New Roman" w:cs="Times New Roman"/>
            <w:sz w:val="24"/>
            <w:szCs w:val="24"/>
          </w:rPr>
          <w:delText xml:space="preserve"> </w:delText>
        </w:r>
      </w:del>
      <w:ins w:id="392" w:author="Dr Patil" w:date="2025-05-26T10:47:00Z">
        <w:r w:rsidR="00360E66"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Hinchkliff</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W. </w:t>
      </w:r>
      <w:r w:rsidR="00565953" w:rsidRPr="005B6E2A">
        <w:rPr>
          <w:rFonts w:ascii="Times New Roman" w:hAnsi="Times New Roman" w:cs="Times New Roman"/>
          <w:sz w:val="24"/>
          <w:szCs w:val="24"/>
        </w:rPr>
        <w:t>(</w:t>
      </w:r>
      <w:r w:rsidRPr="005B6E2A">
        <w:rPr>
          <w:rFonts w:ascii="Times New Roman" w:hAnsi="Times New Roman" w:cs="Times New Roman"/>
          <w:sz w:val="24"/>
          <w:szCs w:val="24"/>
        </w:rPr>
        <w:t>2000</w:t>
      </w:r>
      <w:r w:rsidR="00565953"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Pr="00E256B5">
        <w:rPr>
          <w:rFonts w:ascii="Times New Roman" w:hAnsi="Times New Roman" w:cs="Times New Roman"/>
          <w:i/>
          <w:iCs/>
          <w:sz w:val="24"/>
          <w:szCs w:val="24"/>
        </w:rPr>
        <w:t>Veterinary Medicine</w:t>
      </w:r>
      <w:r w:rsidRPr="005B6E2A">
        <w:rPr>
          <w:rFonts w:ascii="Times New Roman" w:hAnsi="Times New Roman" w:cs="Times New Roman"/>
          <w:sz w:val="24"/>
          <w:szCs w:val="24"/>
        </w:rPr>
        <w:t xml:space="preserve"> 9th edn. W B Saunders, London.</w:t>
      </w:r>
    </w:p>
    <w:p w14:paraId="3C16C4EA" w14:textId="706FC8E9" w:rsidR="00834951" w:rsidRPr="005B6E2A" w:rsidRDefault="00834951"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Raghy, R., </w:t>
      </w:r>
      <w:r w:rsidR="00D86D99" w:rsidRPr="005B6E2A">
        <w:rPr>
          <w:shd w:val="clear" w:color="auto" w:fill="FFFFFF"/>
        </w:rPr>
        <w:t>Ninan</w:t>
      </w:r>
      <w:r w:rsidR="00565953" w:rsidRPr="005B6E2A">
        <w:rPr>
          <w:shd w:val="clear" w:color="auto" w:fill="FFFFFF"/>
        </w:rPr>
        <w:t xml:space="preserve"> Jacob</w:t>
      </w:r>
      <w:r w:rsidR="005C6AFE" w:rsidRPr="005B6E2A">
        <w:rPr>
          <w:shd w:val="clear" w:color="auto" w:fill="FFFFFF"/>
        </w:rPr>
        <w:t xml:space="preserve"> </w:t>
      </w:r>
      <w:del w:id="393" w:author="Dr Patil" w:date="2025-05-26T10:47:00Z">
        <w:r w:rsidR="005C6AFE" w:rsidRPr="005B6E2A">
          <w:rPr>
            <w:shd w:val="clear" w:color="auto" w:fill="FFFFFF"/>
          </w:rPr>
          <w:delText>and</w:delText>
        </w:r>
        <w:r w:rsidRPr="005B6E2A">
          <w:rPr>
            <w:shd w:val="clear" w:color="auto" w:fill="FFFFFF"/>
          </w:rPr>
          <w:delText xml:space="preserve"> Tamizhkumaran</w:delText>
        </w:r>
      </w:del>
      <w:ins w:id="394" w:author="Dr Patil" w:date="2025-05-26T10:47:00Z">
        <w:r w:rsidR="005C6AFE" w:rsidRPr="005B6E2A">
          <w:rPr>
            <w:shd w:val="clear" w:color="auto" w:fill="FFFFFF"/>
          </w:rPr>
          <w:t>and</w:t>
        </w:r>
        <w:r w:rsidRPr="005B6E2A">
          <w:rPr>
            <w:shd w:val="clear" w:color="auto" w:fill="FFFFFF"/>
          </w:rPr>
          <w:t>Tamizhkumaran</w:t>
        </w:r>
      </w:ins>
      <w:r w:rsidRPr="005B6E2A">
        <w:rPr>
          <w:shd w:val="clear" w:color="auto" w:fill="FFFFFF"/>
        </w:rPr>
        <w:t>, J. (2023). A review on the influence of noise on the welfare of dogs. </w:t>
      </w:r>
      <w:r w:rsidRPr="005B6E2A">
        <w:rPr>
          <w:i/>
          <w:iCs/>
          <w:shd w:val="clear" w:color="auto" w:fill="FFFFFF"/>
        </w:rPr>
        <w:t>International Journal of Bio-resource and Stress Management</w:t>
      </w:r>
      <w:r w:rsidRPr="005B6E2A">
        <w:rPr>
          <w:shd w:val="clear" w:color="auto" w:fill="FFFFFF"/>
        </w:rPr>
        <w:t>, </w:t>
      </w:r>
      <w:r w:rsidRPr="005B6E2A">
        <w:rPr>
          <w:b/>
          <w:bCs/>
          <w:shd w:val="clear" w:color="auto" w:fill="FFFFFF"/>
        </w:rPr>
        <w:t>14</w:t>
      </w:r>
      <w:r w:rsidRPr="005B6E2A">
        <w:rPr>
          <w:shd w:val="clear" w:color="auto" w:fill="FFFFFF"/>
        </w:rPr>
        <w:t>(5), 789-795.</w:t>
      </w:r>
      <w:r w:rsidR="005928AC" w:rsidRPr="005B6E2A">
        <w:rPr>
          <w:shd w:val="clear" w:color="auto" w:fill="FFFFFF"/>
        </w:rPr>
        <w:t xml:space="preserve"> DOI: 10.23910/1.2023.3483</w:t>
      </w:r>
    </w:p>
    <w:p w14:paraId="508D0DC3" w14:textId="2D2148E7" w:rsidR="005928AC"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Rahman</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Chowdhary</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U</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Mukherjee</w:t>
      </w:r>
      <w:r w:rsidR="00360E66" w:rsidRPr="005B6E2A">
        <w:rPr>
          <w:rFonts w:ascii="Times New Roman" w:hAnsi="Times New Roman" w:cs="Times New Roman"/>
          <w:sz w:val="24"/>
          <w:szCs w:val="24"/>
        </w:rPr>
        <w:t xml:space="preserve">, </w:t>
      </w:r>
      <w:r w:rsidRPr="005B6E2A">
        <w:rPr>
          <w:rFonts w:ascii="Times New Roman" w:hAnsi="Times New Roman" w:cs="Times New Roman"/>
          <w:sz w:val="24"/>
          <w:szCs w:val="24"/>
        </w:rPr>
        <w:t>S</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Mondal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w:t>
      </w:r>
      <w:del w:id="395" w:author="Dr Patil" w:date="2025-05-26T10:47:00Z">
        <w:r w:rsidR="00D423D6"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Paul</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360E66" w:rsidRPr="005B6E2A">
        <w:rPr>
          <w:rFonts w:ascii="Times New Roman" w:hAnsi="Times New Roman" w:cs="Times New Roman"/>
          <w:sz w:val="24"/>
          <w:szCs w:val="24"/>
        </w:rPr>
        <w:t>.</w:t>
      </w:r>
      <w:r w:rsidRPr="005B6E2A">
        <w:rPr>
          <w:rFonts w:ascii="Times New Roman" w:hAnsi="Times New Roman" w:cs="Times New Roman"/>
          <w:sz w:val="24"/>
          <w:szCs w:val="24"/>
        </w:rPr>
        <w:t>, Lodh</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Biswas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B</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Chanda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Basu</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Saha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Roy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Das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Patil</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Quamruzzaman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Q</w:t>
      </w:r>
      <w:del w:id="396" w:author="Dr Patil" w:date="2025-05-26T10:47:00Z">
        <w:r w:rsidR="00D423D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del>
      <w:ins w:id="397" w:author="Dr Patil" w:date="2025-05-26T10:47:00Z">
        <w:r w:rsidR="00D423D6"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 xml:space="preserve"> Chakraborti</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w:t>
      </w:r>
      <w:r w:rsidR="005C6AFE" w:rsidRPr="005B6E2A">
        <w:rPr>
          <w:rFonts w:ascii="Times New Roman" w:hAnsi="Times New Roman" w:cs="Times New Roman"/>
          <w:sz w:val="24"/>
          <w:szCs w:val="24"/>
        </w:rPr>
        <w:t>(</w:t>
      </w:r>
      <w:r w:rsidRPr="005B6E2A">
        <w:rPr>
          <w:rFonts w:ascii="Times New Roman" w:hAnsi="Times New Roman" w:cs="Times New Roman"/>
          <w:sz w:val="24"/>
          <w:szCs w:val="24"/>
        </w:rPr>
        <w:t>2001</w:t>
      </w:r>
      <w:r w:rsidR="005C6AFE" w:rsidRPr="005B6E2A">
        <w:rPr>
          <w:rFonts w:ascii="Times New Roman" w:hAnsi="Times New Roman" w:cs="Times New Roman"/>
          <w:sz w:val="24"/>
          <w:szCs w:val="24"/>
        </w:rPr>
        <w:t>)</w:t>
      </w:r>
      <w:r w:rsidRPr="005B6E2A">
        <w:rPr>
          <w:rFonts w:ascii="Times New Roman" w:hAnsi="Times New Roman" w:cs="Times New Roman"/>
          <w:sz w:val="24"/>
          <w:szCs w:val="24"/>
        </w:rPr>
        <w:t xml:space="preserve">. Chronic arsenic toxicity in Bangladesh and West Bengal, India. A Review and Commentary. </w:t>
      </w:r>
      <w:r w:rsidRPr="005B6E2A">
        <w:rPr>
          <w:rFonts w:ascii="Times New Roman" w:hAnsi="Times New Roman" w:cs="Times New Roman"/>
          <w:i/>
          <w:iCs/>
          <w:sz w:val="24"/>
          <w:szCs w:val="24"/>
        </w:rPr>
        <w:t>Clinical Toxicology</w:t>
      </w:r>
      <w:r w:rsidR="00D03AC3" w:rsidRPr="005B6E2A">
        <w:rPr>
          <w:rFonts w:ascii="Times New Roman" w:hAnsi="Times New Roman" w:cs="Times New Roman"/>
          <w:b/>
          <w:bCs/>
          <w:sz w:val="24"/>
          <w:szCs w:val="24"/>
        </w:rPr>
        <w:t>,</w:t>
      </w:r>
      <w:r w:rsidRPr="005B6E2A">
        <w:rPr>
          <w:rFonts w:ascii="Times New Roman" w:hAnsi="Times New Roman" w:cs="Times New Roman"/>
          <w:b/>
          <w:bCs/>
          <w:sz w:val="24"/>
          <w:szCs w:val="24"/>
        </w:rPr>
        <w:t xml:space="preserve"> 39</w:t>
      </w:r>
      <w:r w:rsidR="001A249C">
        <w:rPr>
          <w:rFonts w:ascii="Times New Roman" w:hAnsi="Times New Roman" w:cs="Times New Roman"/>
          <w:sz w:val="24"/>
          <w:szCs w:val="24"/>
        </w:rPr>
        <w:t>,</w:t>
      </w:r>
      <w:r w:rsidRPr="005B6E2A">
        <w:rPr>
          <w:rFonts w:ascii="Times New Roman" w:hAnsi="Times New Roman" w:cs="Times New Roman"/>
          <w:sz w:val="24"/>
          <w:szCs w:val="24"/>
        </w:rPr>
        <w:t>683–700.</w:t>
      </w:r>
      <w:del w:id="398" w:author="Dr Patil" w:date="2025-05-26T10:47:00Z">
        <w:r w:rsidR="005928AC"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32" w:history="1">
        <w:r w:rsidR="005B6E2A" w:rsidRPr="005B6E2A">
          <w:rPr>
            <w:rStyle w:val="Hyperlink"/>
            <w:rFonts w:ascii="Times New Roman" w:hAnsi="Times New Roman" w:cs="Times New Roman"/>
            <w:color w:val="auto"/>
            <w:sz w:val="24"/>
            <w:szCs w:val="24"/>
            <w:u w:val="none"/>
          </w:rPr>
          <w:t>https://doi.org/10.1081/CLT-100108509</w:t>
        </w:r>
      </w:hyperlink>
    </w:p>
    <w:p w14:paraId="4E55D9FD" w14:textId="77777777" w:rsidR="00FE2754" w:rsidRDefault="00FE275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Rai, P. K. (2016). Particulate matter and its size fractionation. </w:t>
      </w:r>
      <w:r w:rsidRPr="005B6E2A">
        <w:rPr>
          <w:rFonts w:ascii="Times New Roman" w:hAnsi="Times New Roman" w:cs="Times New Roman"/>
          <w:i/>
          <w:iCs/>
          <w:sz w:val="24"/>
          <w:szCs w:val="24"/>
          <w:shd w:val="clear" w:color="auto" w:fill="FFFFFF"/>
        </w:rPr>
        <w:t>Biomagnetic Monitoring of Particulate Matter</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w:t>
      </w:r>
      <w:r w:rsidRPr="005B6E2A">
        <w:rPr>
          <w:rFonts w:ascii="Times New Roman" w:hAnsi="Times New Roman" w:cs="Times New Roman"/>
          <w:sz w:val="24"/>
          <w:szCs w:val="24"/>
          <w:shd w:val="clear" w:color="auto" w:fill="FFFFFF"/>
        </w:rPr>
        <w:t xml:space="preserve">, 1-13. </w:t>
      </w:r>
    </w:p>
    <w:p w14:paraId="4E98AB2E" w14:textId="4044A82F" w:rsidR="00183339" w:rsidRPr="005B6E2A" w:rsidRDefault="00183339"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Rana, M. S., Hashem, M. A., Sakib, M. N.,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Kumar, A. (2014). Effect of heat stress on blood parameters in indigenous sheep. </w:t>
      </w:r>
      <w:r w:rsidRPr="005B6E2A">
        <w:rPr>
          <w:rFonts w:ascii="Times New Roman" w:hAnsi="Times New Roman" w:cs="Times New Roman"/>
          <w:i/>
          <w:iCs/>
          <w:sz w:val="24"/>
          <w:szCs w:val="24"/>
          <w:shd w:val="clear" w:color="auto" w:fill="FFFFFF"/>
        </w:rPr>
        <w:t>Journal of the Bangladesh Agricultural University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12</w:t>
      </w:r>
      <w:r w:rsidRPr="005B6E2A">
        <w:rPr>
          <w:rFonts w:ascii="Times New Roman" w:hAnsi="Times New Roman" w:cs="Times New Roman"/>
          <w:sz w:val="24"/>
          <w:szCs w:val="24"/>
          <w:shd w:val="clear" w:color="auto" w:fill="FFFFFF"/>
        </w:rPr>
        <w:t>(1), 91-94.</w:t>
      </w:r>
      <w:del w:id="399" w:author="Dr Patil" w:date="2025-05-26T10:47:00Z">
        <w:r w:rsidR="005928AC" w:rsidRPr="005B6E2A">
          <w:rPr>
            <w:rFonts w:ascii="Times New Roman" w:hAnsi="Times New Roman" w:cs="Times New Roman"/>
            <w:sz w:val="24"/>
            <w:szCs w:val="24"/>
            <w:shd w:val="clear" w:color="auto" w:fill="FFFFFF"/>
          </w:rPr>
          <w:delText xml:space="preserve"> </w:delText>
        </w:r>
      </w:del>
      <w:r w:rsidR="005928AC" w:rsidRPr="005B6E2A">
        <w:rPr>
          <w:rStyle w:val="Title1"/>
          <w:rFonts w:ascii="Times New Roman" w:hAnsi="Times New Roman" w:cs="Times New Roman"/>
          <w:sz w:val="24"/>
          <w:szCs w:val="24"/>
          <w:shd w:val="clear" w:color="auto" w:fill="FFFFFF"/>
        </w:rPr>
        <w:t>DOI</w:t>
      </w:r>
      <w:del w:id="400" w:author="Dr Patil" w:date="2025-05-26T10:47:00Z">
        <w:r w:rsidR="005B6E2A" w:rsidRPr="005B6E2A">
          <w:rPr>
            <w:rStyle w:val="Title1"/>
            <w:rFonts w:ascii="Times New Roman" w:hAnsi="Times New Roman" w:cs="Times New Roman"/>
            <w:sz w:val="24"/>
            <w:szCs w:val="24"/>
            <w:shd w:val="clear" w:color="auto" w:fill="FFFFFF"/>
          </w:rPr>
          <w:delText>:</w:delText>
        </w:r>
        <w:r w:rsidR="005928AC" w:rsidRPr="005B6E2A">
          <w:rPr>
            <w:rStyle w:val="Title1"/>
            <w:rFonts w:ascii="Times New Roman" w:hAnsi="Times New Roman" w:cs="Times New Roman"/>
            <w:b/>
            <w:bCs/>
            <w:sz w:val="24"/>
            <w:szCs w:val="24"/>
            <w:shd w:val="clear" w:color="auto" w:fill="FFFFFF"/>
          </w:rPr>
          <w:delText xml:space="preserve"> </w:delText>
        </w:r>
      </w:del>
      <w:ins w:id="401" w:author="Dr Patil" w:date="2025-05-26T10:47:00Z">
        <w:r w:rsidR="005B6E2A" w:rsidRPr="005B6E2A">
          <w:rPr>
            <w:rStyle w:val="Title1"/>
            <w:rFonts w:ascii="Times New Roman" w:hAnsi="Times New Roman" w:cs="Times New Roman"/>
            <w:sz w:val="24"/>
            <w:szCs w:val="24"/>
            <w:shd w:val="clear" w:color="auto" w:fill="FFFFFF"/>
          </w:rPr>
          <w:t>:</w:t>
        </w:r>
      </w:ins>
      <w:hyperlink r:id="rId33" w:tgtFrame="_blank" w:tooltip="DOI" w:history="1">
        <w:r w:rsidR="005928AC" w:rsidRPr="005B6E2A">
          <w:rPr>
            <w:rStyle w:val="Hyperlink"/>
            <w:rFonts w:ascii="Times New Roman" w:hAnsi="Times New Roman" w:cs="Times New Roman"/>
            <w:color w:val="auto"/>
            <w:sz w:val="24"/>
            <w:szCs w:val="24"/>
            <w:u w:val="none"/>
          </w:rPr>
          <w:t>10.22004/ag.econ.209902</w:t>
        </w:r>
      </w:hyperlink>
    </w:p>
    <w:p w14:paraId="51EBEF9B" w14:textId="24F4E738" w:rsidR="00490A21" w:rsidRPr="005B6E2A" w:rsidRDefault="00FE2754"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Rashamol, V. P., Sejian, V., Bagath, M., Krishnan, G., Archana, P. R.,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Bhatta, R. (2020). Physiological adaptability of livestock to heat stress: an updated review. </w:t>
      </w:r>
      <w:r w:rsidRPr="005B6E2A">
        <w:rPr>
          <w:rFonts w:ascii="Times New Roman" w:hAnsi="Times New Roman" w:cs="Times New Roman"/>
          <w:i/>
          <w:iCs/>
          <w:sz w:val="24"/>
          <w:szCs w:val="24"/>
          <w:shd w:val="clear" w:color="auto" w:fill="FFFFFF"/>
        </w:rPr>
        <w:t>Journal of Animal Behaviour and Biometeorology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6</w:t>
      </w:r>
      <w:r w:rsidRPr="005B6E2A">
        <w:rPr>
          <w:rFonts w:ascii="Times New Roman" w:hAnsi="Times New Roman" w:cs="Times New Roman"/>
          <w:sz w:val="24"/>
          <w:szCs w:val="24"/>
          <w:shd w:val="clear" w:color="auto" w:fill="FFFFFF"/>
        </w:rPr>
        <w:t>(3), 62-71.</w:t>
      </w:r>
      <w:del w:id="402" w:author="Dr Patil" w:date="2025-05-26T10:47:00Z">
        <w:r w:rsidR="005928AC"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DOI: </w:t>
      </w:r>
      <w:r w:rsidR="00490A21" w:rsidRPr="005B6E2A">
        <w:rPr>
          <w:rStyle w:val="doi"/>
          <w:rFonts w:ascii="Times New Roman" w:hAnsi="Times New Roman" w:cs="Times New Roman"/>
          <w:sz w:val="24"/>
          <w:szCs w:val="24"/>
        </w:rPr>
        <w:t>http://dx.doi.org/10.31893/2318</w:t>
      </w:r>
      <w:r w:rsidR="005928AC" w:rsidRPr="005B6E2A">
        <w:rPr>
          <w:rStyle w:val="doi"/>
          <w:rFonts w:ascii="Times New Roman" w:hAnsi="Times New Roman" w:cs="Times New Roman"/>
          <w:sz w:val="24"/>
          <w:szCs w:val="24"/>
        </w:rPr>
        <w:t>-1265jabb.v6n3p62-71</w:t>
      </w:r>
    </w:p>
    <w:p w14:paraId="6353FCBA" w14:textId="2A42DCC3" w:rsidR="00834951" w:rsidRPr="005B6E2A" w:rsidRDefault="00834951" w:rsidP="00D12C65">
      <w:pPr>
        <w:pStyle w:val="NormalWeb"/>
        <w:shd w:val="clear" w:color="auto" w:fill="FFFFFF"/>
        <w:spacing w:before="0" w:beforeAutospacing="0" w:after="150" w:afterAutospacing="0"/>
        <w:jc w:val="both"/>
      </w:pPr>
      <w:r w:rsidRPr="005B6E2A">
        <w:t>Rashid</w:t>
      </w:r>
      <w:r w:rsidR="00D423D6" w:rsidRPr="005B6E2A">
        <w:t>,</w:t>
      </w:r>
      <w:r w:rsidRPr="005B6E2A">
        <w:t xml:space="preserve"> S</w:t>
      </w:r>
      <w:del w:id="403" w:author="Dr Patil" w:date="2025-05-26T10:47:00Z">
        <w:r w:rsidR="00D423D6" w:rsidRPr="005B6E2A">
          <w:delText>.</w:delText>
        </w:r>
        <w:r w:rsidRPr="005B6E2A">
          <w:delText xml:space="preserve"> </w:delText>
        </w:r>
        <w:r w:rsidR="001D5A53" w:rsidRPr="005B6E2A">
          <w:delText>(</w:delText>
        </w:r>
      </w:del>
      <w:ins w:id="404" w:author="Dr Patil" w:date="2025-05-26T10:47:00Z">
        <w:r w:rsidR="00D423D6" w:rsidRPr="005B6E2A">
          <w:t>.</w:t>
        </w:r>
        <w:r w:rsidR="001D5A53" w:rsidRPr="005B6E2A">
          <w:t>(</w:t>
        </w:r>
      </w:ins>
      <w:r w:rsidRPr="005B6E2A">
        <w:t>2017</w:t>
      </w:r>
      <w:r w:rsidR="001D5A53" w:rsidRPr="005B6E2A">
        <w:t>)</w:t>
      </w:r>
      <w:r w:rsidRPr="005B6E2A">
        <w:t xml:space="preserve"> Effects of the Economic Problems of Environmental Pollution in Iraq and Methods for Its Treatment</w:t>
      </w:r>
      <w:r w:rsidR="00D03AC3" w:rsidRPr="005B6E2A">
        <w:t>.</w:t>
      </w:r>
      <w:del w:id="405" w:author="Dr Patil" w:date="2025-05-26T10:47:00Z">
        <w:r w:rsidRPr="005B6E2A">
          <w:delText xml:space="preserve"> </w:delText>
        </w:r>
      </w:del>
      <w:r w:rsidRPr="005B6E2A">
        <w:rPr>
          <w:i/>
          <w:iCs/>
        </w:rPr>
        <w:t>Al-</w:t>
      </w:r>
      <w:del w:id="406" w:author="Dr Patil" w:date="2025-05-26T10:47:00Z">
        <w:r w:rsidRPr="005B6E2A">
          <w:rPr>
            <w:i/>
            <w:iCs/>
          </w:rPr>
          <w:delText>Mustansiriya</w:delText>
        </w:r>
        <w:r w:rsidRPr="005B6E2A">
          <w:delText xml:space="preserve"> </w:delText>
        </w:r>
        <w:r w:rsidRPr="005B6E2A">
          <w:rPr>
            <w:i/>
            <w:iCs/>
          </w:rPr>
          <w:delText>Journal</w:delText>
        </w:r>
      </w:del>
      <w:ins w:id="407" w:author="Dr Patil" w:date="2025-05-26T10:47:00Z">
        <w:r w:rsidRPr="005B6E2A">
          <w:rPr>
            <w:i/>
            <w:iCs/>
          </w:rPr>
          <w:t>MustansiriyaJournal</w:t>
        </w:r>
      </w:ins>
      <w:r w:rsidRPr="005B6E2A">
        <w:rPr>
          <w:i/>
          <w:iCs/>
        </w:rPr>
        <w:t xml:space="preserve"> for Arab and International Studies</w:t>
      </w:r>
      <w:r w:rsidR="00D03AC3" w:rsidRPr="005B6E2A">
        <w:t xml:space="preserve">, </w:t>
      </w:r>
      <w:r w:rsidRPr="005B6E2A">
        <w:rPr>
          <w:b/>
          <w:bCs/>
        </w:rPr>
        <w:t>14</w:t>
      </w:r>
      <w:r w:rsidRPr="005B6E2A">
        <w:t xml:space="preserve"> pp106,111,112.</w:t>
      </w:r>
    </w:p>
    <w:p w14:paraId="2813493C" w14:textId="621BEFB1" w:rsidR="00D956E4" w:rsidRPr="005B6E2A" w:rsidRDefault="00782A23"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Relić, R., </w:t>
      </w:r>
      <w:r w:rsidR="00957572">
        <w:rPr>
          <w:rFonts w:ascii="Times New Roman" w:hAnsi="Times New Roman" w:cs="Times New Roman"/>
          <w:sz w:val="24"/>
          <w:szCs w:val="24"/>
          <w:shd w:val="clear" w:color="auto" w:fill="FFFFFF"/>
        </w:rPr>
        <w:t>&amp;</w:t>
      </w:r>
      <w:del w:id="408" w:author="Dr Patil" w:date="2025-05-26T10:47:00Z">
        <w:r w:rsidRPr="005B6E2A">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Đukić-Stojčić, M. (2023). Influence of Environmental Pollution on Animal Behavior. </w:t>
      </w:r>
      <w:r w:rsidRPr="005B6E2A">
        <w:rPr>
          <w:rFonts w:ascii="Times New Roman" w:hAnsi="Times New Roman" w:cs="Times New Roman"/>
          <w:i/>
          <w:iCs/>
          <w:sz w:val="24"/>
          <w:szCs w:val="24"/>
          <w:shd w:val="clear" w:color="auto" w:fill="FFFFFF"/>
        </w:rPr>
        <w:t>Contemporary Agriculture</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72</w:t>
      </w:r>
      <w:r w:rsidRPr="005B6E2A">
        <w:rPr>
          <w:rFonts w:ascii="Times New Roman" w:hAnsi="Times New Roman" w:cs="Times New Roman"/>
          <w:sz w:val="24"/>
          <w:szCs w:val="24"/>
          <w:shd w:val="clear" w:color="auto" w:fill="FFFFFF"/>
        </w:rPr>
        <w:t>(4), 216-223.</w:t>
      </w:r>
      <w:r w:rsidR="005C68D1" w:rsidRPr="005B6E2A">
        <w:rPr>
          <w:rFonts w:ascii="Times New Roman" w:hAnsi="Times New Roman" w:cs="Times New Roman"/>
          <w:sz w:val="24"/>
          <w:szCs w:val="24"/>
        </w:rPr>
        <w:t xml:space="preserve"> DOI: http://doi.org/10.2478/contagri-2023-0029</w:t>
      </w:r>
    </w:p>
    <w:p w14:paraId="06ED3839" w14:textId="1D7C7C73" w:rsidR="00351795" w:rsidRPr="005B6E2A" w:rsidRDefault="00351795" w:rsidP="00D12C65">
      <w:pPr>
        <w:jc w:val="both"/>
        <w:rPr>
          <w:rFonts w:ascii="Times New Roman" w:hAnsi="Times New Roman" w:cs="Times New Roman"/>
          <w:b/>
          <w:bCs/>
          <w:sz w:val="24"/>
          <w:szCs w:val="24"/>
        </w:rPr>
      </w:pPr>
      <w:r w:rsidRPr="005B6E2A">
        <w:rPr>
          <w:rFonts w:ascii="Times New Roman" w:hAnsi="Times New Roman" w:cs="Times New Roman"/>
          <w:sz w:val="24"/>
          <w:szCs w:val="24"/>
        </w:rPr>
        <w:t>Reynolds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Crompton</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del w:id="409" w:author="Dr Patil" w:date="2025-05-26T10:47:00Z">
        <w:r w:rsidR="00957572">
          <w:rPr>
            <w:rFonts w:ascii="Times New Roman" w:hAnsi="Times New Roman" w:cs="Times New Roman"/>
            <w:sz w:val="24"/>
            <w:szCs w:val="24"/>
          </w:rPr>
          <w:delText xml:space="preserve"> </w:delText>
        </w:r>
      </w:del>
      <w:r w:rsidRPr="005B6E2A">
        <w:rPr>
          <w:rFonts w:ascii="Times New Roman" w:hAnsi="Times New Roman" w:cs="Times New Roman"/>
          <w:sz w:val="24"/>
          <w:szCs w:val="24"/>
        </w:rPr>
        <w:t>Mills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(2010) Livestock and climate change impacts in the developing world. </w:t>
      </w:r>
      <w:r w:rsidRPr="005B6E2A">
        <w:rPr>
          <w:rFonts w:ascii="Times New Roman" w:hAnsi="Times New Roman" w:cs="Times New Roman"/>
          <w:i/>
          <w:iCs/>
          <w:sz w:val="24"/>
          <w:szCs w:val="24"/>
        </w:rPr>
        <w:t>Outlook Agriculture</w:t>
      </w:r>
      <w:r w:rsidR="00D03AC3" w:rsidRPr="005B6E2A">
        <w:rPr>
          <w:rFonts w:ascii="Times New Roman" w:hAnsi="Times New Roman" w:cs="Times New Roman"/>
          <w:i/>
          <w:iCs/>
          <w:sz w:val="24"/>
          <w:szCs w:val="24"/>
        </w:rPr>
        <w:t>,</w:t>
      </w:r>
      <w:del w:id="410"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b/>
          <w:bCs/>
          <w:sz w:val="24"/>
          <w:szCs w:val="24"/>
        </w:rPr>
        <w:t>39</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245–248.</w:t>
      </w:r>
      <w:del w:id="411" w:author="Dr Patil" w:date="2025-05-26T10:47:00Z">
        <w:r w:rsidR="00490A21"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34" w:history="1">
        <w:r w:rsidR="005B6E2A" w:rsidRPr="005B6E2A">
          <w:rPr>
            <w:rStyle w:val="Hyperlink"/>
            <w:rFonts w:ascii="Times New Roman" w:hAnsi="Times New Roman" w:cs="Times New Roman"/>
            <w:color w:val="auto"/>
            <w:sz w:val="24"/>
            <w:szCs w:val="24"/>
            <w:u w:val="none"/>
            <w:shd w:val="clear" w:color="auto" w:fill="FFFFFF"/>
          </w:rPr>
          <w:t>https://doi.org/10.5367/oa.2010.0015</w:t>
        </w:r>
      </w:hyperlink>
    </w:p>
    <w:p w14:paraId="5592A9BD" w14:textId="77777777" w:rsidR="00351795" w:rsidRPr="005B6E2A" w:rsidRDefault="00DB1EA9" w:rsidP="00D12C65">
      <w:pPr>
        <w:jc w:val="both"/>
        <w:rPr>
          <w:rFonts w:ascii="Times New Roman" w:hAnsi="Times New Roman" w:cs="Times New Roman"/>
          <w:sz w:val="24"/>
          <w:szCs w:val="24"/>
        </w:rPr>
      </w:pPr>
      <w:r w:rsidRPr="00DB1EA9">
        <w:rPr>
          <w:rFonts w:ascii="Times New Roman" w:hAnsi="Times New Roman" w:cs="Times New Roman"/>
          <w:color w:val="222222"/>
          <w:sz w:val="24"/>
          <w:szCs w:val="24"/>
          <w:shd w:val="clear" w:color="auto" w:fill="FFFFFF"/>
        </w:rPr>
        <w:t>Rai, P. K. (2016). Particulate matter and its size fractionation. </w:t>
      </w:r>
      <w:r w:rsidRPr="00DB1EA9">
        <w:rPr>
          <w:rFonts w:ascii="Times New Roman" w:hAnsi="Times New Roman" w:cs="Times New Roman"/>
          <w:i/>
          <w:iCs/>
          <w:color w:val="222222"/>
          <w:sz w:val="24"/>
          <w:szCs w:val="24"/>
          <w:shd w:val="clear" w:color="auto" w:fill="FFFFFF"/>
        </w:rPr>
        <w:t>Biomagnetic Monitoring of Particulate Matter</w:t>
      </w:r>
      <w:r w:rsidRPr="00DB1EA9">
        <w:rPr>
          <w:rFonts w:ascii="Times New Roman" w:hAnsi="Times New Roman" w:cs="Times New Roman"/>
          <w:color w:val="222222"/>
          <w:sz w:val="24"/>
          <w:szCs w:val="24"/>
          <w:shd w:val="clear" w:color="auto" w:fill="FFFFFF"/>
        </w:rPr>
        <w:t>, </w:t>
      </w:r>
      <w:r w:rsidRPr="00DB1EA9">
        <w:rPr>
          <w:rFonts w:ascii="Times New Roman" w:hAnsi="Times New Roman" w:cs="Times New Roman"/>
          <w:b/>
          <w:bCs/>
          <w:i/>
          <w:iCs/>
          <w:color w:val="222222"/>
          <w:sz w:val="24"/>
          <w:szCs w:val="24"/>
          <w:shd w:val="clear" w:color="auto" w:fill="FFFFFF"/>
        </w:rPr>
        <w:t>1</w:t>
      </w:r>
      <w:r w:rsidRPr="00DB1EA9">
        <w:rPr>
          <w:rFonts w:ascii="Times New Roman" w:hAnsi="Times New Roman" w:cs="Times New Roman"/>
          <w:color w:val="222222"/>
          <w:sz w:val="24"/>
          <w:szCs w:val="24"/>
          <w:shd w:val="clear" w:color="auto" w:fill="FFFFFF"/>
        </w:rPr>
        <w:t>, 1-13.</w:t>
      </w:r>
    </w:p>
    <w:p w14:paraId="768698FD" w14:textId="78AE3ECD" w:rsidR="0058068E" w:rsidRPr="005B6E2A" w:rsidRDefault="00AB3710" w:rsidP="00D12C65">
      <w:pPr>
        <w:jc w:val="both"/>
        <w:rPr>
          <w:rFonts w:ascii="Times New Roman" w:hAnsi="Times New Roman" w:cs="Times New Roman"/>
          <w:sz w:val="24"/>
          <w:szCs w:val="24"/>
        </w:rPr>
      </w:pPr>
      <w:r w:rsidRPr="005B6E2A">
        <w:rPr>
          <w:rFonts w:ascii="Times New Roman" w:hAnsi="Times New Roman" w:cs="Times New Roman"/>
          <w:sz w:val="24"/>
          <w:szCs w:val="24"/>
        </w:rPr>
        <w:t>Roth, Z. (2020). Influence of heat stress on reproduction in dairy cows</w:t>
      </w:r>
      <w:r w:rsidR="00284A6B">
        <w:rPr>
          <w:rFonts w:ascii="Times New Roman" w:hAnsi="Times New Roman" w:cs="Times New Roman"/>
          <w:sz w:val="24"/>
          <w:szCs w:val="24"/>
        </w:rPr>
        <w:t>-</w:t>
      </w:r>
      <w:r w:rsidRPr="005B6E2A">
        <w:rPr>
          <w:rFonts w:ascii="Times New Roman" w:hAnsi="Times New Roman" w:cs="Times New Roman"/>
          <w:sz w:val="24"/>
          <w:szCs w:val="24"/>
        </w:rPr>
        <w:t xml:space="preserve">Physiological and practical aspects. </w:t>
      </w:r>
      <w:r w:rsidRPr="005B6E2A">
        <w:rPr>
          <w:rFonts w:ascii="Times New Roman" w:hAnsi="Times New Roman" w:cs="Times New Roman"/>
          <w:i/>
          <w:iCs/>
          <w:sz w:val="24"/>
          <w:szCs w:val="24"/>
        </w:rPr>
        <w:t>Journal of Animal Science</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98</w:t>
      </w:r>
      <w:r w:rsidRPr="005B6E2A">
        <w:rPr>
          <w:rFonts w:ascii="Times New Roman" w:hAnsi="Times New Roman" w:cs="Times New Roman"/>
          <w:sz w:val="24"/>
          <w:szCs w:val="24"/>
        </w:rPr>
        <w:t>(Supplement_1), S80-S87.</w:t>
      </w:r>
      <w:del w:id="412" w:author="Dr Patil" w:date="2025-05-26T10:47:00Z">
        <w:r w:rsidR="00490A21" w:rsidRPr="005B6E2A">
          <w:rPr>
            <w:rFonts w:ascii="Times New Roman" w:hAnsi="Times New Roman" w:cs="Times New Roman"/>
            <w:sz w:val="24"/>
            <w:szCs w:val="24"/>
          </w:rPr>
          <w:delText xml:space="preserve"> </w:delText>
        </w:r>
        <w:r w:rsidR="005B6E2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35" w:history="1">
        <w:r w:rsidR="005B6E2A" w:rsidRPr="005B6E2A">
          <w:rPr>
            <w:rStyle w:val="Hyperlink"/>
            <w:rFonts w:ascii="Times New Roman" w:hAnsi="Times New Roman" w:cs="Times New Roman"/>
            <w:color w:val="auto"/>
            <w:sz w:val="24"/>
            <w:szCs w:val="24"/>
            <w:u w:val="none"/>
            <w:bdr w:val="none" w:sz="0" w:space="0" w:color="auto" w:frame="1"/>
            <w:shd w:val="clear" w:color="auto" w:fill="FFFFFF"/>
          </w:rPr>
          <w:t>https://doi.org/10.1093/jas/skaa139</w:t>
        </w:r>
      </w:hyperlink>
      <w:del w:id="413" w:author="Dr Patil" w:date="2025-05-26T10:47:00Z">
        <w:r w:rsidR="00490A21" w:rsidRPr="005B6E2A">
          <w:rPr>
            <w:rFonts w:ascii="Times New Roman" w:hAnsi="Times New Roman" w:cs="Times New Roman"/>
            <w:sz w:val="24"/>
            <w:szCs w:val="24"/>
          </w:rPr>
          <w:delText xml:space="preserve"> </w:delText>
        </w:r>
      </w:del>
    </w:p>
    <w:p w14:paraId="24A8203E" w14:textId="1A94AB23" w:rsidR="0058068E" w:rsidRPr="005B6E2A" w:rsidRDefault="0058068E" w:rsidP="0058068E">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Salama, A. A. K., Caja, G., Hamzaoui, S., Such, X., Albanell, E., Badaoui, B.,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Manteca, X. (2016). Thermal stress in ruminants: Responses and strategies for alleviation. In </w:t>
      </w:r>
      <w:r w:rsidRPr="005B6E2A">
        <w:rPr>
          <w:rFonts w:ascii="Times New Roman" w:hAnsi="Times New Roman" w:cs="Times New Roman"/>
          <w:i/>
          <w:iCs/>
          <w:sz w:val="24"/>
          <w:szCs w:val="24"/>
          <w:shd w:val="clear" w:color="auto" w:fill="FFFFFF"/>
        </w:rPr>
        <w:t>Animal Welfare in Extensive Production Systems</w:t>
      </w:r>
      <w:del w:id="414" w:author="Dr Patil" w:date="2025-05-26T10:47:00Z">
        <w:r w:rsidRPr="0098475A">
          <w:rPr>
            <w:rFonts w:ascii="Times New Roman" w:hAnsi="Times New Roman" w:cs="Times New Roman"/>
            <w:sz w:val="24"/>
            <w:szCs w:val="24"/>
            <w:shd w:val="clear" w:color="auto" w:fill="FFFFFF"/>
          </w:rPr>
          <w:delText>.</w:delText>
        </w:r>
        <w:r w:rsidR="00DB1EA9" w:rsidRPr="0098475A">
          <w:rPr>
            <w:rFonts w:ascii="Arial" w:hAnsi="Arial" w:cs="Arial"/>
            <w:color w:val="666666"/>
            <w:shd w:val="clear" w:color="auto" w:fill="FFFFFF"/>
          </w:rPr>
          <w:delText xml:space="preserve"> </w:delText>
        </w:r>
        <w:r w:rsidR="00DB1EA9" w:rsidRPr="00E256B5">
          <w:rPr>
            <w:rFonts w:ascii="Times New Roman" w:hAnsi="Times New Roman" w:cs="Times New Roman"/>
            <w:sz w:val="24"/>
            <w:szCs w:val="24"/>
            <w:shd w:val="clear" w:color="auto" w:fill="FFFFFF"/>
          </w:rPr>
          <w:delText>(</w:delText>
        </w:r>
      </w:del>
      <w:ins w:id="415" w:author="Dr Patil" w:date="2025-05-26T10:47:00Z">
        <w:r w:rsidRPr="0098475A">
          <w:rPr>
            <w:rFonts w:ascii="Times New Roman" w:hAnsi="Times New Roman" w:cs="Times New Roman"/>
            <w:sz w:val="24"/>
            <w:szCs w:val="24"/>
            <w:shd w:val="clear" w:color="auto" w:fill="FFFFFF"/>
          </w:rPr>
          <w:t>.</w:t>
        </w:r>
        <w:r w:rsidR="00DB1EA9" w:rsidRPr="00E256B5">
          <w:rPr>
            <w:rFonts w:ascii="Times New Roman" w:hAnsi="Times New Roman" w:cs="Times New Roman"/>
            <w:sz w:val="24"/>
            <w:szCs w:val="24"/>
            <w:shd w:val="clear" w:color="auto" w:fill="FFFFFF"/>
          </w:rPr>
          <w:t>(</w:t>
        </w:r>
      </w:ins>
      <w:r w:rsidR="00DB1EA9" w:rsidRPr="00E256B5">
        <w:rPr>
          <w:rFonts w:ascii="Times New Roman" w:hAnsi="Times New Roman" w:cs="Times New Roman"/>
          <w:sz w:val="24"/>
          <w:szCs w:val="24"/>
          <w:shd w:val="clear" w:color="auto" w:fill="FFFFFF"/>
        </w:rPr>
        <w:t xml:space="preserve">1 ed., </w:t>
      </w:r>
      <w:r w:rsidR="00EC4B1E">
        <w:rPr>
          <w:rFonts w:ascii="Times New Roman" w:hAnsi="Times New Roman" w:cs="Times New Roman"/>
          <w:sz w:val="24"/>
          <w:szCs w:val="24"/>
          <w:shd w:val="clear" w:color="auto" w:fill="FFFFFF"/>
        </w:rPr>
        <w:t>P</w:t>
      </w:r>
      <w:r w:rsidR="00DB1EA9" w:rsidRPr="00E256B5">
        <w:rPr>
          <w:rFonts w:ascii="Times New Roman" w:hAnsi="Times New Roman" w:cs="Times New Roman"/>
          <w:sz w:val="24"/>
          <w:szCs w:val="24"/>
          <w:shd w:val="clear" w:color="auto" w:fill="FFFFFF"/>
        </w:rPr>
        <w:t>p. -)</w:t>
      </w:r>
      <w:del w:id="416" w:author="Dr Patil" w:date="2025-05-26T10:47:00Z">
        <w:r w:rsidR="00284A6B" w:rsidRPr="00DB1EA9">
          <w:rPr>
            <w:rFonts w:ascii="Times New Roman" w:hAnsi="Times New Roman" w:cs="Times New Roman"/>
            <w:sz w:val="24"/>
            <w:szCs w:val="24"/>
            <w:shd w:val="clear" w:color="auto" w:fill="FFFFFF"/>
          </w:rPr>
          <w:delText xml:space="preserve"> </w:delText>
        </w:r>
      </w:del>
    </w:p>
    <w:p w14:paraId="60E9A797" w14:textId="5189AA72" w:rsidR="00E139A5" w:rsidRPr="005B6E2A" w:rsidRDefault="00E139A5" w:rsidP="00D12C65">
      <w:pPr>
        <w:jc w:val="both"/>
        <w:rPr>
          <w:rFonts w:ascii="Times New Roman" w:hAnsi="Times New Roman" w:cs="Times New Roman"/>
          <w:sz w:val="24"/>
          <w:szCs w:val="24"/>
        </w:rPr>
      </w:pPr>
      <w:r w:rsidRPr="005B6E2A">
        <w:rPr>
          <w:rFonts w:ascii="Times New Roman" w:hAnsi="Times New Roman" w:cs="Times New Roman"/>
          <w:sz w:val="24"/>
          <w:szCs w:val="24"/>
        </w:rPr>
        <w:t>Sinclair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J</w:t>
      </w:r>
      <w:r w:rsidR="00A0422A" w:rsidRPr="005B6E2A">
        <w:rPr>
          <w:rFonts w:ascii="Times New Roman" w:hAnsi="Times New Roman" w:cs="Times New Roman"/>
          <w:sz w:val="24"/>
          <w:szCs w:val="24"/>
        </w:rPr>
        <w:t xml:space="preserve">. </w:t>
      </w:r>
      <w:r w:rsidRPr="005B6E2A">
        <w:rPr>
          <w:rFonts w:ascii="Times New Roman" w:hAnsi="Times New Roman" w:cs="Times New Roman"/>
          <w:sz w:val="24"/>
          <w:szCs w:val="24"/>
        </w:rPr>
        <w:t>A</w:t>
      </w:r>
      <w:r w:rsidR="00A0422A"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del w:id="417"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Lochmiller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A0422A" w:rsidRPr="005B6E2A">
        <w:rPr>
          <w:rFonts w:ascii="Times New Roman" w:hAnsi="Times New Roman" w:cs="Times New Roman"/>
          <w:sz w:val="24"/>
          <w:szCs w:val="24"/>
        </w:rPr>
        <w:t xml:space="preserve">. </w:t>
      </w:r>
      <w:r w:rsidRPr="005B6E2A">
        <w:rPr>
          <w:rFonts w:ascii="Times New Roman" w:hAnsi="Times New Roman" w:cs="Times New Roman"/>
          <w:sz w:val="24"/>
          <w:szCs w:val="24"/>
        </w:rPr>
        <w:t>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(2000). The winter immunoenhancement hypothesis: associations among immunity, density, and survival in prairie vole (Microtus ochrogaster) populations. </w:t>
      </w:r>
      <w:r w:rsidRPr="005B6E2A">
        <w:rPr>
          <w:rFonts w:ascii="Times New Roman" w:hAnsi="Times New Roman" w:cs="Times New Roman"/>
          <w:i/>
          <w:iCs/>
          <w:sz w:val="24"/>
          <w:szCs w:val="24"/>
        </w:rPr>
        <w:t>Rev. Can. Zool</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78</w:t>
      </w:r>
      <w:r w:rsidRPr="005B6E2A">
        <w:rPr>
          <w:rFonts w:ascii="Times New Roman" w:hAnsi="Times New Roman" w:cs="Times New Roman"/>
          <w:sz w:val="24"/>
          <w:szCs w:val="24"/>
        </w:rPr>
        <w:t>(2)</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254-264.</w:t>
      </w:r>
      <w:del w:id="418" w:author="Dr Patil" w:date="2025-05-26T10:47:00Z">
        <w:r w:rsidR="005B6E2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DOI:</w:t>
      </w:r>
      <w:r w:rsidR="00490A21" w:rsidRPr="005B6E2A">
        <w:rPr>
          <w:rFonts w:ascii="Times New Roman" w:hAnsi="Times New Roman" w:cs="Times New Roman"/>
          <w:sz w:val="24"/>
          <w:szCs w:val="24"/>
        </w:rPr>
        <w:t xml:space="preserve"> https://doi.org/10.1139/z99-20 </w:t>
      </w:r>
    </w:p>
    <w:p w14:paraId="7ECF271D" w14:textId="6405FC6A" w:rsidR="00A01F5B" w:rsidRPr="005B6E2A" w:rsidRDefault="00A01F5B" w:rsidP="00D12C65">
      <w:pPr>
        <w:jc w:val="both"/>
        <w:rPr>
          <w:rFonts w:ascii="Times New Roman" w:hAnsi="Times New Roman" w:cs="Times New Roman"/>
          <w:sz w:val="24"/>
          <w:szCs w:val="24"/>
        </w:rPr>
      </w:pPr>
      <w:r w:rsidRPr="005B6E2A">
        <w:rPr>
          <w:rFonts w:ascii="Times New Roman" w:hAnsi="Times New Roman" w:cs="Times New Roman"/>
          <w:sz w:val="24"/>
          <w:szCs w:val="24"/>
        </w:rPr>
        <w:t>Schlerka</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G</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Tataruch</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F</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Hoegler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Url</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Krametter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Koessler</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del w:id="419" w:author="Dr Patil" w:date="2025-05-26T10:47:00Z">
        <w:r w:rsidR="00A0422A"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del>
      <w:ins w:id="420" w:author="Dr Patil" w:date="2025-05-26T10:47:00Z">
        <w:r w:rsidR="00A0422A"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 xml:space="preserve"> Schmidt</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P</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(2004). Acute lead poisoning in cows due to feeding of lead contaminated ash reside. </w:t>
      </w:r>
      <w:del w:id="421" w:author="Dr Patil" w:date="2025-05-26T10:47:00Z">
        <w:r w:rsidRPr="005B6E2A">
          <w:rPr>
            <w:rFonts w:ascii="Times New Roman" w:hAnsi="Times New Roman" w:cs="Times New Roman"/>
            <w:i/>
            <w:iCs/>
            <w:sz w:val="24"/>
            <w:szCs w:val="24"/>
          </w:rPr>
          <w:delText>Berl</w:delText>
        </w:r>
        <w:r w:rsidR="00D03AC3" w:rsidRPr="005B6E2A">
          <w:rPr>
            <w:rFonts w:ascii="Times New Roman" w:hAnsi="Times New Roman" w:cs="Times New Roman"/>
            <w:i/>
            <w:iCs/>
            <w:sz w:val="24"/>
            <w:szCs w:val="24"/>
          </w:rPr>
          <w:delText xml:space="preserve"> </w:delText>
        </w:r>
        <w:r w:rsidRPr="005B6E2A">
          <w:rPr>
            <w:rFonts w:ascii="Times New Roman" w:hAnsi="Times New Roman" w:cs="Times New Roman"/>
            <w:i/>
            <w:iCs/>
            <w:sz w:val="24"/>
            <w:szCs w:val="24"/>
          </w:rPr>
          <w:delText>Munch Tierarztl</w:delText>
        </w:r>
        <w:r w:rsidRPr="005B6E2A">
          <w:rPr>
            <w:rFonts w:ascii="Times New Roman" w:hAnsi="Times New Roman" w:cs="Times New Roman"/>
            <w:sz w:val="24"/>
            <w:szCs w:val="24"/>
          </w:rPr>
          <w:delText xml:space="preserve"> Wochenschr</w:delText>
        </w:r>
        <w:r w:rsidR="00F0588A"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del>
      <w:ins w:id="422" w:author="Dr Patil" w:date="2025-05-26T10:47:00Z">
        <w:r w:rsidRPr="005B6E2A">
          <w:rPr>
            <w:rFonts w:ascii="Times New Roman" w:hAnsi="Times New Roman" w:cs="Times New Roman"/>
            <w:i/>
            <w:iCs/>
            <w:sz w:val="24"/>
            <w:szCs w:val="24"/>
          </w:rPr>
          <w:t>BerlMunch Tierarztl</w:t>
        </w:r>
        <w:r w:rsidRPr="005B6E2A">
          <w:rPr>
            <w:rFonts w:ascii="Times New Roman" w:hAnsi="Times New Roman" w:cs="Times New Roman"/>
            <w:sz w:val="24"/>
            <w:szCs w:val="24"/>
          </w:rPr>
          <w:t>Wochenschr</w:t>
        </w:r>
        <w:r w:rsidR="00F0588A" w:rsidRPr="005B6E2A">
          <w:rPr>
            <w:rFonts w:ascii="Times New Roman" w:hAnsi="Times New Roman" w:cs="Times New Roman"/>
            <w:sz w:val="24"/>
            <w:szCs w:val="24"/>
          </w:rPr>
          <w:t>,</w:t>
        </w:r>
      </w:ins>
      <w:r w:rsidRPr="00284A6B">
        <w:rPr>
          <w:rFonts w:ascii="Times New Roman" w:hAnsi="Times New Roman" w:cs="Times New Roman"/>
          <w:b/>
          <w:bCs/>
          <w:sz w:val="24"/>
          <w:szCs w:val="24"/>
        </w:rPr>
        <w:t>117</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52-56.</w:t>
      </w:r>
    </w:p>
    <w:p w14:paraId="6C1C8CE0" w14:textId="54B14C04"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Schwabe</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C</w:t>
      </w:r>
      <w:r w:rsidR="00A0422A" w:rsidRPr="005B6E2A">
        <w:rPr>
          <w:rFonts w:ascii="Times New Roman" w:hAnsi="Times New Roman" w:cs="Times New Roman"/>
          <w:sz w:val="24"/>
          <w:szCs w:val="24"/>
        </w:rPr>
        <w:t>.</w:t>
      </w:r>
      <w:r w:rsidRPr="005B6E2A">
        <w:rPr>
          <w:rFonts w:ascii="Times New Roman" w:hAnsi="Times New Roman" w:cs="Times New Roman"/>
          <w:sz w:val="24"/>
          <w:szCs w:val="24"/>
        </w:rPr>
        <w:t xml:space="preserve"> W</w:t>
      </w:r>
      <w:del w:id="423" w:author="Dr Patil" w:date="2025-05-26T10:47:00Z">
        <w:r w:rsidRPr="005B6E2A">
          <w:rPr>
            <w:rFonts w:ascii="Times New Roman" w:hAnsi="Times New Roman" w:cs="Times New Roman"/>
            <w:sz w:val="24"/>
            <w:szCs w:val="24"/>
          </w:rPr>
          <w:delText>.</w:delText>
        </w:r>
        <w:r w:rsidR="00A0422A"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F0588A" w:rsidRPr="005B6E2A">
          <w:rPr>
            <w:rFonts w:ascii="Times New Roman" w:hAnsi="Times New Roman" w:cs="Times New Roman"/>
            <w:sz w:val="24"/>
            <w:szCs w:val="24"/>
          </w:rPr>
          <w:delText>(</w:delText>
        </w:r>
      </w:del>
      <w:ins w:id="424" w:author="Dr Patil" w:date="2025-05-26T10:47:00Z">
        <w:r w:rsidRPr="005B6E2A">
          <w:rPr>
            <w:rFonts w:ascii="Times New Roman" w:hAnsi="Times New Roman" w:cs="Times New Roman"/>
            <w:sz w:val="24"/>
            <w:szCs w:val="24"/>
          </w:rPr>
          <w:t>.</w:t>
        </w:r>
        <w:r w:rsidR="00A0422A" w:rsidRPr="005B6E2A">
          <w:rPr>
            <w:rFonts w:ascii="Times New Roman" w:hAnsi="Times New Roman" w:cs="Times New Roman"/>
            <w:sz w:val="24"/>
            <w:szCs w:val="24"/>
          </w:rPr>
          <w:t>,</w:t>
        </w:r>
        <w:r w:rsidR="00F0588A" w:rsidRPr="005B6E2A">
          <w:rPr>
            <w:rFonts w:ascii="Times New Roman" w:hAnsi="Times New Roman" w:cs="Times New Roman"/>
            <w:sz w:val="24"/>
            <w:szCs w:val="24"/>
          </w:rPr>
          <w:t>(</w:t>
        </w:r>
      </w:ins>
      <w:r w:rsidRPr="005B6E2A">
        <w:rPr>
          <w:rFonts w:ascii="Times New Roman" w:hAnsi="Times New Roman" w:cs="Times New Roman"/>
          <w:sz w:val="24"/>
          <w:szCs w:val="24"/>
        </w:rPr>
        <w:t>1984</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 Veterinary Medicine and Human Health 3rd edn. Pp. 562–77. Baltimore, London, Williams and Wilkins.</w:t>
      </w:r>
    </w:p>
    <w:p w14:paraId="1E556BA2" w14:textId="77777777" w:rsidR="00834951" w:rsidRPr="005B6E2A" w:rsidRDefault="00834951"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 xml:space="preserve">Sejian, V., Bhatta, R., Soren, N. M., Malik, P. K., Ravindra, J. P., Prasad, C. S., </w:t>
      </w:r>
      <w:r w:rsidR="00957572">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Lal, R. (2015). Introduction to concepts of climate change impact on livestock and its adaptation and mitigation</w:t>
      </w:r>
      <w:r w:rsidR="008760BD"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w:t>
      </w:r>
      <w:r w:rsidR="00284A6B">
        <w:rPr>
          <w:rFonts w:ascii="Times New Roman" w:hAnsi="Times New Roman" w:cs="Times New Roman"/>
          <w:sz w:val="24"/>
          <w:szCs w:val="24"/>
          <w:shd w:val="clear" w:color="auto" w:fill="FFFFFF"/>
        </w:rPr>
        <w:t>P</w:t>
      </w:r>
      <w:r w:rsidRPr="005B6E2A">
        <w:rPr>
          <w:rFonts w:ascii="Times New Roman" w:hAnsi="Times New Roman" w:cs="Times New Roman"/>
          <w:sz w:val="24"/>
          <w:szCs w:val="24"/>
          <w:shd w:val="clear" w:color="auto" w:fill="FFFFFF"/>
        </w:rPr>
        <w:t>p. 1-23). Springer India.</w:t>
      </w:r>
    </w:p>
    <w:p w14:paraId="4E0EDBE0" w14:textId="6D1F8746" w:rsidR="003A14D2" w:rsidRPr="005B6E2A" w:rsidRDefault="00BC3B56" w:rsidP="0098475A">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Sharma, P. (2021). Efficiency of bacteria and bacterial assisted phytoremediation of heavy metals: an update.</w:t>
      </w:r>
      <w:del w:id="425" w:author="Dr Patil" w:date="2025-05-26T10:47:00Z">
        <w:r w:rsidR="00D413AB" w:rsidRPr="005B6E2A">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 </w:t>
      </w:r>
      <w:r w:rsidRPr="005B6E2A">
        <w:rPr>
          <w:rFonts w:ascii="Times New Roman" w:hAnsi="Times New Roman" w:cs="Times New Roman"/>
          <w:i/>
          <w:iCs/>
          <w:sz w:val="24"/>
          <w:szCs w:val="24"/>
          <w:shd w:val="clear" w:color="auto" w:fill="FFFFFF"/>
        </w:rPr>
        <w:t>Bioresource Technology</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328</w:t>
      </w:r>
      <w:r w:rsidRPr="005B6E2A">
        <w:rPr>
          <w:rFonts w:ascii="Times New Roman" w:hAnsi="Times New Roman" w:cs="Times New Roman"/>
          <w:sz w:val="24"/>
          <w:szCs w:val="24"/>
          <w:shd w:val="clear" w:color="auto" w:fill="FFFFFF"/>
        </w:rPr>
        <w:t>,</w:t>
      </w:r>
      <w:del w:id="426" w:author="Dr Patil" w:date="2025-05-26T10:47:00Z">
        <w:r w:rsidR="001A249C">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124835.</w:t>
      </w:r>
      <w:del w:id="427" w:author="Dr Patil" w:date="2025-05-26T10:47:00Z">
        <w:r w:rsidR="00F55E2C" w:rsidRPr="005B6E2A">
          <w:rPr>
            <w:rFonts w:ascii="Times New Roman" w:hAnsi="Times New Roman" w:cs="Times New Roman"/>
            <w:sz w:val="24"/>
            <w:szCs w:val="24"/>
            <w:shd w:val="clear" w:color="auto" w:fill="FFFFFF"/>
          </w:rPr>
          <w:delText xml:space="preserve"> </w:delText>
        </w:r>
      </w:del>
      <w:r w:rsidR="005B6E2A" w:rsidRPr="005B6E2A">
        <w:rPr>
          <w:rFonts w:ascii="Times New Roman" w:hAnsi="Times New Roman" w:cs="Times New Roman"/>
          <w:sz w:val="24"/>
          <w:szCs w:val="24"/>
          <w:shd w:val="clear" w:color="auto" w:fill="FFFFFF"/>
        </w:rPr>
        <w:t xml:space="preserve"> DOI: </w:t>
      </w:r>
      <w:hyperlink r:id="rId36" w:history="1">
        <w:r w:rsidR="00EC4B1E" w:rsidRPr="00F729A7">
          <w:rPr>
            <w:rStyle w:val="Hyperlink"/>
            <w:rFonts w:ascii="Times New Roman" w:hAnsi="Times New Roman"/>
            <w:kern w:val="0"/>
            <w:sz w:val="24"/>
          </w:rPr>
          <w:t>https://doi.org/10.1016/ j.biortech.2021.124835</w:t>
        </w:r>
      </w:hyperlink>
    </w:p>
    <w:p w14:paraId="2B15F8CB" w14:textId="77777777" w:rsidR="00D423D6" w:rsidRPr="005B6E2A" w:rsidRDefault="00D423D6"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Shukla, A. K., Behera, S. K., Pakhre, A., &amp; Chaudhari, S. K. (2018). Micronutrients in soils, plants, animals and humans. </w:t>
      </w:r>
      <w:r w:rsidRPr="005B6E2A">
        <w:rPr>
          <w:rFonts w:ascii="Times New Roman" w:hAnsi="Times New Roman" w:cs="Times New Roman"/>
          <w:i/>
          <w:iCs/>
          <w:sz w:val="24"/>
          <w:szCs w:val="24"/>
          <w:shd w:val="clear" w:color="auto" w:fill="FFFFFF"/>
        </w:rPr>
        <w:t>Indian Journal of Fertilisers</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14</w:t>
      </w:r>
      <w:r w:rsidRPr="005B6E2A">
        <w:rPr>
          <w:rFonts w:ascii="Times New Roman" w:hAnsi="Times New Roman" w:cs="Times New Roman"/>
          <w:sz w:val="24"/>
          <w:szCs w:val="24"/>
          <w:shd w:val="clear" w:color="auto" w:fill="FFFFFF"/>
        </w:rPr>
        <w:t>(3), 30-54.</w:t>
      </w:r>
    </w:p>
    <w:p w14:paraId="04F6441D" w14:textId="6D956770" w:rsidR="000E235A" w:rsidRPr="005B6E2A" w:rsidRDefault="00183339" w:rsidP="00EC4B1E">
      <w:pPr>
        <w:jc w:val="both"/>
        <w:rPr>
          <w:rFonts w:ascii="Times New Roman" w:hAnsi="Times New Roman" w:cs="Times New Roman"/>
          <w:sz w:val="24"/>
          <w:szCs w:val="24"/>
        </w:rPr>
      </w:pPr>
      <w:r w:rsidRPr="005B6E2A">
        <w:rPr>
          <w:rFonts w:ascii="Times New Roman" w:hAnsi="Times New Roman" w:cs="Times New Roman"/>
          <w:sz w:val="24"/>
          <w:szCs w:val="24"/>
        </w:rPr>
        <w:t>Solomon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Qin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Manning</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Chen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Z</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Marquis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Averyt</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 xml:space="preserve">. </w:t>
      </w:r>
      <w:r w:rsidRPr="005B6E2A">
        <w:rPr>
          <w:rFonts w:ascii="Times New Roman" w:hAnsi="Times New Roman" w:cs="Times New Roman"/>
          <w:sz w:val="24"/>
          <w:szCs w:val="24"/>
        </w:rPr>
        <w:t>B</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Tignor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w:t>
      </w:r>
      <w:r w:rsidR="00957572">
        <w:rPr>
          <w:rFonts w:ascii="Times New Roman" w:hAnsi="Times New Roman" w:cs="Times New Roman"/>
          <w:sz w:val="24"/>
          <w:szCs w:val="24"/>
        </w:rPr>
        <w:t>&amp;</w:t>
      </w:r>
      <w:del w:id="428" w:author="Dr Patil" w:date="2025-05-26T10:47:00Z">
        <w:r w:rsidR="00957572">
          <w:rPr>
            <w:rFonts w:ascii="Times New Roman" w:hAnsi="Times New Roman" w:cs="Times New Roman"/>
            <w:sz w:val="24"/>
            <w:szCs w:val="24"/>
          </w:rPr>
          <w:delText xml:space="preserve"> </w:delText>
        </w:r>
      </w:del>
      <w:r w:rsidRPr="005B6E2A">
        <w:rPr>
          <w:rFonts w:ascii="Times New Roman" w:hAnsi="Times New Roman" w:cs="Times New Roman"/>
          <w:sz w:val="24"/>
          <w:szCs w:val="24"/>
        </w:rPr>
        <w:t>Miller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t>
      </w:r>
      <w:r w:rsidR="00D423D6" w:rsidRPr="005B6E2A">
        <w:rPr>
          <w:rFonts w:ascii="Times New Roman" w:hAnsi="Times New Roman" w:cs="Times New Roman"/>
          <w:sz w:val="24"/>
          <w:szCs w:val="24"/>
        </w:rPr>
        <w:t xml:space="preserve">. </w:t>
      </w:r>
      <w:r w:rsidRPr="005B6E2A">
        <w:rPr>
          <w:rFonts w:ascii="Times New Roman" w:hAnsi="Times New Roman" w:cs="Times New Roman"/>
          <w:sz w:val="24"/>
          <w:szCs w:val="24"/>
        </w:rPr>
        <w:t>L</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(eds.). Cambridge University Press, Cambridge, United Kingdom and New York, NY, USA, </w:t>
      </w:r>
      <w:r w:rsidR="00284A6B">
        <w:rPr>
          <w:rFonts w:ascii="Times New Roman" w:hAnsi="Times New Roman" w:cs="Times New Roman"/>
          <w:sz w:val="24"/>
          <w:szCs w:val="24"/>
        </w:rPr>
        <w:t>P</w:t>
      </w:r>
      <w:r w:rsidRPr="005B6E2A">
        <w:rPr>
          <w:rFonts w:ascii="Times New Roman" w:hAnsi="Times New Roman" w:cs="Times New Roman"/>
          <w:sz w:val="24"/>
          <w:szCs w:val="24"/>
        </w:rPr>
        <w:t>p 996.</w:t>
      </w:r>
    </w:p>
    <w:p w14:paraId="769FC122" w14:textId="0D213095" w:rsidR="000E235A" w:rsidRPr="005B6E2A" w:rsidRDefault="000E235A" w:rsidP="00EC4B1E">
      <w:pPr>
        <w:pStyle w:val="Heading1"/>
        <w:spacing w:before="0" w:beforeAutospacing="0" w:after="0" w:afterAutospacing="0"/>
        <w:jc w:val="both"/>
        <w:rPr>
          <w:b w:val="0"/>
          <w:bCs w:val="0"/>
          <w:kern w:val="0"/>
          <w:sz w:val="24"/>
          <w:szCs w:val="24"/>
        </w:rPr>
      </w:pPr>
      <w:r w:rsidRPr="005B6E2A">
        <w:rPr>
          <w:b w:val="0"/>
          <w:bCs w:val="0"/>
          <w:sz w:val="24"/>
          <w:szCs w:val="24"/>
          <w:shd w:val="clear" w:color="auto" w:fill="FFFFFF"/>
        </w:rPr>
        <w:t xml:space="preserve">Sonawane, J. M., Rai, A. K., Sharma, M., Tripathi, M., </w:t>
      </w:r>
      <w:r w:rsidR="00957572">
        <w:rPr>
          <w:b w:val="0"/>
          <w:bCs w:val="0"/>
          <w:sz w:val="24"/>
          <w:szCs w:val="24"/>
          <w:shd w:val="clear" w:color="auto" w:fill="FFFFFF"/>
        </w:rPr>
        <w:t>&amp;</w:t>
      </w:r>
      <w:r w:rsidRPr="005B6E2A">
        <w:rPr>
          <w:b w:val="0"/>
          <w:bCs w:val="0"/>
          <w:sz w:val="24"/>
          <w:szCs w:val="24"/>
          <w:shd w:val="clear" w:color="auto" w:fill="FFFFFF"/>
        </w:rPr>
        <w:t xml:space="preserve"> Prasad, R. (2022). Microbial biofilms: Recent advances and progress in environmental bioremediation. </w:t>
      </w:r>
      <w:r w:rsidRPr="005B6E2A">
        <w:rPr>
          <w:b w:val="0"/>
          <w:bCs w:val="0"/>
          <w:i/>
          <w:iCs/>
          <w:sz w:val="24"/>
          <w:szCs w:val="24"/>
          <w:shd w:val="clear" w:color="auto" w:fill="FFFFFF"/>
        </w:rPr>
        <w:t>Science of The Total Environment</w:t>
      </w:r>
      <w:r w:rsidRPr="005B6E2A">
        <w:rPr>
          <w:b w:val="0"/>
          <w:bCs w:val="0"/>
          <w:sz w:val="24"/>
          <w:szCs w:val="24"/>
          <w:shd w:val="clear" w:color="auto" w:fill="FFFFFF"/>
        </w:rPr>
        <w:t>, </w:t>
      </w:r>
      <w:r w:rsidRPr="00206921">
        <w:rPr>
          <w:i/>
          <w:iCs/>
          <w:sz w:val="24"/>
          <w:szCs w:val="24"/>
          <w:shd w:val="clear" w:color="auto" w:fill="FFFFFF"/>
        </w:rPr>
        <w:t>824</w:t>
      </w:r>
      <w:r w:rsidRPr="005B6E2A">
        <w:rPr>
          <w:b w:val="0"/>
          <w:bCs w:val="0"/>
          <w:sz w:val="24"/>
          <w:szCs w:val="24"/>
          <w:shd w:val="clear" w:color="auto" w:fill="FFFFFF"/>
        </w:rPr>
        <w:t>, 153843.</w:t>
      </w:r>
      <w:del w:id="429" w:author="Dr Patil" w:date="2025-05-26T10:47:00Z">
        <w:r w:rsidR="00F55E2C" w:rsidRPr="005B6E2A">
          <w:rPr>
            <w:b w:val="0"/>
            <w:bCs w:val="0"/>
            <w:sz w:val="24"/>
            <w:szCs w:val="24"/>
            <w:shd w:val="clear" w:color="auto" w:fill="FFFFFF"/>
          </w:rPr>
          <w:delText xml:space="preserve"> </w:delText>
        </w:r>
      </w:del>
      <w:r w:rsidR="005B6E2A" w:rsidRPr="005B6E2A">
        <w:rPr>
          <w:b w:val="0"/>
          <w:bCs w:val="0"/>
          <w:sz w:val="24"/>
          <w:szCs w:val="24"/>
          <w:shd w:val="clear" w:color="auto" w:fill="FFFFFF"/>
        </w:rPr>
        <w:t>DOI</w:t>
      </w:r>
      <w:del w:id="430" w:author="Dr Patil" w:date="2025-05-26T10:47:00Z">
        <w:r w:rsidR="005B6E2A" w:rsidRPr="005B6E2A">
          <w:rPr>
            <w:b w:val="0"/>
            <w:bCs w:val="0"/>
            <w:sz w:val="24"/>
            <w:szCs w:val="24"/>
            <w:shd w:val="clear" w:color="auto" w:fill="FFFFFF"/>
          </w:rPr>
          <w:delText>:</w:delText>
        </w:r>
        <w:r w:rsidR="005B6E2A" w:rsidRPr="005B6E2A">
          <w:rPr>
            <w:sz w:val="24"/>
            <w:szCs w:val="24"/>
            <w:shd w:val="clear" w:color="auto" w:fill="FFFFFF"/>
          </w:rPr>
          <w:delText xml:space="preserve"> </w:delText>
        </w:r>
      </w:del>
      <w:ins w:id="431" w:author="Dr Patil" w:date="2025-05-26T10:47:00Z">
        <w:r w:rsidR="005B6E2A" w:rsidRPr="005B6E2A">
          <w:rPr>
            <w:b w:val="0"/>
            <w:bCs w:val="0"/>
            <w:sz w:val="24"/>
            <w:szCs w:val="24"/>
            <w:shd w:val="clear" w:color="auto" w:fill="FFFFFF"/>
          </w:rPr>
          <w:t>:</w:t>
        </w:r>
      </w:ins>
      <w:hyperlink r:id="rId37" w:history="1">
        <w:r w:rsidR="005B6E2A" w:rsidRPr="005B6E2A">
          <w:rPr>
            <w:rStyle w:val="Hyperlink"/>
            <w:b w:val="0"/>
            <w:bCs w:val="0"/>
            <w:color w:val="auto"/>
            <w:kern w:val="0"/>
            <w:sz w:val="24"/>
            <w:szCs w:val="24"/>
            <w:u w:val="none"/>
          </w:rPr>
          <w:t>https://doi.org/10.1016/j.scitotenv.2022.153843</w:t>
        </w:r>
      </w:hyperlink>
    </w:p>
    <w:p w14:paraId="69C122D2" w14:textId="77777777" w:rsidR="00F55E2C" w:rsidRPr="005B6E2A" w:rsidRDefault="00F55E2C" w:rsidP="00F55E2C">
      <w:pPr>
        <w:pStyle w:val="Heading1"/>
        <w:spacing w:before="0" w:beforeAutospacing="0" w:after="0" w:afterAutospacing="0"/>
        <w:rPr>
          <w:b w:val="0"/>
          <w:bCs w:val="0"/>
          <w:sz w:val="24"/>
          <w:szCs w:val="24"/>
          <w:shd w:val="clear" w:color="auto" w:fill="FFFFFF"/>
        </w:rPr>
      </w:pPr>
    </w:p>
    <w:p w14:paraId="3161BAAA" w14:textId="5B94F3A1" w:rsidR="003A14D2" w:rsidRPr="005B6E2A" w:rsidRDefault="00183339" w:rsidP="003A14D2">
      <w:pPr>
        <w:jc w:val="both"/>
        <w:rPr>
          <w:rFonts w:ascii="Times New Roman" w:hAnsi="Times New Roman" w:cs="Times New Roman"/>
          <w:sz w:val="24"/>
          <w:szCs w:val="24"/>
        </w:rPr>
      </w:pPr>
      <w:r w:rsidRPr="005B6E2A">
        <w:rPr>
          <w:rFonts w:ascii="Times New Roman" w:hAnsi="Times New Roman" w:cs="Times New Roman"/>
          <w:sz w:val="24"/>
          <w:szCs w:val="24"/>
        </w:rPr>
        <w:t xml:space="preserve">Srikandakumar, A., Johnson, E.H. </w:t>
      </w:r>
      <w:r w:rsidR="00957572">
        <w:rPr>
          <w:rFonts w:ascii="Times New Roman" w:hAnsi="Times New Roman" w:cs="Times New Roman"/>
          <w:sz w:val="24"/>
          <w:szCs w:val="24"/>
        </w:rPr>
        <w:t>&amp;</w:t>
      </w:r>
      <w:r w:rsidRPr="005B6E2A">
        <w:rPr>
          <w:rFonts w:ascii="Times New Roman" w:hAnsi="Times New Roman" w:cs="Times New Roman"/>
          <w:sz w:val="24"/>
          <w:szCs w:val="24"/>
        </w:rPr>
        <w:t xml:space="preserve"> Mahgoub, O., </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2003</w:t>
      </w:r>
      <w:r w:rsidR="001D5A53" w:rsidRPr="005B6E2A">
        <w:rPr>
          <w:rFonts w:ascii="Times New Roman" w:hAnsi="Times New Roman" w:cs="Times New Roman"/>
          <w:sz w:val="24"/>
          <w:szCs w:val="24"/>
        </w:rPr>
        <w:t>)</w:t>
      </w:r>
      <w:r w:rsidRPr="005B6E2A">
        <w:rPr>
          <w:rFonts w:ascii="Times New Roman" w:hAnsi="Times New Roman" w:cs="Times New Roman"/>
          <w:sz w:val="24"/>
          <w:szCs w:val="24"/>
        </w:rPr>
        <w:t>. Effect of heat stress on respiratory rate, rectal temperature and blood chemistry in Omani and Australian Merino sheep</w:t>
      </w:r>
      <w:r w:rsidRPr="005B6E2A">
        <w:rPr>
          <w:rFonts w:ascii="Times New Roman" w:hAnsi="Times New Roman" w:cs="Times New Roman"/>
          <w:i/>
          <w:iCs/>
          <w:sz w:val="24"/>
          <w:szCs w:val="24"/>
        </w:rPr>
        <w:t>. J</w:t>
      </w:r>
      <w:r w:rsidR="00F0588A" w:rsidRPr="005B6E2A">
        <w:rPr>
          <w:rFonts w:ascii="Times New Roman" w:hAnsi="Times New Roman" w:cs="Times New Roman"/>
          <w:i/>
          <w:iCs/>
          <w:sz w:val="24"/>
          <w:szCs w:val="24"/>
        </w:rPr>
        <w:t>ournal of</w:t>
      </w:r>
      <w:r w:rsidRPr="005B6E2A">
        <w:rPr>
          <w:rFonts w:ascii="Times New Roman" w:hAnsi="Times New Roman" w:cs="Times New Roman"/>
          <w:i/>
          <w:iCs/>
          <w:sz w:val="24"/>
          <w:szCs w:val="24"/>
        </w:rPr>
        <w:t xml:space="preserve"> </w:t>
      </w:r>
      <w:del w:id="432" w:author="Dr Patil" w:date="2025-05-26T10:47:00Z">
        <w:r w:rsidRPr="005B6E2A">
          <w:rPr>
            <w:rFonts w:ascii="Times New Roman" w:hAnsi="Times New Roman" w:cs="Times New Roman"/>
            <w:i/>
            <w:iCs/>
            <w:sz w:val="24"/>
            <w:szCs w:val="24"/>
          </w:rPr>
          <w:delText>Small</w:delText>
        </w:r>
        <w:r w:rsidR="00F55E2C" w:rsidRPr="005B6E2A">
          <w:rPr>
            <w:rFonts w:ascii="Times New Roman" w:hAnsi="Times New Roman" w:cs="Times New Roman"/>
            <w:i/>
            <w:iCs/>
            <w:sz w:val="24"/>
            <w:szCs w:val="24"/>
          </w:rPr>
          <w:delText xml:space="preserve"> </w:delText>
        </w:r>
        <w:r w:rsidRPr="005B6E2A">
          <w:rPr>
            <w:rFonts w:ascii="Times New Roman" w:hAnsi="Times New Roman" w:cs="Times New Roman"/>
            <w:i/>
            <w:iCs/>
            <w:sz w:val="24"/>
            <w:szCs w:val="24"/>
          </w:rPr>
          <w:delText>Ruminant</w:delText>
        </w:r>
        <w:r w:rsidR="00F55E2C" w:rsidRPr="005B6E2A">
          <w:rPr>
            <w:rFonts w:ascii="Times New Roman" w:hAnsi="Times New Roman" w:cs="Times New Roman"/>
            <w:i/>
            <w:iCs/>
            <w:sz w:val="24"/>
            <w:szCs w:val="24"/>
          </w:rPr>
          <w:delText xml:space="preserve"> </w:delText>
        </w:r>
        <w:r w:rsidRPr="005B6E2A">
          <w:rPr>
            <w:rFonts w:ascii="Times New Roman" w:hAnsi="Times New Roman" w:cs="Times New Roman"/>
            <w:i/>
            <w:iCs/>
            <w:sz w:val="24"/>
            <w:szCs w:val="24"/>
          </w:rPr>
          <w:delText>Research.</w:delText>
        </w:r>
      </w:del>
      <w:ins w:id="433" w:author="Dr Patil" w:date="2025-05-26T10:47:00Z">
        <w:r w:rsidRPr="005B6E2A">
          <w:rPr>
            <w:rFonts w:ascii="Times New Roman" w:hAnsi="Times New Roman" w:cs="Times New Roman"/>
            <w:i/>
            <w:iCs/>
            <w:sz w:val="24"/>
            <w:szCs w:val="24"/>
          </w:rPr>
          <w:t>SmallRuminantResearch.</w:t>
        </w:r>
      </w:ins>
      <w:r w:rsidRPr="005B6E2A">
        <w:rPr>
          <w:rFonts w:ascii="Times New Roman" w:hAnsi="Times New Roman" w:cs="Times New Roman"/>
          <w:i/>
          <w:iCs/>
          <w:sz w:val="24"/>
          <w:szCs w:val="24"/>
        </w:rPr>
        <w:t xml:space="preserve"> </w:t>
      </w:r>
      <w:r w:rsidRPr="005B6E2A">
        <w:rPr>
          <w:rFonts w:ascii="Times New Roman" w:hAnsi="Times New Roman" w:cs="Times New Roman"/>
          <w:b/>
          <w:bCs/>
          <w:sz w:val="24"/>
          <w:szCs w:val="24"/>
        </w:rPr>
        <w:t>49</w:t>
      </w:r>
      <w:r w:rsidRPr="005B6E2A">
        <w:rPr>
          <w:rFonts w:ascii="Times New Roman" w:hAnsi="Times New Roman" w:cs="Times New Roman"/>
          <w:sz w:val="24"/>
          <w:szCs w:val="24"/>
        </w:rPr>
        <w:t>(2)</w:t>
      </w:r>
      <w:r w:rsidR="001A249C">
        <w:rPr>
          <w:rFonts w:ascii="Times New Roman" w:hAnsi="Times New Roman" w:cs="Times New Roman"/>
          <w:sz w:val="24"/>
          <w:szCs w:val="24"/>
        </w:rPr>
        <w:t>,</w:t>
      </w:r>
      <w:r w:rsidRPr="005B6E2A">
        <w:rPr>
          <w:rFonts w:ascii="Times New Roman" w:hAnsi="Times New Roman" w:cs="Times New Roman"/>
          <w:sz w:val="24"/>
          <w:szCs w:val="24"/>
        </w:rPr>
        <w:t xml:space="preserve"> 193-198.</w:t>
      </w:r>
      <w:del w:id="434" w:author="Dr Patil" w:date="2025-05-26T10:47:00Z">
        <w:r w:rsidR="005B6E2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DOI</w:t>
      </w:r>
      <w:del w:id="435" w:author="Dr Patil" w:date="2025-05-26T10:47:00Z">
        <w:r w:rsidR="005B6E2A" w:rsidRPr="005B6E2A">
          <w:rPr>
            <w:rFonts w:ascii="Times New Roman" w:hAnsi="Times New Roman" w:cs="Times New Roman"/>
            <w:sz w:val="24"/>
            <w:szCs w:val="24"/>
            <w:shd w:val="clear" w:color="auto" w:fill="FFFFFF"/>
          </w:rPr>
          <w:delText>:</w:delText>
        </w:r>
        <w:r w:rsidR="003A14D2" w:rsidRPr="005B6E2A">
          <w:rPr>
            <w:rFonts w:ascii="Times New Roman" w:hAnsi="Times New Roman" w:cs="Times New Roman"/>
            <w:sz w:val="24"/>
            <w:szCs w:val="24"/>
          </w:rPr>
          <w:delText xml:space="preserve"> </w:delText>
        </w:r>
      </w:del>
      <w:ins w:id="436" w:author="Dr Patil" w:date="2025-05-26T10:47:00Z">
        <w:r w:rsidR="005B6E2A" w:rsidRPr="005B6E2A">
          <w:rPr>
            <w:rFonts w:ascii="Times New Roman" w:hAnsi="Times New Roman" w:cs="Times New Roman"/>
            <w:sz w:val="24"/>
            <w:szCs w:val="24"/>
            <w:shd w:val="clear" w:color="auto" w:fill="FFFFFF"/>
          </w:rPr>
          <w:t>:</w:t>
        </w:r>
      </w:ins>
      <w:hyperlink r:id="rId38" w:history="1">
        <w:r w:rsidR="003A14D2" w:rsidRPr="00F729A7">
          <w:rPr>
            <w:rStyle w:val="Hyperlink"/>
            <w:rFonts w:ascii="Times New Roman" w:hAnsi="Times New Roman"/>
            <w:color w:val="auto"/>
            <w:kern w:val="0"/>
            <w:sz w:val="24"/>
            <w:u w:val="none"/>
          </w:rPr>
          <w:t>https://doi.org/10.1016/S0921-4488(03)00097-X</w:t>
        </w:r>
      </w:hyperlink>
    </w:p>
    <w:p w14:paraId="0D42E693" w14:textId="77777777" w:rsidR="00E930BA" w:rsidRPr="005B6E2A" w:rsidRDefault="00E930B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Suman, M., (2020). Air quality indices: A review of methods to interpret air quality status. </w:t>
      </w:r>
      <w:r w:rsidRPr="005B6E2A">
        <w:rPr>
          <w:i/>
          <w:iCs/>
          <w:shd w:val="clear" w:color="auto" w:fill="FFFFFF"/>
        </w:rPr>
        <w:t>Materials Today Proceedings</w:t>
      </w:r>
      <w:r w:rsidRPr="005B6E2A">
        <w:rPr>
          <w:shd w:val="clear" w:color="auto" w:fill="FFFFFF"/>
        </w:rPr>
        <w:t xml:space="preserve">. </w:t>
      </w:r>
      <w:r w:rsidRPr="005B6E2A">
        <w:rPr>
          <w:b/>
          <w:bCs/>
          <w:shd w:val="clear" w:color="auto" w:fill="FFFFFF"/>
        </w:rPr>
        <w:t>34</w:t>
      </w:r>
      <w:r w:rsidRPr="005B6E2A">
        <w:rPr>
          <w:shd w:val="clear" w:color="auto" w:fill="FFFFFF"/>
        </w:rPr>
        <w:t>, 863-868.</w:t>
      </w:r>
    </w:p>
    <w:p w14:paraId="5A944E92" w14:textId="23A466AB" w:rsidR="000E235A" w:rsidRPr="005B6E2A" w:rsidRDefault="000E235A" w:rsidP="00D12C65">
      <w:pPr>
        <w:pStyle w:val="NormalWeb"/>
        <w:shd w:val="clear" w:color="auto" w:fill="FFFFFF"/>
        <w:spacing w:before="0" w:beforeAutospacing="0" w:after="150" w:afterAutospacing="0"/>
        <w:jc w:val="both"/>
        <w:rPr>
          <w:shd w:val="clear" w:color="auto" w:fill="FFFFFF"/>
        </w:rPr>
      </w:pPr>
      <w:r w:rsidRPr="005B6E2A">
        <w:rPr>
          <w:shd w:val="clear" w:color="auto" w:fill="FFFFFF"/>
        </w:rPr>
        <w:t xml:space="preserve">Suman, J., Uhlik, O., Viktorova, J., </w:t>
      </w:r>
      <w:r w:rsidR="00957572">
        <w:rPr>
          <w:shd w:val="clear" w:color="auto" w:fill="FFFFFF"/>
        </w:rPr>
        <w:t>&amp;</w:t>
      </w:r>
      <w:r w:rsidRPr="005B6E2A">
        <w:rPr>
          <w:shd w:val="clear" w:color="auto" w:fill="FFFFFF"/>
        </w:rPr>
        <w:t xml:space="preserve"> Macek, T. (2018). Phytoextraction of heavy metals: a promising tool for clean-up of polluted environment. </w:t>
      </w:r>
      <w:r w:rsidRPr="005B6E2A">
        <w:rPr>
          <w:i/>
          <w:iCs/>
          <w:shd w:val="clear" w:color="auto" w:fill="FFFFFF"/>
        </w:rPr>
        <w:t>Frontiers in plant science</w:t>
      </w:r>
      <w:r w:rsidRPr="005B6E2A">
        <w:rPr>
          <w:shd w:val="clear" w:color="auto" w:fill="FFFFFF"/>
        </w:rPr>
        <w:t>, </w:t>
      </w:r>
      <w:r w:rsidRPr="005B6E2A">
        <w:rPr>
          <w:b/>
          <w:bCs/>
          <w:i/>
          <w:iCs/>
          <w:shd w:val="clear" w:color="auto" w:fill="FFFFFF"/>
        </w:rPr>
        <w:t>9</w:t>
      </w:r>
      <w:r w:rsidRPr="005B6E2A">
        <w:rPr>
          <w:shd w:val="clear" w:color="auto" w:fill="FFFFFF"/>
        </w:rPr>
        <w:t>, 392782.</w:t>
      </w:r>
      <w:del w:id="437" w:author="Dr Patil" w:date="2025-05-26T10:47:00Z">
        <w:r w:rsidR="003A14D2" w:rsidRPr="005B6E2A">
          <w:rPr>
            <w:shd w:val="clear" w:color="auto" w:fill="FFFFFF"/>
          </w:rPr>
          <w:delText xml:space="preserve"> </w:delText>
        </w:r>
      </w:del>
      <w:r w:rsidR="00284A6B" w:rsidRPr="005B6E2A">
        <w:rPr>
          <w:shd w:val="clear" w:color="auto" w:fill="FFFFFF"/>
        </w:rPr>
        <w:t>DOI:</w:t>
      </w:r>
      <w:r w:rsidR="00284A6B">
        <w:rPr>
          <w:shd w:val="clear" w:color="auto" w:fill="FFFFFF"/>
        </w:rPr>
        <w:t xml:space="preserve"> https://doi.org/10.3389/fpls.2018.01476</w:t>
      </w:r>
      <w:r w:rsidR="003A14D2" w:rsidRPr="005B6E2A">
        <w:rPr>
          <w:shd w:val="clear" w:color="auto" w:fill="F7F7F7"/>
        </w:rPr>
        <w:t> </w:t>
      </w:r>
      <w:del w:id="438" w:author="Dr Patil" w:date="2025-05-26T10:47:00Z">
        <w:r w:rsidR="00284A6B">
          <w:rPr>
            <w:rStyle w:val="Hyperlink"/>
            <w:color w:val="auto"/>
            <w:u w:val="none"/>
            <w:shd w:val="clear" w:color="auto" w:fill="F7F7F7"/>
          </w:rPr>
          <w:delText xml:space="preserve"> </w:delText>
        </w:r>
      </w:del>
    </w:p>
    <w:p w14:paraId="06972796" w14:textId="75037A2C" w:rsidR="00E139A5" w:rsidRPr="005B6E2A" w:rsidRDefault="00E139A5" w:rsidP="00D12C65">
      <w:pPr>
        <w:pStyle w:val="NormalWeb"/>
        <w:shd w:val="clear" w:color="auto" w:fill="FFFFFF"/>
        <w:spacing w:before="0" w:beforeAutospacing="0" w:after="150" w:afterAutospacing="0"/>
        <w:jc w:val="both"/>
        <w:rPr>
          <w:shd w:val="clear" w:color="auto" w:fill="FFFFFF"/>
        </w:rPr>
      </w:pPr>
      <w:r w:rsidRPr="005B6E2A">
        <w:t>Sundaresan</w:t>
      </w:r>
      <w:r w:rsidR="00D423D6" w:rsidRPr="005B6E2A">
        <w:t>,</w:t>
      </w:r>
      <w:r w:rsidRPr="005B6E2A">
        <w:t xml:space="preserve"> G</w:t>
      </w:r>
      <w:r w:rsidR="00D423D6" w:rsidRPr="005B6E2A">
        <w:t>.</w:t>
      </w:r>
      <w:r w:rsidRPr="005B6E2A">
        <w:t>, Suthanthirarajan</w:t>
      </w:r>
      <w:r w:rsidR="00D423D6" w:rsidRPr="005B6E2A">
        <w:t>,</w:t>
      </w:r>
      <w:r w:rsidRPr="005B6E2A">
        <w:t xml:space="preserve"> N</w:t>
      </w:r>
      <w:del w:id="439" w:author="Dr Patil" w:date="2025-05-26T10:47:00Z">
        <w:r w:rsidR="00D423D6" w:rsidRPr="005B6E2A">
          <w:delText>.</w:delText>
        </w:r>
        <w:r w:rsidRPr="005B6E2A">
          <w:delText xml:space="preserve"> </w:delText>
        </w:r>
        <w:r w:rsidR="00957572">
          <w:delText>&amp;</w:delText>
        </w:r>
        <w:r w:rsidRPr="005B6E2A">
          <w:delText xml:space="preserve"> </w:delText>
        </w:r>
      </w:del>
      <w:ins w:id="440" w:author="Dr Patil" w:date="2025-05-26T10:47:00Z">
        <w:r w:rsidR="00D423D6" w:rsidRPr="005B6E2A">
          <w:t>.</w:t>
        </w:r>
        <w:r w:rsidR="00957572">
          <w:t>&amp;</w:t>
        </w:r>
      </w:ins>
      <w:r w:rsidRPr="005B6E2A">
        <w:t>Namasivayam</w:t>
      </w:r>
      <w:r w:rsidR="00D423D6" w:rsidRPr="005B6E2A">
        <w:t>,</w:t>
      </w:r>
      <w:r w:rsidRPr="005B6E2A">
        <w:t xml:space="preserve"> A</w:t>
      </w:r>
      <w:r w:rsidR="00D423D6" w:rsidRPr="005B6E2A">
        <w:t>.</w:t>
      </w:r>
      <w:r w:rsidRPr="005B6E2A">
        <w:t xml:space="preserve"> (1990). Certain immunological parameters in subacute cold stress. </w:t>
      </w:r>
      <w:r w:rsidRPr="005B6E2A">
        <w:rPr>
          <w:i/>
          <w:iCs/>
        </w:rPr>
        <w:t>Ind</w:t>
      </w:r>
      <w:r w:rsidR="00F0588A" w:rsidRPr="005B6E2A">
        <w:rPr>
          <w:i/>
          <w:iCs/>
        </w:rPr>
        <w:t xml:space="preserve">ian </w:t>
      </w:r>
      <w:r w:rsidRPr="005B6E2A">
        <w:rPr>
          <w:i/>
          <w:iCs/>
        </w:rPr>
        <w:t>J</w:t>
      </w:r>
      <w:r w:rsidR="00F0588A" w:rsidRPr="005B6E2A">
        <w:rPr>
          <w:i/>
          <w:iCs/>
        </w:rPr>
        <w:t xml:space="preserve">ournal </w:t>
      </w:r>
      <w:r w:rsidRPr="005B6E2A">
        <w:rPr>
          <w:i/>
          <w:iCs/>
        </w:rPr>
        <w:t>Physiol</w:t>
      </w:r>
      <w:r w:rsidR="00F0588A" w:rsidRPr="005B6E2A">
        <w:rPr>
          <w:i/>
          <w:iCs/>
        </w:rPr>
        <w:t>ogy and</w:t>
      </w:r>
      <w:r w:rsidRPr="005B6E2A">
        <w:rPr>
          <w:i/>
          <w:iCs/>
        </w:rPr>
        <w:t xml:space="preserve"> Pharmacol</w:t>
      </w:r>
      <w:r w:rsidR="00F0588A" w:rsidRPr="005B6E2A">
        <w:t>ogy</w:t>
      </w:r>
      <w:r w:rsidRPr="005B6E2A">
        <w:t xml:space="preserve">, </w:t>
      </w:r>
      <w:r w:rsidRPr="005B6E2A">
        <w:rPr>
          <w:b/>
          <w:bCs/>
        </w:rPr>
        <w:t>34</w:t>
      </w:r>
      <w:r w:rsidR="001A249C">
        <w:t xml:space="preserve">, </w:t>
      </w:r>
      <w:r w:rsidRPr="005B6E2A">
        <w:t>57-60.</w:t>
      </w:r>
    </w:p>
    <w:p w14:paraId="6FD65239" w14:textId="77777777" w:rsidR="00FE2754" w:rsidRPr="00284A6B" w:rsidRDefault="00284A6B" w:rsidP="00D12C65">
      <w:pPr>
        <w:pStyle w:val="NormalWeb"/>
        <w:shd w:val="clear" w:color="auto" w:fill="FFFFFF"/>
        <w:spacing w:before="0" w:beforeAutospacing="0" w:after="150" w:afterAutospacing="0"/>
        <w:jc w:val="both"/>
        <w:rPr>
          <w:kern w:val="36"/>
        </w:rPr>
      </w:pPr>
      <w:r w:rsidRPr="00284A6B">
        <w:rPr>
          <w:color w:val="222222"/>
          <w:shd w:val="clear" w:color="auto" w:fill="FFFFFF"/>
        </w:rPr>
        <w:t xml:space="preserve">Suzuki, T., Hidaka, T., Kumagai, Y., </w:t>
      </w:r>
      <w:r w:rsidR="00957572">
        <w:rPr>
          <w:color w:val="222222"/>
          <w:shd w:val="clear" w:color="auto" w:fill="FFFFFF"/>
        </w:rPr>
        <w:t>&amp;</w:t>
      </w:r>
      <w:r w:rsidRPr="00284A6B">
        <w:rPr>
          <w:color w:val="222222"/>
          <w:shd w:val="clear" w:color="auto" w:fill="FFFFFF"/>
        </w:rPr>
        <w:t xml:space="preserve"> Yamamoto, M. (2020). Environmental pollutants and the immune response. </w:t>
      </w:r>
      <w:r w:rsidRPr="00284A6B">
        <w:rPr>
          <w:i/>
          <w:iCs/>
          <w:color w:val="222222"/>
          <w:shd w:val="clear" w:color="auto" w:fill="FFFFFF"/>
        </w:rPr>
        <w:t>Nature Immunology</w:t>
      </w:r>
      <w:r w:rsidRPr="00284A6B">
        <w:rPr>
          <w:color w:val="222222"/>
          <w:shd w:val="clear" w:color="auto" w:fill="FFFFFF"/>
        </w:rPr>
        <w:t>, </w:t>
      </w:r>
      <w:r w:rsidRPr="00284A6B">
        <w:rPr>
          <w:b/>
          <w:bCs/>
          <w:i/>
          <w:iCs/>
          <w:color w:val="222222"/>
          <w:shd w:val="clear" w:color="auto" w:fill="FFFFFF"/>
        </w:rPr>
        <w:t>21</w:t>
      </w:r>
      <w:r w:rsidRPr="00284A6B">
        <w:rPr>
          <w:color w:val="222222"/>
          <w:shd w:val="clear" w:color="auto" w:fill="FFFFFF"/>
        </w:rPr>
        <w:t>(12), 1486-1495.</w:t>
      </w:r>
    </w:p>
    <w:p w14:paraId="0C1D3F69" w14:textId="4CE8CF4A" w:rsidR="00FE2754" w:rsidRPr="005B6E2A" w:rsidRDefault="00FE2754" w:rsidP="00D12C65">
      <w:pPr>
        <w:jc w:val="both"/>
        <w:rPr>
          <w:rFonts w:ascii="Times New Roman" w:hAnsi="Times New Roman" w:cs="Times New Roman"/>
          <w:sz w:val="24"/>
          <w:szCs w:val="24"/>
        </w:rPr>
      </w:pPr>
      <w:r w:rsidRPr="005B6E2A">
        <w:rPr>
          <w:rFonts w:ascii="Times New Roman" w:hAnsi="Times New Roman" w:cs="Times New Roman"/>
          <w:sz w:val="24"/>
          <w:szCs w:val="24"/>
        </w:rPr>
        <w:t>Svotwa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E</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Makarau</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A</w:t>
      </w:r>
      <w:del w:id="441" w:author="Dr Patil" w:date="2025-05-26T10:47:00Z">
        <w:r w:rsidR="00D423D6" w:rsidRPr="005B6E2A">
          <w:rPr>
            <w:rFonts w:ascii="Times New Roman" w:hAnsi="Times New Roman" w:cs="Times New Roman"/>
            <w:sz w:val="24"/>
            <w:szCs w:val="24"/>
          </w:rPr>
          <w:delText>.</w:delText>
        </w:r>
        <w:r w:rsidRPr="005B6E2A">
          <w:rPr>
            <w:rFonts w:ascii="Times New Roman" w:hAnsi="Times New Roman" w:cs="Times New Roman"/>
            <w:sz w:val="24"/>
            <w:szCs w:val="24"/>
          </w:rPr>
          <w:delText>,</w:delText>
        </w:r>
        <w:r w:rsidR="00D423D6"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r w:rsidRPr="005B6E2A">
          <w:rPr>
            <w:rFonts w:ascii="Times New Roman" w:hAnsi="Times New Roman" w:cs="Times New Roman"/>
            <w:sz w:val="24"/>
            <w:szCs w:val="24"/>
          </w:rPr>
          <w:delText xml:space="preserve"> </w:delText>
        </w:r>
      </w:del>
      <w:ins w:id="442" w:author="Dr Patil" w:date="2025-05-26T10:47:00Z">
        <w:r w:rsidR="00D423D6" w:rsidRPr="005B6E2A">
          <w:rPr>
            <w:rFonts w:ascii="Times New Roman" w:hAnsi="Times New Roman" w:cs="Times New Roman"/>
            <w:sz w:val="24"/>
            <w:szCs w:val="24"/>
          </w:rPr>
          <w:t>.</w:t>
        </w:r>
        <w:r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Hamudikuwanda</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(2007)</w:t>
      </w:r>
      <w:r w:rsidR="00F0588A" w:rsidRPr="005B6E2A">
        <w:rPr>
          <w:rFonts w:ascii="Times New Roman" w:hAnsi="Times New Roman" w:cs="Times New Roman"/>
          <w:sz w:val="24"/>
          <w:szCs w:val="24"/>
        </w:rPr>
        <w:t xml:space="preserve">. </w:t>
      </w:r>
      <w:r w:rsidRPr="005B6E2A">
        <w:rPr>
          <w:rFonts w:ascii="Times New Roman" w:hAnsi="Times New Roman" w:cs="Times New Roman"/>
          <w:sz w:val="24"/>
          <w:szCs w:val="24"/>
        </w:rPr>
        <w:t>Heat tolerance of Mashona, Brahman and Simmental cattle breeds under warm humid summer conditions of natural region II area of Z</w:t>
      </w:r>
      <w:r w:rsidR="004C5566" w:rsidRPr="005B6E2A">
        <w:rPr>
          <w:rFonts w:ascii="Times New Roman" w:hAnsi="Times New Roman" w:cs="Times New Roman"/>
          <w:sz w:val="24"/>
          <w:szCs w:val="24"/>
        </w:rPr>
        <w:t>i</w:t>
      </w:r>
      <w:r w:rsidRPr="005B6E2A">
        <w:rPr>
          <w:rFonts w:ascii="Times New Roman" w:hAnsi="Times New Roman" w:cs="Times New Roman"/>
          <w:sz w:val="24"/>
          <w:szCs w:val="24"/>
        </w:rPr>
        <w:t>mbab</w:t>
      </w:r>
      <w:r w:rsidR="004C5566" w:rsidRPr="005B6E2A">
        <w:rPr>
          <w:rFonts w:ascii="Times New Roman" w:hAnsi="Times New Roman" w:cs="Times New Roman"/>
          <w:sz w:val="24"/>
          <w:szCs w:val="24"/>
        </w:rPr>
        <w:t>we</w:t>
      </w:r>
      <w:r w:rsidRPr="005B6E2A">
        <w:rPr>
          <w:rFonts w:ascii="Times New Roman" w:hAnsi="Times New Roman" w:cs="Times New Roman"/>
          <w:sz w:val="24"/>
          <w:szCs w:val="24"/>
        </w:rPr>
        <w:t xml:space="preserve">. </w:t>
      </w:r>
      <w:r w:rsidRPr="005B6E2A">
        <w:rPr>
          <w:rFonts w:ascii="Times New Roman" w:hAnsi="Times New Roman" w:cs="Times New Roman"/>
          <w:i/>
          <w:iCs/>
          <w:sz w:val="24"/>
          <w:szCs w:val="24"/>
        </w:rPr>
        <w:t xml:space="preserve">Electronic Journal of Environmental, Agricultural and Food </w:t>
      </w:r>
      <w:del w:id="443" w:author="Dr Patil" w:date="2025-05-26T10:47:00Z">
        <w:r w:rsidRPr="005B6E2A">
          <w:rPr>
            <w:rFonts w:ascii="Times New Roman" w:hAnsi="Times New Roman" w:cs="Times New Roman"/>
            <w:i/>
            <w:iCs/>
            <w:sz w:val="24"/>
            <w:szCs w:val="24"/>
          </w:rPr>
          <w:delText>Chemistry</w:delText>
        </w:r>
        <w:r w:rsidRPr="005B6E2A">
          <w:rPr>
            <w:rFonts w:ascii="Times New Roman" w:hAnsi="Times New Roman" w:cs="Times New Roman"/>
            <w:sz w:val="24"/>
            <w:szCs w:val="24"/>
          </w:rPr>
          <w:delText xml:space="preserve"> </w:delText>
        </w:r>
        <w:r w:rsidRPr="00206921">
          <w:rPr>
            <w:rFonts w:ascii="Times New Roman" w:hAnsi="Times New Roman" w:cs="Times New Roman"/>
            <w:b/>
            <w:bCs/>
            <w:sz w:val="24"/>
            <w:szCs w:val="24"/>
          </w:rPr>
          <w:delText>6</w:delText>
        </w:r>
      </w:del>
      <w:ins w:id="444" w:author="Dr Patil" w:date="2025-05-26T10:47:00Z">
        <w:r w:rsidRPr="005B6E2A">
          <w:rPr>
            <w:rFonts w:ascii="Times New Roman" w:hAnsi="Times New Roman" w:cs="Times New Roman"/>
            <w:i/>
            <w:iCs/>
            <w:sz w:val="24"/>
            <w:szCs w:val="24"/>
          </w:rPr>
          <w:t>Chemistry</w:t>
        </w:r>
        <w:r w:rsidRPr="00206921">
          <w:rPr>
            <w:rFonts w:ascii="Times New Roman" w:hAnsi="Times New Roman" w:cs="Times New Roman"/>
            <w:b/>
            <w:bCs/>
            <w:sz w:val="24"/>
            <w:szCs w:val="24"/>
          </w:rPr>
          <w:t>6</w:t>
        </w:r>
      </w:ins>
      <w:r w:rsidR="001A249C">
        <w:rPr>
          <w:rFonts w:ascii="Times New Roman" w:hAnsi="Times New Roman" w:cs="Times New Roman"/>
          <w:sz w:val="24"/>
          <w:szCs w:val="24"/>
        </w:rPr>
        <w:t xml:space="preserve">, </w:t>
      </w:r>
      <w:r w:rsidRPr="005B6E2A">
        <w:rPr>
          <w:rFonts w:ascii="Times New Roman" w:hAnsi="Times New Roman" w:cs="Times New Roman"/>
          <w:sz w:val="24"/>
          <w:szCs w:val="24"/>
        </w:rPr>
        <w:t>1934 -1944.</w:t>
      </w:r>
    </w:p>
    <w:p w14:paraId="5916456F" w14:textId="25C6055F" w:rsidR="00FE2754" w:rsidRPr="005B6E2A" w:rsidRDefault="00FE2754" w:rsidP="00D12C65">
      <w:pPr>
        <w:jc w:val="both"/>
        <w:rPr>
          <w:rFonts w:ascii="Times New Roman" w:hAnsi="Times New Roman" w:cs="Times New Roman"/>
          <w:sz w:val="24"/>
          <w:szCs w:val="24"/>
        </w:rPr>
      </w:pPr>
      <w:r w:rsidRPr="005B6E2A">
        <w:rPr>
          <w:rFonts w:ascii="Times New Roman" w:hAnsi="Times New Roman" w:cs="Times New Roman"/>
          <w:sz w:val="24"/>
          <w:szCs w:val="24"/>
        </w:rPr>
        <w:t>Swackhamer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D.L., Paerl</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H.W., Eisenreich</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S.J., Hurley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J., Hornbuckle</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K.C., McLachlan</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M., Mount</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Muir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del w:id="445" w:author="Dr Patil" w:date="2025-05-26T10:47:00Z">
        <w:r w:rsidRPr="005B6E2A">
          <w:rPr>
            <w:rFonts w:ascii="Times New Roman" w:hAnsi="Times New Roman" w:cs="Times New Roman"/>
            <w:sz w:val="24"/>
            <w:szCs w:val="24"/>
          </w:rPr>
          <w:delText>.</w:delText>
        </w:r>
        <w:r w:rsidR="00D423D6"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r w:rsidR="00D423D6" w:rsidRPr="005B6E2A">
          <w:rPr>
            <w:rFonts w:ascii="Times New Roman" w:hAnsi="Times New Roman" w:cs="Times New Roman"/>
            <w:sz w:val="24"/>
            <w:szCs w:val="24"/>
          </w:rPr>
          <w:delText xml:space="preserve"> </w:delText>
        </w:r>
      </w:del>
      <w:ins w:id="446" w:author="Dr Patil" w:date="2025-05-26T10:47:00Z">
        <w:r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Schindler</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 (2004)</w:t>
      </w:r>
      <w:r w:rsidR="00F0588A" w:rsidRPr="005B6E2A">
        <w:rPr>
          <w:rFonts w:ascii="Times New Roman" w:hAnsi="Times New Roman" w:cs="Times New Roman"/>
          <w:sz w:val="24"/>
          <w:szCs w:val="24"/>
        </w:rPr>
        <w:t>.</w:t>
      </w:r>
      <w:r w:rsidRPr="005B6E2A">
        <w:rPr>
          <w:rFonts w:ascii="Times New Roman" w:hAnsi="Times New Roman" w:cs="Times New Roman"/>
          <w:sz w:val="24"/>
          <w:szCs w:val="24"/>
        </w:rPr>
        <w:t xml:space="preserve"> Impacts of Atmospheric Pollutants on Aquatic Ecosystems. </w:t>
      </w:r>
      <w:r w:rsidRPr="005B6E2A">
        <w:rPr>
          <w:rFonts w:ascii="Times New Roman" w:hAnsi="Times New Roman" w:cs="Times New Roman"/>
          <w:i/>
          <w:iCs/>
          <w:sz w:val="24"/>
          <w:szCs w:val="24"/>
        </w:rPr>
        <w:t>Issues in Ecology</w:t>
      </w:r>
      <w:r w:rsidRPr="005B6E2A">
        <w:rPr>
          <w:rFonts w:ascii="Times New Roman" w:hAnsi="Times New Roman" w:cs="Times New Roman"/>
          <w:sz w:val="24"/>
          <w:szCs w:val="24"/>
        </w:rPr>
        <w:t xml:space="preserve">, </w:t>
      </w:r>
      <w:r w:rsidRPr="005B6E2A">
        <w:rPr>
          <w:rFonts w:ascii="Times New Roman" w:hAnsi="Times New Roman" w:cs="Times New Roman"/>
          <w:b/>
          <w:bCs/>
          <w:sz w:val="24"/>
          <w:szCs w:val="24"/>
        </w:rPr>
        <w:t>12</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1-26.</w:t>
      </w:r>
      <w:del w:id="447" w:author="Dr Patil" w:date="2025-05-26T10:47:00Z">
        <w:r w:rsidR="005B6E2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DOI</w:t>
      </w:r>
      <w:del w:id="448" w:author="Dr Patil" w:date="2025-05-26T10:47:00Z">
        <w:r w:rsidR="005B6E2A" w:rsidRPr="005B6E2A">
          <w:rPr>
            <w:rFonts w:ascii="Times New Roman" w:hAnsi="Times New Roman" w:cs="Times New Roman"/>
            <w:sz w:val="24"/>
            <w:szCs w:val="24"/>
            <w:shd w:val="clear" w:color="auto" w:fill="FFFFFF"/>
          </w:rPr>
          <w:delText>:</w:delText>
        </w:r>
        <w:r w:rsidR="005B6E2A" w:rsidRPr="005B6E2A">
          <w:rPr>
            <w:rFonts w:ascii="Times New Roman" w:hAnsi="Times New Roman" w:cs="Times New Roman"/>
            <w:sz w:val="24"/>
            <w:szCs w:val="24"/>
          </w:rPr>
          <w:delText xml:space="preserve"> </w:delText>
        </w:r>
      </w:del>
      <w:ins w:id="449" w:author="Dr Patil" w:date="2025-05-26T10:47:00Z">
        <w:r w:rsidR="005B6E2A" w:rsidRPr="005B6E2A">
          <w:rPr>
            <w:rFonts w:ascii="Times New Roman" w:hAnsi="Times New Roman" w:cs="Times New Roman"/>
            <w:sz w:val="24"/>
            <w:szCs w:val="24"/>
            <w:shd w:val="clear" w:color="auto" w:fill="FFFFFF"/>
          </w:rPr>
          <w:t>:</w:t>
        </w:r>
      </w:ins>
      <w:hyperlink r:id="rId39" w:history="1">
        <w:r w:rsidR="005B6E2A" w:rsidRPr="005B6E2A">
          <w:rPr>
            <w:rStyle w:val="Hyperlink"/>
            <w:rFonts w:ascii="Times New Roman" w:hAnsi="Times New Roman" w:cs="Times New Roman"/>
            <w:color w:val="auto"/>
            <w:sz w:val="24"/>
            <w:szCs w:val="24"/>
            <w:u w:val="none"/>
            <w:shd w:val="clear" w:color="auto" w:fill="FFFFFF"/>
          </w:rPr>
          <w:t>https://www.esa.org/esa/wp-content/uploads/2013/03/issue12.pdf</w:t>
        </w:r>
      </w:hyperlink>
    </w:p>
    <w:p w14:paraId="46728632" w14:textId="01E52BA6" w:rsidR="00351795" w:rsidRPr="005B6E2A" w:rsidRDefault="00351795" w:rsidP="00D12C65">
      <w:pPr>
        <w:jc w:val="both"/>
        <w:rPr>
          <w:rFonts w:ascii="Times New Roman" w:hAnsi="Times New Roman" w:cs="Times New Roman"/>
          <w:sz w:val="24"/>
          <w:szCs w:val="24"/>
        </w:rPr>
      </w:pPr>
      <w:r w:rsidRPr="005B6E2A">
        <w:rPr>
          <w:rFonts w:ascii="Times New Roman" w:hAnsi="Times New Roman" w:cs="Times New Roman"/>
          <w:sz w:val="24"/>
          <w:szCs w:val="24"/>
        </w:rPr>
        <w:t>Swarup</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D</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Dwivedi</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Dey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del w:id="450" w:author="Dr Patil" w:date="2025-05-26T10:47:00Z">
        <w:r w:rsidR="00D423D6" w:rsidRPr="005B6E2A">
          <w:rPr>
            <w:rFonts w:ascii="Times New Roman" w:hAnsi="Times New Roman" w:cs="Times New Roman"/>
            <w:sz w:val="24"/>
            <w:szCs w:val="24"/>
          </w:rPr>
          <w:delText>.</w:delText>
        </w:r>
        <w:r w:rsidRPr="005B6E2A">
          <w:rPr>
            <w:rFonts w:ascii="Times New Roman" w:hAnsi="Times New Roman" w:cs="Times New Roman"/>
            <w:sz w:val="24"/>
            <w:szCs w:val="24"/>
          </w:rPr>
          <w:delText xml:space="preserve"> </w:delText>
        </w:r>
        <w:r w:rsidR="00957572">
          <w:rPr>
            <w:rFonts w:ascii="Times New Roman" w:hAnsi="Times New Roman" w:cs="Times New Roman"/>
            <w:sz w:val="24"/>
            <w:szCs w:val="24"/>
          </w:rPr>
          <w:delText>&amp;</w:delText>
        </w:r>
      </w:del>
      <w:ins w:id="451" w:author="Dr Patil" w:date="2025-05-26T10:47:00Z">
        <w:r w:rsidR="00D423D6" w:rsidRPr="005B6E2A">
          <w:rPr>
            <w:rFonts w:ascii="Times New Roman" w:hAnsi="Times New Roman" w:cs="Times New Roman"/>
            <w:sz w:val="24"/>
            <w:szCs w:val="24"/>
          </w:rPr>
          <w:t>.</w:t>
        </w:r>
        <w:r w:rsidR="00957572">
          <w:rPr>
            <w:rFonts w:ascii="Times New Roman" w:hAnsi="Times New Roman" w:cs="Times New Roman"/>
            <w:sz w:val="24"/>
            <w:szCs w:val="24"/>
          </w:rPr>
          <w:t>&amp;</w:t>
        </w:r>
      </w:ins>
      <w:r w:rsidRPr="005B6E2A">
        <w:rPr>
          <w:rFonts w:ascii="Times New Roman" w:hAnsi="Times New Roman" w:cs="Times New Roman"/>
          <w:sz w:val="24"/>
          <w:szCs w:val="24"/>
        </w:rPr>
        <w:t xml:space="preserve"> Ray</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S</w:t>
      </w:r>
      <w:r w:rsidR="00D423D6" w:rsidRPr="005B6E2A">
        <w:rPr>
          <w:rFonts w:ascii="Times New Roman" w:hAnsi="Times New Roman" w:cs="Times New Roman"/>
          <w:sz w:val="24"/>
          <w:szCs w:val="24"/>
        </w:rPr>
        <w:t>.</w:t>
      </w:r>
      <w:r w:rsidRPr="005B6E2A">
        <w:rPr>
          <w:rFonts w:ascii="Times New Roman" w:hAnsi="Times New Roman" w:cs="Times New Roman"/>
          <w:sz w:val="24"/>
          <w:szCs w:val="24"/>
        </w:rPr>
        <w:t xml:space="preserve"> K. </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1998</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 xml:space="preserve">. Fluorine intoxication in bovines due to industrial pollution. </w:t>
      </w:r>
      <w:r w:rsidRPr="005B6E2A">
        <w:rPr>
          <w:rFonts w:ascii="Times New Roman" w:hAnsi="Times New Roman" w:cs="Times New Roman"/>
          <w:i/>
          <w:iCs/>
          <w:sz w:val="24"/>
          <w:szCs w:val="24"/>
        </w:rPr>
        <w:t>Indian Journal of Animal Sciences</w:t>
      </w:r>
      <w:r w:rsidR="00F0588A" w:rsidRPr="005B6E2A">
        <w:rPr>
          <w:rFonts w:ascii="Times New Roman" w:hAnsi="Times New Roman" w:cs="Times New Roman"/>
          <w:i/>
          <w:iCs/>
          <w:sz w:val="24"/>
          <w:szCs w:val="24"/>
        </w:rPr>
        <w:t>,</w:t>
      </w:r>
      <w:del w:id="452"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b/>
          <w:bCs/>
          <w:sz w:val="24"/>
          <w:szCs w:val="24"/>
        </w:rPr>
        <w:t>68</w:t>
      </w:r>
      <w:r w:rsidRPr="005B6E2A">
        <w:rPr>
          <w:rFonts w:ascii="Times New Roman" w:hAnsi="Times New Roman" w:cs="Times New Roman"/>
          <w:sz w:val="24"/>
          <w:szCs w:val="24"/>
        </w:rPr>
        <w:t>(5)</w:t>
      </w:r>
      <w:r w:rsidR="001A249C">
        <w:rPr>
          <w:rFonts w:ascii="Times New Roman" w:hAnsi="Times New Roman" w:cs="Times New Roman"/>
          <w:sz w:val="24"/>
          <w:szCs w:val="24"/>
        </w:rPr>
        <w:t xml:space="preserve">, </w:t>
      </w:r>
      <w:r w:rsidRPr="005B6E2A">
        <w:rPr>
          <w:rFonts w:ascii="Times New Roman" w:hAnsi="Times New Roman" w:cs="Times New Roman"/>
          <w:sz w:val="24"/>
          <w:szCs w:val="24"/>
        </w:rPr>
        <w:t>605–08.</w:t>
      </w:r>
      <w:del w:id="453" w:author="Dr Patil" w:date="2025-05-26T10:47:00Z">
        <w:r w:rsidR="00CE135D"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 xml:space="preserve">DOI: </w:t>
      </w:r>
      <w:hyperlink r:id="rId40" w:history="1">
        <w:r w:rsidR="005B6E2A" w:rsidRPr="005B6E2A">
          <w:rPr>
            <w:rStyle w:val="Hyperlink"/>
            <w:rFonts w:ascii="Times New Roman" w:hAnsi="Times New Roman" w:cs="Times New Roman"/>
            <w:color w:val="auto"/>
            <w:sz w:val="24"/>
            <w:szCs w:val="24"/>
            <w:u w:val="none"/>
            <w:shd w:val="clear" w:color="auto" w:fill="FFFFFF"/>
          </w:rPr>
          <w:t>https://epubs.icar.org.in/index.php/IJAnS/article/view/21003</w:t>
        </w:r>
      </w:hyperlink>
    </w:p>
    <w:p w14:paraId="329301F5" w14:textId="4D066334" w:rsidR="003150A0" w:rsidRPr="005B6E2A" w:rsidRDefault="003150A0" w:rsidP="00D12C65">
      <w:pPr>
        <w:jc w:val="both"/>
        <w:rPr>
          <w:rFonts w:ascii="Times New Roman" w:hAnsi="Times New Roman" w:cs="Times New Roman"/>
          <w:sz w:val="24"/>
          <w:szCs w:val="24"/>
        </w:rPr>
      </w:pPr>
      <w:r w:rsidRPr="005B6E2A">
        <w:rPr>
          <w:rFonts w:ascii="Times New Roman" w:hAnsi="Times New Roman" w:cs="Times New Roman"/>
          <w:sz w:val="24"/>
          <w:szCs w:val="24"/>
        </w:rPr>
        <w:t>Tambuwal, F. M.,</w:t>
      </w:r>
      <w:del w:id="454" w:author="Dr Patil" w:date="2025-05-26T10:47:00Z">
        <w:r w:rsidR="00A01F5B"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 xml:space="preserve">Agaie, B. M. </w:t>
      </w:r>
      <w:r w:rsidR="00957572">
        <w:rPr>
          <w:rFonts w:ascii="Times New Roman" w:hAnsi="Times New Roman" w:cs="Times New Roman"/>
          <w:sz w:val="24"/>
          <w:szCs w:val="24"/>
        </w:rPr>
        <w:t>&amp;</w:t>
      </w:r>
      <w:del w:id="455" w:author="Dr Patil" w:date="2025-05-26T10:47:00Z">
        <w:r w:rsidRPr="005B6E2A">
          <w:rPr>
            <w:rFonts w:ascii="Times New Roman" w:hAnsi="Times New Roman" w:cs="Times New Roman"/>
            <w:sz w:val="24"/>
            <w:szCs w:val="24"/>
          </w:rPr>
          <w:delText xml:space="preserve"> </w:delText>
        </w:r>
      </w:del>
      <w:r w:rsidRPr="005B6E2A">
        <w:rPr>
          <w:rFonts w:ascii="Times New Roman" w:hAnsi="Times New Roman" w:cs="Times New Roman"/>
          <w:sz w:val="24"/>
          <w:szCs w:val="24"/>
        </w:rPr>
        <w:t xml:space="preserve">Bangana, A. </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2002</w:t>
      </w:r>
      <w:r w:rsidR="007D6ACD" w:rsidRPr="005B6E2A">
        <w:rPr>
          <w:rFonts w:ascii="Times New Roman" w:hAnsi="Times New Roman" w:cs="Times New Roman"/>
          <w:sz w:val="24"/>
          <w:szCs w:val="24"/>
        </w:rPr>
        <w:t>)</w:t>
      </w:r>
      <w:r w:rsidRPr="005B6E2A">
        <w:rPr>
          <w:rFonts w:ascii="Times New Roman" w:hAnsi="Times New Roman" w:cs="Times New Roman"/>
          <w:sz w:val="24"/>
          <w:szCs w:val="24"/>
        </w:rPr>
        <w:t xml:space="preserve">. Haematological and Biochemical Values of Apparently Healthy Red Sokoto Goats. Proceeding of 27th Annual Conference, </w:t>
      </w:r>
      <w:r w:rsidRPr="005B6E2A">
        <w:rPr>
          <w:rFonts w:ascii="Times New Roman" w:hAnsi="Times New Roman" w:cs="Times New Roman"/>
          <w:i/>
          <w:iCs/>
          <w:sz w:val="24"/>
          <w:szCs w:val="24"/>
        </w:rPr>
        <w:t>Nigerian Society of Animal production (NSAP)</w:t>
      </w:r>
      <w:r w:rsidRPr="005B6E2A">
        <w:rPr>
          <w:rFonts w:ascii="Times New Roman" w:hAnsi="Times New Roman" w:cs="Times New Roman"/>
          <w:sz w:val="24"/>
          <w:szCs w:val="24"/>
        </w:rPr>
        <w:t xml:space="preserve">, </w:t>
      </w:r>
      <w:r w:rsidR="00284A6B">
        <w:rPr>
          <w:rFonts w:ascii="Times New Roman" w:hAnsi="Times New Roman" w:cs="Times New Roman"/>
          <w:sz w:val="24"/>
          <w:szCs w:val="24"/>
        </w:rPr>
        <w:t xml:space="preserve">Pp </w:t>
      </w:r>
      <w:r w:rsidRPr="005B6E2A">
        <w:rPr>
          <w:rFonts w:ascii="Times New Roman" w:hAnsi="Times New Roman" w:cs="Times New Roman"/>
          <w:sz w:val="24"/>
          <w:szCs w:val="24"/>
        </w:rPr>
        <w:t>50-53.</w:t>
      </w:r>
    </w:p>
    <w:p w14:paraId="4CBEED05" w14:textId="0918997C" w:rsidR="00A31608" w:rsidRPr="005B6E2A" w:rsidRDefault="00A31608"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Thom, G. C., </w:t>
      </w:r>
      <w:r w:rsidR="00957572">
        <w:rPr>
          <w:rFonts w:ascii="Times New Roman" w:hAnsi="Times New Roman" w:cs="Times New Roman"/>
          <w:sz w:val="24"/>
          <w:szCs w:val="24"/>
          <w:shd w:val="clear" w:color="auto" w:fill="FFFFFF"/>
        </w:rPr>
        <w:t>&amp;</w:t>
      </w:r>
      <w:del w:id="456" w:author="Dr Patil" w:date="2025-05-26T10:47:00Z">
        <w:r w:rsidR="00227017">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Ott, W. R. (1976). A proposed uniform air pollution index. </w:t>
      </w:r>
      <w:r w:rsidRPr="005B6E2A">
        <w:rPr>
          <w:rFonts w:ascii="Times New Roman" w:hAnsi="Times New Roman" w:cs="Times New Roman"/>
          <w:i/>
          <w:iCs/>
          <w:sz w:val="24"/>
          <w:szCs w:val="24"/>
          <w:shd w:val="clear" w:color="auto" w:fill="FFFFFF"/>
        </w:rPr>
        <w:t>Atmospheric Environment</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sz w:val="24"/>
          <w:szCs w:val="24"/>
          <w:shd w:val="clear" w:color="auto" w:fill="FFFFFF"/>
        </w:rPr>
        <w:t>10</w:t>
      </w:r>
      <w:r w:rsidRPr="005B6E2A">
        <w:rPr>
          <w:rFonts w:ascii="Times New Roman" w:hAnsi="Times New Roman" w:cs="Times New Roman"/>
          <w:sz w:val="24"/>
          <w:szCs w:val="24"/>
          <w:shd w:val="clear" w:color="auto" w:fill="FFFFFF"/>
        </w:rPr>
        <w:t>(3), 261-264.</w:t>
      </w:r>
    </w:p>
    <w:p w14:paraId="5397AA90" w14:textId="0FC4EA7D" w:rsidR="007D6ACD" w:rsidRPr="005B6E2A" w:rsidRDefault="007D6ACD" w:rsidP="00D12C65">
      <w:pPr>
        <w:jc w:val="both"/>
        <w:rPr>
          <w:rFonts w:ascii="Times New Roman" w:hAnsi="Times New Roman" w:cs="Times New Roman"/>
          <w:sz w:val="24"/>
          <w:szCs w:val="24"/>
          <w:shd w:val="clear" w:color="auto" w:fill="FFFFFF"/>
        </w:rPr>
      </w:pPr>
      <w:r w:rsidRPr="005B6E2A">
        <w:rPr>
          <w:rFonts w:ascii="Times New Roman" w:hAnsi="Times New Roman" w:cs="Times New Roman"/>
          <w:sz w:val="24"/>
          <w:szCs w:val="24"/>
          <w:shd w:val="clear" w:color="auto" w:fill="FFFFFF"/>
        </w:rPr>
        <w:t>Verbeek</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E</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Oliver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M</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H</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Waas</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J</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McLeay</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L</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M</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Blache</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D</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w:t>
      </w:r>
      <w:r w:rsidR="00957572">
        <w:rPr>
          <w:rFonts w:ascii="Times New Roman" w:hAnsi="Times New Roman" w:cs="Times New Roman"/>
          <w:sz w:val="24"/>
          <w:szCs w:val="24"/>
          <w:shd w:val="clear" w:color="auto" w:fill="FFFFFF"/>
        </w:rPr>
        <w:t>&amp;</w:t>
      </w:r>
      <w:del w:id="457" w:author="Dr Patil" w:date="2025-05-26T10:47:00Z">
        <w:r w:rsidR="00957572">
          <w:rPr>
            <w:rFonts w:ascii="Times New Roman" w:hAnsi="Times New Roman" w:cs="Times New Roman"/>
            <w:sz w:val="24"/>
            <w:szCs w:val="24"/>
            <w:shd w:val="clear" w:color="auto" w:fill="FFFFFF"/>
          </w:rPr>
          <w:delText xml:space="preserve"> </w:delText>
        </w:r>
      </w:del>
      <w:r w:rsidRPr="005B6E2A">
        <w:rPr>
          <w:rFonts w:ascii="Times New Roman" w:hAnsi="Times New Roman" w:cs="Times New Roman"/>
          <w:sz w:val="24"/>
          <w:szCs w:val="24"/>
          <w:shd w:val="clear" w:color="auto" w:fill="FFFFFF"/>
        </w:rPr>
        <w:t>Matthews</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L</w:t>
      </w:r>
      <w:r w:rsidR="00D423D6" w:rsidRPr="005B6E2A">
        <w:rPr>
          <w:rFonts w:ascii="Times New Roman" w:hAnsi="Times New Roman" w:cs="Times New Roman"/>
          <w:sz w:val="24"/>
          <w:szCs w:val="24"/>
          <w:shd w:val="clear" w:color="auto" w:fill="FFFFFF"/>
        </w:rPr>
        <w:t xml:space="preserve">. </w:t>
      </w:r>
      <w:r w:rsidRPr="005B6E2A">
        <w:rPr>
          <w:rFonts w:ascii="Times New Roman" w:hAnsi="Times New Roman" w:cs="Times New Roman"/>
          <w:sz w:val="24"/>
          <w:szCs w:val="24"/>
          <w:shd w:val="clear" w:color="auto" w:fill="FFFFFF"/>
        </w:rPr>
        <w:t>R</w:t>
      </w:r>
      <w:r w:rsidR="00D423D6"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(2012)</w:t>
      </w:r>
      <w:r w:rsidR="00F0588A" w:rsidRPr="005B6E2A">
        <w:rPr>
          <w:rFonts w:ascii="Times New Roman" w:hAnsi="Times New Roman" w:cs="Times New Roman"/>
          <w:sz w:val="24"/>
          <w:szCs w:val="24"/>
          <w:shd w:val="clear" w:color="auto" w:fill="FFFFFF"/>
        </w:rPr>
        <w:t>.</w:t>
      </w:r>
      <w:r w:rsidRPr="005B6E2A">
        <w:rPr>
          <w:rFonts w:ascii="Times New Roman" w:hAnsi="Times New Roman" w:cs="Times New Roman"/>
          <w:sz w:val="24"/>
          <w:szCs w:val="24"/>
          <w:shd w:val="clear" w:color="auto" w:fill="FFFFFF"/>
        </w:rPr>
        <w:t xml:space="preserve"> Reduced Cortisol and Metabolic Responses of Thin Ewes to an Acute Cold Challenge in Mid-Pregnancy: Implications for Animal Physiology and Welfare. </w:t>
      </w:r>
      <w:r w:rsidRPr="005B6E2A">
        <w:rPr>
          <w:rFonts w:ascii="Times New Roman" w:hAnsi="Times New Roman" w:cs="Times New Roman"/>
          <w:i/>
          <w:iCs/>
          <w:sz w:val="24"/>
          <w:szCs w:val="24"/>
          <w:shd w:val="clear" w:color="auto" w:fill="FFFFFF"/>
        </w:rPr>
        <w:t>PLoS ONE</w:t>
      </w:r>
      <w:r w:rsidR="00F0588A" w:rsidRPr="005B6E2A">
        <w:rPr>
          <w:rFonts w:ascii="Times New Roman" w:hAnsi="Times New Roman" w:cs="Times New Roman"/>
          <w:sz w:val="24"/>
          <w:szCs w:val="24"/>
          <w:shd w:val="clear" w:color="auto" w:fill="FFFFFF"/>
        </w:rPr>
        <w:t xml:space="preserve">, </w:t>
      </w:r>
      <w:r w:rsidRPr="001A249C">
        <w:rPr>
          <w:rFonts w:ascii="Times New Roman" w:hAnsi="Times New Roman" w:cs="Times New Roman"/>
          <w:b/>
          <w:bCs/>
          <w:sz w:val="24"/>
          <w:szCs w:val="24"/>
          <w:shd w:val="clear" w:color="auto" w:fill="FFFFFF"/>
        </w:rPr>
        <w:t>7</w:t>
      </w:r>
      <w:r w:rsidRPr="005B6E2A">
        <w:rPr>
          <w:rFonts w:ascii="Times New Roman" w:hAnsi="Times New Roman" w:cs="Times New Roman"/>
          <w:sz w:val="24"/>
          <w:szCs w:val="24"/>
          <w:shd w:val="clear" w:color="auto" w:fill="FFFFFF"/>
        </w:rPr>
        <w:t>(5)</w:t>
      </w:r>
      <w:r w:rsidR="00206921">
        <w:rPr>
          <w:rFonts w:ascii="Times New Roman" w:hAnsi="Times New Roman" w:cs="Times New Roman"/>
          <w:sz w:val="24"/>
          <w:szCs w:val="24"/>
          <w:shd w:val="clear" w:color="auto" w:fill="FFFFFF"/>
        </w:rPr>
        <w:t xml:space="preserve">. </w:t>
      </w:r>
      <w:r w:rsidR="005B6E2A" w:rsidRPr="005B6E2A">
        <w:rPr>
          <w:rFonts w:ascii="Times New Roman" w:hAnsi="Times New Roman" w:cs="Times New Roman"/>
          <w:sz w:val="24"/>
          <w:szCs w:val="24"/>
          <w:shd w:val="clear" w:color="auto" w:fill="FFFFFF"/>
        </w:rPr>
        <w:t xml:space="preserve">DOI: </w:t>
      </w:r>
      <w:r w:rsidRPr="005B6E2A">
        <w:rPr>
          <w:rFonts w:ascii="Times New Roman" w:hAnsi="Times New Roman" w:cs="Times New Roman"/>
          <w:sz w:val="24"/>
          <w:szCs w:val="24"/>
          <w:shd w:val="clear" w:color="auto" w:fill="FFFFFF"/>
        </w:rPr>
        <w:t>https://doi.org/10.1371/journal.pone.0037315</w:t>
      </w:r>
    </w:p>
    <w:p w14:paraId="7C7736AB" w14:textId="106478FB"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Young, B.A.</w:t>
      </w:r>
      <w:r w:rsidR="00F0588A" w:rsidRPr="005B6E2A">
        <w:rPr>
          <w:rFonts w:ascii="Times New Roman" w:hAnsi="Times New Roman" w:cs="Times New Roman"/>
          <w:sz w:val="24"/>
          <w:szCs w:val="24"/>
        </w:rPr>
        <w:t xml:space="preserve"> (1983).</w:t>
      </w:r>
      <w:r w:rsidRPr="005B6E2A">
        <w:rPr>
          <w:rFonts w:ascii="Times New Roman" w:hAnsi="Times New Roman" w:cs="Times New Roman"/>
          <w:sz w:val="24"/>
          <w:szCs w:val="24"/>
        </w:rPr>
        <w:t xml:space="preserve"> Ruminant Cold Stress: Effect on Productio</w:t>
      </w:r>
      <w:r w:rsidR="00F0588A" w:rsidRPr="005B6E2A">
        <w:rPr>
          <w:rFonts w:ascii="Times New Roman" w:hAnsi="Times New Roman" w:cs="Times New Roman"/>
          <w:sz w:val="24"/>
          <w:szCs w:val="24"/>
        </w:rPr>
        <w:t xml:space="preserve">n. </w:t>
      </w:r>
      <w:r w:rsidR="00F0588A" w:rsidRPr="005B6E2A">
        <w:rPr>
          <w:rFonts w:ascii="Times New Roman" w:hAnsi="Times New Roman" w:cs="Times New Roman"/>
          <w:i/>
          <w:iCs/>
          <w:sz w:val="24"/>
          <w:szCs w:val="24"/>
        </w:rPr>
        <w:t xml:space="preserve">Journal </w:t>
      </w:r>
      <w:del w:id="458" w:author="Dr Patil" w:date="2025-05-26T10:47:00Z">
        <w:r w:rsidR="00F0588A" w:rsidRPr="005B6E2A">
          <w:rPr>
            <w:rFonts w:ascii="Times New Roman" w:hAnsi="Times New Roman" w:cs="Times New Roman"/>
            <w:i/>
            <w:iCs/>
            <w:sz w:val="24"/>
            <w:szCs w:val="24"/>
          </w:rPr>
          <w:delText>of</w:delText>
        </w:r>
        <w:r w:rsidR="00F0588A" w:rsidRPr="005B6E2A">
          <w:rPr>
            <w:rFonts w:ascii="Times New Roman" w:hAnsi="Times New Roman" w:cs="Times New Roman"/>
            <w:sz w:val="24"/>
            <w:szCs w:val="24"/>
          </w:rPr>
          <w:delText xml:space="preserve"> </w:delText>
        </w:r>
        <w:r w:rsidR="00F0588A" w:rsidRPr="005B6E2A">
          <w:rPr>
            <w:rFonts w:ascii="Times New Roman" w:hAnsi="Times New Roman" w:cs="Times New Roman"/>
            <w:i/>
            <w:iCs/>
            <w:sz w:val="24"/>
            <w:szCs w:val="24"/>
          </w:rPr>
          <w:delText>Animal</w:delText>
        </w:r>
      </w:del>
      <w:ins w:id="459" w:author="Dr Patil" w:date="2025-05-26T10:47:00Z">
        <w:r w:rsidR="00F0588A" w:rsidRPr="005B6E2A">
          <w:rPr>
            <w:rFonts w:ascii="Times New Roman" w:hAnsi="Times New Roman" w:cs="Times New Roman"/>
            <w:i/>
            <w:iCs/>
            <w:sz w:val="24"/>
            <w:szCs w:val="24"/>
          </w:rPr>
          <w:t>ofAnimal</w:t>
        </w:r>
      </w:ins>
      <w:r w:rsidR="00F0588A" w:rsidRPr="005B6E2A">
        <w:rPr>
          <w:rFonts w:ascii="Times New Roman" w:hAnsi="Times New Roman" w:cs="Times New Roman"/>
          <w:i/>
          <w:iCs/>
          <w:sz w:val="24"/>
          <w:szCs w:val="24"/>
        </w:rPr>
        <w:t xml:space="preserve"> Science</w:t>
      </w:r>
      <w:r w:rsidRPr="005B6E2A">
        <w:rPr>
          <w:rFonts w:ascii="Times New Roman" w:hAnsi="Times New Roman" w:cs="Times New Roman"/>
          <w:sz w:val="24"/>
          <w:szCs w:val="24"/>
        </w:rPr>
        <w:t xml:space="preserve">, </w:t>
      </w:r>
      <w:r w:rsidRPr="00284A6B">
        <w:rPr>
          <w:rFonts w:ascii="Times New Roman" w:hAnsi="Times New Roman" w:cs="Times New Roman"/>
          <w:b/>
          <w:bCs/>
          <w:i/>
          <w:iCs/>
          <w:sz w:val="24"/>
          <w:szCs w:val="24"/>
        </w:rPr>
        <w:t>57</w:t>
      </w:r>
      <w:r w:rsidRPr="005B6E2A">
        <w:rPr>
          <w:rFonts w:ascii="Times New Roman" w:hAnsi="Times New Roman" w:cs="Times New Roman"/>
          <w:sz w:val="24"/>
          <w:szCs w:val="24"/>
        </w:rPr>
        <w:t xml:space="preserve">, 1601–1607. </w:t>
      </w:r>
      <w:r w:rsidR="005B6E2A" w:rsidRPr="005B6E2A">
        <w:rPr>
          <w:rFonts w:ascii="Times New Roman" w:hAnsi="Times New Roman" w:cs="Times New Roman"/>
          <w:sz w:val="24"/>
          <w:szCs w:val="24"/>
          <w:shd w:val="clear" w:color="auto" w:fill="FFFFFF"/>
        </w:rPr>
        <w:t xml:space="preserve">DOI: </w:t>
      </w:r>
      <w:r w:rsidR="00CE135D" w:rsidRPr="005B6E2A">
        <w:rPr>
          <w:rFonts w:ascii="Times New Roman" w:hAnsi="Times New Roman" w:cs="Times New Roman"/>
          <w:sz w:val="24"/>
          <w:szCs w:val="24"/>
        </w:rPr>
        <w:t>https://doi.org/10.2527/jas1983.5761601x.</w:t>
      </w:r>
    </w:p>
    <w:p w14:paraId="04792E98" w14:textId="339F9E02" w:rsidR="007F0432" w:rsidRPr="005B6E2A" w:rsidRDefault="007F0432" w:rsidP="00D12C65">
      <w:pPr>
        <w:jc w:val="both"/>
        <w:rPr>
          <w:rFonts w:ascii="Times New Roman" w:hAnsi="Times New Roman" w:cs="Times New Roman"/>
          <w:sz w:val="24"/>
          <w:szCs w:val="24"/>
        </w:rPr>
      </w:pPr>
      <w:r w:rsidRPr="005B6E2A">
        <w:rPr>
          <w:rFonts w:ascii="Times New Roman" w:hAnsi="Times New Roman" w:cs="Times New Roman"/>
          <w:sz w:val="24"/>
          <w:szCs w:val="24"/>
        </w:rPr>
        <w:t xml:space="preserve">Young, B. </w:t>
      </w:r>
      <w:r w:rsidR="00F0588A" w:rsidRPr="005B6E2A">
        <w:rPr>
          <w:rFonts w:ascii="Times New Roman" w:hAnsi="Times New Roman" w:cs="Times New Roman"/>
          <w:sz w:val="24"/>
          <w:szCs w:val="24"/>
        </w:rPr>
        <w:t xml:space="preserve">(1981). </w:t>
      </w:r>
      <w:r w:rsidRPr="005B6E2A">
        <w:rPr>
          <w:rFonts w:ascii="Times New Roman" w:hAnsi="Times New Roman" w:cs="Times New Roman"/>
          <w:sz w:val="24"/>
          <w:szCs w:val="24"/>
        </w:rPr>
        <w:t xml:space="preserve">Cold stress as it affects animal production. </w:t>
      </w:r>
      <w:r w:rsidRPr="005B6E2A">
        <w:rPr>
          <w:rFonts w:ascii="Times New Roman" w:hAnsi="Times New Roman" w:cs="Times New Roman"/>
          <w:i/>
          <w:iCs/>
          <w:sz w:val="24"/>
          <w:szCs w:val="24"/>
        </w:rPr>
        <w:t>J</w:t>
      </w:r>
      <w:r w:rsidR="00F0588A" w:rsidRPr="005B6E2A">
        <w:rPr>
          <w:rFonts w:ascii="Times New Roman" w:hAnsi="Times New Roman" w:cs="Times New Roman"/>
          <w:i/>
          <w:iCs/>
          <w:sz w:val="24"/>
          <w:szCs w:val="24"/>
        </w:rPr>
        <w:t xml:space="preserve">ournal </w:t>
      </w:r>
      <w:del w:id="460" w:author="Dr Patil" w:date="2025-05-26T10:47:00Z">
        <w:r w:rsidR="00F0588A" w:rsidRPr="005B6E2A">
          <w:rPr>
            <w:rFonts w:ascii="Times New Roman" w:hAnsi="Times New Roman" w:cs="Times New Roman"/>
            <w:i/>
            <w:iCs/>
            <w:sz w:val="24"/>
            <w:szCs w:val="24"/>
          </w:rPr>
          <w:delText>of</w:delText>
        </w:r>
        <w:r w:rsidR="00F0588A" w:rsidRPr="005B6E2A">
          <w:rPr>
            <w:rFonts w:ascii="Times New Roman" w:hAnsi="Times New Roman" w:cs="Times New Roman"/>
            <w:sz w:val="24"/>
            <w:szCs w:val="24"/>
          </w:rPr>
          <w:delText xml:space="preserve"> </w:delText>
        </w:r>
        <w:r w:rsidRPr="005B6E2A">
          <w:rPr>
            <w:rFonts w:ascii="Times New Roman" w:hAnsi="Times New Roman" w:cs="Times New Roman"/>
            <w:i/>
            <w:iCs/>
            <w:sz w:val="24"/>
            <w:szCs w:val="24"/>
          </w:rPr>
          <w:delText>Ani</w:delText>
        </w:r>
        <w:r w:rsidR="00F0588A" w:rsidRPr="005B6E2A">
          <w:rPr>
            <w:rFonts w:ascii="Times New Roman" w:hAnsi="Times New Roman" w:cs="Times New Roman"/>
            <w:i/>
            <w:iCs/>
            <w:sz w:val="24"/>
            <w:szCs w:val="24"/>
          </w:rPr>
          <w:delText>mal</w:delText>
        </w:r>
      </w:del>
      <w:ins w:id="461" w:author="Dr Patil" w:date="2025-05-26T10:47:00Z">
        <w:r w:rsidR="00F0588A" w:rsidRPr="005B6E2A">
          <w:rPr>
            <w:rFonts w:ascii="Times New Roman" w:hAnsi="Times New Roman" w:cs="Times New Roman"/>
            <w:i/>
            <w:iCs/>
            <w:sz w:val="24"/>
            <w:szCs w:val="24"/>
          </w:rPr>
          <w:t>of</w:t>
        </w:r>
        <w:r w:rsidRPr="005B6E2A">
          <w:rPr>
            <w:rFonts w:ascii="Times New Roman" w:hAnsi="Times New Roman" w:cs="Times New Roman"/>
            <w:i/>
            <w:iCs/>
            <w:sz w:val="24"/>
            <w:szCs w:val="24"/>
          </w:rPr>
          <w:t>Ani</w:t>
        </w:r>
        <w:r w:rsidR="00F0588A" w:rsidRPr="005B6E2A">
          <w:rPr>
            <w:rFonts w:ascii="Times New Roman" w:hAnsi="Times New Roman" w:cs="Times New Roman"/>
            <w:i/>
            <w:iCs/>
            <w:sz w:val="24"/>
            <w:szCs w:val="24"/>
          </w:rPr>
          <w:t>mal</w:t>
        </w:r>
      </w:ins>
      <w:r w:rsidRPr="005B6E2A">
        <w:rPr>
          <w:rFonts w:ascii="Times New Roman" w:hAnsi="Times New Roman" w:cs="Times New Roman"/>
          <w:i/>
          <w:iCs/>
          <w:sz w:val="24"/>
          <w:szCs w:val="24"/>
        </w:rPr>
        <w:t xml:space="preserve"> Sci</w:t>
      </w:r>
      <w:r w:rsidR="00F0588A" w:rsidRPr="005B6E2A">
        <w:rPr>
          <w:rFonts w:ascii="Times New Roman" w:hAnsi="Times New Roman" w:cs="Times New Roman"/>
          <w:i/>
          <w:iCs/>
          <w:sz w:val="24"/>
          <w:szCs w:val="24"/>
        </w:rPr>
        <w:t>ence</w:t>
      </w:r>
      <w:r w:rsidRPr="005B6E2A">
        <w:rPr>
          <w:rFonts w:ascii="Times New Roman" w:hAnsi="Times New Roman" w:cs="Times New Roman"/>
          <w:sz w:val="24"/>
          <w:szCs w:val="24"/>
        </w:rPr>
        <w:t xml:space="preserve">, </w:t>
      </w:r>
      <w:r w:rsidRPr="00284A6B">
        <w:rPr>
          <w:rFonts w:ascii="Times New Roman" w:hAnsi="Times New Roman" w:cs="Times New Roman"/>
          <w:b/>
          <w:bCs/>
          <w:i/>
          <w:iCs/>
          <w:sz w:val="24"/>
          <w:szCs w:val="24"/>
        </w:rPr>
        <w:t>52</w:t>
      </w:r>
      <w:r w:rsidRPr="005B6E2A">
        <w:rPr>
          <w:rFonts w:ascii="Times New Roman" w:hAnsi="Times New Roman" w:cs="Times New Roman"/>
          <w:sz w:val="24"/>
          <w:szCs w:val="24"/>
        </w:rPr>
        <w:t>, 154–163.</w:t>
      </w:r>
      <w:del w:id="462" w:author="Dr Patil" w:date="2025-05-26T10:47:00Z">
        <w:r w:rsidR="005B6E2A" w:rsidRPr="005B6E2A">
          <w:rPr>
            <w:rFonts w:ascii="Times New Roman" w:hAnsi="Times New Roman" w:cs="Times New Roman"/>
            <w:sz w:val="24"/>
            <w:szCs w:val="24"/>
          </w:rPr>
          <w:delText xml:space="preserve"> </w:delText>
        </w:r>
      </w:del>
      <w:r w:rsidR="005B6E2A" w:rsidRPr="005B6E2A">
        <w:rPr>
          <w:rFonts w:ascii="Times New Roman" w:hAnsi="Times New Roman" w:cs="Times New Roman"/>
          <w:sz w:val="24"/>
          <w:szCs w:val="24"/>
          <w:shd w:val="clear" w:color="auto" w:fill="FFFFFF"/>
        </w:rPr>
        <w:t>DOI:</w:t>
      </w:r>
      <w:del w:id="463" w:author="Dr Patil" w:date="2025-05-26T10:47:00Z">
        <w:r w:rsidRPr="005B6E2A">
          <w:rPr>
            <w:rFonts w:ascii="Times New Roman" w:hAnsi="Times New Roman" w:cs="Times New Roman"/>
            <w:sz w:val="24"/>
            <w:szCs w:val="24"/>
          </w:rPr>
          <w:delText xml:space="preserve"> </w:delText>
        </w:r>
      </w:del>
      <w:r w:rsidR="000476C2" w:rsidRPr="005B6E2A">
        <w:rPr>
          <w:rFonts w:ascii="Times New Roman" w:hAnsi="Times New Roman" w:cs="Times New Roman"/>
          <w:sz w:val="24"/>
          <w:szCs w:val="24"/>
        </w:rPr>
        <w:t>https://doi.org/10.2527/jas1981.521154x</w:t>
      </w:r>
      <w:r w:rsidR="00CE135D" w:rsidRPr="005B6E2A">
        <w:rPr>
          <w:rFonts w:ascii="Times New Roman" w:hAnsi="Times New Roman" w:cs="Times New Roman"/>
          <w:sz w:val="24"/>
          <w:szCs w:val="24"/>
        </w:rPr>
        <w:t>.</w:t>
      </w:r>
    </w:p>
    <w:p w14:paraId="37FD230F" w14:textId="77777777" w:rsidR="00636866" w:rsidRPr="005B6E2A" w:rsidRDefault="00636866" w:rsidP="00D12C65">
      <w:pPr>
        <w:jc w:val="both"/>
        <w:rPr>
          <w:rFonts w:ascii="Times New Roman" w:hAnsi="Times New Roman" w:cs="Times New Roman"/>
          <w:sz w:val="24"/>
          <w:szCs w:val="24"/>
        </w:rPr>
      </w:pPr>
      <w:r w:rsidRPr="005B6E2A">
        <w:rPr>
          <w:rFonts w:ascii="Times New Roman" w:hAnsi="Times New Roman" w:cs="Times New Roman"/>
          <w:sz w:val="24"/>
          <w:szCs w:val="24"/>
          <w:shd w:val="clear" w:color="auto" w:fill="FFFFFF"/>
        </w:rPr>
        <w:t xml:space="preserve">Ziauddin, A., </w:t>
      </w:r>
      <w:r w:rsidR="006F6C5B">
        <w:rPr>
          <w:rFonts w:ascii="Times New Roman" w:hAnsi="Times New Roman" w:cs="Times New Roman"/>
          <w:sz w:val="24"/>
          <w:szCs w:val="24"/>
          <w:shd w:val="clear" w:color="auto" w:fill="FFFFFF"/>
        </w:rPr>
        <w:t>&amp;</w:t>
      </w:r>
      <w:r w:rsidRPr="005B6E2A">
        <w:rPr>
          <w:rFonts w:ascii="Times New Roman" w:hAnsi="Times New Roman" w:cs="Times New Roman"/>
          <w:sz w:val="24"/>
          <w:szCs w:val="24"/>
          <w:shd w:val="clear" w:color="auto" w:fill="FFFFFF"/>
        </w:rPr>
        <w:t xml:space="preserve"> Siddiqui, N. A. (2006). Air quality index (AQI)-a tool to determine ambient air quality. </w:t>
      </w:r>
      <w:r w:rsidRPr="005B6E2A">
        <w:rPr>
          <w:rFonts w:ascii="Times New Roman" w:hAnsi="Times New Roman" w:cs="Times New Roman"/>
          <w:i/>
          <w:iCs/>
          <w:sz w:val="24"/>
          <w:szCs w:val="24"/>
          <w:shd w:val="clear" w:color="auto" w:fill="FFFFFF"/>
        </w:rPr>
        <w:t>Pollution research</w:t>
      </w:r>
      <w:r w:rsidRPr="005B6E2A">
        <w:rPr>
          <w:rFonts w:ascii="Times New Roman" w:hAnsi="Times New Roman" w:cs="Times New Roman"/>
          <w:sz w:val="24"/>
          <w:szCs w:val="24"/>
          <w:shd w:val="clear" w:color="auto" w:fill="FFFFFF"/>
        </w:rPr>
        <w:t>, </w:t>
      </w:r>
      <w:r w:rsidRPr="005B6E2A">
        <w:rPr>
          <w:rFonts w:ascii="Times New Roman" w:hAnsi="Times New Roman" w:cs="Times New Roman"/>
          <w:b/>
          <w:bCs/>
          <w:i/>
          <w:iCs/>
          <w:sz w:val="24"/>
          <w:szCs w:val="24"/>
          <w:shd w:val="clear" w:color="auto" w:fill="FFFFFF"/>
        </w:rPr>
        <w:t>25</w:t>
      </w:r>
      <w:r w:rsidRPr="005B6E2A">
        <w:rPr>
          <w:rFonts w:ascii="Times New Roman" w:hAnsi="Times New Roman" w:cs="Times New Roman"/>
          <w:sz w:val="24"/>
          <w:szCs w:val="24"/>
          <w:shd w:val="clear" w:color="auto" w:fill="FFFFFF"/>
        </w:rPr>
        <w:t>(4), 885.</w:t>
      </w:r>
    </w:p>
    <w:p w14:paraId="0536C5E1" w14:textId="77777777" w:rsidR="00B70417" w:rsidRPr="005B6E2A" w:rsidRDefault="00B70417" w:rsidP="00D12C65">
      <w:pPr>
        <w:jc w:val="both"/>
        <w:rPr>
          <w:rFonts w:ascii="Times New Roman" w:hAnsi="Times New Roman" w:cs="Times New Roman"/>
          <w:sz w:val="24"/>
          <w:szCs w:val="24"/>
        </w:rPr>
      </w:pPr>
    </w:p>
    <w:sectPr w:rsidR="00B70417" w:rsidRPr="005B6E2A" w:rsidSect="00325128">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454F" w14:textId="77777777" w:rsidR="00B14E1C" w:rsidRDefault="00B14E1C" w:rsidP="001538A8">
      <w:pPr>
        <w:spacing w:after="0" w:line="240" w:lineRule="auto"/>
      </w:pPr>
      <w:r>
        <w:separator/>
      </w:r>
    </w:p>
  </w:endnote>
  <w:endnote w:type="continuationSeparator" w:id="0">
    <w:p w14:paraId="287E82C6" w14:textId="77777777" w:rsidR="00B14E1C" w:rsidRDefault="00B14E1C" w:rsidP="001538A8">
      <w:pPr>
        <w:spacing w:after="0" w:line="240" w:lineRule="auto"/>
      </w:pPr>
      <w:r>
        <w:continuationSeparator/>
      </w:r>
    </w:p>
  </w:endnote>
  <w:endnote w:type="continuationNotice" w:id="1">
    <w:p w14:paraId="73815599" w14:textId="77777777" w:rsidR="00B14E1C" w:rsidRDefault="00B14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CD84" w14:textId="77777777" w:rsidR="00180693" w:rsidRDefault="0018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34626"/>
      <w:docPartObj>
        <w:docPartGallery w:val="Page Numbers (Bottom of Page)"/>
        <w:docPartUnique/>
      </w:docPartObj>
    </w:sdtPr>
    <w:sdtEndPr>
      <w:rPr>
        <w:noProof/>
      </w:rPr>
    </w:sdtEndPr>
    <w:sdtContent>
      <w:p w14:paraId="6F36151C" w14:textId="77777777" w:rsidR="001538A8" w:rsidRDefault="00325128">
        <w:pPr>
          <w:pStyle w:val="Footer"/>
          <w:jc w:val="right"/>
        </w:pPr>
        <w:r>
          <w:fldChar w:fldCharType="begin"/>
        </w:r>
        <w:r w:rsidR="001538A8">
          <w:instrText xml:space="preserve"> PAGE   \* MERGEFORMAT </w:instrText>
        </w:r>
        <w:r>
          <w:fldChar w:fldCharType="separate"/>
        </w:r>
        <w:r w:rsidR="00121F96">
          <w:rPr>
            <w:noProof/>
          </w:rPr>
          <w:t>22</w:t>
        </w:r>
        <w:r>
          <w:rPr>
            <w:noProof/>
          </w:rPr>
          <w:fldChar w:fldCharType="end"/>
        </w:r>
      </w:p>
    </w:sdtContent>
  </w:sdt>
  <w:p w14:paraId="08D4B6D5" w14:textId="77777777" w:rsidR="001538A8" w:rsidRDefault="0015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98E4" w14:textId="77777777" w:rsidR="00180693" w:rsidRDefault="0018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33AE6" w14:textId="77777777" w:rsidR="00B14E1C" w:rsidRDefault="00B14E1C" w:rsidP="001538A8">
      <w:pPr>
        <w:spacing w:after="0" w:line="240" w:lineRule="auto"/>
      </w:pPr>
      <w:r>
        <w:separator/>
      </w:r>
    </w:p>
  </w:footnote>
  <w:footnote w:type="continuationSeparator" w:id="0">
    <w:p w14:paraId="04EA4169" w14:textId="77777777" w:rsidR="00B14E1C" w:rsidRDefault="00B14E1C" w:rsidP="001538A8">
      <w:pPr>
        <w:spacing w:after="0" w:line="240" w:lineRule="auto"/>
      </w:pPr>
      <w:r>
        <w:continuationSeparator/>
      </w:r>
    </w:p>
  </w:footnote>
  <w:footnote w:type="continuationNotice" w:id="1">
    <w:p w14:paraId="783C342F" w14:textId="77777777" w:rsidR="00B14E1C" w:rsidRDefault="00B14E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EA88" w14:textId="77777777" w:rsidR="00180693" w:rsidRDefault="00B14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90DD" w14:textId="77777777" w:rsidR="00180693" w:rsidRDefault="00B14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8AA5" w14:textId="77777777" w:rsidR="00180693" w:rsidRDefault="00B14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461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F4C3A"/>
    <w:multiLevelType w:val="hybridMultilevel"/>
    <w:tmpl w:val="A1466F26"/>
    <w:lvl w:ilvl="0" w:tplc="A8262B76">
      <w:start w:val="1"/>
      <w:numFmt w:val="decimal"/>
      <w:lvlText w:val="%1."/>
      <w:lvlJc w:val="left"/>
      <w:pPr>
        <w:ind w:left="720" w:hanging="360"/>
      </w:pPr>
      <w:rPr>
        <w:rFonts w:ascii="Arial" w:eastAsiaTheme="minorHAnsi"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86696C"/>
    <w:multiLevelType w:val="hybridMultilevel"/>
    <w:tmpl w:val="C0147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5C2F7C"/>
    <w:multiLevelType w:val="multilevel"/>
    <w:tmpl w:val="C976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249AB"/>
    <w:multiLevelType w:val="multilevel"/>
    <w:tmpl w:val="C9AE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27DD0"/>
    <w:multiLevelType w:val="hybridMultilevel"/>
    <w:tmpl w:val="87066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5031CB"/>
    <w:multiLevelType w:val="multilevel"/>
    <w:tmpl w:val="F48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12867"/>
    <w:multiLevelType w:val="multilevel"/>
    <w:tmpl w:val="443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5135F"/>
    <w:multiLevelType w:val="hybridMultilevel"/>
    <w:tmpl w:val="DD7201DC"/>
    <w:lvl w:ilvl="0" w:tplc="4D7AC1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E971F1"/>
    <w:multiLevelType w:val="multilevel"/>
    <w:tmpl w:val="DC8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8"/>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2B"/>
    <w:rsid w:val="0000457B"/>
    <w:rsid w:val="0002163B"/>
    <w:rsid w:val="00025736"/>
    <w:rsid w:val="00032150"/>
    <w:rsid w:val="0003566C"/>
    <w:rsid w:val="000427E9"/>
    <w:rsid w:val="0004321F"/>
    <w:rsid w:val="0004628D"/>
    <w:rsid w:val="000476C2"/>
    <w:rsid w:val="00073FB2"/>
    <w:rsid w:val="000848F5"/>
    <w:rsid w:val="000940FD"/>
    <w:rsid w:val="00095FD0"/>
    <w:rsid w:val="000A23FE"/>
    <w:rsid w:val="000A27A3"/>
    <w:rsid w:val="000B22E7"/>
    <w:rsid w:val="000B5528"/>
    <w:rsid w:val="000B621B"/>
    <w:rsid w:val="000C13BF"/>
    <w:rsid w:val="000D0366"/>
    <w:rsid w:val="000D28F6"/>
    <w:rsid w:val="000D792D"/>
    <w:rsid w:val="000D7F62"/>
    <w:rsid w:val="000E235A"/>
    <w:rsid w:val="000E36CD"/>
    <w:rsid w:val="000F4F53"/>
    <w:rsid w:val="001049D6"/>
    <w:rsid w:val="00105262"/>
    <w:rsid w:val="001111FB"/>
    <w:rsid w:val="00121F96"/>
    <w:rsid w:val="00122AA7"/>
    <w:rsid w:val="00132DB2"/>
    <w:rsid w:val="001538A8"/>
    <w:rsid w:val="00161182"/>
    <w:rsid w:val="001620F6"/>
    <w:rsid w:val="001658ED"/>
    <w:rsid w:val="00167646"/>
    <w:rsid w:val="00180693"/>
    <w:rsid w:val="00183339"/>
    <w:rsid w:val="001961BB"/>
    <w:rsid w:val="001A249C"/>
    <w:rsid w:val="001A719E"/>
    <w:rsid w:val="001B4AF2"/>
    <w:rsid w:val="001C24C8"/>
    <w:rsid w:val="001D5A53"/>
    <w:rsid w:val="001D5F7B"/>
    <w:rsid w:val="001E1135"/>
    <w:rsid w:val="001E27D4"/>
    <w:rsid w:val="001E57D0"/>
    <w:rsid w:val="001F062B"/>
    <w:rsid w:val="001F2A86"/>
    <w:rsid w:val="001F68BA"/>
    <w:rsid w:val="00201784"/>
    <w:rsid w:val="00206921"/>
    <w:rsid w:val="00213F75"/>
    <w:rsid w:val="00217919"/>
    <w:rsid w:val="00222D98"/>
    <w:rsid w:val="00224A06"/>
    <w:rsid w:val="00227017"/>
    <w:rsid w:val="002276D6"/>
    <w:rsid w:val="002422FB"/>
    <w:rsid w:val="00242B1B"/>
    <w:rsid w:val="00243F86"/>
    <w:rsid w:val="00250F8D"/>
    <w:rsid w:val="00261192"/>
    <w:rsid w:val="002659C2"/>
    <w:rsid w:val="00267A16"/>
    <w:rsid w:val="002719AF"/>
    <w:rsid w:val="00274925"/>
    <w:rsid w:val="00280128"/>
    <w:rsid w:val="00284A6B"/>
    <w:rsid w:val="00295592"/>
    <w:rsid w:val="00296A45"/>
    <w:rsid w:val="002B5411"/>
    <w:rsid w:val="002D557F"/>
    <w:rsid w:val="002E3A06"/>
    <w:rsid w:val="002E7874"/>
    <w:rsid w:val="002F4399"/>
    <w:rsid w:val="002F7260"/>
    <w:rsid w:val="0030096F"/>
    <w:rsid w:val="003030C5"/>
    <w:rsid w:val="00304ED5"/>
    <w:rsid w:val="0030641E"/>
    <w:rsid w:val="00306A65"/>
    <w:rsid w:val="0031084A"/>
    <w:rsid w:val="00311523"/>
    <w:rsid w:val="003120AA"/>
    <w:rsid w:val="003150A0"/>
    <w:rsid w:val="00323613"/>
    <w:rsid w:val="00325128"/>
    <w:rsid w:val="0034163E"/>
    <w:rsid w:val="00342412"/>
    <w:rsid w:val="00346F0E"/>
    <w:rsid w:val="003511B4"/>
    <w:rsid w:val="00351795"/>
    <w:rsid w:val="00352D8C"/>
    <w:rsid w:val="00360E66"/>
    <w:rsid w:val="003701B2"/>
    <w:rsid w:val="00370CC3"/>
    <w:rsid w:val="0037310F"/>
    <w:rsid w:val="00377001"/>
    <w:rsid w:val="003824BC"/>
    <w:rsid w:val="00391469"/>
    <w:rsid w:val="003939BF"/>
    <w:rsid w:val="003A14D2"/>
    <w:rsid w:val="003A1AFB"/>
    <w:rsid w:val="003A7C5B"/>
    <w:rsid w:val="003B008C"/>
    <w:rsid w:val="003C62DD"/>
    <w:rsid w:val="003C7453"/>
    <w:rsid w:val="003D4C8C"/>
    <w:rsid w:val="003D6E1D"/>
    <w:rsid w:val="003D73CD"/>
    <w:rsid w:val="003F5101"/>
    <w:rsid w:val="0040043C"/>
    <w:rsid w:val="004036CD"/>
    <w:rsid w:val="00432A92"/>
    <w:rsid w:val="00432D2B"/>
    <w:rsid w:val="00441D7E"/>
    <w:rsid w:val="00442434"/>
    <w:rsid w:val="004435D3"/>
    <w:rsid w:val="00444307"/>
    <w:rsid w:val="0044607C"/>
    <w:rsid w:val="0044702E"/>
    <w:rsid w:val="00447064"/>
    <w:rsid w:val="004500DB"/>
    <w:rsid w:val="004713D9"/>
    <w:rsid w:val="00471B9D"/>
    <w:rsid w:val="00476427"/>
    <w:rsid w:val="00490A21"/>
    <w:rsid w:val="00493022"/>
    <w:rsid w:val="00496DBD"/>
    <w:rsid w:val="004A0163"/>
    <w:rsid w:val="004A65A8"/>
    <w:rsid w:val="004C5566"/>
    <w:rsid w:val="004C7337"/>
    <w:rsid w:val="004C7FD3"/>
    <w:rsid w:val="004E1145"/>
    <w:rsid w:val="004F4BD0"/>
    <w:rsid w:val="00520403"/>
    <w:rsid w:val="005300C9"/>
    <w:rsid w:val="00534F68"/>
    <w:rsid w:val="00535263"/>
    <w:rsid w:val="0053609B"/>
    <w:rsid w:val="0054302C"/>
    <w:rsid w:val="0054695E"/>
    <w:rsid w:val="0055072B"/>
    <w:rsid w:val="005539AB"/>
    <w:rsid w:val="00565953"/>
    <w:rsid w:val="005715B9"/>
    <w:rsid w:val="00575A4E"/>
    <w:rsid w:val="0058068E"/>
    <w:rsid w:val="00582F0B"/>
    <w:rsid w:val="00584759"/>
    <w:rsid w:val="00591CD9"/>
    <w:rsid w:val="005928AC"/>
    <w:rsid w:val="00597C5D"/>
    <w:rsid w:val="005A011B"/>
    <w:rsid w:val="005B0F71"/>
    <w:rsid w:val="005B6E2A"/>
    <w:rsid w:val="005C68D1"/>
    <w:rsid w:val="005C6AFE"/>
    <w:rsid w:val="005D2E50"/>
    <w:rsid w:val="005D51C3"/>
    <w:rsid w:val="005D5765"/>
    <w:rsid w:val="005D73E1"/>
    <w:rsid w:val="005E33C5"/>
    <w:rsid w:val="005E4A09"/>
    <w:rsid w:val="005F1BC9"/>
    <w:rsid w:val="005F331F"/>
    <w:rsid w:val="006009F3"/>
    <w:rsid w:val="00615AF1"/>
    <w:rsid w:val="00622E64"/>
    <w:rsid w:val="006247BF"/>
    <w:rsid w:val="006308A5"/>
    <w:rsid w:val="00633250"/>
    <w:rsid w:val="00634A9C"/>
    <w:rsid w:val="00634DD6"/>
    <w:rsid w:val="00636866"/>
    <w:rsid w:val="006449B6"/>
    <w:rsid w:val="00646B94"/>
    <w:rsid w:val="00650A52"/>
    <w:rsid w:val="006529BA"/>
    <w:rsid w:val="00671D1C"/>
    <w:rsid w:val="00683818"/>
    <w:rsid w:val="00686636"/>
    <w:rsid w:val="0069106A"/>
    <w:rsid w:val="00692738"/>
    <w:rsid w:val="00695B64"/>
    <w:rsid w:val="006A5601"/>
    <w:rsid w:val="006B027B"/>
    <w:rsid w:val="006B3DED"/>
    <w:rsid w:val="006B51F1"/>
    <w:rsid w:val="006B5610"/>
    <w:rsid w:val="006D1C15"/>
    <w:rsid w:val="006D76B7"/>
    <w:rsid w:val="006F2984"/>
    <w:rsid w:val="006F6ACC"/>
    <w:rsid w:val="006F6C5B"/>
    <w:rsid w:val="007117D2"/>
    <w:rsid w:val="007117D8"/>
    <w:rsid w:val="0071230A"/>
    <w:rsid w:val="00721F58"/>
    <w:rsid w:val="00724C30"/>
    <w:rsid w:val="00726475"/>
    <w:rsid w:val="00736A4D"/>
    <w:rsid w:val="0074512A"/>
    <w:rsid w:val="007620C0"/>
    <w:rsid w:val="00767BD6"/>
    <w:rsid w:val="00781117"/>
    <w:rsid w:val="007813BF"/>
    <w:rsid w:val="00781917"/>
    <w:rsid w:val="00782A23"/>
    <w:rsid w:val="007835B7"/>
    <w:rsid w:val="00784DFE"/>
    <w:rsid w:val="00784E32"/>
    <w:rsid w:val="0079266D"/>
    <w:rsid w:val="007A5E41"/>
    <w:rsid w:val="007B3B1A"/>
    <w:rsid w:val="007B7080"/>
    <w:rsid w:val="007C26BF"/>
    <w:rsid w:val="007C7971"/>
    <w:rsid w:val="007D293A"/>
    <w:rsid w:val="007D2FBC"/>
    <w:rsid w:val="007D453B"/>
    <w:rsid w:val="007D6ACD"/>
    <w:rsid w:val="007E3822"/>
    <w:rsid w:val="007E3FCA"/>
    <w:rsid w:val="007F0432"/>
    <w:rsid w:val="007F1C15"/>
    <w:rsid w:val="008131E8"/>
    <w:rsid w:val="0081383E"/>
    <w:rsid w:val="00815CCF"/>
    <w:rsid w:val="00815DE8"/>
    <w:rsid w:val="0083213E"/>
    <w:rsid w:val="0083361A"/>
    <w:rsid w:val="00834951"/>
    <w:rsid w:val="0085244D"/>
    <w:rsid w:val="0085386B"/>
    <w:rsid w:val="00853C2F"/>
    <w:rsid w:val="0087354F"/>
    <w:rsid w:val="00874AF5"/>
    <w:rsid w:val="008760BD"/>
    <w:rsid w:val="00893B31"/>
    <w:rsid w:val="00894B3E"/>
    <w:rsid w:val="0089757A"/>
    <w:rsid w:val="008A02BA"/>
    <w:rsid w:val="008A6A1D"/>
    <w:rsid w:val="008A782E"/>
    <w:rsid w:val="008B26DB"/>
    <w:rsid w:val="008D0A39"/>
    <w:rsid w:val="008D1773"/>
    <w:rsid w:val="008D5673"/>
    <w:rsid w:val="008D6017"/>
    <w:rsid w:val="008E07B8"/>
    <w:rsid w:val="008E6142"/>
    <w:rsid w:val="008F31BC"/>
    <w:rsid w:val="008F4049"/>
    <w:rsid w:val="00902993"/>
    <w:rsid w:val="0090506D"/>
    <w:rsid w:val="009068F5"/>
    <w:rsid w:val="00912A18"/>
    <w:rsid w:val="0091459F"/>
    <w:rsid w:val="00936120"/>
    <w:rsid w:val="00936C3E"/>
    <w:rsid w:val="00944CE6"/>
    <w:rsid w:val="009467F0"/>
    <w:rsid w:val="00953B04"/>
    <w:rsid w:val="00955ACC"/>
    <w:rsid w:val="00957572"/>
    <w:rsid w:val="00957D9F"/>
    <w:rsid w:val="00961A20"/>
    <w:rsid w:val="0097177F"/>
    <w:rsid w:val="00973B36"/>
    <w:rsid w:val="00983BA7"/>
    <w:rsid w:val="0098475A"/>
    <w:rsid w:val="00985B4B"/>
    <w:rsid w:val="009925F8"/>
    <w:rsid w:val="00993769"/>
    <w:rsid w:val="00993878"/>
    <w:rsid w:val="00996238"/>
    <w:rsid w:val="009A1036"/>
    <w:rsid w:val="009B1D1E"/>
    <w:rsid w:val="009C7700"/>
    <w:rsid w:val="009D4CD9"/>
    <w:rsid w:val="009D4EFB"/>
    <w:rsid w:val="009E2554"/>
    <w:rsid w:val="009E7AFB"/>
    <w:rsid w:val="00A01F5B"/>
    <w:rsid w:val="00A0422A"/>
    <w:rsid w:val="00A075F3"/>
    <w:rsid w:val="00A22217"/>
    <w:rsid w:val="00A31608"/>
    <w:rsid w:val="00A415EA"/>
    <w:rsid w:val="00A41D4F"/>
    <w:rsid w:val="00A4334A"/>
    <w:rsid w:val="00A45C24"/>
    <w:rsid w:val="00A637CF"/>
    <w:rsid w:val="00A67541"/>
    <w:rsid w:val="00A67BB4"/>
    <w:rsid w:val="00A71391"/>
    <w:rsid w:val="00A80DA9"/>
    <w:rsid w:val="00A86181"/>
    <w:rsid w:val="00A87957"/>
    <w:rsid w:val="00A93519"/>
    <w:rsid w:val="00AA11B9"/>
    <w:rsid w:val="00AA3AD5"/>
    <w:rsid w:val="00AB23F5"/>
    <w:rsid w:val="00AB3710"/>
    <w:rsid w:val="00AB491E"/>
    <w:rsid w:val="00AB5FBD"/>
    <w:rsid w:val="00AC0291"/>
    <w:rsid w:val="00AD1D8D"/>
    <w:rsid w:val="00AD4044"/>
    <w:rsid w:val="00AD59F0"/>
    <w:rsid w:val="00AE5482"/>
    <w:rsid w:val="00B01D01"/>
    <w:rsid w:val="00B02CC8"/>
    <w:rsid w:val="00B04A96"/>
    <w:rsid w:val="00B06800"/>
    <w:rsid w:val="00B12B08"/>
    <w:rsid w:val="00B145CC"/>
    <w:rsid w:val="00B14E1C"/>
    <w:rsid w:val="00B174A5"/>
    <w:rsid w:val="00B2577B"/>
    <w:rsid w:val="00B30CF4"/>
    <w:rsid w:val="00B4144A"/>
    <w:rsid w:val="00B43349"/>
    <w:rsid w:val="00B47698"/>
    <w:rsid w:val="00B50B68"/>
    <w:rsid w:val="00B60C7B"/>
    <w:rsid w:val="00B669FF"/>
    <w:rsid w:val="00B70417"/>
    <w:rsid w:val="00B707C2"/>
    <w:rsid w:val="00B70D9D"/>
    <w:rsid w:val="00B7267F"/>
    <w:rsid w:val="00B827AA"/>
    <w:rsid w:val="00B87DB2"/>
    <w:rsid w:val="00B92EB1"/>
    <w:rsid w:val="00BA10E3"/>
    <w:rsid w:val="00BA4190"/>
    <w:rsid w:val="00BA487B"/>
    <w:rsid w:val="00BA4A61"/>
    <w:rsid w:val="00BB07BF"/>
    <w:rsid w:val="00BC3B56"/>
    <w:rsid w:val="00BD40DF"/>
    <w:rsid w:val="00BD5660"/>
    <w:rsid w:val="00BE3AD2"/>
    <w:rsid w:val="00BF0FAE"/>
    <w:rsid w:val="00BF32D1"/>
    <w:rsid w:val="00BF4EBD"/>
    <w:rsid w:val="00C041D8"/>
    <w:rsid w:val="00C06B00"/>
    <w:rsid w:val="00C124EE"/>
    <w:rsid w:val="00C36923"/>
    <w:rsid w:val="00C438F3"/>
    <w:rsid w:val="00C5474F"/>
    <w:rsid w:val="00C574D5"/>
    <w:rsid w:val="00C607AE"/>
    <w:rsid w:val="00C64B63"/>
    <w:rsid w:val="00C70202"/>
    <w:rsid w:val="00C900E5"/>
    <w:rsid w:val="00C91B9A"/>
    <w:rsid w:val="00CA3F9A"/>
    <w:rsid w:val="00CB25AA"/>
    <w:rsid w:val="00CB661D"/>
    <w:rsid w:val="00CC44E4"/>
    <w:rsid w:val="00CD4AC1"/>
    <w:rsid w:val="00CE135D"/>
    <w:rsid w:val="00CE4CCE"/>
    <w:rsid w:val="00CF6E0E"/>
    <w:rsid w:val="00CF74EB"/>
    <w:rsid w:val="00D03AC3"/>
    <w:rsid w:val="00D12C65"/>
    <w:rsid w:val="00D22FD1"/>
    <w:rsid w:val="00D27EB1"/>
    <w:rsid w:val="00D3018B"/>
    <w:rsid w:val="00D31659"/>
    <w:rsid w:val="00D413AB"/>
    <w:rsid w:val="00D423D6"/>
    <w:rsid w:val="00D60856"/>
    <w:rsid w:val="00D62AE7"/>
    <w:rsid w:val="00D631B4"/>
    <w:rsid w:val="00D67147"/>
    <w:rsid w:val="00D77F72"/>
    <w:rsid w:val="00D824EA"/>
    <w:rsid w:val="00D857FA"/>
    <w:rsid w:val="00D86D99"/>
    <w:rsid w:val="00D90B74"/>
    <w:rsid w:val="00D956E4"/>
    <w:rsid w:val="00DA1AF3"/>
    <w:rsid w:val="00DB1946"/>
    <w:rsid w:val="00DB1EA9"/>
    <w:rsid w:val="00DB5BE3"/>
    <w:rsid w:val="00DC7607"/>
    <w:rsid w:val="00DD4E19"/>
    <w:rsid w:val="00DE161F"/>
    <w:rsid w:val="00DE259D"/>
    <w:rsid w:val="00DE466B"/>
    <w:rsid w:val="00DF4624"/>
    <w:rsid w:val="00E139A5"/>
    <w:rsid w:val="00E16527"/>
    <w:rsid w:val="00E17DF7"/>
    <w:rsid w:val="00E21660"/>
    <w:rsid w:val="00E24B98"/>
    <w:rsid w:val="00E256B5"/>
    <w:rsid w:val="00E26DAB"/>
    <w:rsid w:val="00E30713"/>
    <w:rsid w:val="00E31035"/>
    <w:rsid w:val="00E36B23"/>
    <w:rsid w:val="00E5290D"/>
    <w:rsid w:val="00E6237A"/>
    <w:rsid w:val="00E715E2"/>
    <w:rsid w:val="00E7402E"/>
    <w:rsid w:val="00E75EAA"/>
    <w:rsid w:val="00E81D8B"/>
    <w:rsid w:val="00E87DF5"/>
    <w:rsid w:val="00E90D5F"/>
    <w:rsid w:val="00E91AF6"/>
    <w:rsid w:val="00E930BA"/>
    <w:rsid w:val="00E94DF0"/>
    <w:rsid w:val="00EA2623"/>
    <w:rsid w:val="00EA3CED"/>
    <w:rsid w:val="00EA76FA"/>
    <w:rsid w:val="00EB2924"/>
    <w:rsid w:val="00EB2CFE"/>
    <w:rsid w:val="00EB4DB9"/>
    <w:rsid w:val="00EB7995"/>
    <w:rsid w:val="00EC2DA7"/>
    <w:rsid w:val="00EC4B1E"/>
    <w:rsid w:val="00EC6E45"/>
    <w:rsid w:val="00ED2759"/>
    <w:rsid w:val="00ED41F1"/>
    <w:rsid w:val="00ED4C5E"/>
    <w:rsid w:val="00EE4255"/>
    <w:rsid w:val="00EE7FC2"/>
    <w:rsid w:val="00EF2150"/>
    <w:rsid w:val="00EF4905"/>
    <w:rsid w:val="00EF7E04"/>
    <w:rsid w:val="00F023F6"/>
    <w:rsid w:val="00F03BA0"/>
    <w:rsid w:val="00F03E21"/>
    <w:rsid w:val="00F0588A"/>
    <w:rsid w:val="00F1622D"/>
    <w:rsid w:val="00F17E9F"/>
    <w:rsid w:val="00F36AE6"/>
    <w:rsid w:val="00F4225D"/>
    <w:rsid w:val="00F42E4F"/>
    <w:rsid w:val="00F45522"/>
    <w:rsid w:val="00F55E2C"/>
    <w:rsid w:val="00F56CE7"/>
    <w:rsid w:val="00F5742C"/>
    <w:rsid w:val="00F659F4"/>
    <w:rsid w:val="00F729A7"/>
    <w:rsid w:val="00F73E40"/>
    <w:rsid w:val="00F86CCC"/>
    <w:rsid w:val="00F94F38"/>
    <w:rsid w:val="00FA4546"/>
    <w:rsid w:val="00FA4AB6"/>
    <w:rsid w:val="00FB6ED2"/>
    <w:rsid w:val="00FD1AD2"/>
    <w:rsid w:val="00FD2EE5"/>
    <w:rsid w:val="00FD3973"/>
    <w:rsid w:val="00FD3A13"/>
    <w:rsid w:val="00FD4726"/>
    <w:rsid w:val="00FD4CB0"/>
    <w:rsid w:val="00FE0F4E"/>
    <w:rsid w:val="00FE2754"/>
    <w:rsid w:val="00FE533A"/>
    <w:rsid w:val="00FF0296"/>
    <w:rsid w:val="00FF0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53CEC4-6E0F-4483-A65B-3931C3C4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128"/>
  </w:style>
  <w:style w:type="paragraph" w:styleId="Heading1">
    <w:name w:val="heading 1"/>
    <w:basedOn w:val="Normal"/>
    <w:link w:val="Heading1Char"/>
    <w:uiPriority w:val="9"/>
    <w:qFormat/>
    <w:rsid w:val="00F729A7"/>
    <w:pPr>
      <w:spacing w:before="100" w:beforeAutospacing="1" w:after="100" w:afterAutospacing="1" w:line="240" w:lineRule="auto"/>
      <w:outlineLvl w:val="0"/>
      <w:pPrChange w:id="0" w:author="Dr Patil" w:date="2025-05-26T10:47:00Z">
        <w:pPr>
          <w:spacing w:before="100" w:beforeAutospacing="1" w:after="100" w:afterAutospacing="1"/>
          <w:outlineLvl w:val="0"/>
        </w:pPr>
      </w:pPrChange>
    </w:pPr>
    <w:rPr>
      <w:rFonts w:ascii="Times New Roman" w:eastAsia="Times New Roman" w:hAnsi="Times New Roman" w:cs="Times New Roman"/>
      <w:b/>
      <w:bCs/>
      <w:kern w:val="36"/>
      <w:sz w:val="48"/>
      <w:szCs w:val="48"/>
      <w:lang w:eastAsia="en-IN" w:bidi="ar-SA"/>
      <w:rPrChange w:id="0" w:author="Dr Patil" w:date="2025-05-26T10:47:00Z">
        <w:rPr>
          <w:b/>
          <w:bCs/>
          <w:kern w:val="36"/>
          <w:sz w:val="48"/>
          <w:szCs w:val="48"/>
          <w:lang w:val="en-IN" w:eastAsia="en-IN" w:bidi="ar-SA"/>
        </w:rPr>
      </w:rPrChange>
    </w:rPr>
  </w:style>
  <w:style w:type="paragraph" w:styleId="Heading2">
    <w:name w:val="heading 2"/>
    <w:basedOn w:val="Normal"/>
    <w:next w:val="Normal"/>
    <w:link w:val="Heading2Char"/>
    <w:uiPriority w:val="9"/>
    <w:semiHidden/>
    <w:unhideWhenUsed/>
    <w:qFormat/>
    <w:rsid w:val="00490A21"/>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5">
    <w:name w:val="heading 5"/>
    <w:basedOn w:val="Normal"/>
    <w:next w:val="Normal"/>
    <w:link w:val="Heading5Char"/>
    <w:uiPriority w:val="9"/>
    <w:unhideWhenUsed/>
    <w:qFormat/>
    <w:rsid w:val="00C91B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D98"/>
    <w:rPr>
      <w:color w:val="0000FF"/>
      <w:u w:val="single"/>
    </w:rPr>
  </w:style>
  <w:style w:type="character" w:customStyle="1" w:styleId="a">
    <w:name w:val="_"/>
    <w:basedOn w:val="DefaultParagraphFont"/>
    <w:rsid w:val="0069106A"/>
  </w:style>
  <w:style w:type="character" w:customStyle="1" w:styleId="fs4">
    <w:name w:val="fs4"/>
    <w:basedOn w:val="DefaultParagraphFont"/>
    <w:rsid w:val="0069106A"/>
  </w:style>
  <w:style w:type="character" w:customStyle="1" w:styleId="ff4">
    <w:name w:val="ff4"/>
    <w:basedOn w:val="DefaultParagraphFont"/>
    <w:rsid w:val="00782A23"/>
  </w:style>
  <w:style w:type="character" w:customStyle="1" w:styleId="ff3">
    <w:name w:val="ff3"/>
    <w:basedOn w:val="DefaultParagraphFont"/>
    <w:rsid w:val="00782A23"/>
  </w:style>
  <w:style w:type="character" w:customStyle="1" w:styleId="fc1">
    <w:name w:val="fc1"/>
    <w:basedOn w:val="DefaultParagraphFont"/>
    <w:rsid w:val="00D956E4"/>
  </w:style>
  <w:style w:type="character" w:customStyle="1" w:styleId="fc0">
    <w:name w:val="fc0"/>
    <w:basedOn w:val="DefaultParagraphFont"/>
    <w:rsid w:val="00D956E4"/>
  </w:style>
  <w:style w:type="paragraph" w:styleId="NormalWeb">
    <w:name w:val="Normal (Web)"/>
    <w:basedOn w:val="Normal"/>
    <w:uiPriority w:val="99"/>
    <w:unhideWhenUsed/>
    <w:rsid w:val="00F729A7"/>
    <w:pPr>
      <w:spacing w:before="100" w:beforeAutospacing="1" w:after="100" w:afterAutospacing="1" w:line="240" w:lineRule="auto"/>
      <w:pPrChange w:id="1" w:author="Dr Patil" w:date="2025-05-26T10:47:00Z">
        <w:pPr>
          <w:spacing w:before="100" w:beforeAutospacing="1" w:after="100" w:afterAutospacing="1"/>
        </w:pPr>
      </w:pPrChange>
    </w:pPr>
    <w:rPr>
      <w:rFonts w:ascii="Times New Roman" w:eastAsia="Times New Roman" w:hAnsi="Times New Roman" w:cs="Times New Roman"/>
      <w:kern w:val="0"/>
      <w:sz w:val="24"/>
      <w:szCs w:val="24"/>
      <w:lang w:eastAsia="en-IN" w:bidi="ar-SA"/>
      <w:rPrChange w:id="1" w:author="Dr Patil" w:date="2025-05-26T10:47:00Z">
        <w:rPr>
          <w:sz w:val="24"/>
          <w:szCs w:val="24"/>
          <w:lang w:val="en-IN" w:eastAsia="en-IN" w:bidi="ar-SA"/>
        </w:rPr>
      </w:rPrChange>
    </w:rPr>
  </w:style>
  <w:style w:type="character" w:styleId="Strong">
    <w:name w:val="Strong"/>
    <w:basedOn w:val="DefaultParagraphFont"/>
    <w:uiPriority w:val="22"/>
    <w:qFormat/>
    <w:rsid w:val="007F1C15"/>
    <w:rPr>
      <w:b/>
      <w:bCs/>
    </w:rPr>
  </w:style>
  <w:style w:type="character" w:styleId="Emphasis">
    <w:name w:val="Emphasis"/>
    <w:basedOn w:val="DefaultParagraphFont"/>
    <w:uiPriority w:val="20"/>
    <w:qFormat/>
    <w:rsid w:val="007F1C15"/>
    <w:rPr>
      <w:i/>
      <w:iCs/>
    </w:rPr>
  </w:style>
  <w:style w:type="paragraph" w:styleId="z-TopofForm">
    <w:name w:val="HTML Top of Form"/>
    <w:basedOn w:val="Normal"/>
    <w:next w:val="Normal"/>
    <w:link w:val="z-TopofFormChar"/>
    <w:hidden/>
    <w:uiPriority w:val="99"/>
    <w:semiHidden/>
    <w:unhideWhenUsed/>
    <w:rsid w:val="00F729A7"/>
    <w:pPr>
      <w:pBdr>
        <w:bottom w:val="single" w:sz="6" w:space="1" w:color="auto"/>
      </w:pBdr>
      <w:spacing w:after="0" w:line="240" w:lineRule="auto"/>
      <w:jc w:val="center"/>
      <w:pPrChange w:id="2" w:author="Dr Patil" w:date="2025-05-26T10:47:00Z">
        <w:pPr>
          <w:pBdr>
            <w:bottom w:val="single" w:sz="6" w:space="1" w:color="auto"/>
          </w:pBdr>
          <w:jc w:val="center"/>
        </w:pPr>
      </w:pPrChange>
    </w:pPr>
    <w:rPr>
      <w:rFonts w:ascii="Arial" w:eastAsia="Times New Roman" w:hAnsi="Arial" w:cs="Arial"/>
      <w:vanish/>
      <w:kern w:val="0"/>
      <w:sz w:val="16"/>
      <w:szCs w:val="16"/>
      <w:lang w:eastAsia="en-IN" w:bidi="ar-SA"/>
      <w:rPrChange w:id="2" w:author="Dr Patil" w:date="2025-05-26T10:47:00Z">
        <w:rPr>
          <w:rFonts w:ascii="Arial" w:hAnsi="Arial" w:cs="Arial"/>
          <w:vanish/>
          <w:sz w:val="16"/>
          <w:szCs w:val="16"/>
          <w:lang w:val="en-IN" w:eastAsia="en-IN" w:bidi="ar-SA"/>
        </w:rPr>
      </w:rPrChange>
    </w:rPr>
  </w:style>
  <w:style w:type="character" w:customStyle="1" w:styleId="z-TopofFormChar">
    <w:name w:val="z-Top of Form Char"/>
    <w:basedOn w:val="DefaultParagraphFont"/>
    <w:link w:val="z-TopofForm"/>
    <w:uiPriority w:val="99"/>
    <w:semiHidden/>
    <w:rsid w:val="00CF74EB"/>
    <w:rPr>
      <w:rFonts w:ascii="Arial" w:eastAsia="Times New Roman" w:hAnsi="Arial" w:cs="Arial"/>
      <w:vanish/>
      <w:kern w:val="0"/>
      <w:sz w:val="16"/>
      <w:szCs w:val="16"/>
      <w:lang w:eastAsia="en-IN" w:bidi="ar-SA"/>
    </w:rPr>
  </w:style>
  <w:style w:type="character" w:customStyle="1" w:styleId="Heading1Char">
    <w:name w:val="Heading 1 Char"/>
    <w:basedOn w:val="DefaultParagraphFont"/>
    <w:link w:val="Heading1"/>
    <w:uiPriority w:val="9"/>
    <w:rsid w:val="003C62DD"/>
    <w:rPr>
      <w:rFonts w:ascii="Times New Roman" w:eastAsia="Times New Roman" w:hAnsi="Times New Roman" w:cs="Times New Roman"/>
      <w:b/>
      <w:bCs/>
      <w:kern w:val="36"/>
      <w:sz w:val="48"/>
      <w:szCs w:val="48"/>
      <w:lang w:eastAsia="en-IN" w:bidi="ar-SA"/>
    </w:rPr>
  </w:style>
  <w:style w:type="character" w:styleId="HTMLCite">
    <w:name w:val="HTML Cite"/>
    <w:basedOn w:val="DefaultParagraphFont"/>
    <w:uiPriority w:val="99"/>
    <w:semiHidden/>
    <w:unhideWhenUsed/>
    <w:rsid w:val="003C62DD"/>
    <w:rPr>
      <w:i/>
      <w:iCs/>
    </w:rPr>
  </w:style>
  <w:style w:type="paragraph" w:styleId="ListParagraph">
    <w:name w:val="List Paragraph"/>
    <w:basedOn w:val="Normal"/>
    <w:uiPriority w:val="34"/>
    <w:qFormat/>
    <w:rsid w:val="0004321F"/>
    <w:pPr>
      <w:ind w:left="720"/>
      <w:contextualSpacing/>
    </w:pPr>
  </w:style>
  <w:style w:type="character" w:customStyle="1" w:styleId="UnresolvedMention1">
    <w:name w:val="Unresolved Mention1"/>
    <w:basedOn w:val="DefaultParagraphFont"/>
    <w:uiPriority w:val="99"/>
    <w:semiHidden/>
    <w:unhideWhenUsed/>
    <w:rsid w:val="00902993"/>
    <w:rPr>
      <w:color w:val="605E5C"/>
      <w:shd w:val="clear" w:color="auto" w:fill="E1DFDD"/>
    </w:rPr>
  </w:style>
  <w:style w:type="paragraph" w:styleId="NoSpacing">
    <w:name w:val="No Spacing"/>
    <w:uiPriority w:val="1"/>
    <w:qFormat/>
    <w:rsid w:val="000E235A"/>
    <w:pPr>
      <w:spacing w:after="0" w:line="240" w:lineRule="auto"/>
    </w:pPr>
  </w:style>
  <w:style w:type="paragraph" w:styleId="Header">
    <w:name w:val="header"/>
    <w:basedOn w:val="Normal"/>
    <w:link w:val="HeaderChar"/>
    <w:uiPriority w:val="99"/>
    <w:unhideWhenUsed/>
    <w:rsid w:val="00153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A8"/>
  </w:style>
  <w:style w:type="paragraph" w:styleId="Footer">
    <w:name w:val="footer"/>
    <w:basedOn w:val="Normal"/>
    <w:link w:val="FooterChar"/>
    <w:uiPriority w:val="99"/>
    <w:unhideWhenUsed/>
    <w:rsid w:val="00153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A8"/>
  </w:style>
  <w:style w:type="character" w:customStyle="1" w:styleId="text">
    <w:name w:val="text"/>
    <w:basedOn w:val="DefaultParagraphFont"/>
    <w:rsid w:val="001620F6"/>
  </w:style>
  <w:style w:type="character" w:customStyle="1" w:styleId="title-text">
    <w:name w:val="title-text"/>
    <w:basedOn w:val="DefaultParagraphFont"/>
    <w:rsid w:val="003A14D2"/>
  </w:style>
  <w:style w:type="character" w:customStyle="1" w:styleId="anchor-text">
    <w:name w:val="anchor-text"/>
    <w:basedOn w:val="DefaultParagraphFont"/>
    <w:rsid w:val="003A14D2"/>
  </w:style>
  <w:style w:type="character" w:customStyle="1" w:styleId="sr-only">
    <w:name w:val="sr-only"/>
    <w:basedOn w:val="DefaultParagraphFont"/>
    <w:rsid w:val="003A14D2"/>
  </w:style>
  <w:style w:type="character" w:customStyle="1" w:styleId="button-link-text">
    <w:name w:val="button-link-text"/>
    <w:basedOn w:val="DefaultParagraphFont"/>
    <w:rsid w:val="003A14D2"/>
  </w:style>
  <w:style w:type="character" w:customStyle="1" w:styleId="react-xocs-alternative-link">
    <w:name w:val="react-xocs-alternative-link"/>
    <w:basedOn w:val="DefaultParagraphFont"/>
    <w:rsid w:val="003A14D2"/>
  </w:style>
  <w:style w:type="character" w:customStyle="1" w:styleId="given-name">
    <w:name w:val="given-name"/>
    <w:basedOn w:val="DefaultParagraphFont"/>
    <w:rsid w:val="003A14D2"/>
  </w:style>
  <w:style w:type="character" w:customStyle="1" w:styleId="author-ref">
    <w:name w:val="author-ref"/>
    <w:basedOn w:val="DefaultParagraphFont"/>
    <w:rsid w:val="003A14D2"/>
  </w:style>
  <w:style w:type="character" w:customStyle="1" w:styleId="Heading2Char">
    <w:name w:val="Heading 2 Char"/>
    <w:basedOn w:val="DefaultParagraphFont"/>
    <w:link w:val="Heading2"/>
    <w:uiPriority w:val="9"/>
    <w:semiHidden/>
    <w:rsid w:val="00490A21"/>
    <w:rPr>
      <w:rFonts w:asciiTheme="majorHAnsi" w:eastAsiaTheme="majorEastAsia" w:hAnsiTheme="majorHAnsi" w:cstheme="majorBidi"/>
      <w:color w:val="2F5496" w:themeColor="accent1" w:themeShade="BF"/>
      <w:sz w:val="26"/>
      <w:szCs w:val="33"/>
    </w:rPr>
  </w:style>
  <w:style w:type="character" w:customStyle="1" w:styleId="doi">
    <w:name w:val="doi"/>
    <w:basedOn w:val="DefaultParagraphFont"/>
    <w:rsid w:val="00490A21"/>
  </w:style>
  <w:style w:type="character" w:customStyle="1" w:styleId="Title1">
    <w:name w:val="Title1"/>
    <w:basedOn w:val="DefaultParagraphFont"/>
    <w:rsid w:val="005928AC"/>
  </w:style>
  <w:style w:type="character" w:customStyle="1" w:styleId="value">
    <w:name w:val="value"/>
    <w:basedOn w:val="DefaultParagraphFont"/>
    <w:rsid w:val="005928AC"/>
  </w:style>
  <w:style w:type="character" w:customStyle="1" w:styleId="nlmarticle-title">
    <w:name w:val="nlm_article-title"/>
    <w:basedOn w:val="DefaultParagraphFont"/>
    <w:rsid w:val="005928AC"/>
  </w:style>
  <w:style w:type="character" w:customStyle="1" w:styleId="nlmcontrib-group">
    <w:name w:val="nlm_contrib-group"/>
    <w:basedOn w:val="DefaultParagraphFont"/>
    <w:rsid w:val="005928AC"/>
  </w:style>
  <w:style w:type="character" w:customStyle="1" w:styleId="contribdegrees">
    <w:name w:val="contribdegrees"/>
    <w:basedOn w:val="DefaultParagraphFont"/>
    <w:rsid w:val="005928AC"/>
  </w:style>
  <w:style w:type="paragraph" w:customStyle="1" w:styleId="downloadcitations">
    <w:name w:val="downloadcitations"/>
    <w:basedOn w:val="Normal"/>
    <w:rsid w:val="00F729A7"/>
    <w:pPr>
      <w:spacing w:before="100" w:beforeAutospacing="1" w:after="100" w:afterAutospacing="1" w:line="240" w:lineRule="auto"/>
      <w:pPrChange w:id="3" w:author="Dr Patil" w:date="2025-05-26T10:47:00Z">
        <w:pPr>
          <w:spacing w:before="100" w:beforeAutospacing="1" w:after="100" w:afterAutospacing="1"/>
        </w:pPr>
      </w:pPrChange>
    </w:pPr>
    <w:rPr>
      <w:rFonts w:ascii="Times New Roman" w:eastAsia="Times New Roman" w:hAnsi="Times New Roman" w:cs="Times New Roman"/>
      <w:kern w:val="0"/>
      <w:sz w:val="24"/>
      <w:szCs w:val="24"/>
      <w:lang w:eastAsia="en-IN" w:bidi="ar-SA"/>
      <w:rPrChange w:id="3" w:author="Dr Patil" w:date="2025-05-26T10:47:00Z">
        <w:rPr>
          <w:sz w:val="24"/>
          <w:szCs w:val="24"/>
          <w:lang w:val="en-IN" w:eastAsia="en-IN" w:bidi="ar-SA"/>
        </w:rPr>
      </w:rPrChange>
    </w:rPr>
  </w:style>
  <w:style w:type="paragraph" w:customStyle="1" w:styleId="dx-doi">
    <w:name w:val="dx-doi"/>
    <w:basedOn w:val="Normal"/>
    <w:rsid w:val="00F729A7"/>
    <w:pPr>
      <w:spacing w:before="100" w:beforeAutospacing="1" w:after="100" w:afterAutospacing="1" w:line="240" w:lineRule="auto"/>
      <w:pPrChange w:id="4" w:author="Dr Patil" w:date="2025-05-26T10:47:00Z">
        <w:pPr>
          <w:spacing w:before="100" w:beforeAutospacing="1" w:after="100" w:afterAutospacing="1"/>
        </w:pPr>
      </w:pPrChange>
    </w:pPr>
    <w:rPr>
      <w:rFonts w:ascii="Times New Roman" w:eastAsia="Times New Roman" w:hAnsi="Times New Roman" w:cs="Times New Roman"/>
      <w:kern w:val="0"/>
      <w:sz w:val="24"/>
      <w:szCs w:val="24"/>
      <w:lang w:eastAsia="en-IN" w:bidi="ar-SA"/>
      <w:rPrChange w:id="4" w:author="Dr Patil" w:date="2025-05-26T10:47:00Z">
        <w:rPr>
          <w:sz w:val="24"/>
          <w:szCs w:val="24"/>
          <w:lang w:val="en-IN" w:eastAsia="en-IN" w:bidi="ar-SA"/>
        </w:rPr>
      </w:rPrChange>
    </w:rPr>
  </w:style>
  <w:style w:type="character" w:customStyle="1" w:styleId="Heading5Char">
    <w:name w:val="Heading 5 Char"/>
    <w:basedOn w:val="DefaultParagraphFont"/>
    <w:link w:val="Heading5"/>
    <w:uiPriority w:val="9"/>
    <w:rsid w:val="00C91B9A"/>
    <w:rPr>
      <w:rFonts w:asciiTheme="majorHAnsi" w:eastAsiaTheme="majorEastAsia" w:hAnsiTheme="majorHAnsi" w:cstheme="majorBidi"/>
      <w:color w:val="2F5496" w:themeColor="accent1" w:themeShade="BF"/>
    </w:rPr>
  </w:style>
  <w:style w:type="character" w:customStyle="1" w:styleId="label">
    <w:name w:val="label"/>
    <w:basedOn w:val="DefaultParagraphFont"/>
    <w:rsid w:val="005E4A09"/>
  </w:style>
  <w:style w:type="table" w:styleId="TableGrid">
    <w:name w:val="Table Grid"/>
    <w:basedOn w:val="TableNormal"/>
    <w:uiPriority w:val="39"/>
    <w:rsid w:val="0089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29A7"/>
    <w:rPr>
      <w:color w:val="605E5C"/>
      <w:shd w:val="clear" w:color="auto" w:fill="E1DFDD"/>
    </w:rPr>
  </w:style>
  <w:style w:type="paragraph" w:styleId="BalloonText">
    <w:name w:val="Balloon Text"/>
    <w:basedOn w:val="Normal"/>
    <w:link w:val="BalloonTextChar"/>
    <w:uiPriority w:val="99"/>
    <w:semiHidden/>
    <w:unhideWhenUsed/>
    <w:rsid w:val="00F729A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729A7"/>
    <w:rPr>
      <w:rFonts w:ascii="Segoe UI" w:hAnsi="Segoe UI" w:cs="Angsana New"/>
      <w:sz w:val="18"/>
      <w:szCs w:val="22"/>
    </w:rPr>
  </w:style>
  <w:style w:type="paragraph" w:styleId="Revision">
    <w:name w:val="Revision"/>
    <w:hidden/>
    <w:uiPriority w:val="99"/>
    <w:semiHidden/>
    <w:rsid w:val="00F729A7"/>
    <w:pPr>
      <w:spacing w:after="0" w:line="240" w:lineRule="auto"/>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604">
      <w:bodyDiv w:val="1"/>
      <w:marLeft w:val="0"/>
      <w:marRight w:val="0"/>
      <w:marTop w:val="0"/>
      <w:marBottom w:val="0"/>
      <w:divBdr>
        <w:top w:val="none" w:sz="0" w:space="0" w:color="auto"/>
        <w:left w:val="none" w:sz="0" w:space="0" w:color="auto"/>
        <w:bottom w:val="none" w:sz="0" w:space="0" w:color="auto"/>
        <w:right w:val="none" w:sz="0" w:space="0" w:color="auto"/>
      </w:divBdr>
    </w:div>
    <w:div w:id="15545734">
      <w:bodyDiv w:val="1"/>
      <w:marLeft w:val="0"/>
      <w:marRight w:val="0"/>
      <w:marTop w:val="0"/>
      <w:marBottom w:val="0"/>
      <w:divBdr>
        <w:top w:val="none" w:sz="0" w:space="0" w:color="auto"/>
        <w:left w:val="none" w:sz="0" w:space="0" w:color="auto"/>
        <w:bottom w:val="none" w:sz="0" w:space="0" w:color="auto"/>
        <w:right w:val="none" w:sz="0" w:space="0" w:color="auto"/>
      </w:divBdr>
    </w:div>
    <w:div w:id="25375588">
      <w:bodyDiv w:val="1"/>
      <w:marLeft w:val="0"/>
      <w:marRight w:val="0"/>
      <w:marTop w:val="0"/>
      <w:marBottom w:val="0"/>
      <w:divBdr>
        <w:top w:val="none" w:sz="0" w:space="0" w:color="auto"/>
        <w:left w:val="none" w:sz="0" w:space="0" w:color="auto"/>
        <w:bottom w:val="none" w:sz="0" w:space="0" w:color="auto"/>
        <w:right w:val="none" w:sz="0" w:space="0" w:color="auto"/>
      </w:divBdr>
    </w:div>
    <w:div w:id="28339029">
      <w:bodyDiv w:val="1"/>
      <w:marLeft w:val="0"/>
      <w:marRight w:val="0"/>
      <w:marTop w:val="0"/>
      <w:marBottom w:val="0"/>
      <w:divBdr>
        <w:top w:val="none" w:sz="0" w:space="0" w:color="auto"/>
        <w:left w:val="none" w:sz="0" w:space="0" w:color="auto"/>
        <w:bottom w:val="none" w:sz="0" w:space="0" w:color="auto"/>
        <w:right w:val="none" w:sz="0" w:space="0" w:color="auto"/>
      </w:divBdr>
    </w:div>
    <w:div w:id="48114772">
      <w:bodyDiv w:val="1"/>
      <w:marLeft w:val="0"/>
      <w:marRight w:val="0"/>
      <w:marTop w:val="0"/>
      <w:marBottom w:val="0"/>
      <w:divBdr>
        <w:top w:val="none" w:sz="0" w:space="0" w:color="auto"/>
        <w:left w:val="none" w:sz="0" w:space="0" w:color="auto"/>
        <w:bottom w:val="none" w:sz="0" w:space="0" w:color="auto"/>
        <w:right w:val="none" w:sz="0" w:space="0" w:color="auto"/>
      </w:divBdr>
    </w:div>
    <w:div w:id="73092605">
      <w:bodyDiv w:val="1"/>
      <w:marLeft w:val="0"/>
      <w:marRight w:val="0"/>
      <w:marTop w:val="0"/>
      <w:marBottom w:val="0"/>
      <w:divBdr>
        <w:top w:val="none" w:sz="0" w:space="0" w:color="auto"/>
        <w:left w:val="none" w:sz="0" w:space="0" w:color="auto"/>
        <w:bottom w:val="none" w:sz="0" w:space="0" w:color="auto"/>
        <w:right w:val="none" w:sz="0" w:space="0" w:color="auto"/>
      </w:divBdr>
    </w:div>
    <w:div w:id="96100634">
      <w:bodyDiv w:val="1"/>
      <w:marLeft w:val="0"/>
      <w:marRight w:val="0"/>
      <w:marTop w:val="0"/>
      <w:marBottom w:val="0"/>
      <w:divBdr>
        <w:top w:val="none" w:sz="0" w:space="0" w:color="auto"/>
        <w:left w:val="none" w:sz="0" w:space="0" w:color="auto"/>
        <w:bottom w:val="none" w:sz="0" w:space="0" w:color="auto"/>
        <w:right w:val="none" w:sz="0" w:space="0" w:color="auto"/>
      </w:divBdr>
    </w:div>
    <w:div w:id="105318438">
      <w:bodyDiv w:val="1"/>
      <w:marLeft w:val="0"/>
      <w:marRight w:val="0"/>
      <w:marTop w:val="0"/>
      <w:marBottom w:val="0"/>
      <w:divBdr>
        <w:top w:val="none" w:sz="0" w:space="0" w:color="auto"/>
        <w:left w:val="none" w:sz="0" w:space="0" w:color="auto"/>
        <w:bottom w:val="none" w:sz="0" w:space="0" w:color="auto"/>
        <w:right w:val="none" w:sz="0" w:space="0" w:color="auto"/>
      </w:divBdr>
    </w:div>
    <w:div w:id="11556798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48">
          <w:marLeft w:val="0"/>
          <w:marRight w:val="0"/>
          <w:marTop w:val="0"/>
          <w:marBottom w:val="120"/>
          <w:divBdr>
            <w:top w:val="none" w:sz="0" w:space="0" w:color="auto"/>
            <w:left w:val="none" w:sz="0" w:space="0" w:color="auto"/>
            <w:bottom w:val="none" w:sz="0" w:space="0" w:color="auto"/>
            <w:right w:val="none" w:sz="0" w:space="0" w:color="auto"/>
          </w:divBdr>
          <w:divsChild>
            <w:div w:id="2089964371">
              <w:marLeft w:val="0"/>
              <w:marRight w:val="0"/>
              <w:marTop w:val="0"/>
              <w:marBottom w:val="0"/>
              <w:divBdr>
                <w:top w:val="none" w:sz="0" w:space="0" w:color="auto"/>
                <w:left w:val="none" w:sz="0" w:space="0" w:color="auto"/>
                <w:bottom w:val="none" w:sz="0" w:space="0" w:color="auto"/>
                <w:right w:val="none" w:sz="0" w:space="0" w:color="auto"/>
              </w:divBdr>
              <w:divsChild>
                <w:div w:id="1573544420">
                  <w:marLeft w:val="0"/>
                  <w:marRight w:val="0"/>
                  <w:marTop w:val="0"/>
                  <w:marBottom w:val="0"/>
                  <w:divBdr>
                    <w:top w:val="none" w:sz="0" w:space="0" w:color="auto"/>
                    <w:left w:val="none" w:sz="0" w:space="0" w:color="auto"/>
                    <w:bottom w:val="none" w:sz="0" w:space="0" w:color="auto"/>
                    <w:right w:val="none" w:sz="0" w:space="0" w:color="auto"/>
                  </w:divBdr>
                  <w:divsChild>
                    <w:div w:id="20183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72">
              <w:marLeft w:val="0"/>
              <w:marRight w:val="0"/>
              <w:marTop w:val="0"/>
              <w:marBottom w:val="0"/>
              <w:divBdr>
                <w:top w:val="none" w:sz="0" w:space="0" w:color="auto"/>
                <w:left w:val="none" w:sz="0" w:space="0" w:color="auto"/>
                <w:bottom w:val="single" w:sz="6" w:space="0" w:color="000000"/>
                <w:right w:val="none" w:sz="0" w:space="0" w:color="auto"/>
              </w:divBdr>
              <w:divsChild>
                <w:div w:id="1237858799">
                  <w:marLeft w:val="0"/>
                  <w:marRight w:val="0"/>
                  <w:marTop w:val="0"/>
                  <w:marBottom w:val="0"/>
                  <w:divBdr>
                    <w:top w:val="none" w:sz="0" w:space="0" w:color="auto"/>
                    <w:left w:val="none" w:sz="0" w:space="0" w:color="auto"/>
                    <w:bottom w:val="none" w:sz="0" w:space="0" w:color="auto"/>
                    <w:right w:val="none" w:sz="0" w:space="0" w:color="auto"/>
                  </w:divBdr>
                  <w:divsChild>
                    <w:div w:id="304508340">
                      <w:marLeft w:val="0"/>
                      <w:marRight w:val="0"/>
                      <w:marTop w:val="0"/>
                      <w:marBottom w:val="0"/>
                      <w:divBdr>
                        <w:top w:val="none" w:sz="0" w:space="0" w:color="auto"/>
                        <w:left w:val="none" w:sz="0" w:space="0" w:color="auto"/>
                        <w:bottom w:val="none" w:sz="0" w:space="0" w:color="auto"/>
                        <w:right w:val="none" w:sz="0" w:space="0" w:color="auto"/>
                      </w:divBdr>
                      <w:divsChild>
                        <w:div w:id="6558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822">
                  <w:marLeft w:val="0"/>
                  <w:marRight w:val="0"/>
                  <w:marTop w:val="0"/>
                  <w:marBottom w:val="0"/>
                  <w:divBdr>
                    <w:top w:val="none" w:sz="0" w:space="0" w:color="auto"/>
                    <w:left w:val="none" w:sz="0" w:space="0" w:color="auto"/>
                    <w:bottom w:val="none" w:sz="0" w:space="0" w:color="auto"/>
                    <w:right w:val="none" w:sz="0" w:space="0" w:color="auto"/>
                  </w:divBdr>
                  <w:divsChild>
                    <w:div w:id="727847859">
                      <w:marLeft w:val="0"/>
                      <w:marRight w:val="0"/>
                      <w:marTop w:val="0"/>
                      <w:marBottom w:val="0"/>
                      <w:divBdr>
                        <w:top w:val="none" w:sz="0" w:space="0" w:color="auto"/>
                        <w:left w:val="none" w:sz="0" w:space="0" w:color="auto"/>
                        <w:bottom w:val="none" w:sz="0" w:space="0" w:color="auto"/>
                        <w:right w:val="none" w:sz="0" w:space="0" w:color="auto"/>
                      </w:divBdr>
                      <w:divsChild>
                        <w:div w:id="5658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48988">
          <w:marLeft w:val="0"/>
          <w:marRight w:val="0"/>
          <w:marTop w:val="0"/>
          <w:marBottom w:val="120"/>
          <w:divBdr>
            <w:top w:val="none" w:sz="0" w:space="0" w:color="auto"/>
            <w:left w:val="none" w:sz="0" w:space="0" w:color="auto"/>
            <w:bottom w:val="none" w:sz="0" w:space="0" w:color="auto"/>
            <w:right w:val="none" w:sz="0" w:space="0" w:color="auto"/>
          </w:divBdr>
        </w:div>
      </w:divsChild>
    </w:div>
    <w:div w:id="119686084">
      <w:bodyDiv w:val="1"/>
      <w:marLeft w:val="0"/>
      <w:marRight w:val="0"/>
      <w:marTop w:val="0"/>
      <w:marBottom w:val="0"/>
      <w:divBdr>
        <w:top w:val="none" w:sz="0" w:space="0" w:color="auto"/>
        <w:left w:val="none" w:sz="0" w:space="0" w:color="auto"/>
        <w:bottom w:val="none" w:sz="0" w:space="0" w:color="auto"/>
        <w:right w:val="none" w:sz="0" w:space="0" w:color="auto"/>
      </w:divBdr>
    </w:div>
    <w:div w:id="125054924">
      <w:bodyDiv w:val="1"/>
      <w:marLeft w:val="0"/>
      <w:marRight w:val="0"/>
      <w:marTop w:val="0"/>
      <w:marBottom w:val="0"/>
      <w:divBdr>
        <w:top w:val="none" w:sz="0" w:space="0" w:color="auto"/>
        <w:left w:val="none" w:sz="0" w:space="0" w:color="auto"/>
        <w:bottom w:val="none" w:sz="0" w:space="0" w:color="auto"/>
        <w:right w:val="none" w:sz="0" w:space="0" w:color="auto"/>
      </w:divBdr>
    </w:div>
    <w:div w:id="134613182">
      <w:bodyDiv w:val="1"/>
      <w:marLeft w:val="0"/>
      <w:marRight w:val="0"/>
      <w:marTop w:val="0"/>
      <w:marBottom w:val="0"/>
      <w:divBdr>
        <w:top w:val="none" w:sz="0" w:space="0" w:color="auto"/>
        <w:left w:val="none" w:sz="0" w:space="0" w:color="auto"/>
        <w:bottom w:val="none" w:sz="0" w:space="0" w:color="auto"/>
        <w:right w:val="none" w:sz="0" w:space="0" w:color="auto"/>
      </w:divBdr>
    </w:div>
    <w:div w:id="144014327">
      <w:bodyDiv w:val="1"/>
      <w:marLeft w:val="0"/>
      <w:marRight w:val="0"/>
      <w:marTop w:val="0"/>
      <w:marBottom w:val="0"/>
      <w:divBdr>
        <w:top w:val="none" w:sz="0" w:space="0" w:color="auto"/>
        <w:left w:val="none" w:sz="0" w:space="0" w:color="auto"/>
        <w:bottom w:val="none" w:sz="0" w:space="0" w:color="auto"/>
        <w:right w:val="none" w:sz="0" w:space="0" w:color="auto"/>
      </w:divBdr>
    </w:div>
    <w:div w:id="148600381">
      <w:bodyDiv w:val="1"/>
      <w:marLeft w:val="0"/>
      <w:marRight w:val="0"/>
      <w:marTop w:val="0"/>
      <w:marBottom w:val="0"/>
      <w:divBdr>
        <w:top w:val="none" w:sz="0" w:space="0" w:color="auto"/>
        <w:left w:val="none" w:sz="0" w:space="0" w:color="auto"/>
        <w:bottom w:val="none" w:sz="0" w:space="0" w:color="auto"/>
        <w:right w:val="none" w:sz="0" w:space="0" w:color="auto"/>
      </w:divBdr>
      <w:divsChild>
        <w:div w:id="1598950553">
          <w:marLeft w:val="0"/>
          <w:marRight w:val="0"/>
          <w:marTop w:val="0"/>
          <w:marBottom w:val="0"/>
          <w:divBdr>
            <w:top w:val="single" w:sz="2" w:space="0" w:color="E3E3E3"/>
            <w:left w:val="single" w:sz="2" w:space="0" w:color="E3E3E3"/>
            <w:bottom w:val="single" w:sz="2" w:space="0" w:color="E3E3E3"/>
            <w:right w:val="single" w:sz="2" w:space="0" w:color="E3E3E3"/>
          </w:divBdr>
          <w:divsChild>
            <w:div w:id="453986395">
              <w:marLeft w:val="0"/>
              <w:marRight w:val="0"/>
              <w:marTop w:val="0"/>
              <w:marBottom w:val="0"/>
              <w:divBdr>
                <w:top w:val="single" w:sz="2" w:space="0" w:color="E3E3E3"/>
                <w:left w:val="single" w:sz="2" w:space="0" w:color="E3E3E3"/>
                <w:bottom w:val="single" w:sz="2" w:space="0" w:color="E3E3E3"/>
                <w:right w:val="single" w:sz="2" w:space="0" w:color="E3E3E3"/>
              </w:divBdr>
              <w:divsChild>
                <w:div w:id="1553662613">
                  <w:marLeft w:val="0"/>
                  <w:marRight w:val="0"/>
                  <w:marTop w:val="0"/>
                  <w:marBottom w:val="0"/>
                  <w:divBdr>
                    <w:top w:val="single" w:sz="2" w:space="0" w:color="E3E3E3"/>
                    <w:left w:val="single" w:sz="2" w:space="0" w:color="E3E3E3"/>
                    <w:bottom w:val="single" w:sz="2" w:space="0" w:color="E3E3E3"/>
                    <w:right w:val="single" w:sz="2" w:space="0" w:color="E3E3E3"/>
                  </w:divBdr>
                  <w:divsChild>
                    <w:div w:id="164638192">
                      <w:marLeft w:val="0"/>
                      <w:marRight w:val="0"/>
                      <w:marTop w:val="0"/>
                      <w:marBottom w:val="0"/>
                      <w:divBdr>
                        <w:top w:val="single" w:sz="2" w:space="0" w:color="E3E3E3"/>
                        <w:left w:val="single" w:sz="2" w:space="0" w:color="E3E3E3"/>
                        <w:bottom w:val="single" w:sz="2" w:space="0" w:color="E3E3E3"/>
                        <w:right w:val="single" w:sz="2" w:space="0" w:color="E3E3E3"/>
                      </w:divBdr>
                      <w:divsChild>
                        <w:div w:id="1044062861">
                          <w:marLeft w:val="0"/>
                          <w:marRight w:val="0"/>
                          <w:marTop w:val="0"/>
                          <w:marBottom w:val="0"/>
                          <w:divBdr>
                            <w:top w:val="single" w:sz="2" w:space="0" w:color="E3E3E3"/>
                            <w:left w:val="single" w:sz="2" w:space="0" w:color="E3E3E3"/>
                            <w:bottom w:val="single" w:sz="2" w:space="0" w:color="E3E3E3"/>
                            <w:right w:val="single" w:sz="2" w:space="0" w:color="E3E3E3"/>
                          </w:divBdr>
                          <w:divsChild>
                            <w:div w:id="1480655397">
                              <w:marLeft w:val="0"/>
                              <w:marRight w:val="0"/>
                              <w:marTop w:val="0"/>
                              <w:marBottom w:val="0"/>
                              <w:divBdr>
                                <w:top w:val="single" w:sz="2" w:space="0" w:color="E3E3E3"/>
                                <w:left w:val="single" w:sz="2" w:space="0" w:color="E3E3E3"/>
                                <w:bottom w:val="single" w:sz="2" w:space="0" w:color="E3E3E3"/>
                                <w:right w:val="single" w:sz="2" w:space="0" w:color="E3E3E3"/>
                              </w:divBdr>
                              <w:divsChild>
                                <w:div w:id="629869137">
                                  <w:marLeft w:val="0"/>
                                  <w:marRight w:val="0"/>
                                  <w:marTop w:val="100"/>
                                  <w:marBottom w:val="100"/>
                                  <w:divBdr>
                                    <w:top w:val="single" w:sz="2" w:space="0" w:color="E3E3E3"/>
                                    <w:left w:val="single" w:sz="2" w:space="0" w:color="E3E3E3"/>
                                    <w:bottom w:val="single" w:sz="2" w:space="0" w:color="E3E3E3"/>
                                    <w:right w:val="single" w:sz="2" w:space="0" w:color="E3E3E3"/>
                                  </w:divBdr>
                                  <w:divsChild>
                                    <w:div w:id="795412104">
                                      <w:marLeft w:val="0"/>
                                      <w:marRight w:val="0"/>
                                      <w:marTop w:val="0"/>
                                      <w:marBottom w:val="0"/>
                                      <w:divBdr>
                                        <w:top w:val="single" w:sz="2" w:space="0" w:color="E3E3E3"/>
                                        <w:left w:val="single" w:sz="2" w:space="0" w:color="E3E3E3"/>
                                        <w:bottom w:val="single" w:sz="2" w:space="0" w:color="E3E3E3"/>
                                        <w:right w:val="single" w:sz="2" w:space="0" w:color="E3E3E3"/>
                                      </w:divBdr>
                                      <w:divsChild>
                                        <w:div w:id="1625383470">
                                          <w:marLeft w:val="0"/>
                                          <w:marRight w:val="0"/>
                                          <w:marTop w:val="0"/>
                                          <w:marBottom w:val="0"/>
                                          <w:divBdr>
                                            <w:top w:val="single" w:sz="2" w:space="0" w:color="E3E3E3"/>
                                            <w:left w:val="single" w:sz="2" w:space="0" w:color="E3E3E3"/>
                                            <w:bottom w:val="single" w:sz="2" w:space="0" w:color="E3E3E3"/>
                                            <w:right w:val="single" w:sz="2" w:space="0" w:color="E3E3E3"/>
                                          </w:divBdr>
                                          <w:divsChild>
                                            <w:div w:id="8219288">
                                              <w:marLeft w:val="0"/>
                                              <w:marRight w:val="0"/>
                                              <w:marTop w:val="0"/>
                                              <w:marBottom w:val="0"/>
                                              <w:divBdr>
                                                <w:top w:val="single" w:sz="2" w:space="0" w:color="E3E3E3"/>
                                                <w:left w:val="single" w:sz="2" w:space="0" w:color="E3E3E3"/>
                                                <w:bottom w:val="single" w:sz="2" w:space="0" w:color="E3E3E3"/>
                                                <w:right w:val="single" w:sz="2" w:space="0" w:color="E3E3E3"/>
                                              </w:divBdr>
                                              <w:divsChild>
                                                <w:div w:id="1673408882">
                                                  <w:marLeft w:val="0"/>
                                                  <w:marRight w:val="0"/>
                                                  <w:marTop w:val="0"/>
                                                  <w:marBottom w:val="0"/>
                                                  <w:divBdr>
                                                    <w:top w:val="single" w:sz="2" w:space="0" w:color="E3E3E3"/>
                                                    <w:left w:val="single" w:sz="2" w:space="0" w:color="E3E3E3"/>
                                                    <w:bottom w:val="single" w:sz="2" w:space="0" w:color="E3E3E3"/>
                                                    <w:right w:val="single" w:sz="2" w:space="0" w:color="E3E3E3"/>
                                                  </w:divBdr>
                                                  <w:divsChild>
                                                    <w:div w:id="181631000">
                                                      <w:marLeft w:val="0"/>
                                                      <w:marRight w:val="0"/>
                                                      <w:marTop w:val="0"/>
                                                      <w:marBottom w:val="0"/>
                                                      <w:divBdr>
                                                        <w:top w:val="single" w:sz="2" w:space="0" w:color="E3E3E3"/>
                                                        <w:left w:val="single" w:sz="2" w:space="0" w:color="E3E3E3"/>
                                                        <w:bottom w:val="single" w:sz="2" w:space="0" w:color="E3E3E3"/>
                                                        <w:right w:val="single" w:sz="2" w:space="0" w:color="E3E3E3"/>
                                                      </w:divBdr>
                                                      <w:divsChild>
                                                        <w:div w:id="14653485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762052">
          <w:marLeft w:val="0"/>
          <w:marRight w:val="0"/>
          <w:marTop w:val="0"/>
          <w:marBottom w:val="0"/>
          <w:divBdr>
            <w:top w:val="none" w:sz="0" w:space="0" w:color="auto"/>
            <w:left w:val="none" w:sz="0" w:space="0" w:color="auto"/>
            <w:bottom w:val="none" w:sz="0" w:space="0" w:color="auto"/>
            <w:right w:val="none" w:sz="0" w:space="0" w:color="auto"/>
          </w:divBdr>
        </w:div>
      </w:divsChild>
    </w:div>
    <w:div w:id="154341500">
      <w:bodyDiv w:val="1"/>
      <w:marLeft w:val="0"/>
      <w:marRight w:val="0"/>
      <w:marTop w:val="0"/>
      <w:marBottom w:val="0"/>
      <w:divBdr>
        <w:top w:val="none" w:sz="0" w:space="0" w:color="auto"/>
        <w:left w:val="none" w:sz="0" w:space="0" w:color="auto"/>
        <w:bottom w:val="none" w:sz="0" w:space="0" w:color="auto"/>
        <w:right w:val="none" w:sz="0" w:space="0" w:color="auto"/>
      </w:divBdr>
    </w:div>
    <w:div w:id="168100209">
      <w:bodyDiv w:val="1"/>
      <w:marLeft w:val="0"/>
      <w:marRight w:val="0"/>
      <w:marTop w:val="0"/>
      <w:marBottom w:val="0"/>
      <w:divBdr>
        <w:top w:val="none" w:sz="0" w:space="0" w:color="auto"/>
        <w:left w:val="none" w:sz="0" w:space="0" w:color="auto"/>
        <w:bottom w:val="none" w:sz="0" w:space="0" w:color="auto"/>
        <w:right w:val="none" w:sz="0" w:space="0" w:color="auto"/>
      </w:divBdr>
      <w:divsChild>
        <w:div w:id="1898660282">
          <w:marLeft w:val="0"/>
          <w:marRight w:val="0"/>
          <w:marTop w:val="0"/>
          <w:marBottom w:val="0"/>
          <w:divBdr>
            <w:top w:val="none" w:sz="0" w:space="0" w:color="auto"/>
            <w:left w:val="none" w:sz="0" w:space="0" w:color="auto"/>
            <w:bottom w:val="none" w:sz="0" w:space="0" w:color="auto"/>
            <w:right w:val="none" w:sz="0" w:space="0" w:color="auto"/>
          </w:divBdr>
          <w:divsChild>
            <w:div w:id="166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711">
      <w:bodyDiv w:val="1"/>
      <w:marLeft w:val="0"/>
      <w:marRight w:val="0"/>
      <w:marTop w:val="0"/>
      <w:marBottom w:val="0"/>
      <w:divBdr>
        <w:top w:val="none" w:sz="0" w:space="0" w:color="auto"/>
        <w:left w:val="none" w:sz="0" w:space="0" w:color="auto"/>
        <w:bottom w:val="none" w:sz="0" w:space="0" w:color="auto"/>
        <w:right w:val="none" w:sz="0" w:space="0" w:color="auto"/>
      </w:divBdr>
      <w:divsChild>
        <w:div w:id="128590599">
          <w:marLeft w:val="0"/>
          <w:marRight w:val="0"/>
          <w:marTop w:val="0"/>
          <w:marBottom w:val="120"/>
          <w:divBdr>
            <w:top w:val="none" w:sz="0" w:space="0" w:color="auto"/>
            <w:left w:val="none" w:sz="0" w:space="0" w:color="auto"/>
            <w:bottom w:val="none" w:sz="0" w:space="0" w:color="auto"/>
            <w:right w:val="none" w:sz="0" w:space="0" w:color="auto"/>
          </w:divBdr>
          <w:divsChild>
            <w:div w:id="1953197743">
              <w:marLeft w:val="0"/>
              <w:marRight w:val="0"/>
              <w:marTop w:val="0"/>
              <w:marBottom w:val="0"/>
              <w:divBdr>
                <w:top w:val="none" w:sz="0" w:space="0" w:color="auto"/>
                <w:left w:val="none" w:sz="0" w:space="0" w:color="auto"/>
                <w:bottom w:val="none" w:sz="0" w:space="0" w:color="auto"/>
                <w:right w:val="none" w:sz="0" w:space="0" w:color="auto"/>
              </w:divBdr>
              <w:divsChild>
                <w:div w:id="71898750">
                  <w:marLeft w:val="0"/>
                  <w:marRight w:val="0"/>
                  <w:marTop w:val="0"/>
                  <w:marBottom w:val="0"/>
                  <w:divBdr>
                    <w:top w:val="none" w:sz="0" w:space="0" w:color="auto"/>
                    <w:left w:val="none" w:sz="0" w:space="0" w:color="auto"/>
                    <w:bottom w:val="none" w:sz="0" w:space="0" w:color="auto"/>
                    <w:right w:val="none" w:sz="0" w:space="0" w:color="auto"/>
                  </w:divBdr>
                  <w:divsChild>
                    <w:div w:id="1711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9441">
              <w:marLeft w:val="0"/>
              <w:marRight w:val="0"/>
              <w:marTop w:val="0"/>
              <w:marBottom w:val="0"/>
              <w:divBdr>
                <w:top w:val="none" w:sz="0" w:space="0" w:color="auto"/>
                <w:left w:val="none" w:sz="0" w:space="0" w:color="auto"/>
                <w:bottom w:val="single" w:sz="6" w:space="0" w:color="000000"/>
                <w:right w:val="none" w:sz="0" w:space="0" w:color="auto"/>
              </w:divBdr>
              <w:divsChild>
                <w:div w:id="1028868856">
                  <w:marLeft w:val="0"/>
                  <w:marRight w:val="0"/>
                  <w:marTop w:val="0"/>
                  <w:marBottom w:val="0"/>
                  <w:divBdr>
                    <w:top w:val="none" w:sz="0" w:space="0" w:color="auto"/>
                    <w:left w:val="none" w:sz="0" w:space="0" w:color="auto"/>
                    <w:bottom w:val="none" w:sz="0" w:space="0" w:color="auto"/>
                    <w:right w:val="none" w:sz="0" w:space="0" w:color="auto"/>
                  </w:divBdr>
                  <w:divsChild>
                    <w:div w:id="1253395082">
                      <w:marLeft w:val="0"/>
                      <w:marRight w:val="0"/>
                      <w:marTop w:val="0"/>
                      <w:marBottom w:val="0"/>
                      <w:divBdr>
                        <w:top w:val="none" w:sz="0" w:space="0" w:color="auto"/>
                        <w:left w:val="none" w:sz="0" w:space="0" w:color="auto"/>
                        <w:bottom w:val="none" w:sz="0" w:space="0" w:color="auto"/>
                        <w:right w:val="none" w:sz="0" w:space="0" w:color="auto"/>
                      </w:divBdr>
                      <w:divsChild>
                        <w:div w:id="14941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8245">
                  <w:marLeft w:val="0"/>
                  <w:marRight w:val="0"/>
                  <w:marTop w:val="0"/>
                  <w:marBottom w:val="0"/>
                  <w:divBdr>
                    <w:top w:val="none" w:sz="0" w:space="0" w:color="auto"/>
                    <w:left w:val="none" w:sz="0" w:space="0" w:color="auto"/>
                    <w:bottom w:val="none" w:sz="0" w:space="0" w:color="auto"/>
                    <w:right w:val="none" w:sz="0" w:space="0" w:color="auto"/>
                  </w:divBdr>
                  <w:divsChild>
                    <w:div w:id="172763097">
                      <w:marLeft w:val="0"/>
                      <w:marRight w:val="0"/>
                      <w:marTop w:val="0"/>
                      <w:marBottom w:val="0"/>
                      <w:divBdr>
                        <w:top w:val="none" w:sz="0" w:space="0" w:color="auto"/>
                        <w:left w:val="none" w:sz="0" w:space="0" w:color="auto"/>
                        <w:bottom w:val="none" w:sz="0" w:space="0" w:color="auto"/>
                        <w:right w:val="none" w:sz="0" w:space="0" w:color="auto"/>
                      </w:divBdr>
                      <w:divsChild>
                        <w:div w:id="9407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7073">
          <w:marLeft w:val="0"/>
          <w:marRight w:val="0"/>
          <w:marTop w:val="0"/>
          <w:marBottom w:val="120"/>
          <w:divBdr>
            <w:top w:val="none" w:sz="0" w:space="0" w:color="auto"/>
            <w:left w:val="none" w:sz="0" w:space="0" w:color="auto"/>
            <w:bottom w:val="none" w:sz="0" w:space="0" w:color="auto"/>
            <w:right w:val="none" w:sz="0" w:space="0" w:color="auto"/>
          </w:divBdr>
        </w:div>
      </w:divsChild>
    </w:div>
    <w:div w:id="198473228">
      <w:bodyDiv w:val="1"/>
      <w:marLeft w:val="0"/>
      <w:marRight w:val="0"/>
      <w:marTop w:val="0"/>
      <w:marBottom w:val="0"/>
      <w:divBdr>
        <w:top w:val="none" w:sz="0" w:space="0" w:color="auto"/>
        <w:left w:val="none" w:sz="0" w:space="0" w:color="auto"/>
        <w:bottom w:val="none" w:sz="0" w:space="0" w:color="auto"/>
        <w:right w:val="none" w:sz="0" w:space="0" w:color="auto"/>
      </w:divBdr>
    </w:div>
    <w:div w:id="210465096">
      <w:bodyDiv w:val="1"/>
      <w:marLeft w:val="0"/>
      <w:marRight w:val="0"/>
      <w:marTop w:val="0"/>
      <w:marBottom w:val="0"/>
      <w:divBdr>
        <w:top w:val="none" w:sz="0" w:space="0" w:color="auto"/>
        <w:left w:val="none" w:sz="0" w:space="0" w:color="auto"/>
        <w:bottom w:val="none" w:sz="0" w:space="0" w:color="auto"/>
        <w:right w:val="none" w:sz="0" w:space="0" w:color="auto"/>
      </w:divBdr>
    </w:div>
    <w:div w:id="234633971">
      <w:bodyDiv w:val="1"/>
      <w:marLeft w:val="0"/>
      <w:marRight w:val="0"/>
      <w:marTop w:val="0"/>
      <w:marBottom w:val="0"/>
      <w:divBdr>
        <w:top w:val="none" w:sz="0" w:space="0" w:color="auto"/>
        <w:left w:val="none" w:sz="0" w:space="0" w:color="auto"/>
        <w:bottom w:val="none" w:sz="0" w:space="0" w:color="auto"/>
        <w:right w:val="none" w:sz="0" w:space="0" w:color="auto"/>
      </w:divBdr>
      <w:divsChild>
        <w:div w:id="879131184">
          <w:marLeft w:val="0"/>
          <w:marRight w:val="0"/>
          <w:marTop w:val="0"/>
          <w:marBottom w:val="0"/>
          <w:divBdr>
            <w:top w:val="single" w:sz="2" w:space="0" w:color="E3E3E3"/>
            <w:left w:val="single" w:sz="2" w:space="0" w:color="E3E3E3"/>
            <w:bottom w:val="single" w:sz="2" w:space="0" w:color="E3E3E3"/>
            <w:right w:val="single" w:sz="2" w:space="0" w:color="E3E3E3"/>
          </w:divBdr>
          <w:divsChild>
            <w:div w:id="1514005">
              <w:marLeft w:val="0"/>
              <w:marRight w:val="0"/>
              <w:marTop w:val="0"/>
              <w:marBottom w:val="0"/>
              <w:divBdr>
                <w:top w:val="single" w:sz="2" w:space="0" w:color="E3E3E3"/>
                <w:left w:val="single" w:sz="2" w:space="0" w:color="E3E3E3"/>
                <w:bottom w:val="single" w:sz="2" w:space="0" w:color="E3E3E3"/>
                <w:right w:val="single" w:sz="2" w:space="0" w:color="E3E3E3"/>
              </w:divBdr>
              <w:divsChild>
                <w:div w:id="2128500639">
                  <w:marLeft w:val="0"/>
                  <w:marRight w:val="0"/>
                  <w:marTop w:val="0"/>
                  <w:marBottom w:val="0"/>
                  <w:divBdr>
                    <w:top w:val="single" w:sz="2" w:space="0" w:color="E3E3E3"/>
                    <w:left w:val="single" w:sz="2" w:space="0" w:color="E3E3E3"/>
                    <w:bottom w:val="single" w:sz="2" w:space="0" w:color="E3E3E3"/>
                    <w:right w:val="single" w:sz="2" w:space="0" w:color="E3E3E3"/>
                  </w:divBdr>
                  <w:divsChild>
                    <w:div w:id="1262447927">
                      <w:marLeft w:val="0"/>
                      <w:marRight w:val="0"/>
                      <w:marTop w:val="0"/>
                      <w:marBottom w:val="0"/>
                      <w:divBdr>
                        <w:top w:val="single" w:sz="2" w:space="0" w:color="E3E3E3"/>
                        <w:left w:val="single" w:sz="2" w:space="0" w:color="E3E3E3"/>
                        <w:bottom w:val="single" w:sz="2" w:space="0" w:color="E3E3E3"/>
                        <w:right w:val="single" w:sz="2" w:space="0" w:color="E3E3E3"/>
                      </w:divBdr>
                      <w:divsChild>
                        <w:div w:id="54088255">
                          <w:marLeft w:val="0"/>
                          <w:marRight w:val="0"/>
                          <w:marTop w:val="0"/>
                          <w:marBottom w:val="0"/>
                          <w:divBdr>
                            <w:top w:val="single" w:sz="2" w:space="0" w:color="E3E3E3"/>
                            <w:left w:val="single" w:sz="2" w:space="0" w:color="E3E3E3"/>
                            <w:bottom w:val="single" w:sz="2" w:space="0" w:color="E3E3E3"/>
                            <w:right w:val="single" w:sz="2" w:space="0" w:color="E3E3E3"/>
                          </w:divBdr>
                          <w:divsChild>
                            <w:div w:id="1060131906">
                              <w:marLeft w:val="0"/>
                              <w:marRight w:val="0"/>
                              <w:marTop w:val="0"/>
                              <w:marBottom w:val="0"/>
                              <w:divBdr>
                                <w:top w:val="single" w:sz="2" w:space="0" w:color="E3E3E3"/>
                                <w:left w:val="single" w:sz="2" w:space="0" w:color="E3E3E3"/>
                                <w:bottom w:val="single" w:sz="2" w:space="0" w:color="E3E3E3"/>
                                <w:right w:val="single" w:sz="2" w:space="0" w:color="E3E3E3"/>
                              </w:divBdr>
                              <w:divsChild>
                                <w:div w:id="349840268">
                                  <w:marLeft w:val="0"/>
                                  <w:marRight w:val="0"/>
                                  <w:marTop w:val="100"/>
                                  <w:marBottom w:val="100"/>
                                  <w:divBdr>
                                    <w:top w:val="single" w:sz="2" w:space="0" w:color="E3E3E3"/>
                                    <w:left w:val="single" w:sz="2" w:space="0" w:color="E3E3E3"/>
                                    <w:bottom w:val="single" w:sz="2" w:space="0" w:color="E3E3E3"/>
                                    <w:right w:val="single" w:sz="2" w:space="0" w:color="E3E3E3"/>
                                  </w:divBdr>
                                  <w:divsChild>
                                    <w:div w:id="642008226">
                                      <w:marLeft w:val="0"/>
                                      <w:marRight w:val="0"/>
                                      <w:marTop w:val="0"/>
                                      <w:marBottom w:val="0"/>
                                      <w:divBdr>
                                        <w:top w:val="single" w:sz="2" w:space="0" w:color="E3E3E3"/>
                                        <w:left w:val="single" w:sz="2" w:space="0" w:color="E3E3E3"/>
                                        <w:bottom w:val="single" w:sz="2" w:space="0" w:color="E3E3E3"/>
                                        <w:right w:val="single" w:sz="2" w:space="0" w:color="E3E3E3"/>
                                      </w:divBdr>
                                      <w:divsChild>
                                        <w:div w:id="1483426135">
                                          <w:marLeft w:val="0"/>
                                          <w:marRight w:val="0"/>
                                          <w:marTop w:val="0"/>
                                          <w:marBottom w:val="0"/>
                                          <w:divBdr>
                                            <w:top w:val="single" w:sz="2" w:space="0" w:color="E3E3E3"/>
                                            <w:left w:val="single" w:sz="2" w:space="0" w:color="E3E3E3"/>
                                            <w:bottom w:val="single" w:sz="2" w:space="0" w:color="E3E3E3"/>
                                            <w:right w:val="single" w:sz="2" w:space="0" w:color="E3E3E3"/>
                                          </w:divBdr>
                                          <w:divsChild>
                                            <w:div w:id="234584849">
                                              <w:marLeft w:val="0"/>
                                              <w:marRight w:val="0"/>
                                              <w:marTop w:val="0"/>
                                              <w:marBottom w:val="0"/>
                                              <w:divBdr>
                                                <w:top w:val="single" w:sz="2" w:space="0" w:color="E3E3E3"/>
                                                <w:left w:val="single" w:sz="2" w:space="0" w:color="E3E3E3"/>
                                                <w:bottom w:val="single" w:sz="2" w:space="0" w:color="E3E3E3"/>
                                                <w:right w:val="single" w:sz="2" w:space="0" w:color="E3E3E3"/>
                                              </w:divBdr>
                                              <w:divsChild>
                                                <w:div w:id="444428883">
                                                  <w:marLeft w:val="0"/>
                                                  <w:marRight w:val="0"/>
                                                  <w:marTop w:val="0"/>
                                                  <w:marBottom w:val="0"/>
                                                  <w:divBdr>
                                                    <w:top w:val="single" w:sz="2" w:space="0" w:color="E3E3E3"/>
                                                    <w:left w:val="single" w:sz="2" w:space="0" w:color="E3E3E3"/>
                                                    <w:bottom w:val="single" w:sz="2" w:space="0" w:color="E3E3E3"/>
                                                    <w:right w:val="single" w:sz="2" w:space="0" w:color="E3E3E3"/>
                                                  </w:divBdr>
                                                  <w:divsChild>
                                                    <w:div w:id="1741370005">
                                                      <w:marLeft w:val="0"/>
                                                      <w:marRight w:val="0"/>
                                                      <w:marTop w:val="0"/>
                                                      <w:marBottom w:val="0"/>
                                                      <w:divBdr>
                                                        <w:top w:val="single" w:sz="2" w:space="0" w:color="E3E3E3"/>
                                                        <w:left w:val="single" w:sz="2" w:space="0" w:color="E3E3E3"/>
                                                        <w:bottom w:val="single" w:sz="2" w:space="0" w:color="E3E3E3"/>
                                                        <w:right w:val="single" w:sz="2" w:space="0" w:color="E3E3E3"/>
                                                      </w:divBdr>
                                                      <w:divsChild>
                                                        <w:div w:id="1785463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270148">
          <w:marLeft w:val="0"/>
          <w:marRight w:val="0"/>
          <w:marTop w:val="0"/>
          <w:marBottom w:val="0"/>
          <w:divBdr>
            <w:top w:val="none" w:sz="0" w:space="0" w:color="auto"/>
            <w:left w:val="none" w:sz="0" w:space="0" w:color="auto"/>
            <w:bottom w:val="none" w:sz="0" w:space="0" w:color="auto"/>
            <w:right w:val="none" w:sz="0" w:space="0" w:color="auto"/>
          </w:divBdr>
        </w:div>
      </w:divsChild>
    </w:div>
    <w:div w:id="249582095">
      <w:bodyDiv w:val="1"/>
      <w:marLeft w:val="0"/>
      <w:marRight w:val="0"/>
      <w:marTop w:val="0"/>
      <w:marBottom w:val="0"/>
      <w:divBdr>
        <w:top w:val="none" w:sz="0" w:space="0" w:color="auto"/>
        <w:left w:val="none" w:sz="0" w:space="0" w:color="auto"/>
        <w:bottom w:val="none" w:sz="0" w:space="0" w:color="auto"/>
        <w:right w:val="none" w:sz="0" w:space="0" w:color="auto"/>
      </w:divBdr>
      <w:divsChild>
        <w:div w:id="1704212228">
          <w:marLeft w:val="0"/>
          <w:marRight w:val="0"/>
          <w:marTop w:val="0"/>
          <w:marBottom w:val="0"/>
          <w:divBdr>
            <w:top w:val="single" w:sz="2" w:space="0" w:color="E3E3E3"/>
            <w:left w:val="single" w:sz="2" w:space="0" w:color="E3E3E3"/>
            <w:bottom w:val="single" w:sz="2" w:space="0" w:color="E3E3E3"/>
            <w:right w:val="single" w:sz="2" w:space="0" w:color="E3E3E3"/>
          </w:divBdr>
          <w:divsChild>
            <w:div w:id="889614133">
              <w:marLeft w:val="0"/>
              <w:marRight w:val="0"/>
              <w:marTop w:val="0"/>
              <w:marBottom w:val="0"/>
              <w:divBdr>
                <w:top w:val="single" w:sz="2" w:space="0" w:color="E3E3E3"/>
                <w:left w:val="single" w:sz="2" w:space="0" w:color="E3E3E3"/>
                <w:bottom w:val="single" w:sz="2" w:space="0" w:color="E3E3E3"/>
                <w:right w:val="single" w:sz="2" w:space="0" w:color="E3E3E3"/>
              </w:divBdr>
              <w:divsChild>
                <w:div w:id="1453788406">
                  <w:marLeft w:val="0"/>
                  <w:marRight w:val="0"/>
                  <w:marTop w:val="0"/>
                  <w:marBottom w:val="0"/>
                  <w:divBdr>
                    <w:top w:val="single" w:sz="2" w:space="0" w:color="E3E3E3"/>
                    <w:left w:val="single" w:sz="2" w:space="0" w:color="E3E3E3"/>
                    <w:bottom w:val="single" w:sz="2" w:space="0" w:color="E3E3E3"/>
                    <w:right w:val="single" w:sz="2" w:space="0" w:color="E3E3E3"/>
                  </w:divBdr>
                  <w:divsChild>
                    <w:div w:id="1250577522">
                      <w:marLeft w:val="0"/>
                      <w:marRight w:val="0"/>
                      <w:marTop w:val="0"/>
                      <w:marBottom w:val="0"/>
                      <w:divBdr>
                        <w:top w:val="single" w:sz="2" w:space="0" w:color="E3E3E3"/>
                        <w:left w:val="single" w:sz="2" w:space="0" w:color="E3E3E3"/>
                        <w:bottom w:val="single" w:sz="2" w:space="0" w:color="E3E3E3"/>
                        <w:right w:val="single" w:sz="2" w:space="0" w:color="E3E3E3"/>
                      </w:divBdr>
                      <w:divsChild>
                        <w:div w:id="1815294344">
                          <w:marLeft w:val="0"/>
                          <w:marRight w:val="0"/>
                          <w:marTop w:val="0"/>
                          <w:marBottom w:val="0"/>
                          <w:divBdr>
                            <w:top w:val="single" w:sz="2" w:space="0" w:color="E3E3E3"/>
                            <w:left w:val="single" w:sz="2" w:space="0" w:color="E3E3E3"/>
                            <w:bottom w:val="single" w:sz="2" w:space="0" w:color="E3E3E3"/>
                            <w:right w:val="single" w:sz="2" w:space="0" w:color="E3E3E3"/>
                          </w:divBdr>
                          <w:divsChild>
                            <w:div w:id="1170749940">
                              <w:marLeft w:val="0"/>
                              <w:marRight w:val="0"/>
                              <w:marTop w:val="100"/>
                              <w:marBottom w:val="100"/>
                              <w:divBdr>
                                <w:top w:val="single" w:sz="2" w:space="0" w:color="E3E3E3"/>
                                <w:left w:val="single" w:sz="2" w:space="0" w:color="E3E3E3"/>
                                <w:bottom w:val="single" w:sz="2" w:space="0" w:color="E3E3E3"/>
                                <w:right w:val="single" w:sz="2" w:space="0" w:color="E3E3E3"/>
                              </w:divBdr>
                              <w:divsChild>
                                <w:div w:id="572160387">
                                  <w:marLeft w:val="0"/>
                                  <w:marRight w:val="0"/>
                                  <w:marTop w:val="0"/>
                                  <w:marBottom w:val="0"/>
                                  <w:divBdr>
                                    <w:top w:val="single" w:sz="2" w:space="0" w:color="E3E3E3"/>
                                    <w:left w:val="single" w:sz="2" w:space="0" w:color="E3E3E3"/>
                                    <w:bottom w:val="single" w:sz="2" w:space="0" w:color="E3E3E3"/>
                                    <w:right w:val="single" w:sz="2" w:space="0" w:color="E3E3E3"/>
                                  </w:divBdr>
                                  <w:divsChild>
                                    <w:div w:id="732461776">
                                      <w:marLeft w:val="0"/>
                                      <w:marRight w:val="0"/>
                                      <w:marTop w:val="0"/>
                                      <w:marBottom w:val="0"/>
                                      <w:divBdr>
                                        <w:top w:val="single" w:sz="2" w:space="0" w:color="E3E3E3"/>
                                        <w:left w:val="single" w:sz="2" w:space="0" w:color="E3E3E3"/>
                                        <w:bottom w:val="single" w:sz="2" w:space="0" w:color="E3E3E3"/>
                                        <w:right w:val="single" w:sz="2" w:space="0" w:color="E3E3E3"/>
                                      </w:divBdr>
                                      <w:divsChild>
                                        <w:div w:id="1881359663">
                                          <w:marLeft w:val="0"/>
                                          <w:marRight w:val="0"/>
                                          <w:marTop w:val="0"/>
                                          <w:marBottom w:val="0"/>
                                          <w:divBdr>
                                            <w:top w:val="single" w:sz="2" w:space="0" w:color="E3E3E3"/>
                                            <w:left w:val="single" w:sz="2" w:space="0" w:color="E3E3E3"/>
                                            <w:bottom w:val="single" w:sz="2" w:space="0" w:color="E3E3E3"/>
                                            <w:right w:val="single" w:sz="2" w:space="0" w:color="E3E3E3"/>
                                          </w:divBdr>
                                          <w:divsChild>
                                            <w:div w:id="745611389">
                                              <w:marLeft w:val="0"/>
                                              <w:marRight w:val="0"/>
                                              <w:marTop w:val="0"/>
                                              <w:marBottom w:val="0"/>
                                              <w:divBdr>
                                                <w:top w:val="single" w:sz="2" w:space="0" w:color="E3E3E3"/>
                                                <w:left w:val="single" w:sz="2" w:space="0" w:color="E3E3E3"/>
                                                <w:bottom w:val="single" w:sz="2" w:space="0" w:color="E3E3E3"/>
                                                <w:right w:val="single" w:sz="2" w:space="0" w:color="E3E3E3"/>
                                              </w:divBdr>
                                              <w:divsChild>
                                                <w:div w:id="1113790407">
                                                  <w:marLeft w:val="0"/>
                                                  <w:marRight w:val="0"/>
                                                  <w:marTop w:val="0"/>
                                                  <w:marBottom w:val="0"/>
                                                  <w:divBdr>
                                                    <w:top w:val="single" w:sz="2" w:space="0" w:color="E3E3E3"/>
                                                    <w:left w:val="single" w:sz="2" w:space="0" w:color="E3E3E3"/>
                                                    <w:bottom w:val="single" w:sz="2" w:space="0" w:color="E3E3E3"/>
                                                    <w:right w:val="single" w:sz="2" w:space="0" w:color="E3E3E3"/>
                                                  </w:divBdr>
                                                  <w:divsChild>
                                                    <w:div w:id="415564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7657126">
          <w:marLeft w:val="0"/>
          <w:marRight w:val="0"/>
          <w:marTop w:val="0"/>
          <w:marBottom w:val="0"/>
          <w:divBdr>
            <w:top w:val="none" w:sz="0" w:space="0" w:color="auto"/>
            <w:left w:val="none" w:sz="0" w:space="0" w:color="auto"/>
            <w:bottom w:val="none" w:sz="0" w:space="0" w:color="auto"/>
            <w:right w:val="none" w:sz="0" w:space="0" w:color="auto"/>
          </w:divBdr>
        </w:div>
      </w:divsChild>
    </w:div>
    <w:div w:id="269432928">
      <w:bodyDiv w:val="1"/>
      <w:marLeft w:val="0"/>
      <w:marRight w:val="0"/>
      <w:marTop w:val="0"/>
      <w:marBottom w:val="0"/>
      <w:divBdr>
        <w:top w:val="none" w:sz="0" w:space="0" w:color="auto"/>
        <w:left w:val="none" w:sz="0" w:space="0" w:color="auto"/>
        <w:bottom w:val="none" w:sz="0" w:space="0" w:color="auto"/>
        <w:right w:val="none" w:sz="0" w:space="0" w:color="auto"/>
      </w:divBdr>
    </w:div>
    <w:div w:id="284311521">
      <w:bodyDiv w:val="1"/>
      <w:marLeft w:val="0"/>
      <w:marRight w:val="0"/>
      <w:marTop w:val="0"/>
      <w:marBottom w:val="0"/>
      <w:divBdr>
        <w:top w:val="none" w:sz="0" w:space="0" w:color="auto"/>
        <w:left w:val="none" w:sz="0" w:space="0" w:color="auto"/>
        <w:bottom w:val="none" w:sz="0" w:space="0" w:color="auto"/>
        <w:right w:val="none" w:sz="0" w:space="0" w:color="auto"/>
      </w:divBdr>
    </w:div>
    <w:div w:id="314917150">
      <w:bodyDiv w:val="1"/>
      <w:marLeft w:val="0"/>
      <w:marRight w:val="0"/>
      <w:marTop w:val="0"/>
      <w:marBottom w:val="0"/>
      <w:divBdr>
        <w:top w:val="none" w:sz="0" w:space="0" w:color="auto"/>
        <w:left w:val="none" w:sz="0" w:space="0" w:color="auto"/>
        <w:bottom w:val="none" w:sz="0" w:space="0" w:color="auto"/>
        <w:right w:val="none" w:sz="0" w:space="0" w:color="auto"/>
      </w:divBdr>
    </w:div>
    <w:div w:id="317730437">
      <w:bodyDiv w:val="1"/>
      <w:marLeft w:val="0"/>
      <w:marRight w:val="0"/>
      <w:marTop w:val="0"/>
      <w:marBottom w:val="0"/>
      <w:divBdr>
        <w:top w:val="none" w:sz="0" w:space="0" w:color="auto"/>
        <w:left w:val="none" w:sz="0" w:space="0" w:color="auto"/>
        <w:bottom w:val="none" w:sz="0" w:space="0" w:color="auto"/>
        <w:right w:val="none" w:sz="0" w:space="0" w:color="auto"/>
      </w:divBdr>
    </w:div>
    <w:div w:id="321081879">
      <w:bodyDiv w:val="1"/>
      <w:marLeft w:val="0"/>
      <w:marRight w:val="0"/>
      <w:marTop w:val="0"/>
      <w:marBottom w:val="0"/>
      <w:divBdr>
        <w:top w:val="none" w:sz="0" w:space="0" w:color="auto"/>
        <w:left w:val="none" w:sz="0" w:space="0" w:color="auto"/>
        <w:bottom w:val="none" w:sz="0" w:space="0" w:color="auto"/>
        <w:right w:val="none" w:sz="0" w:space="0" w:color="auto"/>
      </w:divBdr>
    </w:div>
    <w:div w:id="355888574">
      <w:bodyDiv w:val="1"/>
      <w:marLeft w:val="0"/>
      <w:marRight w:val="0"/>
      <w:marTop w:val="0"/>
      <w:marBottom w:val="0"/>
      <w:divBdr>
        <w:top w:val="none" w:sz="0" w:space="0" w:color="auto"/>
        <w:left w:val="none" w:sz="0" w:space="0" w:color="auto"/>
        <w:bottom w:val="none" w:sz="0" w:space="0" w:color="auto"/>
        <w:right w:val="none" w:sz="0" w:space="0" w:color="auto"/>
      </w:divBdr>
    </w:div>
    <w:div w:id="356471608">
      <w:bodyDiv w:val="1"/>
      <w:marLeft w:val="0"/>
      <w:marRight w:val="0"/>
      <w:marTop w:val="0"/>
      <w:marBottom w:val="0"/>
      <w:divBdr>
        <w:top w:val="none" w:sz="0" w:space="0" w:color="auto"/>
        <w:left w:val="none" w:sz="0" w:space="0" w:color="auto"/>
        <w:bottom w:val="none" w:sz="0" w:space="0" w:color="auto"/>
        <w:right w:val="none" w:sz="0" w:space="0" w:color="auto"/>
      </w:divBdr>
    </w:div>
    <w:div w:id="364793127">
      <w:bodyDiv w:val="1"/>
      <w:marLeft w:val="0"/>
      <w:marRight w:val="0"/>
      <w:marTop w:val="0"/>
      <w:marBottom w:val="0"/>
      <w:divBdr>
        <w:top w:val="none" w:sz="0" w:space="0" w:color="auto"/>
        <w:left w:val="none" w:sz="0" w:space="0" w:color="auto"/>
        <w:bottom w:val="none" w:sz="0" w:space="0" w:color="auto"/>
        <w:right w:val="none" w:sz="0" w:space="0" w:color="auto"/>
      </w:divBdr>
    </w:div>
    <w:div w:id="414135997">
      <w:bodyDiv w:val="1"/>
      <w:marLeft w:val="0"/>
      <w:marRight w:val="0"/>
      <w:marTop w:val="0"/>
      <w:marBottom w:val="0"/>
      <w:divBdr>
        <w:top w:val="none" w:sz="0" w:space="0" w:color="auto"/>
        <w:left w:val="none" w:sz="0" w:space="0" w:color="auto"/>
        <w:bottom w:val="none" w:sz="0" w:space="0" w:color="auto"/>
        <w:right w:val="none" w:sz="0" w:space="0" w:color="auto"/>
      </w:divBdr>
    </w:div>
    <w:div w:id="418142418">
      <w:bodyDiv w:val="1"/>
      <w:marLeft w:val="0"/>
      <w:marRight w:val="0"/>
      <w:marTop w:val="0"/>
      <w:marBottom w:val="0"/>
      <w:divBdr>
        <w:top w:val="none" w:sz="0" w:space="0" w:color="auto"/>
        <w:left w:val="none" w:sz="0" w:space="0" w:color="auto"/>
        <w:bottom w:val="none" w:sz="0" w:space="0" w:color="auto"/>
        <w:right w:val="none" w:sz="0" w:space="0" w:color="auto"/>
      </w:divBdr>
    </w:div>
    <w:div w:id="422454828">
      <w:bodyDiv w:val="1"/>
      <w:marLeft w:val="0"/>
      <w:marRight w:val="0"/>
      <w:marTop w:val="0"/>
      <w:marBottom w:val="0"/>
      <w:divBdr>
        <w:top w:val="none" w:sz="0" w:space="0" w:color="auto"/>
        <w:left w:val="none" w:sz="0" w:space="0" w:color="auto"/>
        <w:bottom w:val="none" w:sz="0" w:space="0" w:color="auto"/>
        <w:right w:val="none" w:sz="0" w:space="0" w:color="auto"/>
      </w:divBdr>
    </w:div>
    <w:div w:id="425007244">
      <w:bodyDiv w:val="1"/>
      <w:marLeft w:val="0"/>
      <w:marRight w:val="0"/>
      <w:marTop w:val="0"/>
      <w:marBottom w:val="0"/>
      <w:divBdr>
        <w:top w:val="none" w:sz="0" w:space="0" w:color="auto"/>
        <w:left w:val="none" w:sz="0" w:space="0" w:color="auto"/>
        <w:bottom w:val="none" w:sz="0" w:space="0" w:color="auto"/>
        <w:right w:val="none" w:sz="0" w:space="0" w:color="auto"/>
      </w:divBdr>
    </w:div>
    <w:div w:id="443310819">
      <w:bodyDiv w:val="1"/>
      <w:marLeft w:val="0"/>
      <w:marRight w:val="0"/>
      <w:marTop w:val="0"/>
      <w:marBottom w:val="0"/>
      <w:divBdr>
        <w:top w:val="none" w:sz="0" w:space="0" w:color="auto"/>
        <w:left w:val="none" w:sz="0" w:space="0" w:color="auto"/>
        <w:bottom w:val="none" w:sz="0" w:space="0" w:color="auto"/>
        <w:right w:val="none" w:sz="0" w:space="0" w:color="auto"/>
      </w:divBdr>
    </w:div>
    <w:div w:id="444156182">
      <w:bodyDiv w:val="1"/>
      <w:marLeft w:val="0"/>
      <w:marRight w:val="0"/>
      <w:marTop w:val="0"/>
      <w:marBottom w:val="0"/>
      <w:divBdr>
        <w:top w:val="none" w:sz="0" w:space="0" w:color="auto"/>
        <w:left w:val="none" w:sz="0" w:space="0" w:color="auto"/>
        <w:bottom w:val="none" w:sz="0" w:space="0" w:color="auto"/>
        <w:right w:val="none" w:sz="0" w:space="0" w:color="auto"/>
      </w:divBdr>
    </w:div>
    <w:div w:id="471292674">
      <w:bodyDiv w:val="1"/>
      <w:marLeft w:val="0"/>
      <w:marRight w:val="0"/>
      <w:marTop w:val="0"/>
      <w:marBottom w:val="0"/>
      <w:divBdr>
        <w:top w:val="none" w:sz="0" w:space="0" w:color="auto"/>
        <w:left w:val="none" w:sz="0" w:space="0" w:color="auto"/>
        <w:bottom w:val="none" w:sz="0" w:space="0" w:color="auto"/>
        <w:right w:val="none" w:sz="0" w:space="0" w:color="auto"/>
      </w:divBdr>
    </w:div>
    <w:div w:id="474644102">
      <w:bodyDiv w:val="1"/>
      <w:marLeft w:val="0"/>
      <w:marRight w:val="0"/>
      <w:marTop w:val="0"/>
      <w:marBottom w:val="0"/>
      <w:divBdr>
        <w:top w:val="none" w:sz="0" w:space="0" w:color="auto"/>
        <w:left w:val="none" w:sz="0" w:space="0" w:color="auto"/>
        <w:bottom w:val="none" w:sz="0" w:space="0" w:color="auto"/>
        <w:right w:val="none" w:sz="0" w:space="0" w:color="auto"/>
      </w:divBdr>
      <w:divsChild>
        <w:div w:id="1660039441">
          <w:marLeft w:val="0"/>
          <w:marRight w:val="0"/>
          <w:marTop w:val="0"/>
          <w:marBottom w:val="0"/>
          <w:divBdr>
            <w:top w:val="none" w:sz="0" w:space="0" w:color="auto"/>
            <w:left w:val="none" w:sz="0" w:space="0" w:color="auto"/>
            <w:bottom w:val="none" w:sz="0" w:space="0" w:color="auto"/>
            <w:right w:val="none" w:sz="0" w:space="0" w:color="auto"/>
          </w:divBdr>
          <w:divsChild>
            <w:div w:id="1824084667">
              <w:marLeft w:val="0"/>
              <w:marRight w:val="0"/>
              <w:marTop w:val="0"/>
              <w:marBottom w:val="0"/>
              <w:divBdr>
                <w:top w:val="none" w:sz="0" w:space="0" w:color="auto"/>
                <w:left w:val="none" w:sz="0" w:space="0" w:color="auto"/>
                <w:bottom w:val="none" w:sz="0" w:space="0" w:color="auto"/>
                <w:right w:val="none" w:sz="0" w:space="0" w:color="auto"/>
              </w:divBdr>
              <w:divsChild>
                <w:div w:id="1056465816">
                  <w:marLeft w:val="0"/>
                  <w:marRight w:val="0"/>
                  <w:marTop w:val="0"/>
                  <w:marBottom w:val="0"/>
                  <w:divBdr>
                    <w:top w:val="none" w:sz="0" w:space="0" w:color="auto"/>
                    <w:left w:val="none" w:sz="0" w:space="0" w:color="auto"/>
                    <w:bottom w:val="none" w:sz="0" w:space="0" w:color="auto"/>
                    <w:right w:val="none" w:sz="0" w:space="0" w:color="auto"/>
                  </w:divBdr>
                  <w:divsChild>
                    <w:div w:id="140737493">
                      <w:marLeft w:val="0"/>
                      <w:marRight w:val="0"/>
                      <w:marTop w:val="0"/>
                      <w:marBottom w:val="0"/>
                      <w:divBdr>
                        <w:top w:val="none" w:sz="0" w:space="0" w:color="auto"/>
                        <w:left w:val="none" w:sz="0" w:space="0" w:color="auto"/>
                        <w:bottom w:val="none" w:sz="0" w:space="0" w:color="auto"/>
                        <w:right w:val="none" w:sz="0" w:space="0" w:color="auto"/>
                      </w:divBdr>
                      <w:divsChild>
                        <w:div w:id="1040938563">
                          <w:marLeft w:val="0"/>
                          <w:marRight w:val="0"/>
                          <w:marTop w:val="0"/>
                          <w:marBottom w:val="0"/>
                          <w:divBdr>
                            <w:top w:val="none" w:sz="0" w:space="0" w:color="auto"/>
                            <w:left w:val="none" w:sz="0" w:space="0" w:color="auto"/>
                            <w:bottom w:val="none" w:sz="0" w:space="0" w:color="auto"/>
                            <w:right w:val="none" w:sz="0" w:space="0" w:color="auto"/>
                          </w:divBdr>
                          <w:divsChild>
                            <w:div w:id="929703967">
                              <w:marLeft w:val="0"/>
                              <w:marRight w:val="0"/>
                              <w:marTop w:val="0"/>
                              <w:marBottom w:val="0"/>
                              <w:divBdr>
                                <w:top w:val="none" w:sz="0" w:space="0" w:color="auto"/>
                                <w:left w:val="none" w:sz="0" w:space="0" w:color="auto"/>
                                <w:bottom w:val="none" w:sz="0" w:space="0" w:color="auto"/>
                                <w:right w:val="none" w:sz="0" w:space="0" w:color="auto"/>
                              </w:divBdr>
                              <w:divsChild>
                                <w:div w:id="1366902814">
                                  <w:marLeft w:val="0"/>
                                  <w:marRight w:val="0"/>
                                  <w:marTop w:val="0"/>
                                  <w:marBottom w:val="0"/>
                                  <w:divBdr>
                                    <w:top w:val="none" w:sz="0" w:space="0" w:color="auto"/>
                                    <w:left w:val="none" w:sz="0" w:space="0" w:color="auto"/>
                                    <w:bottom w:val="none" w:sz="0" w:space="0" w:color="auto"/>
                                    <w:right w:val="none" w:sz="0" w:space="0" w:color="auto"/>
                                  </w:divBdr>
                                  <w:divsChild>
                                    <w:div w:id="15026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9798">
          <w:marLeft w:val="0"/>
          <w:marRight w:val="0"/>
          <w:marTop w:val="0"/>
          <w:marBottom w:val="0"/>
          <w:divBdr>
            <w:top w:val="none" w:sz="0" w:space="0" w:color="auto"/>
            <w:left w:val="none" w:sz="0" w:space="0" w:color="auto"/>
            <w:bottom w:val="none" w:sz="0" w:space="0" w:color="auto"/>
            <w:right w:val="none" w:sz="0" w:space="0" w:color="auto"/>
          </w:divBdr>
          <w:divsChild>
            <w:div w:id="4284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174">
      <w:bodyDiv w:val="1"/>
      <w:marLeft w:val="0"/>
      <w:marRight w:val="0"/>
      <w:marTop w:val="0"/>
      <w:marBottom w:val="0"/>
      <w:divBdr>
        <w:top w:val="none" w:sz="0" w:space="0" w:color="auto"/>
        <w:left w:val="none" w:sz="0" w:space="0" w:color="auto"/>
        <w:bottom w:val="none" w:sz="0" w:space="0" w:color="auto"/>
        <w:right w:val="none" w:sz="0" w:space="0" w:color="auto"/>
      </w:divBdr>
    </w:div>
    <w:div w:id="477648575">
      <w:bodyDiv w:val="1"/>
      <w:marLeft w:val="0"/>
      <w:marRight w:val="0"/>
      <w:marTop w:val="0"/>
      <w:marBottom w:val="0"/>
      <w:divBdr>
        <w:top w:val="none" w:sz="0" w:space="0" w:color="auto"/>
        <w:left w:val="none" w:sz="0" w:space="0" w:color="auto"/>
        <w:bottom w:val="none" w:sz="0" w:space="0" w:color="auto"/>
        <w:right w:val="none" w:sz="0" w:space="0" w:color="auto"/>
      </w:divBdr>
    </w:div>
    <w:div w:id="531382797">
      <w:bodyDiv w:val="1"/>
      <w:marLeft w:val="0"/>
      <w:marRight w:val="0"/>
      <w:marTop w:val="0"/>
      <w:marBottom w:val="0"/>
      <w:divBdr>
        <w:top w:val="none" w:sz="0" w:space="0" w:color="auto"/>
        <w:left w:val="none" w:sz="0" w:space="0" w:color="auto"/>
        <w:bottom w:val="none" w:sz="0" w:space="0" w:color="auto"/>
        <w:right w:val="none" w:sz="0" w:space="0" w:color="auto"/>
      </w:divBdr>
    </w:div>
    <w:div w:id="532963662">
      <w:bodyDiv w:val="1"/>
      <w:marLeft w:val="0"/>
      <w:marRight w:val="0"/>
      <w:marTop w:val="0"/>
      <w:marBottom w:val="0"/>
      <w:divBdr>
        <w:top w:val="none" w:sz="0" w:space="0" w:color="auto"/>
        <w:left w:val="none" w:sz="0" w:space="0" w:color="auto"/>
        <w:bottom w:val="none" w:sz="0" w:space="0" w:color="auto"/>
        <w:right w:val="none" w:sz="0" w:space="0" w:color="auto"/>
      </w:divBdr>
    </w:div>
    <w:div w:id="539129619">
      <w:bodyDiv w:val="1"/>
      <w:marLeft w:val="0"/>
      <w:marRight w:val="0"/>
      <w:marTop w:val="0"/>
      <w:marBottom w:val="0"/>
      <w:divBdr>
        <w:top w:val="none" w:sz="0" w:space="0" w:color="auto"/>
        <w:left w:val="none" w:sz="0" w:space="0" w:color="auto"/>
        <w:bottom w:val="none" w:sz="0" w:space="0" w:color="auto"/>
        <w:right w:val="none" w:sz="0" w:space="0" w:color="auto"/>
      </w:divBdr>
    </w:div>
    <w:div w:id="556938026">
      <w:bodyDiv w:val="1"/>
      <w:marLeft w:val="0"/>
      <w:marRight w:val="0"/>
      <w:marTop w:val="0"/>
      <w:marBottom w:val="0"/>
      <w:divBdr>
        <w:top w:val="none" w:sz="0" w:space="0" w:color="auto"/>
        <w:left w:val="none" w:sz="0" w:space="0" w:color="auto"/>
        <w:bottom w:val="none" w:sz="0" w:space="0" w:color="auto"/>
        <w:right w:val="none" w:sz="0" w:space="0" w:color="auto"/>
      </w:divBdr>
    </w:div>
    <w:div w:id="577906250">
      <w:bodyDiv w:val="1"/>
      <w:marLeft w:val="0"/>
      <w:marRight w:val="0"/>
      <w:marTop w:val="0"/>
      <w:marBottom w:val="0"/>
      <w:divBdr>
        <w:top w:val="none" w:sz="0" w:space="0" w:color="auto"/>
        <w:left w:val="none" w:sz="0" w:space="0" w:color="auto"/>
        <w:bottom w:val="none" w:sz="0" w:space="0" w:color="auto"/>
        <w:right w:val="none" w:sz="0" w:space="0" w:color="auto"/>
      </w:divBdr>
    </w:div>
    <w:div w:id="622925876">
      <w:bodyDiv w:val="1"/>
      <w:marLeft w:val="0"/>
      <w:marRight w:val="0"/>
      <w:marTop w:val="0"/>
      <w:marBottom w:val="0"/>
      <w:divBdr>
        <w:top w:val="none" w:sz="0" w:space="0" w:color="auto"/>
        <w:left w:val="none" w:sz="0" w:space="0" w:color="auto"/>
        <w:bottom w:val="none" w:sz="0" w:space="0" w:color="auto"/>
        <w:right w:val="none" w:sz="0" w:space="0" w:color="auto"/>
      </w:divBdr>
      <w:divsChild>
        <w:div w:id="1827554824">
          <w:marLeft w:val="0"/>
          <w:marRight w:val="0"/>
          <w:marTop w:val="0"/>
          <w:marBottom w:val="0"/>
          <w:divBdr>
            <w:top w:val="none" w:sz="0" w:space="0" w:color="auto"/>
            <w:left w:val="none" w:sz="0" w:space="0" w:color="auto"/>
            <w:bottom w:val="none" w:sz="0" w:space="0" w:color="auto"/>
            <w:right w:val="none" w:sz="0" w:space="0" w:color="auto"/>
          </w:divBdr>
          <w:divsChild>
            <w:div w:id="1563636585">
              <w:marLeft w:val="0"/>
              <w:marRight w:val="0"/>
              <w:marTop w:val="0"/>
              <w:marBottom w:val="0"/>
              <w:divBdr>
                <w:top w:val="none" w:sz="0" w:space="0" w:color="auto"/>
                <w:left w:val="none" w:sz="0" w:space="0" w:color="auto"/>
                <w:bottom w:val="none" w:sz="0" w:space="0" w:color="auto"/>
                <w:right w:val="none" w:sz="0" w:space="0" w:color="auto"/>
              </w:divBdr>
              <w:divsChild>
                <w:div w:id="647052658">
                  <w:marLeft w:val="0"/>
                  <w:marRight w:val="0"/>
                  <w:marTop w:val="0"/>
                  <w:marBottom w:val="0"/>
                  <w:divBdr>
                    <w:top w:val="none" w:sz="0" w:space="0" w:color="auto"/>
                    <w:left w:val="none" w:sz="0" w:space="0" w:color="auto"/>
                    <w:bottom w:val="none" w:sz="0" w:space="0" w:color="auto"/>
                    <w:right w:val="none" w:sz="0" w:space="0" w:color="auto"/>
                  </w:divBdr>
                  <w:divsChild>
                    <w:div w:id="1197430988">
                      <w:marLeft w:val="0"/>
                      <w:marRight w:val="0"/>
                      <w:marTop w:val="0"/>
                      <w:marBottom w:val="0"/>
                      <w:divBdr>
                        <w:top w:val="none" w:sz="0" w:space="0" w:color="auto"/>
                        <w:left w:val="none" w:sz="0" w:space="0" w:color="auto"/>
                        <w:bottom w:val="none" w:sz="0" w:space="0" w:color="auto"/>
                        <w:right w:val="none" w:sz="0" w:space="0" w:color="auto"/>
                      </w:divBdr>
                      <w:divsChild>
                        <w:div w:id="1643734547">
                          <w:marLeft w:val="0"/>
                          <w:marRight w:val="0"/>
                          <w:marTop w:val="0"/>
                          <w:marBottom w:val="0"/>
                          <w:divBdr>
                            <w:top w:val="none" w:sz="0" w:space="0" w:color="auto"/>
                            <w:left w:val="none" w:sz="0" w:space="0" w:color="auto"/>
                            <w:bottom w:val="none" w:sz="0" w:space="0" w:color="auto"/>
                            <w:right w:val="none" w:sz="0" w:space="0" w:color="auto"/>
                          </w:divBdr>
                        </w:div>
                        <w:div w:id="90511896">
                          <w:marLeft w:val="0"/>
                          <w:marRight w:val="0"/>
                          <w:marTop w:val="0"/>
                          <w:marBottom w:val="0"/>
                          <w:divBdr>
                            <w:top w:val="none" w:sz="0" w:space="0" w:color="auto"/>
                            <w:left w:val="none" w:sz="0" w:space="0" w:color="auto"/>
                            <w:bottom w:val="none" w:sz="0" w:space="0" w:color="auto"/>
                            <w:right w:val="none" w:sz="0" w:space="0" w:color="auto"/>
                          </w:divBdr>
                        </w:div>
                        <w:div w:id="231626566">
                          <w:marLeft w:val="0"/>
                          <w:marRight w:val="0"/>
                          <w:marTop w:val="0"/>
                          <w:marBottom w:val="0"/>
                          <w:divBdr>
                            <w:top w:val="none" w:sz="0" w:space="0" w:color="auto"/>
                            <w:left w:val="none" w:sz="0" w:space="0" w:color="auto"/>
                            <w:bottom w:val="none" w:sz="0" w:space="0" w:color="auto"/>
                            <w:right w:val="none" w:sz="0" w:space="0" w:color="auto"/>
                          </w:divBdr>
                        </w:div>
                        <w:div w:id="1238243892">
                          <w:marLeft w:val="0"/>
                          <w:marRight w:val="0"/>
                          <w:marTop w:val="0"/>
                          <w:marBottom w:val="0"/>
                          <w:divBdr>
                            <w:top w:val="none" w:sz="0" w:space="0" w:color="auto"/>
                            <w:left w:val="none" w:sz="0" w:space="0" w:color="auto"/>
                            <w:bottom w:val="none" w:sz="0" w:space="0" w:color="auto"/>
                            <w:right w:val="none" w:sz="0" w:space="0" w:color="auto"/>
                          </w:divBdr>
                        </w:div>
                        <w:div w:id="1279526051">
                          <w:marLeft w:val="0"/>
                          <w:marRight w:val="0"/>
                          <w:marTop w:val="0"/>
                          <w:marBottom w:val="0"/>
                          <w:divBdr>
                            <w:top w:val="none" w:sz="0" w:space="0" w:color="auto"/>
                            <w:left w:val="none" w:sz="0" w:space="0" w:color="auto"/>
                            <w:bottom w:val="none" w:sz="0" w:space="0" w:color="auto"/>
                            <w:right w:val="none" w:sz="0" w:space="0" w:color="auto"/>
                          </w:divBdr>
                        </w:div>
                        <w:div w:id="1723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2445">
          <w:marLeft w:val="0"/>
          <w:marRight w:val="0"/>
          <w:marTop w:val="0"/>
          <w:marBottom w:val="0"/>
          <w:divBdr>
            <w:top w:val="none" w:sz="0" w:space="0" w:color="auto"/>
            <w:left w:val="none" w:sz="0" w:space="0" w:color="auto"/>
            <w:bottom w:val="none" w:sz="0" w:space="0" w:color="auto"/>
            <w:right w:val="none" w:sz="0" w:space="0" w:color="auto"/>
          </w:divBdr>
          <w:divsChild>
            <w:div w:id="1487091244">
              <w:marLeft w:val="0"/>
              <w:marRight w:val="0"/>
              <w:marTop w:val="0"/>
              <w:marBottom w:val="0"/>
              <w:divBdr>
                <w:top w:val="none" w:sz="0" w:space="0" w:color="auto"/>
                <w:left w:val="none" w:sz="0" w:space="0" w:color="auto"/>
                <w:bottom w:val="none" w:sz="0" w:space="0" w:color="auto"/>
                <w:right w:val="none" w:sz="0" w:space="0" w:color="auto"/>
              </w:divBdr>
              <w:divsChild>
                <w:div w:id="2054189009">
                  <w:marLeft w:val="0"/>
                  <w:marRight w:val="0"/>
                  <w:marTop w:val="0"/>
                  <w:marBottom w:val="0"/>
                  <w:divBdr>
                    <w:top w:val="none" w:sz="0" w:space="0" w:color="auto"/>
                    <w:left w:val="none" w:sz="0" w:space="0" w:color="auto"/>
                    <w:bottom w:val="none" w:sz="0" w:space="0" w:color="auto"/>
                    <w:right w:val="none" w:sz="0" w:space="0" w:color="auto"/>
                  </w:divBdr>
                  <w:divsChild>
                    <w:div w:id="1598561779">
                      <w:marLeft w:val="0"/>
                      <w:marRight w:val="0"/>
                      <w:marTop w:val="0"/>
                      <w:marBottom w:val="0"/>
                      <w:divBdr>
                        <w:top w:val="none" w:sz="0" w:space="0" w:color="auto"/>
                        <w:left w:val="none" w:sz="0" w:space="0" w:color="auto"/>
                        <w:bottom w:val="none" w:sz="0" w:space="0" w:color="auto"/>
                        <w:right w:val="none" w:sz="0" w:space="0" w:color="auto"/>
                      </w:divBdr>
                      <w:divsChild>
                        <w:div w:id="1308247437">
                          <w:marLeft w:val="0"/>
                          <w:marRight w:val="0"/>
                          <w:marTop w:val="0"/>
                          <w:marBottom w:val="0"/>
                          <w:divBdr>
                            <w:top w:val="none" w:sz="0" w:space="0" w:color="auto"/>
                            <w:left w:val="none" w:sz="0" w:space="0" w:color="auto"/>
                            <w:bottom w:val="none" w:sz="0" w:space="0" w:color="auto"/>
                            <w:right w:val="none" w:sz="0" w:space="0" w:color="auto"/>
                          </w:divBdr>
                          <w:divsChild>
                            <w:div w:id="292634918">
                              <w:marLeft w:val="0"/>
                              <w:marRight w:val="0"/>
                              <w:marTop w:val="0"/>
                              <w:marBottom w:val="0"/>
                              <w:divBdr>
                                <w:top w:val="none" w:sz="0" w:space="0" w:color="auto"/>
                                <w:left w:val="none" w:sz="0" w:space="0" w:color="auto"/>
                                <w:bottom w:val="none" w:sz="0" w:space="0" w:color="auto"/>
                                <w:right w:val="none" w:sz="0" w:space="0" w:color="auto"/>
                              </w:divBdr>
                              <w:divsChild>
                                <w:div w:id="492527399">
                                  <w:marLeft w:val="0"/>
                                  <w:marRight w:val="0"/>
                                  <w:marTop w:val="0"/>
                                  <w:marBottom w:val="0"/>
                                  <w:divBdr>
                                    <w:top w:val="none" w:sz="0" w:space="0" w:color="auto"/>
                                    <w:left w:val="none" w:sz="0" w:space="0" w:color="auto"/>
                                    <w:bottom w:val="none" w:sz="0" w:space="0" w:color="auto"/>
                                    <w:right w:val="none" w:sz="0" w:space="0" w:color="auto"/>
                                  </w:divBdr>
                                  <w:divsChild>
                                    <w:div w:id="7328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705">
                              <w:marLeft w:val="0"/>
                              <w:marRight w:val="0"/>
                              <w:marTop w:val="0"/>
                              <w:marBottom w:val="0"/>
                              <w:divBdr>
                                <w:top w:val="none" w:sz="0" w:space="0" w:color="auto"/>
                                <w:left w:val="none" w:sz="0" w:space="0" w:color="auto"/>
                                <w:bottom w:val="none" w:sz="0" w:space="0" w:color="auto"/>
                                <w:right w:val="none" w:sz="0" w:space="0" w:color="auto"/>
                              </w:divBdr>
                              <w:divsChild>
                                <w:div w:id="1690568975">
                                  <w:marLeft w:val="0"/>
                                  <w:marRight w:val="0"/>
                                  <w:marTop w:val="0"/>
                                  <w:marBottom w:val="0"/>
                                  <w:divBdr>
                                    <w:top w:val="none" w:sz="0" w:space="0" w:color="auto"/>
                                    <w:left w:val="none" w:sz="0" w:space="0" w:color="auto"/>
                                    <w:bottom w:val="none" w:sz="0" w:space="0" w:color="auto"/>
                                    <w:right w:val="none" w:sz="0" w:space="0" w:color="auto"/>
                                  </w:divBdr>
                                  <w:divsChild>
                                    <w:div w:id="11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91589">
      <w:bodyDiv w:val="1"/>
      <w:marLeft w:val="0"/>
      <w:marRight w:val="0"/>
      <w:marTop w:val="0"/>
      <w:marBottom w:val="0"/>
      <w:divBdr>
        <w:top w:val="none" w:sz="0" w:space="0" w:color="auto"/>
        <w:left w:val="none" w:sz="0" w:space="0" w:color="auto"/>
        <w:bottom w:val="none" w:sz="0" w:space="0" w:color="auto"/>
        <w:right w:val="none" w:sz="0" w:space="0" w:color="auto"/>
      </w:divBdr>
    </w:div>
    <w:div w:id="691034404">
      <w:bodyDiv w:val="1"/>
      <w:marLeft w:val="0"/>
      <w:marRight w:val="0"/>
      <w:marTop w:val="0"/>
      <w:marBottom w:val="0"/>
      <w:divBdr>
        <w:top w:val="none" w:sz="0" w:space="0" w:color="auto"/>
        <w:left w:val="none" w:sz="0" w:space="0" w:color="auto"/>
        <w:bottom w:val="none" w:sz="0" w:space="0" w:color="auto"/>
        <w:right w:val="none" w:sz="0" w:space="0" w:color="auto"/>
      </w:divBdr>
    </w:div>
    <w:div w:id="692538332">
      <w:bodyDiv w:val="1"/>
      <w:marLeft w:val="0"/>
      <w:marRight w:val="0"/>
      <w:marTop w:val="0"/>
      <w:marBottom w:val="0"/>
      <w:divBdr>
        <w:top w:val="none" w:sz="0" w:space="0" w:color="auto"/>
        <w:left w:val="none" w:sz="0" w:space="0" w:color="auto"/>
        <w:bottom w:val="none" w:sz="0" w:space="0" w:color="auto"/>
        <w:right w:val="none" w:sz="0" w:space="0" w:color="auto"/>
      </w:divBdr>
    </w:div>
    <w:div w:id="712315875">
      <w:bodyDiv w:val="1"/>
      <w:marLeft w:val="0"/>
      <w:marRight w:val="0"/>
      <w:marTop w:val="0"/>
      <w:marBottom w:val="0"/>
      <w:divBdr>
        <w:top w:val="none" w:sz="0" w:space="0" w:color="auto"/>
        <w:left w:val="none" w:sz="0" w:space="0" w:color="auto"/>
        <w:bottom w:val="none" w:sz="0" w:space="0" w:color="auto"/>
        <w:right w:val="none" w:sz="0" w:space="0" w:color="auto"/>
      </w:divBdr>
    </w:div>
    <w:div w:id="716860182">
      <w:bodyDiv w:val="1"/>
      <w:marLeft w:val="0"/>
      <w:marRight w:val="0"/>
      <w:marTop w:val="0"/>
      <w:marBottom w:val="0"/>
      <w:divBdr>
        <w:top w:val="none" w:sz="0" w:space="0" w:color="auto"/>
        <w:left w:val="none" w:sz="0" w:space="0" w:color="auto"/>
        <w:bottom w:val="none" w:sz="0" w:space="0" w:color="auto"/>
        <w:right w:val="none" w:sz="0" w:space="0" w:color="auto"/>
      </w:divBdr>
      <w:divsChild>
        <w:div w:id="96147232">
          <w:marLeft w:val="0"/>
          <w:marRight w:val="0"/>
          <w:marTop w:val="0"/>
          <w:marBottom w:val="120"/>
          <w:divBdr>
            <w:top w:val="none" w:sz="0" w:space="0" w:color="auto"/>
            <w:left w:val="none" w:sz="0" w:space="0" w:color="auto"/>
            <w:bottom w:val="none" w:sz="0" w:space="0" w:color="auto"/>
            <w:right w:val="none" w:sz="0" w:space="0" w:color="auto"/>
          </w:divBdr>
          <w:divsChild>
            <w:div w:id="258149270">
              <w:marLeft w:val="0"/>
              <w:marRight w:val="0"/>
              <w:marTop w:val="0"/>
              <w:marBottom w:val="0"/>
              <w:divBdr>
                <w:top w:val="none" w:sz="0" w:space="0" w:color="auto"/>
                <w:left w:val="none" w:sz="0" w:space="0" w:color="auto"/>
                <w:bottom w:val="none" w:sz="0" w:space="0" w:color="auto"/>
                <w:right w:val="none" w:sz="0" w:space="0" w:color="auto"/>
              </w:divBdr>
              <w:divsChild>
                <w:div w:id="1876429054">
                  <w:marLeft w:val="0"/>
                  <w:marRight w:val="0"/>
                  <w:marTop w:val="0"/>
                  <w:marBottom w:val="0"/>
                  <w:divBdr>
                    <w:top w:val="none" w:sz="0" w:space="0" w:color="auto"/>
                    <w:left w:val="none" w:sz="0" w:space="0" w:color="auto"/>
                    <w:bottom w:val="none" w:sz="0" w:space="0" w:color="auto"/>
                    <w:right w:val="none" w:sz="0" w:space="0" w:color="auto"/>
                  </w:divBdr>
                  <w:divsChild>
                    <w:div w:id="4433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9214">
              <w:marLeft w:val="0"/>
              <w:marRight w:val="0"/>
              <w:marTop w:val="0"/>
              <w:marBottom w:val="0"/>
              <w:divBdr>
                <w:top w:val="none" w:sz="0" w:space="0" w:color="auto"/>
                <w:left w:val="none" w:sz="0" w:space="0" w:color="auto"/>
                <w:bottom w:val="single" w:sz="6" w:space="0" w:color="000000"/>
                <w:right w:val="none" w:sz="0" w:space="0" w:color="auto"/>
              </w:divBdr>
              <w:divsChild>
                <w:div w:id="1081826895">
                  <w:marLeft w:val="0"/>
                  <w:marRight w:val="0"/>
                  <w:marTop w:val="0"/>
                  <w:marBottom w:val="0"/>
                  <w:divBdr>
                    <w:top w:val="none" w:sz="0" w:space="0" w:color="auto"/>
                    <w:left w:val="none" w:sz="0" w:space="0" w:color="auto"/>
                    <w:bottom w:val="none" w:sz="0" w:space="0" w:color="auto"/>
                    <w:right w:val="none" w:sz="0" w:space="0" w:color="auto"/>
                  </w:divBdr>
                  <w:divsChild>
                    <w:div w:id="151801646">
                      <w:marLeft w:val="0"/>
                      <w:marRight w:val="0"/>
                      <w:marTop w:val="0"/>
                      <w:marBottom w:val="0"/>
                      <w:divBdr>
                        <w:top w:val="none" w:sz="0" w:space="0" w:color="auto"/>
                        <w:left w:val="none" w:sz="0" w:space="0" w:color="auto"/>
                        <w:bottom w:val="none" w:sz="0" w:space="0" w:color="auto"/>
                        <w:right w:val="none" w:sz="0" w:space="0" w:color="auto"/>
                      </w:divBdr>
                      <w:divsChild>
                        <w:div w:id="19359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7724">
                  <w:marLeft w:val="0"/>
                  <w:marRight w:val="0"/>
                  <w:marTop w:val="0"/>
                  <w:marBottom w:val="0"/>
                  <w:divBdr>
                    <w:top w:val="none" w:sz="0" w:space="0" w:color="auto"/>
                    <w:left w:val="none" w:sz="0" w:space="0" w:color="auto"/>
                    <w:bottom w:val="none" w:sz="0" w:space="0" w:color="auto"/>
                    <w:right w:val="none" w:sz="0" w:space="0" w:color="auto"/>
                  </w:divBdr>
                  <w:divsChild>
                    <w:div w:id="111675344">
                      <w:marLeft w:val="0"/>
                      <w:marRight w:val="0"/>
                      <w:marTop w:val="0"/>
                      <w:marBottom w:val="0"/>
                      <w:divBdr>
                        <w:top w:val="none" w:sz="0" w:space="0" w:color="auto"/>
                        <w:left w:val="none" w:sz="0" w:space="0" w:color="auto"/>
                        <w:bottom w:val="none" w:sz="0" w:space="0" w:color="auto"/>
                        <w:right w:val="none" w:sz="0" w:space="0" w:color="auto"/>
                      </w:divBdr>
                      <w:divsChild>
                        <w:div w:id="232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02746">
          <w:marLeft w:val="0"/>
          <w:marRight w:val="0"/>
          <w:marTop w:val="0"/>
          <w:marBottom w:val="120"/>
          <w:divBdr>
            <w:top w:val="none" w:sz="0" w:space="0" w:color="auto"/>
            <w:left w:val="none" w:sz="0" w:space="0" w:color="auto"/>
            <w:bottom w:val="none" w:sz="0" w:space="0" w:color="auto"/>
            <w:right w:val="none" w:sz="0" w:space="0" w:color="auto"/>
          </w:divBdr>
        </w:div>
      </w:divsChild>
    </w:div>
    <w:div w:id="744572738">
      <w:bodyDiv w:val="1"/>
      <w:marLeft w:val="0"/>
      <w:marRight w:val="0"/>
      <w:marTop w:val="0"/>
      <w:marBottom w:val="0"/>
      <w:divBdr>
        <w:top w:val="none" w:sz="0" w:space="0" w:color="auto"/>
        <w:left w:val="none" w:sz="0" w:space="0" w:color="auto"/>
        <w:bottom w:val="none" w:sz="0" w:space="0" w:color="auto"/>
        <w:right w:val="none" w:sz="0" w:space="0" w:color="auto"/>
      </w:divBdr>
    </w:div>
    <w:div w:id="752629193">
      <w:bodyDiv w:val="1"/>
      <w:marLeft w:val="0"/>
      <w:marRight w:val="0"/>
      <w:marTop w:val="0"/>
      <w:marBottom w:val="0"/>
      <w:divBdr>
        <w:top w:val="none" w:sz="0" w:space="0" w:color="auto"/>
        <w:left w:val="none" w:sz="0" w:space="0" w:color="auto"/>
        <w:bottom w:val="none" w:sz="0" w:space="0" w:color="auto"/>
        <w:right w:val="none" w:sz="0" w:space="0" w:color="auto"/>
      </w:divBdr>
      <w:divsChild>
        <w:div w:id="1192258628">
          <w:marLeft w:val="0"/>
          <w:marRight w:val="0"/>
          <w:marTop w:val="0"/>
          <w:marBottom w:val="120"/>
          <w:divBdr>
            <w:top w:val="none" w:sz="0" w:space="0" w:color="auto"/>
            <w:left w:val="none" w:sz="0" w:space="0" w:color="auto"/>
            <w:bottom w:val="none" w:sz="0" w:space="0" w:color="auto"/>
            <w:right w:val="none" w:sz="0" w:space="0" w:color="auto"/>
          </w:divBdr>
          <w:divsChild>
            <w:div w:id="485241868">
              <w:marLeft w:val="0"/>
              <w:marRight w:val="0"/>
              <w:marTop w:val="0"/>
              <w:marBottom w:val="0"/>
              <w:divBdr>
                <w:top w:val="none" w:sz="0" w:space="0" w:color="auto"/>
                <w:left w:val="none" w:sz="0" w:space="0" w:color="auto"/>
                <w:bottom w:val="single" w:sz="6" w:space="0" w:color="000000"/>
                <w:right w:val="none" w:sz="0" w:space="0" w:color="auto"/>
              </w:divBdr>
              <w:divsChild>
                <w:div w:id="786655719">
                  <w:marLeft w:val="0"/>
                  <w:marRight w:val="0"/>
                  <w:marTop w:val="0"/>
                  <w:marBottom w:val="0"/>
                  <w:divBdr>
                    <w:top w:val="none" w:sz="0" w:space="0" w:color="auto"/>
                    <w:left w:val="none" w:sz="0" w:space="0" w:color="auto"/>
                    <w:bottom w:val="none" w:sz="0" w:space="0" w:color="auto"/>
                    <w:right w:val="none" w:sz="0" w:space="0" w:color="auto"/>
                  </w:divBdr>
                  <w:divsChild>
                    <w:div w:id="7097197">
                      <w:marLeft w:val="0"/>
                      <w:marRight w:val="0"/>
                      <w:marTop w:val="0"/>
                      <w:marBottom w:val="0"/>
                      <w:divBdr>
                        <w:top w:val="none" w:sz="0" w:space="0" w:color="auto"/>
                        <w:left w:val="none" w:sz="0" w:space="0" w:color="auto"/>
                        <w:bottom w:val="none" w:sz="0" w:space="0" w:color="auto"/>
                        <w:right w:val="none" w:sz="0" w:space="0" w:color="auto"/>
                      </w:divBdr>
                      <w:divsChild>
                        <w:div w:id="18826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656">
                  <w:marLeft w:val="0"/>
                  <w:marRight w:val="0"/>
                  <w:marTop w:val="0"/>
                  <w:marBottom w:val="0"/>
                  <w:divBdr>
                    <w:top w:val="none" w:sz="0" w:space="0" w:color="auto"/>
                    <w:left w:val="none" w:sz="0" w:space="0" w:color="auto"/>
                    <w:bottom w:val="none" w:sz="0" w:space="0" w:color="auto"/>
                    <w:right w:val="none" w:sz="0" w:space="0" w:color="auto"/>
                  </w:divBdr>
                  <w:divsChild>
                    <w:div w:id="831532520">
                      <w:marLeft w:val="0"/>
                      <w:marRight w:val="0"/>
                      <w:marTop w:val="0"/>
                      <w:marBottom w:val="0"/>
                      <w:divBdr>
                        <w:top w:val="none" w:sz="0" w:space="0" w:color="auto"/>
                        <w:left w:val="none" w:sz="0" w:space="0" w:color="auto"/>
                        <w:bottom w:val="none" w:sz="0" w:space="0" w:color="auto"/>
                        <w:right w:val="none" w:sz="0" w:space="0" w:color="auto"/>
                      </w:divBdr>
                      <w:divsChild>
                        <w:div w:id="1775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45637">
          <w:marLeft w:val="0"/>
          <w:marRight w:val="0"/>
          <w:marTop w:val="0"/>
          <w:marBottom w:val="120"/>
          <w:divBdr>
            <w:top w:val="none" w:sz="0" w:space="0" w:color="auto"/>
            <w:left w:val="none" w:sz="0" w:space="0" w:color="auto"/>
            <w:bottom w:val="none" w:sz="0" w:space="0" w:color="auto"/>
            <w:right w:val="none" w:sz="0" w:space="0" w:color="auto"/>
          </w:divBdr>
        </w:div>
      </w:divsChild>
    </w:div>
    <w:div w:id="763115471">
      <w:bodyDiv w:val="1"/>
      <w:marLeft w:val="0"/>
      <w:marRight w:val="0"/>
      <w:marTop w:val="0"/>
      <w:marBottom w:val="0"/>
      <w:divBdr>
        <w:top w:val="none" w:sz="0" w:space="0" w:color="auto"/>
        <w:left w:val="none" w:sz="0" w:space="0" w:color="auto"/>
        <w:bottom w:val="none" w:sz="0" w:space="0" w:color="auto"/>
        <w:right w:val="none" w:sz="0" w:space="0" w:color="auto"/>
      </w:divBdr>
    </w:div>
    <w:div w:id="786050072">
      <w:bodyDiv w:val="1"/>
      <w:marLeft w:val="0"/>
      <w:marRight w:val="0"/>
      <w:marTop w:val="0"/>
      <w:marBottom w:val="0"/>
      <w:divBdr>
        <w:top w:val="none" w:sz="0" w:space="0" w:color="auto"/>
        <w:left w:val="none" w:sz="0" w:space="0" w:color="auto"/>
        <w:bottom w:val="none" w:sz="0" w:space="0" w:color="auto"/>
        <w:right w:val="none" w:sz="0" w:space="0" w:color="auto"/>
      </w:divBdr>
    </w:div>
    <w:div w:id="795871735">
      <w:bodyDiv w:val="1"/>
      <w:marLeft w:val="0"/>
      <w:marRight w:val="0"/>
      <w:marTop w:val="0"/>
      <w:marBottom w:val="0"/>
      <w:divBdr>
        <w:top w:val="none" w:sz="0" w:space="0" w:color="auto"/>
        <w:left w:val="none" w:sz="0" w:space="0" w:color="auto"/>
        <w:bottom w:val="none" w:sz="0" w:space="0" w:color="auto"/>
        <w:right w:val="none" w:sz="0" w:space="0" w:color="auto"/>
      </w:divBdr>
    </w:div>
    <w:div w:id="804127579">
      <w:bodyDiv w:val="1"/>
      <w:marLeft w:val="0"/>
      <w:marRight w:val="0"/>
      <w:marTop w:val="0"/>
      <w:marBottom w:val="0"/>
      <w:divBdr>
        <w:top w:val="none" w:sz="0" w:space="0" w:color="auto"/>
        <w:left w:val="none" w:sz="0" w:space="0" w:color="auto"/>
        <w:bottom w:val="none" w:sz="0" w:space="0" w:color="auto"/>
        <w:right w:val="none" w:sz="0" w:space="0" w:color="auto"/>
      </w:divBdr>
    </w:div>
    <w:div w:id="814755775">
      <w:bodyDiv w:val="1"/>
      <w:marLeft w:val="0"/>
      <w:marRight w:val="0"/>
      <w:marTop w:val="0"/>
      <w:marBottom w:val="0"/>
      <w:divBdr>
        <w:top w:val="none" w:sz="0" w:space="0" w:color="auto"/>
        <w:left w:val="none" w:sz="0" w:space="0" w:color="auto"/>
        <w:bottom w:val="none" w:sz="0" w:space="0" w:color="auto"/>
        <w:right w:val="none" w:sz="0" w:space="0" w:color="auto"/>
      </w:divBdr>
    </w:div>
    <w:div w:id="909536522">
      <w:bodyDiv w:val="1"/>
      <w:marLeft w:val="0"/>
      <w:marRight w:val="0"/>
      <w:marTop w:val="0"/>
      <w:marBottom w:val="0"/>
      <w:divBdr>
        <w:top w:val="none" w:sz="0" w:space="0" w:color="auto"/>
        <w:left w:val="none" w:sz="0" w:space="0" w:color="auto"/>
        <w:bottom w:val="none" w:sz="0" w:space="0" w:color="auto"/>
        <w:right w:val="none" w:sz="0" w:space="0" w:color="auto"/>
      </w:divBdr>
    </w:div>
    <w:div w:id="918901489">
      <w:bodyDiv w:val="1"/>
      <w:marLeft w:val="0"/>
      <w:marRight w:val="0"/>
      <w:marTop w:val="0"/>
      <w:marBottom w:val="0"/>
      <w:divBdr>
        <w:top w:val="none" w:sz="0" w:space="0" w:color="auto"/>
        <w:left w:val="none" w:sz="0" w:space="0" w:color="auto"/>
        <w:bottom w:val="none" w:sz="0" w:space="0" w:color="auto"/>
        <w:right w:val="none" w:sz="0" w:space="0" w:color="auto"/>
      </w:divBdr>
      <w:divsChild>
        <w:div w:id="1111053853">
          <w:marLeft w:val="0"/>
          <w:marRight w:val="0"/>
          <w:marTop w:val="0"/>
          <w:marBottom w:val="0"/>
          <w:divBdr>
            <w:top w:val="none" w:sz="0" w:space="0" w:color="auto"/>
            <w:left w:val="none" w:sz="0" w:space="0" w:color="auto"/>
            <w:bottom w:val="none" w:sz="0" w:space="0" w:color="auto"/>
            <w:right w:val="none" w:sz="0" w:space="0" w:color="auto"/>
          </w:divBdr>
        </w:div>
      </w:divsChild>
    </w:div>
    <w:div w:id="960262797">
      <w:bodyDiv w:val="1"/>
      <w:marLeft w:val="0"/>
      <w:marRight w:val="0"/>
      <w:marTop w:val="0"/>
      <w:marBottom w:val="0"/>
      <w:divBdr>
        <w:top w:val="none" w:sz="0" w:space="0" w:color="auto"/>
        <w:left w:val="none" w:sz="0" w:space="0" w:color="auto"/>
        <w:bottom w:val="none" w:sz="0" w:space="0" w:color="auto"/>
        <w:right w:val="none" w:sz="0" w:space="0" w:color="auto"/>
      </w:divBdr>
    </w:div>
    <w:div w:id="965233847">
      <w:bodyDiv w:val="1"/>
      <w:marLeft w:val="0"/>
      <w:marRight w:val="0"/>
      <w:marTop w:val="0"/>
      <w:marBottom w:val="0"/>
      <w:divBdr>
        <w:top w:val="none" w:sz="0" w:space="0" w:color="auto"/>
        <w:left w:val="none" w:sz="0" w:space="0" w:color="auto"/>
        <w:bottom w:val="none" w:sz="0" w:space="0" w:color="auto"/>
        <w:right w:val="none" w:sz="0" w:space="0" w:color="auto"/>
      </w:divBdr>
    </w:div>
    <w:div w:id="992878697">
      <w:bodyDiv w:val="1"/>
      <w:marLeft w:val="0"/>
      <w:marRight w:val="0"/>
      <w:marTop w:val="0"/>
      <w:marBottom w:val="0"/>
      <w:divBdr>
        <w:top w:val="none" w:sz="0" w:space="0" w:color="auto"/>
        <w:left w:val="none" w:sz="0" w:space="0" w:color="auto"/>
        <w:bottom w:val="none" w:sz="0" w:space="0" w:color="auto"/>
        <w:right w:val="none" w:sz="0" w:space="0" w:color="auto"/>
      </w:divBdr>
    </w:div>
    <w:div w:id="997539109">
      <w:bodyDiv w:val="1"/>
      <w:marLeft w:val="0"/>
      <w:marRight w:val="0"/>
      <w:marTop w:val="0"/>
      <w:marBottom w:val="0"/>
      <w:divBdr>
        <w:top w:val="none" w:sz="0" w:space="0" w:color="auto"/>
        <w:left w:val="none" w:sz="0" w:space="0" w:color="auto"/>
        <w:bottom w:val="none" w:sz="0" w:space="0" w:color="auto"/>
        <w:right w:val="none" w:sz="0" w:space="0" w:color="auto"/>
      </w:divBdr>
    </w:div>
    <w:div w:id="1021397267">
      <w:bodyDiv w:val="1"/>
      <w:marLeft w:val="0"/>
      <w:marRight w:val="0"/>
      <w:marTop w:val="0"/>
      <w:marBottom w:val="0"/>
      <w:divBdr>
        <w:top w:val="none" w:sz="0" w:space="0" w:color="auto"/>
        <w:left w:val="none" w:sz="0" w:space="0" w:color="auto"/>
        <w:bottom w:val="none" w:sz="0" w:space="0" w:color="auto"/>
        <w:right w:val="none" w:sz="0" w:space="0" w:color="auto"/>
      </w:divBdr>
    </w:div>
    <w:div w:id="1043478558">
      <w:bodyDiv w:val="1"/>
      <w:marLeft w:val="0"/>
      <w:marRight w:val="0"/>
      <w:marTop w:val="0"/>
      <w:marBottom w:val="0"/>
      <w:divBdr>
        <w:top w:val="none" w:sz="0" w:space="0" w:color="auto"/>
        <w:left w:val="none" w:sz="0" w:space="0" w:color="auto"/>
        <w:bottom w:val="none" w:sz="0" w:space="0" w:color="auto"/>
        <w:right w:val="none" w:sz="0" w:space="0" w:color="auto"/>
      </w:divBdr>
    </w:div>
    <w:div w:id="1047340420">
      <w:bodyDiv w:val="1"/>
      <w:marLeft w:val="0"/>
      <w:marRight w:val="0"/>
      <w:marTop w:val="0"/>
      <w:marBottom w:val="0"/>
      <w:divBdr>
        <w:top w:val="none" w:sz="0" w:space="0" w:color="auto"/>
        <w:left w:val="none" w:sz="0" w:space="0" w:color="auto"/>
        <w:bottom w:val="none" w:sz="0" w:space="0" w:color="auto"/>
        <w:right w:val="none" w:sz="0" w:space="0" w:color="auto"/>
      </w:divBdr>
    </w:div>
    <w:div w:id="1050879093">
      <w:bodyDiv w:val="1"/>
      <w:marLeft w:val="0"/>
      <w:marRight w:val="0"/>
      <w:marTop w:val="0"/>
      <w:marBottom w:val="0"/>
      <w:divBdr>
        <w:top w:val="none" w:sz="0" w:space="0" w:color="auto"/>
        <w:left w:val="none" w:sz="0" w:space="0" w:color="auto"/>
        <w:bottom w:val="none" w:sz="0" w:space="0" w:color="auto"/>
        <w:right w:val="none" w:sz="0" w:space="0" w:color="auto"/>
      </w:divBdr>
    </w:div>
    <w:div w:id="1054889272">
      <w:bodyDiv w:val="1"/>
      <w:marLeft w:val="0"/>
      <w:marRight w:val="0"/>
      <w:marTop w:val="0"/>
      <w:marBottom w:val="0"/>
      <w:divBdr>
        <w:top w:val="none" w:sz="0" w:space="0" w:color="auto"/>
        <w:left w:val="none" w:sz="0" w:space="0" w:color="auto"/>
        <w:bottom w:val="none" w:sz="0" w:space="0" w:color="auto"/>
        <w:right w:val="none" w:sz="0" w:space="0" w:color="auto"/>
      </w:divBdr>
    </w:div>
    <w:div w:id="1066683348">
      <w:bodyDiv w:val="1"/>
      <w:marLeft w:val="0"/>
      <w:marRight w:val="0"/>
      <w:marTop w:val="0"/>
      <w:marBottom w:val="0"/>
      <w:divBdr>
        <w:top w:val="none" w:sz="0" w:space="0" w:color="auto"/>
        <w:left w:val="none" w:sz="0" w:space="0" w:color="auto"/>
        <w:bottom w:val="none" w:sz="0" w:space="0" w:color="auto"/>
        <w:right w:val="none" w:sz="0" w:space="0" w:color="auto"/>
      </w:divBdr>
    </w:div>
    <w:div w:id="1083527653">
      <w:bodyDiv w:val="1"/>
      <w:marLeft w:val="0"/>
      <w:marRight w:val="0"/>
      <w:marTop w:val="0"/>
      <w:marBottom w:val="0"/>
      <w:divBdr>
        <w:top w:val="none" w:sz="0" w:space="0" w:color="auto"/>
        <w:left w:val="none" w:sz="0" w:space="0" w:color="auto"/>
        <w:bottom w:val="none" w:sz="0" w:space="0" w:color="auto"/>
        <w:right w:val="none" w:sz="0" w:space="0" w:color="auto"/>
      </w:divBdr>
    </w:div>
    <w:div w:id="1109160895">
      <w:bodyDiv w:val="1"/>
      <w:marLeft w:val="0"/>
      <w:marRight w:val="0"/>
      <w:marTop w:val="0"/>
      <w:marBottom w:val="0"/>
      <w:divBdr>
        <w:top w:val="none" w:sz="0" w:space="0" w:color="auto"/>
        <w:left w:val="none" w:sz="0" w:space="0" w:color="auto"/>
        <w:bottom w:val="none" w:sz="0" w:space="0" w:color="auto"/>
        <w:right w:val="none" w:sz="0" w:space="0" w:color="auto"/>
      </w:divBdr>
    </w:div>
    <w:div w:id="1121609452">
      <w:bodyDiv w:val="1"/>
      <w:marLeft w:val="0"/>
      <w:marRight w:val="0"/>
      <w:marTop w:val="0"/>
      <w:marBottom w:val="0"/>
      <w:divBdr>
        <w:top w:val="none" w:sz="0" w:space="0" w:color="auto"/>
        <w:left w:val="none" w:sz="0" w:space="0" w:color="auto"/>
        <w:bottom w:val="none" w:sz="0" w:space="0" w:color="auto"/>
        <w:right w:val="none" w:sz="0" w:space="0" w:color="auto"/>
      </w:divBdr>
    </w:div>
    <w:div w:id="1132675844">
      <w:bodyDiv w:val="1"/>
      <w:marLeft w:val="0"/>
      <w:marRight w:val="0"/>
      <w:marTop w:val="0"/>
      <w:marBottom w:val="0"/>
      <w:divBdr>
        <w:top w:val="none" w:sz="0" w:space="0" w:color="auto"/>
        <w:left w:val="none" w:sz="0" w:space="0" w:color="auto"/>
        <w:bottom w:val="none" w:sz="0" w:space="0" w:color="auto"/>
        <w:right w:val="none" w:sz="0" w:space="0" w:color="auto"/>
      </w:divBdr>
    </w:div>
    <w:div w:id="1133718155">
      <w:bodyDiv w:val="1"/>
      <w:marLeft w:val="0"/>
      <w:marRight w:val="0"/>
      <w:marTop w:val="0"/>
      <w:marBottom w:val="0"/>
      <w:divBdr>
        <w:top w:val="none" w:sz="0" w:space="0" w:color="auto"/>
        <w:left w:val="none" w:sz="0" w:space="0" w:color="auto"/>
        <w:bottom w:val="none" w:sz="0" w:space="0" w:color="auto"/>
        <w:right w:val="none" w:sz="0" w:space="0" w:color="auto"/>
      </w:divBdr>
    </w:div>
    <w:div w:id="1133869790">
      <w:bodyDiv w:val="1"/>
      <w:marLeft w:val="0"/>
      <w:marRight w:val="0"/>
      <w:marTop w:val="0"/>
      <w:marBottom w:val="0"/>
      <w:divBdr>
        <w:top w:val="none" w:sz="0" w:space="0" w:color="auto"/>
        <w:left w:val="none" w:sz="0" w:space="0" w:color="auto"/>
        <w:bottom w:val="none" w:sz="0" w:space="0" w:color="auto"/>
        <w:right w:val="none" w:sz="0" w:space="0" w:color="auto"/>
      </w:divBdr>
    </w:div>
    <w:div w:id="1155417336">
      <w:bodyDiv w:val="1"/>
      <w:marLeft w:val="0"/>
      <w:marRight w:val="0"/>
      <w:marTop w:val="0"/>
      <w:marBottom w:val="0"/>
      <w:divBdr>
        <w:top w:val="none" w:sz="0" w:space="0" w:color="auto"/>
        <w:left w:val="none" w:sz="0" w:space="0" w:color="auto"/>
        <w:bottom w:val="none" w:sz="0" w:space="0" w:color="auto"/>
        <w:right w:val="none" w:sz="0" w:space="0" w:color="auto"/>
      </w:divBdr>
    </w:div>
    <w:div w:id="1169517705">
      <w:bodyDiv w:val="1"/>
      <w:marLeft w:val="0"/>
      <w:marRight w:val="0"/>
      <w:marTop w:val="0"/>
      <w:marBottom w:val="0"/>
      <w:divBdr>
        <w:top w:val="none" w:sz="0" w:space="0" w:color="auto"/>
        <w:left w:val="none" w:sz="0" w:space="0" w:color="auto"/>
        <w:bottom w:val="none" w:sz="0" w:space="0" w:color="auto"/>
        <w:right w:val="none" w:sz="0" w:space="0" w:color="auto"/>
      </w:divBdr>
      <w:divsChild>
        <w:div w:id="463813127">
          <w:marLeft w:val="0"/>
          <w:marRight w:val="0"/>
          <w:marTop w:val="0"/>
          <w:marBottom w:val="0"/>
          <w:divBdr>
            <w:top w:val="none" w:sz="0" w:space="0" w:color="auto"/>
            <w:left w:val="none" w:sz="0" w:space="0" w:color="auto"/>
            <w:bottom w:val="none" w:sz="0" w:space="0" w:color="auto"/>
            <w:right w:val="none" w:sz="0" w:space="0" w:color="auto"/>
          </w:divBdr>
        </w:div>
      </w:divsChild>
    </w:div>
    <w:div w:id="1175414425">
      <w:bodyDiv w:val="1"/>
      <w:marLeft w:val="0"/>
      <w:marRight w:val="0"/>
      <w:marTop w:val="0"/>
      <w:marBottom w:val="0"/>
      <w:divBdr>
        <w:top w:val="none" w:sz="0" w:space="0" w:color="auto"/>
        <w:left w:val="none" w:sz="0" w:space="0" w:color="auto"/>
        <w:bottom w:val="none" w:sz="0" w:space="0" w:color="auto"/>
        <w:right w:val="none" w:sz="0" w:space="0" w:color="auto"/>
      </w:divBdr>
    </w:div>
    <w:div w:id="1202590106">
      <w:bodyDiv w:val="1"/>
      <w:marLeft w:val="0"/>
      <w:marRight w:val="0"/>
      <w:marTop w:val="0"/>
      <w:marBottom w:val="0"/>
      <w:divBdr>
        <w:top w:val="none" w:sz="0" w:space="0" w:color="auto"/>
        <w:left w:val="none" w:sz="0" w:space="0" w:color="auto"/>
        <w:bottom w:val="none" w:sz="0" w:space="0" w:color="auto"/>
        <w:right w:val="none" w:sz="0" w:space="0" w:color="auto"/>
      </w:divBdr>
    </w:div>
    <w:div w:id="1203203021">
      <w:bodyDiv w:val="1"/>
      <w:marLeft w:val="0"/>
      <w:marRight w:val="0"/>
      <w:marTop w:val="0"/>
      <w:marBottom w:val="0"/>
      <w:divBdr>
        <w:top w:val="none" w:sz="0" w:space="0" w:color="auto"/>
        <w:left w:val="none" w:sz="0" w:space="0" w:color="auto"/>
        <w:bottom w:val="none" w:sz="0" w:space="0" w:color="auto"/>
        <w:right w:val="none" w:sz="0" w:space="0" w:color="auto"/>
      </w:divBdr>
      <w:divsChild>
        <w:div w:id="280917982">
          <w:marLeft w:val="0"/>
          <w:marRight w:val="0"/>
          <w:marTop w:val="0"/>
          <w:marBottom w:val="120"/>
          <w:divBdr>
            <w:top w:val="none" w:sz="0" w:space="0" w:color="auto"/>
            <w:left w:val="none" w:sz="0" w:space="0" w:color="auto"/>
            <w:bottom w:val="none" w:sz="0" w:space="0" w:color="auto"/>
            <w:right w:val="none" w:sz="0" w:space="0" w:color="auto"/>
          </w:divBdr>
          <w:divsChild>
            <w:div w:id="684136500">
              <w:marLeft w:val="0"/>
              <w:marRight w:val="0"/>
              <w:marTop w:val="0"/>
              <w:marBottom w:val="0"/>
              <w:divBdr>
                <w:top w:val="none" w:sz="0" w:space="0" w:color="auto"/>
                <w:left w:val="none" w:sz="0" w:space="0" w:color="auto"/>
                <w:bottom w:val="none" w:sz="0" w:space="0" w:color="auto"/>
                <w:right w:val="none" w:sz="0" w:space="0" w:color="auto"/>
              </w:divBdr>
              <w:divsChild>
                <w:div w:id="1207255402">
                  <w:marLeft w:val="0"/>
                  <w:marRight w:val="0"/>
                  <w:marTop w:val="0"/>
                  <w:marBottom w:val="0"/>
                  <w:divBdr>
                    <w:top w:val="none" w:sz="0" w:space="0" w:color="auto"/>
                    <w:left w:val="none" w:sz="0" w:space="0" w:color="auto"/>
                    <w:bottom w:val="none" w:sz="0" w:space="0" w:color="auto"/>
                    <w:right w:val="none" w:sz="0" w:space="0" w:color="auto"/>
                  </w:divBdr>
                  <w:divsChild>
                    <w:div w:id="9507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496">
              <w:marLeft w:val="0"/>
              <w:marRight w:val="0"/>
              <w:marTop w:val="0"/>
              <w:marBottom w:val="0"/>
              <w:divBdr>
                <w:top w:val="none" w:sz="0" w:space="0" w:color="auto"/>
                <w:left w:val="none" w:sz="0" w:space="0" w:color="auto"/>
                <w:bottom w:val="single" w:sz="6" w:space="0" w:color="000000"/>
                <w:right w:val="none" w:sz="0" w:space="0" w:color="auto"/>
              </w:divBdr>
              <w:divsChild>
                <w:div w:id="859973931">
                  <w:marLeft w:val="0"/>
                  <w:marRight w:val="0"/>
                  <w:marTop w:val="0"/>
                  <w:marBottom w:val="0"/>
                  <w:divBdr>
                    <w:top w:val="none" w:sz="0" w:space="0" w:color="auto"/>
                    <w:left w:val="none" w:sz="0" w:space="0" w:color="auto"/>
                    <w:bottom w:val="none" w:sz="0" w:space="0" w:color="auto"/>
                    <w:right w:val="none" w:sz="0" w:space="0" w:color="auto"/>
                  </w:divBdr>
                  <w:divsChild>
                    <w:div w:id="1655453935">
                      <w:marLeft w:val="0"/>
                      <w:marRight w:val="0"/>
                      <w:marTop w:val="0"/>
                      <w:marBottom w:val="0"/>
                      <w:divBdr>
                        <w:top w:val="none" w:sz="0" w:space="0" w:color="auto"/>
                        <w:left w:val="none" w:sz="0" w:space="0" w:color="auto"/>
                        <w:bottom w:val="none" w:sz="0" w:space="0" w:color="auto"/>
                        <w:right w:val="none" w:sz="0" w:space="0" w:color="auto"/>
                      </w:divBdr>
                      <w:divsChild>
                        <w:div w:id="210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793">
                  <w:marLeft w:val="0"/>
                  <w:marRight w:val="0"/>
                  <w:marTop w:val="0"/>
                  <w:marBottom w:val="0"/>
                  <w:divBdr>
                    <w:top w:val="none" w:sz="0" w:space="0" w:color="auto"/>
                    <w:left w:val="none" w:sz="0" w:space="0" w:color="auto"/>
                    <w:bottom w:val="none" w:sz="0" w:space="0" w:color="auto"/>
                    <w:right w:val="none" w:sz="0" w:space="0" w:color="auto"/>
                  </w:divBdr>
                  <w:divsChild>
                    <w:div w:id="1674648756">
                      <w:marLeft w:val="0"/>
                      <w:marRight w:val="0"/>
                      <w:marTop w:val="0"/>
                      <w:marBottom w:val="0"/>
                      <w:divBdr>
                        <w:top w:val="none" w:sz="0" w:space="0" w:color="auto"/>
                        <w:left w:val="none" w:sz="0" w:space="0" w:color="auto"/>
                        <w:bottom w:val="none" w:sz="0" w:space="0" w:color="auto"/>
                        <w:right w:val="none" w:sz="0" w:space="0" w:color="auto"/>
                      </w:divBdr>
                      <w:divsChild>
                        <w:div w:id="17725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5334">
          <w:marLeft w:val="0"/>
          <w:marRight w:val="0"/>
          <w:marTop w:val="0"/>
          <w:marBottom w:val="120"/>
          <w:divBdr>
            <w:top w:val="none" w:sz="0" w:space="0" w:color="auto"/>
            <w:left w:val="none" w:sz="0" w:space="0" w:color="auto"/>
            <w:bottom w:val="none" w:sz="0" w:space="0" w:color="auto"/>
            <w:right w:val="none" w:sz="0" w:space="0" w:color="auto"/>
          </w:divBdr>
        </w:div>
      </w:divsChild>
    </w:div>
    <w:div w:id="1206065913">
      <w:bodyDiv w:val="1"/>
      <w:marLeft w:val="0"/>
      <w:marRight w:val="0"/>
      <w:marTop w:val="0"/>
      <w:marBottom w:val="0"/>
      <w:divBdr>
        <w:top w:val="none" w:sz="0" w:space="0" w:color="auto"/>
        <w:left w:val="none" w:sz="0" w:space="0" w:color="auto"/>
        <w:bottom w:val="none" w:sz="0" w:space="0" w:color="auto"/>
        <w:right w:val="none" w:sz="0" w:space="0" w:color="auto"/>
      </w:divBdr>
    </w:div>
    <w:div w:id="1221791478">
      <w:bodyDiv w:val="1"/>
      <w:marLeft w:val="0"/>
      <w:marRight w:val="0"/>
      <w:marTop w:val="0"/>
      <w:marBottom w:val="0"/>
      <w:divBdr>
        <w:top w:val="none" w:sz="0" w:space="0" w:color="auto"/>
        <w:left w:val="none" w:sz="0" w:space="0" w:color="auto"/>
        <w:bottom w:val="none" w:sz="0" w:space="0" w:color="auto"/>
        <w:right w:val="none" w:sz="0" w:space="0" w:color="auto"/>
      </w:divBdr>
    </w:div>
    <w:div w:id="1243374322">
      <w:bodyDiv w:val="1"/>
      <w:marLeft w:val="0"/>
      <w:marRight w:val="0"/>
      <w:marTop w:val="0"/>
      <w:marBottom w:val="0"/>
      <w:divBdr>
        <w:top w:val="none" w:sz="0" w:space="0" w:color="auto"/>
        <w:left w:val="none" w:sz="0" w:space="0" w:color="auto"/>
        <w:bottom w:val="none" w:sz="0" w:space="0" w:color="auto"/>
        <w:right w:val="none" w:sz="0" w:space="0" w:color="auto"/>
      </w:divBdr>
      <w:divsChild>
        <w:div w:id="1247036528">
          <w:marLeft w:val="0"/>
          <w:marRight w:val="0"/>
          <w:marTop w:val="0"/>
          <w:marBottom w:val="120"/>
          <w:divBdr>
            <w:top w:val="none" w:sz="0" w:space="0" w:color="auto"/>
            <w:left w:val="none" w:sz="0" w:space="0" w:color="auto"/>
            <w:bottom w:val="none" w:sz="0" w:space="0" w:color="auto"/>
            <w:right w:val="none" w:sz="0" w:space="0" w:color="auto"/>
          </w:divBdr>
          <w:divsChild>
            <w:div w:id="896666881">
              <w:marLeft w:val="0"/>
              <w:marRight w:val="0"/>
              <w:marTop w:val="0"/>
              <w:marBottom w:val="0"/>
              <w:divBdr>
                <w:top w:val="none" w:sz="0" w:space="0" w:color="auto"/>
                <w:left w:val="none" w:sz="0" w:space="0" w:color="auto"/>
                <w:bottom w:val="none" w:sz="0" w:space="0" w:color="auto"/>
                <w:right w:val="none" w:sz="0" w:space="0" w:color="auto"/>
              </w:divBdr>
              <w:divsChild>
                <w:div w:id="1044913636">
                  <w:marLeft w:val="0"/>
                  <w:marRight w:val="0"/>
                  <w:marTop w:val="0"/>
                  <w:marBottom w:val="0"/>
                  <w:divBdr>
                    <w:top w:val="none" w:sz="0" w:space="0" w:color="auto"/>
                    <w:left w:val="none" w:sz="0" w:space="0" w:color="auto"/>
                    <w:bottom w:val="none" w:sz="0" w:space="0" w:color="auto"/>
                    <w:right w:val="none" w:sz="0" w:space="0" w:color="auto"/>
                  </w:divBdr>
                  <w:divsChild>
                    <w:div w:id="2875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931">
              <w:marLeft w:val="0"/>
              <w:marRight w:val="0"/>
              <w:marTop w:val="0"/>
              <w:marBottom w:val="0"/>
              <w:divBdr>
                <w:top w:val="none" w:sz="0" w:space="0" w:color="auto"/>
                <w:left w:val="none" w:sz="0" w:space="0" w:color="auto"/>
                <w:bottom w:val="single" w:sz="6" w:space="0" w:color="000000"/>
                <w:right w:val="none" w:sz="0" w:space="0" w:color="auto"/>
              </w:divBdr>
              <w:divsChild>
                <w:div w:id="630407300">
                  <w:marLeft w:val="0"/>
                  <w:marRight w:val="0"/>
                  <w:marTop w:val="0"/>
                  <w:marBottom w:val="0"/>
                  <w:divBdr>
                    <w:top w:val="none" w:sz="0" w:space="0" w:color="auto"/>
                    <w:left w:val="none" w:sz="0" w:space="0" w:color="auto"/>
                    <w:bottom w:val="none" w:sz="0" w:space="0" w:color="auto"/>
                    <w:right w:val="none" w:sz="0" w:space="0" w:color="auto"/>
                  </w:divBdr>
                  <w:divsChild>
                    <w:div w:id="437989310">
                      <w:marLeft w:val="0"/>
                      <w:marRight w:val="0"/>
                      <w:marTop w:val="0"/>
                      <w:marBottom w:val="0"/>
                      <w:divBdr>
                        <w:top w:val="none" w:sz="0" w:space="0" w:color="auto"/>
                        <w:left w:val="none" w:sz="0" w:space="0" w:color="auto"/>
                        <w:bottom w:val="none" w:sz="0" w:space="0" w:color="auto"/>
                        <w:right w:val="none" w:sz="0" w:space="0" w:color="auto"/>
                      </w:divBdr>
                      <w:divsChild>
                        <w:div w:id="18634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22">
                  <w:marLeft w:val="0"/>
                  <w:marRight w:val="0"/>
                  <w:marTop w:val="0"/>
                  <w:marBottom w:val="0"/>
                  <w:divBdr>
                    <w:top w:val="none" w:sz="0" w:space="0" w:color="auto"/>
                    <w:left w:val="none" w:sz="0" w:space="0" w:color="auto"/>
                    <w:bottom w:val="none" w:sz="0" w:space="0" w:color="auto"/>
                    <w:right w:val="none" w:sz="0" w:space="0" w:color="auto"/>
                  </w:divBdr>
                  <w:divsChild>
                    <w:div w:id="882444345">
                      <w:marLeft w:val="0"/>
                      <w:marRight w:val="0"/>
                      <w:marTop w:val="0"/>
                      <w:marBottom w:val="0"/>
                      <w:divBdr>
                        <w:top w:val="none" w:sz="0" w:space="0" w:color="auto"/>
                        <w:left w:val="none" w:sz="0" w:space="0" w:color="auto"/>
                        <w:bottom w:val="none" w:sz="0" w:space="0" w:color="auto"/>
                        <w:right w:val="none" w:sz="0" w:space="0" w:color="auto"/>
                      </w:divBdr>
                      <w:divsChild>
                        <w:div w:id="5020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4999">
          <w:marLeft w:val="0"/>
          <w:marRight w:val="0"/>
          <w:marTop w:val="0"/>
          <w:marBottom w:val="120"/>
          <w:divBdr>
            <w:top w:val="none" w:sz="0" w:space="0" w:color="auto"/>
            <w:left w:val="none" w:sz="0" w:space="0" w:color="auto"/>
            <w:bottom w:val="none" w:sz="0" w:space="0" w:color="auto"/>
            <w:right w:val="none" w:sz="0" w:space="0" w:color="auto"/>
          </w:divBdr>
        </w:div>
      </w:divsChild>
    </w:div>
    <w:div w:id="1259022152">
      <w:bodyDiv w:val="1"/>
      <w:marLeft w:val="0"/>
      <w:marRight w:val="0"/>
      <w:marTop w:val="0"/>
      <w:marBottom w:val="0"/>
      <w:divBdr>
        <w:top w:val="none" w:sz="0" w:space="0" w:color="auto"/>
        <w:left w:val="none" w:sz="0" w:space="0" w:color="auto"/>
        <w:bottom w:val="none" w:sz="0" w:space="0" w:color="auto"/>
        <w:right w:val="none" w:sz="0" w:space="0" w:color="auto"/>
      </w:divBdr>
    </w:div>
    <w:div w:id="1271861490">
      <w:bodyDiv w:val="1"/>
      <w:marLeft w:val="0"/>
      <w:marRight w:val="0"/>
      <w:marTop w:val="0"/>
      <w:marBottom w:val="0"/>
      <w:divBdr>
        <w:top w:val="none" w:sz="0" w:space="0" w:color="auto"/>
        <w:left w:val="none" w:sz="0" w:space="0" w:color="auto"/>
        <w:bottom w:val="none" w:sz="0" w:space="0" w:color="auto"/>
        <w:right w:val="none" w:sz="0" w:space="0" w:color="auto"/>
      </w:divBdr>
    </w:div>
    <w:div w:id="1318924000">
      <w:bodyDiv w:val="1"/>
      <w:marLeft w:val="0"/>
      <w:marRight w:val="0"/>
      <w:marTop w:val="0"/>
      <w:marBottom w:val="0"/>
      <w:divBdr>
        <w:top w:val="none" w:sz="0" w:space="0" w:color="auto"/>
        <w:left w:val="none" w:sz="0" w:space="0" w:color="auto"/>
        <w:bottom w:val="none" w:sz="0" w:space="0" w:color="auto"/>
        <w:right w:val="none" w:sz="0" w:space="0" w:color="auto"/>
      </w:divBdr>
    </w:div>
    <w:div w:id="1344166511">
      <w:bodyDiv w:val="1"/>
      <w:marLeft w:val="0"/>
      <w:marRight w:val="0"/>
      <w:marTop w:val="0"/>
      <w:marBottom w:val="0"/>
      <w:divBdr>
        <w:top w:val="none" w:sz="0" w:space="0" w:color="auto"/>
        <w:left w:val="none" w:sz="0" w:space="0" w:color="auto"/>
        <w:bottom w:val="none" w:sz="0" w:space="0" w:color="auto"/>
        <w:right w:val="none" w:sz="0" w:space="0" w:color="auto"/>
      </w:divBdr>
    </w:div>
    <w:div w:id="1475101765">
      <w:bodyDiv w:val="1"/>
      <w:marLeft w:val="0"/>
      <w:marRight w:val="0"/>
      <w:marTop w:val="0"/>
      <w:marBottom w:val="0"/>
      <w:divBdr>
        <w:top w:val="none" w:sz="0" w:space="0" w:color="auto"/>
        <w:left w:val="none" w:sz="0" w:space="0" w:color="auto"/>
        <w:bottom w:val="none" w:sz="0" w:space="0" w:color="auto"/>
        <w:right w:val="none" w:sz="0" w:space="0" w:color="auto"/>
      </w:divBdr>
    </w:div>
    <w:div w:id="1497769992">
      <w:bodyDiv w:val="1"/>
      <w:marLeft w:val="0"/>
      <w:marRight w:val="0"/>
      <w:marTop w:val="0"/>
      <w:marBottom w:val="0"/>
      <w:divBdr>
        <w:top w:val="none" w:sz="0" w:space="0" w:color="auto"/>
        <w:left w:val="none" w:sz="0" w:space="0" w:color="auto"/>
        <w:bottom w:val="none" w:sz="0" w:space="0" w:color="auto"/>
        <w:right w:val="none" w:sz="0" w:space="0" w:color="auto"/>
      </w:divBdr>
    </w:div>
    <w:div w:id="1522474684">
      <w:bodyDiv w:val="1"/>
      <w:marLeft w:val="0"/>
      <w:marRight w:val="0"/>
      <w:marTop w:val="0"/>
      <w:marBottom w:val="0"/>
      <w:divBdr>
        <w:top w:val="none" w:sz="0" w:space="0" w:color="auto"/>
        <w:left w:val="none" w:sz="0" w:space="0" w:color="auto"/>
        <w:bottom w:val="none" w:sz="0" w:space="0" w:color="auto"/>
        <w:right w:val="none" w:sz="0" w:space="0" w:color="auto"/>
      </w:divBdr>
    </w:div>
    <w:div w:id="1530490278">
      <w:bodyDiv w:val="1"/>
      <w:marLeft w:val="0"/>
      <w:marRight w:val="0"/>
      <w:marTop w:val="0"/>
      <w:marBottom w:val="0"/>
      <w:divBdr>
        <w:top w:val="none" w:sz="0" w:space="0" w:color="auto"/>
        <w:left w:val="none" w:sz="0" w:space="0" w:color="auto"/>
        <w:bottom w:val="none" w:sz="0" w:space="0" w:color="auto"/>
        <w:right w:val="none" w:sz="0" w:space="0" w:color="auto"/>
      </w:divBdr>
    </w:div>
    <w:div w:id="1543057689">
      <w:bodyDiv w:val="1"/>
      <w:marLeft w:val="0"/>
      <w:marRight w:val="0"/>
      <w:marTop w:val="0"/>
      <w:marBottom w:val="0"/>
      <w:divBdr>
        <w:top w:val="none" w:sz="0" w:space="0" w:color="auto"/>
        <w:left w:val="none" w:sz="0" w:space="0" w:color="auto"/>
        <w:bottom w:val="none" w:sz="0" w:space="0" w:color="auto"/>
        <w:right w:val="none" w:sz="0" w:space="0" w:color="auto"/>
      </w:divBdr>
    </w:div>
    <w:div w:id="1553273824">
      <w:bodyDiv w:val="1"/>
      <w:marLeft w:val="0"/>
      <w:marRight w:val="0"/>
      <w:marTop w:val="0"/>
      <w:marBottom w:val="0"/>
      <w:divBdr>
        <w:top w:val="none" w:sz="0" w:space="0" w:color="auto"/>
        <w:left w:val="none" w:sz="0" w:space="0" w:color="auto"/>
        <w:bottom w:val="none" w:sz="0" w:space="0" w:color="auto"/>
        <w:right w:val="none" w:sz="0" w:space="0" w:color="auto"/>
      </w:divBdr>
    </w:div>
    <w:div w:id="1559630889">
      <w:bodyDiv w:val="1"/>
      <w:marLeft w:val="0"/>
      <w:marRight w:val="0"/>
      <w:marTop w:val="0"/>
      <w:marBottom w:val="0"/>
      <w:divBdr>
        <w:top w:val="none" w:sz="0" w:space="0" w:color="auto"/>
        <w:left w:val="none" w:sz="0" w:space="0" w:color="auto"/>
        <w:bottom w:val="none" w:sz="0" w:space="0" w:color="auto"/>
        <w:right w:val="none" w:sz="0" w:space="0" w:color="auto"/>
      </w:divBdr>
    </w:div>
    <w:div w:id="1572740512">
      <w:bodyDiv w:val="1"/>
      <w:marLeft w:val="0"/>
      <w:marRight w:val="0"/>
      <w:marTop w:val="0"/>
      <w:marBottom w:val="0"/>
      <w:divBdr>
        <w:top w:val="none" w:sz="0" w:space="0" w:color="auto"/>
        <w:left w:val="none" w:sz="0" w:space="0" w:color="auto"/>
        <w:bottom w:val="none" w:sz="0" w:space="0" w:color="auto"/>
        <w:right w:val="none" w:sz="0" w:space="0" w:color="auto"/>
      </w:divBdr>
    </w:div>
    <w:div w:id="1580289005">
      <w:bodyDiv w:val="1"/>
      <w:marLeft w:val="0"/>
      <w:marRight w:val="0"/>
      <w:marTop w:val="0"/>
      <w:marBottom w:val="0"/>
      <w:divBdr>
        <w:top w:val="none" w:sz="0" w:space="0" w:color="auto"/>
        <w:left w:val="none" w:sz="0" w:space="0" w:color="auto"/>
        <w:bottom w:val="none" w:sz="0" w:space="0" w:color="auto"/>
        <w:right w:val="none" w:sz="0" w:space="0" w:color="auto"/>
      </w:divBdr>
    </w:div>
    <w:div w:id="1597129726">
      <w:bodyDiv w:val="1"/>
      <w:marLeft w:val="0"/>
      <w:marRight w:val="0"/>
      <w:marTop w:val="0"/>
      <w:marBottom w:val="0"/>
      <w:divBdr>
        <w:top w:val="none" w:sz="0" w:space="0" w:color="auto"/>
        <w:left w:val="none" w:sz="0" w:space="0" w:color="auto"/>
        <w:bottom w:val="none" w:sz="0" w:space="0" w:color="auto"/>
        <w:right w:val="none" w:sz="0" w:space="0" w:color="auto"/>
      </w:divBdr>
    </w:div>
    <w:div w:id="1608924134">
      <w:bodyDiv w:val="1"/>
      <w:marLeft w:val="0"/>
      <w:marRight w:val="0"/>
      <w:marTop w:val="0"/>
      <w:marBottom w:val="0"/>
      <w:divBdr>
        <w:top w:val="none" w:sz="0" w:space="0" w:color="auto"/>
        <w:left w:val="none" w:sz="0" w:space="0" w:color="auto"/>
        <w:bottom w:val="none" w:sz="0" w:space="0" w:color="auto"/>
        <w:right w:val="none" w:sz="0" w:space="0" w:color="auto"/>
      </w:divBdr>
    </w:div>
    <w:div w:id="1627349481">
      <w:bodyDiv w:val="1"/>
      <w:marLeft w:val="0"/>
      <w:marRight w:val="0"/>
      <w:marTop w:val="0"/>
      <w:marBottom w:val="0"/>
      <w:divBdr>
        <w:top w:val="none" w:sz="0" w:space="0" w:color="auto"/>
        <w:left w:val="none" w:sz="0" w:space="0" w:color="auto"/>
        <w:bottom w:val="none" w:sz="0" w:space="0" w:color="auto"/>
        <w:right w:val="none" w:sz="0" w:space="0" w:color="auto"/>
      </w:divBdr>
    </w:div>
    <w:div w:id="1637030803">
      <w:bodyDiv w:val="1"/>
      <w:marLeft w:val="0"/>
      <w:marRight w:val="0"/>
      <w:marTop w:val="0"/>
      <w:marBottom w:val="0"/>
      <w:divBdr>
        <w:top w:val="none" w:sz="0" w:space="0" w:color="auto"/>
        <w:left w:val="none" w:sz="0" w:space="0" w:color="auto"/>
        <w:bottom w:val="none" w:sz="0" w:space="0" w:color="auto"/>
        <w:right w:val="none" w:sz="0" w:space="0" w:color="auto"/>
      </w:divBdr>
    </w:div>
    <w:div w:id="1638147001">
      <w:bodyDiv w:val="1"/>
      <w:marLeft w:val="0"/>
      <w:marRight w:val="0"/>
      <w:marTop w:val="0"/>
      <w:marBottom w:val="0"/>
      <w:divBdr>
        <w:top w:val="none" w:sz="0" w:space="0" w:color="auto"/>
        <w:left w:val="none" w:sz="0" w:space="0" w:color="auto"/>
        <w:bottom w:val="none" w:sz="0" w:space="0" w:color="auto"/>
        <w:right w:val="none" w:sz="0" w:space="0" w:color="auto"/>
      </w:divBdr>
    </w:div>
    <w:div w:id="1639067046">
      <w:bodyDiv w:val="1"/>
      <w:marLeft w:val="0"/>
      <w:marRight w:val="0"/>
      <w:marTop w:val="0"/>
      <w:marBottom w:val="0"/>
      <w:divBdr>
        <w:top w:val="none" w:sz="0" w:space="0" w:color="auto"/>
        <w:left w:val="none" w:sz="0" w:space="0" w:color="auto"/>
        <w:bottom w:val="none" w:sz="0" w:space="0" w:color="auto"/>
        <w:right w:val="none" w:sz="0" w:space="0" w:color="auto"/>
      </w:divBdr>
    </w:div>
    <w:div w:id="1696073413">
      <w:bodyDiv w:val="1"/>
      <w:marLeft w:val="0"/>
      <w:marRight w:val="0"/>
      <w:marTop w:val="0"/>
      <w:marBottom w:val="0"/>
      <w:divBdr>
        <w:top w:val="none" w:sz="0" w:space="0" w:color="auto"/>
        <w:left w:val="none" w:sz="0" w:space="0" w:color="auto"/>
        <w:bottom w:val="none" w:sz="0" w:space="0" w:color="auto"/>
        <w:right w:val="none" w:sz="0" w:space="0" w:color="auto"/>
      </w:divBdr>
    </w:div>
    <w:div w:id="1754400924">
      <w:bodyDiv w:val="1"/>
      <w:marLeft w:val="0"/>
      <w:marRight w:val="0"/>
      <w:marTop w:val="0"/>
      <w:marBottom w:val="0"/>
      <w:divBdr>
        <w:top w:val="none" w:sz="0" w:space="0" w:color="auto"/>
        <w:left w:val="none" w:sz="0" w:space="0" w:color="auto"/>
        <w:bottom w:val="none" w:sz="0" w:space="0" w:color="auto"/>
        <w:right w:val="none" w:sz="0" w:space="0" w:color="auto"/>
      </w:divBdr>
    </w:div>
    <w:div w:id="1755783418">
      <w:bodyDiv w:val="1"/>
      <w:marLeft w:val="0"/>
      <w:marRight w:val="0"/>
      <w:marTop w:val="0"/>
      <w:marBottom w:val="0"/>
      <w:divBdr>
        <w:top w:val="none" w:sz="0" w:space="0" w:color="auto"/>
        <w:left w:val="none" w:sz="0" w:space="0" w:color="auto"/>
        <w:bottom w:val="none" w:sz="0" w:space="0" w:color="auto"/>
        <w:right w:val="none" w:sz="0" w:space="0" w:color="auto"/>
      </w:divBdr>
    </w:div>
    <w:div w:id="1784810594">
      <w:bodyDiv w:val="1"/>
      <w:marLeft w:val="0"/>
      <w:marRight w:val="0"/>
      <w:marTop w:val="0"/>
      <w:marBottom w:val="0"/>
      <w:divBdr>
        <w:top w:val="none" w:sz="0" w:space="0" w:color="auto"/>
        <w:left w:val="none" w:sz="0" w:space="0" w:color="auto"/>
        <w:bottom w:val="none" w:sz="0" w:space="0" w:color="auto"/>
        <w:right w:val="none" w:sz="0" w:space="0" w:color="auto"/>
      </w:divBdr>
    </w:div>
    <w:div w:id="1786077715">
      <w:bodyDiv w:val="1"/>
      <w:marLeft w:val="0"/>
      <w:marRight w:val="0"/>
      <w:marTop w:val="0"/>
      <w:marBottom w:val="0"/>
      <w:divBdr>
        <w:top w:val="none" w:sz="0" w:space="0" w:color="auto"/>
        <w:left w:val="none" w:sz="0" w:space="0" w:color="auto"/>
        <w:bottom w:val="none" w:sz="0" w:space="0" w:color="auto"/>
        <w:right w:val="none" w:sz="0" w:space="0" w:color="auto"/>
      </w:divBdr>
    </w:div>
    <w:div w:id="1795169020">
      <w:bodyDiv w:val="1"/>
      <w:marLeft w:val="0"/>
      <w:marRight w:val="0"/>
      <w:marTop w:val="0"/>
      <w:marBottom w:val="0"/>
      <w:divBdr>
        <w:top w:val="none" w:sz="0" w:space="0" w:color="auto"/>
        <w:left w:val="none" w:sz="0" w:space="0" w:color="auto"/>
        <w:bottom w:val="none" w:sz="0" w:space="0" w:color="auto"/>
        <w:right w:val="none" w:sz="0" w:space="0" w:color="auto"/>
      </w:divBdr>
    </w:div>
    <w:div w:id="1845166347">
      <w:bodyDiv w:val="1"/>
      <w:marLeft w:val="0"/>
      <w:marRight w:val="0"/>
      <w:marTop w:val="0"/>
      <w:marBottom w:val="0"/>
      <w:divBdr>
        <w:top w:val="none" w:sz="0" w:space="0" w:color="auto"/>
        <w:left w:val="none" w:sz="0" w:space="0" w:color="auto"/>
        <w:bottom w:val="none" w:sz="0" w:space="0" w:color="auto"/>
        <w:right w:val="none" w:sz="0" w:space="0" w:color="auto"/>
      </w:divBdr>
    </w:div>
    <w:div w:id="1881748213">
      <w:bodyDiv w:val="1"/>
      <w:marLeft w:val="0"/>
      <w:marRight w:val="0"/>
      <w:marTop w:val="0"/>
      <w:marBottom w:val="0"/>
      <w:divBdr>
        <w:top w:val="none" w:sz="0" w:space="0" w:color="auto"/>
        <w:left w:val="none" w:sz="0" w:space="0" w:color="auto"/>
        <w:bottom w:val="none" w:sz="0" w:space="0" w:color="auto"/>
        <w:right w:val="none" w:sz="0" w:space="0" w:color="auto"/>
      </w:divBdr>
    </w:div>
    <w:div w:id="1884950169">
      <w:bodyDiv w:val="1"/>
      <w:marLeft w:val="0"/>
      <w:marRight w:val="0"/>
      <w:marTop w:val="0"/>
      <w:marBottom w:val="0"/>
      <w:divBdr>
        <w:top w:val="none" w:sz="0" w:space="0" w:color="auto"/>
        <w:left w:val="none" w:sz="0" w:space="0" w:color="auto"/>
        <w:bottom w:val="none" w:sz="0" w:space="0" w:color="auto"/>
        <w:right w:val="none" w:sz="0" w:space="0" w:color="auto"/>
      </w:divBdr>
    </w:div>
    <w:div w:id="1898199533">
      <w:bodyDiv w:val="1"/>
      <w:marLeft w:val="0"/>
      <w:marRight w:val="0"/>
      <w:marTop w:val="0"/>
      <w:marBottom w:val="0"/>
      <w:divBdr>
        <w:top w:val="none" w:sz="0" w:space="0" w:color="auto"/>
        <w:left w:val="none" w:sz="0" w:space="0" w:color="auto"/>
        <w:bottom w:val="none" w:sz="0" w:space="0" w:color="auto"/>
        <w:right w:val="none" w:sz="0" w:space="0" w:color="auto"/>
      </w:divBdr>
    </w:div>
    <w:div w:id="1911233724">
      <w:bodyDiv w:val="1"/>
      <w:marLeft w:val="0"/>
      <w:marRight w:val="0"/>
      <w:marTop w:val="0"/>
      <w:marBottom w:val="0"/>
      <w:divBdr>
        <w:top w:val="none" w:sz="0" w:space="0" w:color="auto"/>
        <w:left w:val="none" w:sz="0" w:space="0" w:color="auto"/>
        <w:bottom w:val="none" w:sz="0" w:space="0" w:color="auto"/>
        <w:right w:val="none" w:sz="0" w:space="0" w:color="auto"/>
      </w:divBdr>
    </w:div>
    <w:div w:id="1936401116">
      <w:bodyDiv w:val="1"/>
      <w:marLeft w:val="0"/>
      <w:marRight w:val="0"/>
      <w:marTop w:val="0"/>
      <w:marBottom w:val="0"/>
      <w:divBdr>
        <w:top w:val="none" w:sz="0" w:space="0" w:color="auto"/>
        <w:left w:val="none" w:sz="0" w:space="0" w:color="auto"/>
        <w:bottom w:val="none" w:sz="0" w:space="0" w:color="auto"/>
        <w:right w:val="none" w:sz="0" w:space="0" w:color="auto"/>
      </w:divBdr>
    </w:div>
    <w:div w:id="1939481410">
      <w:bodyDiv w:val="1"/>
      <w:marLeft w:val="0"/>
      <w:marRight w:val="0"/>
      <w:marTop w:val="0"/>
      <w:marBottom w:val="0"/>
      <w:divBdr>
        <w:top w:val="none" w:sz="0" w:space="0" w:color="auto"/>
        <w:left w:val="none" w:sz="0" w:space="0" w:color="auto"/>
        <w:bottom w:val="none" w:sz="0" w:space="0" w:color="auto"/>
        <w:right w:val="none" w:sz="0" w:space="0" w:color="auto"/>
      </w:divBdr>
    </w:div>
    <w:div w:id="1958219914">
      <w:bodyDiv w:val="1"/>
      <w:marLeft w:val="0"/>
      <w:marRight w:val="0"/>
      <w:marTop w:val="0"/>
      <w:marBottom w:val="0"/>
      <w:divBdr>
        <w:top w:val="none" w:sz="0" w:space="0" w:color="auto"/>
        <w:left w:val="none" w:sz="0" w:space="0" w:color="auto"/>
        <w:bottom w:val="none" w:sz="0" w:space="0" w:color="auto"/>
        <w:right w:val="none" w:sz="0" w:space="0" w:color="auto"/>
      </w:divBdr>
    </w:div>
    <w:div w:id="2006014350">
      <w:bodyDiv w:val="1"/>
      <w:marLeft w:val="0"/>
      <w:marRight w:val="0"/>
      <w:marTop w:val="0"/>
      <w:marBottom w:val="0"/>
      <w:divBdr>
        <w:top w:val="none" w:sz="0" w:space="0" w:color="auto"/>
        <w:left w:val="none" w:sz="0" w:space="0" w:color="auto"/>
        <w:bottom w:val="none" w:sz="0" w:space="0" w:color="auto"/>
        <w:right w:val="none" w:sz="0" w:space="0" w:color="auto"/>
      </w:divBdr>
    </w:div>
    <w:div w:id="2010323778">
      <w:bodyDiv w:val="1"/>
      <w:marLeft w:val="0"/>
      <w:marRight w:val="0"/>
      <w:marTop w:val="0"/>
      <w:marBottom w:val="0"/>
      <w:divBdr>
        <w:top w:val="none" w:sz="0" w:space="0" w:color="auto"/>
        <w:left w:val="none" w:sz="0" w:space="0" w:color="auto"/>
        <w:bottom w:val="none" w:sz="0" w:space="0" w:color="auto"/>
        <w:right w:val="none" w:sz="0" w:space="0" w:color="auto"/>
      </w:divBdr>
    </w:div>
    <w:div w:id="2033451899">
      <w:bodyDiv w:val="1"/>
      <w:marLeft w:val="0"/>
      <w:marRight w:val="0"/>
      <w:marTop w:val="0"/>
      <w:marBottom w:val="0"/>
      <w:divBdr>
        <w:top w:val="none" w:sz="0" w:space="0" w:color="auto"/>
        <w:left w:val="none" w:sz="0" w:space="0" w:color="auto"/>
        <w:bottom w:val="none" w:sz="0" w:space="0" w:color="auto"/>
        <w:right w:val="none" w:sz="0" w:space="0" w:color="auto"/>
      </w:divBdr>
      <w:divsChild>
        <w:div w:id="757019721">
          <w:marLeft w:val="0"/>
          <w:marRight w:val="0"/>
          <w:marTop w:val="0"/>
          <w:marBottom w:val="0"/>
          <w:divBdr>
            <w:top w:val="none" w:sz="0" w:space="0" w:color="auto"/>
            <w:left w:val="none" w:sz="0" w:space="0" w:color="auto"/>
            <w:bottom w:val="none" w:sz="0" w:space="0" w:color="auto"/>
            <w:right w:val="none" w:sz="0" w:space="0" w:color="auto"/>
          </w:divBdr>
        </w:div>
      </w:divsChild>
    </w:div>
    <w:div w:id="2035037782">
      <w:bodyDiv w:val="1"/>
      <w:marLeft w:val="0"/>
      <w:marRight w:val="0"/>
      <w:marTop w:val="0"/>
      <w:marBottom w:val="0"/>
      <w:divBdr>
        <w:top w:val="none" w:sz="0" w:space="0" w:color="auto"/>
        <w:left w:val="none" w:sz="0" w:space="0" w:color="auto"/>
        <w:bottom w:val="none" w:sz="0" w:space="0" w:color="auto"/>
        <w:right w:val="none" w:sz="0" w:space="0" w:color="auto"/>
      </w:divBdr>
    </w:div>
    <w:div w:id="2113236082">
      <w:bodyDiv w:val="1"/>
      <w:marLeft w:val="0"/>
      <w:marRight w:val="0"/>
      <w:marTop w:val="0"/>
      <w:marBottom w:val="0"/>
      <w:divBdr>
        <w:top w:val="none" w:sz="0" w:space="0" w:color="auto"/>
        <w:left w:val="none" w:sz="0" w:space="0" w:color="auto"/>
        <w:bottom w:val="none" w:sz="0" w:space="0" w:color="auto"/>
        <w:right w:val="none" w:sz="0" w:space="0" w:color="auto"/>
      </w:divBdr>
    </w:div>
    <w:div w:id="2124033840">
      <w:bodyDiv w:val="1"/>
      <w:marLeft w:val="0"/>
      <w:marRight w:val="0"/>
      <w:marTop w:val="0"/>
      <w:marBottom w:val="0"/>
      <w:divBdr>
        <w:top w:val="none" w:sz="0" w:space="0" w:color="auto"/>
        <w:left w:val="none" w:sz="0" w:space="0" w:color="auto"/>
        <w:bottom w:val="none" w:sz="0" w:space="0" w:color="auto"/>
        <w:right w:val="none" w:sz="0" w:space="0" w:color="auto"/>
      </w:divBdr>
    </w:div>
    <w:div w:id="2132550772">
      <w:bodyDiv w:val="1"/>
      <w:marLeft w:val="0"/>
      <w:marRight w:val="0"/>
      <w:marTop w:val="0"/>
      <w:marBottom w:val="0"/>
      <w:divBdr>
        <w:top w:val="none" w:sz="0" w:space="0" w:color="auto"/>
        <w:left w:val="none" w:sz="0" w:space="0" w:color="auto"/>
        <w:bottom w:val="none" w:sz="0" w:space="0" w:color="auto"/>
        <w:right w:val="none" w:sz="0" w:space="0" w:color="auto"/>
      </w:divBdr>
      <w:divsChild>
        <w:div w:id="1869563665">
          <w:marLeft w:val="0"/>
          <w:marRight w:val="0"/>
          <w:marTop w:val="0"/>
          <w:marBottom w:val="120"/>
          <w:divBdr>
            <w:top w:val="none" w:sz="0" w:space="0" w:color="auto"/>
            <w:left w:val="none" w:sz="0" w:space="0" w:color="auto"/>
            <w:bottom w:val="none" w:sz="0" w:space="0" w:color="auto"/>
            <w:right w:val="none" w:sz="0" w:space="0" w:color="auto"/>
          </w:divBdr>
          <w:divsChild>
            <w:div w:id="1657417708">
              <w:marLeft w:val="0"/>
              <w:marRight w:val="0"/>
              <w:marTop w:val="0"/>
              <w:marBottom w:val="0"/>
              <w:divBdr>
                <w:top w:val="none" w:sz="0" w:space="0" w:color="auto"/>
                <w:left w:val="none" w:sz="0" w:space="0" w:color="auto"/>
                <w:bottom w:val="none" w:sz="0" w:space="0" w:color="auto"/>
                <w:right w:val="none" w:sz="0" w:space="0" w:color="auto"/>
              </w:divBdr>
              <w:divsChild>
                <w:div w:id="2118089309">
                  <w:marLeft w:val="0"/>
                  <w:marRight w:val="0"/>
                  <w:marTop w:val="0"/>
                  <w:marBottom w:val="0"/>
                  <w:divBdr>
                    <w:top w:val="none" w:sz="0" w:space="0" w:color="auto"/>
                    <w:left w:val="none" w:sz="0" w:space="0" w:color="auto"/>
                    <w:bottom w:val="none" w:sz="0" w:space="0" w:color="auto"/>
                    <w:right w:val="none" w:sz="0" w:space="0" w:color="auto"/>
                  </w:divBdr>
                  <w:divsChild>
                    <w:div w:id="467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718">
              <w:marLeft w:val="0"/>
              <w:marRight w:val="0"/>
              <w:marTop w:val="0"/>
              <w:marBottom w:val="0"/>
              <w:divBdr>
                <w:top w:val="none" w:sz="0" w:space="0" w:color="auto"/>
                <w:left w:val="none" w:sz="0" w:space="0" w:color="auto"/>
                <w:bottom w:val="single" w:sz="6" w:space="0" w:color="000000"/>
                <w:right w:val="none" w:sz="0" w:space="0" w:color="auto"/>
              </w:divBdr>
              <w:divsChild>
                <w:div w:id="1577976019">
                  <w:marLeft w:val="0"/>
                  <w:marRight w:val="0"/>
                  <w:marTop w:val="0"/>
                  <w:marBottom w:val="0"/>
                  <w:divBdr>
                    <w:top w:val="none" w:sz="0" w:space="0" w:color="auto"/>
                    <w:left w:val="none" w:sz="0" w:space="0" w:color="auto"/>
                    <w:bottom w:val="none" w:sz="0" w:space="0" w:color="auto"/>
                    <w:right w:val="none" w:sz="0" w:space="0" w:color="auto"/>
                  </w:divBdr>
                  <w:divsChild>
                    <w:div w:id="2136368901">
                      <w:marLeft w:val="0"/>
                      <w:marRight w:val="0"/>
                      <w:marTop w:val="0"/>
                      <w:marBottom w:val="0"/>
                      <w:divBdr>
                        <w:top w:val="none" w:sz="0" w:space="0" w:color="auto"/>
                        <w:left w:val="none" w:sz="0" w:space="0" w:color="auto"/>
                        <w:bottom w:val="none" w:sz="0" w:space="0" w:color="auto"/>
                        <w:right w:val="none" w:sz="0" w:space="0" w:color="auto"/>
                      </w:divBdr>
                      <w:divsChild>
                        <w:div w:id="384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789">
                  <w:marLeft w:val="0"/>
                  <w:marRight w:val="0"/>
                  <w:marTop w:val="0"/>
                  <w:marBottom w:val="0"/>
                  <w:divBdr>
                    <w:top w:val="none" w:sz="0" w:space="0" w:color="auto"/>
                    <w:left w:val="none" w:sz="0" w:space="0" w:color="auto"/>
                    <w:bottom w:val="none" w:sz="0" w:space="0" w:color="auto"/>
                    <w:right w:val="none" w:sz="0" w:space="0" w:color="auto"/>
                  </w:divBdr>
                  <w:divsChild>
                    <w:div w:id="913466984">
                      <w:marLeft w:val="0"/>
                      <w:marRight w:val="0"/>
                      <w:marTop w:val="0"/>
                      <w:marBottom w:val="0"/>
                      <w:divBdr>
                        <w:top w:val="none" w:sz="0" w:space="0" w:color="auto"/>
                        <w:left w:val="none" w:sz="0" w:space="0" w:color="auto"/>
                        <w:bottom w:val="none" w:sz="0" w:space="0" w:color="auto"/>
                        <w:right w:val="none" w:sz="0" w:space="0" w:color="auto"/>
                      </w:divBdr>
                      <w:divsChild>
                        <w:div w:id="6522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8742">
          <w:marLeft w:val="0"/>
          <w:marRight w:val="0"/>
          <w:marTop w:val="0"/>
          <w:marBottom w:val="120"/>
          <w:divBdr>
            <w:top w:val="none" w:sz="0" w:space="0" w:color="auto"/>
            <w:left w:val="none" w:sz="0" w:space="0" w:color="auto"/>
            <w:bottom w:val="none" w:sz="0" w:space="0" w:color="auto"/>
            <w:right w:val="none" w:sz="0" w:space="0" w:color="auto"/>
          </w:divBdr>
        </w:div>
      </w:divsChild>
    </w:div>
    <w:div w:id="2140874569">
      <w:bodyDiv w:val="1"/>
      <w:marLeft w:val="0"/>
      <w:marRight w:val="0"/>
      <w:marTop w:val="0"/>
      <w:marBottom w:val="0"/>
      <w:divBdr>
        <w:top w:val="none" w:sz="0" w:space="0" w:color="auto"/>
        <w:left w:val="none" w:sz="0" w:space="0" w:color="auto"/>
        <w:bottom w:val="none" w:sz="0" w:space="0" w:color="auto"/>
        <w:right w:val="none" w:sz="0" w:space="0" w:color="auto"/>
      </w:divBdr>
    </w:div>
    <w:div w:id="2146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DOI:%20http://www.fao.org/3/i9183en/I91" TargetMode="External"/><Relationship Id="rId18" Type="http://schemas.openxmlformats.org/officeDocument/2006/relationships/hyperlink" Target="https://doi.org/10.46281/aijmsr.v1i3.189" TargetMode="External"/><Relationship Id="rId26" Type="http://schemas.openxmlformats.org/officeDocument/2006/relationships/hyperlink" Target="https://doi.org/10.1016/j.ecoenv.2021.112821" TargetMode="External"/><Relationship Id="rId39" Type="http://schemas.openxmlformats.org/officeDocument/2006/relationships/hyperlink" Target="https://www.esa.org/esa/wp-content/uploads/2013/03/issue12.pdf" TargetMode="External"/><Relationship Id="rId21" Type="http://schemas.openxmlformats.org/officeDocument/2006/relationships/hyperlink" Target="https://doi.org/10.3382/ps/pev192" TargetMode="External"/><Relationship Id="rId34" Type="http://schemas.openxmlformats.org/officeDocument/2006/relationships/hyperlink" Target="https://doi.org/10.5367/oa.2010.0015"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doi.org/10.2527/1991.6931214x" TargetMode="External"/><Relationship Id="rId2" Type="http://schemas.openxmlformats.org/officeDocument/2006/relationships/styles" Target="styles.xml"/><Relationship Id="rId16" Type="http://schemas.openxmlformats.org/officeDocument/2006/relationships/hyperlink" Target="https://doi.org/10.1016/j.envsci.2009.01.006" TargetMode="External"/><Relationship Id="rId29" Type="http://schemas.openxmlformats.org/officeDocument/2006/relationships/hyperlink" Target="https://doi.org/10.2527/jas.2009-24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011786302231201259" TargetMode="External"/><Relationship Id="rId24" Type="http://schemas.openxmlformats.org/officeDocument/2006/relationships/hyperlink" Target="https://doi.org/10.1093/af/vfy030" TargetMode="External"/><Relationship Id="rId32" Type="http://schemas.openxmlformats.org/officeDocument/2006/relationships/hyperlink" Target="https://doi.org/10.1081/CLT-100108509" TargetMode="External"/><Relationship Id="rId37" Type="http://schemas.openxmlformats.org/officeDocument/2006/relationships/hyperlink" Target="https://doi.org/10.1016/j.scitotenv.2022.153843" TargetMode="External"/><Relationship Id="rId40" Type="http://schemas.openxmlformats.org/officeDocument/2006/relationships/hyperlink" Target="https://epubs.icar.org.in/index.php/IJAnS/article/view/21003"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inancialexpress.com/india-news/rajasthans-churu-records-50-5-degree-celsius-becomes-hottest-city-in-india/3505391/" TargetMode="External"/><Relationship Id="rId23" Type="http://schemas.openxmlformats.org/officeDocument/2006/relationships/hyperlink" Target="https://doi.org/10.4049/jimmunol.1502149" TargetMode="External"/><Relationship Id="rId28" Type="http://schemas.openxmlformats.org/officeDocument/2006/relationships/hyperlink" Target="https://doi.org/10.1111/disa.12320" TargetMode="External"/><Relationship Id="rId36" Type="http://schemas.openxmlformats.org/officeDocument/2006/relationships/hyperlink" Target="https://doi.org/10.1016/%20j.biortech.2021.124835" TargetMode="External"/><Relationship Id="rId10" Type="http://schemas.openxmlformats.org/officeDocument/2006/relationships/hyperlink" Target="http://scialert.net/fulltext/?doi=ajava.2013.691.702&amp;org=10" TargetMode="External"/><Relationship Id="rId19" Type="http://schemas.openxmlformats.org/officeDocument/2006/relationships/hyperlink" Target="https://doi.org/10.1093/ps/83.5.765" TargetMode="External"/><Relationship Id="rId31" Type="http://schemas.openxmlformats.org/officeDocument/2006/relationships/hyperlink" Target="https://epubs.icar.org.in/index.php/IJVASR/article/view/145697"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80/10473289.2002.10470763" TargetMode="External"/><Relationship Id="rId14" Type="http://schemas.openxmlformats.org/officeDocument/2006/relationships/hyperlink" Target="https://doi.org/10.1016/j.jclepro.2022.130942" TargetMode="External"/><Relationship Id="rId22" Type="http://schemas.openxmlformats.org/officeDocument/2006/relationships/hyperlink" Target="https://doi.org/10.1016/j.taap.2004.01.015" TargetMode="External"/><Relationship Id="rId27" Type="http://schemas.openxmlformats.org/officeDocument/2006/relationships/hyperlink" Target="https://doi.org/10.1080/00071669208417455" TargetMode="External"/><Relationship Id="rId30" Type="http://schemas.openxmlformats.org/officeDocument/2006/relationships/hyperlink" Target="https://doi.org/10.4314/as.v10i1.68720" TargetMode="External"/><Relationship Id="rId35" Type="http://schemas.openxmlformats.org/officeDocument/2006/relationships/hyperlink" Target="https://doi.org/10.1093/jas/skaa13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3168/jds.2006-513" TargetMode="External"/><Relationship Id="rId3" Type="http://schemas.openxmlformats.org/officeDocument/2006/relationships/settings" Target="settings.xml"/><Relationship Id="rId12" Type="http://schemas.openxmlformats.org/officeDocument/2006/relationships/hyperlink" Target="https://doi.org/10.1016/j.ecoenv.2023.115256" TargetMode="External"/><Relationship Id="rId17" Type="http://schemas.openxmlformats.org/officeDocument/2006/relationships/hyperlink" Target="https://doi.org/10.1016/j.freeradbiomed.2020.01.179" TargetMode="External"/><Relationship Id="rId25" Type="http://schemas.openxmlformats.org/officeDocument/2006/relationships/hyperlink" Target="https://doi.org/10.1016/S0048-9697(03)00011-1" TargetMode="External"/><Relationship Id="rId33" Type="http://schemas.openxmlformats.org/officeDocument/2006/relationships/hyperlink" Target="http://dx.doi.org/10.22004/ag.econ.209902" TargetMode="External"/><Relationship Id="rId38" Type="http://schemas.openxmlformats.org/officeDocument/2006/relationships/hyperlink" Target="https://doi.org/10.1016/S0921-4488(03)00097-X" TargetMode="External"/><Relationship Id="rId46" Type="http://schemas.openxmlformats.org/officeDocument/2006/relationships/footer" Target="footer3.xml"/><Relationship Id="rId20" Type="http://schemas.openxmlformats.org/officeDocument/2006/relationships/hyperlink" Target="https://doi.org/10.1002/9783527675265.ch01"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10228</Words>
  <Characters>58305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Ilavarasi G</dc:creator>
  <cp:keywords/>
  <dc:description/>
  <cp:lastModifiedBy>Editor GP 55</cp:lastModifiedBy>
  <cp:revision>1</cp:revision>
  <cp:lastPrinted>2025-03-10T10:55:00Z</cp:lastPrinted>
  <dcterms:created xsi:type="dcterms:W3CDTF">2024-09-18T09:06:00Z</dcterms:created>
  <dcterms:modified xsi:type="dcterms:W3CDTF">2025-05-26T05:17:00Z</dcterms:modified>
</cp:coreProperties>
</file>