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79383" w14:textId="77777777" w:rsidR="00662619" w:rsidRPr="00662619" w:rsidRDefault="00662619" w:rsidP="00662619">
      <w:pPr>
        <w:spacing w:line="276" w:lineRule="auto"/>
        <w:jc w:val="right"/>
        <w:rPr>
          <w:rFonts w:ascii="Arial" w:hAnsi="Arial" w:cs="Arial"/>
          <w:b/>
          <w:bCs/>
          <w:i/>
          <w:iCs/>
          <w:sz w:val="32"/>
          <w:szCs w:val="32"/>
          <w:u w:val="single"/>
          <w:lang w:val="en-US"/>
        </w:rPr>
      </w:pPr>
      <w:bookmarkStart w:id="0" w:name="_Hlk201040941"/>
      <w:r w:rsidRPr="00662619">
        <w:rPr>
          <w:rFonts w:ascii="Arial" w:hAnsi="Arial" w:cs="Arial"/>
          <w:b/>
          <w:bCs/>
          <w:i/>
          <w:iCs/>
          <w:sz w:val="32"/>
          <w:szCs w:val="32"/>
          <w:u w:val="single"/>
          <w:lang w:val="en-US"/>
        </w:rPr>
        <w:t>Original Research Article</w:t>
      </w:r>
    </w:p>
    <w:p w14:paraId="5BEFF690" w14:textId="77777777" w:rsidR="009519EF" w:rsidRPr="006F54F3" w:rsidRDefault="002B36A1" w:rsidP="006F54F3">
      <w:pPr>
        <w:spacing w:line="276" w:lineRule="auto"/>
        <w:jc w:val="right"/>
        <w:rPr>
          <w:rFonts w:ascii="Arial" w:hAnsi="Arial" w:cs="Arial"/>
          <w:b/>
          <w:bCs/>
          <w:sz w:val="32"/>
          <w:szCs w:val="32"/>
        </w:rPr>
      </w:pPr>
      <w:r w:rsidRPr="006F54F3">
        <w:rPr>
          <w:rFonts w:ascii="Arial" w:hAnsi="Arial" w:cs="Arial"/>
          <w:b/>
          <w:bCs/>
          <w:i/>
          <w:sz w:val="32"/>
          <w:szCs w:val="32"/>
        </w:rPr>
        <w:t>ANTIFUNGAL ACTIVITY AND BIOSAFETY ASSESSMENT OF VERNONIA ADOENSIS</w:t>
      </w:r>
    </w:p>
    <w:bookmarkEnd w:id="0"/>
    <w:p w14:paraId="1FD2DED0" w14:textId="77777777" w:rsidR="009519EF" w:rsidRPr="0053755E" w:rsidRDefault="009519EF" w:rsidP="002B36A1">
      <w:pPr>
        <w:pStyle w:val="Author"/>
        <w:spacing w:line="276" w:lineRule="auto"/>
        <w:rPr>
          <w:rFonts w:ascii="Arial" w:hAnsi="Arial" w:cs="Arial"/>
          <w:bCs/>
          <w:iCs/>
          <w:kern w:val="28"/>
          <w:szCs w:val="24"/>
        </w:rPr>
      </w:pPr>
    </w:p>
    <w:p w14:paraId="2304C316" w14:textId="77777777" w:rsidR="002B0282" w:rsidRPr="006F54F3" w:rsidRDefault="002B0282" w:rsidP="006F54F3">
      <w:pPr>
        <w:pStyle w:val="Affiliation"/>
        <w:spacing w:line="276" w:lineRule="auto"/>
        <w:rPr>
          <w:rFonts w:ascii="Arial" w:hAnsi="Arial" w:cs="Arial"/>
        </w:rPr>
      </w:pPr>
    </w:p>
    <w:p w14:paraId="57681D03" w14:textId="64662302" w:rsidR="009519EF" w:rsidRDefault="007945A3" w:rsidP="0053755E">
      <w:pPr>
        <w:spacing w:line="276" w:lineRule="auto"/>
        <w:contextualSpacing/>
        <w:jc w:val="both"/>
        <w:rPr>
          <w:rFonts w:ascii="Arial" w:hAnsi="Arial" w:cs="Arial"/>
        </w:rPr>
      </w:pPr>
      <w:r w:rsidRPr="0053755E">
        <w:rPr>
          <w:rFonts w:ascii="Arial" w:hAnsi="Arial" w:cs="Arial"/>
          <w:i/>
          <w:noProof/>
          <w:vertAlign w:val="superscript"/>
          <w:lang w:val="en-US" w:eastAsia="en-US"/>
        </w:rPr>
        <mc:AlternateContent>
          <mc:Choice Requires="wps">
            <w:drawing>
              <wp:anchor distT="0" distB="0" distL="0" distR="0" simplePos="0" relativeHeight="2" behindDoc="0" locked="0" layoutInCell="1" allowOverlap="1" wp14:anchorId="2689509B" wp14:editId="7CE61DDA">
                <wp:simplePos x="0" y="0"/>
                <wp:positionH relativeFrom="column">
                  <wp:posOffset>-60960</wp:posOffset>
                </wp:positionH>
                <wp:positionV relativeFrom="paragraph">
                  <wp:posOffset>207009</wp:posOffset>
                </wp:positionV>
                <wp:extent cx="5867400" cy="7620"/>
                <wp:effectExtent l="0" t="0" r="19050" b="3048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7400" cy="762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26" filled="f" stroked="t" from="-4.8pt,16.299921pt" to="457.2pt,16.899921pt" style="position:absolute;z-index:2;mso-position-horizontal-relative:text;mso-position-vertical-relative:text;mso-width-relative:page;mso-height-relative:page;mso-wrap-distance-left:0.0pt;mso-wrap-distance-right:0.0pt;visibility:visible;flip:y;">
                <v:stroke joinstyle="miter" weight="1.5pt"/>
                <v:fill/>
              </v:line>
            </w:pict>
          </mc:Fallback>
        </mc:AlternateContent>
      </w:r>
    </w:p>
    <w:p w14:paraId="407B1CF6" w14:textId="77777777" w:rsidR="006F54F3" w:rsidRPr="0053755E" w:rsidRDefault="006F54F3" w:rsidP="0053755E">
      <w:pPr>
        <w:spacing w:line="276" w:lineRule="auto"/>
        <w:contextualSpacing/>
        <w:jc w:val="both"/>
        <w:rPr>
          <w:rFonts w:ascii="Arial" w:hAnsi="Arial" w:cs="Arial"/>
        </w:rPr>
      </w:pPr>
    </w:p>
    <w:p w14:paraId="502DE7E9" w14:textId="77777777" w:rsidR="009519EF" w:rsidRPr="0053755E" w:rsidRDefault="007945A3" w:rsidP="0053755E">
      <w:pPr>
        <w:autoSpaceDE w:val="0"/>
        <w:autoSpaceDN w:val="0"/>
        <w:adjustRightInd w:val="0"/>
        <w:spacing w:line="276" w:lineRule="auto"/>
        <w:jc w:val="both"/>
        <w:rPr>
          <w:rFonts w:ascii="Arial" w:hAnsi="Arial" w:cs="Arial"/>
          <w:b/>
          <w:caps/>
          <w:lang w:val="en-US"/>
        </w:rPr>
      </w:pPr>
      <w:r w:rsidRPr="0053755E">
        <w:rPr>
          <w:rFonts w:ascii="Arial" w:hAnsi="Arial" w:cs="Arial"/>
          <w:b/>
          <w:caps/>
          <w:lang w:val="en-US"/>
        </w:rPr>
        <w:t xml:space="preserve">Abstract </w:t>
      </w:r>
    </w:p>
    <w:p w14:paraId="3E1AD658" w14:textId="77777777" w:rsidR="00CE6153" w:rsidRPr="00E958DD" w:rsidRDefault="00CE6153" w:rsidP="00CE6153">
      <w:pPr>
        <w:spacing w:after="160" w:line="259" w:lineRule="auto"/>
        <w:rPr>
          <w:lang w:val="en-US"/>
        </w:rPr>
      </w:pPr>
      <w:r w:rsidRPr="00E958DD">
        <w:t xml:space="preserve">Dermatophytes and other pathogenic fungi species are neglected tropical infections that grow on skin, hair, nails, mucous membranes, appendages and other body surfaces, causing various diseases in over </w:t>
      </w:r>
      <w:proofErr w:type="gramStart"/>
      <w:r w:rsidRPr="00E958DD">
        <w:t>a  billion</w:t>
      </w:r>
      <w:proofErr w:type="gramEnd"/>
      <w:r w:rsidRPr="00E958DD">
        <w:t xml:space="preserve"> people annually. Common treatments are not only inaccessible but there are rising </w:t>
      </w:r>
      <w:proofErr w:type="gramStart"/>
      <w:r w:rsidRPr="00E958DD">
        <w:t>incidences  of</w:t>
      </w:r>
      <w:proofErr w:type="gramEnd"/>
      <w:r w:rsidRPr="00E958DD">
        <w:t xml:space="preserve"> resistance to these antifungals. </w:t>
      </w:r>
      <w:r w:rsidRPr="00E958DD">
        <w:rPr>
          <w:i/>
          <w:iCs/>
          <w:lang w:val="en-US"/>
        </w:rPr>
        <w:t xml:space="preserve">Vernonia </w:t>
      </w:r>
      <w:proofErr w:type="spellStart"/>
      <w:r w:rsidRPr="00E958DD">
        <w:rPr>
          <w:i/>
          <w:iCs/>
          <w:lang w:val="en-US"/>
        </w:rPr>
        <w:t>adoensis</w:t>
      </w:r>
      <w:proofErr w:type="spellEnd"/>
      <w:r w:rsidRPr="00E958DD">
        <w:rPr>
          <w:lang w:val="en-US"/>
        </w:rPr>
        <w:t xml:space="preserve">, a plant indigenous to tropical and subtropical regions and prevalent in Southern Africa has widely been used as an effective treatment for fungal infections in traditional medicine in Southern </w:t>
      </w:r>
      <w:proofErr w:type="gramStart"/>
      <w:r w:rsidRPr="00E958DD">
        <w:rPr>
          <w:lang w:val="en-US"/>
        </w:rPr>
        <w:t>Africa,  however</w:t>
      </w:r>
      <w:proofErr w:type="gramEnd"/>
      <w:r w:rsidRPr="00E958DD">
        <w:rPr>
          <w:lang w:val="en-US"/>
        </w:rPr>
        <w:t xml:space="preserve"> its toxicity profile and effectivity against pathogenic fungi remains unscientifically systematically validated. In this study, the phytochemical constituents of pharmacological relevance were identified through wet chemical analysis techniques, the toxicity profile was determined through OECD guidelines as well as Draize dermal irritation and skin sensitivity tests, the antifungal activity was assessed through the agar well diffusion method against Aspergillus</w:t>
      </w:r>
      <w:r w:rsidRPr="00E958DD">
        <w:rPr>
          <w:i/>
          <w:lang w:val="en-US"/>
        </w:rPr>
        <w:t xml:space="preserve"> fumigatu</w:t>
      </w:r>
      <w:r w:rsidRPr="00E958DD">
        <w:rPr>
          <w:i/>
          <w:iCs/>
          <w:lang w:val="en-US"/>
        </w:rPr>
        <w:t>s</w:t>
      </w:r>
      <w:r w:rsidRPr="00E958DD">
        <w:rPr>
          <w:lang w:val="en-US"/>
        </w:rPr>
        <w:t xml:space="preserve">, with miconazole as a standard. The anti-inflammatory activity was determined through the egg albumin test with diclofenac as a standard. It was confirmed in this study </w:t>
      </w:r>
      <w:proofErr w:type="gramStart"/>
      <w:r w:rsidRPr="00E958DD">
        <w:rPr>
          <w:lang w:val="en-US"/>
        </w:rPr>
        <w:t>that  lyophilized</w:t>
      </w:r>
      <w:proofErr w:type="gramEnd"/>
      <w:r w:rsidRPr="00E958DD">
        <w:rPr>
          <w:lang w:val="en-US"/>
        </w:rPr>
        <w:t xml:space="preserve"> hydroethanolic extracts from </w:t>
      </w:r>
      <w:r w:rsidRPr="00E958DD">
        <w:rPr>
          <w:i/>
          <w:iCs/>
          <w:lang w:val="en-US"/>
        </w:rPr>
        <w:t xml:space="preserve">V. </w:t>
      </w:r>
      <w:proofErr w:type="spellStart"/>
      <w:r w:rsidRPr="00E958DD">
        <w:rPr>
          <w:i/>
          <w:iCs/>
          <w:lang w:val="en-US"/>
        </w:rPr>
        <w:t>adoensis</w:t>
      </w:r>
      <w:proofErr w:type="spellEnd"/>
      <w:r w:rsidRPr="00E958DD">
        <w:rPr>
          <w:lang w:val="en-US"/>
        </w:rPr>
        <w:t xml:space="preserve"> possess numerous phytoconstituents of pharmacological relevance including flavonoids, alkaloids, and terpenoids. The </w:t>
      </w:r>
      <w:proofErr w:type="gramStart"/>
      <w:r w:rsidRPr="00E958DD">
        <w:rPr>
          <w:lang w:val="en-US"/>
        </w:rPr>
        <w:t>extracts  demonstrated</w:t>
      </w:r>
      <w:proofErr w:type="gramEnd"/>
      <w:r w:rsidRPr="00E958DD">
        <w:rPr>
          <w:lang w:val="en-US"/>
        </w:rPr>
        <w:t xml:space="preserve"> significant inhibitory effects against Aspergillus</w:t>
      </w:r>
      <w:r w:rsidRPr="00E958DD">
        <w:rPr>
          <w:i/>
          <w:lang w:val="en-US"/>
        </w:rPr>
        <w:t xml:space="preserve"> fumigatu</w:t>
      </w:r>
      <w:r w:rsidRPr="00E958DD">
        <w:rPr>
          <w:i/>
          <w:iCs/>
          <w:lang w:val="en-US"/>
        </w:rPr>
        <w:t xml:space="preserve">s </w:t>
      </w:r>
      <w:r w:rsidRPr="00E958DD">
        <w:rPr>
          <w:lang w:val="en-US"/>
        </w:rPr>
        <w:t xml:space="preserve">comparable to miconazole. Our findings indicate that the lyophilized extracts were non-toxic at doses up to 5000 mg/kg, and the skin irritation tests confirmed that V </w:t>
      </w:r>
      <w:proofErr w:type="spellStart"/>
      <w:r w:rsidRPr="00E958DD">
        <w:rPr>
          <w:lang w:val="en-US"/>
        </w:rPr>
        <w:t>adoensis</w:t>
      </w:r>
      <w:proofErr w:type="spellEnd"/>
      <w:r w:rsidRPr="00E958DD">
        <w:rPr>
          <w:lang w:val="en-US"/>
        </w:rPr>
        <w:t xml:space="preserve"> has negligible skin irritation potential. The extracts also demonstrated considerable anti-inflammatory activity at doses within the toxicity safety zone. Based on the foregoing it was concluded that Vernonia </w:t>
      </w:r>
      <w:proofErr w:type="spellStart"/>
      <w:proofErr w:type="gramStart"/>
      <w:r w:rsidRPr="00E958DD">
        <w:rPr>
          <w:lang w:val="en-US"/>
        </w:rPr>
        <w:t>adoensis</w:t>
      </w:r>
      <w:proofErr w:type="spellEnd"/>
      <w:r w:rsidRPr="00E958DD">
        <w:rPr>
          <w:lang w:val="en-US"/>
        </w:rPr>
        <w:t xml:space="preserve">  possess</w:t>
      </w:r>
      <w:proofErr w:type="gramEnd"/>
      <w:r w:rsidRPr="00E958DD">
        <w:rPr>
          <w:lang w:val="en-US"/>
        </w:rPr>
        <w:t xml:space="preserve"> relevant, pharmacologically active metabolites with regards to common end points of fungal infections. The hydroethanolic extracts possess no adverse dermal sensitivity issues </w:t>
      </w:r>
      <w:proofErr w:type="gramStart"/>
      <w:r w:rsidRPr="00E958DD">
        <w:rPr>
          <w:lang w:val="en-US"/>
        </w:rPr>
        <w:t>and  is</w:t>
      </w:r>
      <w:proofErr w:type="gramEnd"/>
      <w:r w:rsidRPr="00E958DD">
        <w:rPr>
          <w:lang w:val="en-US"/>
        </w:rPr>
        <w:t xml:space="preserve"> toxicologically safe according to the Hodge and Sterner toxicity scale. </w:t>
      </w:r>
      <w:proofErr w:type="spellStart"/>
      <w:r w:rsidRPr="00E958DD">
        <w:rPr>
          <w:i/>
          <w:iCs/>
          <w:lang w:val="en-US"/>
        </w:rPr>
        <w:t>V.adoensis</w:t>
      </w:r>
      <w:proofErr w:type="spellEnd"/>
      <w:r w:rsidRPr="00E958DD">
        <w:rPr>
          <w:lang w:val="en-US"/>
        </w:rPr>
        <w:t xml:space="preserve"> therefore presents a safer, </w:t>
      </w:r>
      <w:proofErr w:type="gramStart"/>
      <w:r w:rsidRPr="00E958DD">
        <w:rPr>
          <w:lang w:val="en-US"/>
        </w:rPr>
        <w:t>efficacious  alternative</w:t>
      </w:r>
      <w:proofErr w:type="gramEnd"/>
      <w:r w:rsidRPr="00E958DD">
        <w:rPr>
          <w:lang w:val="en-US"/>
        </w:rPr>
        <w:t xml:space="preserve"> as an antifungal agent for pharmacological use.</w:t>
      </w:r>
    </w:p>
    <w:p w14:paraId="6E38718E" w14:textId="77777777" w:rsidR="009519EF" w:rsidRPr="0053755E" w:rsidRDefault="009519EF" w:rsidP="0053755E">
      <w:pPr>
        <w:autoSpaceDE w:val="0"/>
        <w:autoSpaceDN w:val="0"/>
        <w:adjustRightInd w:val="0"/>
        <w:spacing w:line="276" w:lineRule="auto"/>
        <w:jc w:val="both"/>
        <w:rPr>
          <w:rFonts w:ascii="Arial" w:hAnsi="Arial" w:cs="Arial"/>
          <w:b/>
          <w:caps/>
          <w:lang w:val="en-US"/>
        </w:rPr>
      </w:pPr>
    </w:p>
    <w:p w14:paraId="0669498E" w14:textId="77777777" w:rsidR="009519EF" w:rsidRPr="0053755E" w:rsidRDefault="007945A3" w:rsidP="0053755E">
      <w:pPr>
        <w:autoSpaceDE w:val="0"/>
        <w:autoSpaceDN w:val="0"/>
        <w:adjustRightInd w:val="0"/>
        <w:spacing w:line="276" w:lineRule="auto"/>
        <w:jc w:val="both"/>
        <w:rPr>
          <w:rFonts w:ascii="Arial" w:hAnsi="Arial" w:cs="Arial"/>
        </w:rPr>
      </w:pPr>
      <w:r w:rsidRPr="0053755E">
        <w:rPr>
          <w:rFonts w:ascii="Arial" w:hAnsi="Arial" w:cs="Arial"/>
          <w:b/>
        </w:rPr>
        <w:t>Key words</w:t>
      </w:r>
      <w:r w:rsidRPr="0053755E">
        <w:rPr>
          <w:rFonts w:ascii="Arial" w:hAnsi="Arial" w:cs="Arial"/>
        </w:rPr>
        <w:t xml:space="preserve">: </w:t>
      </w:r>
      <w:r w:rsidR="000D0EDB" w:rsidRPr="0053755E">
        <w:rPr>
          <w:rFonts w:ascii="Arial" w:hAnsi="Arial" w:cs="Arial"/>
          <w:i/>
        </w:rPr>
        <w:t>V</w:t>
      </w:r>
      <w:r w:rsidRPr="0053755E">
        <w:rPr>
          <w:rFonts w:ascii="Arial" w:hAnsi="Arial" w:cs="Arial"/>
          <w:i/>
        </w:rPr>
        <w:t>ernonia adoensis</w:t>
      </w:r>
      <w:r w:rsidRPr="0053755E">
        <w:rPr>
          <w:rFonts w:ascii="Arial" w:hAnsi="Arial" w:cs="Arial"/>
        </w:rPr>
        <w:t>, anti-inflammatory</w:t>
      </w:r>
      <w:r w:rsidR="00FB6260" w:rsidRPr="0053755E">
        <w:rPr>
          <w:rFonts w:ascii="Arial" w:hAnsi="Arial" w:cs="Arial"/>
        </w:rPr>
        <w:t xml:space="preserve">, </w:t>
      </w:r>
      <w:r w:rsidR="00BD1A5F" w:rsidRPr="0053755E">
        <w:rPr>
          <w:rFonts w:ascii="Arial" w:hAnsi="Arial" w:cs="Arial"/>
        </w:rPr>
        <w:t>antifungal, fungal</w:t>
      </w:r>
      <w:r w:rsidRPr="0053755E">
        <w:rPr>
          <w:rFonts w:ascii="Arial" w:hAnsi="Arial" w:cs="Arial"/>
        </w:rPr>
        <w:t xml:space="preserve"> infection, secondary metabolites</w:t>
      </w:r>
    </w:p>
    <w:p w14:paraId="10376E88" w14:textId="77777777" w:rsidR="009519EF" w:rsidRPr="0053755E" w:rsidRDefault="009519EF" w:rsidP="0053755E">
      <w:pPr>
        <w:autoSpaceDE w:val="0"/>
        <w:autoSpaceDN w:val="0"/>
        <w:adjustRightInd w:val="0"/>
        <w:spacing w:line="276" w:lineRule="auto"/>
        <w:jc w:val="both"/>
        <w:rPr>
          <w:rFonts w:ascii="Arial" w:hAnsi="Arial" w:cs="Arial"/>
        </w:rPr>
      </w:pPr>
    </w:p>
    <w:p w14:paraId="399815BF" w14:textId="77777777" w:rsidR="009519EF" w:rsidRPr="0053755E" w:rsidRDefault="009519EF" w:rsidP="0053755E">
      <w:pPr>
        <w:autoSpaceDE w:val="0"/>
        <w:autoSpaceDN w:val="0"/>
        <w:adjustRightInd w:val="0"/>
        <w:spacing w:line="276" w:lineRule="auto"/>
        <w:jc w:val="both"/>
        <w:rPr>
          <w:rFonts w:ascii="Arial" w:hAnsi="Arial" w:cs="Arial"/>
        </w:rPr>
      </w:pPr>
    </w:p>
    <w:p w14:paraId="1A871F06" w14:textId="77777777" w:rsidR="009519EF" w:rsidRPr="0053755E" w:rsidRDefault="009519EF" w:rsidP="0053755E">
      <w:pPr>
        <w:autoSpaceDE w:val="0"/>
        <w:autoSpaceDN w:val="0"/>
        <w:adjustRightInd w:val="0"/>
        <w:spacing w:line="276" w:lineRule="auto"/>
        <w:jc w:val="both"/>
        <w:rPr>
          <w:rFonts w:ascii="Arial" w:hAnsi="Arial" w:cs="Arial"/>
        </w:rPr>
      </w:pPr>
    </w:p>
    <w:p w14:paraId="4CBDEC77" w14:textId="77777777" w:rsidR="009519EF" w:rsidRPr="0053755E" w:rsidRDefault="009519EF" w:rsidP="0053755E">
      <w:pPr>
        <w:spacing w:line="276" w:lineRule="auto"/>
        <w:jc w:val="both"/>
        <w:rPr>
          <w:rFonts w:ascii="Arial" w:hAnsi="Arial" w:cs="Arial"/>
        </w:rPr>
      </w:pPr>
    </w:p>
    <w:p w14:paraId="2D256F6B" w14:textId="77777777" w:rsidR="009519EF" w:rsidRPr="0053755E" w:rsidRDefault="009519EF" w:rsidP="0053755E">
      <w:pPr>
        <w:spacing w:line="276" w:lineRule="auto"/>
        <w:jc w:val="both"/>
        <w:rPr>
          <w:rFonts w:ascii="Arial" w:hAnsi="Arial" w:cs="Arial"/>
        </w:rPr>
      </w:pPr>
    </w:p>
    <w:p w14:paraId="25A5C1CC" w14:textId="77777777" w:rsidR="009519EF" w:rsidRPr="0053755E" w:rsidRDefault="007945A3" w:rsidP="0053755E">
      <w:pPr>
        <w:spacing w:line="276" w:lineRule="auto"/>
        <w:jc w:val="both"/>
        <w:rPr>
          <w:rStyle w:val="Hyperlink"/>
          <w:rFonts w:ascii="Arial" w:hAnsi="Arial" w:cs="Arial"/>
        </w:rPr>
      </w:pPr>
      <w:r w:rsidRPr="0053755E">
        <w:rPr>
          <w:rStyle w:val="Hyperlink"/>
          <w:rFonts w:ascii="Arial" w:hAnsi="Arial" w:cs="Arial"/>
        </w:rPr>
        <w:br w:type="page"/>
      </w:r>
    </w:p>
    <w:p w14:paraId="6308753E" w14:textId="77777777" w:rsidR="009519EF" w:rsidRPr="00173A6D" w:rsidRDefault="007945A3" w:rsidP="00173A6D">
      <w:pPr>
        <w:pStyle w:val="Heading1"/>
      </w:pPr>
      <w:r w:rsidRPr="00173A6D">
        <w:lastRenderedPageBreak/>
        <w:t>Introduction</w:t>
      </w:r>
    </w:p>
    <w:p w14:paraId="5686A5F6" w14:textId="77777777" w:rsidR="009519EF" w:rsidRPr="006F54F3" w:rsidRDefault="009519EF" w:rsidP="0053755E">
      <w:pPr>
        <w:spacing w:line="276" w:lineRule="auto"/>
        <w:jc w:val="both"/>
        <w:rPr>
          <w:rFonts w:ascii="Arial" w:hAnsi="Arial" w:cs="Arial"/>
          <w:sz w:val="20"/>
          <w:szCs w:val="20"/>
        </w:rPr>
      </w:pPr>
    </w:p>
    <w:p w14:paraId="0699B16D" w14:textId="77777777" w:rsidR="009519EF" w:rsidRPr="00173A6D" w:rsidRDefault="007945A3" w:rsidP="00173A6D">
      <w:pPr>
        <w:pStyle w:val="Heading2"/>
      </w:pPr>
      <w:r w:rsidRPr="00173A6D">
        <w:t xml:space="preserve">Vernonia adoensis </w:t>
      </w:r>
    </w:p>
    <w:p w14:paraId="51385B05" w14:textId="38B5B2C7"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The </w:t>
      </w:r>
      <w:r w:rsidRPr="006F54F3">
        <w:rPr>
          <w:rFonts w:ascii="Arial" w:hAnsi="Arial" w:cs="Arial"/>
          <w:i/>
          <w:iCs/>
          <w:sz w:val="20"/>
          <w:szCs w:val="20"/>
          <w:lang w:val="en-US"/>
        </w:rPr>
        <w:t>Vernonia adoensis (</w:t>
      </w:r>
      <w:r w:rsidR="008D6A8E">
        <w:rPr>
          <w:rFonts w:ascii="Arial" w:hAnsi="Arial" w:cs="Arial"/>
          <w:i/>
          <w:iCs/>
          <w:sz w:val="20"/>
          <w:szCs w:val="20"/>
          <w:lang w:val="en-US"/>
        </w:rPr>
        <w:t>V</w:t>
      </w:r>
      <w:r w:rsidRPr="006F54F3">
        <w:rPr>
          <w:rFonts w:ascii="Arial" w:hAnsi="Arial" w:cs="Arial"/>
          <w:i/>
          <w:iCs/>
          <w:sz w:val="20"/>
          <w:szCs w:val="20"/>
          <w:lang w:val="en-US"/>
        </w:rPr>
        <w:t>. adoensis)</w:t>
      </w:r>
      <w:r w:rsidRPr="006F54F3">
        <w:rPr>
          <w:rFonts w:ascii="Arial" w:hAnsi="Arial" w:cs="Arial"/>
          <w:sz w:val="20"/>
          <w:szCs w:val="20"/>
          <w:lang w:val="en-US"/>
        </w:rPr>
        <w:t xml:space="preserve"> </w:t>
      </w:r>
      <w:r w:rsidR="008D6A8E">
        <w:rPr>
          <w:rFonts w:ascii="Arial" w:hAnsi="Arial" w:cs="Arial"/>
          <w:sz w:val="20"/>
          <w:szCs w:val="20"/>
          <w:lang w:val="en-US"/>
        </w:rPr>
        <w:t xml:space="preserve">plant </w:t>
      </w:r>
      <w:r w:rsidR="008D6A8E" w:rsidRPr="006F54F3">
        <w:rPr>
          <w:rFonts w:ascii="Arial" w:hAnsi="Arial" w:cs="Arial"/>
          <w:sz w:val="20"/>
          <w:szCs w:val="20"/>
          <w:lang w:val="en-US"/>
        </w:rPr>
        <w:t xml:space="preserve">belonging to the </w:t>
      </w:r>
      <w:r w:rsidR="008D6A8E" w:rsidRPr="006F54F3">
        <w:rPr>
          <w:rFonts w:ascii="Arial" w:hAnsi="Arial" w:cs="Arial"/>
          <w:i/>
          <w:sz w:val="20"/>
          <w:szCs w:val="20"/>
          <w:lang w:val="en-US"/>
        </w:rPr>
        <w:t>Asteraceae</w:t>
      </w:r>
      <w:r w:rsidR="008D6A8E" w:rsidRPr="006F54F3">
        <w:rPr>
          <w:rFonts w:ascii="Arial" w:hAnsi="Arial" w:cs="Arial"/>
          <w:sz w:val="20"/>
          <w:szCs w:val="20"/>
          <w:lang w:val="en-US"/>
        </w:rPr>
        <w:t xml:space="preserve"> family</w:t>
      </w:r>
      <w:r w:rsidR="008D6A8E">
        <w:rPr>
          <w:rFonts w:ascii="Arial" w:hAnsi="Arial" w:cs="Arial"/>
          <w:sz w:val="20"/>
          <w:szCs w:val="20"/>
          <w:lang w:val="en-US"/>
        </w:rPr>
        <w:t xml:space="preserve"> is native to the Sub Sahara, African region  in general, being more prevalent in Southern Africa.</w:t>
      </w:r>
      <w:r w:rsidRPr="006F54F3">
        <w:rPr>
          <w:rFonts w:ascii="Arial" w:hAnsi="Arial" w:cs="Arial"/>
          <w:sz w:val="20"/>
          <w:szCs w:val="20"/>
          <w:lang w:val="en-US"/>
        </w:rPr>
        <w:t xml:space="preserve"> This plant is commonly located in grasslands and savannas and has the potential to grow up to a meter in height</w:t>
      </w:r>
      <w:r w:rsidR="00D31C70" w:rsidRPr="006F54F3">
        <w:rPr>
          <w:rFonts w:ascii="Arial" w:hAnsi="Arial" w:cs="Arial"/>
          <w:sz w:val="20"/>
          <w:szCs w:val="20"/>
          <w:lang w:val="en-US"/>
        </w:rPr>
        <w:t xml:space="preserve"> </w:t>
      </w:r>
      <w:r w:rsidRPr="006F54F3">
        <w:rPr>
          <w:rFonts w:ascii="Arial" w:hAnsi="Arial" w:cs="Arial"/>
          <w:sz w:val="20"/>
          <w:szCs w:val="20"/>
          <w:lang w:val="en-US"/>
        </w:rPr>
        <w:t>[1]. A distinctive feature of the plant is its purple flowers</w:t>
      </w:r>
      <w:r w:rsidR="00096A8F" w:rsidRPr="006F54F3">
        <w:rPr>
          <w:rFonts w:ascii="Arial" w:hAnsi="Arial" w:cs="Arial"/>
          <w:sz w:val="20"/>
          <w:szCs w:val="20"/>
          <w:lang w:val="en-US"/>
        </w:rPr>
        <w:t>,</w:t>
      </w:r>
      <w:r w:rsidRPr="006F54F3">
        <w:rPr>
          <w:rFonts w:ascii="Arial" w:hAnsi="Arial" w:cs="Arial"/>
          <w:sz w:val="20"/>
          <w:szCs w:val="20"/>
          <w:lang w:val="en-US"/>
        </w:rPr>
        <w:t xml:space="preserve"> which aid in attracting various forms of pollinators. Adaptability is one of the plant’s strongest attributes and it allows the species </w:t>
      </w:r>
      <w:r w:rsidR="008D6A8E">
        <w:rPr>
          <w:rFonts w:ascii="Arial" w:hAnsi="Arial" w:cs="Arial"/>
          <w:sz w:val="20"/>
          <w:szCs w:val="20"/>
          <w:lang w:val="en-US"/>
        </w:rPr>
        <w:t xml:space="preserve">to be one of the most dominant </w:t>
      </w:r>
      <w:r w:rsidRPr="006F54F3">
        <w:rPr>
          <w:rFonts w:ascii="Arial" w:hAnsi="Arial" w:cs="Arial"/>
          <w:sz w:val="20"/>
          <w:szCs w:val="20"/>
          <w:lang w:val="en-US"/>
        </w:rPr>
        <w:t xml:space="preserve"> </w:t>
      </w:r>
      <w:r w:rsidR="008D6A8E">
        <w:rPr>
          <w:rFonts w:ascii="Arial" w:hAnsi="Arial" w:cs="Arial"/>
          <w:sz w:val="20"/>
          <w:szCs w:val="20"/>
          <w:lang w:val="en-US"/>
        </w:rPr>
        <w:t xml:space="preserve">and familiar plants in </w:t>
      </w:r>
      <w:r w:rsidRPr="006F54F3">
        <w:rPr>
          <w:rFonts w:ascii="Arial" w:hAnsi="Arial" w:cs="Arial"/>
          <w:sz w:val="20"/>
          <w:szCs w:val="20"/>
          <w:lang w:val="en-US"/>
        </w:rPr>
        <w:t xml:space="preserve">traditional medicine.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is </w:t>
      </w:r>
      <w:r w:rsidR="008D6A8E">
        <w:rPr>
          <w:rFonts w:ascii="Arial" w:hAnsi="Arial" w:cs="Arial"/>
          <w:sz w:val="20"/>
          <w:szCs w:val="20"/>
          <w:lang w:val="en-US"/>
        </w:rPr>
        <w:t xml:space="preserve">hugely </w:t>
      </w:r>
      <w:r w:rsidRPr="006F54F3">
        <w:rPr>
          <w:rFonts w:ascii="Arial" w:hAnsi="Arial" w:cs="Arial"/>
          <w:sz w:val="20"/>
          <w:szCs w:val="20"/>
          <w:lang w:val="en-US"/>
        </w:rPr>
        <w:t xml:space="preserve"> popular amongst traditional </w:t>
      </w:r>
      <w:r w:rsidR="0091071B">
        <w:rPr>
          <w:rFonts w:ascii="Arial" w:hAnsi="Arial" w:cs="Arial"/>
          <w:sz w:val="20"/>
          <w:szCs w:val="20"/>
          <w:lang w:val="en-US"/>
        </w:rPr>
        <w:t xml:space="preserve">medicinal </w:t>
      </w:r>
      <w:r w:rsidRPr="006F54F3">
        <w:rPr>
          <w:rFonts w:ascii="Arial" w:hAnsi="Arial" w:cs="Arial"/>
          <w:sz w:val="20"/>
          <w:szCs w:val="20"/>
          <w:lang w:val="en-US"/>
        </w:rPr>
        <w:t>practitioners in Zimbabwe due to its v</w:t>
      </w:r>
      <w:r w:rsidR="0091071B">
        <w:rPr>
          <w:rFonts w:ascii="Arial" w:hAnsi="Arial" w:cs="Arial"/>
          <w:sz w:val="20"/>
          <w:szCs w:val="20"/>
          <w:lang w:val="en-US"/>
        </w:rPr>
        <w:t>ast</w:t>
      </w:r>
      <w:r w:rsidRPr="006F54F3">
        <w:rPr>
          <w:rFonts w:ascii="Arial" w:hAnsi="Arial" w:cs="Arial"/>
          <w:sz w:val="20"/>
          <w:szCs w:val="20"/>
          <w:lang w:val="en-US"/>
        </w:rPr>
        <w:t xml:space="preserve"> medicinal properties</w:t>
      </w:r>
      <w:r w:rsidR="00D31C70" w:rsidRPr="006F54F3">
        <w:rPr>
          <w:rFonts w:ascii="Arial" w:hAnsi="Arial" w:cs="Arial"/>
          <w:sz w:val="20"/>
          <w:szCs w:val="20"/>
          <w:lang w:val="en-US"/>
        </w:rPr>
        <w:t xml:space="preserve"> </w:t>
      </w:r>
      <w:r w:rsidRPr="006F54F3">
        <w:rPr>
          <w:rFonts w:ascii="Arial" w:hAnsi="Arial" w:cs="Arial"/>
          <w:sz w:val="20"/>
          <w:szCs w:val="20"/>
          <w:lang w:val="en-US"/>
        </w:rPr>
        <w:t>[2]. Locals have devised plant-based cures to treat malaria, fever, gastrointestinal complications, and inflammation</w:t>
      </w:r>
      <w:r w:rsidR="00096A8F" w:rsidRPr="006F54F3">
        <w:rPr>
          <w:rFonts w:ascii="Arial" w:hAnsi="Arial" w:cs="Arial"/>
          <w:sz w:val="20"/>
          <w:szCs w:val="20"/>
          <w:lang w:val="en-US"/>
        </w:rPr>
        <w:t>,</w:t>
      </w:r>
      <w:r w:rsidRPr="006F54F3">
        <w:rPr>
          <w:rFonts w:ascii="Arial" w:hAnsi="Arial" w:cs="Arial"/>
          <w:sz w:val="20"/>
          <w:szCs w:val="20"/>
          <w:lang w:val="en-US"/>
        </w:rPr>
        <w:t xml:space="preserve"> utilizing different components of the plant such as leaves, stems, and roots. These medicinal practices, though lacking rigorous scientific investigation</w:t>
      </w:r>
      <w:r w:rsidR="00096A8F" w:rsidRPr="006F54F3">
        <w:rPr>
          <w:rFonts w:ascii="Arial" w:hAnsi="Arial" w:cs="Arial"/>
          <w:sz w:val="20"/>
          <w:szCs w:val="20"/>
          <w:lang w:val="en-US"/>
        </w:rPr>
        <w:t>,</w:t>
      </w:r>
      <w:r w:rsidRPr="006F54F3">
        <w:rPr>
          <w:rFonts w:ascii="Arial" w:hAnsi="Arial" w:cs="Arial"/>
          <w:sz w:val="20"/>
          <w:szCs w:val="20"/>
          <w:lang w:val="en-US"/>
        </w:rPr>
        <w:t xml:space="preserve"> endorse the rich cultural heritage rooted in traditional flora knowledge. </w:t>
      </w:r>
      <w:r w:rsidRPr="006F54F3">
        <w:rPr>
          <w:rFonts w:ascii="Arial" w:hAnsi="Arial" w:cs="Arial"/>
          <w:color w:val="FFFFFF"/>
          <w:sz w:val="20"/>
          <w:szCs w:val="20"/>
          <w:lang w:val="en-US"/>
        </w:rPr>
        <w:t>“</w:t>
      </w:r>
      <w:r w:rsidRPr="006F54F3">
        <w:rPr>
          <w:rFonts w:ascii="Arial" w:hAnsi="Arial" w:cs="Arial"/>
          <w:sz w:val="20"/>
          <w:szCs w:val="20"/>
          <w:lang w:val="en-US"/>
        </w:rPr>
        <w:t xml:space="preserve">Conservation of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is crucial because habitat loss, climate change, and spear harvesting pose serious threats. Increased use of sustainable harvesting practices and educational initiatives focusing on ecological and medicinal significance can help protect the species for future </w:t>
      </w:r>
      <w:r w:rsidR="00F01AE8" w:rsidRPr="006F54F3">
        <w:rPr>
          <w:rFonts w:ascii="Arial" w:hAnsi="Arial" w:cs="Arial"/>
          <w:sz w:val="20"/>
          <w:szCs w:val="20"/>
          <w:lang w:val="en-US"/>
        </w:rPr>
        <w:t>generations. [</w:t>
      </w:r>
      <w:r w:rsidRPr="006F54F3">
        <w:rPr>
          <w:rFonts w:ascii="Arial" w:hAnsi="Arial" w:cs="Arial"/>
          <w:sz w:val="20"/>
          <w:szCs w:val="20"/>
          <w:lang w:val="en-US"/>
        </w:rPr>
        <w:t>3] This is an excellent example where integrating native wisdom alongside rigorous scientific study could facilitate biodiversity management and conservation in Zimbabwe.</w:t>
      </w:r>
    </w:p>
    <w:p w14:paraId="7A08A009"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 xml:space="preserve">  </w:t>
      </w:r>
      <w:r w:rsidRPr="006F54F3">
        <w:rPr>
          <w:rFonts w:ascii="Arial" w:hAnsi="Arial" w:cs="Arial"/>
          <w:noProof/>
          <w:sz w:val="20"/>
          <w:szCs w:val="20"/>
          <w:lang w:val="en-US" w:eastAsia="en-US"/>
        </w:rPr>
        <w:drawing>
          <wp:inline distT="0" distB="0" distL="0" distR="0" wp14:anchorId="23142258" wp14:editId="56763E0B">
            <wp:extent cx="2447925" cy="1835785"/>
            <wp:effectExtent l="0" t="0" r="0" b="0"/>
            <wp:docPr id="1027" name="Picture 3" descr="C:\Users\LENOVO 7TH\AppData\Local\Packages\5319275A.WhatsAppDesktop_cv1g1gvanyjgm\TempState\B4944963B5C83D545C3D3022BCF03282\WhatsApp Image 2025-03-28 at 19.24.03_dbb3481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cstate="print"/>
                    <a:srcRect/>
                    <a:stretch/>
                  </pic:blipFill>
                  <pic:spPr>
                    <a:xfrm>
                      <a:off x="0" y="0"/>
                      <a:ext cx="2447925" cy="1835785"/>
                    </a:xfrm>
                    <a:prstGeom prst="rect">
                      <a:avLst/>
                    </a:prstGeom>
                    <a:ln>
                      <a:noFill/>
                    </a:ln>
                  </pic:spPr>
                </pic:pic>
              </a:graphicData>
            </a:graphic>
          </wp:inline>
        </w:drawing>
      </w:r>
      <w:r w:rsidRPr="006F54F3">
        <w:rPr>
          <w:rFonts w:ascii="Arial" w:hAnsi="Arial" w:cs="Arial"/>
          <w:snapToGrid w:val="0"/>
          <w:color w:val="000000"/>
          <w:w w:val="0"/>
          <w:sz w:val="20"/>
          <w:szCs w:val="20"/>
          <w:u w:color="000000"/>
          <w:shd w:val="clear" w:color="000000" w:fill="000000"/>
          <w:lang w:val="zh-CN" w:eastAsia="zh-CN" w:bidi="zh-CN"/>
        </w:rPr>
        <w:t xml:space="preserve"> </w:t>
      </w:r>
      <w:r w:rsidRPr="006F54F3">
        <w:rPr>
          <w:rFonts w:ascii="Arial" w:hAnsi="Arial" w:cs="Arial"/>
          <w:noProof/>
          <w:sz w:val="20"/>
          <w:szCs w:val="20"/>
          <w:lang w:val="en-US" w:eastAsia="en-US"/>
        </w:rPr>
        <w:drawing>
          <wp:inline distT="0" distB="0" distL="0" distR="0" wp14:anchorId="11370F0E" wp14:editId="08494483">
            <wp:extent cx="2457450" cy="1838325"/>
            <wp:effectExtent l="0" t="0" r="0" b="9525"/>
            <wp:docPr id="1028" name="Picture 4" descr="C:\Users\LENOVO 7TH\AppData\Local\Packages\5319275A.WhatsAppDesktop_cv1g1gvanyjgm\TempState\7A006957BE65E608E863301EB98E1808\WhatsApp Image 2025-03-28 at 19.26.53_c1952d9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0" cstate="print"/>
                    <a:srcRect/>
                    <a:stretch/>
                  </pic:blipFill>
                  <pic:spPr>
                    <a:xfrm>
                      <a:off x="0" y="0"/>
                      <a:ext cx="2457450" cy="1838325"/>
                    </a:xfrm>
                    <a:prstGeom prst="rect">
                      <a:avLst/>
                    </a:prstGeom>
                    <a:ln>
                      <a:noFill/>
                    </a:ln>
                  </pic:spPr>
                </pic:pic>
              </a:graphicData>
            </a:graphic>
          </wp:inline>
        </w:drawing>
      </w:r>
    </w:p>
    <w:p w14:paraId="37F07594" w14:textId="759C4B48" w:rsidR="009519EF" w:rsidRPr="006F54F3" w:rsidRDefault="007945A3" w:rsidP="0053755E">
      <w:pPr>
        <w:spacing w:after="200" w:line="276" w:lineRule="auto"/>
        <w:jc w:val="both"/>
        <w:rPr>
          <w:rFonts w:ascii="Arial" w:hAnsi="Arial" w:cs="Arial"/>
          <w:i/>
          <w:iCs/>
          <w:color w:val="44546A"/>
          <w:sz w:val="20"/>
          <w:szCs w:val="20"/>
          <w:lang w:val="en-US"/>
        </w:rPr>
      </w:pPr>
      <w:r w:rsidRPr="006F54F3">
        <w:rPr>
          <w:rFonts w:ascii="Arial" w:hAnsi="Arial" w:cs="Arial"/>
          <w:i/>
          <w:iCs/>
          <w:color w:val="44546A"/>
          <w:sz w:val="20"/>
          <w:szCs w:val="20"/>
        </w:rPr>
        <w:t xml:space="preserve">Figure </w:t>
      </w:r>
      <w:r w:rsidRPr="006F54F3">
        <w:rPr>
          <w:rFonts w:ascii="Arial" w:hAnsi="Arial" w:cs="Arial"/>
          <w:i/>
          <w:iCs/>
          <w:color w:val="44546A"/>
          <w:sz w:val="20"/>
          <w:szCs w:val="20"/>
        </w:rPr>
        <w:fldChar w:fldCharType="begin"/>
      </w:r>
      <w:r w:rsidRPr="006F54F3">
        <w:rPr>
          <w:rFonts w:ascii="Arial" w:hAnsi="Arial" w:cs="Arial"/>
          <w:i/>
          <w:iCs/>
          <w:color w:val="44546A"/>
          <w:sz w:val="20"/>
          <w:szCs w:val="20"/>
        </w:rPr>
        <w:instrText xml:space="preserve"> SEQ Figure \* ARABIC </w:instrText>
      </w:r>
      <w:r w:rsidRPr="006F54F3">
        <w:rPr>
          <w:rFonts w:ascii="Arial" w:hAnsi="Arial" w:cs="Arial"/>
          <w:i/>
          <w:iCs/>
          <w:color w:val="44546A"/>
          <w:sz w:val="20"/>
          <w:szCs w:val="20"/>
        </w:rPr>
        <w:fldChar w:fldCharType="separate"/>
      </w:r>
      <w:r w:rsidRPr="006F54F3">
        <w:rPr>
          <w:rFonts w:ascii="Arial" w:hAnsi="Arial" w:cs="Arial"/>
          <w:i/>
          <w:iCs/>
          <w:color w:val="44546A"/>
          <w:sz w:val="20"/>
          <w:szCs w:val="20"/>
        </w:rPr>
        <w:t>1</w:t>
      </w:r>
      <w:r w:rsidRPr="006F54F3">
        <w:rPr>
          <w:rFonts w:ascii="Arial" w:hAnsi="Arial" w:cs="Arial"/>
          <w:i/>
          <w:iCs/>
          <w:color w:val="44546A"/>
          <w:sz w:val="20"/>
          <w:szCs w:val="20"/>
        </w:rPr>
        <w:fldChar w:fldCharType="end"/>
      </w:r>
      <w:r w:rsidR="000D0EDB" w:rsidRPr="006F54F3">
        <w:rPr>
          <w:rFonts w:ascii="Arial" w:hAnsi="Arial" w:cs="Arial"/>
          <w:i/>
          <w:iCs/>
          <w:color w:val="44546A"/>
          <w:sz w:val="20"/>
          <w:szCs w:val="20"/>
        </w:rPr>
        <w:t>: Images of V</w:t>
      </w:r>
      <w:r w:rsidRPr="006F54F3">
        <w:rPr>
          <w:rFonts w:ascii="Arial" w:hAnsi="Arial" w:cs="Arial"/>
          <w:i/>
          <w:iCs/>
          <w:color w:val="44546A"/>
          <w:sz w:val="20"/>
          <w:szCs w:val="20"/>
        </w:rPr>
        <w:t xml:space="preserve">ernonia adoensis </w:t>
      </w:r>
      <w:r w:rsidR="000D0EDB" w:rsidRPr="006F54F3">
        <w:rPr>
          <w:rFonts w:ascii="Arial" w:hAnsi="Arial" w:cs="Arial"/>
          <w:i/>
          <w:iCs/>
          <w:color w:val="44546A"/>
          <w:sz w:val="20"/>
          <w:szCs w:val="20"/>
          <w:lang w:val="en-US"/>
        </w:rPr>
        <w:t>growing wildly in</w:t>
      </w:r>
      <w:r w:rsidR="0091071B">
        <w:rPr>
          <w:rFonts w:ascii="Arial" w:hAnsi="Arial" w:cs="Arial"/>
          <w:i/>
          <w:iCs/>
          <w:color w:val="44546A"/>
          <w:sz w:val="20"/>
          <w:szCs w:val="20"/>
          <w:lang w:val="en-US"/>
        </w:rPr>
        <w:t xml:space="preserve"> the </w:t>
      </w:r>
      <w:r w:rsidR="000D0EDB" w:rsidRPr="006F54F3">
        <w:rPr>
          <w:rFonts w:ascii="Arial" w:hAnsi="Arial" w:cs="Arial"/>
          <w:i/>
          <w:iCs/>
          <w:color w:val="44546A"/>
          <w:sz w:val="20"/>
          <w:szCs w:val="20"/>
          <w:lang w:val="en-US"/>
        </w:rPr>
        <w:t xml:space="preserve"> </w:t>
      </w:r>
      <w:r w:rsidRPr="006F54F3">
        <w:rPr>
          <w:rFonts w:ascii="Arial" w:hAnsi="Arial" w:cs="Arial"/>
          <w:i/>
          <w:iCs/>
          <w:color w:val="44546A"/>
          <w:sz w:val="20"/>
          <w:szCs w:val="20"/>
          <w:lang w:val="en-US"/>
        </w:rPr>
        <w:t xml:space="preserve">Murehwa rural </w:t>
      </w:r>
      <w:r w:rsidR="0091071B">
        <w:rPr>
          <w:rFonts w:ascii="Arial" w:hAnsi="Arial" w:cs="Arial"/>
          <w:i/>
          <w:iCs/>
          <w:color w:val="44546A"/>
          <w:sz w:val="20"/>
          <w:szCs w:val="20"/>
          <w:lang w:val="en-US"/>
        </w:rPr>
        <w:t>areas of Zimbabwe</w:t>
      </w:r>
    </w:p>
    <w:p w14:paraId="1EDB6F6E" w14:textId="77777777" w:rsidR="009519EF" w:rsidRPr="00173A6D" w:rsidRDefault="000D0EDB" w:rsidP="00173A6D">
      <w:pPr>
        <w:pStyle w:val="Heading2"/>
      </w:pPr>
      <w:r w:rsidRPr="00173A6D">
        <w:t>Secondary metabolites and f</w:t>
      </w:r>
      <w:r w:rsidR="007945A3" w:rsidRPr="00173A6D">
        <w:t xml:space="preserve">ungal infection </w:t>
      </w:r>
    </w:p>
    <w:p w14:paraId="634E9F6F" w14:textId="277DA6B5"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Fungal infections pose a significant health risk globally, particularly in </w:t>
      </w:r>
      <w:r w:rsidR="00D31C70" w:rsidRPr="006F54F3">
        <w:rPr>
          <w:rFonts w:ascii="Arial" w:hAnsi="Arial" w:cs="Arial"/>
          <w:sz w:val="20"/>
          <w:szCs w:val="20"/>
          <w:lang w:val="en-US"/>
        </w:rPr>
        <w:t>immune-</w:t>
      </w:r>
      <w:r w:rsidRPr="006F54F3">
        <w:rPr>
          <w:rFonts w:ascii="Arial" w:hAnsi="Arial" w:cs="Arial"/>
          <w:sz w:val="20"/>
          <w:szCs w:val="20"/>
          <w:lang w:val="en-US"/>
        </w:rPr>
        <w:t xml:space="preserve">compromised individuals. Fungal pathogens such as </w:t>
      </w:r>
      <w:r w:rsidRPr="006F54F3">
        <w:rPr>
          <w:rFonts w:ascii="Arial" w:hAnsi="Arial" w:cs="Arial"/>
          <w:i/>
          <w:iCs/>
          <w:sz w:val="20"/>
          <w:szCs w:val="20"/>
          <w:lang w:val="en-US"/>
        </w:rPr>
        <w:t>Candida</w:t>
      </w:r>
      <w:r w:rsidRPr="006F54F3">
        <w:rPr>
          <w:rFonts w:ascii="Arial" w:hAnsi="Arial" w:cs="Arial"/>
          <w:sz w:val="20"/>
          <w:szCs w:val="20"/>
          <w:lang w:val="en-US"/>
        </w:rPr>
        <w:t xml:space="preserve">, </w:t>
      </w:r>
      <w:r w:rsidRPr="006F54F3">
        <w:rPr>
          <w:rFonts w:ascii="Arial" w:hAnsi="Arial" w:cs="Arial"/>
          <w:i/>
          <w:iCs/>
          <w:sz w:val="20"/>
          <w:szCs w:val="20"/>
          <w:lang w:val="en-US"/>
        </w:rPr>
        <w:t>Aspergillus</w:t>
      </w:r>
      <w:r w:rsidRPr="006F54F3">
        <w:rPr>
          <w:rFonts w:ascii="Arial" w:hAnsi="Arial" w:cs="Arial"/>
          <w:sz w:val="20"/>
          <w:szCs w:val="20"/>
          <w:lang w:val="en-US"/>
        </w:rPr>
        <w:t xml:space="preserve">, and </w:t>
      </w:r>
      <w:r w:rsidRPr="006F54F3">
        <w:rPr>
          <w:rFonts w:ascii="Arial" w:hAnsi="Arial" w:cs="Arial"/>
          <w:i/>
          <w:iCs/>
          <w:sz w:val="20"/>
          <w:szCs w:val="20"/>
          <w:lang w:val="en-US"/>
        </w:rPr>
        <w:t>Cryptococcus</w:t>
      </w:r>
      <w:r w:rsidRPr="006F54F3">
        <w:rPr>
          <w:rFonts w:ascii="Arial" w:hAnsi="Arial" w:cs="Arial"/>
          <w:sz w:val="20"/>
          <w:szCs w:val="20"/>
          <w:lang w:val="en-US"/>
        </w:rPr>
        <w:t xml:space="preserve"> are responsible for a wide range of infections, from superficial skin diseases to life-threatening systemic conditions. These infections are especially prevalent in regions with </w:t>
      </w:r>
      <w:r w:rsidR="008D6A8E" w:rsidRPr="006F54F3">
        <w:rPr>
          <w:rFonts w:ascii="Arial" w:hAnsi="Arial" w:cs="Arial"/>
          <w:sz w:val="20"/>
          <w:szCs w:val="20"/>
          <w:lang w:val="en-US"/>
        </w:rPr>
        <w:t>elevated levels</w:t>
      </w:r>
      <w:r w:rsidRPr="006F54F3">
        <w:rPr>
          <w:rFonts w:ascii="Arial" w:hAnsi="Arial" w:cs="Arial"/>
          <w:sz w:val="20"/>
          <w:szCs w:val="20"/>
          <w:lang w:val="en-US"/>
        </w:rPr>
        <w:t xml:space="preserve"> of HIV/AIDS, diabetes, and other chronic illnesses, which weaken the immune system and increase susceptibility to fungal colonization and dissemination. In Africa, where access to medical care and antifungal treatments can be limited, fungal infections represent a serious public health issue [4]. The global burden of fungal infections is compounded by the emergence of resistance to conventional antifungal drugs, such as azoles, polyenes, and echinocandins. This resistance is partly attributed to the overuse and misuse of antifungal agents in both clinical and agricultural settings, leading to mutations and the development of drug-resistant strains. Moreover, many of the available antifungal drugs are expensive and have significant side effects, further exacerbating their limited accessibility in low-income settings. As a result, there is an increasing demand for alternative, cost-effective, and safe antifungal treatments that can be used in </w:t>
      </w:r>
      <w:r w:rsidR="00DC2471" w:rsidRPr="006F54F3">
        <w:rPr>
          <w:rFonts w:ascii="Arial" w:hAnsi="Arial" w:cs="Arial"/>
          <w:sz w:val="20"/>
          <w:szCs w:val="20"/>
          <w:lang w:val="en-US"/>
        </w:rPr>
        <w:t>resource-limited environments [5</w:t>
      </w:r>
      <w:r w:rsidRPr="006F54F3">
        <w:rPr>
          <w:rFonts w:ascii="Arial" w:hAnsi="Arial" w:cs="Arial"/>
          <w:sz w:val="20"/>
          <w:szCs w:val="20"/>
          <w:lang w:val="en-US"/>
        </w:rPr>
        <w:t>]. This has prompted significant interest in the exploration of natural products, especially plant-derived secondary metabolites, as potential antifungal agents.</w:t>
      </w:r>
    </w:p>
    <w:p w14:paraId="5A47424F" w14:textId="77777777"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Plants are a rich source of bioactive compounds known as secondary metabolites, which are not directly involved in the plant’s growth, development, or reproduction but are essential for survival in their natural environment. These compounds often play a defensive role, protecting the plant from pathogens, herbivores, and environmental stresses. Among the most studied secondary metabolites are alkaloids, </w:t>
      </w:r>
      <w:r w:rsidRPr="006F54F3">
        <w:rPr>
          <w:rFonts w:ascii="Arial" w:hAnsi="Arial" w:cs="Arial"/>
          <w:sz w:val="20"/>
          <w:szCs w:val="20"/>
          <w:lang w:val="en-US"/>
        </w:rPr>
        <w:lastRenderedPageBreak/>
        <w:t>flavonoids, terpenoids, phenolic acids, and Saponins, which have been shown to possess antimicrobial, inc</w:t>
      </w:r>
      <w:r w:rsidR="00DC2471" w:rsidRPr="006F54F3">
        <w:rPr>
          <w:rFonts w:ascii="Arial" w:hAnsi="Arial" w:cs="Arial"/>
          <w:sz w:val="20"/>
          <w:szCs w:val="20"/>
          <w:lang w:val="en-US"/>
        </w:rPr>
        <w:t>luding antifungal, properties [6</w:t>
      </w:r>
      <w:r w:rsidRPr="006F54F3">
        <w:rPr>
          <w:rFonts w:ascii="Arial" w:hAnsi="Arial" w:cs="Arial"/>
          <w:sz w:val="20"/>
          <w:szCs w:val="20"/>
          <w:lang w:val="en-US"/>
        </w:rPr>
        <w:t xml:space="preserve">]. </w:t>
      </w:r>
    </w:p>
    <w:p w14:paraId="7AC7BA7F" w14:textId="77777777"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Flavonoids, which are widely distributed in the plant kingdom, have demonstrated significant antifungal activity. These compounds exert their effects by disrupting the integrity of fungal cell walls, inhibiting spore germination, and interfering with the synthesis of ergo sterol, a critical component of fungal cell membranes. For instance, studies have shown that flavonoids such as </w:t>
      </w:r>
      <w:r w:rsidR="00D31C70" w:rsidRPr="006F54F3">
        <w:rPr>
          <w:rFonts w:ascii="Arial" w:hAnsi="Arial" w:cs="Arial"/>
          <w:sz w:val="20"/>
          <w:szCs w:val="20"/>
          <w:lang w:val="en-US"/>
        </w:rPr>
        <w:t>quercetin</w:t>
      </w:r>
      <w:r w:rsidRPr="006F54F3">
        <w:rPr>
          <w:rFonts w:ascii="Arial" w:hAnsi="Arial" w:cs="Arial"/>
          <w:sz w:val="20"/>
          <w:szCs w:val="20"/>
          <w:lang w:val="en-US"/>
        </w:rPr>
        <w:t xml:space="preserve"> can inhibit </w:t>
      </w:r>
      <w:r w:rsidRPr="006F54F3">
        <w:rPr>
          <w:rFonts w:ascii="Arial" w:hAnsi="Arial" w:cs="Arial"/>
          <w:i/>
          <w:iCs/>
          <w:sz w:val="20"/>
          <w:szCs w:val="20"/>
          <w:lang w:val="en-US"/>
        </w:rPr>
        <w:t>Candida albicans</w:t>
      </w:r>
      <w:r w:rsidRPr="006F54F3">
        <w:rPr>
          <w:rFonts w:ascii="Arial" w:hAnsi="Arial" w:cs="Arial"/>
          <w:sz w:val="20"/>
          <w:szCs w:val="20"/>
          <w:lang w:val="en-US"/>
        </w:rPr>
        <w:t xml:space="preserve"> growth by affecting its cell membrane structure and reduci</w:t>
      </w:r>
      <w:r w:rsidR="00D31C70" w:rsidRPr="006F54F3">
        <w:rPr>
          <w:rFonts w:ascii="Arial" w:hAnsi="Arial" w:cs="Arial"/>
          <w:sz w:val="20"/>
          <w:szCs w:val="20"/>
          <w:lang w:val="en-US"/>
        </w:rPr>
        <w:t>ng its ability to form biofilms</w:t>
      </w:r>
      <w:r w:rsidRPr="006F54F3">
        <w:rPr>
          <w:rFonts w:ascii="Arial" w:hAnsi="Arial" w:cs="Arial"/>
          <w:sz w:val="20"/>
          <w:szCs w:val="20"/>
          <w:lang w:val="en-US"/>
        </w:rPr>
        <w:t>. Furthermore, flavonoids have been reported to enhance the activity of conventional antifungal drugs, suggesting their potential as adjunctive therapy in treat</w:t>
      </w:r>
      <w:r w:rsidR="00DC2471" w:rsidRPr="006F54F3">
        <w:rPr>
          <w:rFonts w:ascii="Arial" w:hAnsi="Arial" w:cs="Arial"/>
          <w:sz w:val="20"/>
          <w:szCs w:val="20"/>
          <w:lang w:val="en-US"/>
        </w:rPr>
        <w:t>ing fungal infections [7</w:t>
      </w:r>
      <w:r w:rsidRPr="006F54F3">
        <w:rPr>
          <w:rFonts w:ascii="Arial" w:hAnsi="Arial" w:cs="Arial"/>
          <w:sz w:val="20"/>
          <w:szCs w:val="20"/>
          <w:lang w:val="en-US"/>
        </w:rPr>
        <w:t>].</w:t>
      </w:r>
    </w:p>
    <w:p w14:paraId="5B4A8642" w14:textId="77777777"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 Alkaloids are another group of secondary metabolites with potent antifungal properties. These nitrogen-containing compounds have been shown to interfere with various cellular processes in fungi, such as nucleic acid synthesis, mitochondrial function, and membrane integrity. For example, berberine, an alkaloid found in </w:t>
      </w:r>
      <w:proofErr w:type="gramStart"/>
      <w:r w:rsidRPr="006F54F3">
        <w:rPr>
          <w:rFonts w:ascii="Arial" w:hAnsi="Arial" w:cs="Arial"/>
          <w:i/>
          <w:iCs/>
          <w:sz w:val="20"/>
          <w:szCs w:val="20"/>
          <w:lang w:val="en-US"/>
        </w:rPr>
        <w:t>Berberis</w:t>
      </w:r>
      <w:proofErr w:type="gramEnd"/>
      <w:r w:rsidRPr="006F54F3">
        <w:rPr>
          <w:rFonts w:ascii="Arial" w:hAnsi="Arial" w:cs="Arial"/>
          <w:sz w:val="20"/>
          <w:szCs w:val="20"/>
          <w:lang w:val="en-US"/>
        </w:rPr>
        <w:t xml:space="preserve"> species, has been demonstrated to inhibit </w:t>
      </w:r>
      <w:r w:rsidRPr="006F54F3">
        <w:rPr>
          <w:rFonts w:ascii="Arial" w:hAnsi="Arial" w:cs="Arial"/>
          <w:i/>
          <w:iCs/>
          <w:sz w:val="20"/>
          <w:szCs w:val="20"/>
          <w:lang w:val="en-US"/>
        </w:rPr>
        <w:t>Candida</w:t>
      </w:r>
      <w:r w:rsidRPr="006F54F3">
        <w:rPr>
          <w:rFonts w:ascii="Arial" w:hAnsi="Arial" w:cs="Arial"/>
          <w:sz w:val="20"/>
          <w:szCs w:val="20"/>
          <w:lang w:val="en-US"/>
        </w:rPr>
        <w:t xml:space="preserve"> species, including </w:t>
      </w:r>
      <w:r w:rsidRPr="006F54F3">
        <w:rPr>
          <w:rFonts w:ascii="Arial" w:hAnsi="Arial" w:cs="Arial"/>
          <w:i/>
          <w:iCs/>
          <w:sz w:val="20"/>
          <w:szCs w:val="20"/>
          <w:lang w:val="en-US"/>
        </w:rPr>
        <w:t>Candida albicans</w:t>
      </w:r>
      <w:r w:rsidRPr="006F54F3">
        <w:rPr>
          <w:rFonts w:ascii="Arial" w:hAnsi="Arial" w:cs="Arial"/>
          <w:sz w:val="20"/>
          <w:szCs w:val="20"/>
          <w:lang w:val="en-US"/>
        </w:rPr>
        <w:t xml:space="preserve"> and </w:t>
      </w:r>
      <w:r w:rsidRPr="006F54F3">
        <w:rPr>
          <w:rFonts w:ascii="Arial" w:hAnsi="Arial" w:cs="Arial"/>
          <w:i/>
          <w:iCs/>
          <w:sz w:val="20"/>
          <w:szCs w:val="20"/>
          <w:lang w:val="en-US"/>
        </w:rPr>
        <w:t>Candida tropicalis</w:t>
      </w:r>
      <w:r w:rsidRPr="006F54F3">
        <w:rPr>
          <w:rFonts w:ascii="Arial" w:hAnsi="Arial" w:cs="Arial"/>
          <w:sz w:val="20"/>
          <w:szCs w:val="20"/>
          <w:lang w:val="en-US"/>
        </w:rPr>
        <w:t>, by disrupting their cellular structures and in</w:t>
      </w:r>
      <w:r w:rsidR="00DC2471" w:rsidRPr="006F54F3">
        <w:rPr>
          <w:rFonts w:ascii="Arial" w:hAnsi="Arial" w:cs="Arial"/>
          <w:sz w:val="20"/>
          <w:szCs w:val="20"/>
          <w:lang w:val="en-US"/>
        </w:rPr>
        <w:t>ducing oxidative stress [8</w:t>
      </w:r>
      <w:r w:rsidRPr="006F54F3">
        <w:rPr>
          <w:rFonts w:ascii="Arial" w:hAnsi="Arial" w:cs="Arial"/>
          <w:sz w:val="20"/>
          <w:szCs w:val="20"/>
          <w:lang w:val="en-US"/>
        </w:rPr>
        <w:t xml:space="preserve">]. Similarly, alkaloids from </w:t>
      </w:r>
      <w:r w:rsidRPr="006F54F3">
        <w:rPr>
          <w:rFonts w:ascii="Arial" w:hAnsi="Arial" w:cs="Arial"/>
          <w:i/>
          <w:iCs/>
          <w:sz w:val="20"/>
          <w:szCs w:val="20"/>
          <w:lang w:val="en-US"/>
        </w:rPr>
        <w:t>Papaver somniferum</w:t>
      </w:r>
      <w:r w:rsidRPr="006F54F3">
        <w:rPr>
          <w:rFonts w:ascii="Arial" w:hAnsi="Arial" w:cs="Arial"/>
          <w:sz w:val="20"/>
          <w:szCs w:val="20"/>
          <w:lang w:val="en-US"/>
        </w:rPr>
        <w:t xml:space="preserve"> (opium poppy) have shown antifungal activity against </w:t>
      </w:r>
      <w:r w:rsidRPr="006F54F3">
        <w:rPr>
          <w:rFonts w:ascii="Arial" w:hAnsi="Arial" w:cs="Arial"/>
          <w:i/>
          <w:iCs/>
          <w:sz w:val="20"/>
          <w:szCs w:val="20"/>
          <w:lang w:val="en-US"/>
        </w:rPr>
        <w:t>Aspergillus</w:t>
      </w:r>
      <w:r w:rsidRPr="006F54F3">
        <w:rPr>
          <w:rFonts w:ascii="Arial" w:hAnsi="Arial" w:cs="Arial"/>
          <w:sz w:val="20"/>
          <w:szCs w:val="20"/>
          <w:lang w:val="en-US"/>
        </w:rPr>
        <w:t xml:space="preserve"> species, including </w:t>
      </w:r>
      <w:r w:rsidRPr="006F54F3">
        <w:rPr>
          <w:rFonts w:ascii="Arial" w:hAnsi="Arial" w:cs="Arial"/>
          <w:i/>
          <w:iCs/>
          <w:sz w:val="20"/>
          <w:szCs w:val="20"/>
          <w:lang w:val="en-US"/>
        </w:rPr>
        <w:t>A. fumigatus</w:t>
      </w:r>
      <w:r w:rsidRPr="006F54F3">
        <w:rPr>
          <w:rFonts w:ascii="Arial" w:hAnsi="Arial" w:cs="Arial"/>
          <w:sz w:val="20"/>
          <w:szCs w:val="20"/>
          <w:lang w:val="en-US"/>
        </w:rPr>
        <w:t xml:space="preserve">, one of the most common pathogens causing invasive aspergillosis in </w:t>
      </w:r>
      <w:r w:rsidR="00D31C70" w:rsidRPr="006F54F3">
        <w:rPr>
          <w:rFonts w:ascii="Arial" w:hAnsi="Arial" w:cs="Arial"/>
          <w:sz w:val="20"/>
          <w:szCs w:val="20"/>
          <w:lang w:val="en-US"/>
        </w:rPr>
        <w:t>immune-</w:t>
      </w:r>
      <w:r w:rsidRPr="006F54F3">
        <w:rPr>
          <w:rFonts w:ascii="Arial" w:hAnsi="Arial" w:cs="Arial"/>
          <w:sz w:val="20"/>
          <w:szCs w:val="20"/>
          <w:lang w:val="en-US"/>
        </w:rPr>
        <w:t>compromise</w:t>
      </w:r>
      <w:r w:rsidR="00DC2471" w:rsidRPr="006F54F3">
        <w:rPr>
          <w:rFonts w:ascii="Arial" w:hAnsi="Arial" w:cs="Arial"/>
          <w:sz w:val="20"/>
          <w:szCs w:val="20"/>
          <w:lang w:val="en-US"/>
        </w:rPr>
        <w:t>d individuals [9</w:t>
      </w:r>
      <w:r w:rsidR="00F01AE8" w:rsidRPr="006F54F3">
        <w:rPr>
          <w:rFonts w:ascii="Arial" w:hAnsi="Arial" w:cs="Arial"/>
          <w:sz w:val="20"/>
          <w:szCs w:val="20"/>
          <w:lang w:val="en-US"/>
        </w:rPr>
        <w:t>]. Terpenoids</w:t>
      </w:r>
      <w:r w:rsidRPr="006F54F3">
        <w:rPr>
          <w:rFonts w:ascii="Arial" w:hAnsi="Arial" w:cs="Arial"/>
          <w:sz w:val="20"/>
          <w:szCs w:val="20"/>
          <w:lang w:val="en-US"/>
        </w:rPr>
        <w:t xml:space="preserve">, another class of secondary metabolites, are also known for their antifungal properties. Terpenoids, such as </w:t>
      </w:r>
      <w:r w:rsidRPr="006F54F3">
        <w:rPr>
          <w:rFonts w:ascii="Arial" w:hAnsi="Arial" w:cs="Arial"/>
          <w:i/>
          <w:sz w:val="20"/>
          <w:szCs w:val="20"/>
          <w:lang w:val="en-US"/>
        </w:rPr>
        <w:t>thymol</w:t>
      </w:r>
      <w:r w:rsidRPr="006F54F3">
        <w:rPr>
          <w:rFonts w:ascii="Arial" w:hAnsi="Arial" w:cs="Arial"/>
          <w:sz w:val="20"/>
          <w:szCs w:val="20"/>
          <w:lang w:val="en-US"/>
        </w:rPr>
        <w:t xml:space="preserve">, carvacrol, and ginsenosides, have demonstrated activity against a broad range of fungal pathogens. </w:t>
      </w:r>
      <w:r w:rsidRPr="006F54F3">
        <w:rPr>
          <w:rFonts w:ascii="Arial" w:hAnsi="Arial" w:cs="Arial"/>
          <w:i/>
          <w:sz w:val="20"/>
          <w:szCs w:val="20"/>
          <w:lang w:val="en-US"/>
        </w:rPr>
        <w:t>Thymol</w:t>
      </w:r>
      <w:r w:rsidRPr="006F54F3">
        <w:rPr>
          <w:rFonts w:ascii="Arial" w:hAnsi="Arial" w:cs="Arial"/>
          <w:sz w:val="20"/>
          <w:szCs w:val="20"/>
          <w:lang w:val="en-US"/>
        </w:rPr>
        <w:t xml:space="preserve"> and </w:t>
      </w:r>
      <w:r w:rsidRPr="006F54F3">
        <w:rPr>
          <w:rFonts w:ascii="Arial" w:hAnsi="Arial" w:cs="Arial"/>
          <w:i/>
          <w:sz w:val="20"/>
          <w:szCs w:val="20"/>
          <w:lang w:val="en-US"/>
        </w:rPr>
        <w:t>carvacrol</w:t>
      </w:r>
      <w:r w:rsidRPr="006F54F3">
        <w:rPr>
          <w:rFonts w:ascii="Arial" w:hAnsi="Arial" w:cs="Arial"/>
          <w:sz w:val="20"/>
          <w:szCs w:val="20"/>
          <w:lang w:val="en-US"/>
        </w:rPr>
        <w:t xml:space="preserve">, which are found in essential oils of thyme and oregano, act by disrupting the fungal cell membrane, increasing membrane permeability, and ultimately leading to cell death [8]. Ginsenosides, saponins found in ginseng, have shown antifungal effects through the inhibition of fungal growth and spore germination in various fungi, including </w:t>
      </w:r>
      <w:r w:rsidRPr="006F54F3">
        <w:rPr>
          <w:rFonts w:ascii="Arial" w:hAnsi="Arial" w:cs="Arial"/>
          <w:i/>
          <w:iCs/>
          <w:sz w:val="20"/>
          <w:szCs w:val="20"/>
          <w:lang w:val="en-US"/>
        </w:rPr>
        <w:t>Aspergillus</w:t>
      </w:r>
      <w:r w:rsidRPr="006F54F3">
        <w:rPr>
          <w:rFonts w:ascii="Arial" w:hAnsi="Arial" w:cs="Arial"/>
          <w:sz w:val="20"/>
          <w:szCs w:val="20"/>
          <w:lang w:val="en-US"/>
        </w:rPr>
        <w:t xml:space="preserve"> and </w:t>
      </w:r>
      <w:r w:rsidRPr="006F54F3">
        <w:rPr>
          <w:rFonts w:ascii="Arial" w:hAnsi="Arial" w:cs="Arial"/>
          <w:i/>
          <w:iCs/>
          <w:sz w:val="20"/>
          <w:szCs w:val="20"/>
          <w:lang w:val="en-US"/>
        </w:rPr>
        <w:t>Penicillium</w:t>
      </w:r>
      <w:r w:rsidR="00DC2471" w:rsidRPr="006F54F3">
        <w:rPr>
          <w:rFonts w:ascii="Arial" w:hAnsi="Arial" w:cs="Arial"/>
          <w:sz w:val="20"/>
          <w:szCs w:val="20"/>
          <w:lang w:val="en-US"/>
        </w:rPr>
        <w:t xml:space="preserve"> species [10</w:t>
      </w:r>
      <w:r w:rsidRPr="006F54F3">
        <w:rPr>
          <w:rFonts w:ascii="Arial" w:hAnsi="Arial" w:cs="Arial"/>
          <w:sz w:val="20"/>
          <w:szCs w:val="20"/>
          <w:lang w:val="en-US"/>
        </w:rPr>
        <w:t xml:space="preserve">]. These compounds, due to their relatively low toxicity in humans, present an attractive alternative to conventional antifungal treatments, especially in regions where drug resistance is becoming a growing concern. Phenolic acids, such as gallic acid and caffeic acid, are widely distributed in plants and have been found to possess potent antifungal activity. These compounds exert their effects by generating reactive oxygen species (ROS), which cause oxidative damage to the fungal cell membrane and other critical cellular components. </w:t>
      </w:r>
    </w:p>
    <w:p w14:paraId="550D7003" w14:textId="069246DE"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Studies have shown that phenolic acids can inhibit the growth of </w:t>
      </w:r>
      <w:r w:rsidRPr="006F54F3">
        <w:rPr>
          <w:rFonts w:ascii="Arial" w:hAnsi="Arial" w:cs="Arial"/>
          <w:i/>
          <w:iCs/>
          <w:sz w:val="20"/>
          <w:szCs w:val="20"/>
          <w:lang w:val="en-US"/>
        </w:rPr>
        <w:t>Candida</w:t>
      </w:r>
      <w:r w:rsidRPr="006F54F3">
        <w:rPr>
          <w:rFonts w:ascii="Arial" w:hAnsi="Arial" w:cs="Arial"/>
          <w:sz w:val="20"/>
          <w:szCs w:val="20"/>
          <w:lang w:val="en-US"/>
        </w:rPr>
        <w:t xml:space="preserve"> species and </w:t>
      </w:r>
      <w:r w:rsidRPr="006F54F3">
        <w:rPr>
          <w:rFonts w:ascii="Arial" w:hAnsi="Arial" w:cs="Arial"/>
          <w:i/>
          <w:iCs/>
          <w:sz w:val="20"/>
          <w:szCs w:val="20"/>
          <w:lang w:val="en-US"/>
        </w:rPr>
        <w:t>Aspergillus fumigatus</w:t>
      </w:r>
      <w:r w:rsidRPr="006F54F3">
        <w:rPr>
          <w:rFonts w:ascii="Arial" w:hAnsi="Arial" w:cs="Arial"/>
          <w:sz w:val="20"/>
          <w:szCs w:val="20"/>
          <w:lang w:val="en-US"/>
        </w:rPr>
        <w:t xml:space="preserve"> by interfering with cell wall biosynthesis and induci</w:t>
      </w:r>
      <w:r w:rsidR="00DC2471" w:rsidRPr="006F54F3">
        <w:rPr>
          <w:rFonts w:ascii="Arial" w:hAnsi="Arial" w:cs="Arial"/>
          <w:sz w:val="20"/>
          <w:szCs w:val="20"/>
          <w:lang w:val="en-US"/>
        </w:rPr>
        <w:t>ng apoptosis in fungal cells [11</w:t>
      </w:r>
      <w:r w:rsidRPr="006F54F3">
        <w:rPr>
          <w:rFonts w:ascii="Arial" w:hAnsi="Arial" w:cs="Arial"/>
          <w:sz w:val="20"/>
          <w:szCs w:val="20"/>
          <w:lang w:val="en-US"/>
        </w:rPr>
        <w:t xml:space="preserve">]. In addition, phenolic acids have been shown to work synergistically with other antifungal agents, enhancing their effectiveness and reducing the potential for </w:t>
      </w:r>
      <w:r w:rsidR="00DC2471" w:rsidRPr="006F54F3">
        <w:rPr>
          <w:rFonts w:ascii="Arial" w:hAnsi="Arial" w:cs="Arial"/>
          <w:sz w:val="20"/>
          <w:szCs w:val="20"/>
          <w:lang w:val="en-US"/>
        </w:rPr>
        <w:t>resistance development [12</w:t>
      </w:r>
      <w:r w:rsidRPr="006F54F3">
        <w:rPr>
          <w:rFonts w:ascii="Arial" w:hAnsi="Arial" w:cs="Arial"/>
          <w:sz w:val="20"/>
          <w:szCs w:val="20"/>
          <w:lang w:val="en-US"/>
        </w:rPr>
        <w:t xml:space="preserve">]. Saponins, another diverse group of secondary metabolites, are known for their ability to disrupt fungal cell membranes by binding to sterols such as </w:t>
      </w:r>
      <w:r w:rsidR="00D31C70" w:rsidRPr="006F54F3">
        <w:rPr>
          <w:rFonts w:ascii="Arial" w:hAnsi="Arial" w:cs="Arial"/>
          <w:sz w:val="20"/>
          <w:szCs w:val="20"/>
          <w:lang w:val="en-US"/>
        </w:rPr>
        <w:t>ergosterol</w:t>
      </w:r>
      <w:r w:rsidRPr="006F54F3">
        <w:rPr>
          <w:rFonts w:ascii="Arial" w:hAnsi="Arial" w:cs="Arial"/>
          <w:sz w:val="20"/>
          <w:szCs w:val="20"/>
          <w:lang w:val="en-US"/>
        </w:rPr>
        <w:t xml:space="preserve">. This leads to increased membrane permeability, cell leakage, and </w:t>
      </w:r>
      <w:r w:rsidR="008D6A8E" w:rsidRPr="006F54F3">
        <w:rPr>
          <w:rFonts w:ascii="Arial" w:hAnsi="Arial" w:cs="Arial"/>
          <w:sz w:val="20"/>
          <w:szCs w:val="20"/>
          <w:lang w:val="en-US"/>
        </w:rPr>
        <w:t>cell</w:t>
      </w:r>
      <w:r w:rsidRPr="006F54F3">
        <w:rPr>
          <w:rFonts w:ascii="Arial" w:hAnsi="Arial" w:cs="Arial"/>
          <w:sz w:val="20"/>
          <w:szCs w:val="20"/>
          <w:lang w:val="en-US"/>
        </w:rPr>
        <w:t xml:space="preserve"> death. Saponins derived from plants like </w:t>
      </w:r>
      <w:r w:rsidRPr="006F54F3">
        <w:rPr>
          <w:rFonts w:ascii="Arial" w:hAnsi="Arial" w:cs="Arial"/>
          <w:i/>
          <w:iCs/>
          <w:sz w:val="20"/>
          <w:szCs w:val="20"/>
          <w:lang w:val="en-US"/>
        </w:rPr>
        <w:t>Panax ginseng</w:t>
      </w:r>
      <w:r w:rsidRPr="006F54F3">
        <w:rPr>
          <w:rFonts w:ascii="Arial" w:hAnsi="Arial" w:cs="Arial"/>
          <w:sz w:val="20"/>
          <w:szCs w:val="20"/>
          <w:lang w:val="en-US"/>
        </w:rPr>
        <w:t xml:space="preserve"> (ginseng) and </w:t>
      </w:r>
      <w:r w:rsidRPr="006F54F3">
        <w:rPr>
          <w:rFonts w:ascii="Arial" w:hAnsi="Arial" w:cs="Arial"/>
          <w:i/>
          <w:iCs/>
          <w:sz w:val="20"/>
          <w:szCs w:val="20"/>
          <w:lang w:val="en-US"/>
        </w:rPr>
        <w:t>Quillaja saponaria</w:t>
      </w:r>
      <w:r w:rsidRPr="006F54F3">
        <w:rPr>
          <w:rFonts w:ascii="Arial" w:hAnsi="Arial" w:cs="Arial"/>
          <w:sz w:val="20"/>
          <w:szCs w:val="20"/>
          <w:lang w:val="en-US"/>
        </w:rPr>
        <w:t xml:space="preserve"> (soapbark) have demonstrated antifungal activity against a variety of fungi, including </w:t>
      </w:r>
      <w:r w:rsidRPr="006F54F3">
        <w:rPr>
          <w:rFonts w:ascii="Arial" w:hAnsi="Arial" w:cs="Arial"/>
          <w:i/>
          <w:iCs/>
          <w:sz w:val="20"/>
          <w:szCs w:val="20"/>
          <w:lang w:val="en-US"/>
        </w:rPr>
        <w:t>Candida</w:t>
      </w:r>
      <w:r w:rsidRPr="006F54F3">
        <w:rPr>
          <w:rFonts w:ascii="Arial" w:hAnsi="Arial" w:cs="Arial"/>
          <w:sz w:val="20"/>
          <w:szCs w:val="20"/>
          <w:lang w:val="en-US"/>
        </w:rPr>
        <w:t xml:space="preserve"> species and </w:t>
      </w:r>
      <w:r w:rsidRPr="006F54F3">
        <w:rPr>
          <w:rFonts w:ascii="Arial" w:hAnsi="Arial" w:cs="Arial"/>
          <w:i/>
          <w:iCs/>
          <w:sz w:val="20"/>
          <w:szCs w:val="20"/>
          <w:lang w:val="en-US"/>
        </w:rPr>
        <w:t>Aspergillus</w:t>
      </w:r>
      <w:r w:rsidR="00DC2471" w:rsidRPr="006F54F3">
        <w:rPr>
          <w:rFonts w:ascii="Arial" w:hAnsi="Arial" w:cs="Arial"/>
          <w:sz w:val="20"/>
          <w:szCs w:val="20"/>
          <w:lang w:val="en-US"/>
        </w:rPr>
        <w:t xml:space="preserve"> species [13</w:t>
      </w:r>
      <w:r w:rsidRPr="006F54F3">
        <w:rPr>
          <w:rFonts w:ascii="Arial" w:hAnsi="Arial" w:cs="Arial"/>
          <w:sz w:val="20"/>
          <w:szCs w:val="20"/>
          <w:lang w:val="en-US"/>
        </w:rPr>
        <w:t xml:space="preserve">]. Saponins have also been found to enhance the immune response, further boosting their potential as therapeutic </w:t>
      </w:r>
      <w:r w:rsidR="00DC2471" w:rsidRPr="006F54F3">
        <w:rPr>
          <w:rFonts w:ascii="Arial" w:hAnsi="Arial" w:cs="Arial"/>
          <w:sz w:val="20"/>
          <w:szCs w:val="20"/>
          <w:lang w:val="en-US"/>
        </w:rPr>
        <w:t>agents for fungal infections [14</w:t>
      </w:r>
      <w:r w:rsidRPr="006F54F3">
        <w:rPr>
          <w:rFonts w:ascii="Arial" w:hAnsi="Arial" w:cs="Arial"/>
          <w:sz w:val="20"/>
          <w:szCs w:val="20"/>
          <w:lang w:val="en-US"/>
        </w:rPr>
        <w:t>].</w:t>
      </w:r>
    </w:p>
    <w:p w14:paraId="7F8EFB5A" w14:textId="77777777"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 Given the traditional use of indigenous plants in sub-Saharan Africa for treating fungal infections, there is a growing interest in scientifically validating their efficacy and safety. In Zimbabwe,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commonly known for its use in traditional medicine, has been employed for a range of ailments, including microbial infections. However, despite its widespread use, the antifungal properties and biosafety profile of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have not been well studied. Preliminary </w:t>
      </w:r>
      <w:r w:rsidR="00D31C70" w:rsidRPr="006F54F3">
        <w:rPr>
          <w:rFonts w:ascii="Arial" w:hAnsi="Arial" w:cs="Arial"/>
          <w:sz w:val="20"/>
          <w:szCs w:val="20"/>
          <w:lang w:val="en-US"/>
        </w:rPr>
        <w:t>ethno botanical</w:t>
      </w:r>
      <w:r w:rsidRPr="006F54F3">
        <w:rPr>
          <w:rFonts w:ascii="Arial" w:hAnsi="Arial" w:cs="Arial"/>
          <w:sz w:val="20"/>
          <w:szCs w:val="20"/>
          <w:lang w:val="en-US"/>
        </w:rPr>
        <w:t xml:space="preserve"> surveys suggest that the bark of this plant is used for treating fungal infections, and its secondary metabolites may play a role in this</w:t>
      </w:r>
      <w:r w:rsidR="00DC2471" w:rsidRPr="006F54F3">
        <w:rPr>
          <w:rFonts w:ascii="Arial" w:hAnsi="Arial" w:cs="Arial"/>
          <w:sz w:val="20"/>
          <w:szCs w:val="20"/>
          <w:lang w:val="en-US"/>
        </w:rPr>
        <w:t xml:space="preserve"> therapeutic activity [15</w:t>
      </w:r>
      <w:r w:rsidR="00F01AE8" w:rsidRPr="006F54F3">
        <w:rPr>
          <w:rFonts w:ascii="Arial" w:hAnsi="Arial" w:cs="Arial"/>
          <w:sz w:val="20"/>
          <w:szCs w:val="20"/>
          <w:lang w:val="en-US"/>
        </w:rPr>
        <w:t>]. The</w:t>
      </w:r>
      <w:r w:rsidRPr="006F54F3">
        <w:rPr>
          <w:rFonts w:ascii="Arial" w:hAnsi="Arial" w:cs="Arial"/>
          <w:sz w:val="20"/>
          <w:szCs w:val="20"/>
          <w:lang w:val="en-US"/>
        </w:rPr>
        <w:t xml:space="preserve"> present study seeks to investigate the biosafety and bioactivity of the hydro</w:t>
      </w:r>
      <w:r w:rsidR="00D31C70" w:rsidRPr="006F54F3">
        <w:rPr>
          <w:rFonts w:ascii="Arial" w:hAnsi="Arial" w:cs="Arial"/>
          <w:sz w:val="20"/>
          <w:szCs w:val="20"/>
          <w:lang w:val="en-US"/>
        </w:rPr>
        <w:t>-</w:t>
      </w:r>
      <w:r w:rsidRPr="006F54F3">
        <w:rPr>
          <w:rFonts w:ascii="Arial" w:hAnsi="Arial" w:cs="Arial"/>
          <w:sz w:val="20"/>
          <w:szCs w:val="20"/>
          <w:lang w:val="en-US"/>
        </w:rPr>
        <w:t xml:space="preserve">ethanolic extract of the barks of </w:t>
      </w:r>
      <w:r w:rsidRPr="006F54F3">
        <w:rPr>
          <w:rFonts w:ascii="Arial" w:hAnsi="Arial" w:cs="Arial"/>
          <w:i/>
          <w:iCs/>
          <w:sz w:val="20"/>
          <w:szCs w:val="20"/>
          <w:lang w:val="en-US"/>
        </w:rPr>
        <w:t>Vernonia adoensis</w:t>
      </w:r>
      <w:r w:rsidRPr="006F54F3">
        <w:rPr>
          <w:rFonts w:ascii="Arial" w:hAnsi="Arial" w:cs="Arial"/>
          <w:sz w:val="20"/>
          <w:szCs w:val="20"/>
          <w:lang w:val="en-US"/>
        </w:rPr>
        <w:t>, in order to validate its use in the prevention of fungal infection in tr</w:t>
      </w:r>
      <w:r w:rsidR="00FB6260" w:rsidRPr="006F54F3">
        <w:rPr>
          <w:rFonts w:ascii="Arial" w:hAnsi="Arial" w:cs="Arial"/>
          <w:sz w:val="20"/>
          <w:szCs w:val="20"/>
          <w:lang w:val="en-US"/>
        </w:rPr>
        <w:t>aditional medicine in Zimbabwe.</w:t>
      </w:r>
    </w:p>
    <w:p w14:paraId="2B4DAADA" w14:textId="77777777" w:rsidR="009519EF" w:rsidRPr="006F54F3" w:rsidRDefault="009519EF" w:rsidP="0053755E">
      <w:pPr>
        <w:spacing w:line="276" w:lineRule="auto"/>
        <w:jc w:val="both"/>
        <w:rPr>
          <w:rFonts w:ascii="Arial" w:hAnsi="Arial" w:cs="Arial"/>
          <w:sz w:val="20"/>
          <w:szCs w:val="20"/>
          <w:lang w:val="en-US"/>
        </w:rPr>
      </w:pPr>
    </w:p>
    <w:p w14:paraId="5DA02A1C" w14:textId="77777777" w:rsidR="009519EF" w:rsidRPr="00173A6D" w:rsidRDefault="007945A3" w:rsidP="00173A6D">
      <w:pPr>
        <w:pStyle w:val="Heading2"/>
      </w:pPr>
      <w:r w:rsidRPr="00173A6D">
        <w:t>Anti-inflammatory role in fungal treatment</w:t>
      </w:r>
    </w:p>
    <w:p w14:paraId="647C67DC" w14:textId="30BF2CE8"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Fungal infections are a significant health challenge worldwide, contributing to high morbidity and mortality rates, particularly among </w:t>
      </w:r>
      <w:r w:rsidR="00D31C70" w:rsidRPr="006F54F3">
        <w:rPr>
          <w:rFonts w:ascii="Arial" w:hAnsi="Arial" w:cs="Arial"/>
          <w:sz w:val="20"/>
          <w:szCs w:val="20"/>
          <w:lang w:val="en-US"/>
        </w:rPr>
        <w:t>immune-</w:t>
      </w:r>
      <w:r w:rsidRPr="006F54F3">
        <w:rPr>
          <w:rFonts w:ascii="Arial" w:hAnsi="Arial" w:cs="Arial"/>
          <w:sz w:val="20"/>
          <w:szCs w:val="20"/>
          <w:lang w:val="en-US"/>
        </w:rPr>
        <w:t xml:space="preserve">compromised individuals. While fungi directly invade tissues </w:t>
      </w:r>
      <w:r w:rsidRPr="006F54F3">
        <w:rPr>
          <w:rFonts w:ascii="Arial" w:hAnsi="Arial" w:cs="Arial"/>
          <w:sz w:val="20"/>
          <w:szCs w:val="20"/>
          <w:lang w:val="en-US"/>
        </w:rPr>
        <w:lastRenderedPageBreak/>
        <w:t xml:space="preserve">to cause infections, an equally </w:t>
      </w:r>
      <w:r w:rsidR="008D6A8E" w:rsidRPr="006F54F3">
        <w:rPr>
          <w:rFonts w:ascii="Arial" w:hAnsi="Arial" w:cs="Arial"/>
          <w:sz w:val="20"/>
          <w:szCs w:val="20"/>
          <w:lang w:val="en-US"/>
        </w:rPr>
        <w:t>crucial factor</w:t>
      </w:r>
      <w:r w:rsidRPr="006F54F3">
        <w:rPr>
          <w:rFonts w:ascii="Arial" w:hAnsi="Arial" w:cs="Arial"/>
          <w:sz w:val="20"/>
          <w:szCs w:val="20"/>
          <w:lang w:val="en-US"/>
        </w:rPr>
        <w:t xml:space="preserve"> in the pathogenesis of these infections is the host's immune response, which triggers an inflammatory cascade. Inflammation, a natural defense mechanism, plays a pivotal role in combating pathogens. However, when this response is exaggerated or poorly regulated, it can lead to tissue damage and exacerbate disease progression, particularly in fungal infections. This dual role of inflammation—as both a protective response and a contributor to disease pathology—has sparked increasing interest in understanding its role in fungal infections and the potential benefits of modulating this response t</w:t>
      </w:r>
      <w:r w:rsidR="00DC2471" w:rsidRPr="006F54F3">
        <w:rPr>
          <w:rFonts w:ascii="Arial" w:hAnsi="Arial" w:cs="Arial"/>
          <w:sz w:val="20"/>
          <w:szCs w:val="20"/>
          <w:lang w:val="en-US"/>
        </w:rPr>
        <w:t>o improve treatment outcomes [16</w:t>
      </w:r>
      <w:r w:rsidRPr="006F54F3">
        <w:rPr>
          <w:rFonts w:ascii="Arial" w:hAnsi="Arial" w:cs="Arial"/>
          <w:sz w:val="20"/>
          <w:szCs w:val="20"/>
          <w:lang w:val="en-US"/>
        </w:rPr>
        <w:t xml:space="preserve">].During a fungal infection, the body’s immune cells, including macrophages, neutrophils, and dendritic cells, are activated upon recognizing fungal pathogens through pattern recognition receptors (PRRs) such as Toll-like receptors (TLRs). Upon activation, these immune cells release a variety of pro-inflammatory cytokines, including interleukins (IL-1β, IL-6), tumor necrosis factor-alpha (TNF-α), and interferons (IFN-γ). </w:t>
      </w:r>
    </w:p>
    <w:p w14:paraId="13A94E26" w14:textId="48EED9E0"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These cytokines are essential for orchestrating the immune response and recruiting additional immune cells to the site of infection. However, excessive or prolonged production of these cytokines can result in chronic inflammation, leading to tissue damage and an inability to cle</w:t>
      </w:r>
      <w:r w:rsidR="00DC2471" w:rsidRPr="006F54F3">
        <w:rPr>
          <w:rFonts w:ascii="Arial" w:hAnsi="Arial" w:cs="Arial"/>
          <w:sz w:val="20"/>
          <w:szCs w:val="20"/>
          <w:lang w:val="en-US"/>
        </w:rPr>
        <w:t>ar the infection effectively [17</w:t>
      </w:r>
      <w:r w:rsidRPr="006F54F3">
        <w:rPr>
          <w:rFonts w:ascii="Arial" w:hAnsi="Arial" w:cs="Arial"/>
          <w:sz w:val="20"/>
          <w:szCs w:val="20"/>
          <w:lang w:val="en-US"/>
        </w:rPr>
        <w:t xml:space="preserve">]. Infections caused by </w:t>
      </w:r>
      <w:r w:rsidRPr="006F54F3">
        <w:rPr>
          <w:rFonts w:ascii="Arial" w:hAnsi="Arial" w:cs="Arial"/>
          <w:i/>
          <w:sz w:val="20"/>
          <w:szCs w:val="20"/>
          <w:lang w:val="en-US"/>
        </w:rPr>
        <w:t>Candida albicans</w:t>
      </w:r>
      <w:r w:rsidRPr="006F54F3">
        <w:rPr>
          <w:rFonts w:ascii="Arial" w:hAnsi="Arial" w:cs="Arial"/>
          <w:sz w:val="20"/>
          <w:szCs w:val="20"/>
          <w:lang w:val="en-US"/>
        </w:rPr>
        <w:t xml:space="preserve">, </w:t>
      </w:r>
      <w:r w:rsidRPr="006F54F3">
        <w:rPr>
          <w:rFonts w:ascii="Arial" w:hAnsi="Arial" w:cs="Arial"/>
          <w:i/>
          <w:sz w:val="20"/>
          <w:szCs w:val="20"/>
          <w:lang w:val="en-US"/>
        </w:rPr>
        <w:t xml:space="preserve">Aspergillus </w:t>
      </w:r>
      <w:r w:rsidRPr="006F54F3">
        <w:rPr>
          <w:rFonts w:ascii="Arial" w:hAnsi="Arial" w:cs="Arial"/>
          <w:sz w:val="20"/>
          <w:szCs w:val="20"/>
          <w:lang w:val="en-US"/>
        </w:rPr>
        <w:t xml:space="preserve">species, and </w:t>
      </w:r>
      <w:r w:rsidRPr="006F54F3">
        <w:rPr>
          <w:rFonts w:ascii="Arial" w:hAnsi="Arial" w:cs="Arial"/>
          <w:i/>
          <w:sz w:val="20"/>
          <w:szCs w:val="20"/>
          <w:lang w:val="en-US"/>
        </w:rPr>
        <w:t>Cryptococcus</w:t>
      </w:r>
      <w:r w:rsidRPr="006F54F3">
        <w:rPr>
          <w:rFonts w:ascii="Arial" w:hAnsi="Arial" w:cs="Arial"/>
          <w:sz w:val="20"/>
          <w:szCs w:val="20"/>
          <w:lang w:val="en-US"/>
        </w:rPr>
        <w:t xml:space="preserve"> are prime examples where inflammation significantly contributes to </w:t>
      </w:r>
      <w:r w:rsidR="008D6A8E" w:rsidRPr="006F54F3">
        <w:rPr>
          <w:rFonts w:ascii="Arial" w:hAnsi="Arial" w:cs="Arial"/>
          <w:sz w:val="20"/>
          <w:szCs w:val="20"/>
          <w:lang w:val="en-US"/>
        </w:rPr>
        <w:t>pathogenesis</w:t>
      </w:r>
      <w:r w:rsidRPr="006F54F3">
        <w:rPr>
          <w:rFonts w:ascii="Arial" w:hAnsi="Arial" w:cs="Arial"/>
          <w:sz w:val="20"/>
          <w:szCs w:val="20"/>
          <w:lang w:val="en-US"/>
        </w:rPr>
        <w:t xml:space="preserve">. In </w:t>
      </w:r>
      <w:r w:rsidRPr="006F54F3">
        <w:rPr>
          <w:rFonts w:ascii="Arial" w:hAnsi="Arial" w:cs="Arial"/>
          <w:i/>
          <w:sz w:val="20"/>
          <w:szCs w:val="20"/>
          <w:lang w:val="en-US"/>
        </w:rPr>
        <w:t>Candida albicans</w:t>
      </w:r>
      <w:r w:rsidRPr="006F54F3">
        <w:rPr>
          <w:rFonts w:ascii="Arial" w:hAnsi="Arial" w:cs="Arial"/>
          <w:sz w:val="20"/>
          <w:szCs w:val="20"/>
          <w:lang w:val="en-US"/>
        </w:rPr>
        <w:t xml:space="preserve"> infections, for instance, the host’s immune response triggers the release of IL-1β, IL-6, and TNF-α from activated macrophages and other immune cells. These cytokines help in recruiting neutrophils, which are crucial for controlling fungal growth. However, the overproduction of IL-1β and TNF-α can cause persistent inflammation, leading to tissue damage and immune system exhaustion. Chronic inflammation in Candida infections is particularly problematic in </w:t>
      </w:r>
      <w:r w:rsidR="00096A8F" w:rsidRPr="006F54F3">
        <w:rPr>
          <w:rFonts w:ascii="Arial" w:hAnsi="Arial" w:cs="Arial"/>
          <w:sz w:val="20"/>
          <w:szCs w:val="20"/>
          <w:lang w:val="en-US"/>
        </w:rPr>
        <w:t xml:space="preserve">immune </w:t>
      </w:r>
      <w:r w:rsidRPr="006F54F3">
        <w:rPr>
          <w:rFonts w:ascii="Arial" w:hAnsi="Arial" w:cs="Arial"/>
          <w:sz w:val="20"/>
          <w:szCs w:val="20"/>
          <w:lang w:val="en-US"/>
        </w:rPr>
        <w:t>compromised individuals, as the immune system becomes unable to resolve the infection and, instead, the inflammation persi</w:t>
      </w:r>
      <w:r w:rsidR="00DC2471" w:rsidRPr="006F54F3">
        <w:rPr>
          <w:rFonts w:ascii="Arial" w:hAnsi="Arial" w:cs="Arial"/>
          <w:sz w:val="20"/>
          <w:szCs w:val="20"/>
          <w:lang w:val="en-US"/>
        </w:rPr>
        <w:t>sts, worsening the infection [18</w:t>
      </w:r>
      <w:r w:rsidRPr="006F54F3">
        <w:rPr>
          <w:rFonts w:ascii="Arial" w:hAnsi="Arial" w:cs="Arial"/>
          <w:sz w:val="20"/>
          <w:szCs w:val="20"/>
          <w:lang w:val="en-US"/>
        </w:rPr>
        <w:t xml:space="preserve">]. Similarly, in invasive </w:t>
      </w:r>
      <w:r w:rsidRPr="006F54F3">
        <w:rPr>
          <w:rFonts w:ascii="Arial" w:hAnsi="Arial" w:cs="Arial"/>
          <w:i/>
          <w:sz w:val="20"/>
          <w:szCs w:val="20"/>
          <w:lang w:val="en-US"/>
        </w:rPr>
        <w:t xml:space="preserve">Aspergillus </w:t>
      </w:r>
      <w:r w:rsidRPr="006F54F3">
        <w:rPr>
          <w:rFonts w:ascii="Arial" w:hAnsi="Arial" w:cs="Arial"/>
          <w:sz w:val="20"/>
          <w:szCs w:val="20"/>
          <w:lang w:val="en-US"/>
        </w:rPr>
        <w:t>infections, the inflammatory response is characterized by the release of TNF-α and IL-6, both of which play a critical role in the body</w:t>
      </w:r>
      <w:r w:rsidR="00321303" w:rsidRPr="006F54F3">
        <w:rPr>
          <w:rFonts w:ascii="Arial" w:hAnsi="Arial" w:cs="Arial"/>
          <w:sz w:val="20"/>
          <w:szCs w:val="20"/>
          <w:lang w:val="en-US"/>
        </w:rPr>
        <w:t xml:space="preserve"> </w:t>
      </w:r>
      <w:r w:rsidRPr="006F54F3">
        <w:rPr>
          <w:rFonts w:ascii="Arial" w:hAnsi="Arial" w:cs="Arial"/>
          <w:sz w:val="20"/>
          <w:szCs w:val="20"/>
          <w:lang w:val="en-US"/>
        </w:rPr>
        <w:t xml:space="preserve">’s attempt to control the fungal pathogen. However, in cases of prolonged infection, these cytokines not only fail to clear the pathogen but also contribute to tissue injury. </w:t>
      </w:r>
    </w:p>
    <w:p w14:paraId="6127B882" w14:textId="5FEA6BA4"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inflammation exacerbates lung damage in individuals with conditions like chronic obstructive pulmonary disease (COPD) and cystic fibrosis, furthe</w:t>
      </w:r>
      <w:r w:rsidR="00DC2471" w:rsidRPr="006F54F3">
        <w:rPr>
          <w:rFonts w:ascii="Arial" w:hAnsi="Arial" w:cs="Arial"/>
          <w:sz w:val="20"/>
          <w:szCs w:val="20"/>
          <w:lang w:val="en-US"/>
        </w:rPr>
        <w:t>r complicating the infection [19</w:t>
      </w:r>
      <w:r w:rsidRPr="006F54F3">
        <w:rPr>
          <w:rFonts w:ascii="Arial" w:hAnsi="Arial" w:cs="Arial"/>
          <w:sz w:val="20"/>
          <w:szCs w:val="20"/>
          <w:lang w:val="en-US"/>
        </w:rPr>
        <w:t xml:space="preserve">]. The </w:t>
      </w:r>
      <w:r w:rsidR="008D6A8E" w:rsidRPr="006F54F3">
        <w:rPr>
          <w:rFonts w:ascii="Arial" w:hAnsi="Arial" w:cs="Arial"/>
          <w:sz w:val="20"/>
          <w:szCs w:val="20"/>
          <w:lang w:val="en-US"/>
        </w:rPr>
        <w:t>overactivation</w:t>
      </w:r>
      <w:r w:rsidRPr="006F54F3">
        <w:rPr>
          <w:rFonts w:ascii="Arial" w:hAnsi="Arial" w:cs="Arial"/>
          <w:sz w:val="20"/>
          <w:szCs w:val="20"/>
          <w:lang w:val="en-US"/>
        </w:rPr>
        <w:t xml:space="preserve"> of these inflammatory pathways leads to a vicious cycle where tissue destruction impairs the host's ability to clear the infection, allowing it to persist. Moreover, free fatty acids (FFAs) have emerged as important mediators of inflammation in fungal infections. FFAs are released from adipose tissue, particularly in individuals with obesity or metabolic dysfunction. These fatty acids can activate TLRs, which then trigger the release of pro-inflammatory cytokines, including IL-1β and TNF-α, amplifying the inflammatory response. Elevated FFAs have been shown to worsen the inflammatory environment during Candida infections, thus contributing to persistent fungal growth and making the infec</w:t>
      </w:r>
      <w:r w:rsidR="00DC2471" w:rsidRPr="006F54F3">
        <w:rPr>
          <w:rFonts w:ascii="Arial" w:hAnsi="Arial" w:cs="Arial"/>
          <w:sz w:val="20"/>
          <w:szCs w:val="20"/>
          <w:lang w:val="en-US"/>
        </w:rPr>
        <w:t>tion more difficult to treat [20</w:t>
      </w:r>
      <w:r w:rsidRPr="006F54F3">
        <w:rPr>
          <w:rFonts w:ascii="Arial" w:hAnsi="Arial" w:cs="Arial"/>
          <w:sz w:val="20"/>
          <w:szCs w:val="20"/>
          <w:lang w:val="en-US"/>
        </w:rPr>
        <w:t>].</w:t>
      </w:r>
    </w:p>
    <w:p w14:paraId="4BDE2F9D" w14:textId="77777777"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The link between inflammation and fungal infection severity has spurred interest in modulating the inflammatory response as a potential therapeutic approach. Traditional medicine has long recognized the role of inflammation in the progression of various diseases, including infections. In particular, secondary metabolites from plants have demonstrated significant anti-inflammatory properties, offering a promising avenue for reducing the inflammatory response associated with fungal infections. These compounds can modulate immune cell activity, reduce the production of pro-inflammatory cytokines, and alleviate tissue damage caus</w:t>
      </w:r>
      <w:r w:rsidR="00DC2471" w:rsidRPr="006F54F3">
        <w:rPr>
          <w:rFonts w:ascii="Arial" w:hAnsi="Arial" w:cs="Arial"/>
          <w:sz w:val="20"/>
          <w:szCs w:val="20"/>
          <w:lang w:val="en-US"/>
        </w:rPr>
        <w:t>ed by excessive inflammation [21</w:t>
      </w:r>
      <w:r w:rsidRPr="006F54F3">
        <w:rPr>
          <w:rFonts w:ascii="Arial" w:hAnsi="Arial" w:cs="Arial"/>
          <w:sz w:val="20"/>
          <w:szCs w:val="20"/>
          <w:lang w:val="en-US"/>
        </w:rPr>
        <w:t>]. Flavonoids, such as quercetin, have been shown to exert anti-inflammatory effects by inhibiting the production of TNF-α and IL-1β, two cytokines that play critical roles in fungal infections. By reducing the inflammatory response, these compounds can help the immune system focus on clearing the fungal infection, while minimizing the colla</w:t>
      </w:r>
      <w:r w:rsidR="00DC2471" w:rsidRPr="006F54F3">
        <w:rPr>
          <w:rFonts w:ascii="Arial" w:hAnsi="Arial" w:cs="Arial"/>
          <w:sz w:val="20"/>
          <w:szCs w:val="20"/>
          <w:lang w:val="en-US"/>
        </w:rPr>
        <w:t>teral damage to host tissues [22</w:t>
      </w:r>
      <w:r w:rsidRPr="006F54F3">
        <w:rPr>
          <w:rFonts w:ascii="Arial" w:hAnsi="Arial" w:cs="Arial"/>
          <w:sz w:val="20"/>
          <w:szCs w:val="20"/>
          <w:lang w:val="en-US"/>
        </w:rPr>
        <w:t xml:space="preserve">]. Alkaloids and terpenoids, found in plants like </w:t>
      </w:r>
      <w:r w:rsidRPr="006F54F3">
        <w:rPr>
          <w:rFonts w:ascii="Arial" w:hAnsi="Arial" w:cs="Arial"/>
          <w:i/>
          <w:sz w:val="20"/>
          <w:szCs w:val="20"/>
          <w:lang w:val="en-US"/>
        </w:rPr>
        <w:t>Berberis vulgaris</w:t>
      </w:r>
      <w:r w:rsidRPr="006F54F3">
        <w:rPr>
          <w:rFonts w:ascii="Arial" w:hAnsi="Arial" w:cs="Arial"/>
          <w:sz w:val="20"/>
          <w:szCs w:val="20"/>
          <w:lang w:val="en-US"/>
        </w:rPr>
        <w:t xml:space="preserve"> and Thymus vulgaris, also posses</w:t>
      </w:r>
      <w:r w:rsidR="001E290B" w:rsidRPr="006F54F3">
        <w:rPr>
          <w:rFonts w:ascii="Arial" w:hAnsi="Arial" w:cs="Arial"/>
          <w:sz w:val="20"/>
          <w:szCs w:val="20"/>
          <w:lang w:val="en-US"/>
        </w:rPr>
        <w:t>s anti-inflammatory properties.</w:t>
      </w:r>
    </w:p>
    <w:p w14:paraId="25D57274" w14:textId="60B1F10A"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These compounds can suppress the production of inflammatory cytokines and, in doing so, support the body’s ability to combat fungal infections without cau</w:t>
      </w:r>
      <w:r w:rsidR="00DC2471" w:rsidRPr="006F54F3">
        <w:rPr>
          <w:rFonts w:ascii="Arial" w:hAnsi="Arial" w:cs="Arial"/>
          <w:sz w:val="20"/>
          <w:szCs w:val="20"/>
          <w:lang w:val="en-US"/>
        </w:rPr>
        <w:t>sing excessive tissue damage [23</w:t>
      </w:r>
      <w:r w:rsidRPr="006F54F3">
        <w:rPr>
          <w:rFonts w:ascii="Arial" w:hAnsi="Arial" w:cs="Arial"/>
          <w:sz w:val="20"/>
          <w:szCs w:val="20"/>
          <w:lang w:val="en-US"/>
        </w:rPr>
        <w:t xml:space="preserve">]. Given the role of inflammation in the pathogenesis of fungal infections and the growing interest in plant-based treatments, there is a need for further investigation into the efficacy of natural products that combine </w:t>
      </w:r>
      <w:r w:rsidRPr="006F54F3">
        <w:rPr>
          <w:rFonts w:ascii="Arial" w:hAnsi="Arial" w:cs="Arial"/>
          <w:sz w:val="20"/>
          <w:szCs w:val="20"/>
          <w:lang w:val="en-US"/>
        </w:rPr>
        <w:lastRenderedPageBreak/>
        <w:t xml:space="preserve">both </w:t>
      </w:r>
      <w:r w:rsidR="008D6A8E" w:rsidRPr="006F54F3">
        <w:rPr>
          <w:rFonts w:ascii="Arial" w:hAnsi="Arial" w:cs="Arial"/>
          <w:sz w:val="20"/>
          <w:szCs w:val="20"/>
          <w:lang w:val="en-US"/>
        </w:rPr>
        <w:t>anti-inflammatory and</w:t>
      </w:r>
      <w:r w:rsidRPr="006F54F3">
        <w:rPr>
          <w:rFonts w:ascii="Arial" w:hAnsi="Arial" w:cs="Arial"/>
          <w:sz w:val="20"/>
          <w:szCs w:val="20"/>
          <w:lang w:val="en-US"/>
        </w:rPr>
        <w:t xml:space="preserve"> anti-inflammatory activities. For example, extracts from plants like </w:t>
      </w:r>
      <w:r w:rsidRPr="006F54F3">
        <w:rPr>
          <w:rFonts w:ascii="Arial" w:hAnsi="Arial" w:cs="Arial"/>
          <w:i/>
          <w:sz w:val="20"/>
          <w:szCs w:val="20"/>
          <w:lang w:val="en-US"/>
        </w:rPr>
        <w:t>Vernonia amygdalina</w:t>
      </w:r>
      <w:r w:rsidRPr="006F54F3">
        <w:rPr>
          <w:rFonts w:ascii="Arial" w:hAnsi="Arial" w:cs="Arial"/>
          <w:sz w:val="20"/>
          <w:szCs w:val="20"/>
          <w:lang w:val="en-US"/>
        </w:rPr>
        <w:t xml:space="preserve"> (bitter leaf) and </w:t>
      </w:r>
      <w:r w:rsidRPr="006F54F3">
        <w:rPr>
          <w:rFonts w:ascii="Arial" w:hAnsi="Arial" w:cs="Arial"/>
          <w:i/>
          <w:sz w:val="20"/>
          <w:szCs w:val="20"/>
          <w:lang w:val="en-US"/>
        </w:rPr>
        <w:t>Cucumis edulis</w:t>
      </w:r>
      <w:r w:rsidRPr="006F54F3">
        <w:rPr>
          <w:rFonts w:ascii="Arial" w:hAnsi="Arial" w:cs="Arial"/>
          <w:sz w:val="20"/>
          <w:szCs w:val="20"/>
          <w:lang w:val="en-US"/>
        </w:rPr>
        <w:t xml:space="preserve"> (cucumber) have shown promise in reducing inflammation while also exhibiting antifungal effects. These plants contain secondary metabolites such as flavonoids and alkaloids, which not only help modulate the immune response but also target fungal pathogens directly, offering a potential dual-action treatment ap</w:t>
      </w:r>
      <w:r w:rsidR="00DC2471" w:rsidRPr="006F54F3">
        <w:rPr>
          <w:rFonts w:ascii="Arial" w:hAnsi="Arial" w:cs="Arial"/>
          <w:sz w:val="20"/>
          <w:szCs w:val="20"/>
          <w:lang w:val="en-US"/>
        </w:rPr>
        <w:t>proach for fungal infections [24</w:t>
      </w:r>
      <w:r w:rsidRPr="006F54F3">
        <w:rPr>
          <w:rFonts w:ascii="Arial" w:hAnsi="Arial" w:cs="Arial"/>
          <w:sz w:val="20"/>
          <w:szCs w:val="20"/>
          <w:lang w:val="en-US"/>
        </w:rPr>
        <w:t>].Aiming to expand the scope of natural treatments for fungal infections, the present study was carried out to confirm the bioactivity of the hydro</w:t>
      </w:r>
      <w:r w:rsidR="008243DD" w:rsidRPr="006F54F3">
        <w:rPr>
          <w:rFonts w:ascii="Arial" w:hAnsi="Arial" w:cs="Arial"/>
          <w:sz w:val="20"/>
          <w:szCs w:val="20"/>
          <w:lang w:val="en-US"/>
        </w:rPr>
        <w:t>-</w:t>
      </w:r>
      <w:r w:rsidRPr="006F54F3">
        <w:rPr>
          <w:rFonts w:ascii="Arial" w:hAnsi="Arial" w:cs="Arial"/>
          <w:sz w:val="20"/>
          <w:szCs w:val="20"/>
          <w:lang w:val="en-US"/>
        </w:rPr>
        <w:t xml:space="preserve">ethanolic extract of </w:t>
      </w:r>
      <w:r w:rsidRPr="006F54F3">
        <w:rPr>
          <w:rFonts w:ascii="Arial" w:hAnsi="Arial" w:cs="Arial"/>
          <w:i/>
          <w:sz w:val="20"/>
          <w:szCs w:val="20"/>
          <w:lang w:val="en-US"/>
        </w:rPr>
        <w:t>Vernonia adoensis</w:t>
      </w:r>
      <w:r w:rsidRPr="006F54F3">
        <w:rPr>
          <w:rFonts w:ascii="Arial" w:hAnsi="Arial" w:cs="Arial"/>
          <w:sz w:val="20"/>
          <w:szCs w:val="20"/>
          <w:lang w:val="en-US"/>
        </w:rPr>
        <w:t xml:space="preserve"> against known biological endpoints associated wi</w:t>
      </w:r>
      <w:r w:rsidR="00347CBC" w:rsidRPr="006F54F3">
        <w:rPr>
          <w:rFonts w:ascii="Arial" w:hAnsi="Arial" w:cs="Arial"/>
          <w:sz w:val="20"/>
          <w:szCs w:val="20"/>
          <w:lang w:val="en-US"/>
        </w:rPr>
        <w:t xml:space="preserve">th fungal infections for example, </w:t>
      </w:r>
      <w:r w:rsidRPr="006F54F3">
        <w:rPr>
          <w:rFonts w:ascii="Arial" w:hAnsi="Arial" w:cs="Arial"/>
          <w:sz w:val="20"/>
          <w:szCs w:val="20"/>
          <w:lang w:val="en-US"/>
        </w:rPr>
        <w:t>inflammation.</w:t>
      </w:r>
    </w:p>
    <w:p w14:paraId="08948C82" w14:textId="77777777" w:rsidR="0064255D" w:rsidRPr="006F54F3" w:rsidRDefault="0064255D" w:rsidP="0053755E">
      <w:pPr>
        <w:spacing w:line="276" w:lineRule="auto"/>
        <w:jc w:val="both"/>
        <w:rPr>
          <w:rFonts w:ascii="Arial" w:hAnsi="Arial" w:cs="Arial"/>
          <w:sz w:val="20"/>
          <w:szCs w:val="20"/>
          <w:lang w:val="en-US"/>
        </w:rPr>
      </w:pPr>
    </w:p>
    <w:p w14:paraId="45DF0BD4" w14:textId="77777777" w:rsidR="009519EF" w:rsidRPr="00173A6D" w:rsidRDefault="007945A3" w:rsidP="00173A6D">
      <w:pPr>
        <w:pStyle w:val="Heading1"/>
      </w:pPr>
      <w:r w:rsidRPr="00173A6D">
        <w:t>Materials and methods</w:t>
      </w:r>
    </w:p>
    <w:p w14:paraId="18D58B20" w14:textId="77777777" w:rsidR="009519EF" w:rsidRPr="006F54F3" w:rsidRDefault="009519EF" w:rsidP="0053755E">
      <w:pPr>
        <w:spacing w:line="276" w:lineRule="auto"/>
        <w:jc w:val="both"/>
        <w:rPr>
          <w:rFonts w:ascii="Arial" w:hAnsi="Arial" w:cs="Arial"/>
          <w:sz w:val="20"/>
          <w:szCs w:val="20"/>
        </w:rPr>
      </w:pPr>
    </w:p>
    <w:p w14:paraId="53470C90" w14:textId="77777777" w:rsidR="009519EF" w:rsidRPr="00173A6D" w:rsidRDefault="007945A3" w:rsidP="00173A6D">
      <w:pPr>
        <w:pStyle w:val="Heading2"/>
      </w:pPr>
      <w:r w:rsidRPr="00173A6D">
        <w:t>Materials, equipment</w:t>
      </w:r>
      <w:r w:rsidR="003A5E7C" w:rsidRPr="00173A6D">
        <w:t>,</w:t>
      </w:r>
      <w:r w:rsidRPr="00173A6D">
        <w:t xml:space="preserve"> and facilities</w:t>
      </w:r>
    </w:p>
    <w:p w14:paraId="67B9C428" w14:textId="77777777" w:rsidR="009519EF" w:rsidRPr="006F54F3" w:rsidRDefault="007945A3" w:rsidP="0053755E">
      <w:pPr>
        <w:spacing w:line="276" w:lineRule="auto"/>
        <w:contextualSpacing/>
        <w:jc w:val="both"/>
        <w:rPr>
          <w:rFonts w:ascii="Arial" w:hAnsi="Arial" w:cs="Arial"/>
          <w:sz w:val="20"/>
          <w:szCs w:val="20"/>
        </w:rPr>
      </w:pPr>
      <w:r w:rsidRPr="006F54F3">
        <w:rPr>
          <w:rFonts w:ascii="Arial" w:hAnsi="Arial" w:cs="Arial"/>
          <w:sz w:val="20"/>
          <w:szCs w:val="20"/>
        </w:rPr>
        <w:t xml:space="preserve">All chemicals, associated reagents, equipment and facilities for the </w:t>
      </w:r>
      <w:r w:rsidRPr="006F54F3">
        <w:rPr>
          <w:rFonts w:ascii="Arial" w:hAnsi="Arial" w:cs="Arial"/>
          <w:i/>
          <w:sz w:val="20"/>
          <w:szCs w:val="20"/>
        </w:rPr>
        <w:t>in-vivo</w:t>
      </w:r>
      <w:r w:rsidRPr="006F54F3">
        <w:rPr>
          <w:rFonts w:ascii="Arial" w:hAnsi="Arial" w:cs="Arial"/>
          <w:sz w:val="20"/>
          <w:szCs w:val="20"/>
        </w:rPr>
        <w:t xml:space="preserve"> laboratory animal toxicity investigations and the bioactivity assays were obtained from the University of Zimbabwe, Faculty of Medicine and Health Sciences laboratories, and the Harare Institute of Technology, Pharmaceutical Technology Department.  </w:t>
      </w:r>
    </w:p>
    <w:p w14:paraId="5CA7162F" w14:textId="77777777" w:rsidR="0064255D" w:rsidRPr="006F54F3" w:rsidRDefault="0064255D" w:rsidP="0053755E">
      <w:pPr>
        <w:spacing w:line="276" w:lineRule="auto"/>
        <w:contextualSpacing/>
        <w:jc w:val="both"/>
        <w:rPr>
          <w:rFonts w:ascii="Arial" w:hAnsi="Arial" w:cs="Arial"/>
          <w:sz w:val="20"/>
          <w:szCs w:val="20"/>
        </w:rPr>
      </w:pPr>
    </w:p>
    <w:p w14:paraId="110AF93F" w14:textId="77777777" w:rsidR="009519EF" w:rsidRPr="006F54F3" w:rsidRDefault="007945A3" w:rsidP="0053755E">
      <w:pPr>
        <w:pStyle w:val="Heading3"/>
        <w:numPr>
          <w:ilvl w:val="0"/>
          <w:numId w:val="0"/>
        </w:numPr>
        <w:spacing w:line="276" w:lineRule="auto"/>
        <w:jc w:val="both"/>
        <w:rPr>
          <w:rFonts w:eastAsia="Times New Roman" w:cs="Arial"/>
          <w:szCs w:val="20"/>
        </w:rPr>
      </w:pPr>
      <w:r w:rsidRPr="006F54F3">
        <w:rPr>
          <w:rFonts w:eastAsia="Times New Roman" w:cs="Arial"/>
          <w:szCs w:val="20"/>
        </w:rPr>
        <w:t>2.1</w:t>
      </w:r>
      <w:r w:rsidRPr="00173A6D">
        <w:t>.1. Animal use approval</w:t>
      </w:r>
      <w:r w:rsidRPr="006F54F3">
        <w:rPr>
          <w:rFonts w:eastAsia="Times New Roman" w:cs="Arial"/>
          <w:szCs w:val="20"/>
        </w:rPr>
        <w:t xml:space="preserve"> </w:t>
      </w:r>
    </w:p>
    <w:p w14:paraId="6D089623" w14:textId="77777777" w:rsidR="009519EF" w:rsidRPr="006F54F3" w:rsidRDefault="007945A3" w:rsidP="0053755E">
      <w:pPr>
        <w:spacing w:line="276" w:lineRule="auto"/>
        <w:contextualSpacing/>
        <w:jc w:val="both"/>
        <w:rPr>
          <w:rFonts w:ascii="Arial" w:hAnsi="Arial" w:cs="Arial"/>
          <w:sz w:val="20"/>
          <w:szCs w:val="20"/>
        </w:rPr>
      </w:pPr>
      <w:r w:rsidRPr="006F54F3">
        <w:rPr>
          <w:rFonts w:ascii="Arial" w:hAnsi="Arial" w:cs="Arial"/>
          <w:sz w:val="20"/>
          <w:szCs w:val="20"/>
        </w:rPr>
        <w:t xml:space="preserve">Prior to the investigations, animal use and research ethics approvals were obtained from the Joint Parirenyatwa Research Ethics Committee (JREC) which is the local research Institutional Review board for the University of Zimbabwe. </w:t>
      </w:r>
    </w:p>
    <w:p w14:paraId="7D74BC04" w14:textId="77777777" w:rsidR="0064255D" w:rsidRPr="006F54F3" w:rsidRDefault="0064255D" w:rsidP="0053755E">
      <w:pPr>
        <w:spacing w:line="276" w:lineRule="auto"/>
        <w:contextualSpacing/>
        <w:jc w:val="both"/>
        <w:rPr>
          <w:rFonts w:ascii="Arial" w:hAnsi="Arial" w:cs="Arial"/>
          <w:sz w:val="20"/>
          <w:szCs w:val="20"/>
        </w:rPr>
      </w:pPr>
    </w:p>
    <w:p w14:paraId="025DD6AD" w14:textId="77777777" w:rsidR="009519EF" w:rsidRPr="00173A6D" w:rsidRDefault="007945A3" w:rsidP="00173A6D">
      <w:pPr>
        <w:pStyle w:val="Heading3"/>
      </w:pPr>
      <w:r w:rsidRPr="00173A6D">
        <w:t xml:space="preserve">2.1.2 Vernonia adoensis Plant material collection and preparation </w:t>
      </w:r>
    </w:p>
    <w:p w14:paraId="650149A4" w14:textId="77777777" w:rsidR="009519EF" w:rsidRPr="006F54F3" w:rsidRDefault="007945A3" w:rsidP="0053755E">
      <w:pPr>
        <w:spacing w:line="276" w:lineRule="auto"/>
        <w:contextualSpacing/>
        <w:jc w:val="both"/>
        <w:rPr>
          <w:rFonts w:ascii="Arial" w:hAnsi="Arial" w:cs="Arial"/>
          <w:sz w:val="20"/>
          <w:szCs w:val="20"/>
        </w:rPr>
      </w:pPr>
      <w:r w:rsidRPr="006F54F3">
        <w:rPr>
          <w:rFonts w:ascii="Arial" w:hAnsi="Arial" w:cs="Arial"/>
          <w:sz w:val="20"/>
          <w:szCs w:val="20"/>
        </w:rPr>
        <w:t xml:space="preserve">Naturalised, wildly growing </w:t>
      </w:r>
      <w:r w:rsidRPr="006F54F3">
        <w:rPr>
          <w:rFonts w:ascii="Arial" w:hAnsi="Arial" w:cs="Arial"/>
          <w:i/>
          <w:iCs/>
          <w:sz w:val="20"/>
          <w:szCs w:val="20"/>
        </w:rPr>
        <w:t>Vernonia Adoensis</w:t>
      </w:r>
      <w:r w:rsidRPr="006F54F3">
        <w:rPr>
          <w:rFonts w:ascii="Arial" w:hAnsi="Arial" w:cs="Arial"/>
          <w:sz w:val="20"/>
          <w:szCs w:val="20"/>
        </w:rPr>
        <w:t xml:space="preserve"> was obtained from Murehwa rural forest, Murehwa District in Mashonaland East Province (17.6502° S, 31.7787° E). The plant was taxonomically authenticated by the National Herbarium and Botanical Garden in Harare, Zimbabwe. The plant materials were washed separately with fresh water to remove dirt and other contaminants, shade-dried for three weeks until constant weight. The dried roots were ground to fine powder</w:t>
      </w:r>
      <w:r w:rsidR="008243DD" w:rsidRPr="006F54F3">
        <w:rPr>
          <w:rFonts w:ascii="Arial" w:hAnsi="Arial" w:cs="Arial"/>
          <w:sz w:val="20"/>
          <w:szCs w:val="20"/>
        </w:rPr>
        <w:t xml:space="preserve"> using manual grinder</w:t>
      </w:r>
      <w:r w:rsidRPr="006F54F3">
        <w:rPr>
          <w:rFonts w:ascii="Arial" w:hAnsi="Arial" w:cs="Arial"/>
          <w:sz w:val="20"/>
          <w:szCs w:val="20"/>
        </w:rPr>
        <w:t>. The hydro</w:t>
      </w:r>
      <w:r w:rsidR="003A5E7C" w:rsidRPr="006F54F3">
        <w:rPr>
          <w:rFonts w:ascii="Arial" w:hAnsi="Arial" w:cs="Arial"/>
          <w:sz w:val="20"/>
          <w:szCs w:val="20"/>
        </w:rPr>
        <w:t>-</w:t>
      </w:r>
      <w:r w:rsidRPr="006F54F3">
        <w:rPr>
          <w:rFonts w:ascii="Arial" w:hAnsi="Arial" w:cs="Arial"/>
          <w:sz w:val="20"/>
          <w:szCs w:val="20"/>
        </w:rPr>
        <w:t xml:space="preserve">ethanolic extraction was done by adding 400g plant powder into 1000ml of 70% (v/v) ethanol in a 2-litre sterile amber bottle and macerated for 3 days with 3minute physical shaking twice a day. The extracts were filtered firstly using a Matton cloth then (Whatman filter paper number 1) and evaporated under low pressure (Rotavapor® R-300, Buchi, Switzerland), followed by </w:t>
      </w:r>
      <w:r w:rsidR="003A5E7C" w:rsidRPr="006F54F3">
        <w:rPr>
          <w:rFonts w:ascii="Arial" w:hAnsi="Arial" w:cs="Arial"/>
          <w:sz w:val="20"/>
          <w:szCs w:val="20"/>
        </w:rPr>
        <w:t>lyophilisation</w:t>
      </w:r>
      <w:r w:rsidRPr="006F54F3">
        <w:rPr>
          <w:rFonts w:ascii="Arial" w:hAnsi="Arial" w:cs="Arial"/>
          <w:sz w:val="20"/>
          <w:szCs w:val="20"/>
        </w:rPr>
        <w:t xml:space="preserve"> (Lyovapor l-200, Buchi, Switzerland) under 140Pa </w:t>
      </w:r>
      <w:del w:id="1" w:author="Ifreke Udofia" w:date="2025-06-20T04:04:00Z" w16du:dateUtc="2025-06-20T03:04:00Z">
        <w:r w:rsidRPr="006F54F3" w:rsidDel="00EB05AD">
          <w:rPr>
            <w:rFonts w:ascii="Arial" w:hAnsi="Arial" w:cs="Arial"/>
            <w:sz w:val="20"/>
            <w:szCs w:val="20"/>
          </w:rPr>
          <w:delText>pressure</w:delText>
        </w:r>
      </w:del>
      <w:r w:rsidRPr="006F54F3">
        <w:rPr>
          <w:rFonts w:ascii="Arial" w:hAnsi="Arial" w:cs="Arial"/>
          <w:sz w:val="20"/>
          <w:szCs w:val="20"/>
        </w:rPr>
        <w:t xml:space="preserve"> and -50 °C.</w:t>
      </w:r>
    </w:p>
    <w:p w14:paraId="7D730B84" w14:textId="77777777" w:rsidR="009519EF" w:rsidRPr="006F54F3" w:rsidRDefault="009519EF" w:rsidP="0053755E">
      <w:pPr>
        <w:spacing w:line="276" w:lineRule="auto"/>
        <w:contextualSpacing/>
        <w:jc w:val="both"/>
        <w:rPr>
          <w:rFonts w:ascii="Arial" w:hAnsi="Arial" w:cs="Arial"/>
          <w:sz w:val="20"/>
          <w:szCs w:val="20"/>
        </w:rPr>
      </w:pPr>
    </w:p>
    <w:p w14:paraId="418DD039" w14:textId="77777777" w:rsidR="009519EF" w:rsidRPr="006F54F3" w:rsidRDefault="007945A3" w:rsidP="0053755E">
      <w:pPr>
        <w:pStyle w:val="Heading2"/>
        <w:numPr>
          <w:ilvl w:val="0"/>
          <w:numId w:val="0"/>
        </w:numPr>
        <w:spacing w:line="276" w:lineRule="auto"/>
        <w:jc w:val="both"/>
        <w:rPr>
          <w:rFonts w:eastAsia="Times New Roman" w:cs="Arial"/>
          <w:i/>
          <w:sz w:val="20"/>
          <w:szCs w:val="20"/>
        </w:rPr>
      </w:pPr>
      <w:r w:rsidRPr="006F54F3">
        <w:rPr>
          <w:rFonts w:eastAsia="Times New Roman" w:cs="Arial"/>
          <w:sz w:val="20"/>
          <w:szCs w:val="20"/>
        </w:rPr>
        <w:t xml:space="preserve">2.2 </w:t>
      </w:r>
      <w:r w:rsidRPr="00F07E19">
        <w:t xml:space="preserve">Phytochemical Screening of </w:t>
      </w:r>
      <w:r w:rsidR="003A5E7C" w:rsidRPr="00F07E19">
        <w:t>V</w:t>
      </w:r>
      <w:r w:rsidRPr="00F07E19">
        <w:t>ernonia adoensis</w:t>
      </w:r>
    </w:p>
    <w:p w14:paraId="7879EB8D" w14:textId="77777777" w:rsidR="009519EF" w:rsidRPr="006F54F3" w:rsidRDefault="007945A3" w:rsidP="0053755E">
      <w:pPr>
        <w:spacing w:line="276" w:lineRule="auto"/>
        <w:jc w:val="both"/>
        <w:rPr>
          <w:rFonts w:ascii="Arial" w:hAnsi="Arial" w:cs="Arial"/>
          <w:sz w:val="20"/>
          <w:szCs w:val="20"/>
        </w:rPr>
      </w:pPr>
      <w:bookmarkStart w:id="2" w:name="_Toc157026289"/>
      <w:bookmarkEnd w:id="2"/>
      <w:r w:rsidRPr="006F54F3">
        <w:rPr>
          <w:rFonts w:ascii="Arial" w:hAnsi="Arial" w:cs="Arial"/>
          <w:sz w:val="20"/>
          <w:szCs w:val="20"/>
        </w:rPr>
        <w:t>In a 200ml round bottomed flask, 7.5g of the lyophili</w:t>
      </w:r>
      <w:r w:rsidR="003A5E7C" w:rsidRPr="006F54F3">
        <w:rPr>
          <w:rFonts w:ascii="Arial" w:hAnsi="Arial" w:cs="Arial"/>
          <w:sz w:val="20"/>
          <w:szCs w:val="20"/>
        </w:rPr>
        <w:t>zed hydro-ethanolic extracts of</w:t>
      </w:r>
      <w:r w:rsidRPr="006F54F3">
        <w:rPr>
          <w:rFonts w:ascii="Arial" w:hAnsi="Arial" w:cs="Arial"/>
          <w:sz w:val="20"/>
          <w:szCs w:val="20"/>
        </w:rPr>
        <w:t xml:space="preserve"> </w:t>
      </w:r>
      <w:r w:rsidR="003A5E7C" w:rsidRPr="006F54F3">
        <w:rPr>
          <w:rFonts w:ascii="Arial" w:hAnsi="Arial" w:cs="Arial"/>
          <w:i/>
          <w:iCs/>
          <w:sz w:val="20"/>
          <w:szCs w:val="20"/>
        </w:rPr>
        <w:t xml:space="preserve">Vernonia </w:t>
      </w:r>
      <w:r w:rsidRPr="006F54F3">
        <w:rPr>
          <w:rFonts w:ascii="Arial" w:hAnsi="Arial" w:cs="Arial"/>
          <w:i/>
          <w:iCs/>
          <w:sz w:val="20"/>
          <w:szCs w:val="20"/>
        </w:rPr>
        <w:t>Adoensis</w:t>
      </w:r>
      <w:r w:rsidRPr="006F54F3">
        <w:rPr>
          <w:rFonts w:ascii="Arial" w:hAnsi="Arial" w:cs="Arial"/>
          <w:sz w:val="20"/>
          <w:szCs w:val="20"/>
        </w:rPr>
        <w:t xml:space="preserve"> was dissolved in 100ml of distilled water and subjected to various phyto-screening techniques to confirm the presence or absence of relevant phytoconstituents of pharmacological interest. The following qualitative tests were conducted on the extract liquor.</w:t>
      </w:r>
    </w:p>
    <w:p w14:paraId="784E800C" w14:textId="77777777" w:rsidR="009519EF" w:rsidRPr="006F54F3" w:rsidRDefault="009519EF" w:rsidP="0053755E">
      <w:pPr>
        <w:spacing w:line="276" w:lineRule="auto"/>
        <w:jc w:val="both"/>
        <w:rPr>
          <w:rFonts w:ascii="Arial" w:hAnsi="Arial" w:cs="Arial"/>
          <w:sz w:val="20"/>
          <w:szCs w:val="20"/>
        </w:rPr>
      </w:pPr>
    </w:p>
    <w:p w14:paraId="76934810" w14:textId="77777777" w:rsidR="009519EF" w:rsidRPr="006F54F3" w:rsidRDefault="007945A3" w:rsidP="0053755E">
      <w:pPr>
        <w:pStyle w:val="Heading3"/>
        <w:numPr>
          <w:ilvl w:val="0"/>
          <w:numId w:val="0"/>
        </w:numPr>
        <w:spacing w:line="276" w:lineRule="auto"/>
        <w:jc w:val="both"/>
        <w:rPr>
          <w:rFonts w:eastAsia="Times New Roman" w:cs="Arial"/>
          <w:szCs w:val="20"/>
        </w:rPr>
      </w:pPr>
      <w:r w:rsidRPr="006F54F3">
        <w:rPr>
          <w:rFonts w:eastAsia="Times New Roman" w:cs="Arial"/>
          <w:szCs w:val="20"/>
        </w:rPr>
        <w:t>2</w:t>
      </w:r>
      <w:r w:rsidRPr="00F07E19">
        <w:t>.2.1 Detection for alkaloids by the Iodine test</w:t>
      </w:r>
      <w:r w:rsidRPr="006F54F3">
        <w:rPr>
          <w:rFonts w:eastAsia="Times New Roman" w:cs="Arial"/>
          <w:szCs w:val="20"/>
        </w:rPr>
        <w:t xml:space="preserve"> </w:t>
      </w:r>
    </w:p>
    <w:p w14:paraId="0B4089D3" w14:textId="77777777" w:rsidR="009519EF" w:rsidRPr="006F54F3" w:rsidRDefault="007945A3" w:rsidP="0053755E">
      <w:pPr>
        <w:spacing w:line="276" w:lineRule="auto"/>
        <w:jc w:val="both"/>
        <w:rPr>
          <w:rFonts w:ascii="Arial" w:hAnsi="Arial" w:cs="Arial"/>
          <w:sz w:val="20"/>
          <w:szCs w:val="20"/>
          <w:vertAlign w:val="superscript"/>
        </w:rPr>
      </w:pPr>
      <w:r w:rsidRPr="006F54F3">
        <w:rPr>
          <w:rFonts w:ascii="Arial" w:hAnsi="Arial" w:cs="Arial"/>
          <w:sz w:val="20"/>
          <w:szCs w:val="20"/>
        </w:rPr>
        <w:t xml:space="preserve">The Iodine test was used to determine the presence of alkaloids. In this assay, to 3ml of the lyophilized extract solution, a few drops of iodine solution were slowly added along the sides of the test tube. The presence of alkaloids was then identified by the appearance of a blue colour, which disappears on boiling and reappears on cooling </w:t>
      </w:r>
      <w:r w:rsidRPr="006F54F3">
        <w:rPr>
          <w:rFonts w:ascii="Arial" w:hAnsi="Arial" w:cs="Arial"/>
          <w:sz w:val="20"/>
          <w:szCs w:val="20"/>
          <w:lang w:val="en-US"/>
        </w:rPr>
        <w:t>[25].</w:t>
      </w:r>
    </w:p>
    <w:p w14:paraId="45F40871"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 xml:space="preserve"> </w:t>
      </w:r>
    </w:p>
    <w:p w14:paraId="3DF4B802" w14:textId="77777777" w:rsidR="009519EF" w:rsidRPr="006F54F3" w:rsidRDefault="007945A3" w:rsidP="0053755E">
      <w:pPr>
        <w:pStyle w:val="Heading3"/>
        <w:numPr>
          <w:ilvl w:val="0"/>
          <w:numId w:val="0"/>
        </w:numPr>
        <w:spacing w:line="276" w:lineRule="auto"/>
        <w:jc w:val="both"/>
        <w:rPr>
          <w:rFonts w:eastAsia="Times New Roman" w:cs="Arial"/>
          <w:szCs w:val="20"/>
        </w:rPr>
      </w:pPr>
      <w:r w:rsidRPr="006F54F3">
        <w:rPr>
          <w:rFonts w:eastAsia="Times New Roman" w:cs="Arial"/>
          <w:szCs w:val="20"/>
        </w:rPr>
        <w:t>2.</w:t>
      </w:r>
      <w:r w:rsidRPr="00F07E19">
        <w:t>2.2 Detection of tannins by the Braymer’s test</w:t>
      </w:r>
      <w:r w:rsidRPr="006F54F3">
        <w:rPr>
          <w:rFonts w:eastAsia="Times New Roman" w:cs="Arial"/>
          <w:szCs w:val="20"/>
        </w:rPr>
        <w:t xml:space="preserve"> </w:t>
      </w:r>
    </w:p>
    <w:p w14:paraId="70440036"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The simplified Braymer’s test was used to detect the presence of tannins. To 1ml lyophilised extract solution, 3 drops of a 10% Ferric chloride solution were added. The presence of tannins was confirmed by conversion of the solution to a blue-green colour. [26]</w:t>
      </w:r>
    </w:p>
    <w:p w14:paraId="7BC90F80"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lastRenderedPageBreak/>
        <w:t xml:space="preserve"> </w:t>
      </w:r>
    </w:p>
    <w:p w14:paraId="6B649350" w14:textId="68738C68" w:rsidR="009519EF" w:rsidRPr="00F07E19" w:rsidRDefault="007945A3" w:rsidP="00F07E19">
      <w:pPr>
        <w:pStyle w:val="Heading3"/>
      </w:pPr>
      <w:r w:rsidRPr="00F07E19">
        <w:t>Detection of flavonoids by the Ammonia test</w:t>
      </w:r>
    </w:p>
    <w:p w14:paraId="0C7460F9"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Flavonoids were detected by means of the Ammonia test where 5ml dilute ammonia solution was added to 5ml of the lyophilised solution followed by a few drops of conc. H2SO4. The emergence of a yellow colour indic</w:t>
      </w:r>
      <w:r w:rsidR="00D31C70" w:rsidRPr="006F54F3">
        <w:rPr>
          <w:rFonts w:ascii="Arial" w:hAnsi="Arial" w:cs="Arial"/>
          <w:sz w:val="20"/>
          <w:szCs w:val="20"/>
        </w:rPr>
        <w:t xml:space="preserve">ates the presence of </w:t>
      </w:r>
      <w:r w:rsidR="00F01AE8" w:rsidRPr="006F54F3">
        <w:rPr>
          <w:rFonts w:ascii="Arial" w:hAnsi="Arial" w:cs="Arial"/>
          <w:sz w:val="20"/>
          <w:szCs w:val="20"/>
        </w:rPr>
        <w:t>flavonoids. [</w:t>
      </w:r>
      <w:r w:rsidRPr="006F54F3">
        <w:rPr>
          <w:rFonts w:ascii="Arial" w:hAnsi="Arial" w:cs="Arial"/>
          <w:sz w:val="20"/>
          <w:szCs w:val="20"/>
        </w:rPr>
        <w:t>27]</w:t>
      </w:r>
    </w:p>
    <w:p w14:paraId="67B8DC23" w14:textId="77777777" w:rsidR="009519EF" w:rsidRPr="006F54F3" w:rsidRDefault="009519EF" w:rsidP="0053755E">
      <w:pPr>
        <w:spacing w:line="276" w:lineRule="auto"/>
        <w:jc w:val="both"/>
        <w:rPr>
          <w:rFonts w:ascii="Arial" w:hAnsi="Arial" w:cs="Arial"/>
          <w:sz w:val="20"/>
          <w:szCs w:val="20"/>
        </w:rPr>
      </w:pPr>
    </w:p>
    <w:p w14:paraId="39E226F2" w14:textId="48C5A01B" w:rsidR="009519EF" w:rsidRPr="00F07E19" w:rsidRDefault="007945A3" w:rsidP="00F07E19">
      <w:pPr>
        <w:pStyle w:val="Heading3"/>
      </w:pPr>
      <w:r w:rsidRPr="00F07E19">
        <w:t xml:space="preserve">Detection of Glycosides by the Keller-Killani test </w:t>
      </w:r>
    </w:p>
    <w:p w14:paraId="33FCF1E6"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The presence of glycosides was done by the Keller-Killani test. To 1mL of the lyophilised solution, 1.5mL glacial acetic acid was added and a few drops of 5% ferric chloride were added as well as conc. H2SO4 (along the side of test tube). The presence of glycosides was confirmed by the emergence of a blue coloured solution in mixture acetic acid layer</w:t>
      </w:r>
      <w:r w:rsidR="00D31C70" w:rsidRPr="006F54F3">
        <w:rPr>
          <w:rFonts w:ascii="Arial" w:hAnsi="Arial" w:cs="Arial"/>
          <w:sz w:val="20"/>
          <w:szCs w:val="20"/>
        </w:rPr>
        <w:t>. [</w:t>
      </w:r>
      <w:r w:rsidRPr="006F54F3">
        <w:rPr>
          <w:rFonts w:ascii="Arial" w:hAnsi="Arial" w:cs="Arial"/>
          <w:sz w:val="20"/>
          <w:szCs w:val="20"/>
        </w:rPr>
        <w:t>28]</w:t>
      </w:r>
    </w:p>
    <w:p w14:paraId="09D8D22F" w14:textId="77777777" w:rsidR="009519EF" w:rsidRPr="006F54F3" w:rsidRDefault="009519EF" w:rsidP="0053755E">
      <w:pPr>
        <w:spacing w:line="276" w:lineRule="auto"/>
        <w:jc w:val="both"/>
        <w:rPr>
          <w:rFonts w:ascii="Arial" w:hAnsi="Arial" w:cs="Arial"/>
          <w:sz w:val="20"/>
          <w:szCs w:val="20"/>
        </w:rPr>
      </w:pPr>
    </w:p>
    <w:p w14:paraId="5E040F71" w14:textId="35FA5E71" w:rsidR="009519EF" w:rsidRPr="00F07E19" w:rsidRDefault="007945A3" w:rsidP="00F07E19">
      <w:pPr>
        <w:pStyle w:val="Heading3"/>
      </w:pPr>
      <w:r w:rsidRPr="00F07E19">
        <w:t xml:space="preserve">Detection of Phenolic compounds by the Gelatin test </w:t>
      </w:r>
    </w:p>
    <w:p w14:paraId="5CD14EFF" w14:textId="77777777"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rPr>
        <w:t xml:space="preserve">Phenolic compounds were detected using the Gelatin test. In this assay, 2ml the lyophilised extract solution was added to 5ml of a 1% gelatin solution and 5 drops of a 10% NaCl were further added. Phenolics were identified by the appearance of a white precipitate </w:t>
      </w:r>
      <w:r w:rsidRPr="006F54F3">
        <w:rPr>
          <w:rFonts w:ascii="Arial" w:hAnsi="Arial" w:cs="Arial"/>
          <w:sz w:val="20"/>
          <w:szCs w:val="20"/>
          <w:lang w:val="en-US"/>
        </w:rPr>
        <w:t>[29].</w:t>
      </w:r>
    </w:p>
    <w:p w14:paraId="64D06A85" w14:textId="77777777" w:rsidR="009519EF" w:rsidRPr="006F54F3" w:rsidRDefault="009519EF" w:rsidP="0053755E">
      <w:pPr>
        <w:spacing w:line="276" w:lineRule="auto"/>
        <w:jc w:val="both"/>
        <w:rPr>
          <w:rFonts w:ascii="Arial" w:hAnsi="Arial" w:cs="Arial"/>
          <w:sz w:val="20"/>
          <w:szCs w:val="20"/>
        </w:rPr>
      </w:pPr>
    </w:p>
    <w:p w14:paraId="2A936103" w14:textId="554FC148" w:rsidR="009519EF" w:rsidRPr="00F07E19" w:rsidRDefault="007945A3" w:rsidP="00F07E19">
      <w:pPr>
        <w:pStyle w:val="Heading3"/>
      </w:pPr>
      <w:r w:rsidRPr="00F07E19">
        <w:t>Detection of saponins by the simplified foam test</w:t>
      </w:r>
    </w:p>
    <w:p w14:paraId="72FD6AC2"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 xml:space="preserve">The simplified foam test was used to determine the presence of saponins. In this assay 2ml of the extract was added to 20ml distilled water. The mixture was shaken in a graduated cylinder for 15 minutes. The presence of saponins would be confirmed by the formation of form with a head height of at least 1cm </w:t>
      </w:r>
      <w:r w:rsidRPr="006F54F3">
        <w:rPr>
          <w:rFonts w:ascii="Arial" w:hAnsi="Arial" w:cs="Arial"/>
          <w:sz w:val="20"/>
          <w:szCs w:val="20"/>
          <w:lang w:val="en-US"/>
        </w:rPr>
        <w:t>[30].</w:t>
      </w:r>
    </w:p>
    <w:p w14:paraId="7EF576EE"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 xml:space="preserve"> </w:t>
      </w:r>
    </w:p>
    <w:p w14:paraId="29E07C60" w14:textId="47F09989" w:rsidR="009519EF" w:rsidRPr="00F07E19" w:rsidRDefault="007945A3" w:rsidP="00F07E19">
      <w:pPr>
        <w:pStyle w:val="Heading2"/>
      </w:pPr>
      <w:r w:rsidRPr="00F07E19">
        <w:t xml:space="preserve">Anti-inflammatory activity of </w:t>
      </w:r>
      <w:r w:rsidR="00096A8F" w:rsidRPr="00F07E19">
        <w:t>Vernonia</w:t>
      </w:r>
      <w:r w:rsidRPr="00F07E19">
        <w:t xml:space="preserve"> adoensis using the egg albumin denaturation test</w:t>
      </w:r>
    </w:p>
    <w:p w14:paraId="241048B7" w14:textId="2A1D4268" w:rsidR="009519EF" w:rsidRPr="006F54F3" w:rsidRDefault="007945A3" w:rsidP="0053755E">
      <w:pPr>
        <w:autoSpaceDE w:val="0"/>
        <w:autoSpaceDN w:val="0"/>
        <w:adjustRightInd w:val="0"/>
        <w:spacing w:line="276" w:lineRule="auto"/>
        <w:contextualSpacing/>
        <w:jc w:val="both"/>
        <w:rPr>
          <w:rFonts w:ascii="Arial" w:hAnsi="Arial" w:cs="Arial"/>
          <w:color w:val="000000"/>
          <w:sz w:val="20"/>
          <w:szCs w:val="20"/>
        </w:rPr>
      </w:pPr>
      <w:r w:rsidRPr="006F54F3">
        <w:rPr>
          <w:rFonts w:ascii="Arial" w:hAnsi="Arial" w:cs="Arial"/>
          <w:color w:val="000000"/>
          <w:sz w:val="20"/>
          <w:szCs w:val="20"/>
        </w:rPr>
        <w:t xml:space="preserve"> The anti-inflammatory activity of the lyophilised leaf extract of</w:t>
      </w:r>
      <w:r w:rsidRPr="006F54F3">
        <w:rPr>
          <w:rFonts w:ascii="Arial" w:hAnsi="Arial" w:cs="Arial"/>
          <w:i/>
          <w:iCs/>
          <w:color w:val="000000"/>
          <w:sz w:val="20"/>
          <w:szCs w:val="20"/>
        </w:rPr>
        <w:t xml:space="preserve"> V. adoensis </w:t>
      </w:r>
      <w:r w:rsidRPr="006F54F3">
        <w:rPr>
          <w:rFonts w:ascii="Arial" w:hAnsi="Arial" w:cs="Arial"/>
          <w:color w:val="000000"/>
          <w:sz w:val="20"/>
          <w:szCs w:val="20"/>
        </w:rPr>
        <w:t xml:space="preserve">was determined using the egg albumin protein denaturation assay, with slight </w:t>
      </w:r>
      <w:r w:rsidR="00FB1071" w:rsidRPr="006F54F3">
        <w:rPr>
          <w:rFonts w:ascii="Arial" w:hAnsi="Arial" w:cs="Arial"/>
          <w:color w:val="000000"/>
          <w:sz w:val="20"/>
          <w:szCs w:val="20"/>
        </w:rPr>
        <w:t>modifications [31</w:t>
      </w:r>
      <w:r w:rsidR="00347CBC" w:rsidRPr="006F54F3">
        <w:rPr>
          <w:rFonts w:ascii="Arial" w:hAnsi="Arial" w:cs="Arial"/>
          <w:color w:val="000000"/>
          <w:sz w:val="20"/>
          <w:szCs w:val="20"/>
        </w:rPr>
        <w:t>]</w:t>
      </w:r>
      <w:r w:rsidRPr="006F54F3">
        <w:rPr>
          <w:rFonts w:ascii="Arial" w:hAnsi="Arial" w:cs="Arial"/>
          <w:color w:val="000000"/>
          <w:sz w:val="20"/>
          <w:szCs w:val="20"/>
        </w:rPr>
        <w:t>. Samples and reagents used include 0.4 mL of egg albumin (fresh) from a free-range domesticated hen (</w:t>
      </w:r>
      <w:r w:rsidRPr="006F54F3">
        <w:rPr>
          <w:rFonts w:ascii="Arial" w:hAnsi="Arial" w:cs="Arial"/>
          <w:i/>
          <w:color w:val="000000"/>
          <w:sz w:val="20"/>
          <w:szCs w:val="20"/>
        </w:rPr>
        <w:t>Gallus</w:t>
      </w:r>
      <w:r w:rsidRPr="006F54F3">
        <w:rPr>
          <w:rFonts w:ascii="Arial" w:hAnsi="Arial" w:cs="Arial"/>
          <w:color w:val="000000"/>
          <w:sz w:val="20"/>
          <w:szCs w:val="20"/>
        </w:rPr>
        <w:t xml:space="preserve"> </w:t>
      </w:r>
      <w:r w:rsidRPr="006F54F3">
        <w:rPr>
          <w:rFonts w:ascii="Arial" w:hAnsi="Arial" w:cs="Arial"/>
          <w:i/>
          <w:color w:val="000000"/>
          <w:sz w:val="20"/>
          <w:szCs w:val="20"/>
        </w:rPr>
        <w:t>domesticus</w:t>
      </w:r>
      <w:r w:rsidRPr="006F54F3">
        <w:rPr>
          <w:rFonts w:ascii="Arial" w:hAnsi="Arial" w:cs="Arial"/>
          <w:color w:val="000000"/>
          <w:sz w:val="20"/>
          <w:szCs w:val="20"/>
        </w:rPr>
        <w:t>), 10 mL of phosphate-buffered saline (PBS) at pH 7.2, and 5ml solutions of varying concentrations of the lyophilised root extracts in 0.4% DMSO</w:t>
      </w:r>
      <w:r w:rsidR="00C64ACC" w:rsidRPr="006F54F3">
        <w:rPr>
          <w:rFonts w:ascii="Arial" w:hAnsi="Arial" w:cs="Arial"/>
          <w:color w:val="000000"/>
          <w:sz w:val="20"/>
          <w:szCs w:val="20"/>
        </w:rPr>
        <w:t xml:space="preserve"> </w:t>
      </w:r>
      <w:r w:rsidRPr="006F54F3">
        <w:rPr>
          <w:rFonts w:ascii="Arial" w:hAnsi="Arial" w:cs="Arial"/>
          <w:color w:val="000000"/>
          <w:sz w:val="20"/>
          <w:szCs w:val="20"/>
        </w:rPr>
        <w:t>. The concentrations of the lyophilized extracts in the total reaction solution ranged from 100 to 1000 µg/mL. The samples were incubated (Shel lab SRI3 Low Temperature BOD Incubator) for 20 minutes at 37°C and then heated at 65 degrees in a water bath for 30 minutes to denature the egg albumin. After cooling the mixture, the absorbance was measured at 660 nm (UV spectrophotometer, Lambda 35 UV/Vis-Spectrometer, Perkin Elmer Instruments) using the vehicl</w:t>
      </w:r>
      <w:r w:rsidR="005F1B3D" w:rsidRPr="006F54F3">
        <w:rPr>
          <w:rFonts w:ascii="Arial" w:hAnsi="Arial" w:cs="Arial"/>
          <w:color w:val="000000"/>
          <w:sz w:val="20"/>
          <w:szCs w:val="20"/>
        </w:rPr>
        <w:t xml:space="preserve">e as blank. Negative </w:t>
      </w:r>
      <w:r w:rsidR="008D6A8E" w:rsidRPr="006F54F3">
        <w:rPr>
          <w:rFonts w:ascii="Arial" w:hAnsi="Arial" w:cs="Arial"/>
          <w:color w:val="000000"/>
          <w:sz w:val="20"/>
          <w:szCs w:val="20"/>
        </w:rPr>
        <w:t>controls:</w:t>
      </w:r>
      <w:r w:rsidR="005F1B3D" w:rsidRPr="006F54F3">
        <w:rPr>
          <w:rFonts w:ascii="Arial" w:hAnsi="Arial" w:cs="Arial"/>
          <w:color w:val="000000"/>
          <w:sz w:val="20"/>
          <w:szCs w:val="20"/>
        </w:rPr>
        <w:t xml:space="preserve"> </w:t>
      </w:r>
      <w:r w:rsidRPr="006F54F3">
        <w:rPr>
          <w:rFonts w:ascii="Arial" w:hAnsi="Arial" w:cs="Arial"/>
          <w:color w:val="000000"/>
          <w:sz w:val="20"/>
          <w:szCs w:val="20"/>
        </w:rPr>
        <w:t>0.4 mL of fresh egg albumin, 0.5 mL of 0.4% DMSO, and 3 mL of PBS were included in the experiment.</w:t>
      </w:r>
    </w:p>
    <w:p w14:paraId="1FC26628" w14:textId="77777777" w:rsidR="009519EF" w:rsidRPr="006F54F3" w:rsidRDefault="007945A3" w:rsidP="0053755E">
      <w:pPr>
        <w:autoSpaceDE w:val="0"/>
        <w:autoSpaceDN w:val="0"/>
        <w:adjustRightInd w:val="0"/>
        <w:spacing w:line="276" w:lineRule="auto"/>
        <w:contextualSpacing/>
        <w:jc w:val="both"/>
        <w:rPr>
          <w:rFonts w:ascii="Arial" w:hAnsi="Arial" w:cs="Arial"/>
          <w:color w:val="000000"/>
          <w:sz w:val="20"/>
          <w:szCs w:val="20"/>
        </w:rPr>
      </w:pPr>
      <w:r w:rsidRPr="006F54F3">
        <w:rPr>
          <w:rFonts w:ascii="Arial" w:hAnsi="Arial" w:cs="Arial"/>
          <w:color w:val="000000"/>
          <w:sz w:val="20"/>
          <w:szCs w:val="20"/>
        </w:rPr>
        <w:t xml:space="preserve"> Positive control was used as a positive control for the study at similar concentrations.</w:t>
      </w:r>
    </w:p>
    <w:p w14:paraId="7FD5BF8E" w14:textId="77777777" w:rsidR="009519EF" w:rsidRPr="006F54F3" w:rsidRDefault="007945A3" w:rsidP="0053755E">
      <w:pPr>
        <w:autoSpaceDE w:val="0"/>
        <w:autoSpaceDN w:val="0"/>
        <w:adjustRightInd w:val="0"/>
        <w:spacing w:line="276" w:lineRule="auto"/>
        <w:contextualSpacing/>
        <w:jc w:val="both"/>
        <w:rPr>
          <w:rFonts w:ascii="Arial" w:hAnsi="Arial" w:cs="Arial"/>
          <w:color w:val="000000"/>
          <w:sz w:val="20"/>
          <w:szCs w:val="20"/>
        </w:rPr>
      </w:pPr>
      <w:r w:rsidRPr="006F54F3">
        <w:rPr>
          <w:rFonts w:ascii="Arial" w:hAnsi="Arial" w:cs="Arial"/>
          <w:color w:val="000000"/>
          <w:sz w:val="20"/>
          <w:szCs w:val="20"/>
        </w:rPr>
        <w:t xml:space="preserve"> The percentage of inhibition, which translates to the anti-inflammatory activity of the extracts and standards</w:t>
      </w:r>
      <w:r w:rsidR="00E15373" w:rsidRPr="006F54F3">
        <w:rPr>
          <w:rFonts w:ascii="Arial" w:hAnsi="Arial" w:cs="Arial"/>
          <w:color w:val="000000"/>
          <w:sz w:val="20"/>
          <w:szCs w:val="20"/>
        </w:rPr>
        <w:t>,</w:t>
      </w:r>
      <w:r w:rsidRPr="006F54F3">
        <w:rPr>
          <w:rFonts w:ascii="Arial" w:hAnsi="Arial" w:cs="Arial"/>
          <w:color w:val="000000"/>
          <w:sz w:val="20"/>
          <w:szCs w:val="20"/>
        </w:rPr>
        <w:t xml:space="preserve"> and calculated by the following equation</w:t>
      </w:r>
    </w:p>
    <w:p w14:paraId="46229F2D" w14:textId="77777777" w:rsidR="009519EF" w:rsidRPr="006F54F3" w:rsidRDefault="009519EF" w:rsidP="0053755E">
      <w:pPr>
        <w:autoSpaceDE w:val="0"/>
        <w:autoSpaceDN w:val="0"/>
        <w:adjustRightInd w:val="0"/>
        <w:spacing w:line="276" w:lineRule="auto"/>
        <w:contextualSpacing/>
        <w:jc w:val="both"/>
        <w:rPr>
          <w:rFonts w:ascii="Arial" w:hAnsi="Arial" w:cs="Arial"/>
          <w:color w:val="000000"/>
          <w:sz w:val="20"/>
          <w:szCs w:val="20"/>
        </w:rPr>
      </w:pPr>
    </w:p>
    <w:p w14:paraId="39414D1A" w14:textId="77777777" w:rsidR="009519EF" w:rsidRPr="006F54F3" w:rsidRDefault="009519EF" w:rsidP="0053755E">
      <w:pPr>
        <w:autoSpaceDE w:val="0"/>
        <w:autoSpaceDN w:val="0"/>
        <w:adjustRightInd w:val="0"/>
        <w:spacing w:line="276" w:lineRule="auto"/>
        <w:contextualSpacing/>
        <w:jc w:val="both"/>
        <w:rPr>
          <w:rFonts w:ascii="Arial" w:hAnsi="Arial" w:cs="Arial"/>
          <w:b/>
          <w:i/>
          <w:color w:val="000000"/>
          <w:sz w:val="20"/>
          <w:szCs w:val="20"/>
        </w:rPr>
      </w:pPr>
    </w:p>
    <w:p w14:paraId="1937AA6D" w14:textId="77777777" w:rsidR="009519EF" w:rsidRPr="006F54F3" w:rsidRDefault="007945A3" w:rsidP="0053755E">
      <w:pPr>
        <w:autoSpaceDE w:val="0"/>
        <w:autoSpaceDN w:val="0"/>
        <w:adjustRightInd w:val="0"/>
        <w:spacing w:line="276" w:lineRule="auto"/>
        <w:contextualSpacing/>
        <w:jc w:val="both"/>
        <w:rPr>
          <w:rFonts w:ascii="Arial" w:hAnsi="Arial" w:cs="Arial"/>
          <w:b/>
          <w:i/>
          <w:color w:val="000000"/>
          <w:sz w:val="20"/>
          <w:szCs w:val="20"/>
        </w:rPr>
      </w:pPr>
      <w:r w:rsidRPr="006F54F3">
        <w:rPr>
          <w:rFonts w:ascii="Arial" w:hAnsi="Arial" w:cs="Arial"/>
          <w:b/>
          <w:i/>
          <w:color w:val="000000"/>
          <w:sz w:val="20"/>
          <w:szCs w:val="20"/>
        </w:rPr>
        <w:t>Equation 1</w:t>
      </w:r>
    </w:p>
    <w:p w14:paraId="0791D21F" w14:textId="77777777" w:rsidR="009519EF" w:rsidRPr="006F54F3" w:rsidRDefault="00347CBC" w:rsidP="0053755E">
      <w:pPr>
        <w:autoSpaceDE w:val="0"/>
        <w:autoSpaceDN w:val="0"/>
        <w:adjustRightInd w:val="0"/>
        <w:spacing w:line="276" w:lineRule="auto"/>
        <w:contextualSpacing/>
        <w:jc w:val="both"/>
        <w:rPr>
          <w:rFonts w:ascii="Arial" w:hAnsi="Arial" w:cs="Arial"/>
          <w:b/>
          <w:i/>
          <w:color w:val="000000"/>
          <w:sz w:val="20"/>
          <w:szCs w:val="20"/>
        </w:rPr>
      </w:pPr>
      <m:oMathPara>
        <m:oMath>
          <m:r>
            <w:rPr>
              <w:rFonts w:ascii="Cambria Math" w:eastAsia="Calibri" w:hAnsi="Cambria Math" w:cs="Arial"/>
              <w:color w:val="000000"/>
              <w:sz w:val="20"/>
              <w:szCs w:val="20"/>
            </w:rPr>
            <m:t>Inflamation inhibition percentage effect=</m:t>
          </m:r>
          <m:f>
            <m:fPr>
              <m:ctrlPr>
                <w:rPr>
                  <w:rFonts w:ascii="Cambria Math" w:eastAsia="Calibri" w:hAnsi="Cambria Math" w:cs="Arial"/>
                  <w:i/>
                  <w:color w:val="000000"/>
                  <w:sz w:val="20"/>
                  <w:szCs w:val="20"/>
                </w:rPr>
              </m:ctrlPr>
            </m:fPr>
            <m:num>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sample</m:t>
                  </m:r>
                </m:sub>
              </m:sSub>
            </m:num>
            <m:den>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control</m:t>
                  </m:r>
                </m:sub>
              </m:sSub>
              <m:r>
                <w:rPr>
                  <w:rFonts w:ascii="Cambria Math" w:eastAsia="Calibri" w:hAnsi="Cambria Math" w:cs="Arial"/>
                  <w:color w:val="000000"/>
                  <w:sz w:val="20"/>
                  <w:szCs w:val="20"/>
                </w:rPr>
                <m:t>-1</m:t>
              </m:r>
            </m:den>
          </m:f>
          <m:r>
            <w:rPr>
              <w:rFonts w:ascii="Cambria Math" w:eastAsia="Calibri" w:hAnsi="Cambria Math" w:cs="Arial"/>
              <w:color w:val="000000"/>
              <w:sz w:val="20"/>
              <w:szCs w:val="20"/>
            </w:rPr>
            <m:t xml:space="preserve"> x 1</m:t>
          </m:r>
        </m:oMath>
      </m:oMathPara>
    </w:p>
    <w:p w14:paraId="00369D6C" w14:textId="77777777" w:rsidR="009519EF" w:rsidRPr="006F54F3" w:rsidRDefault="007945A3" w:rsidP="0053755E">
      <w:pPr>
        <w:autoSpaceDE w:val="0"/>
        <w:autoSpaceDN w:val="0"/>
        <w:adjustRightInd w:val="0"/>
        <w:spacing w:line="276" w:lineRule="auto"/>
        <w:contextualSpacing/>
        <w:jc w:val="both"/>
        <w:rPr>
          <w:rFonts w:ascii="Arial" w:hAnsi="Arial" w:cs="Arial"/>
          <w:color w:val="000000"/>
          <w:sz w:val="20"/>
          <w:szCs w:val="20"/>
        </w:rPr>
      </w:pPr>
      <w:proofErr w:type="gramStart"/>
      <w:r w:rsidRPr="006F54F3">
        <w:rPr>
          <w:rFonts w:ascii="Arial" w:hAnsi="Arial" w:cs="Arial"/>
          <w:color w:val="000000"/>
          <w:sz w:val="20"/>
          <w:szCs w:val="20"/>
        </w:rPr>
        <w:t>where</w:t>
      </w:r>
      <w:proofErr w:type="gramEnd"/>
      <w:r w:rsidRPr="006F54F3">
        <w:rPr>
          <w:rFonts w:ascii="Arial" w:hAnsi="Arial" w:cs="Arial"/>
          <w:color w:val="000000"/>
          <w:sz w:val="20"/>
          <w:szCs w:val="20"/>
        </w:rPr>
        <w:t>,</w:t>
      </w:r>
    </w:p>
    <w:p w14:paraId="4A41E784" w14:textId="77777777" w:rsidR="009519EF" w:rsidRPr="006F54F3" w:rsidRDefault="007945A3" w:rsidP="0053755E">
      <w:pPr>
        <w:autoSpaceDE w:val="0"/>
        <w:autoSpaceDN w:val="0"/>
        <w:adjustRightInd w:val="0"/>
        <w:spacing w:line="276" w:lineRule="auto"/>
        <w:contextualSpacing/>
        <w:jc w:val="both"/>
        <w:rPr>
          <w:rFonts w:ascii="Arial" w:hAnsi="Arial" w:cs="Arial"/>
          <w:color w:val="000000"/>
          <w:sz w:val="20"/>
          <w:szCs w:val="20"/>
        </w:rPr>
      </w:pPr>
      <w:r w:rsidRPr="006F54F3">
        <w:rPr>
          <w:rFonts w:ascii="Arial" w:hAnsi="Arial" w:cs="Arial"/>
          <w:color w:val="000000"/>
          <w:sz w:val="20"/>
          <w:szCs w:val="20"/>
        </w:rPr>
        <w:t>Abs</w:t>
      </w:r>
      <w:r w:rsidRPr="006F54F3">
        <w:rPr>
          <w:rFonts w:ascii="Arial" w:hAnsi="Arial" w:cs="Arial"/>
          <w:color w:val="000000"/>
          <w:sz w:val="20"/>
          <w:szCs w:val="20"/>
          <w:vertAlign w:val="subscript"/>
        </w:rPr>
        <w:t xml:space="preserve"> sample</w:t>
      </w:r>
      <w:r w:rsidRPr="006F54F3">
        <w:rPr>
          <w:rFonts w:ascii="Arial" w:hAnsi="Arial" w:cs="Arial"/>
          <w:color w:val="000000"/>
          <w:sz w:val="20"/>
          <w:szCs w:val="20"/>
        </w:rPr>
        <w:t xml:space="preserve"> = absorbance of sample, Abs</w:t>
      </w:r>
      <w:r w:rsidRPr="006F54F3">
        <w:rPr>
          <w:rFonts w:ascii="Arial" w:hAnsi="Arial" w:cs="Arial"/>
          <w:color w:val="000000"/>
          <w:sz w:val="20"/>
          <w:szCs w:val="20"/>
          <w:vertAlign w:val="subscript"/>
        </w:rPr>
        <w:t xml:space="preserve"> control</w:t>
      </w:r>
      <w:r w:rsidRPr="006F54F3">
        <w:rPr>
          <w:rFonts w:ascii="Arial" w:hAnsi="Arial" w:cs="Arial"/>
          <w:color w:val="000000"/>
          <w:sz w:val="20"/>
          <w:szCs w:val="20"/>
        </w:rPr>
        <w:t xml:space="preserve"> = absorbance of control.</w:t>
      </w:r>
    </w:p>
    <w:p w14:paraId="5D5B7E08" w14:textId="77777777" w:rsidR="009519EF" w:rsidRPr="006F54F3" w:rsidRDefault="009519EF" w:rsidP="0053755E">
      <w:pPr>
        <w:autoSpaceDE w:val="0"/>
        <w:autoSpaceDN w:val="0"/>
        <w:adjustRightInd w:val="0"/>
        <w:spacing w:line="276" w:lineRule="auto"/>
        <w:contextualSpacing/>
        <w:jc w:val="both"/>
        <w:rPr>
          <w:rFonts w:ascii="Arial" w:hAnsi="Arial" w:cs="Arial"/>
          <w:color w:val="131413"/>
          <w:sz w:val="20"/>
          <w:szCs w:val="20"/>
        </w:rPr>
      </w:pPr>
    </w:p>
    <w:p w14:paraId="19FEE149" w14:textId="734CBB4C" w:rsidR="009519EF" w:rsidRPr="00F07E19" w:rsidRDefault="007945A3" w:rsidP="00F07E19">
      <w:pPr>
        <w:pStyle w:val="Heading2"/>
      </w:pPr>
      <w:r w:rsidRPr="00F07E19">
        <w:t xml:space="preserve">Acute oral toxicity evaluation of </w:t>
      </w:r>
      <w:r w:rsidR="00156186" w:rsidRPr="00F07E19">
        <w:t>Vernonia</w:t>
      </w:r>
      <w:r w:rsidRPr="00F07E19">
        <w:t xml:space="preserve"> adoensis</w:t>
      </w:r>
    </w:p>
    <w:p w14:paraId="621561F8" w14:textId="2BFEB284" w:rsidR="009519EF" w:rsidRPr="006F54F3" w:rsidRDefault="007945A3" w:rsidP="0053755E">
      <w:pPr>
        <w:autoSpaceDE w:val="0"/>
        <w:autoSpaceDN w:val="0"/>
        <w:adjustRightInd w:val="0"/>
        <w:spacing w:line="276" w:lineRule="auto"/>
        <w:contextualSpacing/>
        <w:jc w:val="both"/>
        <w:rPr>
          <w:rFonts w:ascii="Arial" w:hAnsi="Arial" w:cs="Arial"/>
          <w:iCs/>
          <w:sz w:val="20"/>
          <w:szCs w:val="20"/>
          <w:lang w:val="en-US"/>
        </w:rPr>
      </w:pPr>
      <w:r w:rsidRPr="006F54F3">
        <w:rPr>
          <w:rFonts w:ascii="Arial" w:hAnsi="Arial" w:cs="Arial"/>
          <w:iCs/>
          <w:sz w:val="20"/>
          <w:szCs w:val="20"/>
          <w:lang w:val="en-US"/>
        </w:rPr>
        <w:t xml:space="preserve">The acute oral toxicity evaluation of </w:t>
      </w:r>
      <w:r w:rsidRPr="006F54F3">
        <w:rPr>
          <w:rFonts w:ascii="Arial" w:hAnsi="Arial" w:cs="Arial"/>
          <w:i/>
          <w:iCs/>
          <w:sz w:val="20"/>
          <w:szCs w:val="20"/>
          <w:lang w:val="en-US"/>
        </w:rPr>
        <w:t>Vernonia adoensis</w:t>
      </w:r>
      <w:r w:rsidRPr="006F54F3">
        <w:rPr>
          <w:rFonts w:ascii="Arial" w:hAnsi="Arial" w:cs="Arial"/>
          <w:iCs/>
          <w:sz w:val="20"/>
          <w:szCs w:val="20"/>
          <w:lang w:val="en-US"/>
        </w:rPr>
        <w:t xml:space="preserve"> lyophilized extract was conducted using </w:t>
      </w:r>
      <w:r w:rsidR="00F01674" w:rsidRPr="006F54F3">
        <w:rPr>
          <w:rFonts w:ascii="Arial" w:hAnsi="Arial" w:cs="Arial"/>
          <w:iCs/>
          <w:sz w:val="20"/>
          <w:szCs w:val="20"/>
          <w:lang w:val="en-US"/>
        </w:rPr>
        <w:t>The Up and Down Test</w:t>
      </w:r>
      <w:r w:rsidR="00C64ACC" w:rsidRPr="006F54F3">
        <w:rPr>
          <w:rFonts w:ascii="Arial" w:hAnsi="Arial" w:cs="Arial"/>
          <w:iCs/>
          <w:sz w:val="20"/>
          <w:szCs w:val="20"/>
          <w:lang w:val="en-US"/>
        </w:rPr>
        <w:t xml:space="preserve"> [32</w:t>
      </w:r>
      <w:r w:rsidRPr="006F54F3">
        <w:rPr>
          <w:rFonts w:ascii="Arial" w:hAnsi="Arial" w:cs="Arial"/>
          <w:iCs/>
          <w:sz w:val="20"/>
          <w:szCs w:val="20"/>
          <w:lang w:val="en-US"/>
        </w:rPr>
        <w:t xml:space="preserve">]. Twenty-four </w:t>
      </w:r>
      <w:proofErr w:type="gramStart"/>
      <w:r w:rsidRPr="006F54F3">
        <w:rPr>
          <w:rFonts w:ascii="Arial" w:hAnsi="Arial" w:cs="Arial"/>
          <w:iCs/>
          <w:sz w:val="20"/>
          <w:szCs w:val="20"/>
          <w:lang w:val="en-US"/>
        </w:rPr>
        <w:t>female</w:t>
      </w:r>
      <w:proofErr w:type="gramEnd"/>
      <w:r w:rsidRPr="006F54F3">
        <w:rPr>
          <w:rFonts w:ascii="Arial" w:hAnsi="Arial" w:cs="Arial"/>
          <w:iCs/>
          <w:sz w:val="20"/>
          <w:szCs w:val="20"/>
          <w:lang w:val="en-US"/>
        </w:rPr>
        <w:t xml:space="preserve"> nulliparous Wistar rats were used, and they were acclimatized to the test environment for 10 days prior to the initiation of the test protocols. The animals were fed commercial standardized rodent pellets from Agrofeeds® and provided with water ad libitum. The </w:t>
      </w:r>
      <w:r w:rsidRPr="006F54F3">
        <w:rPr>
          <w:rFonts w:ascii="Arial" w:hAnsi="Arial" w:cs="Arial"/>
          <w:iCs/>
          <w:sz w:val="20"/>
          <w:szCs w:val="20"/>
          <w:lang w:val="en-US"/>
        </w:rPr>
        <w:lastRenderedPageBreak/>
        <w:t xml:space="preserve">animal habitat was maintained at an average ambient temperature of 25°C, with a relative humidity level of 40% and an artificially controlled photoperiod of 12 hours of light and 12 hours of darkness. </w:t>
      </w:r>
      <w:r w:rsidR="0091071B" w:rsidRPr="006F54F3">
        <w:rPr>
          <w:rFonts w:ascii="Arial" w:hAnsi="Arial" w:cs="Arial"/>
          <w:iCs/>
          <w:sz w:val="20"/>
          <w:szCs w:val="20"/>
          <w:lang w:val="en-US"/>
        </w:rPr>
        <w:t>A practicing veterinary officer supervised the welfare, observations, and care of the animals</w:t>
      </w:r>
      <w:r w:rsidRPr="006F54F3">
        <w:rPr>
          <w:rFonts w:ascii="Arial" w:hAnsi="Arial" w:cs="Arial"/>
          <w:iCs/>
          <w:sz w:val="20"/>
          <w:szCs w:val="20"/>
          <w:lang w:val="en-US"/>
        </w:rPr>
        <w:t>.</w:t>
      </w:r>
      <w:r w:rsidRPr="006F54F3">
        <w:rPr>
          <w:rFonts w:ascii="Arial" w:hAnsi="Arial" w:cs="Arial"/>
          <w:sz w:val="20"/>
          <w:szCs w:val="20"/>
        </w:rPr>
        <w:t xml:space="preserve"> </w:t>
      </w:r>
      <w:r w:rsidRPr="006F54F3">
        <w:rPr>
          <w:rFonts w:ascii="Arial" w:hAnsi="Arial" w:cs="Arial"/>
          <w:iCs/>
          <w:sz w:val="20"/>
          <w:szCs w:val="20"/>
          <w:lang w:val="en-US"/>
        </w:rPr>
        <w:t xml:space="preserve">In this study, sequential doses were orally administered to the animals at 48-hour intervals. The animals were divided into two groups of 12 female rats each. The first group (Group 1) received distilled water and served as the control, while the second group (Group 2) received incremental doses of the </w:t>
      </w:r>
      <w:r w:rsidRPr="006F54F3">
        <w:rPr>
          <w:rFonts w:ascii="Arial" w:hAnsi="Arial" w:cs="Arial"/>
          <w:i/>
          <w:iCs/>
          <w:sz w:val="20"/>
          <w:szCs w:val="20"/>
          <w:lang w:val="en-US"/>
        </w:rPr>
        <w:t>Vernonia adoensis</w:t>
      </w:r>
      <w:r w:rsidRPr="006F54F3">
        <w:rPr>
          <w:rFonts w:ascii="Arial" w:hAnsi="Arial" w:cs="Arial"/>
          <w:iCs/>
          <w:sz w:val="20"/>
          <w:szCs w:val="20"/>
          <w:lang w:val="en-US"/>
        </w:rPr>
        <w:t xml:space="preserve"> </w:t>
      </w:r>
      <w:r w:rsidR="00BD1A5F" w:rsidRPr="006F54F3">
        <w:rPr>
          <w:rFonts w:ascii="Arial" w:hAnsi="Arial" w:cs="Arial"/>
          <w:iCs/>
          <w:sz w:val="20"/>
          <w:szCs w:val="20"/>
          <w:lang w:val="en-US"/>
        </w:rPr>
        <w:t>solution [</w:t>
      </w:r>
      <w:r w:rsidR="00C64ACC" w:rsidRPr="006F54F3">
        <w:rPr>
          <w:rFonts w:ascii="Arial" w:hAnsi="Arial" w:cs="Arial"/>
          <w:iCs/>
          <w:sz w:val="20"/>
          <w:szCs w:val="20"/>
          <w:lang w:val="en-US"/>
        </w:rPr>
        <w:t>33</w:t>
      </w:r>
      <w:r w:rsidR="00FB1071" w:rsidRPr="006F54F3">
        <w:rPr>
          <w:rFonts w:ascii="Arial" w:hAnsi="Arial" w:cs="Arial"/>
          <w:iCs/>
          <w:sz w:val="20"/>
          <w:szCs w:val="20"/>
          <w:lang w:val="en-US"/>
        </w:rPr>
        <w:t>]</w:t>
      </w:r>
      <w:r w:rsidRPr="006F54F3">
        <w:rPr>
          <w:rFonts w:ascii="Arial" w:hAnsi="Arial" w:cs="Arial"/>
          <w:iCs/>
          <w:sz w:val="20"/>
          <w:szCs w:val="20"/>
          <w:lang w:val="en-US"/>
        </w:rPr>
        <w:t xml:space="preserve">. Each animal was marked for individual identification. Prior to dosing, the experimental animals were fasted for 18 hours, with water provided. The initial doses were selected based on related toxicological studies. The first animal received a dose of 250 mg/kg body weight, which was below a randomly selected estimated LD50. After surviving the initial dose, the subsequent dose was doubled, based on the observations of the test animals over a 48-hour period. The </w:t>
      </w:r>
      <w:r w:rsidRPr="006F54F3">
        <w:rPr>
          <w:rFonts w:ascii="Arial" w:hAnsi="Arial" w:cs="Arial"/>
          <w:i/>
          <w:iCs/>
          <w:sz w:val="20"/>
          <w:szCs w:val="20"/>
          <w:lang w:val="en-US"/>
        </w:rPr>
        <w:t>Vernonia adoensis</w:t>
      </w:r>
      <w:r w:rsidRPr="006F54F3">
        <w:rPr>
          <w:rFonts w:ascii="Arial" w:hAnsi="Arial" w:cs="Arial"/>
          <w:iCs/>
          <w:sz w:val="20"/>
          <w:szCs w:val="20"/>
          <w:lang w:val="en-US"/>
        </w:rPr>
        <w:t xml:space="preserve"> extract was orally administered in a water solution in four different sets of doses: 250, 500, 1000, 2500, and 5000 mg/kg body </w:t>
      </w:r>
      <w:r w:rsidR="00BD1A5F" w:rsidRPr="006F54F3">
        <w:rPr>
          <w:rFonts w:ascii="Arial" w:hAnsi="Arial" w:cs="Arial"/>
          <w:iCs/>
          <w:sz w:val="20"/>
          <w:szCs w:val="20"/>
          <w:lang w:val="en-US"/>
        </w:rPr>
        <w:t>weight [</w:t>
      </w:r>
      <w:r w:rsidR="00C64ACC" w:rsidRPr="006F54F3">
        <w:rPr>
          <w:rFonts w:ascii="Arial" w:hAnsi="Arial" w:cs="Arial"/>
          <w:iCs/>
          <w:sz w:val="20"/>
          <w:szCs w:val="20"/>
          <w:lang w:val="en-US"/>
        </w:rPr>
        <w:t>34]</w:t>
      </w:r>
      <w:r w:rsidRPr="006F54F3">
        <w:rPr>
          <w:rFonts w:ascii="Arial" w:hAnsi="Arial" w:cs="Arial"/>
          <w:iCs/>
          <w:sz w:val="20"/>
          <w:szCs w:val="20"/>
          <w:lang w:val="en-US"/>
        </w:rPr>
        <w:t>. The female rats were monitored for morbidity and mortality by a veterinary specialist twice daily. In the absence of mortality, the rats were further observed for any visible changes or clinical signs of toxicity every hour for the first 12 hours on day 1, and then once daily for up to a maximum of 14 days. The animals were also weighed daily throughout the study.</w:t>
      </w:r>
    </w:p>
    <w:p w14:paraId="695C46A0" w14:textId="77777777" w:rsidR="009519EF" w:rsidRPr="006F54F3" w:rsidRDefault="009519EF" w:rsidP="0053755E">
      <w:pPr>
        <w:autoSpaceDE w:val="0"/>
        <w:autoSpaceDN w:val="0"/>
        <w:adjustRightInd w:val="0"/>
        <w:spacing w:line="276" w:lineRule="auto"/>
        <w:contextualSpacing/>
        <w:jc w:val="both"/>
        <w:rPr>
          <w:rFonts w:ascii="Arial" w:hAnsi="Arial" w:cs="Arial"/>
          <w:iCs/>
          <w:sz w:val="20"/>
          <w:szCs w:val="20"/>
          <w:lang w:val="en-US"/>
        </w:rPr>
      </w:pPr>
    </w:p>
    <w:p w14:paraId="140E58AC" w14:textId="468524AF" w:rsidR="009519EF" w:rsidRPr="00F07E19" w:rsidRDefault="008813FC" w:rsidP="00F07E19">
      <w:pPr>
        <w:pStyle w:val="Heading2"/>
      </w:pPr>
      <w:r w:rsidRPr="00F07E19">
        <w:t>Sub-acute</w:t>
      </w:r>
      <w:r w:rsidR="007945A3" w:rsidRPr="00F07E19">
        <w:t xml:space="preserve"> oral toxicity evaluation of </w:t>
      </w:r>
      <w:r w:rsidRPr="00F07E19">
        <w:t>V</w:t>
      </w:r>
      <w:r w:rsidR="007945A3" w:rsidRPr="00F07E19">
        <w:t>ernonia adoensis</w:t>
      </w:r>
    </w:p>
    <w:p w14:paraId="056C6B38" w14:textId="33CE8B55"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 The </w:t>
      </w:r>
      <w:r w:rsidR="00097A0A" w:rsidRPr="006F54F3">
        <w:rPr>
          <w:rFonts w:ascii="Arial" w:hAnsi="Arial" w:cs="Arial"/>
          <w:sz w:val="20"/>
          <w:szCs w:val="20"/>
          <w:lang w:val="en-US"/>
        </w:rPr>
        <w:t>sub-</w:t>
      </w:r>
      <w:r w:rsidRPr="006F54F3">
        <w:rPr>
          <w:rFonts w:ascii="Arial" w:hAnsi="Arial" w:cs="Arial"/>
          <w:sz w:val="20"/>
          <w:szCs w:val="20"/>
          <w:lang w:val="en-US"/>
        </w:rPr>
        <w:t xml:space="preserve">acute oral toxicity evaluation of </w:t>
      </w:r>
      <w:r w:rsidRPr="006F54F3">
        <w:rPr>
          <w:rFonts w:ascii="Arial" w:hAnsi="Arial" w:cs="Arial"/>
          <w:i/>
          <w:iCs/>
          <w:sz w:val="20"/>
          <w:szCs w:val="20"/>
          <w:lang w:val="en-US"/>
        </w:rPr>
        <w:t xml:space="preserve">Vernonia Adoensis </w:t>
      </w:r>
      <w:r w:rsidRPr="006F54F3">
        <w:rPr>
          <w:rFonts w:ascii="Arial" w:hAnsi="Arial" w:cs="Arial"/>
          <w:sz w:val="20"/>
          <w:szCs w:val="20"/>
          <w:lang w:val="en-US"/>
        </w:rPr>
        <w:t>lyophilized extract was done using a modified</w:t>
      </w:r>
      <w:r w:rsidR="0091071B">
        <w:rPr>
          <w:rFonts w:ascii="Arial" w:hAnsi="Arial" w:cs="Arial"/>
          <w:sz w:val="20"/>
          <w:szCs w:val="20"/>
          <w:lang w:val="en-US"/>
        </w:rPr>
        <w:t xml:space="preserve"> OECD-TG 425 (</w:t>
      </w:r>
      <w:r w:rsidR="00C64ACC" w:rsidRPr="006F54F3">
        <w:rPr>
          <w:rFonts w:ascii="Arial" w:hAnsi="Arial" w:cs="Arial"/>
          <w:sz w:val="20"/>
          <w:szCs w:val="20"/>
          <w:lang w:val="en-US"/>
        </w:rPr>
        <w:t>The up and down test</w:t>
      </w:r>
      <w:r w:rsidR="0091071B">
        <w:rPr>
          <w:rFonts w:ascii="Arial" w:hAnsi="Arial" w:cs="Arial"/>
          <w:sz w:val="20"/>
          <w:szCs w:val="20"/>
          <w:lang w:val="en-US"/>
        </w:rPr>
        <w:t>)</w:t>
      </w:r>
      <w:r w:rsidR="00C64ACC" w:rsidRPr="006F54F3">
        <w:rPr>
          <w:rFonts w:ascii="Arial" w:hAnsi="Arial" w:cs="Arial"/>
          <w:sz w:val="20"/>
          <w:szCs w:val="20"/>
          <w:lang w:val="en-US"/>
        </w:rPr>
        <w:t xml:space="preserve"> [35</w:t>
      </w:r>
      <w:r w:rsidR="00BD1A5F" w:rsidRPr="006F54F3">
        <w:rPr>
          <w:rFonts w:ascii="Arial" w:hAnsi="Arial" w:cs="Arial"/>
          <w:sz w:val="20"/>
          <w:szCs w:val="20"/>
          <w:lang w:val="en-US"/>
        </w:rPr>
        <w:t xml:space="preserve">]. </w:t>
      </w:r>
      <w:r w:rsidR="0091071B">
        <w:rPr>
          <w:rFonts w:ascii="Arial" w:hAnsi="Arial" w:cs="Arial"/>
          <w:sz w:val="20"/>
          <w:szCs w:val="20"/>
          <w:lang w:val="en-US"/>
        </w:rPr>
        <w:t xml:space="preserve">A total of 24 </w:t>
      </w:r>
      <w:r w:rsidR="00BD1A5F" w:rsidRPr="006F54F3">
        <w:rPr>
          <w:rFonts w:ascii="Arial" w:hAnsi="Arial" w:cs="Arial"/>
          <w:sz w:val="20"/>
          <w:szCs w:val="20"/>
          <w:lang w:val="en-US"/>
        </w:rPr>
        <w:t>Female</w:t>
      </w:r>
      <w:r w:rsidRPr="006F54F3">
        <w:rPr>
          <w:rFonts w:ascii="Arial" w:hAnsi="Arial" w:cs="Arial"/>
          <w:sz w:val="20"/>
          <w:szCs w:val="20"/>
          <w:lang w:val="en-US"/>
        </w:rPr>
        <w:t xml:space="preserve"> nulliparous Wistar rats  were used, which were acclimatized to the test environment for </w:t>
      </w:r>
      <w:r w:rsidR="00E15373" w:rsidRPr="006F54F3">
        <w:rPr>
          <w:rFonts w:ascii="Arial" w:hAnsi="Arial" w:cs="Arial"/>
          <w:sz w:val="20"/>
          <w:szCs w:val="20"/>
          <w:lang w:val="en-US"/>
        </w:rPr>
        <w:t>10 days</w:t>
      </w:r>
      <w:r w:rsidRPr="006F54F3">
        <w:rPr>
          <w:rFonts w:ascii="Arial" w:hAnsi="Arial" w:cs="Arial"/>
          <w:sz w:val="20"/>
          <w:szCs w:val="20"/>
          <w:lang w:val="en-US"/>
        </w:rPr>
        <w:t xml:space="preserve"> </w:t>
      </w:r>
      <w:r w:rsidR="00E15373" w:rsidRPr="006F54F3">
        <w:rPr>
          <w:rFonts w:ascii="Arial" w:hAnsi="Arial" w:cs="Arial"/>
          <w:sz w:val="20"/>
          <w:szCs w:val="20"/>
          <w:lang w:val="en-US"/>
        </w:rPr>
        <w:t>before</w:t>
      </w:r>
      <w:r w:rsidRPr="006F54F3">
        <w:rPr>
          <w:rFonts w:ascii="Arial" w:hAnsi="Arial" w:cs="Arial"/>
          <w:sz w:val="20"/>
          <w:szCs w:val="20"/>
          <w:lang w:val="en-US"/>
        </w:rPr>
        <w:t xml:space="preserve"> the commencement of the test protocols. The participating animals were fed with a commercial standardized rodent pellet from Agrofeeds® and were given water ad </w:t>
      </w:r>
      <w:r w:rsidR="00BD1A5F" w:rsidRPr="006F54F3">
        <w:rPr>
          <w:rFonts w:ascii="Arial" w:hAnsi="Arial" w:cs="Arial"/>
          <w:sz w:val="20"/>
          <w:szCs w:val="20"/>
          <w:lang w:val="en-US"/>
        </w:rPr>
        <w:t>libitum [</w:t>
      </w:r>
      <w:r w:rsidR="00FB1071" w:rsidRPr="006F54F3">
        <w:rPr>
          <w:rFonts w:ascii="Arial" w:hAnsi="Arial" w:cs="Arial"/>
          <w:sz w:val="20"/>
          <w:szCs w:val="20"/>
          <w:lang w:val="en-US"/>
        </w:rPr>
        <w:t>41]</w:t>
      </w:r>
      <w:r w:rsidRPr="006F54F3">
        <w:rPr>
          <w:rFonts w:ascii="Arial" w:hAnsi="Arial" w:cs="Arial"/>
          <w:sz w:val="20"/>
          <w:szCs w:val="20"/>
          <w:lang w:val="en-US"/>
        </w:rPr>
        <w:t xml:space="preserve">. The animal habitat was kept at an average ambient temperature of 25°C throughout the study with a relative humidity level of 40% and an artificially controlled photoperiod of 12-h light and 12-h darkness. </w:t>
      </w:r>
      <w:r w:rsidR="00BD1A5F" w:rsidRPr="006F54F3">
        <w:rPr>
          <w:rFonts w:ascii="Arial" w:hAnsi="Arial" w:cs="Arial"/>
          <w:sz w:val="20"/>
          <w:szCs w:val="20"/>
          <w:lang w:val="en-US"/>
        </w:rPr>
        <w:t>[</w:t>
      </w:r>
      <w:r w:rsidR="00C64ACC" w:rsidRPr="006F54F3">
        <w:rPr>
          <w:rFonts w:ascii="Arial" w:hAnsi="Arial" w:cs="Arial"/>
          <w:sz w:val="20"/>
          <w:szCs w:val="20"/>
          <w:lang w:val="en-US"/>
        </w:rPr>
        <w:t>36</w:t>
      </w:r>
      <w:r w:rsidR="00FB1071" w:rsidRPr="006F54F3">
        <w:rPr>
          <w:rFonts w:ascii="Arial" w:hAnsi="Arial" w:cs="Arial"/>
          <w:sz w:val="20"/>
          <w:szCs w:val="20"/>
          <w:lang w:val="en-US"/>
        </w:rPr>
        <w:t>]</w:t>
      </w:r>
      <w:r w:rsidRPr="006F54F3">
        <w:rPr>
          <w:rFonts w:ascii="Arial" w:hAnsi="Arial" w:cs="Arial"/>
          <w:sz w:val="20"/>
          <w:szCs w:val="20"/>
          <w:lang w:val="en-US"/>
        </w:rPr>
        <w:t xml:space="preserve"> </w:t>
      </w:r>
    </w:p>
    <w:p w14:paraId="2B5A07AE" w14:textId="77777777" w:rsidR="009519EF" w:rsidRPr="006F54F3" w:rsidRDefault="007945A3" w:rsidP="0053755E">
      <w:pPr>
        <w:spacing w:line="276" w:lineRule="auto"/>
        <w:jc w:val="both"/>
        <w:rPr>
          <w:rFonts w:ascii="Arial" w:hAnsi="Arial" w:cs="Arial"/>
          <w:i/>
          <w:sz w:val="20"/>
          <w:szCs w:val="20"/>
          <w:lang w:val="en-US"/>
        </w:rPr>
      </w:pPr>
      <w:r w:rsidRPr="006F54F3">
        <w:rPr>
          <w:rFonts w:ascii="Arial" w:hAnsi="Arial" w:cs="Arial"/>
          <w:sz w:val="20"/>
          <w:szCs w:val="20"/>
          <w:lang w:val="en-US"/>
        </w:rPr>
        <w:t xml:space="preserve">In the test, sequential ordered progressions of doses were orally administered to the animals at 48-hour intervals. The animals were divided into 2 groups of 12 female rats each; the first group (group 1) received distilled water and served as the control group. The second (group 2) received incremental doses of the </w:t>
      </w:r>
      <w:r w:rsidRPr="006F54F3">
        <w:rPr>
          <w:rFonts w:ascii="Arial" w:hAnsi="Arial" w:cs="Arial"/>
          <w:i/>
          <w:iCs/>
          <w:sz w:val="20"/>
          <w:szCs w:val="20"/>
          <w:lang w:val="en-US"/>
        </w:rPr>
        <w:t xml:space="preserve">Vernonia Adoensis </w:t>
      </w:r>
      <w:r w:rsidRPr="006F54F3">
        <w:rPr>
          <w:rFonts w:ascii="Arial" w:hAnsi="Arial" w:cs="Arial"/>
          <w:sz w:val="20"/>
          <w:szCs w:val="20"/>
          <w:lang w:val="en-US"/>
        </w:rPr>
        <w:t>solution. The selected animals were marked so as to facilita</w:t>
      </w:r>
      <w:r w:rsidR="00F01AE8" w:rsidRPr="006F54F3">
        <w:rPr>
          <w:rFonts w:ascii="Arial" w:hAnsi="Arial" w:cs="Arial"/>
          <w:sz w:val="20"/>
          <w:szCs w:val="20"/>
          <w:lang w:val="en-US"/>
        </w:rPr>
        <w:t>te individual identification. The</w:t>
      </w:r>
      <w:r w:rsidRPr="006F54F3">
        <w:rPr>
          <w:rFonts w:ascii="Arial" w:hAnsi="Arial" w:cs="Arial"/>
          <w:sz w:val="20"/>
          <w:szCs w:val="20"/>
          <w:lang w:val="en-US"/>
        </w:rPr>
        <w:t xml:space="preserve"> experimental animals were fasted for 18 hours with water prior to dosing. Initial starting doses were chosen based on related toxicological studies. The first animal received a dose of 250mg/kg body weight, which was below a randomly selected estimated LD50. When animals survived the dose, the next dose was doubled, subject to our observations of the test animals over a period of 48 hours. The </w:t>
      </w:r>
      <w:r w:rsidRPr="006F54F3">
        <w:rPr>
          <w:rFonts w:ascii="Arial" w:hAnsi="Arial" w:cs="Arial"/>
          <w:i/>
          <w:iCs/>
          <w:sz w:val="20"/>
          <w:szCs w:val="20"/>
          <w:lang w:val="en-US"/>
        </w:rPr>
        <w:t xml:space="preserve">Vernonia Adoensis </w:t>
      </w:r>
      <w:r w:rsidRPr="006F54F3">
        <w:rPr>
          <w:rFonts w:ascii="Arial" w:hAnsi="Arial" w:cs="Arial"/>
          <w:sz w:val="20"/>
          <w:szCs w:val="20"/>
          <w:lang w:val="en-US"/>
        </w:rPr>
        <w:t xml:space="preserve">was orally gavaged in a water solution in 4 different sets of doses of: 250, 500, 1000, 2500 and 5000 mg/kg body </w:t>
      </w:r>
      <w:r w:rsidR="00BD1A5F" w:rsidRPr="006F54F3">
        <w:rPr>
          <w:rFonts w:ascii="Arial" w:hAnsi="Arial" w:cs="Arial"/>
          <w:sz w:val="20"/>
          <w:szCs w:val="20"/>
          <w:lang w:val="en-US"/>
        </w:rPr>
        <w:t>weight [</w:t>
      </w:r>
      <w:r w:rsidR="008D2A25" w:rsidRPr="006F54F3">
        <w:rPr>
          <w:rFonts w:ascii="Arial" w:hAnsi="Arial" w:cs="Arial"/>
          <w:sz w:val="20"/>
          <w:szCs w:val="20"/>
          <w:lang w:val="en-US"/>
        </w:rPr>
        <w:t>37]</w:t>
      </w:r>
      <w:r w:rsidRPr="006F54F3">
        <w:rPr>
          <w:rFonts w:ascii="Arial" w:hAnsi="Arial" w:cs="Arial"/>
          <w:sz w:val="20"/>
          <w:szCs w:val="20"/>
          <w:lang w:val="en-US"/>
        </w:rPr>
        <w:t xml:space="preserve">. The female rats were observed by a veterinary specialist for morbidity and mortality twice daily. In the absence of </w:t>
      </w:r>
      <w:r w:rsidR="00F01AE8" w:rsidRPr="006F54F3">
        <w:rPr>
          <w:rFonts w:ascii="Arial" w:hAnsi="Arial" w:cs="Arial"/>
          <w:sz w:val="20"/>
          <w:szCs w:val="20"/>
          <w:lang w:val="en-US"/>
        </w:rPr>
        <w:t>mortality,</w:t>
      </w:r>
      <w:r w:rsidRPr="006F54F3">
        <w:rPr>
          <w:rFonts w:ascii="Arial" w:hAnsi="Arial" w:cs="Arial"/>
          <w:sz w:val="20"/>
          <w:szCs w:val="20"/>
          <w:lang w:val="en-US"/>
        </w:rPr>
        <w:t xml:space="preserve"> the rats were observed for any visible changes and clinical signs and symptoms of toxicity every 1 hour, and up to 12 hours on day 1, and thereafter, once daily up to a maximum of 14 days. The animals were also weighed daily</w:t>
      </w:r>
      <w:r w:rsidRPr="006F54F3">
        <w:rPr>
          <w:rFonts w:ascii="Arial" w:hAnsi="Arial" w:cs="Arial"/>
          <w:i/>
          <w:sz w:val="20"/>
          <w:szCs w:val="20"/>
          <w:lang w:val="en-US"/>
        </w:rPr>
        <w:t>.</w:t>
      </w:r>
    </w:p>
    <w:p w14:paraId="37E56ADD" w14:textId="77777777" w:rsidR="009519EF" w:rsidRPr="006F54F3" w:rsidRDefault="009519EF" w:rsidP="0053755E">
      <w:pPr>
        <w:spacing w:line="276" w:lineRule="auto"/>
        <w:jc w:val="both"/>
        <w:rPr>
          <w:rFonts w:ascii="Arial" w:hAnsi="Arial" w:cs="Arial"/>
          <w:sz w:val="20"/>
          <w:szCs w:val="20"/>
          <w:lang w:val="en-US"/>
        </w:rPr>
      </w:pPr>
    </w:p>
    <w:p w14:paraId="77417327" w14:textId="4F7EC2FA" w:rsidR="009519EF" w:rsidRPr="00F07E19" w:rsidRDefault="007945A3" w:rsidP="00F07E19">
      <w:pPr>
        <w:pStyle w:val="Heading2"/>
      </w:pPr>
      <w:r w:rsidRPr="00F07E19">
        <w:t xml:space="preserve">Skin sensitivity tests of </w:t>
      </w:r>
      <w:r w:rsidR="00E15373" w:rsidRPr="00F07E19">
        <w:t>Vernonia</w:t>
      </w:r>
      <w:r w:rsidRPr="00F07E19">
        <w:t xml:space="preserve"> adoensis</w:t>
      </w:r>
    </w:p>
    <w:p w14:paraId="24EB9B53" w14:textId="789B9062" w:rsidR="009519EF" w:rsidRPr="006F54F3" w:rsidRDefault="007945A3" w:rsidP="0053755E">
      <w:pPr>
        <w:spacing w:line="276" w:lineRule="auto"/>
        <w:jc w:val="both"/>
        <w:rPr>
          <w:rFonts w:ascii="Arial" w:hAnsi="Arial" w:cs="Arial"/>
          <w:bCs/>
          <w:sz w:val="20"/>
          <w:szCs w:val="20"/>
        </w:rPr>
      </w:pPr>
      <w:r w:rsidRPr="006F54F3">
        <w:rPr>
          <w:rFonts w:ascii="Arial" w:hAnsi="Arial" w:cs="Arial"/>
          <w:sz w:val="20"/>
          <w:szCs w:val="20"/>
          <w:lang w:val="en-US"/>
        </w:rPr>
        <w:t xml:space="preserve">The skin sensitivity test was carried out on the </w:t>
      </w:r>
      <w:r w:rsidR="00E15373" w:rsidRPr="006F54F3">
        <w:rPr>
          <w:rFonts w:ascii="Arial" w:hAnsi="Arial" w:cs="Arial"/>
          <w:i/>
          <w:iCs/>
          <w:sz w:val="20"/>
          <w:szCs w:val="20"/>
          <w:lang w:val="en-US"/>
        </w:rPr>
        <w:t>V</w:t>
      </w:r>
      <w:r w:rsidRPr="006F54F3">
        <w:rPr>
          <w:rFonts w:ascii="Arial" w:hAnsi="Arial" w:cs="Arial"/>
          <w:i/>
          <w:iCs/>
          <w:sz w:val="20"/>
          <w:szCs w:val="20"/>
          <w:lang w:val="en-US"/>
        </w:rPr>
        <w:t>ernonia adoensis</w:t>
      </w:r>
      <w:r w:rsidRPr="006F54F3">
        <w:rPr>
          <w:rFonts w:ascii="Arial" w:hAnsi="Arial" w:cs="Arial"/>
          <w:sz w:val="20"/>
          <w:szCs w:val="20"/>
          <w:lang w:val="en-US"/>
        </w:rPr>
        <w:t xml:space="preserve"> extracts using 3 adult female New Zealand breed white laboratory rabbi</w:t>
      </w:r>
      <w:r w:rsidR="005A181A" w:rsidRPr="006F54F3">
        <w:rPr>
          <w:rFonts w:ascii="Arial" w:hAnsi="Arial" w:cs="Arial"/>
          <w:sz w:val="20"/>
          <w:szCs w:val="20"/>
          <w:lang w:val="en-US"/>
        </w:rPr>
        <w:t>ts, weighing between 1.3 to</w:t>
      </w:r>
      <w:r w:rsidR="00E15373" w:rsidRPr="006F54F3">
        <w:rPr>
          <w:rFonts w:ascii="Arial" w:hAnsi="Arial" w:cs="Arial"/>
          <w:sz w:val="20"/>
          <w:szCs w:val="20"/>
          <w:lang w:val="en-US"/>
        </w:rPr>
        <w:t>1.8 kg</w:t>
      </w:r>
      <w:r w:rsidRPr="006F54F3">
        <w:rPr>
          <w:rFonts w:ascii="Arial" w:hAnsi="Arial" w:cs="Arial"/>
          <w:sz w:val="20"/>
          <w:szCs w:val="20"/>
          <w:lang w:val="en-US"/>
        </w:rPr>
        <w:t>. The rabbits were acclimatized for a peri</w:t>
      </w:r>
      <w:r w:rsidR="00E15373" w:rsidRPr="006F54F3">
        <w:rPr>
          <w:rFonts w:ascii="Arial" w:hAnsi="Arial" w:cs="Arial"/>
          <w:sz w:val="20"/>
          <w:szCs w:val="20"/>
          <w:lang w:val="en-US"/>
        </w:rPr>
        <w:t xml:space="preserve">od of 8 days prior to the test, </w:t>
      </w:r>
      <w:r w:rsidRPr="006F54F3">
        <w:rPr>
          <w:rFonts w:ascii="Arial" w:hAnsi="Arial" w:cs="Arial"/>
          <w:sz w:val="20"/>
          <w:szCs w:val="20"/>
          <w:lang w:val="en-US"/>
        </w:rPr>
        <w:t>under the guidance of a</w:t>
      </w:r>
      <w:r w:rsidR="008D2A25" w:rsidRPr="006F54F3">
        <w:rPr>
          <w:rFonts w:ascii="Arial" w:hAnsi="Arial" w:cs="Arial"/>
          <w:sz w:val="20"/>
          <w:szCs w:val="20"/>
          <w:lang w:val="en-US"/>
        </w:rPr>
        <w:t xml:space="preserve"> qualified veterinary doctor [38]</w:t>
      </w:r>
      <w:r w:rsidR="00F01AE8" w:rsidRPr="006F54F3">
        <w:rPr>
          <w:rFonts w:ascii="Arial" w:hAnsi="Arial" w:cs="Arial"/>
          <w:sz w:val="20"/>
          <w:szCs w:val="20"/>
          <w:lang w:val="en-US"/>
        </w:rPr>
        <w:t>. The</w:t>
      </w:r>
      <w:r w:rsidRPr="006F54F3">
        <w:rPr>
          <w:rFonts w:ascii="Arial" w:hAnsi="Arial" w:cs="Arial"/>
          <w:sz w:val="20"/>
          <w:szCs w:val="20"/>
          <w:lang w:val="en-US"/>
        </w:rPr>
        <w:t xml:space="preserve"> rabbits were kept separately in stainless steel cages in a rodent facility. They fed on a typical commercial rabbit </w:t>
      </w:r>
      <w:proofErr w:type="gramStart"/>
      <w:r w:rsidRPr="006F54F3">
        <w:rPr>
          <w:rFonts w:ascii="Arial" w:hAnsi="Arial" w:cs="Arial"/>
          <w:sz w:val="20"/>
          <w:szCs w:val="20"/>
          <w:lang w:val="en-US"/>
        </w:rPr>
        <w:t>pellets</w:t>
      </w:r>
      <w:proofErr w:type="gramEnd"/>
      <w:r w:rsidRPr="006F54F3">
        <w:rPr>
          <w:rFonts w:ascii="Arial" w:hAnsi="Arial" w:cs="Arial"/>
          <w:sz w:val="20"/>
          <w:szCs w:val="20"/>
          <w:lang w:val="en-US"/>
        </w:rPr>
        <w:t xml:space="preserve"> from Agrifoods Zimbabwe (pvt) </w:t>
      </w:r>
      <w:r w:rsidR="00F01AE8" w:rsidRPr="006F54F3">
        <w:rPr>
          <w:rFonts w:ascii="Arial" w:hAnsi="Arial" w:cs="Arial"/>
          <w:sz w:val="20"/>
          <w:szCs w:val="20"/>
          <w:lang w:val="en-US"/>
        </w:rPr>
        <w:t>ltd. The</w:t>
      </w:r>
      <w:r w:rsidRPr="006F54F3">
        <w:rPr>
          <w:rFonts w:ascii="Arial" w:hAnsi="Arial" w:cs="Arial"/>
          <w:sz w:val="20"/>
          <w:szCs w:val="20"/>
          <w:lang w:val="en-US"/>
        </w:rPr>
        <w:t xml:space="preserve"> rabbits also had unlimited access to drinking water. The microbial contamination levels were controlled, temp</w:t>
      </w:r>
      <w:r w:rsidR="00E15373" w:rsidRPr="006F54F3">
        <w:rPr>
          <w:rFonts w:ascii="Arial" w:hAnsi="Arial" w:cs="Arial"/>
          <w:sz w:val="20"/>
          <w:szCs w:val="20"/>
          <w:lang w:val="en-US"/>
        </w:rPr>
        <w:t>erature ranging from 20.5 to 22.</w:t>
      </w:r>
      <w:r w:rsidRPr="006F54F3">
        <w:rPr>
          <w:rFonts w:ascii="Arial" w:hAnsi="Arial" w:cs="Arial"/>
          <w:sz w:val="20"/>
          <w:szCs w:val="20"/>
          <w:lang w:val="en-US"/>
        </w:rPr>
        <w:t xml:space="preserve">6 </w:t>
      </w:r>
      <w:r w:rsidR="00E15373" w:rsidRPr="006F54F3">
        <w:rPr>
          <w:rFonts w:ascii="Arial" w:hAnsi="Arial" w:cs="Arial"/>
          <w:sz w:val="20"/>
          <w:szCs w:val="20"/>
          <w:lang w:val="en-US"/>
        </w:rPr>
        <w:t>degrees, humidity was 46% to 52.</w:t>
      </w:r>
      <w:r w:rsidRPr="006F54F3">
        <w:rPr>
          <w:rFonts w:ascii="Arial" w:hAnsi="Arial" w:cs="Arial"/>
          <w:sz w:val="20"/>
          <w:szCs w:val="20"/>
          <w:lang w:val="en-US"/>
        </w:rPr>
        <w:t>2 % and a 12</w:t>
      </w:r>
      <w:r w:rsidR="00E15373" w:rsidRPr="006F54F3">
        <w:rPr>
          <w:rFonts w:ascii="Arial" w:hAnsi="Arial" w:cs="Arial"/>
          <w:sz w:val="20"/>
          <w:szCs w:val="20"/>
          <w:lang w:val="en-US"/>
        </w:rPr>
        <w:t>; 12</w:t>
      </w:r>
      <w:r w:rsidRPr="006F54F3">
        <w:rPr>
          <w:rFonts w:ascii="Arial" w:hAnsi="Arial" w:cs="Arial"/>
          <w:sz w:val="20"/>
          <w:szCs w:val="20"/>
          <w:lang w:val="en-US"/>
        </w:rPr>
        <w:t xml:space="preserve">-hour light/dark cycle throughout the experiment. The backs of the rabbits were shaved by depilatories and the shaved area was divided into two parts measuring 10cm by 15cm area at either side of the spine. The first area was used for the application of the </w:t>
      </w:r>
      <w:r w:rsidR="00E15373" w:rsidRPr="006F54F3">
        <w:rPr>
          <w:rFonts w:ascii="Arial" w:hAnsi="Arial" w:cs="Arial"/>
          <w:i/>
          <w:iCs/>
          <w:sz w:val="20"/>
          <w:szCs w:val="20"/>
          <w:lang w:val="en-US"/>
        </w:rPr>
        <w:t>Verno</w:t>
      </w:r>
      <w:r w:rsidRPr="006F54F3">
        <w:rPr>
          <w:rFonts w:ascii="Arial" w:hAnsi="Arial" w:cs="Arial"/>
          <w:i/>
          <w:iCs/>
          <w:sz w:val="20"/>
          <w:szCs w:val="20"/>
          <w:lang w:val="en-US"/>
        </w:rPr>
        <w:t>nia adoensis</w:t>
      </w:r>
      <w:r w:rsidRPr="006F54F3">
        <w:rPr>
          <w:rFonts w:ascii="Arial" w:hAnsi="Arial" w:cs="Arial"/>
          <w:sz w:val="20"/>
          <w:szCs w:val="20"/>
          <w:lang w:val="en-US"/>
        </w:rPr>
        <w:t xml:space="preserve"> extract and the second area was used as the control for testing the </w:t>
      </w:r>
      <w:r w:rsidR="00BD1A5F" w:rsidRPr="006F54F3">
        <w:rPr>
          <w:rFonts w:ascii="Arial" w:hAnsi="Arial" w:cs="Arial"/>
          <w:sz w:val="20"/>
          <w:szCs w:val="20"/>
          <w:lang w:val="en-US"/>
        </w:rPr>
        <w:t>irritation [</w:t>
      </w:r>
      <w:r w:rsidR="008D2A25" w:rsidRPr="006F54F3">
        <w:rPr>
          <w:rFonts w:ascii="Arial" w:hAnsi="Arial" w:cs="Arial"/>
          <w:sz w:val="20"/>
          <w:szCs w:val="20"/>
          <w:lang w:val="en-US"/>
        </w:rPr>
        <w:t>39</w:t>
      </w:r>
      <w:r w:rsidR="006C3E4B" w:rsidRPr="006F54F3">
        <w:rPr>
          <w:rFonts w:ascii="Arial" w:hAnsi="Arial" w:cs="Arial"/>
          <w:sz w:val="20"/>
          <w:szCs w:val="20"/>
          <w:lang w:val="en-US"/>
        </w:rPr>
        <w:t>]</w:t>
      </w:r>
      <w:r w:rsidRPr="006F54F3">
        <w:rPr>
          <w:rFonts w:ascii="Arial" w:hAnsi="Arial" w:cs="Arial"/>
          <w:sz w:val="20"/>
          <w:szCs w:val="20"/>
          <w:lang w:val="en-US"/>
        </w:rPr>
        <w:t>.</w:t>
      </w:r>
      <w:r w:rsidR="00E15373" w:rsidRPr="006F54F3">
        <w:rPr>
          <w:rFonts w:ascii="Arial" w:hAnsi="Arial" w:cs="Arial"/>
          <w:bCs/>
          <w:sz w:val="20"/>
          <w:szCs w:val="20"/>
        </w:rPr>
        <w:t xml:space="preserve"> During Extract application, a</w:t>
      </w:r>
      <w:r w:rsidRPr="006F54F3">
        <w:rPr>
          <w:rFonts w:ascii="Arial" w:hAnsi="Arial" w:cs="Arial"/>
          <w:bCs/>
          <w:sz w:val="20"/>
          <w:szCs w:val="20"/>
        </w:rPr>
        <w:t xml:space="preserve"> ga</w:t>
      </w:r>
      <w:r w:rsidR="00E15373" w:rsidRPr="006F54F3">
        <w:rPr>
          <w:rFonts w:ascii="Arial" w:hAnsi="Arial" w:cs="Arial"/>
          <w:bCs/>
          <w:sz w:val="20"/>
          <w:szCs w:val="20"/>
        </w:rPr>
        <w:t xml:space="preserve">uze was soaked in 0.5 ml of the </w:t>
      </w:r>
      <w:r w:rsidR="00E15373" w:rsidRPr="006F54F3">
        <w:rPr>
          <w:rFonts w:ascii="Arial" w:hAnsi="Arial" w:cs="Arial"/>
          <w:bCs/>
          <w:i/>
          <w:iCs/>
          <w:sz w:val="20"/>
          <w:szCs w:val="20"/>
        </w:rPr>
        <w:t>Verno</w:t>
      </w:r>
      <w:r w:rsidRPr="006F54F3">
        <w:rPr>
          <w:rFonts w:ascii="Arial" w:hAnsi="Arial" w:cs="Arial"/>
          <w:bCs/>
          <w:i/>
          <w:iCs/>
          <w:sz w:val="20"/>
          <w:szCs w:val="20"/>
        </w:rPr>
        <w:t xml:space="preserve">nia adoensis </w:t>
      </w:r>
      <w:r w:rsidRPr="006F54F3">
        <w:rPr>
          <w:rFonts w:ascii="Arial" w:hAnsi="Arial" w:cs="Arial"/>
          <w:bCs/>
          <w:sz w:val="20"/>
          <w:szCs w:val="20"/>
        </w:rPr>
        <w:t xml:space="preserve">extract and applied at one side of the rabbit’s back. Saline was applied as the control on the other side of the rabbit’s back. Both </w:t>
      </w:r>
      <w:r w:rsidRPr="006F54F3">
        <w:rPr>
          <w:rFonts w:ascii="Arial" w:hAnsi="Arial" w:cs="Arial"/>
          <w:bCs/>
          <w:sz w:val="20"/>
          <w:szCs w:val="20"/>
        </w:rPr>
        <w:lastRenderedPageBreak/>
        <w:t>areas were lightly covered with non-sticky bandages for 4 hours. The sites were cleaned and visually observed at 24,</w:t>
      </w:r>
      <w:r w:rsidR="00E15373" w:rsidRPr="006F54F3">
        <w:rPr>
          <w:rFonts w:ascii="Arial" w:hAnsi="Arial" w:cs="Arial"/>
          <w:bCs/>
          <w:sz w:val="20"/>
          <w:szCs w:val="20"/>
        </w:rPr>
        <w:t xml:space="preserve"> </w:t>
      </w:r>
      <w:r w:rsidRPr="006F54F3">
        <w:rPr>
          <w:rFonts w:ascii="Arial" w:hAnsi="Arial" w:cs="Arial"/>
          <w:bCs/>
          <w:sz w:val="20"/>
          <w:szCs w:val="20"/>
        </w:rPr>
        <w:t>48 a</w:t>
      </w:r>
      <w:r w:rsidR="002B0032" w:rsidRPr="006F54F3">
        <w:rPr>
          <w:rFonts w:ascii="Arial" w:hAnsi="Arial" w:cs="Arial"/>
          <w:bCs/>
          <w:sz w:val="20"/>
          <w:szCs w:val="20"/>
        </w:rPr>
        <w:t xml:space="preserve">nd 72 hours under natural </w:t>
      </w:r>
      <w:r w:rsidR="00BD1A5F" w:rsidRPr="006F54F3">
        <w:rPr>
          <w:rFonts w:ascii="Arial" w:hAnsi="Arial" w:cs="Arial"/>
          <w:bCs/>
          <w:sz w:val="20"/>
          <w:szCs w:val="20"/>
        </w:rPr>
        <w:t>light [</w:t>
      </w:r>
      <w:r w:rsidR="008D2A25" w:rsidRPr="006F54F3">
        <w:rPr>
          <w:rFonts w:ascii="Arial" w:hAnsi="Arial" w:cs="Arial"/>
          <w:bCs/>
          <w:sz w:val="20"/>
          <w:szCs w:val="20"/>
        </w:rPr>
        <w:t>40</w:t>
      </w:r>
      <w:r w:rsidR="00A04FEA" w:rsidRPr="006F54F3">
        <w:rPr>
          <w:rFonts w:ascii="Arial" w:hAnsi="Arial" w:cs="Arial"/>
          <w:bCs/>
          <w:sz w:val="20"/>
          <w:szCs w:val="20"/>
        </w:rPr>
        <w:t>]</w:t>
      </w:r>
      <w:r w:rsidRPr="006F54F3">
        <w:rPr>
          <w:rFonts w:ascii="Arial" w:hAnsi="Arial" w:cs="Arial"/>
          <w:bCs/>
          <w:sz w:val="20"/>
          <w:szCs w:val="20"/>
        </w:rPr>
        <w:t>. Sensitivity or reactions were evaluated by the following criteria as per Draize documented method and presented in the table</w:t>
      </w:r>
      <w:r w:rsidR="00083ADB">
        <w:rPr>
          <w:rFonts w:ascii="Arial" w:hAnsi="Arial" w:cs="Arial"/>
          <w:bCs/>
          <w:sz w:val="20"/>
          <w:szCs w:val="20"/>
        </w:rPr>
        <w:t xml:space="preserve"> 1</w:t>
      </w:r>
      <w:r w:rsidRPr="006F54F3">
        <w:rPr>
          <w:rFonts w:ascii="Arial" w:hAnsi="Arial" w:cs="Arial"/>
          <w:bCs/>
          <w:sz w:val="20"/>
          <w:szCs w:val="20"/>
        </w:rPr>
        <w:t xml:space="preserve"> below.</w:t>
      </w:r>
    </w:p>
    <w:p w14:paraId="7DB2983D" w14:textId="77777777" w:rsidR="0064255D" w:rsidRPr="006F54F3" w:rsidRDefault="0064255D" w:rsidP="0053755E">
      <w:pPr>
        <w:spacing w:line="276" w:lineRule="auto"/>
        <w:jc w:val="both"/>
        <w:rPr>
          <w:rFonts w:ascii="Arial" w:hAnsi="Arial" w:cs="Arial"/>
          <w:bCs/>
          <w:sz w:val="20"/>
          <w:szCs w:val="20"/>
        </w:rPr>
      </w:pPr>
    </w:p>
    <w:p w14:paraId="47875B3D" w14:textId="172EB0E4" w:rsidR="009519EF" w:rsidRPr="0091071B" w:rsidRDefault="007945A3" w:rsidP="0053755E">
      <w:pPr>
        <w:spacing w:line="276" w:lineRule="auto"/>
        <w:jc w:val="both"/>
        <w:rPr>
          <w:rFonts w:ascii="Arial" w:hAnsi="Arial" w:cs="Arial"/>
          <w:i/>
          <w:iCs/>
          <w:color w:val="44546A"/>
          <w:sz w:val="20"/>
          <w:szCs w:val="20"/>
          <w:lang w:val="en-US"/>
        </w:rPr>
      </w:pPr>
      <w:r w:rsidRPr="0091071B">
        <w:rPr>
          <w:rFonts w:ascii="Arial" w:hAnsi="Arial" w:cs="Arial"/>
          <w:i/>
          <w:iCs/>
          <w:color w:val="44546A"/>
          <w:sz w:val="20"/>
          <w:szCs w:val="20"/>
          <w:lang w:val="en-US"/>
        </w:rPr>
        <w:t xml:space="preserve">Table </w:t>
      </w:r>
      <w:r w:rsidR="000F2731" w:rsidRPr="0091071B">
        <w:rPr>
          <w:rFonts w:ascii="Arial" w:hAnsi="Arial" w:cs="Arial"/>
          <w:i/>
          <w:iCs/>
          <w:color w:val="44546A"/>
          <w:sz w:val="20"/>
          <w:szCs w:val="20"/>
          <w:lang w:val="en-US"/>
        </w:rPr>
        <w:t>1</w:t>
      </w:r>
      <w:r w:rsidR="0091071B">
        <w:rPr>
          <w:rFonts w:ascii="Arial" w:hAnsi="Arial" w:cs="Arial"/>
          <w:i/>
          <w:iCs/>
          <w:color w:val="44546A"/>
          <w:sz w:val="20"/>
          <w:szCs w:val="20"/>
          <w:lang w:val="en-US"/>
        </w:rPr>
        <w:t>:</w:t>
      </w:r>
      <w:r w:rsidRPr="0091071B">
        <w:rPr>
          <w:rFonts w:ascii="Arial" w:hAnsi="Arial" w:cs="Arial"/>
          <w:i/>
          <w:iCs/>
          <w:color w:val="44546A"/>
          <w:sz w:val="20"/>
          <w:szCs w:val="20"/>
          <w:lang w:val="en-US"/>
        </w:rPr>
        <w:t xml:space="preserve"> Draize irritation classification protocol</w:t>
      </w:r>
    </w:p>
    <w:tbl>
      <w:tblPr>
        <w:tblStyle w:val="PlainTable2"/>
        <w:tblW w:w="0" w:type="auto"/>
        <w:tblLayout w:type="fixed"/>
        <w:tblLook w:val="04A0" w:firstRow="1" w:lastRow="0" w:firstColumn="1" w:lastColumn="0" w:noHBand="0" w:noVBand="1"/>
      </w:tblPr>
      <w:tblGrid>
        <w:gridCol w:w="3116"/>
        <w:gridCol w:w="4079"/>
        <w:gridCol w:w="1620"/>
      </w:tblGrid>
      <w:tr w:rsidR="009519EF" w:rsidRPr="006F54F3" w14:paraId="0AB38318" w14:textId="77777777" w:rsidTr="009107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7F7F7F" w:themeColor="text1" w:themeTint="80"/>
            </w:tcBorders>
            <w:shd w:val="clear" w:color="auto" w:fill="EEECE1" w:themeFill="background2"/>
          </w:tcPr>
          <w:p w14:paraId="2EC40F66" w14:textId="77777777" w:rsidR="009519EF" w:rsidRPr="0091071B" w:rsidRDefault="007945A3" w:rsidP="0053755E">
            <w:pPr>
              <w:spacing w:line="276" w:lineRule="auto"/>
              <w:jc w:val="both"/>
              <w:rPr>
                <w:rFonts w:ascii="Arial" w:hAnsi="Arial" w:cs="Arial"/>
                <w:bCs w:val="0"/>
                <w:sz w:val="18"/>
                <w:szCs w:val="18"/>
              </w:rPr>
            </w:pPr>
            <w:r w:rsidRPr="0091071B">
              <w:rPr>
                <w:rFonts w:ascii="Arial" w:hAnsi="Arial" w:cs="Arial"/>
                <w:bCs w:val="0"/>
                <w:sz w:val="18"/>
                <w:szCs w:val="18"/>
              </w:rPr>
              <w:t>REACTION</w:t>
            </w:r>
          </w:p>
        </w:tc>
        <w:tc>
          <w:tcPr>
            <w:tcW w:w="4079" w:type="dxa"/>
            <w:tcBorders>
              <w:top w:val="single" w:sz="4" w:space="0" w:color="7F7F7F" w:themeColor="text1" w:themeTint="80"/>
            </w:tcBorders>
            <w:shd w:val="clear" w:color="auto" w:fill="EEECE1" w:themeFill="background2"/>
          </w:tcPr>
          <w:p w14:paraId="328F8689" w14:textId="77777777" w:rsidR="009519EF" w:rsidRPr="0091071B" w:rsidRDefault="007945A3" w:rsidP="0053755E">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91071B">
              <w:rPr>
                <w:rFonts w:ascii="Arial" w:hAnsi="Arial" w:cs="Arial"/>
                <w:bCs w:val="0"/>
                <w:sz w:val="18"/>
                <w:szCs w:val="18"/>
              </w:rPr>
              <w:t>DESCRIPTION</w:t>
            </w:r>
          </w:p>
        </w:tc>
        <w:tc>
          <w:tcPr>
            <w:tcW w:w="1620" w:type="dxa"/>
            <w:tcBorders>
              <w:top w:val="single" w:sz="4" w:space="0" w:color="7F7F7F" w:themeColor="text1" w:themeTint="80"/>
            </w:tcBorders>
            <w:shd w:val="clear" w:color="auto" w:fill="EEECE1" w:themeFill="background2"/>
          </w:tcPr>
          <w:p w14:paraId="4728FE60" w14:textId="77777777" w:rsidR="009519EF" w:rsidRPr="0091071B" w:rsidRDefault="007945A3" w:rsidP="0053755E">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91071B">
              <w:rPr>
                <w:rFonts w:ascii="Arial" w:hAnsi="Arial" w:cs="Arial"/>
                <w:bCs w:val="0"/>
                <w:sz w:val="18"/>
                <w:szCs w:val="18"/>
              </w:rPr>
              <w:t>SCORE</w:t>
            </w:r>
          </w:p>
        </w:tc>
      </w:tr>
      <w:tr w:rsidR="009519EF" w:rsidRPr="006F54F3" w14:paraId="11FDDBF3" w14:textId="77777777" w:rsidTr="00910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3B8D782" w14:textId="77777777" w:rsidR="009519EF" w:rsidRPr="0091071B" w:rsidRDefault="007945A3" w:rsidP="0053755E">
            <w:pPr>
              <w:spacing w:line="276" w:lineRule="auto"/>
              <w:jc w:val="both"/>
              <w:rPr>
                <w:rFonts w:ascii="Arial" w:hAnsi="Arial" w:cs="Arial"/>
                <w:bCs w:val="0"/>
                <w:sz w:val="18"/>
                <w:szCs w:val="18"/>
              </w:rPr>
            </w:pPr>
            <w:r w:rsidRPr="0091071B">
              <w:rPr>
                <w:rFonts w:ascii="Arial" w:hAnsi="Arial" w:cs="Arial"/>
                <w:sz w:val="18"/>
                <w:szCs w:val="18"/>
              </w:rPr>
              <w:t>Erythema</w:t>
            </w:r>
          </w:p>
        </w:tc>
        <w:tc>
          <w:tcPr>
            <w:tcW w:w="4079" w:type="dxa"/>
          </w:tcPr>
          <w:p w14:paraId="05305B04"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No </w:t>
            </w:r>
            <w:r w:rsidR="00E15373" w:rsidRPr="0091071B">
              <w:rPr>
                <w:rFonts w:ascii="Arial" w:hAnsi="Arial" w:cs="Arial"/>
                <w:bCs/>
                <w:sz w:val="18"/>
                <w:szCs w:val="18"/>
              </w:rPr>
              <w:t>erythema</w:t>
            </w:r>
          </w:p>
        </w:tc>
        <w:tc>
          <w:tcPr>
            <w:tcW w:w="1620" w:type="dxa"/>
          </w:tcPr>
          <w:p w14:paraId="2B205231"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0</w:t>
            </w:r>
          </w:p>
        </w:tc>
      </w:tr>
      <w:tr w:rsidR="009519EF" w:rsidRPr="006F54F3" w14:paraId="33A9DE81" w14:textId="77777777" w:rsidTr="0091071B">
        <w:tc>
          <w:tcPr>
            <w:cnfStyle w:val="001000000000" w:firstRow="0" w:lastRow="0" w:firstColumn="1" w:lastColumn="0" w:oddVBand="0" w:evenVBand="0" w:oddHBand="0" w:evenHBand="0" w:firstRowFirstColumn="0" w:firstRowLastColumn="0" w:lastRowFirstColumn="0" w:lastRowLastColumn="0"/>
            <w:tcW w:w="3116" w:type="dxa"/>
          </w:tcPr>
          <w:p w14:paraId="52EBAAF4"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360A3CE4"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Very slight </w:t>
            </w:r>
            <w:r w:rsidR="000F2731" w:rsidRPr="0091071B">
              <w:rPr>
                <w:rFonts w:ascii="Arial" w:hAnsi="Arial" w:cs="Arial"/>
                <w:bCs/>
                <w:sz w:val="18"/>
                <w:szCs w:val="18"/>
              </w:rPr>
              <w:t>erythema</w:t>
            </w:r>
          </w:p>
        </w:tc>
        <w:tc>
          <w:tcPr>
            <w:tcW w:w="1620" w:type="dxa"/>
          </w:tcPr>
          <w:p w14:paraId="41CEC009"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1</w:t>
            </w:r>
          </w:p>
        </w:tc>
      </w:tr>
      <w:tr w:rsidR="009519EF" w:rsidRPr="006F54F3" w14:paraId="219CB216" w14:textId="77777777" w:rsidTr="00910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6C9CE69"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570059ED"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w:t>
            </w:r>
            <w:r w:rsidR="00E15373" w:rsidRPr="0091071B">
              <w:rPr>
                <w:rFonts w:ascii="Arial" w:hAnsi="Arial" w:cs="Arial"/>
                <w:bCs/>
                <w:sz w:val="18"/>
                <w:szCs w:val="18"/>
              </w:rPr>
              <w:t>Well-defined</w:t>
            </w:r>
            <w:r w:rsidRPr="0091071B">
              <w:rPr>
                <w:rFonts w:ascii="Arial" w:hAnsi="Arial" w:cs="Arial"/>
                <w:bCs/>
                <w:sz w:val="18"/>
                <w:szCs w:val="18"/>
              </w:rPr>
              <w:t xml:space="preserve"> </w:t>
            </w:r>
            <w:r w:rsidR="00E15373" w:rsidRPr="0091071B">
              <w:rPr>
                <w:rFonts w:ascii="Arial" w:hAnsi="Arial" w:cs="Arial"/>
                <w:bCs/>
                <w:sz w:val="18"/>
                <w:szCs w:val="18"/>
              </w:rPr>
              <w:t>erythema</w:t>
            </w:r>
          </w:p>
        </w:tc>
        <w:tc>
          <w:tcPr>
            <w:tcW w:w="1620" w:type="dxa"/>
          </w:tcPr>
          <w:p w14:paraId="4386B363"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2</w:t>
            </w:r>
          </w:p>
        </w:tc>
      </w:tr>
      <w:tr w:rsidR="009519EF" w:rsidRPr="006F54F3" w14:paraId="0DFD6EA2" w14:textId="77777777" w:rsidTr="0091071B">
        <w:tc>
          <w:tcPr>
            <w:cnfStyle w:val="001000000000" w:firstRow="0" w:lastRow="0" w:firstColumn="1" w:lastColumn="0" w:oddVBand="0" w:evenVBand="0" w:oddHBand="0" w:evenHBand="0" w:firstRowFirstColumn="0" w:firstRowLastColumn="0" w:lastRowFirstColumn="0" w:lastRowLastColumn="0"/>
            <w:tcW w:w="3116" w:type="dxa"/>
          </w:tcPr>
          <w:p w14:paraId="1368B6A9"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33341B81"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Moderate to severe </w:t>
            </w:r>
            <w:r w:rsidR="00E15373" w:rsidRPr="0091071B">
              <w:rPr>
                <w:rFonts w:ascii="Arial" w:hAnsi="Arial" w:cs="Arial"/>
                <w:bCs/>
                <w:sz w:val="18"/>
                <w:szCs w:val="18"/>
              </w:rPr>
              <w:t>erythema</w:t>
            </w:r>
          </w:p>
        </w:tc>
        <w:tc>
          <w:tcPr>
            <w:tcW w:w="1620" w:type="dxa"/>
          </w:tcPr>
          <w:p w14:paraId="711000D9"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3</w:t>
            </w:r>
          </w:p>
        </w:tc>
      </w:tr>
      <w:tr w:rsidR="009519EF" w:rsidRPr="006F54F3" w14:paraId="4C98FEB7" w14:textId="77777777" w:rsidTr="00910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E8A029C"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1F92F8A2"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Severe </w:t>
            </w:r>
            <w:r w:rsidR="00E15373" w:rsidRPr="0091071B">
              <w:rPr>
                <w:rFonts w:ascii="Arial" w:hAnsi="Arial" w:cs="Arial"/>
                <w:bCs/>
                <w:sz w:val="18"/>
                <w:szCs w:val="18"/>
              </w:rPr>
              <w:t>erythema</w:t>
            </w:r>
            <w:r w:rsidRPr="0091071B">
              <w:rPr>
                <w:rFonts w:ascii="Arial" w:hAnsi="Arial" w:cs="Arial"/>
                <w:bCs/>
                <w:sz w:val="18"/>
                <w:szCs w:val="18"/>
              </w:rPr>
              <w:t xml:space="preserve"> to eschar formation</w:t>
            </w:r>
          </w:p>
        </w:tc>
        <w:tc>
          <w:tcPr>
            <w:tcW w:w="1620" w:type="dxa"/>
          </w:tcPr>
          <w:p w14:paraId="64593026"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4</w:t>
            </w:r>
          </w:p>
        </w:tc>
      </w:tr>
      <w:tr w:rsidR="009519EF" w:rsidRPr="006F54F3" w14:paraId="055BA18A" w14:textId="77777777" w:rsidTr="0091071B">
        <w:tc>
          <w:tcPr>
            <w:cnfStyle w:val="001000000000" w:firstRow="0" w:lastRow="0" w:firstColumn="1" w:lastColumn="0" w:oddVBand="0" w:evenVBand="0" w:oddHBand="0" w:evenHBand="0" w:firstRowFirstColumn="0" w:firstRowLastColumn="0" w:lastRowFirstColumn="0" w:lastRowLastColumn="0"/>
            <w:tcW w:w="3116" w:type="dxa"/>
          </w:tcPr>
          <w:p w14:paraId="24709550"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0E1CE7F2" w14:textId="77777777" w:rsidR="009519EF" w:rsidRPr="0091071B" w:rsidRDefault="009519EF"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1620" w:type="dxa"/>
          </w:tcPr>
          <w:p w14:paraId="05FAE624" w14:textId="77777777" w:rsidR="009519EF" w:rsidRPr="0091071B" w:rsidRDefault="009519EF"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r>
      <w:tr w:rsidR="009519EF" w:rsidRPr="006F54F3" w14:paraId="0CD20CE9" w14:textId="77777777" w:rsidTr="00910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750CFED" w14:textId="77777777" w:rsidR="009519EF" w:rsidRPr="0091071B" w:rsidRDefault="007945A3" w:rsidP="0053755E">
            <w:pPr>
              <w:spacing w:line="276" w:lineRule="auto"/>
              <w:jc w:val="both"/>
              <w:rPr>
                <w:rFonts w:ascii="Arial" w:hAnsi="Arial" w:cs="Arial"/>
                <w:bCs w:val="0"/>
                <w:sz w:val="18"/>
                <w:szCs w:val="18"/>
              </w:rPr>
            </w:pPr>
            <w:r w:rsidRPr="0091071B">
              <w:rPr>
                <w:rFonts w:ascii="Arial" w:hAnsi="Arial" w:cs="Arial"/>
                <w:sz w:val="18"/>
                <w:szCs w:val="18"/>
              </w:rPr>
              <w:t>Oedema</w:t>
            </w:r>
          </w:p>
        </w:tc>
        <w:tc>
          <w:tcPr>
            <w:tcW w:w="4079" w:type="dxa"/>
          </w:tcPr>
          <w:p w14:paraId="624571B1"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No oedema</w:t>
            </w:r>
          </w:p>
        </w:tc>
        <w:tc>
          <w:tcPr>
            <w:tcW w:w="1620" w:type="dxa"/>
          </w:tcPr>
          <w:p w14:paraId="1D276ECA"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0</w:t>
            </w:r>
          </w:p>
        </w:tc>
      </w:tr>
      <w:tr w:rsidR="009519EF" w:rsidRPr="006F54F3" w14:paraId="5A49EF04" w14:textId="77777777" w:rsidTr="0091071B">
        <w:tc>
          <w:tcPr>
            <w:cnfStyle w:val="001000000000" w:firstRow="0" w:lastRow="0" w:firstColumn="1" w:lastColumn="0" w:oddVBand="0" w:evenVBand="0" w:oddHBand="0" w:evenHBand="0" w:firstRowFirstColumn="0" w:firstRowLastColumn="0" w:lastRowFirstColumn="0" w:lastRowLastColumn="0"/>
            <w:tcW w:w="3116" w:type="dxa"/>
          </w:tcPr>
          <w:p w14:paraId="7145EBBB"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227161C4"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Very slight oedema</w:t>
            </w:r>
          </w:p>
        </w:tc>
        <w:tc>
          <w:tcPr>
            <w:tcW w:w="1620" w:type="dxa"/>
          </w:tcPr>
          <w:p w14:paraId="72C0675A"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1</w:t>
            </w:r>
          </w:p>
        </w:tc>
      </w:tr>
      <w:tr w:rsidR="009519EF" w:rsidRPr="006F54F3" w14:paraId="0F00B7EF" w14:textId="77777777" w:rsidTr="00910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1634817"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38D179D1" w14:textId="77777777" w:rsidR="009519EF" w:rsidRPr="0091071B" w:rsidRDefault="007945A3" w:rsidP="0053755E">
            <w:pPr>
              <w:tabs>
                <w:tab w:val="left" w:pos="1116"/>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Well-defined oedema</w:t>
            </w:r>
          </w:p>
        </w:tc>
        <w:tc>
          <w:tcPr>
            <w:tcW w:w="1620" w:type="dxa"/>
          </w:tcPr>
          <w:p w14:paraId="573B0A23"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2</w:t>
            </w:r>
          </w:p>
        </w:tc>
      </w:tr>
      <w:tr w:rsidR="009519EF" w:rsidRPr="006F54F3" w14:paraId="2BBE4CB7" w14:textId="77777777" w:rsidTr="0091071B">
        <w:tc>
          <w:tcPr>
            <w:cnfStyle w:val="001000000000" w:firstRow="0" w:lastRow="0" w:firstColumn="1" w:lastColumn="0" w:oddVBand="0" w:evenVBand="0" w:oddHBand="0" w:evenHBand="0" w:firstRowFirstColumn="0" w:firstRowLastColumn="0" w:lastRowFirstColumn="0" w:lastRowLastColumn="0"/>
            <w:tcW w:w="3116" w:type="dxa"/>
          </w:tcPr>
          <w:p w14:paraId="299D0FC9"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09736232"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Moderate oedema (raising 1mm)</w:t>
            </w:r>
          </w:p>
        </w:tc>
        <w:tc>
          <w:tcPr>
            <w:tcW w:w="1620" w:type="dxa"/>
          </w:tcPr>
          <w:p w14:paraId="2A8AD947"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3</w:t>
            </w:r>
          </w:p>
        </w:tc>
      </w:tr>
      <w:tr w:rsidR="009519EF" w:rsidRPr="006F54F3" w14:paraId="33927CE2" w14:textId="77777777" w:rsidTr="0091071B">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3116" w:type="dxa"/>
          </w:tcPr>
          <w:p w14:paraId="3E91CCBE"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7A685AB4"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Severe oedema (raised more than 1 mm and extending beyond the area of exposure</w:t>
            </w:r>
          </w:p>
        </w:tc>
        <w:tc>
          <w:tcPr>
            <w:tcW w:w="1620" w:type="dxa"/>
          </w:tcPr>
          <w:p w14:paraId="106CA8C0"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4</w:t>
            </w:r>
          </w:p>
        </w:tc>
      </w:tr>
      <w:tr w:rsidR="009519EF" w:rsidRPr="006F54F3" w14:paraId="60BD59A5" w14:textId="77777777" w:rsidTr="0091071B">
        <w:trPr>
          <w:trHeight w:val="197"/>
        </w:trPr>
        <w:tc>
          <w:tcPr>
            <w:cnfStyle w:val="001000000000" w:firstRow="0" w:lastRow="0" w:firstColumn="1" w:lastColumn="0" w:oddVBand="0" w:evenVBand="0" w:oddHBand="0" w:evenHBand="0" w:firstRowFirstColumn="0" w:firstRowLastColumn="0" w:lastRowFirstColumn="0" w:lastRowLastColumn="0"/>
            <w:tcW w:w="3116" w:type="dxa"/>
          </w:tcPr>
          <w:p w14:paraId="15CDA73F"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0D95D7C2"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Total possible score for primary irritation</w:t>
            </w:r>
          </w:p>
        </w:tc>
        <w:tc>
          <w:tcPr>
            <w:tcW w:w="1620" w:type="dxa"/>
          </w:tcPr>
          <w:p w14:paraId="4882E5F9"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8</w:t>
            </w:r>
          </w:p>
        </w:tc>
      </w:tr>
    </w:tbl>
    <w:p w14:paraId="5B250720" w14:textId="77777777" w:rsidR="009519EF" w:rsidRPr="006F54F3" w:rsidRDefault="009519EF" w:rsidP="0053755E">
      <w:pPr>
        <w:spacing w:line="276" w:lineRule="auto"/>
        <w:jc w:val="both"/>
        <w:rPr>
          <w:rFonts w:ascii="Arial" w:hAnsi="Arial" w:cs="Arial"/>
          <w:bCs/>
          <w:sz w:val="20"/>
          <w:szCs w:val="20"/>
        </w:rPr>
      </w:pPr>
    </w:p>
    <w:p w14:paraId="368F3DF4" w14:textId="77777777" w:rsidR="009519EF" w:rsidRPr="006F54F3" w:rsidRDefault="007945A3" w:rsidP="0053755E">
      <w:pPr>
        <w:pStyle w:val="Heading3"/>
        <w:numPr>
          <w:ilvl w:val="0"/>
          <w:numId w:val="0"/>
        </w:numPr>
        <w:spacing w:line="276" w:lineRule="auto"/>
        <w:jc w:val="both"/>
        <w:rPr>
          <w:rFonts w:eastAsia="Times New Roman" w:cs="Arial"/>
          <w:szCs w:val="20"/>
        </w:rPr>
      </w:pPr>
      <w:r w:rsidRPr="006F54F3">
        <w:rPr>
          <w:rFonts w:eastAsia="Times New Roman" w:cs="Arial"/>
          <w:szCs w:val="20"/>
        </w:rPr>
        <w:t xml:space="preserve">2.6.1 </w:t>
      </w:r>
      <w:proofErr w:type="gramStart"/>
      <w:r w:rsidRPr="006F54F3">
        <w:rPr>
          <w:rFonts w:eastAsia="Times New Roman" w:cs="Arial"/>
          <w:szCs w:val="20"/>
        </w:rPr>
        <w:t>Score</w:t>
      </w:r>
      <w:proofErr w:type="gramEnd"/>
      <w:r w:rsidRPr="006F54F3">
        <w:rPr>
          <w:rFonts w:eastAsia="Times New Roman" w:cs="Arial"/>
          <w:szCs w:val="20"/>
        </w:rPr>
        <w:t xml:space="preserve"> of primary irritation</w:t>
      </w:r>
      <w:r w:rsidR="000F2731" w:rsidRPr="006F54F3">
        <w:rPr>
          <w:rFonts w:eastAsia="Times New Roman" w:cs="Arial"/>
          <w:szCs w:val="20"/>
        </w:rPr>
        <w:t xml:space="preserve"> </w:t>
      </w:r>
      <w:r w:rsidRPr="006F54F3">
        <w:rPr>
          <w:rFonts w:eastAsia="Times New Roman" w:cs="Arial"/>
          <w:szCs w:val="20"/>
        </w:rPr>
        <w:t>(SPI)</w:t>
      </w:r>
    </w:p>
    <w:p w14:paraId="30487FA0" w14:textId="77777777" w:rsidR="009519EF" w:rsidRPr="006F54F3" w:rsidRDefault="007945A3" w:rsidP="0053755E">
      <w:pPr>
        <w:spacing w:line="276" w:lineRule="auto"/>
        <w:jc w:val="both"/>
        <w:rPr>
          <w:rFonts w:ascii="Arial" w:hAnsi="Arial" w:cs="Arial"/>
          <w:bCs/>
          <w:sz w:val="20"/>
          <w:szCs w:val="20"/>
        </w:rPr>
      </w:pPr>
      <w:r w:rsidRPr="006F54F3">
        <w:rPr>
          <w:rFonts w:ascii="Arial" w:hAnsi="Arial" w:cs="Arial"/>
          <w:noProof/>
          <w:sz w:val="20"/>
          <w:szCs w:val="20"/>
          <w:lang w:val="en-US" w:eastAsia="en-US"/>
        </w:rPr>
        <mc:AlternateContent>
          <mc:Choice Requires="wps">
            <w:drawing>
              <wp:anchor distT="0" distB="0" distL="0" distR="0" simplePos="0" relativeHeight="3" behindDoc="0" locked="0" layoutInCell="1" allowOverlap="1" wp14:anchorId="7DD60072" wp14:editId="15DC11B9">
                <wp:simplePos x="0" y="0"/>
                <wp:positionH relativeFrom="page">
                  <wp:posOffset>1000125</wp:posOffset>
                </wp:positionH>
                <wp:positionV relativeFrom="paragraph">
                  <wp:posOffset>161290</wp:posOffset>
                </wp:positionV>
                <wp:extent cx="7981950" cy="66675"/>
                <wp:effectExtent l="0" t="0" r="0" b="0"/>
                <wp:wrapNone/>
                <wp:docPr id="1029" name="Text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81950" cy="66675"/>
                        </a:xfrm>
                        <a:prstGeom prst="rect">
                          <a:avLst/>
                        </a:prstGeom>
                        <a:ln>
                          <a:noFill/>
                        </a:ln>
                      </wps:spPr>
                      <wps:txbx>
                        <w:txbxContent>
                          <w:p w14:paraId="0EAA3A73" w14:textId="77777777" w:rsidR="00FB1071" w:rsidRDefault="00FB1071">
                            <w:pPr>
                              <w:pStyle w:val="NormalWeb"/>
                              <w:spacing w:before="0" w:beforeAutospacing="0" w:after="0" w:afterAutospacing="0"/>
                              <w:rPr>
                                <w:sz w:val="36"/>
                                <w:szCs w:val="36"/>
                              </w:rPr>
                            </w:pPr>
                          </w:p>
                        </w:txbxContent>
                      </wps:txbx>
                      <wps:bodyPr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60072" id="TextBox 1" o:spid="_x0000_s1026" style="position:absolute;left:0;text-align:left;margin-left:78.75pt;margin-top:12.7pt;width:628.5pt;height:5.25pt;z-index: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" filled="f" stroked="f">
                <v:textbox inset="0,0,0,0">
                  <w:txbxContent>
                    <w:p w14:paraId="0EAA3A73" w14:textId="77777777" w:rsidR="00FB1071" w:rsidRDefault="00FB1071">
                      <w:pPr>
                        <w:pStyle w:val="NormalWeb"/>
                        <w:spacing w:before="0" w:beforeAutospacing="0" w:after="0" w:afterAutospacing="0"/>
                        <w:rPr>
                          <w:sz w:val="36"/>
                          <w:szCs w:val="36"/>
                        </w:rPr>
                      </w:pPr>
                    </w:p>
                  </w:txbxContent>
                </v:textbox>
                <w10:wrap anchorx="page"/>
              </v:rect>
            </w:pict>
          </mc:Fallback>
        </mc:AlternateContent>
      </w:r>
      <w:r w:rsidR="00DC728C" w:rsidRPr="006F54F3">
        <w:rPr>
          <w:rFonts w:ascii="Arial" w:hAnsi="Arial" w:cs="Arial"/>
          <w:bCs/>
          <w:sz w:val="20"/>
          <w:szCs w:val="20"/>
        </w:rPr>
        <w:t>A score</w:t>
      </w:r>
      <w:r w:rsidRPr="006F54F3">
        <w:rPr>
          <w:rFonts w:ascii="Arial" w:hAnsi="Arial" w:cs="Arial"/>
          <w:bCs/>
          <w:sz w:val="20"/>
          <w:szCs w:val="20"/>
        </w:rPr>
        <w:t xml:space="preserve"> of primary irritation for both the control and the extract was carried out </w:t>
      </w:r>
      <w:r w:rsidR="006C3E4B" w:rsidRPr="006F54F3">
        <w:rPr>
          <w:rFonts w:ascii="Arial" w:hAnsi="Arial" w:cs="Arial"/>
          <w:bCs/>
          <w:sz w:val="20"/>
          <w:szCs w:val="20"/>
        </w:rPr>
        <w:t>[35]</w:t>
      </w:r>
    </w:p>
    <w:p w14:paraId="6854E9A0" w14:textId="77777777" w:rsidR="006C3E4B" w:rsidRPr="006F54F3" w:rsidRDefault="006C3E4B" w:rsidP="0053755E">
      <w:pPr>
        <w:spacing w:line="276" w:lineRule="auto"/>
        <w:jc w:val="both"/>
        <w:rPr>
          <w:rFonts w:ascii="Arial" w:hAnsi="Arial" w:cs="Arial"/>
          <w:b/>
          <w:bCs/>
          <w:sz w:val="20"/>
          <w:szCs w:val="20"/>
        </w:rPr>
      </w:pPr>
    </w:p>
    <w:p w14:paraId="1C938A6D" w14:textId="77777777" w:rsidR="009519EF" w:rsidRPr="006F54F3" w:rsidRDefault="007945A3" w:rsidP="0053755E">
      <w:pPr>
        <w:pStyle w:val="Heading3"/>
        <w:numPr>
          <w:ilvl w:val="0"/>
          <w:numId w:val="0"/>
        </w:numPr>
        <w:spacing w:line="276" w:lineRule="auto"/>
        <w:jc w:val="both"/>
        <w:rPr>
          <w:rFonts w:eastAsia="Times New Roman" w:cs="Arial"/>
          <w:szCs w:val="20"/>
        </w:rPr>
      </w:pPr>
      <w:r w:rsidRPr="006F54F3">
        <w:rPr>
          <w:rFonts w:eastAsia="Times New Roman" w:cs="Arial"/>
          <w:szCs w:val="20"/>
        </w:rPr>
        <w:t>2.6.2 Primary irritation index</w:t>
      </w:r>
      <w:r w:rsidR="00156186" w:rsidRPr="006F54F3">
        <w:rPr>
          <w:rFonts w:eastAsia="Times New Roman" w:cs="Arial"/>
          <w:szCs w:val="20"/>
        </w:rPr>
        <w:t xml:space="preserve"> </w:t>
      </w:r>
      <w:r w:rsidR="008813FC" w:rsidRPr="006F54F3">
        <w:rPr>
          <w:rFonts w:eastAsia="Times New Roman" w:cs="Arial"/>
          <w:szCs w:val="20"/>
        </w:rPr>
        <w:t>(</w:t>
      </w:r>
      <w:r w:rsidRPr="006F54F3">
        <w:rPr>
          <w:rFonts w:eastAsia="Times New Roman" w:cs="Arial"/>
          <w:szCs w:val="20"/>
        </w:rPr>
        <w:t>PII)</w:t>
      </w:r>
    </w:p>
    <w:p w14:paraId="63322F44" w14:textId="77777777" w:rsidR="009519EF" w:rsidRDefault="007945A3" w:rsidP="0053755E">
      <w:pPr>
        <w:spacing w:line="276" w:lineRule="auto"/>
        <w:jc w:val="both"/>
        <w:rPr>
          <w:rFonts w:ascii="Arial" w:hAnsi="Arial" w:cs="Arial"/>
          <w:bCs/>
          <w:sz w:val="20"/>
          <w:szCs w:val="20"/>
        </w:rPr>
      </w:pPr>
      <w:r w:rsidRPr="006F54F3">
        <w:rPr>
          <w:rFonts w:ascii="Arial" w:hAnsi="Arial" w:cs="Arial"/>
          <w:bCs/>
          <w:sz w:val="20"/>
          <w:szCs w:val="20"/>
        </w:rPr>
        <w:t>After grading,</w:t>
      </w:r>
      <w:r w:rsidR="00096A8F" w:rsidRPr="006F54F3">
        <w:rPr>
          <w:rFonts w:ascii="Arial" w:hAnsi="Arial" w:cs="Arial"/>
          <w:bCs/>
          <w:sz w:val="20"/>
          <w:szCs w:val="20"/>
        </w:rPr>
        <w:t xml:space="preserve"> </w:t>
      </w:r>
      <w:r w:rsidRPr="006F54F3">
        <w:rPr>
          <w:rFonts w:ascii="Arial" w:hAnsi="Arial" w:cs="Arial"/>
          <w:bCs/>
          <w:sz w:val="20"/>
          <w:szCs w:val="20"/>
        </w:rPr>
        <w:t xml:space="preserve">the primary irritation index was calculated by dividing </w:t>
      </w:r>
      <w:r w:rsidR="00096A8F" w:rsidRPr="006F54F3">
        <w:rPr>
          <w:rFonts w:ascii="Arial" w:hAnsi="Arial" w:cs="Arial"/>
          <w:bCs/>
          <w:sz w:val="20"/>
          <w:szCs w:val="20"/>
        </w:rPr>
        <w:t xml:space="preserve">the </w:t>
      </w:r>
      <w:r w:rsidRPr="006F54F3">
        <w:rPr>
          <w:rFonts w:ascii="Arial" w:hAnsi="Arial" w:cs="Arial"/>
          <w:bCs/>
          <w:sz w:val="20"/>
          <w:szCs w:val="20"/>
        </w:rPr>
        <w:t>total irritation score by the number of observations using the following formula;</w:t>
      </w:r>
    </w:p>
    <w:p w14:paraId="6E4E5A48" w14:textId="77777777" w:rsidR="0091071B" w:rsidRDefault="0091071B" w:rsidP="0053755E">
      <w:pPr>
        <w:spacing w:line="276" w:lineRule="auto"/>
        <w:jc w:val="both"/>
        <w:rPr>
          <w:rFonts w:ascii="Arial" w:hAnsi="Arial" w:cs="Arial"/>
          <w:bCs/>
          <w:sz w:val="20"/>
          <w:szCs w:val="20"/>
        </w:rPr>
      </w:pPr>
    </w:p>
    <w:p w14:paraId="1008BCC4" w14:textId="76B49938" w:rsidR="0091071B" w:rsidRPr="006F54F3" w:rsidRDefault="0091071B" w:rsidP="0053755E">
      <w:pPr>
        <w:spacing w:line="276" w:lineRule="auto"/>
        <w:jc w:val="both"/>
        <w:rPr>
          <w:rFonts w:ascii="Arial" w:hAnsi="Arial" w:cs="Arial"/>
          <w:bCs/>
          <w:sz w:val="20"/>
          <w:szCs w:val="20"/>
        </w:rPr>
      </w:pPr>
      <w:r>
        <w:rPr>
          <w:rFonts w:ascii="Arial" w:hAnsi="Arial" w:cs="Arial"/>
          <w:bCs/>
          <w:sz w:val="20"/>
          <w:szCs w:val="20"/>
        </w:rPr>
        <w:t>Equation 1</w:t>
      </w:r>
    </w:p>
    <w:p w14:paraId="174C4256" w14:textId="35B9CDD5" w:rsidR="009519EF" w:rsidRDefault="0091071B" w:rsidP="0053755E">
      <w:pPr>
        <w:spacing w:line="276" w:lineRule="auto"/>
        <w:jc w:val="both"/>
        <w:rPr>
          <w:rFonts w:ascii="Arial" w:hAnsi="Arial" w:cs="Arial"/>
          <w:bCs/>
          <w:sz w:val="20"/>
          <w:szCs w:val="20"/>
        </w:rPr>
      </w:pPr>
      <w:r>
        <w:rPr>
          <w:rFonts w:ascii="Arial" w:hAnsi="Arial" w:cs="Arial"/>
          <w:bCs/>
          <w:sz w:val="20"/>
          <w:szCs w:val="20"/>
        </w:rPr>
        <w:t xml:space="preserve">                              </w:t>
      </w:r>
      <w:r w:rsidR="007945A3" w:rsidRPr="006F54F3">
        <w:rPr>
          <w:rFonts w:ascii="Arial" w:hAnsi="Arial" w:cs="Arial"/>
          <w:bCs/>
          <w:noProof/>
          <w:sz w:val="20"/>
          <w:szCs w:val="20"/>
          <w:lang w:val="en-US" w:eastAsia="en-US"/>
        </w:rPr>
        <w:drawing>
          <wp:inline distT="0" distB="0" distL="0" distR="0" wp14:anchorId="36A0A6DF" wp14:editId="73AD2BE1">
            <wp:extent cx="2438400" cy="312420"/>
            <wp:effectExtent l="0" t="0" r="0" b="0"/>
            <wp:docPr id="103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11" cstate="print"/>
                    <a:srcRect/>
                    <a:stretch/>
                  </pic:blipFill>
                  <pic:spPr>
                    <a:xfrm>
                      <a:off x="0" y="0"/>
                      <a:ext cx="2438400" cy="312420"/>
                    </a:xfrm>
                    <a:prstGeom prst="rect">
                      <a:avLst/>
                    </a:prstGeom>
                  </pic:spPr>
                </pic:pic>
              </a:graphicData>
            </a:graphic>
          </wp:inline>
        </w:drawing>
      </w:r>
    </w:p>
    <w:p w14:paraId="4F8105B9" w14:textId="06F02724" w:rsidR="0091071B" w:rsidRDefault="007945A3" w:rsidP="0053755E">
      <w:pPr>
        <w:spacing w:line="276" w:lineRule="auto"/>
        <w:jc w:val="both"/>
        <w:rPr>
          <w:rFonts w:ascii="Arial" w:hAnsi="Arial" w:cs="Arial"/>
          <w:bCs/>
          <w:sz w:val="20"/>
          <w:szCs w:val="20"/>
        </w:rPr>
      </w:pPr>
      <w:r w:rsidRPr="006F54F3">
        <w:rPr>
          <w:rFonts w:ascii="Arial" w:hAnsi="Arial" w:cs="Arial"/>
          <w:bCs/>
          <w:sz w:val="20"/>
          <w:szCs w:val="20"/>
        </w:rPr>
        <w:t xml:space="preserve">The degree of irritation was then categorised according to the Draize irritation response categories </w:t>
      </w:r>
      <w:r w:rsidR="00083ADB">
        <w:rPr>
          <w:rFonts w:ascii="Arial" w:hAnsi="Arial" w:cs="Arial"/>
          <w:bCs/>
          <w:sz w:val="20"/>
          <w:szCs w:val="20"/>
        </w:rPr>
        <w:t>as shown in  table 2.</w:t>
      </w:r>
      <w:r w:rsidRPr="006F54F3">
        <w:rPr>
          <w:rFonts w:ascii="Arial" w:hAnsi="Arial" w:cs="Arial"/>
          <w:bCs/>
          <w:sz w:val="20"/>
          <w:szCs w:val="20"/>
        </w:rPr>
        <w:t xml:space="preserve"> </w:t>
      </w:r>
    </w:p>
    <w:p w14:paraId="677F07D0" w14:textId="77777777" w:rsidR="0091071B" w:rsidRDefault="0091071B" w:rsidP="0053755E">
      <w:pPr>
        <w:spacing w:line="276" w:lineRule="auto"/>
        <w:jc w:val="both"/>
        <w:rPr>
          <w:rFonts w:ascii="Arial" w:hAnsi="Arial" w:cs="Arial"/>
          <w:bCs/>
          <w:sz w:val="20"/>
          <w:szCs w:val="20"/>
        </w:rPr>
      </w:pPr>
    </w:p>
    <w:p w14:paraId="63998FAB" w14:textId="6E53459C" w:rsidR="009519EF" w:rsidRPr="006F54F3" w:rsidRDefault="007945A3" w:rsidP="0053755E">
      <w:pPr>
        <w:spacing w:line="276" w:lineRule="auto"/>
        <w:jc w:val="both"/>
        <w:rPr>
          <w:rFonts w:ascii="Arial" w:hAnsi="Arial" w:cs="Arial"/>
          <w:bCs/>
          <w:sz w:val="20"/>
          <w:szCs w:val="20"/>
        </w:rPr>
      </w:pPr>
      <w:r w:rsidRPr="0091071B">
        <w:rPr>
          <w:rFonts w:ascii="Arial" w:hAnsi="Arial" w:cs="Arial"/>
          <w:i/>
          <w:iCs/>
          <w:color w:val="44546A"/>
          <w:sz w:val="20"/>
          <w:szCs w:val="20"/>
          <w:lang w:val="en-US"/>
        </w:rPr>
        <w:t>Table 2.</w:t>
      </w:r>
      <w:r w:rsidR="0091071B">
        <w:rPr>
          <w:rFonts w:ascii="Arial" w:hAnsi="Arial" w:cs="Arial"/>
          <w:i/>
          <w:iCs/>
          <w:color w:val="44546A"/>
          <w:sz w:val="20"/>
          <w:szCs w:val="20"/>
          <w:lang w:val="en-US"/>
        </w:rPr>
        <w:t xml:space="preserve"> Draize primary irritation scale</w:t>
      </w:r>
    </w:p>
    <w:tbl>
      <w:tblPr>
        <w:tblStyle w:val="PlainTable2"/>
        <w:tblW w:w="0" w:type="auto"/>
        <w:tblLayout w:type="fixed"/>
        <w:tblLook w:val="04A0" w:firstRow="1" w:lastRow="0" w:firstColumn="1" w:lastColumn="0" w:noHBand="0" w:noVBand="1"/>
      </w:tblPr>
      <w:tblGrid>
        <w:gridCol w:w="4538"/>
        <w:gridCol w:w="4478"/>
      </w:tblGrid>
      <w:tr w:rsidR="009519EF" w:rsidRPr="006F54F3" w14:paraId="7AB86C5A" w14:textId="77777777" w:rsidTr="001275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8" w:type="dxa"/>
            <w:tcBorders>
              <w:top w:val="single" w:sz="4" w:space="0" w:color="7F7F7F" w:themeColor="text1" w:themeTint="80"/>
            </w:tcBorders>
            <w:shd w:val="clear" w:color="auto" w:fill="EEECE1" w:themeFill="background2"/>
          </w:tcPr>
          <w:p w14:paraId="15297654" w14:textId="7DA93B69" w:rsidR="009519EF" w:rsidRPr="00127587" w:rsidRDefault="007945A3" w:rsidP="00127587">
            <w:pPr>
              <w:spacing w:line="276" w:lineRule="auto"/>
              <w:jc w:val="center"/>
              <w:rPr>
                <w:rFonts w:ascii="Arial" w:hAnsi="Arial" w:cs="Arial"/>
                <w:bCs w:val="0"/>
                <w:sz w:val="18"/>
                <w:szCs w:val="18"/>
              </w:rPr>
            </w:pPr>
            <w:r w:rsidRPr="00127587">
              <w:rPr>
                <w:rFonts w:ascii="Arial" w:hAnsi="Arial" w:cs="Arial"/>
                <w:sz w:val="18"/>
                <w:szCs w:val="18"/>
              </w:rPr>
              <w:t>Category</w:t>
            </w:r>
          </w:p>
        </w:tc>
        <w:tc>
          <w:tcPr>
            <w:tcW w:w="4478" w:type="dxa"/>
            <w:tcBorders>
              <w:top w:val="single" w:sz="4" w:space="0" w:color="7F7F7F" w:themeColor="text1" w:themeTint="80"/>
            </w:tcBorders>
            <w:shd w:val="clear" w:color="auto" w:fill="EEECE1" w:themeFill="background2"/>
          </w:tcPr>
          <w:p w14:paraId="72AD3ADF" w14:textId="60591684" w:rsidR="009519EF" w:rsidRPr="00127587" w:rsidRDefault="007945A3" w:rsidP="0012758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127587">
              <w:rPr>
                <w:rFonts w:ascii="Arial" w:hAnsi="Arial" w:cs="Arial"/>
                <w:sz w:val="18"/>
                <w:szCs w:val="18"/>
              </w:rPr>
              <w:t>Primary irritation</w:t>
            </w:r>
          </w:p>
        </w:tc>
      </w:tr>
      <w:tr w:rsidR="009519EF" w:rsidRPr="006F54F3" w14:paraId="1C6CDBB5"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8" w:type="dxa"/>
          </w:tcPr>
          <w:p w14:paraId="1021B5E7" w14:textId="77777777" w:rsidR="009519EF" w:rsidRPr="00127587" w:rsidRDefault="007945A3" w:rsidP="00127587">
            <w:pPr>
              <w:spacing w:line="276" w:lineRule="auto"/>
              <w:jc w:val="center"/>
              <w:rPr>
                <w:rFonts w:ascii="Arial" w:hAnsi="Arial" w:cs="Arial"/>
                <w:b w:val="0"/>
                <w:bCs w:val="0"/>
                <w:sz w:val="18"/>
                <w:szCs w:val="18"/>
              </w:rPr>
            </w:pPr>
            <w:r w:rsidRPr="00127587">
              <w:rPr>
                <w:rFonts w:ascii="Arial" w:hAnsi="Arial" w:cs="Arial"/>
                <w:b w:val="0"/>
                <w:bCs w:val="0"/>
                <w:sz w:val="18"/>
                <w:szCs w:val="18"/>
              </w:rPr>
              <w:t>Negligible irritation</w:t>
            </w:r>
          </w:p>
        </w:tc>
        <w:tc>
          <w:tcPr>
            <w:tcW w:w="4478" w:type="dxa"/>
          </w:tcPr>
          <w:p w14:paraId="784C2679" w14:textId="24CB2D05" w:rsidR="009519EF" w:rsidRPr="00127587" w:rsidRDefault="007945A3" w:rsidP="0012758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127587">
              <w:rPr>
                <w:rFonts w:ascii="Arial" w:hAnsi="Arial" w:cs="Arial"/>
                <w:bCs/>
                <w:sz w:val="18"/>
                <w:szCs w:val="18"/>
              </w:rPr>
              <w:t>0-0.4</w:t>
            </w:r>
          </w:p>
        </w:tc>
      </w:tr>
      <w:tr w:rsidR="009519EF" w:rsidRPr="006F54F3" w14:paraId="35E440D4" w14:textId="77777777" w:rsidTr="00127587">
        <w:tc>
          <w:tcPr>
            <w:cnfStyle w:val="001000000000" w:firstRow="0" w:lastRow="0" w:firstColumn="1" w:lastColumn="0" w:oddVBand="0" w:evenVBand="0" w:oddHBand="0" w:evenHBand="0" w:firstRowFirstColumn="0" w:firstRowLastColumn="0" w:lastRowFirstColumn="0" w:lastRowLastColumn="0"/>
            <w:tcW w:w="4538" w:type="dxa"/>
          </w:tcPr>
          <w:p w14:paraId="17356A06" w14:textId="77777777" w:rsidR="009519EF" w:rsidRPr="00127587" w:rsidRDefault="007945A3" w:rsidP="00127587">
            <w:pPr>
              <w:spacing w:line="276" w:lineRule="auto"/>
              <w:jc w:val="center"/>
              <w:rPr>
                <w:rFonts w:ascii="Arial" w:hAnsi="Arial" w:cs="Arial"/>
                <w:b w:val="0"/>
                <w:bCs w:val="0"/>
                <w:sz w:val="18"/>
                <w:szCs w:val="18"/>
              </w:rPr>
            </w:pPr>
            <w:r w:rsidRPr="00127587">
              <w:rPr>
                <w:rFonts w:ascii="Arial" w:hAnsi="Arial" w:cs="Arial"/>
                <w:b w:val="0"/>
                <w:bCs w:val="0"/>
                <w:sz w:val="18"/>
                <w:szCs w:val="18"/>
              </w:rPr>
              <w:t>Slight irritation</w:t>
            </w:r>
          </w:p>
        </w:tc>
        <w:tc>
          <w:tcPr>
            <w:tcW w:w="4478" w:type="dxa"/>
          </w:tcPr>
          <w:p w14:paraId="773135A7" w14:textId="218AEDDD"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127587">
              <w:rPr>
                <w:rFonts w:ascii="Arial" w:hAnsi="Arial" w:cs="Arial"/>
                <w:bCs/>
                <w:sz w:val="18"/>
                <w:szCs w:val="18"/>
              </w:rPr>
              <w:t>0.5-1.9</w:t>
            </w:r>
          </w:p>
        </w:tc>
      </w:tr>
      <w:tr w:rsidR="009519EF" w:rsidRPr="006F54F3" w14:paraId="24D6D1CA"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8" w:type="dxa"/>
          </w:tcPr>
          <w:p w14:paraId="1097D3EB" w14:textId="77777777" w:rsidR="009519EF" w:rsidRPr="00127587" w:rsidRDefault="007945A3" w:rsidP="00127587">
            <w:pPr>
              <w:spacing w:line="276" w:lineRule="auto"/>
              <w:jc w:val="center"/>
              <w:rPr>
                <w:rFonts w:ascii="Arial" w:hAnsi="Arial" w:cs="Arial"/>
                <w:b w:val="0"/>
                <w:bCs w:val="0"/>
                <w:sz w:val="18"/>
                <w:szCs w:val="18"/>
              </w:rPr>
            </w:pPr>
            <w:r w:rsidRPr="00127587">
              <w:rPr>
                <w:rFonts w:ascii="Arial" w:hAnsi="Arial" w:cs="Arial"/>
                <w:b w:val="0"/>
                <w:bCs w:val="0"/>
                <w:sz w:val="18"/>
                <w:szCs w:val="18"/>
              </w:rPr>
              <w:t>Moderate irritation</w:t>
            </w:r>
          </w:p>
        </w:tc>
        <w:tc>
          <w:tcPr>
            <w:tcW w:w="4478" w:type="dxa"/>
          </w:tcPr>
          <w:p w14:paraId="2BA99C1D" w14:textId="69D3F0FA" w:rsidR="009519EF" w:rsidRPr="00127587" w:rsidRDefault="007945A3" w:rsidP="0012758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127587">
              <w:rPr>
                <w:rFonts w:ascii="Arial" w:hAnsi="Arial" w:cs="Arial"/>
                <w:bCs/>
                <w:sz w:val="18"/>
                <w:szCs w:val="18"/>
              </w:rPr>
              <w:t>2-4.9</w:t>
            </w:r>
          </w:p>
        </w:tc>
      </w:tr>
      <w:tr w:rsidR="009519EF" w:rsidRPr="006F54F3" w14:paraId="0B25F16A" w14:textId="77777777" w:rsidTr="00127587">
        <w:tc>
          <w:tcPr>
            <w:cnfStyle w:val="001000000000" w:firstRow="0" w:lastRow="0" w:firstColumn="1" w:lastColumn="0" w:oddVBand="0" w:evenVBand="0" w:oddHBand="0" w:evenHBand="0" w:firstRowFirstColumn="0" w:firstRowLastColumn="0" w:lastRowFirstColumn="0" w:lastRowLastColumn="0"/>
            <w:tcW w:w="4538" w:type="dxa"/>
          </w:tcPr>
          <w:p w14:paraId="603AF046" w14:textId="77777777" w:rsidR="009519EF" w:rsidRPr="00127587" w:rsidRDefault="007945A3" w:rsidP="00127587">
            <w:pPr>
              <w:spacing w:line="276" w:lineRule="auto"/>
              <w:jc w:val="center"/>
              <w:rPr>
                <w:rFonts w:ascii="Arial" w:hAnsi="Arial" w:cs="Arial"/>
                <w:b w:val="0"/>
                <w:bCs w:val="0"/>
                <w:sz w:val="18"/>
                <w:szCs w:val="18"/>
              </w:rPr>
            </w:pPr>
            <w:r w:rsidRPr="00127587">
              <w:rPr>
                <w:rFonts w:ascii="Arial" w:hAnsi="Arial" w:cs="Arial"/>
                <w:b w:val="0"/>
                <w:bCs w:val="0"/>
                <w:sz w:val="18"/>
                <w:szCs w:val="18"/>
              </w:rPr>
              <w:t>Severe Irritation</w:t>
            </w:r>
          </w:p>
        </w:tc>
        <w:tc>
          <w:tcPr>
            <w:tcW w:w="4478" w:type="dxa"/>
          </w:tcPr>
          <w:p w14:paraId="5020889E" w14:textId="02D0A1C8"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127587">
              <w:rPr>
                <w:rFonts w:ascii="Arial" w:hAnsi="Arial" w:cs="Arial"/>
                <w:bCs/>
                <w:sz w:val="18"/>
                <w:szCs w:val="18"/>
              </w:rPr>
              <w:t>5-8</w:t>
            </w:r>
          </w:p>
        </w:tc>
      </w:tr>
    </w:tbl>
    <w:p w14:paraId="49AB2515" w14:textId="77777777" w:rsidR="009519EF" w:rsidRPr="006F54F3" w:rsidRDefault="009519EF" w:rsidP="0053755E">
      <w:pPr>
        <w:spacing w:line="276" w:lineRule="auto"/>
        <w:jc w:val="both"/>
        <w:rPr>
          <w:rFonts w:ascii="Arial" w:hAnsi="Arial" w:cs="Arial"/>
          <w:bCs/>
          <w:sz w:val="20"/>
          <w:szCs w:val="20"/>
        </w:rPr>
      </w:pPr>
    </w:p>
    <w:p w14:paraId="45BA6B99" w14:textId="05835E35" w:rsidR="009519EF" w:rsidRPr="00F07E19" w:rsidRDefault="007945A3" w:rsidP="00F07E19">
      <w:pPr>
        <w:pStyle w:val="Heading2"/>
      </w:pPr>
      <w:r w:rsidRPr="00F07E19">
        <w:t xml:space="preserve">Antifungal evaluation using </w:t>
      </w:r>
      <w:r w:rsidR="00096A8F" w:rsidRPr="00F07E19">
        <w:t>Vernonia</w:t>
      </w:r>
      <w:r w:rsidRPr="00F07E19">
        <w:t xml:space="preserve"> adoensis</w:t>
      </w:r>
    </w:p>
    <w:p w14:paraId="1BBEA5AD" w14:textId="77777777" w:rsidR="009519EF" w:rsidRPr="006F54F3" w:rsidRDefault="007945A3" w:rsidP="0053755E">
      <w:pPr>
        <w:spacing w:line="276" w:lineRule="auto"/>
        <w:jc w:val="both"/>
        <w:rPr>
          <w:rFonts w:ascii="Arial" w:hAnsi="Arial" w:cs="Arial"/>
          <w:sz w:val="20"/>
          <w:szCs w:val="20"/>
          <w:vertAlign w:val="superscript"/>
          <w:lang w:val="en-US"/>
        </w:rPr>
      </w:pPr>
      <w:r w:rsidRPr="006F54F3">
        <w:rPr>
          <w:rFonts w:ascii="Arial" w:hAnsi="Arial" w:cs="Arial"/>
          <w:sz w:val="20"/>
          <w:szCs w:val="20"/>
          <w:lang w:val="en-US"/>
        </w:rPr>
        <w:t>The antifungal activity of the</w:t>
      </w:r>
      <w:r w:rsidRPr="006F54F3">
        <w:rPr>
          <w:rFonts w:ascii="Arial" w:hAnsi="Arial" w:cs="Arial"/>
          <w:i/>
          <w:iCs/>
          <w:sz w:val="20"/>
          <w:szCs w:val="20"/>
          <w:lang w:val="en-US"/>
        </w:rPr>
        <w:t xml:space="preserve"> </w:t>
      </w:r>
      <w:r w:rsidR="00156186" w:rsidRPr="006F54F3">
        <w:rPr>
          <w:rFonts w:ascii="Arial" w:hAnsi="Arial" w:cs="Arial"/>
          <w:i/>
          <w:iCs/>
          <w:sz w:val="20"/>
          <w:szCs w:val="20"/>
          <w:lang w:val="en-US"/>
        </w:rPr>
        <w:t>V. adoensis</w:t>
      </w:r>
      <w:r w:rsidRPr="006F54F3">
        <w:rPr>
          <w:rFonts w:ascii="Arial" w:hAnsi="Arial" w:cs="Arial"/>
          <w:i/>
          <w:iCs/>
          <w:sz w:val="20"/>
          <w:szCs w:val="20"/>
          <w:lang w:val="en-US"/>
        </w:rPr>
        <w:t xml:space="preserve"> </w:t>
      </w:r>
      <w:r w:rsidRPr="006F54F3">
        <w:rPr>
          <w:rFonts w:ascii="Arial" w:hAnsi="Arial" w:cs="Arial"/>
          <w:sz w:val="20"/>
          <w:szCs w:val="20"/>
          <w:lang w:val="en-US"/>
        </w:rPr>
        <w:t xml:space="preserve">extracts was </w:t>
      </w:r>
      <w:r w:rsidR="00156186" w:rsidRPr="006F54F3">
        <w:rPr>
          <w:rFonts w:ascii="Arial" w:hAnsi="Arial" w:cs="Arial"/>
          <w:sz w:val="20"/>
          <w:szCs w:val="20"/>
          <w:lang w:val="en-US"/>
        </w:rPr>
        <w:t>performed</w:t>
      </w:r>
      <w:r w:rsidRPr="006F54F3">
        <w:rPr>
          <w:rFonts w:ascii="Arial" w:hAnsi="Arial" w:cs="Arial"/>
          <w:sz w:val="20"/>
          <w:szCs w:val="20"/>
          <w:lang w:val="en-US"/>
        </w:rPr>
        <w:t xml:space="preserve"> by </w:t>
      </w:r>
      <w:r w:rsidR="00156186" w:rsidRPr="006F54F3">
        <w:rPr>
          <w:rFonts w:ascii="Arial" w:hAnsi="Arial" w:cs="Arial"/>
          <w:sz w:val="20"/>
          <w:szCs w:val="20"/>
          <w:lang w:val="en-US"/>
        </w:rPr>
        <w:t xml:space="preserve">the </w:t>
      </w:r>
      <w:r w:rsidRPr="006F54F3">
        <w:rPr>
          <w:rFonts w:ascii="Arial" w:hAnsi="Arial" w:cs="Arial"/>
          <w:sz w:val="20"/>
          <w:szCs w:val="20"/>
          <w:lang w:val="en-US"/>
        </w:rPr>
        <w:t xml:space="preserve">standard agar well diffusion method against </w:t>
      </w:r>
      <w:r w:rsidR="00156186" w:rsidRPr="006F54F3">
        <w:rPr>
          <w:rFonts w:ascii="Arial" w:hAnsi="Arial" w:cs="Arial"/>
          <w:i/>
          <w:sz w:val="20"/>
          <w:szCs w:val="20"/>
          <w:lang w:val="en-US"/>
        </w:rPr>
        <w:t>Aspergillus</w:t>
      </w:r>
      <w:r w:rsidRPr="006F54F3">
        <w:rPr>
          <w:rFonts w:ascii="Arial" w:hAnsi="Arial" w:cs="Arial"/>
          <w:i/>
          <w:sz w:val="20"/>
          <w:szCs w:val="20"/>
          <w:lang w:val="en-US"/>
        </w:rPr>
        <w:t xml:space="preserve"> fumigatus</w:t>
      </w:r>
      <w:r w:rsidRPr="006F54F3">
        <w:rPr>
          <w:rFonts w:ascii="Arial" w:hAnsi="Arial" w:cs="Arial"/>
          <w:sz w:val="20"/>
          <w:szCs w:val="20"/>
          <w:lang w:val="en-US"/>
        </w:rPr>
        <w:t xml:space="preserve"> with slight modif</w:t>
      </w:r>
      <w:r w:rsidR="00A16F39" w:rsidRPr="006F54F3">
        <w:rPr>
          <w:rFonts w:ascii="Arial" w:hAnsi="Arial" w:cs="Arial"/>
          <w:sz w:val="20"/>
          <w:szCs w:val="20"/>
          <w:lang w:val="en-US"/>
        </w:rPr>
        <w:t xml:space="preserve">ications </w:t>
      </w:r>
      <w:r w:rsidR="008D2A25" w:rsidRPr="006F54F3">
        <w:rPr>
          <w:rFonts w:ascii="Arial" w:hAnsi="Arial" w:cs="Arial"/>
          <w:sz w:val="20"/>
          <w:szCs w:val="20"/>
          <w:lang w:val="en-US"/>
        </w:rPr>
        <w:t>[41</w:t>
      </w:r>
      <w:r w:rsidRPr="006F54F3">
        <w:rPr>
          <w:rFonts w:ascii="Arial" w:hAnsi="Arial" w:cs="Arial"/>
          <w:sz w:val="20"/>
          <w:szCs w:val="20"/>
          <w:lang w:val="en-US"/>
        </w:rPr>
        <w:t>].</w:t>
      </w:r>
    </w:p>
    <w:p w14:paraId="7BE69032" w14:textId="77777777"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In the experiment, </w:t>
      </w:r>
      <w:r w:rsidR="00096A8F" w:rsidRPr="006F54F3">
        <w:rPr>
          <w:rFonts w:ascii="Arial" w:hAnsi="Arial" w:cs="Arial"/>
          <w:sz w:val="20"/>
          <w:szCs w:val="20"/>
          <w:lang w:val="en-US"/>
        </w:rPr>
        <w:t xml:space="preserve">Aspergillus </w:t>
      </w:r>
      <w:r w:rsidRPr="006F54F3">
        <w:rPr>
          <w:rFonts w:ascii="Arial" w:hAnsi="Arial" w:cs="Arial"/>
          <w:sz w:val="20"/>
          <w:szCs w:val="20"/>
          <w:lang w:val="en-US"/>
        </w:rPr>
        <w:t xml:space="preserve">fungi </w:t>
      </w:r>
      <w:r w:rsidR="00096A8F" w:rsidRPr="006F54F3">
        <w:rPr>
          <w:rFonts w:ascii="Arial" w:hAnsi="Arial" w:cs="Arial"/>
          <w:sz w:val="20"/>
          <w:szCs w:val="20"/>
          <w:lang w:val="en-US"/>
        </w:rPr>
        <w:t>were</w:t>
      </w:r>
      <w:r w:rsidRPr="006F54F3">
        <w:rPr>
          <w:rFonts w:ascii="Arial" w:hAnsi="Arial" w:cs="Arial"/>
          <w:sz w:val="20"/>
          <w:szCs w:val="20"/>
          <w:lang w:val="en-US"/>
        </w:rPr>
        <w:t xml:space="preserve"> added </w:t>
      </w:r>
      <w:r w:rsidR="00096A8F" w:rsidRPr="006F54F3">
        <w:rPr>
          <w:rFonts w:ascii="Arial" w:hAnsi="Arial" w:cs="Arial"/>
          <w:sz w:val="20"/>
          <w:szCs w:val="20"/>
          <w:lang w:val="en-US"/>
        </w:rPr>
        <w:t>to</w:t>
      </w:r>
      <w:r w:rsidRPr="006F54F3">
        <w:rPr>
          <w:rFonts w:ascii="Arial" w:hAnsi="Arial" w:cs="Arial"/>
          <w:sz w:val="20"/>
          <w:szCs w:val="20"/>
          <w:lang w:val="en-US"/>
        </w:rPr>
        <w:t xml:space="preserve"> a nutrient broth aseptically to cultivate the fungi.</w:t>
      </w:r>
      <w:r w:rsidR="00DC728C" w:rsidRPr="006F54F3">
        <w:rPr>
          <w:rFonts w:ascii="Arial" w:hAnsi="Arial" w:cs="Arial"/>
          <w:sz w:val="20"/>
          <w:szCs w:val="20"/>
          <w:lang w:val="en-US"/>
        </w:rPr>
        <w:t xml:space="preserve"> </w:t>
      </w:r>
      <w:r w:rsidRPr="006F54F3">
        <w:rPr>
          <w:rFonts w:ascii="Arial" w:hAnsi="Arial" w:cs="Arial"/>
          <w:sz w:val="20"/>
          <w:szCs w:val="20"/>
          <w:lang w:val="en-US"/>
        </w:rPr>
        <w:t xml:space="preserve">It was placed in an </w:t>
      </w:r>
      <w:r w:rsidR="00096A8F" w:rsidRPr="006F54F3">
        <w:rPr>
          <w:rFonts w:ascii="Arial" w:hAnsi="Arial" w:cs="Arial"/>
          <w:sz w:val="20"/>
          <w:szCs w:val="20"/>
          <w:lang w:val="en-US"/>
        </w:rPr>
        <w:t>incubator</w:t>
      </w:r>
      <w:r w:rsidRPr="006F54F3">
        <w:rPr>
          <w:rFonts w:ascii="Arial" w:hAnsi="Arial" w:cs="Arial"/>
          <w:sz w:val="20"/>
          <w:szCs w:val="20"/>
          <w:lang w:val="en-US"/>
        </w:rPr>
        <w:t xml:space="preserve"> at 37 degrees for 3 days for inoculum formation.</w:t>
      </w:r>
      <w:r w:rsidR="00851584" w:rsidRPr="006F54F3">
        <w:rPr>
          <w:rFonts w:ascii="Arial" w:hAnsi="Arial" w:cs="Arial"/>
          <w:sz w:val="20"/>
          <w:szCs w:val="20"/>
          <w:lang w:val="en-US"/>
        </w:rPr>
        <w:t xml:space="preserve"> Potato </w:t>
      </w:r>
      <w:r w:rsidR="00DC728C" w:rsidRPr="006F54F3">
        <w:rPr>
          <w:rFonts w:ascii="Arial" w:hAnsi="Arial" w:cs="Arial"/>
          <w:sz w:val="20"/>
          <w:szCs w:val="20"/>
          <w:lang w:val="en-US"/>
        </w:rPr>
        <w:t xml:space="preserve">dextrose agar </w:t>
      </w:r>
      <w:r w:rsidRPr="006F54F3">
        <w:rPr>
          <w:rFonts w:ascii="Arial" w:hAnsi="Arial" w:cs="Arial"/>
          <w:sz w:val="20"/>
          <w:szCs w:val="20"/>
          <w:lang w:val="en-US"/>
        </w:rPr>
        <w:t>was used as the culture medium for cultivating the fungi.</w:t>
      </w:r>
      <w:r w:rsidR="00DC728C" w:rsidRPr="006F54F3">
        <w:rPr>
          <w:rFonts w:ascii="Arial" w:hAnsi="Arial" w:cs="Arial"/>
          <w:sz w:val="20"/>
          <w:szCs w:val="20"/>
          <w:lang w:val="en-US"/>
        </w:rPr>
        <w:t xml:space="preserve"> </w:t>
      </w:r>
      <w:r w:rsidRPr="006F54F3">
        <w:rPr>
          <w:rFonts w:ascii="Arial" w:hAnsi="Arial" w:cs="Arial"/>
          <w:sz w:val="20"/>
          <w:szCs w:val="20"/>
          <w:lang w:val="en-US"/>
        </w:rPr>
        <w:t>Through th</w:t>
      </w:r>
      <w:r w:rsidR="008813FC" w:rsidRPr="006F54F3">
        <w:rPr>
          <w:rFonts w:ascii="Arial" w:hAnsi="Arial" w:cs="Arial"/>
          <w:sz w:val="20"/>
          <w:szCs w:val="20"/>
          <w:lang w:val="en-US"/>
        </w:rPr>
        <w:t>e use of ratios, 3.</w:t>
      </w:r>
      <w:r w:rsidRPr="006F54F3">
        <w:rPr>
          <w:rFonts w:ascii="Arial" w:hAnsi="Arial" w:cs="Arial"/>
          <w:sz w:val="20"/>
          <w:szCs w:val="20"/>
          <w:lang w:val="en-US"/>
        </w:rPr>
        <w:t xml:space="preserve">25 grams of </w:t>
      </w:r>
      <w:r w:rsidR="00851584" w:rsidRPr="006F54F3">
        <w:rPr>
          <w:rFonts w:ascii="Arial" w:hAnsi="Arial" w:cs="Arial"/>
          <w:sz w:val="20"/>
          <w:szCs w:val="20"/>
          <w:lang w:val="en-US"/>
        </w:rPr>
        <w:t>potato d</w:t>
      </w:r>
      <w:r w:rsidRPr="006F54F3">
        <w:rPr>
          <w:rFonts w:ascii="Arial" w:hAnsi="Arial" w:cs="Arial"/>
          <w:sz w:val="20"/>
          <w:szCs w:val="20"/>
          <w:lang w:val="en-US"/>
        </w:rPr>
        <w:t>extr</w:t>
      </w:r>
      <w:r w:rsidR="00DC728C" w:rsidRPr="006F54F3">
        <w:rPr>
          <w:rFonts w:ascii="Arial" w:hAnsi="Arial" w:cs="Arial"/>
          <w:sz w:val="20"/>
          <w:szCs w:val="20"/>
          <w:lang w:val="en-US"/>
        </w:rPr>
        <w:t xml:space="preserve">ose </w:t>
      </w:r>
      <w:r w:rsidR="00851584" w:rsidRPr="006F54F3">
        <w:rPr>
          <w:rFonts w:ascii="Arial" w:hAnsi="Arial" w:cs="Arial"/>
          <w:sz w:val="20"/>
          <w:szCs w:val="20"/>
          <w:lang w:val="en-US"/>
        </w:rPr>
        <w:t>a</w:t>
      </w:r>
      <w:r w:rsidR="00DC728C" w:rsidRPr="006F54F3">
        <w:rPr>
          <w:rFonts w:ascii="Arial" w:hAnsi="Arial" w:cs="Arial"/>
          <w:sz w:val="20"/>
          <w:szCs w:val="20"/>
          <w:lang w:val="en-US"/>
        </w:rPr>
        <w:t>gar was dissolved in 50 milliliters</w:t>
      </w:r>
      <w:r w:rsidRPr="006F54F3">
        <w:rPr>
          <w:rFonts w:ascii="Arial" w:hAnsi="Arial" w:cs="Arial"/>
          <w:sz w:val="20"/>
          <w:szCs w:val="20"/>
          <w:lang w:val="en-US"/>
        </w:rPr>
        <w:t xml:space="preserve"> of disti</w:t>
      </w:r>
      <w:r w:rsidR="00DC728C" w:rsidRPr="006F54F3">
        <w:rPr>
          <w:rFonts w:ascii="Arial" w:hAnsi="Arial" w:cs="Arial"/>
          <w:sz w:val="20"/>
          <w:szCs w:val="20"/>
          <w:lang w:val="en-US"/>
        </w:rPr>
        <w:t xml:space="preserve">lled water. Heated to boil and </w:t>
      </w:r>
      <w:r w:rsidRPr="006F54F3">
        <w:rPr>
          <w:rFonts w:ascii="Arial" w:hAnsi="Arial" w:cs="Arial"/>
          <w:sz w:val="20"/>
          <w:szCs w:val="20"/>
          <w:lang w:val="en-US"/>
        </w:rPr>
        <w:t>dissolve the medium completely. Sterilize by autoclaving at 15 lbs. pressur</w:t>
      </w:r>
      <w:r w:rsidR="00A16F39" w:rsidRPr="006F54F3">
        <w:rPr>
          <w:rFonts w:ascii="Arial" w:hAnsi="Arial" w:cs="Arial"/>
          <w:sz w:val="20"/>
          <w:szCs w:val="20"/>
          <w:lang w:val="en-US"/>
        </w:rPr>
        <w:t>e. (121</w:t>
      </w:r>
      <w:r w:rsidR="008D2A25" w:rsidRPr="006F54F3">
        <w:rPr>
          <w:rFonts w:ascii="Arial" w:hAnsi="Arial" w:cs="Arial"/>
          <w:sz w:val="20"/>
          <w:szCs w:val="20"/>
          <w:lang w:val="en-US"/>
        </w:rPr>
        <w:t>°C) for 15 minutes [42</w:t>
      </w:r>
      <w:r w:rsidR="00DC728C" w:rsidRPr="006F54F3">
        <w:rPr>
          <w:rFonts w:ascii="Arial" w:hAnsi="Arial" w:cs="Arial"/>
          <w:sz w:val="20"/>
          <w:szCs w:val="20"/>
          <w:lang w:val="en-US"/>
        </w:rPr>
        <w:t>]</w:t>
      </w:r>
      <w:r w:rsidRPr="006F54F3">
        <w:rPr>
          <w:rFonts w:ascii="Arial" w:hAnsi="Arial" w:cs="Arial"/>
          <w:sz w:val="20"/>
          <w:szCs w:val="20"/>
          <w:lang w:val="en-US"/>
        </w:rPr>
        <w:t xml:space="preserve">. Afterwards, the agar was removed from the autoclave and allowed to cool and </w:t>
      </w:r>
      <w:r w:rsidR="008813FC" w:rsidRPr="006F54F3">
        <w:rPr>
          <w:rFonts w:ascii="Arial" w:hAnsi="Arial" w:cs="Arial"/>
          <w:sz w:val="20"/>
          <w:szCs w:val="20"/>
          <w:lang w:val="en-US"/>
        </w:rPr>
        <w:t>solidified for 30 minutes. The A</w:t>
      </w:r>
      <w:r w:rsidRPr="006F54F3">
        <w:rPr>
          <w:rFonts w:ascii="Arial" w:hAnsi="Arial" w:cs="Arial"/>
          <w:sz w:val="20"/>
          <w:szCs w:val="20"/>
          <w:lang w:val="en-US"/>
        </w:rPr>
        <w:t>spergillus inoculums were aseptically transferred onto the solidified agar and was left for 24 hours in an incubator at 37 degrees to a</w:t>
      </w:r>
      <w:r w:rsidR="008813FC" w:rsidRPr="006F54F3">
        <w:rPr>
          <w:rFonts w:ascii="Arial" w:hAnsi="Arial" w:cs="Arial"/>
          <w:sz w:val="20"/>
          <w:szCs w:val="20"/>
          <w:lang w:val="en-US"/>
        </w:rPr>
        <w:t>llow for further growth of the A</w:t>
      </w:r>
      <w:r w:rsidRPr="006F54F3">
        <w:rPr>
          <w:rFonts w:ascii="Arial" w:hAnsi="Arial" w:cs="Arial"/>
          <w:sz w:val="20"/>
          <w:szCs w:val="20"/>
          <w:lang w:val="en-US"/>
        </w:rPr>
        <w:t>spergillus in the petri dishes. Wells were made using small sterile test tubes at appropriate positions. The 1g of solid extract of</w:t>
      </w:r>
      <w:r w:rsidRPr="006F54F3">
        <w:rPr>
          <w:rFonts w:ascii="Arial" w:hAnsi="Arial" w:cs="Arial"/>
          <w:i/>
          <w:iCs/>
          <w:sz w:val="20"/>
          <w:szCs w:val="20"/>
          <w:lang w:val="en-US"/>
        </w:rPr>
        <w:t xml:space="preserve"> V. adoensis </w:t>
      </w:r>
      <w:r w:rsidRPr="006F54F3">
        <w:rPr>
          <w:rFonts w:ascii="Arial" w:hAnsi="Arial" w:cs="Arial"/>
          <w:sz w:val="20"/>
          <w:szCs w:val="20"/>
          <w:lang w:val="en-US"/>
        </w:rPr>
        <w:t xml:space="preserve">was added into </w:t>
      </w:r>
      <w:r w:rsidRPr="006F54F3">
        <w:rPr>
          <w:rFonts w:ascii="Arial" w:hAnsi="Arial" w:cs="Arial"/>
          <w:sz w:val="20"/>
          <w:szCs w:val="20"/>
          <w:lang w:val="en-US"/>
        </w:rPr>
        <w:lastRenderedPageBreak/>
        <w:t>the agar wells, aseptically. The plates were incubated at 37 degrees for 48 hours</w:t>
      </w:r>
      <w:r w:rsidR="00156186" w:rsidRPr="006F54F3">
        <w:rPr>
          <w:rFonts w:ascii="Arial" w:hAnsi="Arial" w:cs="Arial"/>
          <w:sz w:val="20"/>
          <w:szCs w:val="20"/>
          <w:lang w:val="en-US"/>
        </w:rPr>
        <w:t>,</w:t>
      </w:r>
      <w:r w:rsidRPr="006F54F3">
        <w:rPr>
          <w:rFonts w:ascii="Arial" w:hAnsi="Arial" w:cs="Arial"/>
          <w:sz w:val="20"/>
          <w:szCs w:val="20"/>
          <w:lang w:val="en-US"/>
        </w:rPr>
        <w:t xml:space="preserve"> and thereafter the zone of inhibition was </w:t>
      </w:r>
      <w:r w:rsidR="00F01AE8" w:rsidRPr="006F54F3">
        <w:rPr>
          <w:rFonts w:ascii="Arial" w:hAnsi="Arial" w:cs="Arial"/>
          <w:sz w:val="20"/>
          <w:szCs w:val="20"/>
          <w:lang w:val="en-US"/>
        </w:rPr>
        <w:t>investigated.</w:t>
      </w:r>
      <w:r w:rsidR="008D2A25" w:rsidRPr="006F54F3">
        <w:rPr>
          <w:rFonts w:ascii="Arial" w:hAnsi="Arial" w:cs="Arial"/>
          <w:sz w:val="20"/>
          <w:szCs w:val="20"/>
          <w:lang w:val="en-US"/>
        </w:rPr>
        <w:t xml:space="preserve"> [43</w:t>
      </w:r>
      <w:r w:rsidR="00F01AE8" w:rsidRPr="006F54F3">
        <w:rPr>
          <w:rFonts w:ascii="Arial" w:hAnsi="Arial" w:cs="Arial"/>
          <w:sz w:val="20"/>
          <w:szCs w:val="20"/>
          <w:lang w:val="en-US"/>
        </w:rPr>
        <w:t>]</w:t>
      </w:r>
    </w:p>
    <w:p w14:paraId="5736D0C3" w14:textId="0D2F3387" w:rsidR="009519EF" w:rsidRPr="00F07E19" w:rsidRDefault="007945A3" w:rsidP="00F07E19">
      <w:pPr>
        <w:pStyle w:val="Heading1"/>
      </w:pPr>
      <w:r w:rsidRPr="00F07E19">
        <w:t>Results and discussion</w:t>
      </w:r>
    </w:p>
    <w:p w14:paraId="6CF3B9C1" w14:textId="4CA176BF" w:rsidR="009519EF" w:rsidRPr="00F07E19" w:rsidRDefault="007945A3" w:rsidP="00F07E19">
      <w:pPr>
        <w:pStyle w:val="Heading2"/>
      </w:pPr>
      <w:r w:rsidRPr="00F07E19">
        <w:t>Phytochemical screening</w:t>
      </w:r>
    </w:p>
    <w:p w14:paraId="5D2A170D" w14:textId="59937674" w:rsidR="009519EF" w:rsidRPr="006F54F3" w:rsidRDefault="007945A3" w:rsidP="0053755E">
      <w:pPr>
        <w:pStyle w:val="Heading2"/>
        <w:numPr>
          <w:ilvl w:val="0"/>
          <w:numId w:val="0"/>
        </w:numPr>
        <w:spacing w:line="276" w:lineRule="auto"/>
        <w:jc w:val="both"/>
        <w:rPr>
          <w:rFonts w:eastAsia="Times New Roman" w:cs="Arial"/>
          <w:sz w:val="20"/>
          <w:szCs w:val="20"/>
        </w:rPr>
      </w:pPr>
      <w:r w:rsidRPr="006F54F3">
        <w:rPr>
          <w:rFonts w:cs="Arial"/>
          <w:sz w:val="20"/>
          <w:szCs w:val="20"/>
        </w:rPr>
        <w:t xml:space="preserve"> </w:t>
      </w:r>
      <w:r w:rsidRPr="006F54F3">
        <w:rPr>
          <w:rFonts w:cs="Arial"/>
          <w:b w:val="0"/>
          <w:bCs/>
          <w:i/>
          <w:color w:val="44546A"/>
          <w:sz w:val="20"/>
          <w:szCs w:val="20"/>
        </w:rPr>
        <w:t xml:space="preserve">Table 3: Qualitative screening of </w:t>
      </w:r>
      <w:r w:rsidRPr="006F54F3">
        <w:rPr>
          <w:rFonts w:cs="Arial"/>
          <w:b w:val="0"/>
          <w:bCs/>
          <w:i/>
          <w:color w:val="44546A"/>
          <w:sz w:val="20"/>
          <w:szCs w:val="20"/>
          <w:lang w:val="en-US"/>
        </w:rPr>
        <w:t>Vernonia Adoensi</w:t>
      </w:r>
      <w:r w:rsidRPr="006F54F3">
        <w:rPr>
          <w:rFonts w:cs="Arial"/>
          <w:b w:val="0"/>
          <w:bCs/>
          <w:i/>
          <w:color w:val="44546A"/>
          <w:sz w:val="20"/>
          <w:szCs w:val="20"/>
        </w:rPr>
        <w:t>s secondary metabolites </w:t>
      </w:r>
    </w:p>
    <w:tbl>
      <w:tblPr>
        <w:tblStyle w:val="PlainTable2"/>
        <w:tblW w:w="0" w:type="auto"/>
        <w:tblLook w:val="04A0" w:firstRow="1" w:lastRow="0" w:firstColumn="1" w:lastColumn="0" w:noHBand="0" w:noVBand="1"/>
      </w:tblPr>
      <w:tblGrid>
        <w:gridCol w:w="3005"/>
        <w:gridCol w:w="3005"/>
        <w:gridCol w:w="3006"/>
      </w:tblGrid>
      <w:tr w:rsidR="009519EF" w:rsidRPr="00127587" w14:paraId="084677B0" w14:textId="77777777" w:rsidTr="001275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7F7F7F" w:themeColor="text1" w:themeTint="80"/>
            </w:tcBorders>
            <w:shd w:val="clear" w:color="auto" w:fill="EEECE1" w:themeFill="background2"/>
          </w:tcPr>
          <w:p w14:paraId="32C323F7" w14:textId="77777777" w:rsidR="009519EF" w:rsidRPr="00127587" w:rsidRDefault="007945A3" w:rsidP="00127587">
            <w:pPr>
              <w:pStyle w:val="NormalWeb"/>
              <w:spacing w:line="276" w:lineRule="auto"/>
              <w:jc w:val="center"/>
              <w:rPr>
                <w:rFonts w:ascii="Arial" w:hAnsi="Arial" w:cs="Arial"/>
                <w:color w:val="000000"/>
                <w:sz w:val="18"/>
                <w:szCs w:val="18"/>
              </w:rPr>
            </w:pPr>
            <w:r w:rsidRPr="00127587">
              <w:rPr>
                <w:rFonts w:ascii="Arial" w:hAnsi="Arial" w:cs="Arial"/>
                <w:color w:val="000000"/>
                <w:sz w:val="18"/>
                <w:szCs w:val="18"/>
              </w:rPr>
              <w:t>Test</w:t>
            </w:r>
          </w:p>
        </w:tc>
        <w:tc>
          <w:tcPr>
            <w:tcW w:w="3005" w:type="dxa"/>
            <w:tcBorders>
              <w:top w:val="single" w:sz="4" w:space="0" w:color="7F7F7F" w:themeColor="text1" w:themeTint="80"/>
            </w:tcBorders>
            <w:shd w:val="clear" w:color="auto" w:fill="EEECE1" w:themeFill="background2"/>
          </w:tcPr>
          <w:p w14:paraId="03479732" w14:textId="77777777" w:rsidR="009519EF" w:rsidRPr="00127587" w:rsidRDefault="007945A3" w:rsidP="00127587">
            <w:pPr>
              <w:pStyle w:val="NormalWeb"/>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Presence in hydro-ethanolic extract</w:t>
            </w:r>
          </w:p>
        </w:tc>
        <w:tc>
          <w:tcPr>
            <w:tcW w:w="3006" w:type="dxa"/>
            <w:tcBorders>
              <w:top w:val="single" w:sz="4" w:space="0" w:color="7F7F7F" w:themeColor="text1" w:themeTint="80"/>
            </w:tcBorders>
            <w:shd w:val="clear" w:color="auto" w:fill="EEECE1" w:themeFill="background2"/>
          </w:tcPr>
          <w:p w14:paraId="6C80122F" w14:textId="77777777" w:rsidR="009519EF" w:rsidRPr="00127587" w:rsidRDefault="007945A3" w:rsidP="00127587">
            <w:pPr>
              <w:pStyle w:val="NormalWeb"/>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Presence in distilled water extract</w:t>
            </w:r>
          </w:p>
        </w:tc>
      </w:tr>
      <w:tr w:rsidR="009519EF" w:rsidRPr="00127587" w14:paraId="7A07EE5C"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26A40A1"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Alkaloids</w:t>
            </w:r>
          </w:p>
        </w:tc>
        <w:tc>
          <w:tcPr>
            <w:tcW w:w="3005" w:type="dxa"/>
          </w:tcPr>
          <w:p w14:paraId="113E21FB"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17AA4439"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54DD7224"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1D502D58"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Phytosterols</w:t>
            </w:r>
          </w:p>
        </w:tc>
        <w:tc>
          <w:tcPr>
            <w:tcW w:w="3005" w:type="dxa"/>
          </w:tcPr>
          <w:p w14:paraId="27E84E6E"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1615940D"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654BB472"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E70AA7D"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Flavonoids</w:t>
            </w:r>
          </w:p>
        </w:tc>
        <w:tc>
          <w:tcPr>
            <w:tcW w:w="3005" w:type="dxa"/>
          </w:tcPr>
          <w:p w14:paraId="53496E54"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431A5C17"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4E17BD11"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24566E4E"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Saponins</w:t>
            </w:r>
          </w:p>
        </w:tc>
        <w:tc>
          <w:tcPr>
            <w:tcW w:w="3005" w:type="dxa"/>
          </w:tcPr>
          <w:p w14:paraId="22D2679A"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7CDD3A6F"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5E9D3A2E"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FBD220B"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Proteins and Amino Acids</w:t>
            </w:r>
          </w:p>
        </w:tc>
        <w:tc>
          <w:tcPr>
            <w:tcW w:w="3005" w:type="dxa"/>
          </w:tcPr>
          <w:p w14:paraId="15CFFD47"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67345B3E"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4BA23734"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50CDDCB0"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Fixed oils and fats</w:t>
            </w:r>
          </w:p>
        </w:tc>
        <w:tc>
          <w:tcPr>
            <w:tcW w:w="3005" w:type="dxa"/>
          </w:tcPr>
          <w:p w14:paraId="04982DF3"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5D2766DE"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59993984"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92C9697"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Phenolic compounds</w:t>
            </w:r>
          </w:p>
        </w:tc>
        <w:tc>
          <w:tcPr>
            <w:tcW w:w="3005" w:type="dxa"/>
          </w:tcPr>
          <w:p w14:paraId="2E99EA62"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61C18F09"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0AEB9421"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66405059"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Tannins</w:t>
            </w:r>
          </w:p>
        </w:tc>
        <w:tc>
          <w:tcPr>
            <w:tcW w:w="3005" w:type="dxa"/>
          </w:tcPr>
          <w:p w14:paraId="4C57468A"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4B39FEAA"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493BD9BF"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A9E7DB3"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Carbohydrates</w:t>
            </w:r>
          </w:p>
        </w:tc>
        <w:tc>
          <w:tcPr>
            <w:tcW w:w="3005" w:type="dxa"/>
          </w:tcPr>
          <w:p w14:paraId="7D48E8FB"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711EE4C9"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1A7015FB"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181D4F6D"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Glycosides</w:t>
            </w:r>
          </w:p>
        </w:tc>
        <w:tc>
          <w:tcPr>
            <w:tcW w:w="3005" w:type="dxa"/>
          </w:tcPr>
          <w:p w14:paraId="377CD6AC"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4B4468AA"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77764CEE"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907F7F4"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Terpenoids</w:t>
            </w:r>
          </w:p>
        </w:tc>
        <w:tc>
          <w:tcPr>
            <w:tcW w:w="3005" w:type="dxa"/>
          </w:tcPr>
          <w:p w14:paraId="21C02735"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63ACCE61"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10154EB4"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107243AB"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Lignans</w:t>
            </w:r>
          </w:p>
        </w:tc>
        <w:tc>
          <w:tcPr>
            <w:tcW w:w="3005" w:type="dxa"/>
          </w:tcPr>
          <w:p w14:paraId="0A9ABEAE"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6D91DE98" w14:textId="2B302A3E"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bl>
    <w:p w14:paraId="6B417B5E" w14:textId="77777777" w:rsidR="00F01AE8" w:rsidRPr="00127587" w:rsidRDefault="00F01AE8" w:rsidP="00127587">
      <w:pPr>
        <w:pStyle w:val="NormalWeb"/>
        <w:spacing w:beforeAutospacing="0" w:afterAutospacing="0"/>
        <w:contextualSpacing/>
        <w:jc w:val="both"/>
        <w:rPr>
          <w:rFonts w:ascii="Arial" w:hAnsi="Arial" w:cs="Arial"/>
          <w:i/>
          <w:color w:val="000000"/>
          <w:sz w:val="18"/>
          <w:szCs w:val="18"/>
        </w:rPr>
      </w:pPr>
    </w:p>
    <w:p w14:paraId="4A26B577" w14:textId="77777777" w:rsidR="009519EF" w:rsidRPr="00127587" w:rsidRDefault="007945A3" w:rsidP="00127587">
      <w:pPr>
        <w:pStyle w:val="NormalWeb"/>
        <w:spacing w:beforeAutospacing="0" w:afterAutospacing="0"/>
        <w:contextualSpacing/>
        <w:jc w:val="both"/>
        <w:rPr>
          <w:rFonts w:ascii="Arial" w:hAnsi="Arial" w:cs="Arial"/>
          <w:color w:val="000000"/>
          <w:sz w:val="18"/>
          <w:szCs w:val="18"/>
        </w:rPr>
      </w:pPr>
      <w:r w:rsidRPr="00127587">
        <w:rPr>
          <w:rFonts w:ascii="Arial" w:hAnsi="Arial" w:cs="Arial"/>
          <w:i/>
          <w:color w:val="000000"/>
          <w:sz w:val="18"/>
          <w:szCs w:val="18"/>
        </w:rPr>
        <w:t>(-): Indicates the absence of the phytochemical </w:t>
      </w:r>
    </w:p>
    <w:p w14:paraId="4A0C7ADC" w14:textId="77777777" w:rsidR="009519EF" w:rsidRPr="00127587" w:rsidRDefault="007945A3" w:rsidP="00127587">
      <w:pPr>
        <w:pStyle w:val="NormalWeb"/>
        <w:spacing w:beforeAutospacing="0" w:afterAutospacing="0"/>
        <w:contextualSpacing/>
        <w:jc w:val="both"/>
        <w:rPr>
          <w:rFonts w:ascii="Arial" w:hAnsi="Arial" w:cs="Arial"/>
          <w:color w:val="000000"/>
          <w:sz w:val="18"/>
          <w:szCs w:val="18"/>
        </w:rPr>
      </w:pPr>
      <w:r w:rsidRPr="00127587">
        <w:rPr>
          <w:rFonts w:ascii="Arial" w:hAnsi="Arial" w:cs="Arial"/>
          <w:i/>
          <w:color w:val="000000"/>
          <w:sz w:val="18"/>
          <w:szCs w:val="18"/>
        </w:rPr>
        <w:t>(+): Indicates the presence of the phytochemical </w:t>
      </w:r>
    </w:p>
    <w:p w14:paraId="5BD22196" w14:textId="77777777" w:rsidR="009519EF" w:rsidRPr="00127587" w:rsidRDefault="007945A3" w:rsidP="00127587">
      <w:pPr>
        <w:pStyle w:val="NormalWeb"/>
        <w:spacing w:beforeAutospacing="0" w:afterAutospacing="0"/>
        <w:contextualSpacing/>
        <w:jc w:val="both"/>
        <w:rPr>
          <w:rFonts w:ascii="Arial" w:hAnsi="Arial" w:cs="Arial"/>
          <w:color w:val="000000"/>
          <w:sz w:val="18"/>
          <w:szCs w:val="18"/>
        </w:rPr>
      </w:pPr>
      <w:r w:rsidRPr="00127587">
        <w:rPr>
          <w:rFonts w:ascii="Arial" w:hAnsi="Arial" w:cs="Arial"/>
          <w:i/>
          <w:color w:val="000000"/>
          <w:sz w:val="18"/>
          <w:szCs w:val="18"/>
        </w:rPr>
        <w:t>(++): Indicates moderate presence of the phytochemical</w:t>
      </w:r>
    </w:p>
    <w:p w14:paraId="275F6544" w14:textId="77777777" w:rsidR="009519EF" w:rsidRPr="00127587" w:rsidRDefault="007945A3" w:rsidP="00127587">
      <w:pPr>
        <w:pStyle w:val="NormalWeb"/>
        <w:spacing w:beforeAutospacing="0" w:afterAutospacing="0"/>
        <w:contextualSpacing/>
        <w:jc w:val="both"/>
        <w:rPr>
          <w:rFonts w:ascii="Arial" w:hAnsi="Arial" w:cs="Arial"/>
          <w:color w:val="000000"/>
          <w:sz w:val="18"/>
          <w:szCs w:val="18"/>
        </w:rPr>
      </w:pPr>
      <w:r w:rsidRPr="00127587">
        <w:rPr>
          <w:rFonts w:ascii="Arial" w:hAnsi="Arial" w:cs="Arial"/>
          <w:i/>
          <w:color w:val="000000"/>
          <w:sz w:val="18"/>
          <w:szCs w:val="18"/>
        </w:rPr>
        <w:t>(+++): Indicates strong presence of the phytochemical </w:t>
      </w:r>
    </w:p>
    <w:p w14:paraId="11BC9927" w14:textId="77777777" w:rsidR="00F01AE8" w:rsidRPr="006F54F3" w:rsidRDefault="007945A3" w:rsidP="0053755E">
      <w:pPr>
        <w:pStyle w:val="NormalWeb"/>
        <w:spacing w:beforeAutospacing="0" w:afterAutospacing="0" w:line="276" w:lineRule="auto"/>
        <w:jc w:val="both"/>
        <w:rPr>
          <w:rFonts w:ascii="Arial" w:hAnsi="Arial" w:cs="Arial"/>
          <w:color w:val="000000"/>
          <w:sz w:val="20"/>
          <w:szCs w:val="20"/>
        </w:rPr>
      </w:pPr>
      <w:r w:rsidRPr="006F54F3">
        <w:rPr>
          <w:rFonts w:ascii="Arial" w:hAnsi="Arial" w:cs="Arial"/>
          <w:color w:val="000000"/>
          <w:sz w:val="20"/>
          <w:szCs w:val="20"/>
        </w:rPr>
        <w:t> </w:t>
      </w:r>
    </w:p>
    <w:p w14:paraId="0B4C3088" w14:textId="68E1D7EB" w:rsidR="009519EF" w:rsidRPr="006F54F3" w:rsidRDefault="007945A3" w:rsidP="0053755E">
      <w:pPr>
        <w:pStyle w:val="NormalWeb"/>
        <w:spacing w:beforeAutospacing="0" w:afterAutospacing="0" w:line="276" w:lineRule="auto"/>
        <w:jc w:val="both"/>
        <w:rPr>
          <w:rFonts w:ascii="Arial" w:hAnsi="Arial" w:cs="Arial"/>
          <w:color w:val="000000"/>
          <w:sz w:val="20"/>
          <w:szCs w:val="20"/>
        </w:rPr>
      </w:pPr>
      <w:r w:rsidRPr="006F54F3">
        <w:rPr>
          <w:rFonts w:ascii="Arial" w:hAnsi="Arial" w:cs="Arial"/>
          <w:color w:val="000000"/>
          <w:sz w:val="20"/>
          <w:szCs w:val="20"/>
        </w:rPr>
        <w:t xml:space="preserve">From the phytochemical screening protocols, our investigations confirmed the abundance of primary and secondary metabolites of biomedical relevance with regards to </w:t>
      </w:r>
      <w:r w:rsidRPr="006F54F3">
        <w:rPr>
          <w:rFonts w:ascii="Arial" w:hAnsi="Arial" w:cs="Arial"/>
          <w:color w:val="000000"/>
          <w:sz w:val="20"/>
          <w:szCs w:val="20"/>
          <w:lang w:val="en-US"/>
        </w:rPr>
        <w:t>fungi</w:t>
      </w:r>
      <w:r w:rsidRPr="006F54F3">
        <w:rPr>
          <w:rFonts w:ascii="Arial" w:hAnsi="Arial" w:cs="Arial"/>
          <w:color w:val="000000"/>
          <w:sz w:val="20"/>
          <w:szCs w:val="20"/>
        </w:rPr>
        <w:t xml:space="preserve"> (Table </w:t>
      </w:r>
      <w:r w:rsidR="00083ADB">
        <w:rPr>
          <w:rFonts w:ascii="Arial" w:hAnsi="Arial" w:cs="Arial"/>
          <w:color w:val="000000"/>
          <w:sz w:val="20"/>
          <w:szCs w:val="20"/>
        </w:rPr>
        <w:t>3)</w:t>
      </w:r>
      <w:r w:rsidRPr="006F54F3">
        <w:rPr>
          <w:rFonts w:ascii="Arial" w:hAnsi="Arial" w:cs="Arial"/>
          <w:color w:val="000000"/>
          <w:sz w:val="20"/>
          <w:szCs w:val="20"/>
        </w:rPr>
        <w:t xml:space="preserve">. The compounds with the strongest presence in the plant were phenolics (especially flavonoids), </w:t>
      </w:r>
      <w:r w:rsidRPr="006F54F3">
        <w:rPr>
          <w:rFonts w:ascii="Arial" w:hAnsi="Arial" w:cs="Arial"/>
          <w:color w:val="000000"/>
          <w:sz w:val="20"/>
          <w:szCs w:val="20"/>
          <w:lang w:val="en-US"/>
        </w:rPr>
        <w:t>saponins</w:t>
      </w:r>
      <w:r w:rsidRPr="006F54F3">
        <w:rPr>
          <w:rFonts w:ascii="Arial" w:hAnsi="Arial" w:cs="Arial"/>
          <w:color w:val="000000"/>
          <w:sz w:val="20"/>
          <w:szCs w:val="20"/>
        </w:rPr>
        <w:t xml:space="preserve">, </w:t>
      </w:r>
      <w:r w:rsidRPr="006F54F3">
        <w:rPr>
          <w:rFonts w:ascii="Arial" w:hAnsi="Arial" w:cs="Arial"/>
          <w:color w:val="000000"/>
          <w:sz w:val="20"/>
          <w:szCs w:val="20"/>
          <w:lang w:val="en-US"/>
        </w:rPr>
        <w:t xml:space="preserve">alkaloids </w:t>
      </w:r>
      <w:r w:rsidRPr="006F54F3">
        <w:rPr>
          <w:rFonts w:ascii="Arial" w:hAnsi="Arial" w:cs="Arial"/>
          <w:color w:val="000000"/>
          <w:sz w:val="20"/>
          <w:szCs w:val="20"/>
        </w:rPr>
        <w:t>and lignans. These results c</w:t>
      </w:r>
      <w:r w:rsidR="008D2A25" w:rsidRPr="006F54F3">
        <w:rPr>
          <w:rFonts w:ascii="Arial" w:hAnsi="Arial" w:cs="Arial"/>
          <w:color w:val="000000"/>
          <w:sz w:val="20"/>
          <w:szCs w:val="20"/>
        </w:rPr>
        <w:t>orrelate with studies by [44</w:t>
      </w:r>
      <w:r w:rsidR="00F01AE8" w:rsidRPr="006F54F3">
        <w:rPr>
          <w:rFonts w:ascii="Arial" w:hAnsi="Arial" w:cs="Arial"/>
          <w:color w:val="000000"/>
          <w:sz w:val="20"/>
          <w:szCs w:val="20"/>
        </w:rPr>
        <w:t xml:space="preserve">] </w:t>
      </w:r>
      <w:r w:rsidRPr="006F54F3">
        <w:rPr>
          <w:rFonts w:ascii="Arial" w:hAnsi="Arial" w:cs="Arial"/>
          <w:color w:val="000000"/>
          <w:sz w:val="20"/>
          <w:szCs w:val="20"/>
        </w:rPr>
        <w:t xml:space="preserve">who identified </w:t>
      </w:r>
      <w:r w:rsidR="00E11CAB" w:rsidRPr="006F54F3">
        <w:rPr>
          <w:rFonts w:ascii="Arial" w:hAnsi="Arial" w:cs="Arial"/>
          <w:color w:val="000000"/>
          <w:sz w:val="20"/>
          <w:szCs w:val="20"/>
          <w:lang w:val="en-US"/>
        </w:rPr>
        <w:t>alkaloids</w:t>
      </w:r>
      <w:r w:rsidRPr="006F54F3">
        <w:rPr>
          <w:rFonts w:ascii="Arial" w:hAnsi="Arial" w:cs="Arial"/>
          <w:color w:val="000000"/>
          <w:sz w:val="20"/>
          <w:szCs w:val="20"/>
        </w:rPr>
        <w:t xml:space="preserve">, </w:t>
      </w:r>
      <w:r w:rsidR="00E11CAB" w:rsidRPr="006F54F3">
        <w:rPr>
          <w:rFonts w:ascii="Arial" w:hAnsi="Arial" w:cs="Arial"/>
          <w:color w:val="000000"/>
          <w:sz w:val="20"/>
          <w:szCs w:val="20"/>
        </w:rPr>
        <w:t>s</w:t>
      </w:r>
      <w:r w:rsidR="00E11CAB" w:rsidRPr="006F54F3">
        <w:rPr>
          <w:rFonts w:ascii="Arial" w:hAnsi="Arial" w:cs="Arial"/>
          <w:color w:val="000000"/>
          <w:sz w:val="20"/>
          <w:szCs w:val="20"/>
          <w:lang w:val="en-US"/>
        </w:rPr>
        <w:t>aponins,</w:t>
      </w:r>
      <w:r w:rsidRPr="006F54F3">
        <w:rPr>
          <w:rFonts w:ascii="Arial" w:hAnsi="Arial" w:cs="Arial"/>
          <w:color w:val="000000"/>
          <w:sz w:val="20"/>
          <w:szCs w:val="20"/>
        </w:rPr>
        <w:t xml:space="preserve"> flavonoids, benzenoids, phenylpropanoid, lignans, sesquiterpenes, and coumarins among other compounds in </w:t>
      </w:r>
      <w:r w:rsidR="00E11CAB" w:rsidRPr="006F54F3">
        <w:rPr>
          <w:rFonts w:ascii="Arial" w:hAnsi="Arial" w:cs="Arial"/>
          <w:i/>
          <w:color w:val="000000"/>
          <w:sz w:val="20"/>
          <w:szCs w:val="20"/>
          <w:lang w:val="en-US"/>
        </w:rPr>
        <w:t>Vernonia a</w:t>
      </w:r>
      <w:r w:rsidRPr="006F54F3">
        <w:rPr>
          <w:rFonts w:ascii="Arial" w:hAnsi="Arial" w:cs="Arial"/>
          <w:i/>
          <w:color w:val="000000"/>
          <w:sz w:val="20"/>
          <w:szCs w:val="20"/>
          <w:lang w:val="en-US"/>
        </w:rPr>
        <w:t>doensi</w:t>
      </w:r>
      <w:r w:rsidRPr="006F54F3">
        <w:rPr>
          <w:rFonts w:ascii="Arial" w:hAnsi="Arial" w:cs="Arial"/>
          <w:i/>
          <w:color w:val="000000"/>
          <w:sz w:val="20"/>
          <w:szCs w:val="20"/>
        </w:rPr>
        <w:t>s.</w:t>
      </w:r>
      <w:bookmarkStart w:id="3" w:name="Other_Effects"/>
      <w:bookmarkStart w:id="4" w:name="Conclusion_and_Future_Prospects"/>
      <w:bookmarkEnd w:id="3"/>
      <w:bookmarkEnd w:id="4"/>
      <w:r w:rsidRPr="006F54F3">
        <w:rPr>
          <w:rFonts w:ascii="Arial" w:hAnsi="Arial" w:cs="Arial"/>
          <w:color w:val="000000"/>
          <w:sz w:val="20"/>
          <w:szCs w:val="20"/>
        </w:rPr>
        <w:t xml:space="preserve"> The presence of </w:t>
      </w:r>
      <w:r w:rsidR="00BD1A5F" w:rsidRPr="006F54F3">
        <w:rPr>
          <w:rFonts w:ascii="Arial" w:hAnsi="Arial" w:cs="Arial"/>
          <w:color w:val="000000"/>
          <w:sz w:val="20"/>
          <w:szCs w:val="20"/>
          <w:lang w:val="en-US"/>
        </w:rPr>
        <w:t xml:space="preserve">terpenoids </w:t>
      </w:r>
      <w:r w:rsidR="00BD1A5F" w:rsidRPr="006F54F3">
        <w:rPr>
          <w:rFonts w:ascii="Arial" w:hAnsi="Arial" w:cs="Arial"/>
          <w:color w:val="000000"/>
          <w:sz w:val="20"/>
          <w:szCs w:val="20"/>
        </w:rPr>
        <w:t>where</w:t>
      </w:r>
      <w:r w:rsidRPr="006F54F3">
        <w:rPr>
          <w:rFonts w:ascii="Arial" w:hAnsi="Arial" w:cs="Arial"/>
          <w:color w:val="000000"/>
          <w:sz w:val="20"/>
          <w:szCs w:val="20"/>
        </w:rPr>
        <w:t> </w:t>
      </w:r>
      <w:r w:rsidR="00E11CAB" w:rsidRPr="006F54F3">
        <w:rPr>
          <w:rFonts w:ascii="Arial" w:hAnsi="Arial" w:cs="Arial"/>
          <w:i/>
          <w:iCs/>
          <w:color w:val="000000"/>
          <w:sz w:val="20"/>
          <w:szCs w:val="20"/>
          <w:lang w:val="en-US"/>
        </w:rPr>
        <w:t>Vernonia a</w:t>
      </w:r>
      <w:r w:rsidRPr="006F54F3">
        <w:rPr>
          <w:rFonts w:ascii="Arial" w:hAnsi="Arial" w:cs="Arial"/>
          <w:i/>
          <w:iCs/>
          <w:color w:val="000000"/>
          <w:sz w:val="20"/>
          <w:szCs w:val="20"/>
          <w:lang w:val="en-US"/>
        </w:rPr>
        <w:t>doensi</w:t>
      </w:r>
      <w:r w:rsidRPr="006F54F3">
        <w:rPr>
          <w:rFonts w:ascii="Arial" w:hAnsi="Arial" w:cs="Arial"/>
          <w:i/>
          <w:iCs/>
          <w:color w:val="000000"/>
          <w:sz w:val="20"/>
          <w:szCs w:val="20"/>
        </w:rPr>
        <w:t>s </w:t>
      </w:r>
      <w:r w:rsidRPr="006F54F3">
        <w:rPr>
          <w:rFonts w:ascii="Arial" w:hAnsi="Arial" w:cs="Arial"/>
          <w:color w:val="000000"/>
          <w:sz w:val="20"/>
          <w:szCs w:val="20"/>
        </w:rPr>
        <w:t xml:space="preserve">exhibited varying </w:t>
      </w:r>
      <w:r w:rsidRPr="006F54F3">
        <w:rPr>
          <w:rFonts w:ascii="Arial" w:hAnsi="Arial" w:cs="Arial"/>
          <w:color w:val="000000"/>
          <w:sz w:val="20"/>
          <w:szCs w:val="20"/>
          <w:lang w:val="en-US"/>
        </w:rPr>
        <w:t xml:space="preserve">terpenoid </w:t>
      </w:r>
      <w:r w:rsidRPr="006F54F3">
        <w:rPr>
          <w:rFonts w:ascii="Arial" w:hAnsi="Arial" w:cs="Arial"/>
          <w:color w:val="000000"/>
          <w:sz w:val="20"/>
          <w:szCs w:val="20"/>
        </w:rPr>
        <w:t xml:space="preserve">content and glutathione reductase activity, thereby indicating enzymatic activity </w:t>
      </w:r>
      <w:r w:rsidR="0064255D" w:rsidRPr="006F54F3">
        <w:rPr>
          <w:rFonts w:ascii="Arial" w:hAnsi="Arial" w:cs="Arial"/>
          <w:color w:val="000000"/>
          <w:sz w:val="20"/>
          <w:szCs w:val="20"/>
        </w:rPr>
        <w:t>potential [</w:t>
      </w:r>
      <w:r w:rsidR="008D2A25" w:rsidRPr="006F54F3">
        <w:rPr>
          <w:rFonts w:ascii="Arial" w:hAnsi="Arial" w:cs="Arial"/>
          <w:color w:val="000000"/>
          <w:sz w:val="20"/>
          <w:szCs w:val="20"/>
        </w:rPr>
        <w:t>45</w:t>
      </w:r>
      <w:r w:rsidR="00F01AE8" w:rsidRPr="006F54F3">
        <w:rPr>
          <w:rFonts w:ascii="Arial" w:hAnsi="Arial" w:cs="Arial"/>
          <w:color w:val="000000"/>
          <w:sz w:val="20"/>
          <w:szCs w:val="20"/>
        </w:rPr>
        <w:t>]</w:t>
      </w:r>
      <w:r w:rsidRPr="006F54F3">
        <w:rPr>
          <w:rFonts w:ascii="Arial" w:hAnsi="Arial" w:cs="Arial"/>
          <w:color w:val="000000"/>
          <w:sz w:val="20"/>
          <w:szCs w:val="20"/>
        </w:rPr>
        <w:t>.</w:t>
      </w:r>
      <w:bookmarkStart w:id="5" w:name="4.4.1_Total_protein_content_antioxidant_"/>
      <w:bookmarkStart w:id="6" w:name="4.5_Identification_of_phytocompounds_in_"/>
      <w:bookmarkEnd w:id="5"/>
      <w:bookmarkEnd w:id="6"/>
      <w:r w:rsidRPr="006F54F3">
        <w:rPr>
          <w:rFonts w:ascii="Arial" w:hAnsi="Arial" w:cs="Arial"/>
          <w:color w:val="000000"/>
          <w:sz w:val="20"/>
          <w:szCs w:val="20"/>
        </w:rPr>
        <w:t xml:space="preserve"> This proliferation of medically relevant phytoconstituents validates the numerous uses of the plant in traditional medical practice in general, and the management of </w:t>
      </w:r>
      <w:r w:rsidRPr="006F54F3">
        <w:rPr>
          <w:rFonts w:ascii="Arial" w:hAnsi="Arial" w:cs="Arial"/>
          <w:color w:val="000000"/>
          <w:sz w:val="20"/>
          <w:szCs w:val="20"/>
          <w:lang w:val="en-US"/>
        </w:rPr>
        <w:t>fungal infections.</w:t>
      </w:r>
    </w:p>
    <w:p w14:paraId="04EE9033" w14:textId="7095F52C" w:rsidR="009519EF" w:rsidRPr="00F07E19" w:rsidRDefault="007945A3" w:rsidP="00F07E19">
      <w:pPr>
        <w:pStyle w:val="Heading2"/>
      </w:pPr>
      <w:r w:rsidRPr="00F07E19">
        <w:t>Anti-inflammatory tests</w:t>
      </w:r>
    </w:p>
    <w:p w14:paraId="4F1EB03F" w14:textId="21927133" w:rsidR="009519EF" w:rsidRPr="006F54F3" w:rsidRDefault="007945A3" w:rsidP="0053755E">
      <w:pPr>
        <w:pStyle w:val="Caption"/>
        <w:spacing w:line="276" w:lineRule="auto"/>
        <w:jc w:val="both"/>
        <w:rPr>
          <w:rFonts w:ascii="Arial" w:hAnsi="Arial" w:cs="Arial"/>
          <w:sz w:val="20"/>
          <w:szCs w:val="20"/>
        </w:rPr>
      </w:pPr>
      <w:r w:rsidRPr="006F54F3">
        <w:rPr>
          <w:rFonts w:ascii="Arial" w:hAnsi="Arial" w:cs="Arial"/>
          <w:sz w:val="20"/>
          <w:szCs w:val="20"/>
        </w:rPr>
        <w:t xml:space="preserve">Table </w:t>
      </w:r>
      <w:r w:rsidR="00127587">
        <w:rPr>
          <w:rFonts w:ascii="Arial" w:hAnsi="Arial" w:cs="Arial"/>
          <w:sz w:val="20"/>
          <w:szCs w:val="20"/>
        </w:rPr>
        <w:t>4</w:t>
      </w:r>
      <w:r w:rsidRPr="006F54F3">
        <w:rPr>
          <w:rFonts w:ascii="Arial" w:hAnsi="Arial" w:cs="Arial"/>
          <w:sz w:val="20"/>
          <w:szCs w:val="20"/>
        </w:rPr>
        <w:t>: Anti-inflam</w:t>
      </w:r>
      <w:r w:rsidR="00096A8F" w:rsidRPr="006F54F3">
        <w:rPr>
          <w:rFonts w:ascii="Arial" w:hAnsi="Arial" w:cs="Arial"/>
          <w:sz w:val="20"/>
          <w:szCs w:val="20"/>
        </w:rPr>
        <w:t>matory activity of lyophilised V</w:t>
      </w:r>
      <w:r w:rsidRPr="006F54F3">
        <w:rPr>
          <w:rFonts w:ascii="Arial" w:hAnsi="Arial" w:cs="Arial"/>
          <w:sz w:val="20"/>
          <w:szCs w:val="20"/>
        </w:rPr>
        <w:t>ernonia adoensis extracts</w:t>
      </w:r>
    </w:p>
    <w:tbl>
      <w:tblPr>
        <w:tblStyle w:val="ListTable21"/>
        <w:tblW w:w="8363" w:type="dxa"/>
        <w:tblInd w:w="426" w:type="dxa"/>
        <w:tblLayout w:type="fixed"/>
        <w:tblLook w:val="04A0" w:firstRow="1" w:lastRow="0" w:firstColumn="1" w:lastColumn="0" w:noHBand="0" w:noVBand="1"/>
      </w:tblPr>
      <w:tblGrid>
        <w:gridCol w:w="2318"/>
        <w:gridCol w:w="2766"/>
        <w:gridCol w:w="3279"/>
      </w:tblGrid>
      <w:tr w:rsidR="009519EF" w:rsidRPr="006F54F3" w14:paraId="7FB0691A" w14:textId="77777777" w:rsidTr="0012758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18" w:type="dxa"/>
            <w:tcBorders>
              <w:bottom w:val="single" w:sz="4" w:space="0" w:color="666666"/>
            </w:tcBorders>
            <w:shd w:val="clear" w:color="auto" w:fill="E7E6E6"/>
          </w:tcPr>
          <w:p w14:paraId="675C31CF" w14:textId="77777777" w:rsidR="009519EF" w:rsidRPr="00127587" w:rsidRDefault="007945A3" w:rsidP="00127587">
            <w:pPr>
              <w:spacing w:line="276" w:lineRule="auto"/>
              <w:contextualSpacing/>
              <w:jc w:val="center"/>
              <w:rPr>
                <w:rFonts w:ascii="Arial" w:hAnsi="Arial" w:cs="Arial"/>
                <w:color w:val="000000"/>
                <w:sz w:val="18"/>
                <w:szCs w:val="18"/>
              </w:rPr>
            </w:pPr>
            <w:r w:rsidRPr="00127587">
              <w:rPr>
                <w:rFonts w:ascii="Arial" w:hAnsi="Arial" w:cs="Arial"/>
                <w:color w:val="000000"/>
                <w:sz w:val="18"/>
                <w:szCs w:val="18"/>
              </w:rPr>
              <w:t>Concentration</w:t>
            </w:r>
          </w:p>
        </w:tc>
        <w:tc>
          <w:tcPr>
            <w:tcW w:w="2766" w:type="dxa"/>
            <w:tcBorders>
              <w:bottom w:val="single" w:sz="4" w:space="0" w:color="666666"/>
            </w:tcBorders>
            <w:shd w:val="clear" w:color="auto" w:fill="E7E6E6"/>
          </w:tcPr>
          <w:p w14:paraId="56EFB2A1" w14:textId="77777777" w:rsidR="009519EF" w:rsidRPr="00127587" w:rsidRDefault="007945A3" w:rsidP="0012758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bCs w:val="0"/>
                <w:color w:val="000000"/>
                <w:sz w:val="18"/>
                <w:szCs w:val="18"/>
              </w:rPr>
              <w:t>% inhibition</w:t>
            </w:r>
          </w:p>
        </w:tc>
        <w:tc>
          <w:tcPr>
            <w:tcW w:w="3279" w:type="dxa"/>
            <w:tcBorders>
              <w:bottom w:val="single" w:sz="4" w:space="0" w:color="666666"/>
            </w:tcBorders>
            <w:shd w:val="clear" w:color="auto" w:fill="E7E6E6"/>
          </w:tcPr>
          <w:p w14:paraId="44A4C1ED" w14:textId="2E12E34D" w:rsidR="009519EF" w:rsidRPr="00127587" w:rsidRDefault="007945A3" w:rsidP="0012758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 inhibition</w:t>
            </w:r>
          </w:p>
        </w:tc>
      </w:tr>
      <w:tr w:rsidR="009519EF" w:rsidRPr="006F54F3" w14:paraId="0D5702D1"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2318" w:type="dxa"/>
            <w:shd w:val="clear" w:color="auto" w:fill="E7E6E6"/>
          </w:tcPr>
          <w:p w14:paraId="2DBCF9A4" w14:textId="25A6B9B2" w:rsidR="009519EF" w:rsidRPr="00127587" w:rsidRDefault="007945A3" w:rsidP="00127587">
            <w:pPr>
              <w:spacing w:line="276" w:lineRule="auto"/>
              <w:contextualSpacing/>
              <w:jc w:val="center"/>
              <w:rPr>
                <w:rFonts w:ascii="Arial" w:hAnsi="Arial" w:cs="Arial"/>
                <w:color w:val="000000"/>
                <w:sz w:val="18"/>
                <w:szCs w:val="18"/>
              </w:rPr>
            </w:pPr>
            <w:r w:rsidRPr="00127587">
              <w:rPr>
                <w:rFonts w:ascii="Arial" w:hAnsi="Arial" w:cs="Arial"/>
                <w:color w:val="000000"/>
                <w:sz w:val="18"/>
                <w:szCs w:val="18"/>
              </w:rPr>
              <w:t>mg/ml</w:t>
            </w:r>
          </w:p>
        </w:tc>
        <w:tc>
          <w:tcPr>
            <w:tcW w:w="2766" w:type="dxa"/>
            <w:shd w:val="clear" w:color="auto" w:fill="E7E6E6"/>
          </w:tcPr>
          <w:p w14:paraId="45C1D155" w14:textId="77777777" w:rsidR="009519EF" w:rsidRPr="00127587" w:rsidRDefault="007945A3" w:rsidP="0012758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127587">
              <w:rPr>
                <w:rFonts w:ascii="Arial" w:hAnsi="Arial" w:cs="Arial"/>
                <w:b/>
                <w:i/>
                <w:iCs/>
                <w:color w:val="000000"/>
                <w:sz w:val="18"/>
                <w:szCs w:val="18"/>
              </w:rPr>
              <w:t>Vernonia adoensis</w:t>
            </w:r>
            <w:r w:rsidRPr="00127587">
              <w:rPr>
                <w:rFonts w:ascii="Arial" w:hAnsi="Arial" w:cs="Arial"/>
                <w:b/>
                <w:color w:val="000000"/>
                <w:sz w:val="18"/>
                <w:szCs w:val="18"/>
              </w:rPr>
              <w:t xml:space="preserve"> hydro</w:t>
            </w:r>
            <w:r w:rsidR="00E11CAB" w:rsidRPr="00127587">
              <w:rPr>
                <w:rFonts w:ascii="Arial" w:hAnsi="Arial" w:cs="Arial"/>
                <w:b/>
                <w:color w:val="000000"/>
                <w:sz w:val="18"/>
                <w:szCs w:val="18"/>
              </w:rPr>
              <w:t>-</w:t>
            </w:r>
            <w:r w:rsidRPr="00127587">
              <w:rPr>
                <w:rFonts w:ascii="Arial" w:hAnsi="Arial" w:cs="Arial"/>
                <w:b/>
                <w:color w:val="000000"/>
                <w:sz w:val="18"/>
                <w:szCs w:val="18"/>
              </w:rPr>
              <w:t>ethanolic extract</w:t>
            </w:r>
          </w:p>
        </w:tc>
        <w:tc>
          <w:tcPr>
            <w:tcW w:w="3279" w:type="dxa"/>
            <w:shd w:val="clear" w:color="auto" w:fill="E7E6E6"/>
          </w:tcPr>
          <w:p w14:paraId="37889208" w14:textId="77777777" w:rsidR="009519EF" w:rsidRPr="00127587" w:rsidRDefault="007945A3" w:rsidP="0012758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127587">
              <w:rPr>
                <w:rFonts w:ascii="Arial" w:hAnsi="Arial" w:cs="Arial"/>
                <w:b/>
                <w:color w:val="000000"/>
                <w:sz w:val="18"/>
                <w:szCs w:val="18"/>
              </w:rPr>
              <w:t>Diclofenac (standard)</w:t>
            </w:r>
          </w:p>
        </w:tc>
      </w:tr>
      <w:tr w:rsidR="009519EF" w:rsidRPr="006F54F3" w14:paraId="4AD4F17A"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2318" w:type="dxa"/>
          </w:tcPr>
          <w:p w14:paraId="5E13D175" w14:textId="082EA866" w:rsidR="009519EF" w:rsidRPr="00127587" w:rsidRDefault="007945A3" w:rsidP="00127587">
            <w:pPr>
              <w:spacing w:line="276" w:lineRule="auto"/>
              <w:jc w:val="center"/>
              <w:rPr>
                <w:rFonts w:ascii="Arial" w:hAnsi="Arial" w:cs="Arial"/>
                <w:sz w:val="18"/>
                <w:szCs w:val="18"/>
              </w:rPr>
            </w:pPr>
            <w:r w:rsidRPr="00127587">
              <w:rPr>
                <w:rFonts w:ascii="Arial" w:hAnsi="Arial" w:cs="Arial"/>
                <w:sz w:val="18"/>
                <w:szCs w:val="18"/>
              </w:rPr>
              <w:t>1.5</w:t>
            </w:r>
          </w:p>
        </w:tc>
        <w:tc>
          <w:tcPr>
            <w:tcW w:w="2766" w:type="dxa"/>
          </w:tcPr>
          <w:p w14:paraId="395764EC" w14:textId="00FF1684"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12 ± 0.08</w:t>
            </w:r>
          </w:p>
        </w:tc>
        <w:tc>
          <w:tcPr>
            <w:tcW w:w="3279" w:type="dxa"/>
          </w:tcPr>
          <w:p w14:paraId="68C78F64" w14:textId="77777777"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39 ± 0.84</w:t>
            </w:r>
          </w:p>
        </w:tc>
      </w:tr>
      <w:tr w:rsidR="009519EF" w:rsidRPr="006F54F3" w14:paraId="05E17454"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2318" w:type="dxa"/>
          </w:tcPr>
          <w:p w14:paraId="6640C2B7" w14:textId="550F880A" w:rsidR="009519EF" w:rsidRPr="00127587" w:rsidRDefault="007945A3" w:rsidP="00127587">
            <w:pPr>
              <w:spacing w:line="276" w:lineRule="auto"/>
              <w:jc w:val="center"/>
              <w:rPr>
                <w:rFonts w:ascii="Arial" w:hAnsi="Arial" w:cs="Arial"/>
                <w:sz w:val="18"/>
                <w:szCs w:val="18"/>
              </w:rPr>
            </w:pPr>
            <w:r w:rsidRPr="00127587">
              <w:rPr>
                <w:rFonts w:ascii="Arial" w:hAnsi="Arial" w:cs="Arial"/>
                <w:sz w:val="18"/>
                <w:szCs w:val="18"/>
              </w:rPr>
              <w:t>2.5</w:t>
            </w:r>
          </w:p>
        </w:tc>
        <w:tc>
          <w:tcPr>
            <w:tcW w:w="2766" w:type="dxa"/>
          </w:tcPr>
          <w:p w14:paraId="5D7AC7D0" w14:textId="4FE2C96A"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18 ± 0.03</w:t>
            </w:r>
          </w:p>
        </w:tc>
        <w:tc>
          <w:tcPr>
            <w:tcW w:w="3279" w:type="dxa"/>
          </w:tcPr>
          <w:p w14:paraId="4A504E87" w14:textId="77777777"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65 ± 1.78</w:t>
            </w:r>
          </w:p>
        </w:tc>
      </w:tr>
      <w:tr w:rsidR="009519EF" w:rsidRPr="006F54F3" w14:paraId="5FC77FB3"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2318" w:type="dxa"/>
          </w:tcPr>
          <w:p w14:paraId="3538617B" w14:textId="4A55CE62" w:rsidR="009519EF" w:rsidRPr="00127587" w:rsidRDefault="007945A3" w:rsidP="00127587">
            <w:pPr>
              <w:spacing w:line="276" w:lineRule="auto"/>
              <w:jc w:val="center"/>
              <w:rPr>
                <w:rFonts w:ascii="Arial" w:hAnsi="Arial" w:cs="Arial"/>
                <w:sz w:val="18"/>
                <w:szCs w:val="18"/>
              </w:rPr>
            </w:pPr>
            <w:r w:rsidRPr="00127587">
              <w:rPr>
                <w:rFonts w:ascii="Arial" w:hAnsi="Arial" w:cs="Arial"/>
                <w:sz w:val="18"/>
                <w:szCs w:val="18"/>
              </w:rPr>
              <w:t>5</w:t>
            </w:r>
          </w:p>
        </w:tc>
        <w:tc>
          <w:tcPr>
            <w:tcW w:w="2766" w:type="dxa"/>
          </w:tcPr>
          <w:p w14:paraId="4F00708B" w14:textId="58DB6E80"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76 ± 0.28</w:t>
            </w:r>
          </w:p>
        </w:tc>
        <w:tc>
          <w:tcPr>
            <w:tcW w:w="3279" w:type="dxa"/>
          </w:tcPr>
          <w:p w14:paraId="5EEA5B90" w14:textId="77777777"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302 ± 3.40</w:t>
            </w:r>
          </w:p>
        </w:tc>
      </w:tr>
      <w:tr w:rsidR="009519EF" w:rsidRPr="006F54F3" w14:paraId="5748C715"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2318" w:type="dxa"/>
          </w:tcPr>
          <w:p w14:paraId="037ACE72" w14:textId="77777777" w:rsidR="009519EF" w:rsidRPr="00127587" w:rsidRDefault="007945A3" w:rsidP="00127587">
            <w:pPr>
              <w:spacing w:line="276" w:lineRule="auto"/>
              <w:jc w:val="center"/>
              <w:rPr>
                <w:rFonts w:ascii="Arial" w:hAnsi="Arial" w:cs="Arial"/>
                <w:sz w:val="18"/>
                <w:szCs w:val="18"/>
              </w:rPr>
            </w:pPr>
            <w:r w:rsidRPr="00127587">
              <w:rPr>
                <w:rFonts w:ascii="Arial" w:hAnsi="Arial" w:cs="Arial"/>
                <w:sz w:val="18"/>
                <w:szCs w:val="18"/>
              </w:rPr>
              <w:t>10</w:t>
            </w:r>
          </w:p>
        </w:tc>
        <w:tc>
          <w:tcPr>
            <w:tcW w:w="2766" w:type="dxa"/>
          </w:tcPr>
          <w:p w14:paraId="194EABC8" w14:textId="77777777"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265 ± 1.76</w:t>
            </w:r>
          </w:p>
        </w:tc>
        <w:tc>
          <w:tcPr>
            <w:tcW w:w="3279" w:type="dxa"/>
          </w:tcPr>
          <w:p w14:paraId="7A20CC41" w14:textId="77777777"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760.12 ± 4.20</w:t>
            </w:r>
          </w:p>
        </w:tc>
      </w:tr>
    </w:tbl>
    <w:p w14:paraId="1E0A5902" w14:textId="77777777" w:rsidR="009519EF" w:rsidRPr="006F54F3" w:rsidRDefault="009519EF" w:rsidP="0053755E">
      <w:pPr>
        <w:spacing w:line="276" w:lineRule="auto"/>
        <w:jc w:val="both"/>
        <w:rPr>
          <w:rFonts w:ascii="Arial" w:hAnsi="Arial" w:cs="Arial"/>
          <w:color w:val="FF0000"/>
          <w:sz w:val="20"/>
          <w:szCs w:val="20"/>
          <w:lang w:val="en-US"/>
        </w:rPr>
      </w:pPr>
    </w:p>
    <w:p w14:paraId="0E05562E" w14:textId="123730FF"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At the concentrations tested, the hydro</w:t>
      </w:r>
      <w:r w:rsidR="00E11CAB" w:rsidRPr="006F54F3">
        <w:rPr>
          <w:rFonts w:ascii="Arial" w:hAnsi="Arial" w:cs="Arial"/>
          <w:sz w:val="20"/>
          <w:szCs w:val="20"/>
        </w:rPr>
        <w:t>-</w:t>
      </w:r>
      <w:r w:rsidRPr="006F54F3">
        <w:rPr>
          <w:rFonts w:ascii="Arial" w:hAnsi="Arial" w:cs="Arial"/>
          <w:sz w:val="20"/>
          <w:szCs w:val="20"/>
        </w:rPr>
        <w:t xml:space="preserve">ethanolic extract of </w:t>
      </w:r>
      <w:r w:rsidRPr="006F54F3">
        <w:rPr>
          <w:rFonts w:ascii="Arial" w:hAnsi="Arial" w:cs="Arial"/>
          <w:i/>
          <w:iCs/>
          <w:sz w:val="20"/>
          <w:szCs w:val="20"/>
        </w:rPr>
        <w:t>Vernonia adoensis</w:t>
      </w:r>
      <w:r w:rsidRPr="006F54F3">
        <w:rPr>
          <w:rFonts w:ascii="Arial" w:hAnsi="Arial" w:cs="Arial"/>
          <w:sz w:val="20"/>
          <w:szCs w:val="20"/>
        </w:rPr>
        <w:t xml:space="preserve"> displayed increasing anti-inflammatory activity, with the results suggesting its potential for managing inflammation in the context of </w:t>
      </w:r>
      <w:r w:rsidR="000F2731" w:rsidRPr="006F54F3">
        <w:rPr>
          <w:rFonts w:ascii="Arial" w:hAnsi="Arial" w:cs="Arial"/>
          <w:sz w:val="20"/>
          <w:szCs w:val="20"/>
          <w:lang w:val="en-US"/>
        </w:rPr>
        <w:t>fungi infection</w:t>
      </w:r>
      <w:r w:rsidRPr="006F54F3">
        <w:rPr>
          <w:rFonts w:ascii="Arial" w:hAnsi="Arial" w:cs="Arial"/>
          <w:sz w:val="20"/>
          <w:szCs w:val="20"/>
        </w:rPr>
        <w:t>. At the lowest concentration tested (1.5 mg/ml), the extract exhibited a 12% inhibition, which is a moderate effect compared to the positive control Diclofenac, which showed 39% inhibition at the same dose</w:t>
      </w:r>
      <w:r w:rsidR="00EF43C2">
        <w:rPr>
          <w:rFonts w:ascii="Arial" w:hAnsi="Arial" w:cs="Arial"/>
          <w:sz w:val="20"/>
          <w:szCs w:val="20"/>
        </w:rPr>
        <w:t xml:space="preserve"> (Table 4)</w:t>
      </w:r>
      <w:r w:rsidRPr="006F54F3">
        <w:rPr>
          <w:rFonts w:ascii="Arial" w:hAnsi="Arial" w:cs="Arial"/>
          <w:sz w:val="20"/>
          <w:szCs w:val="20"/>
        </w:rPr>
        <w:t xml:space="preserve">. As the concentration of </w:t>
      </w:r>
      <w:r w:rsidRPr="006F54F3">
        <w:rPr>
          <w:rFonts w:ascii="Arial" w:hAnsi="Arial" w:cs="Arial"/>
          <w:i/>
          <w:iCs/>
          <w:sz w:val="20"/>
          <w:szCs w:val="20"/>
        </w:rPr>
        <w:t xml:space="preserve">Vernonia adoensis </w:t>
      </w:r>
      <w:r w:rsidRPr="006F54F3">
        <w:rPr>
          <w:rFonts w:ascii="Arial" w:hAnsi="Arial" w:cs="Arial"/>
          <w:sz w:val="20"/>
          <w:szCs w:val="20"/>
        </w:rPr>
        <w:t xml:space="preserve">extract increased, so did its inhibitory effect. At 5 mg/ml, the extract exhibited a significant 76% inhibition, indicating its growing anti-inflammatory potential. At higher concentrations, such as 10 mg/ml, </w:t>
      </w:r>
      <w:r w:rsidRPr="006F54F3">
        <w:rPr>
          <w:rFonts w:ascii="Arial" w:hAnsi="Arial" w:cs="Arial"/>
          <w:i/>
          <w:iCs/>
          <w:sz w:val="20"/>
          <w:szCs w:val="20"/>
        </w:rPr>
        <w:t>Vernonia adoensis</w:t>
      </w:r>
      <w:r w:rsidRPr="006F54F3">
        <w:rPr>
          <w:rFonts w:ascii="Arial" w:hAnsi="Arial" w:cs="Arial"/>
          <w:sz w:val="20"/>
          <w:szCs w:val="20"/>
        </w:rPr>
        <w:t xml:space="preserve"> </w:t>
      </w:r>
      <w:r w:rsidRPr="006F54F3">
        <w:rPr>
          <w:rFonts w:ascii="Arial" w:hAnsi="Arial" w:cs="Arial"/>
          <w:sz w:val="20"/>
          <w:szCs w:val="20"/>
        </w:rPr>
        <w:lastRenderedPageBreak/>
        <w:t xml:space="preserve">displayed even stronger inhibition, with values reaching 265% which suggests a potent dose-dependent anti-inflammatory effect. These findings are consistent with the extract’s potential to alleviate symptoms of inflammation associated with </w:t>
      </w:r>
      <w:r w:rsidR="00E11CAB" w:rsidRPr="006F54F3">
        <w:rPr>
          <w:rFonts w:ascii="Arial" w:hAnsi="Arial" w:cs="Arial"/>
          <w:sz w:val="20"/>
          <w:szCs w:val="20"/>
          <w:lang w:val="en-US"/>
        </w:rPr>
        <w:t>fungi infections</w:t>
      </w:r>
      <w:r w:rsidRPr="006F54F3">
        <w:rPr>
          <w:rFonts w:ascii="Arial" w:hAnsi="Arial" w:cs="Arial"/>
          <w:sz w:val="20"/>
          <w:szCs w:val="20"/>
        </w:rPr>
        <w:t>, a condition where immune response and inflammation are critical factors in disease progression</w:t>
      </w:r>
      <w:r w:rsidRPr="006F54F3">
        <w:rPr>
          <w:rFonts w:ascii="Arial" w:hAnsi="Arial" w:cs="Arial"/>
          <w:sz w:val="20"/>
          <w:szCs w:val="20"/>
          <w:lang w:val="en-US"/>
        </w:rPr>
        <w:t xml:space="preserve">. </w:t>
      </w:r>
      <w:r w:rsidRPr="006F54F3">
        <w:rPr>
          <w:rFonts w:ascii="Arial" w:hAnsi="Arial" w:cs="Arial"/>
          <w:sz w:val="20"/>
          <w:szCs w:val="20"/>
        </w:rPr>
        <w:t xml:space="preserve">Research has shown that inflammation can exacerbate the symptoms of </w:t>
      </w:r>
      <w:r w:rsidRPr="006F54F3">
        <w:rPr>
          <w:rFonts w:ascii="Arial" w:hAnsi="Arial" w:cs="Arial"/>
          <w:sz w:val="20"/>
          <w:szCs w:val="20"/>
          <w:lang w:val="en-US"/>
        </w:rPr>
        <w:t xml:space="preserve">fungal infections </w:t>
      </w:r>
      <w:r w:rsidRPr="006F54F3">
        <w:rPr>
          <w:rFonts w:ascii="Arial" w:hAnsi="Arial" w:cs="Arial"/>
          <w:sz w:val="20"/>
          <w:szCs w:val="20"/>
        </w:rPr>
        <w:t xml:space="preserve">including discomfort, itching, and pain </w:t>
      </w:r>
      <w:r w:rsidR="008D2A25" w:rsidRPr="006F54F3">
        <w:rPr>
          <w:rFonts w:ascii="Arial" w:hAnsi="Arial" w:cs="Arial"/>
          <w:sz w:val="20"/>
          <w:szCs w:val="20"/>
          <w:lang w:val="en-US"/>
        </w:rPr>
        <w:t>[46</w:t>
      </w:r>
      <w:r w:rsidRPr="006F54F3">
        <w:rPr>
          <w:rFonts w:ascii="Arial" w:hAnsi="Arial" w:cs="Arial"/>
          <w:sz w:val="20"/>
          <w:szCs w:val="20"/>
          <w:lang w:val="en-US"/>
        </w:rPr>
        <w:t>]</w:t>
      </w:r>
      <w:r w:rsidRPr="006F54F3">
        <w:rPr>
          <w:rFonts w:ascii="Arial" w:hAnsi="Arial" w:cs="Arial"/>
          <w:sz w:val="20"/>
          <w:szCs w:val="20"/>
        </w:rPr>
        <w:t xml:space="preserve">. The anti-inflammatory effects observed with </w:t>
      </w:r>
      <w:r w:rsidRPr="006F54F3">
        <w:rPr>
          <w:rFonts w:ascii="Arial" w:hAnsi="Arial" w:cs="Arial"/>
          <w:i/>
          <w:iCs/>
          <w:sz w:val="20"/>
          <w:szCs w:val="20"/>
        </w:rPr>
        <w:t>Vernonia adoensis</w:t>
      </w:r>
      <w:r w:rsidRPr="006F54F3">
        <w:rPr>
          <w:rFonts w:ascii="Arial" w:hAnsi="Arial" w:cs="Arial"/>
          <w:sz w:val="20"/>
          <w:szCs w:val="20"/>
        </w:rPr>
        <w:t xml:space="preserve"> could help reduce these symptoms, making it a potential adjunct to antifungal </w:t>
      </w:r>
      <w:r w:rsidR="0064255D" w:rsidRPr="006F54F3">
        <w:rPr>
          <w:rFonts w:ascii="Arial" w:hAnsi="Arial" w:cs="Arial"/>
          <w:sz w:val="20"/>
          <w:szCs w:val="20"/>
        </w:rPr>
        <w:t>therapy. Notably</w:t>
      </w:r>
      <w:r w:rsidRPr="006F54F3">
        <w:rPr>
          <w:rFonts w:ascii="Arial" w:hAnsi="Arial" w:cs="Arial"/>
          <w:sz w:val="20"/>
          <w:szCs w:val="20"/>
        </w:rPr>
        <w:t xml:space="preserve">, the increasing inhibition with higher concentrations of </w:t>
      </w:r>
      <w:r w:rsidRPr="006F54F3">
        <w:rPr>
          <w:rFonts w:ascii="Arial" w:hAnsi="Arial" w:cs="Arial"/>
          <w:i/>
          <w:sz w:val="20"/>
          <w:szCs w:val="20"/>
        </w:rPr>
        <w:t>Vernonia adoensis</w:t>
      </w:r>
      <w:r w:rsidRPr="006F54F3">
        <w:rPr>
          <w:rFonts w:ascii="Arial" w:hAnsi="Arial" w:cs="Arial"/>
          <w:sz w:val="20"/>
          <w:szCs w:val="20"/>
        </w:rPr>
        <w:t xml:space="preserve"> extract aligns with the dose-dependent response typical of many plant extracts known for their anti-inflammatory properties. Similar studies on plants from the </w:t>
      </w:r>
      <w:r w:rsidRPr="006F54F3">
        <w:rPr>
          <w:rFonts w:ascii="Arial" w:hAnsi="Arial" w:cs="Arial"/>
          <w:i/>
          <w:sz w:val="20"/>
          <w:szCs w:val="20"/>
        </w:rPr>
        <w:t>Vernonia</w:t>
      </w:r>
      <w:r w:rsidRPr="006F54F3">
        <w:rPr>
          <w:rFonts w:ascii="Arial" w:hAnsi="Arial" w:cs="Arial"/>
          <w:sz w:val="20"/>
          <w:szCs w:val="20"/>
        </w:rPr>
        <w:t xml:space="preserve"> genus have shown that compounds like flavonoids, triterpenoids, and phenolic acids are responsible for their anti-inflammatory effects </w:t>
      </w:r>
      <w:r w:rsidR="008D2A25" w:rsidRPr="006F54F3">
        <w:rPr>
          <w:rFonts w:ascii="Arial" w:hAnsi="Arial" w:cs="Arial"/>
          <w:sz w:val="20"/>
          <w:szCs w:val="20"/>
          <w:lang w:val="en-US"/>
        </w:rPr>
        <w:t>[47</w:t>
      </w:r>
      <w:r w:rsidR="00BD1A5F" w:rsidRPr="006F54F3">
        <w:rPr>
          <w:rFonts w:ascii="Arial" w:hAnsi="Arial" w:cs="Arial"/>
          <w:sz w:val="20"/>
          <w:szCs w:val="20"/>
          <w:lang w:val="en-US"/>
        </w:rPr>
        <w:t>], [</w:t>
      </w:r>
      <w:r w:rsidR="008D2A25" w:rsidRPr="006F54F3">
        <w:rPr>
          <w:rFonts w:ascii="Arial" w:hAnsi="Arial" w:cs="Arial"/>
          <w:sz w:val="20"/>
          <w:szCs w:val="20"/>
          <w:lang w:val="en-US"/>
        </w:rPr>
        <w:t>48]</w:t>
      </w:r>
      <w:r w:rsidRPr="006F54F3">
        <w:rPr>
          <w:rFonts w:ascii="Arial" w:hAnsi="Arial" w:cs="Arial"/>
          <w:sz w:val="20"/>
          <w:szCs w:val="20"/>
          <w:lang w:val="en-US"/>
        </w:rPr>
        <w:t xml:space="preserve">. </w:t>
      </w:r>
      <w:r w:rsidRPr="006F54F3">
        <w:rPr>
          <w:rFonts w:ascii="Arial" w:hAnsi="Arial" w:cs="Arial"/>
          <w:sz w:val="20"/>
          <w:szCs w:val="20"/>
        </w:rPr>
        <w:t xml:space="preserve">These bioactive compounds may target the inflammatory pathways involved in </w:t>
      </w:r>
      <w:r w:rsidRPr="006F54F3">
        <w:rPr>
          <w:rFonts w:ascii="Arial" w:hAnsi="Arial" w:cs="Arial"/>
          <w:sz w:val="20"/>
          <w:szCs w:val="20"/>
          <w:lang w:val="en-US"/>
        </w:rPr>
        <w:t>fungal infections</w:t>
      </w:r>
      <w:r w:rsidRPr="006F54F3">
        <w:rPr>
          <w:rFonts w:ascii="Arial" w:hAnsi="Arial" w:cs="Arial"/>
          <w:sz w:val="20"/>
          <w:szCs w:val="20"/>
        </w:rPr>
        <w:t>, potentially helping to reduce both the acute and chronic inflammation associated with the infection.</w:t>
      </w:r>
    </w:p>
    <w:p w14:paraId="7DC7DBE1" w14:textId="77777777" w:rsidR="009519EF" w:rsidRPr="006F54F3" w:rsidRDefault="009519EF" w:rsidP="0053755E">
      <w:pPr>
        <w:spacing w:line="276" w:lineRule="auto"/>
        <w:jc w:val="both"/>
        <w:rPr>
          <w:rFonts w:ascii="Arial" w:hAnsi="Arial" w:cs="Arial"/>
          <w:sz w:val="20"/>
          <w:szCs w:val="20"/>
        </w:rPr>
      </w:pPr>
    </w:p>
    <w:p w14:paraId="774B3747" w14:textId="767D33AF" w:rsidR="009519EF" w:rsidRPr="00F07E19" w:rsidRDefault="007945A3" w:rsidP="00F07E19">
      <w:pPr>
        <w:pStyle w:val="Heading2"/>
      </w:pPr>
      <w:r w:rsidRPr="00F07E19">
        <w:t>Acute oral toxicity evaluation</w:t>
      </w:r>
    </w:p>
    <w:p w14:paraId="1B949867" w14:textId="7120FB49" w:rsidR="009519EF" w:rsidRPr="006F54F3" w:rsidRDefault="007945A3" w:rsidP="0053755E">
      <w:pPr>
        <w:pStyle w:val="Caption"/>
        <w:keepNext/>
        <w:spacing w:line="276" w:lineRule="auto"/>
        <w:jc w:val="both"/>
        <w:rPr>
          <w:rFonts w:ascii="Arial" w:hAnsi="Arial" w:cs="Arial"/>
          <w:sz w:val="20"/>
          <w:szCs w:val="20"/>
        </w:rPr>
      </w:pPr>
      <w:r w:rsidRPr="006F54F3">
        <w:rPr>
          <w:rFonts w:ascii="Arial" w:hAnsi="Arial" w:cs="Arial"/>
          <w:sz w:val="20"/>
          <w:szCs w:val="20"/>
        </w:rPr>
        <w:t xml:space="preserve">Table </w:t>
      </w:r>
      <w:r w:rsidR="00127587">
        <w:rPr>
          <w:rFonts w:ascii="Arial" w:hAnsi="Arial" w:cs="Arial"/>
          <w:sz w:val="20"/>
          <w:szCs w:val="20"/>
        </w:rPr>
        <w:t>5</w:t>
      </w:r>
      <w:r w:rsidR="00E11CAB" w:rsidRPr="006F54F3">
        <w:rPr>
          <w:rFonts w:ascii="Arial" w:hAnsi="Arial" w:cs="Arial"/>
          <w:sz w:val="20"/>
          <w:szCs w:val="20"/>
        </w:rPr>
        <w:t>: Acute oral toxicity study of V</w:t>
      </w:r>
      <w:r w:rsidRPr="006F54F3">
        <w:rPr>
          <w:rFonts w:ascii="Arial" w:hAnsi="Arial" w:cs="Arial"/>
          <w:sz w:val="20"/>
          <w:szCs w:val="20"/>
        </w:rPr>
        <w:t xml:space="preserve">ernonia </w:t>
      </w:r>
      <w:proofErr w:type="spellStart"/>
      <w:r w:rsidRPr="006F54F3">
        <w:rPr>
          <w:rFonts w:ascii="Arial" w:hAnsi="Arial" w:cs="Arial"/>
          <w:sz w:val="20"/>
          <w:szCs w:val="20"/>
        </w:rPr>
        <w:t>adoensis</w:t>
      </w:r>
      <w:proofErr w:type="spellEnd"/>
      <w:ins w:id="7" w:author="Ifreke Udofia" w:date="2025-06-20T04:05:00Z" w16du:dateUtc="2025-06-20T03:05:00Z">
        <w:r w:rsidR="003251C8">
          <w:rPr>
            <w:rFonts w:ascii="Arial" w:hAnsi="Arial" w:cs="Arial"/>
            <w:sz w:val="20"/>
            <w:szCs w:val="20"/>
          </w:rPr>
          <w:t xml:space="preserve"> extract</w:t>
        </w:r>
      </w:ins>
      <w:r w:rsidRPr="006F54F3">
        <w:rPr>
          <w:rFonts w:ascii="Arial" w:hAnsi="Arial" w:cs="Arial"/>
          <w:sz w:val="20"/>
          <w:szCs w:val="20"/>
        </w:rPr>
        <w:t xml:space="preserve"> </w:t>
      </w:r>
      <w:ins w:id="8" w:author="Ifreke Udofia" w:date="2025-06-20T04:05:00Z" w16du:dateUtc="2025-06-20T03:05:00Z">
        <w:r w:rsidR="003251C8">
          <w:rPr>
            <w:rFonts w:ascii="Arial" w:hAnsi="Arial" w:cs="Arial"/>
            <w:sz w:val="20"/>
            <w:szCs w:val="20"/>
          </w:rPr>
          <w:t>(B</w:t>
        </w:r>
      </w:ins>
      <w:del w:id="9" w:author="Ifreke Udofia" w:date="2025-06-20T04:05:00Z" w16du:dateUtc="2025-06-20T03:05:00Z">
        <w:r w:rsidRPr="006F54F3" w:rsidDel="003251C8">
          <w:rPr>
            <w:rFonts w:ascii="Arial" w:hAnsi="Arial" w:cs="Arial"/>
            <w:sz w:val="20"/>
            <w:szCs w:val="20"/>
          </w:rPr>
          <w:delText>b</w:delText>
        </w:r>
      </w:del>
      <w:r w:rsidRPr="006F54F3">
        <w:rPr>
          <w:rFonts w:ascii="Arial" w:hAnsi="Arial" w:cs="Arial"/>
          <w:sz w:val="20"/>
          <w:szCs w:val="20"/>
        </w:rPr>
        <w:t>ehavioural Observations</w:t>
      </w:r>
      <w:ins w:id="10" w:author="Ifreke Udofia" w:date="2025-06-20T04:05:00Z" w16du:dateUtc="2025-06-20T03:05:00Z">
        <w:r w:rsidR="003251C8">
          <w:rPr>
            <w:rFonts w:ascii="Arial" w:hAnsi="Arial" w:cs="Arial"/>
            <w:sz w:val="20"/>
            <w:szCs w:val="20"/>
          </w:rPr>
          <w:t>)</w:t>
        </w:r>
      </w:ins>
    </w:p>
    <w:tbl>
      <w:tblPr>
        <w:tblStyle w:val="ListTable21"/>
        <w:tblW w:w="8217" w:type="dxa"/>
        <w:tblLayout w:type="fixed"/>
        <w:tblLook w:val="04A0" w:firstRow="1" w:lastRow="0" w:firstColumn="1" w:lastColumn="0" w:noHBand="0" w:noVBand="1"/>
      </w:tblPr>
      <w:tblGrid>
        <w:gridCol w:w="1555"/>
        <w:gridCol w:w="1039"/>
        <w:gridCol w:w="1134"/>
        <w:gridCol w:w="1134"/>
        <w:gridCol w:w="1134"/>
        <w:gridCol w:w="1087"/>
        <w:gridCol w:w="1134"/>
      </w:tblGrid>
      <w:tr w:rsidR="009519EF" w:rsidRPr="00127587" w14:paraId="488366A1" w14:textId="77777777" w:rsidTr="0012758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shd w:val="clear" w:color="auto" w:fill="EEECE1" w:themeFill="background2"/>
          </w:tcPr>
          <w:p w14:paraId="2EA779C4"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Observed parameter</w:t>
            </w:r>
          </w:p>
        </w:tc>
        <w:tc>
          <w:tcPr>
            <w:tcW w:w="6662" w:type="dxa"/>
            <w:gridSpan w:val="6"/>
            <w:shd w:val="clear" w:color="auto" w:fill="EEECE1" w:themeFill="background2"/>
          </w:tcPr>
          <w:p w14:paraId="69F71F94" w14:textId="77777777" w:rsidR="009519EF" w:rsidRPr="00127587" w:rsidRDefault="007945A3" w:rsidP="0053755E">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color w:val="000000"/>
                <w:sz w:val="18"/>
                <w:szCs w:val="18"/>
              </w:rPr>
              <w:t xml:space="preserve">                              Dose of </w:t>
            </w:r>
            <w:r w:rsidR="00E11CAB" w:rsidRPr="00127587">
              <w:rPr>
                <w:rFonts w:ascii="Arial" w:hAnsi="Arial" w:cs="Arial"/>
                <w:i/>
                <w:iCs/>
                <w:color w:val="000000"/>
                <w:sz w:val="18"/>
                <w:szCs w:val="18"/>
              </w:rPr>
              <w:t>V</w:t>
            </w:r>
            <w:r w:rsidRPr="00127587">
              <w:rPr>
                <w:rFonts w:ascii="Arial" w:hAnsi="Arial" w:cs="Arial"/>
                <w:i/>
                <w:iCs/>
                <w:color w:val="000000"/>
                <w:sz w:val="18"/>
                <w:szCs w:val="18"/>
              </w:rPr>
              <w:t xml:space="preserve">ernonia adoensis </w:t>
            </w:r>
            <w:r w:rsidRPr="00127587">
              <w:rPr>
                <w:rFonts w:ascii="Arial" w:hAnsi="Arial" w:cs="Arial"/>
                <w:color w:val="000000"/>
                <w:sz w:val="18"/>
                <w:szCs w:val="18"/>
              </w:rPr>
              <w:t>in mg/kg body weight</w:t>
            </w:r>
          </w:p>
        </w:tc>
      </w:tr>
      <w:tr w:rsidR="009519EF" w:rsidRPr="00127587" w14:paraId="47BE1E80"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1555" w:type="dxa"/>
            <w:shd w:val="clear" w:color="auto" w:fill="EEECE1" w:themeFill="background2"/>
          </w:tcPr>
          <w:p w14:paraId="7404FD9C" w14:textId="77777777" w:rsidR="009519EF" w:rsidRPr="00127587" w:rsidRDefault="009519EF" w:rsidP="0053755E">
            <w:pPr>
              <w:spacing w:line="276" w:lineRule="auto"/>
              <w:jc w:val="both"/>
              <w:rPr>
                <w:rFonts w:ascii="Arial" w:hAnsi="Arial" w:cs="Arial"/>
                <w:sz w:val="18"/>
                <w:szCs w:val="18"/>
              </w:rPr>
            </w:pPr>
          </w:p>
        </w:tc>
        <w:tc>
          <w:tcPr>
            <w:tcW w:w="1039" w:type="dxa"/>
            <w:shd w:val="clear" w:color="auto" w:fill="EEECE1" w:themeFill="background2"/>
          </w:tcPr>
          <w:p w14:paraId="7E8242AD"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250mg</w:t>
            </w:r>
          </w:p>
        </w:tc>
        <w:tc>
          <w:tcPr>
            <w:tcW w:w="1134" w:type="dxa"/>
            <w:shd w:val="clear" w:color="auto" w:fill="EEECE1" w:themeFill="background2"/>
          </w:tcPr>
          <w:p w14:paraId="6644F489"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500mg</w:t>
            </w:r>
          </w:p>
        </w:tc>
        <w:tc>
          <w:tcPr>
            <w:tcW w:w="1134" w:type="dxa"/>
            <w:shd w:val="clear" w:color="auto" w:fill="EEECE1" w:themeFill="background2"/>
          </w:tcPr>
          <w:p w14:paraId="7E661830"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1000mg</w:t>
            </w:r>
          </w:p>
        </w:tc>
        <w:tc>
          <w:tcPr>
            <w:tcW w:w="1134" w:type="dxa"/>
            <w:shd w:val="clear" w:color="auto" w:fill="EEECE1" w:themeFill="background2"/>
          </w:tcPr>
          <w:p w14:paraId="2DBAE34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2500mg</w:t>
            </w:r>
          </w:p>
        </w:tc>
        <w:tc>
          <w:tcPr>
            <w:tcW w:w="1087" w:type="dxa"/>
            <w:shd w:val="clear" w:color="auto" w:fill="EEECE1" w:themeFill="background2"/>
          </w:tcPr>
          <w:p w14:paraId="75ADB564"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5000mg</w:t>
            </w:r>
          </w:p>
        </w:tc>
        <w:tc>
          <w:tcPr>
            <w:tcW w:w="1134" w:type="dxa"/>
            <w:shd w:val="clear" w:color="auto" w:fill="EEECE1" w:themeFill="background2"/>
          </w:tcPr>
          <w:p w14:paraId="2414A9AD"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Control</w:t>
            </w:r>
          </w:p>
        </w:tc>
      </w:tr>
      <w:tr w:rsidR="009519EF" w:rsidRPr="00127587" w14:paraId="1E5F957A"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63A4E75E"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Food intake</w:t>
            </w:r>
          </w:p>
        </w:tc>
        <w:tc>
          <w:tcPr>
            <w:tcW w:w="1039" w:type="dxa"/>
          </w:tcPr>
          <w:p w14:paraId="484CFD4E"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4C9E725A"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7595B870"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0BD1A769"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087" w:type="dxa"/>
          </w:tcPr>
          <w:p w14:paraId="05103167"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5943F01E"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r>
      <w:tr w:rsidR="009519EF" w:rsidRPr="00127587" w14:paraId="3DE4D4EB"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53F63659"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Water intake</w:t>
            </w:r>
          </w:p>
        </w:tc>
        <w:tc>
          <w:tcPr>
            <w:tcW w:w="1039" w:type="dxa"/>
          </w:tcPr>
          <w:p w14:paraId="278FC3AF"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5152D1C3"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714600BA"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2596C613"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087" w:type="dxa"/>
          </w:tcPr>
          <w:p w14:paraId="24398CF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4EE18CD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r>
      <w:tr w:rsidR="009519EF" w:rsidRPr="00127587" w14:paraId="41B6D783"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0EC919C9"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Death</w:t>
            </w:r>
          </w:p>
        </w:tc>
        <w:tc>
          <w:tcPr>
            <w:tcW w:w="1039" w:type="dxa"/>
          </w:tcPr>
          <w:p w14:paraId="53EEE26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c>
          <w:tcPr>
            <w:tcW w:w="1134" w:type="dxa"/>
          </w:tcPr>
          <w:p w14:paraId="0E704D9B"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c>
          <w:tcPr>
            <w:tcW w:w="1134" w:type="dxa"/>
          </w:tcPr>
          <w:p w14:paraId="055DF207"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c>
          <w:tcPr>
            <w:tcW w:w="1134" w:type="dxa"/>
          </w:tcPr>
          <w:p w14:paraId="001AAB4C"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c>
          <w:tcPr>
            <w:tcW w:w="1087" w:type="dxa"/>
          </w:tcPr>
          <w:p w14:paraId="1A2A314B"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c>
          <w:tcPr>
            <w:tcW w:w="1134" w:type="dxa"/>
          </w:tcPr>
          <w:p w14:paraId="5FB1C3F1"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r>
      <w:tr w:rsidR="009519EF" w:rsidRPr="00127587" w14:paraId="25DD266F"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1E769C47"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Breathing</w:t>
            </w:r>
          </w:p>
        </w:tc>
        <w:tc>
          <w:tcPr>
            <w:tcW w:w="1039" w:type="dxa"/>
          </w:tcPr>
          <w:p w14:paraId="4756018C"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498622B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39EE8B91"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0F6CFF4A"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087" w:type="dxa"/>
          </w:tcPr>
          <w:p w14:paraId="638A638B"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4F19A509"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r>
      <w:tr w:rsidR="009519EF" w:rsidRPr="00127587" w14:paraId="3D046610"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301833D6"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Urination</w:t>
            </w:r>
          </w:p>
        </w:tc>
        <w:tc>
          <w:tcPr>
            <w:tcW w:w="1039" w:type="dxa"/>
          </w:tcPr>
          <w:p w14:paraId="2B896578"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5106866F"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02602200"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3D050D07"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087" w:type="dxa"/>
          </w:tcPr>
          <w:p w14:paraId="05D193C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541ECF52"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r>
      <w:tr w:rsidR="009519EF" w:rsidRPr="00127587" w14:paraId="7DA0FC40"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6CCC5584"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Skin colour</w:t>
            </w:r>
          </w:p>
        </w:tc>
        <w:tc>
          <w:tcPr>
            <w:tcW w:w="1039" w:type="dxa"/>
          </w:tcPr>
          <w:p w14:paraId="75F9A3C2"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050C3E98"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41C9FD19"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7CFF848A"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087" w:type="dxa"/>
          </w:tcPr>
          <w:p w14:paraId="718CA7E1"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3C11456B"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r>
    </w:tbl>
    <w:p w14:paraId="23FA100C" w14:textId="77777777" w:rsidR="009519EF" w:rsidRPr="006F54F3" w:rsidRDefault="009519EF" w:rsidP="0053755E">
      <w:pPr>
        <w:kinsoku w:val="0"/>
        <w:overflowPunct w:val="0"/>
        <w:autoSpaceDE w:val="0"/>
        <w:autoSpaceDN w:val="0"/>
        <w:adjustRightInd w:val="0"/>
        <w:spacing w:line="276" w:lineRule="auto"/>
        <w:ind w:left="40" w:right="106" w:firstLine="238"/>
        <w:jc w:val="both"/>
        <w:rPr>
          <w:rFonts w:ascii="Arial" w:hAnsi="Arial" w:cs="Arial"/>
          <w:sz w:val="20"/>
          <w:szCs w:val="20"/>
        </w:rPr>
      </w:pPr>
    </w:p>
    <w:p w14:paraId="4B466C4F" w14:textId="7AC301A2" w:rsidR="0064255D" w:rsidRPr="006F54F3" w:rsidRDefault="007945A3" w:rsidP="001E290B">
      <w:pPr>
        <w:kinsoku w:val="0"/>
        <w:overflowPunct w:val="0"/>
        <w:autoSpaceDE w:val="0"/>
        <w:autoSpaceDN w:val="0"/>
        <w:adjustRightInd w:val="0"/>
        <w:spacing w:line="276" w:lineRule="auto"/>
        <w:ind w:left="40" w:right="106"/>
        <w:jc w:val="both"/>
        <w:rPr>
          <w:rFonts w:ascii="Arial" w:hAnsi="Arial" w:cs="Arial"/>
          <w:sz w:val="20"/>
          <w:szCs w:val="20"/>
        </w:rPr>
      </w:pPr>
      <w:r w:rsidRPr="006F54F3">
        <w:rPr>
          <w:rFonts w:ascii="Arial" w:hAnsi="Arial" w:cs="Arial"/>
          <w:sz w:val="20"/>
          <w:szCs w:val="20"/>
        </w:rPr>
        <w:t xml:space="preserve">The acute toxicity study was carried out in line with the OECD technical guideline 425. A qualified veterinary expert oversaw all observations, results, and interpretations. Our findings revealed that the </w:t>
      </w:r>
      <w:r w:rsidRPr="006F54F3">
        <w:rPr>
          <w:rFonts w:ascii="Arial" w:hAnsi="Arial" w:cs="Arial"/>
          <w:i/>
          <w:iCs/>
          <w:sz w:val="20"/>
          <w:szCs w:val="20"/>
        </w:rPr>
        <w:t>Vernonia adoensis</w:t>
      </w:r>
      <w:r w:rsidRPr="006F54F3">
        <w:rPr>
          <w:rFonts w:ascii="Arial" w:hAnsi="Arial" w:cs="Arial"/>
          <w:sz w:val="20"/>
          <w:szCs w:val="20"/>
        </w:rPr>
        <w:t xml:space="preserve"> extract, even at doses as high as 5000 mg/kg body weight, did not result in any noticeable signs of toxicity or death in rats, indicating it is safe.</w:t>
      </w:r>
      <w:r w:rsidR="00EF43C2">
        <w:rPr>
          <w:rFonts w:ascii="Arial" w:hAnsi="Arial" w:cs="Arial"/>
          <w:sz w:val="20"/>
          <w:szCs w:val="20"/>
        </w:rPr>
        <w:t xml:space="preserve"> (Table 5).</w:t>
      </w:r>
      <w:r w:rsidRPr="006F54F3">
        <w:rPr>
          <w:rFonts w:ascii="Arial" w:hAnsi="Arial" w:cs="Arial"/>
          <w:sz w:val="20"/>
          <w:szCs w:val="20"/>
        </w:rPr>
        <w:t xml:space="preserve"> No animals were withdrawn from the study during the observation period. These results are consisten</w:t>
      </w:r>
      <w:r w:rsidR="0064255D" w:rsidRPr="006F54F3">
        <w:rPr>
          <w:rFonts w:ascii="Arial" w:hAnsi="Arial" w:cs="Arial"/>
          <w:sz w:val="20"/>
          <w:szCs w:val="20"/>
        </w:rPr>
        <w:t>t with the findings [43]</w:t>
      </w:r>
      <w:r w:rsidRPr="006F54F3">
        <w:rPr>
          <w:rFonts w:ascii="Arial" w:hAnsi="Arial" w:cs="Arial"/>
          <w:sz w:val="20"/>
          <w:szCs w:val="20"/>
        </w:rPr>
        <w:t xml:space="preserve">, where the LD50 of the </w:t>
      </w:r>
      <w:r w:rsidRPr="006F54F3">
        <w:rPr>
          <w:rFonts w:ascii="Arial" w:hAnsi="Arial" w:cs="Arial"/>
          <w:i/>
          <w:iCs/>
          <w:sz w:val="20"/>
          <w:szCs w:val="20"/>
        </w:rPr>
        <w:t>Vernonia adoensis</w:t>
      </w:r>
      <w:r w:rsidRPr="006F54F3">
        <w:rPr>
          <w:rFonts w:ascii="Arial" w:hAnsi="Arial" w:cs="Arial"/>
          <w:sz w:val="20"/>
          <w:szCs w:val="20"/>
        </w:rPr>
        <w:t xml:space="preserve"> extract was estimated to exceed 5000 mg/kg body weight. According to the toxicity classification outlined by Loomis and Hayes, our extract was classified as non-toxic. Substances with LD50 values ranging from 5000 to 15,000 mg/kg are considered practically non-toxic, while those with LD50 values between 500 and 5000 mg/kg are slightly </w:t>
      </w:r>
      <w:r w:rsidR="0064255D" w:rsidRPr="006F54F3">
        <w:rPr>
          <w:rFonts w:ascii="Arial" w:hAnsi="Arial" w:cs="Arial"/>
          <w:sz w:val="20"/>
          <w:szCs w:val="20"/>
        </w:rPr>
        <w:t>toxic</w:t>
      </w:r>
      <w:r w:rsidR="008D2A25" w:rsidRPr="006F54F3">
        <w:rPr>
          <w:rFonts w:ascii="Arial" w:hAnsi="Arial" w:cs="Arial"/>
          <w:sz w:val="20"/>
          <w:szCs w:val="20"/>
        </w:rPr>
        <w:t xml:space="preserve"> [49</w:t>
      </w:r>
      <w:r w:rsidR="0064255D" w:rsidRPr="006F54F3">
        <w:rPr>
          <w:rFonts w:ascii="Arial" w:hAnsi="Arial" w:cs="Arial"/>
          <w:sz w:val="20"/>
          <w:szCs w:val="20"/>
        </w:rPr>
        <w:t>] [</w:t>
      </w:r>
      <w:r w:rsidR="008D2A25" w:rsidRPr="006F54F3">
        <w:rPr>
          <w:rFonts w:ascii="Arial" w:hAnsi="Arial" w:cs="Arial"/>
          <w:sz w:val="20"/>
          <w:szCs w:val="20"/>
        </w:rPr>
        <w:t>50</w:t>
      </w:r>
      <w:r w:rsidR="00F01AE8" w:rsidRPr="006F54F3">
        <w:rPr>
          <w:rFonts w:ascii="Arial" w:hAnsi="Arial" w:cs="Arial"/>
          <w:sz w:val="20"/>
          <w:szCs w:val="20"/>
        </w:rPr>
        <w:t>]</w:t>
      </w:r>
      <w:r w:rsidRPr="006F54F3">
        <w:rPr>
          <w:rFonts w:ascii="Arial" w:hAnsi="Arial" w:cs="Arial"/>
          <w:sz w:val="20"/>
          <w:szCs w:val="20"/>
        </w:rPr>
        <w:t xml:space="preserve">. This suggests that using high doses of </w:t>
      </w:r>
      <w:r w:rsidRPr="006F54F3">
        <w:rPr>
          <w:rFonts w:ascii="Arial" w:hAnsi="Arial" w:cs="Arial"/>
          <w:i/>
          <w:iCs/>
          <w:sz w:val="20"/>
          <w:szCs w:val="20"/>
        </w:rPr>
        <w:t>Vernonia adoensis</w:t>
      </w:r>
      <w:r w:rsidRPr="006F54F3">
        <w:rPr>
          <w:rFonts w:ascii="Arial" w:hAnsi="Arial" w:cs="Arial"/>
          <w:sz w:val="20"/>
          <w:szCs w:val="20"/>
        </w:rPr>
        <w:t xml:space="preserve"> extract to achieve the desired bioactive effects should not lead to significant toxicity in treatments.</w:t>
      </w:r>
    </w:p>
    <w:p w14:paraId="6A87CF79" w14:textId="77777777" w:rsidR="001E290B" w:rsidRPr="006F54F3" w:rsidRDefault="001E290B" w:rsidP="0053755E">
      <w:pPr>
        <w:kinsoku w:val="0"/>
        <w:overflowPunct w:val="0"/>
        <w:autoSpaceDE w:val="0"/>
        <w:autoSpaceDN w:val="0"/>
        <w:adjustRightInd w:val="0"/>
        <w:spacing w:line="276" w:lineRule="auto"/>
        <w:ind w:right="106"/>
        <w:jc w:val="both"/>
        <w:rPr>
          <w:rFonts w:ascii="Arial" w:hAnsi="Arial" w:cs="Arial"/>
          <w:sz w:val="20"/>
          <w:szCs w:val="20"/>
          <w:lang w:val="en-US"/>
        </w:rPr>
      </w:pPr>
    </w:p>
    <w:p w14:paraId="772F530F" w14:textId="77777777" w:rsidR="009519EF" w:rsidRPr="006F54F3" w:rsidRDefault="009519EF" w:rsidP="0053755E">
      <w:pPr>
        <w:kinsoku w:val="0"/>
        <w:overflowPunct w:val="0"/>
        <w:autoSpaceDE w:val="0"/>
        <w:autoSpaceDN w:val="0"/>
        <w:adjustRightInd w:val="0"/>
        <w:spacing w:line="276" w:lineRule="auto"/>
        <w:ind w:right="106"/>
        <w:jc w:val="both"/>
        <w:rPr>
          <w:rFonts w:ascii="Arial" w:hAnsi="Arial" w:cs="Arial"/>
          <w:sz w:val="20"/>
          <w:szCs w:val="20"/>
        </w:rPr>
      </w:pPr>
    </w:p>
    <w:p w14:paraId="6D925B2F" w14:textId="362022E3" w:rsidR="009519EF" w:rsidRPr="00F07E19" w:rsidRDefault="007945A3" w:rsidP="00F07E19">
      <w:pPr>
        <w:pStyle w:val="Heading2"/>
      </w:pPr>
      <w:r w:rsidRPr="00F07E19">
        <w:t>S</w:t>
      </w:r>
      <w:r w:rsidR="0064255D" w:rsidRPr="00F07E19">
        <w:t>kin sen</w:t>
      </w:r>
      <w:r w:rsidRPr="00F07E19">
        <w:t>sitivity test</w:t>
      </w:r>
    </w:p>
    <w:p w14:paraId="22C11A47" w14:textId="79AA30FF" w:rsidR="009519EF" w:rsidRPr="00127587" w:rsidRDefault="00AC6C6D" w:rsidP="0053755E">
      <w:pPr>
        <w:pStyle w:val="Body"/>
        <w:spacing w:line="276" w:lineRule="auto"/>
        <w:rPr>
          <w:rFonts w:ascii="Arial" w:hAnsi="Arial" w:cs="Arial"/>
          <w:i/>
          <w:iCs/>
          <w:color w:val="44546A"/>
          <w:lang w:val="en-ZW"/>
        </w:rPr>
      </w:pPr>
      <w:r w:rsidRPr="00127587">
        <w:rPr>
          <w:rFonts w:ascii="Arial" w:hAnsi="Arial" w:cs="Arial"/>
          <w:i/>
          <w:iCs/>
          <w:color w:val="44546A"/>
          <w:lang w:val="en-ZW"/>
        </w:rPr>
        <w:t xml:space="preserve">Table </w:t>
      </w:r>
      <w:r w:rsidR="00127587" w:rsidRPr="00127587">
        <w:rPr>
          <w:rFonts w:ascii="Arial" w:hAnsi="Arial" w:cs="Arial"/>
          <w:i/>
          <w:iCs/>
          <w:color w:val="44546A"/>
          <w:lang w:val="en-ZW"/>
        </w:rPr>
        <w:t>6</w:t>
      </w:r>
      <w:r w:rsidR="007945A3" w:rsidRPr="00127587">
        <w:rPr>
          <w:rFonts w:ascii="Arial" w:hAnsi="Arial" w:cs="Arial"/>
          <w:i/>
          <w:iCs/>
          <w:color w:val="44546A"/>
          <w:lang w:val="en-ZW"/>
        </w:rPr>
        <w:t>: Results of Skin Sensitivity Test for Vernonia adoensis Extract</w:t>
      </w:r>
    </w:p>
    <w:tbl>
      <w:tblPr>
        <w:tblStyle w:val="ListTable21"/>
        <w:tblW w:w="0" w:type="auto"/>
        <w:tblLayout w:type="fixed"/>
        <w:tblLook w:val="04A0" w:firstRow="1" w:lastRow="0" w:firstColumn="1" w:lastColumn="0" w:noHBand="0" w:noVBand="1"/>
      </w:tblPr>
      <w:tblGrid>
        <w:gridCol w:w="1691"/>
        <w:gridCol w:w="1486"/>
        <w:gridCol w:w="1558"/>
        <w:gridCol w:w="1271"/>
        <w:gridCol w:w="1516"/>
        <w:gridCol w:w="1494"/>
      </w:tblGrid>
      <w:tr w:rsidR="009519EF" w:rsidRPr="006F54F3" w14:paraId="4877FE62" w14:textId="77777777" w:rsidTr="001275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shd w:val="clear" w:color="auto" w:fill="EEECE1" w:themeFill="background2"/>
          </w:tcPr>
          <w:p w14:paraId="6519E78A" w14:textId="77777777" w:rsidR="009519EF" w:rsidRPr="00127587" w:rsidRDefault="000F2731" w:rsidP="00127587">
            <w:pPr>
              <w:kinsoku w:val="0"/>
              <w:overflowPunct w:val="0"/>
              <w:autoSpaceDE w:val="0"/>
              <w:autoSpaceDN w:val="0"/>
              <w:adjustRightInd w:val="0"/>
              <w:spacing w:line="276" w:lineRule="auto"/>
              <w:ind w:right="106"/>
              <w:jc w:val="center"/>
              <w:rPr>
                <w:rFonts w:ascii="Arial" w:hAnsi="Arial" w:cs="Arial"/>
                <w:sz w:val="18"/>
                <w:szCs w:val="18"/>
                <w:lang w:val="en-US"/>
              </w:rPr>
            </w:pPr>
            <w:r w:rsidRPr="00127587">
              <w:rPr>
                <w:rFonts w:ascii="Arial" w:hAnsi="Arial" w:cs="Arial"/>
                <w:sz w:val="18"/>
                <w:szCs w:val="18"/>
                <w:lang w:val="en-US"/>
              </w:rPr>
              <w:t>Observation Time (hour</w:t>
            </w:r>
            <w:r w:rsidR="007945A3" w:rsidRPr="00127587">
              <w:rPr>
                <w:rFonts w:ascii="Arial" w:hAnsi="Arial" w:cs="Arial"/>
                <w:sz w:val="18"/>
                <w:szCs w:val="18"/>
                <w:lang w:val="en-US"/>
              </w:rPr>
              <w:t>s)</w:t>
            </w:r>
          </w:p>
        </w:tc>
        <w:tc>
          <w:tcPr>
            <w:tcW w:w="1486" w:type="dxa"/>
            <w:shd w:val="clear" w:color="auto" w:fill="EEECE1" w:themeFill="background2"/>
          </w:tcPr>
          <w:p w14:paraId="2DD4797E" w14:textId="77777777" w:rsidR="009519EF" w:rsidRPr="00127587" w:rsidRDefault="007945A3" w:rsidP="00127587">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Control (Saline)</w:t>
            </w:r>
          </w:p>
        </w:tc>
        <w:tc>
          <w:tcPr>
            <w:tcW w:w="1558" w:type="dxa"/>
            <w:shd w:val="clear" w:color="auto" w:fill="EEECE1" w:themeFill="background2"/>
          </w:tcPr>
          <w:p w14:paraId="4B45A0E1" w14:textId="77777777" w:rsidR="009519EF" w:rsidRPr="00127587" w:rsidRDefault="007945A3" w:rsidP="00127587">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Vernonia Adoensis Extract</w:t>
            </w:r>
          </w:p>
        </w:tc>
        <w:tc>
          <w:tcPr>
            <w:tcW w:w="1271" w:type="dxa"/>
            <w:shd w:val="clear" w:color="auto" w:fill="EEECE1" w:themeFill="background2"/>
          </w:tcPr>
          <w:p w14:paraId="4939A3DD" w14:textId="77777777" w:rsidR="009519EF" w:rsidRPr="00127587" w:rsidRDefault="007945A3" w:rsidP="00127587">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Reaction Type</w:t>
            </w:r>
          </w:p>
        </w:tc>
        <w:tc>
          <w:tcPr>
            <w:tcW w:w="1516" w:type="dxa"/>
            <w:shd w:val="clear" w:color="auto" w:fill="EEECE1" w:themeFill="background2"/>
          </w:tcPr>
          <w:p w14:paraId="4350441B" w14:textId="77777777" w:rsidR="009519EF" w:rsidRPr="00127587" w:rsidRDefault="007945A3" w:rsidP="00127587">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Primary Irritation Score (SPI)</w:t>
            </w:r>
          </w:p>
        </w:tc>
        <w:tc>
          <w:tcPr>
            <w:tcW w:w="1494" w:type="dxa"/>
            <w:shd w:val="clear" w:color="auto" w:fill="EEECE1" w:themeFill="background2"/>
          </w:tcPr>
          <w:p w14:paraId="79518C15" w14:textId="77777777" w:rsidR="009519EF" w:rsidRPr="006F54F3" w:rsidRDefault="007945A3" w:rsidP="00127587">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6F54F3">
              <w:rPr>
                <w:rFonts w:ascii="Arial" w:hAnsi="Arial" w:cs="Arial"/>
                <w:sz w:val="20"/>
                <w:szCs w:val="20"/>
                <w:lang w:val="en-US"/>
              </w:rPr>
              <w:t>Primary Irritation Index (PII)</w:t>
            </w:r>
          </w:p>
        </w:tc>
      </w:tr>
      <w:tr w:rsidR="009519EF" w:rsidRPr="006F54F3" w14:paraId="5A1CD3A6" w14:textId="77777777" w:rsidTr="00127587">
        <w:tc>
          <w:tcPr>
            <w:cnfStyle w:val="001000000000" w:firstRow="0" w:lastRow="0" w:firstColumn="1" w:lastColumn="0" w:oddVBand="0" w:evenVBand="0" w:oddHBand="0" w:evenHBand="0" w:firstRowFirstColumn="0" w:firstRowLastColumn="0" w:lastRowFirstColumn="0" w:lastRowLastColumn="0"/>
            <w:tcW w:w="1691" w:type="dxa"/>
          </w:tcPr>
          <w:p w14:paraId="3E66E013" w14:textId="0B5DD1C6" w:rsidR="009519EF" w:rsidRPr="00127587" w:rsidRDefault="000F2731" w:rsidP="00127587">
            <w:pPr>
              <w:kinsoku w:val="0"/>
              <w:overflowPunct w:val="0"/>
              <w:autoSpaceDE w:val="0"/>
              <w:autoSpaceDN w:val="0"/>
              <w:adjustRightInd w:val="0"/>
              <w:spacing w:line="276" w:lineRule="auto"/>
              <w:ind w:right="106"/>
              <w:jc w:val="center"/>
              <w:rPr>
                <w:rFonts w:ascii="Arial" w:hAnsi="Arial" w:cs="Arial"/>
                <w:sz w:val="18"/>
                <w:szCs w:val="18"/>
                <w:lang w:val="en-US"/>
              </w:rPr>
            </w:pPr>
            <w:r w:rsidRPr="00127587">
              <w:rPr>
                <w:rFonts w:ascii="Arial" w:hAnsi="Arial" w:cs="Arial"/>
                <w:sz w:val="18"/>
                <w:szCs w:val="18"/>
                <w:lang w:val="en-US"/>
              </w:rPr>
              <w:t>24</w:t>
            </w:r>
          </w:p>
        </w:tc>
        <w:tc>
          <w:tcPr>
            <w:tcW w:w="1486" w:type="dxa"/>
          </w:tcPr>
          <w:p w14:paraId="0BAF1704"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0, Oedema: 0</w:t>
            </w:r>
          </w:p>
        </w:tc>
        <w:tc>
          <w:tcPr>
            <w:tcW w:w="1558" w:type="dxa"/>
          </w:tcPr>
          <w:p w14:paraId="5712AD53"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1, Oedema: 0</w:t>
            </w:r>
          </w:p>
        </w:tc>
        <w:tc>
          <w:tcPr>
            <w:tcW w:w="1271" w:type="dxa"/>
          </w:tcPr>
          <w:p w14:paraId="02901DD3"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Slight irritation</w:t>
            </w:r>
          </w:p>
        </w:tc>
        <w:tc>
          <w:tcPr>
            <w:tcW w:w="1516" w:type="dxa"/>
          </w:tcPr>
          <w:p w14:paraId="6DD4E4DE"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1</w:t>
            </w:r>
          </w:p>
        </w:tc>
        <w:tc>
          <w:tcPr>
            <w:tcW w:w="1494" w:type="dxa"/>
          </w:tcPr>
          <w:p w14:paraId="1B5D01DA" w14:textId="77777777" w:rsidR="009519EF" w:rsidRPr="006F54F3"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F54F3">
              <w:rPr>
                <w:rFonts w:ascii="Arial" w:hAnsi="Arial" w:cs="Arial"/>
                <w:sz w:val="20"/>
                <w:szCs w:val="20"/>
                <w:lang w:val="en-US"/>
              </w:rPr>
              <w:t>0.33</w:t>
            </w:r>
          </w:p>
        </w:tc>
      </w:tr>
      <w:tr w:rsidR="009519EF" w:rsidRPr="006F54F3" w14:paraId="51D38DA6" w14:textId="77777777" w:rsidTr="00127587">
        <w:tc>
          <w:tcPr>
            <w:cnfStyle w:val="001000000000" w:firstRow="0" w:lastRow="0" w:firstColumn="1" w:lastColumn="0" w:oddVBand="0" w:evenVBand="0" w:oddHBand="0" w:evenHBand="0" w:firstRowFirstColumn="0" w:firstRowLastColumn="0" w:lastRowFirstColumn="0" w:lastRowLastColumn="0"/>
            <w:tcW w:w="1691" w:type="dxa"/>
          </w:tcPr>
          <w:p w14:paraId="1EF05DC6" w14:textId="29455C5E" w:rsidR="009519EF" w:rsidRPr="00127587" w:rsidRDefault="000F2731" w:rsidP="00127587">
            <w:pPr>
              <w:kinsoku w:val="0"/>
              <w:overflowPunct w:val="0"/>
              <w:autoSpaceDE w:val="0"/>
              <w:autoSpaceDN w:val="0"/>
              <w:adjustRightInd w:val="0"/>
              <w:spacing w:line="276" w:lineRule="auto"/>
              <w:ind w:right="106"/>
              <w:jc w:val="center"/>
              <w:rPr>
                <w:rFonts w:ascii="Arial" w:hAnsi="Arial" w:cs="Arial"/>
                <w:sz w:val="18"/>
                <w:szCs w:val="18"/>
                <w:lang w:val="en-US"/>
              </w:rPr>
            </w:pPr>
            <w:r w:rsidRPr="00127587">
              <w:rPr>
                <w:rFonts w:ascii="Arial" w:hAnsi="Arial" w:cs="Arial"/>
                <w:sz w:val="18"/>
                <w:szCs w:val="18"/>
                <w:lang w:val="en-US"/>
              </w:rPr>
              <w:t>48</w:t>
            </w:r>
          </w:p>
        </w:tc>
        <w:tc>
          <w:tcPr>
            <w:tcW w:w="1486" w:type="dxa"/>
          </w:tcPr>
          <w:p w14:paraId="064A3FF0"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0, Oedema: 0</w:t>
            </w:r>
          </w:p>
        </w:tc>
        <w:tc>
          <w:tcPr>
            <w:tcW w:w="1558" w:type="dxa"/>
          </w:tcPr>
          <w:p w14:paraId="698386D8"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1, Oedema: 0</w:t>
            </w:r>
          </w:p>
        </w:tc>
        <w:tc>
          <w:tcPr>
            <w:tcW w:w="1271" w:type="dxa"/>
          </w:tcPr>
          <w:p w14:paraId="75D8F032"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Slight irritation</w:t>
            </w:r>
          </w:p>
        </w:tc>
        <w:tc>
          <w:tcPr>
            <w:tcW w:w="1516" w:type="dxa"/>
          </w:tcPr>
          <w:p w14:paraId="1E83A54D"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1</w:t>
            </w:r>
          </w:p>
        </w:tc>
        <w:tc>
          <w:tcPr>
            <w:tcW w:w="1494" w:type="dxa"/>
          </w:tcPr>
          <w:p w14:paraId="3B694D9F" w14:textId="77777777" w:rsidR="009519EF" w:rsidRPr="006F54F3"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F54F3">
              <w:rPr>
                <w:rFonts w:ascii="Arial" w:hAnsi="Arial" w:cs="Arial"/>
                <w:sz w:val="20"/>
                <w:szCs w:val="20"/>
                <w:lang w:val="en-US"/>
              </w:rPr>
              <w:t>0.33</w:t>
            </w:r>
          </w:p>
        </w:tc>
      </w:tr>
      <w:tr w:rsidR="009519EF" w:rsidRPr="006F54F3" w14:paraId="34526EA5" w14:textId="77777777" w:rsidTr="00127587">
        <w:tc>
          <w:tcPr>
            <w:cnfStyle w:val="001000000000" w:firstRow="0" w:lastRow="0" w:firstColumn="1" w:lastColumn="0" w:oddVBand="0" w:evenVBand="0" w:oddHBand="0" w:evenHBand="0" w:firstRowFirstColumn="0" w:firstRowLastColumn="0" w:lastRowFirstColumn="0" w:lastRowLastColumn="0"/>
            <w:tcW w:w="1691" w:type="dxa"/>
          </w:tcPr>
          <w:p w14:paraId="3BEDFEAF" w14:textId="64F547E8" w:rsidR="009519EF" w:rsidRPr="00127587" w:rsidRDefault="000F2731" w:rsidP="00127587">
            <w:pPr>
              <w:kinsoku w:val="0"/>
              <w:overflowPunct w:val="0"/>
              <w:autoSpaceDE w:val="0"/>
              <w:autoSpaceDN w:val="0"/>
              <w:adjustRightInd w:val="0"/>
              <w:spacing w:line="276" w:lineRule="auto"/>
              <w:ind w:right="106"/>
              <w:jc w:val="center"/>
              <w:rPr>
                <w:rFonts w:ascii="Arial" w:hAnsi="Arial" w:cs="Arial"/>
                <w:sz w:val="18"/>
                <w:szCs w:val="18"/>
                <w:lang w:val="en-US"/>
              </w:rPr>
            </w:pPr>
            <w:r w:rsidRPr="00127587">
              <w:rPr>
                <w:rFonts w:ascii="Arial" w:hAnsi="Arial" w:cs="Arial"/>
                <w:sz w:val="18"/>
                <w:szCs w:val="18"/>
                <w:lang w:val="en-US"/>
              </w:rPr>
              <w:t>72</w:t>
            </w:r>
          </w:p>
        </w:tc>
        <w:tc>
          <w:tcPr>
            <w:tcW w:w="1486" w:type="dxa"/>
          </w:tcPr>
          <w:p w14:paraId="34505033"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0, Oedema: 0</w:t>
            </w:r>
          </w:p>
        </w:tc>
        <w:tc>
          <w:tcPr>
            <w:tcW w:w="1558" w:type="dxa"/>
          </w:tcPr>
          <w:p w14:paraId="08217917"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2, Oedema: 0</w:t>
            </w:r>
          </w:p>
        </w:tc>
        <w:tc>
          <w:tcPr>
            <w:tcW w:w="1271" w:type="dxa"/>
          </w:tcPr>
          <w:p w14:paraId="072F228D"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Slight irritation</w:t>
            </w:r>
          </w:p>
        </w:tc>
        <w:tc>
          <w:tcPr>
            <w:tcW w:w="1516" w:type="dxa"/>
          </w:tcPr>
          <w:p w14:paraId="364D41BB"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2</w:t>
            </w:r>
          </w:p>
        </w:tc>
        <w:tc>
          <w:tcPr>
            <w:tcW w:w="1494" w:type="dxa"/>
          </w:tcPr>
          <w:p w14:paraId="4CDF79DA" w14:textId="77777777" w:rsidR="009519EF" w:rsidRPr="006F54F3"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F54F3">
              <w:rPr>
                <w:rFonts w:ascii="Arial" w:hAnsi="Arial" w:cs="Arial"/>
                <w:sz w:val="20"/>
                <w:szCs w:val="20"/>
                <w:lang w:val="en-US"/>
              </w:rPr>
              <w:t>0.67</w:t>
            </w:r>
          </w:p>
        </w:tc>
      </w:tr>
    </w:tbl>
    <w:p w14:paraId="596B9099" w14:textId="77777777" w:rsidR="009519EF" w:rsidRPr="006F54F3" w:rsidRDefault="009519EF" w:rsidP="00127587">
      <w:pPr>
        <w:kinsoku w:val="0"/>
        <w:overflowPunct w:val="0"/>
        <w:autoSpaceDE w:val="0"/>
        <w:autoSpaceDN w:val="0"/>
        <w:adjustRightInd w:val="0"/>
        <w:spacing w:line="276" w:lineRule="auto"/>
        <w:ind w:right="106"/>
        <w:jc w:val="center"/>
        <w:rPr>
          <w:rFonts w:ascii="Arial" w:hAnsi="Arial" w:cs="Arial"/>
          <w:b/>
          <w:bCs/>
          <w:sz w:val="20"/>
          <w:szCs w:val="20"/>
          <w:lang w:val="en-US"/>
        </w:rPr>
      </w:pPr>
    </w:p>
    <w:p w14:paraId="6CF7D640" w14:textId="77777777" w:rsidR="007A0969" w:rsidRDefault="007A0969" w:rsidP="0053755E">
      <w:pPr>
        <w:pStyle w:val="Body"/>
        <w:spacing w:line="276" w:lineRule="auto"/>
        <w:rPr>
          <w:rFonts w:ascii="Arial" w:hAnsi="Arial" w:cs="Arial"/>
          <w:i/>
          <w:iCs/>
          <w:color w:val="44546A"/>
          <w:lang w:val="en-ZW"/>
        </w:rPr>
      </w:pPr>
    </w:p>
    <w:p w14:paraId="0E972390" w14:textId="6DD8B1E3" w:rsidR="009519EF" w:rsidRPr="007A0969" w:rsidRDefault="0000143F" w:rsidP="0053755E">
      <w:pPr>
        <w:pStyle w:val="Body"/>
        <w:spacing w:line="276" w:lineRule="auto"/>
        <w:rPr>
          <w:rFonts w:ascii="Arial" w:hAnsi="Arial" w:cs="Arial"/>
          <w:i/>
          <w:iCs/>
          <w:color w:val="44546A"/>
          <w:lang w:val="en-ZW"/>
        </w:rPr>
      </w:pPr>
      <w:r w:rsidRPr="007A0969">
        <w:rPr>
          <w:rFonts w:ascii="Arial" w:hAnsi="Arial" w:cs="Arial"/>
          <w:i/>
          <w:iCs/>
          <w:color w:val="44546A"/>
          <w:lang w:val="en-ZW"/>
        </w:rPr>
        <w:t xml:space="preserve">Table </w:t>
      </w:r>
      <w:r w:rsidR="007A0969" w:rsidRPr="007A0969">
        <w:rPr>
          <w:rFonts w:ascii="Arial" w:hAnsi="Arial" w:cs="Arial"/>
          <w:i/>
          <w:iCs/>
          <w:color w:val="44546A"/>
          <w:lang w:val="en-ZW"/>
        </w:rPr>
        <w:t>7</w:t>
      </w:r>
      <w:r w:rsidR="007A0969">
        <w:rPr>
          <w:rFonts w:ascii="Arial" w:hAnsi="Arial" w:cs="Arial"/>
          <w:i/>
          <w:iCs/>
          <w:color w:val="44546A"/>
          <w:lang w:val="en-ZW"/>
        </w:rPr>
        <w:t xml:space="preserve">: </w:t>
      </w:r>
      <w:r w:rsidR="0060437A" w:rsidRPr="007A0969">
        <w:rPr>
          <w:rFonts w:ascii="Arial" w:hAnsi="Arial" w:cs="Arial"/>
          <w:i/>
          <w:iCs/>
          <w:color w:val="44546A"/>
          <w:lang w:val="en-ZW"/>
        </w:rPr>
        <w:t>R</w:t>
      </w:r>
      <w:r w:rsidR="007945A3" w:rsidRPr="007A0969">
        <w:rPr>
          <w:rFonts w:ascii="Arial" w:hAnsi="Arial" w:cs="Arial"/>
          <w:i/>
          <w:iCs/>
          <w:color w:val="44546A"/>
          <w:lang w:val="en-ZW"/>
        </w:rPr>
        <w:t>esults of Draize Irritation Classification for Vernonia adoensis Extract</w:t>
      </w:r>
    </w:p>
    <w:tbl>
      <w:tblPr>
        <w:tblStyle w:val="ListTable21"/>
        <w:tblW w:w="0" w:type="auto"/>
        <w:tblLayout w:type="fixed"/>
        <w:tblLook w:val="04A0" w:firstRow="1" w:lastRow="0" w:firstColumn="1" w:lastColumn="0" w:noHBand="0" w:noVBand="1"/>
      </w:tblPr>
      <w:tblGrid>
        <w:gridCol w:w="1345"/>
        <w:gridCol w:w="6660"/>
        <w:gridCol w:w="1011"/>
      </w:tblGrid>
      <w:tr w:rsidR="009519EF" w:rsidRPr="006F54F3" w14:paraId="49632BA6" w14:textId="77777777" w:rsidTr="007A0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EEECE1" w:themeFill="background2"/>
          </w:tcPr>
          <w:p w14:paraId="573C06F4"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sz w:val="18"/>
                <w:szCs w:val="18"/>
                <w:lang w:val="en-US"/>
              </w:rPr>
            </w:pPr>
            <w:r w:rsidRPr="007A0969">
              <w:rPr>
                <w:rFonts w:ascii="Arial" w:hAnsi="Arial" w:cs="Arial"/>
                <w:sz w:val="18"/>
                <w:szCs w:val="18"/>
                <w:lang w:val="en-US"/>
              </w:rPr>
              <w:t>Reaction</w:t>
            </w:r>
          </w:p>
        </w:tc>
        <w:tc>
          <w:tcPr>
            <w:tcW w:w="6660" w:type="dxa"/>
            <w:shd w:val="clear" w:color="auto" w:fill="EEECE1" w:themeFill="background2"/>
          </w:tcPr>
          <w:p w14:paraId="34E3AEF6" w14:textId="77777777" w:rsidR="009519EF" w:rsidRPr="007A0969" w:rsidRDefault="007945A3" w:rsidP="007A0969">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Description</w:t>
            </w:r>
          </w:p>
        </w:tc>
        <w:tc>
          <w:tcPr>
            <w:tcW w:w="1011" w:type="dxa"/>
            <w:shd w:val="clear" w:color="auto" w:fill="EEECE1" w:themeFill="background2"/>
          </w:tcPr>
          <w:p w14:paraId="1DBBD18F" w14:textId="77777777" w:rsidR="009519EF" w:rsidRPr="007A0969" w:rsidRDefault="007945A3" w:rsidP="007A0969">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Score</w:t>
            </w:r>
          </w:p>
        </w:tc>
      </w:tr>
      <w:tr w:rsidR="009519EF" w:rsidRPr="006F54F3" w14:paraId="3A2BEA8A"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7C8E4AD4"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sz w:val="18"/>
                <w:szCs w:val="18"/>
                <w:lang w:val="en-US"/>
              </w:rPr>
            </w:pPr>
            <w:r w:rsidRPr="007A0969">
              <w:rPr>
                <w:rFonts w:ascii="Arial" w:hAnsi="Arial" w:cs="Arial"/>
                <w:sz w:val="18"/>
                <w:szCs w:val="18"/>
                <w:lang w:val="en-US"/>
              </w:rPr>
              <w:t>Erythema</w:t>
            </w:r>
          </w:p>
        </w:tc>
        <w:tc>
          <w:tcPr>
            <w:tcW w:w="6660" w:type="dxa"/>
          </w:tcPr>
          <w:p w14:paraId="79D9AAD0"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No erythema</w:t>
            </w:r>
          </w:p>
        </w:tc>
        <w:tc>
          <w:tcPr>
            <w:tcW w:w="1011" w:type="dxa"/>
          </w:tcPr>
          <w:p w14:paraId="2E7ADAE2"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0</w:t>
            </w:r>
          </w:p>
        </w:tc>
      </w:tr>
      <w:tr w:rsidR="009519EF" w:rsidRPr="006F54F3" w14:paraId="4CF4FE67"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41D19330"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20087739"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Very slight erythema</w:t>
            </w:r>
          </w:p>
        </w:tc>
        <w:tc>
          <w:tcPr>
            <w:tcW w:w="1011" w:type="dxa"/>
          </w:tcPr>
          <w:p w14:paraId="7FD296ED"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1</w:t>
            </w:r>
          </w:p>
        </w:tc>
      </w:tr>
      <w:tr w:rsidR="009519EF" w:rsidRPr="006F54F3" w14:paraId="5B0E7B64"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6DD09C71"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770E91E2"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Well-defined erythema</w:t>
            </w:r>
          </w:p>
        </w:tc>
        <w:tc>
          <w:tcPr>
            <w:tcW w:w="1011" w:type="dxa"/>
          </w:tcPr>
          <w:p w14:paraId="04FF8E9B"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2</w:t>
            </w:r>
          </w:p>
        </w:tc>
      </w:tr>
      <w:tr w:rsidR="009519EF" w:rsidRPr="006F54F3" w14:paraId="1D758B78"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55A0962D"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0CAE16F0"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Moderate to severe erythema</w:t>
            </w:r>
          </w:p>
        </w:tc>
        <w:tc>
          <w:tcPr>
            <w:tcW w:w="1011" w:type="dxa"/>
          </w:tcPr>
          <w:p w14:paraId="0DB2BFD2"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3</w:t>
            </w:r>
          </w:p>
        </w:tc>
      </w:tr>
      <w:tr w:rsidR="009519EF" w:rsidRPr="006F54F3" w14:paraId="7099B47A"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41744C91"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25AA2594"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Severe erythema to eschar formation</w:t>
            </w:r>
          </w:p>
        </w:tc>
        <w:tc>
          <w:tcPr>
            <w:tcW w:w="1011" w:type="dxa"/>
          </w:tcPr>
          <w:p w14:paraId="0B705C83"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4</w:t>
            </w:r>
          </w:p>
        </w:tc>
      </w:tr>
      <w:tr w:rsidR="009519EF" w:rsidRPr="006F54F3" w14:paraId="3028425E"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53AD9093"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sz w:val="18"/>
                <w:szCs w:val="18"/>
                <w:lang w:val="en-US"/>
              </w:rPr>
            </w:pPr>
            <w:r w:rsidRPr="007A0969">
              <w:rPr>
                <w:rFonts w:ascii="Arial" w:hAnsi="Arial" w:cs="Arial"/>
                <w:sz w:val="18"/>
                <w:szCs w:val="18"/>
                <w:lang w:val="en-US"/>
              </w:rPr>
              <w:t>Oedema</w:t>
            </w:r>
          </w:p>
        </w:tc>
        <w:tc>
          <w:tcPr>
            <w:tcW w:w="6660" w:type="dxa"/>
          </w:tcPr>
          <w:p w14:paraId="449032BD"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No oedema</w:t>
            </w:r>
          </w:p>
        </w:tc>
        <w:tc>
          <w:tcPr>
            <w:tcW w:w="1011" w:type="dxa"/>
          </w:tcPr>
          <w:p w14:paraId="6AF7669B"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0</w:t>
            </w:r>
          </w:p>
        </w:tc>
      </w:tr>
      <w:tr w:rsidR="009519EF" w:rsidRPr="006F54F3" w14:paraId="240B8A98"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1386E5F2"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39302791"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Very slight oedema</w:t>
            </w:r>
          </w:p>
        </w:tc>
        <w:tc>
          <w:tcPr>
            <w:tcW w:w="1011" w:type="dxa"/>
          </w:tcPr>
          <w:p w14:paraId="076AB76D"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1</w:t>
            </w:r>
          </w:p>
        </w:tc>
      </w:tr>
      <w:tr w:rsidR="009519EF" w:rsidRPr="006F54F3" w14:paraId="4467F850"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69D0B352"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067C4349"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Well-defined oedema</w:t>
            </w:r>
          </w:p>
        </w:tc>
        <w:tc>
          <w:tcPr>
            <w:tcW w:w="1011" w:type="dxa"/>
          </w:tcPr>
          <w:p w14:paraId="682DE99C"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2</w:t>
            </w:r>
          </w:p>
        </w:tc>
      </w:tr>
      <w:tr w:rsidR="009519EF" w:rsidRPr="006F54F3" w14:paraId="4FE5F4C9"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63ADEB74"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222EAB8A"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Moderate oedema (raising 1mm)</w:t>
            </w:r>
          </w:p>
        </w:tc>
        <w:tc>
          <w:tcPr>
            <w:tcW w:w="1011" w:type="dxa"/>
          </w:tcPr>
          <w:p w14:paraId="7377A446"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3</w:t>
            </w:r>
          </w:p>
        </w:tc>
      </w:tr>
      <w:tr w:rsidR="009519EF" w:rsidRPr="006F54F3" w14:paraId="30359D4D"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43EC9777"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667B7EE7"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 xml:space="preserve">Severe oedema (raised more than 1 mm and extending beyond </w:t>
            </w:r>
            <w:r w:rsidR="00DC728C" w:rsidRPr="007A0969">
              <w:rPr>
                <w:rFonts w:ascii="Arial" w:hAnsi="Arial" w:cs="Arial"/>
                <w:sz w:val="18"/>
                <w:szCs w:val="18"/>
                <w:lang w:val="en-US"/>
              </w:rPr>
              <w:t xml:space="preserve">the </w:t>
            </w:r>
            <w:r w:rsidRPr="007A0969">
              <w:rPr>
                <w:rFonts w:ascii="Arial" w:hAnsi="Arial" w:cs="Arial"/>
                <w:sz w:val="18"/>
                <w:szCs w:val="18"/>
                <w:lang w:val="en-US"/>
              </w:rPr>
              <w:t>area of exposure)</w:t>
            </w:r>
          </w:p>
        </w:tc>
        <w:tc>
          <w:tcPr>
            <w:tcW w:w="1011" w:type="dxa"/>
          </w:tcPr>
          <w:p w14:paraId="2AC0597B"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4</w:t>
            </w:r>
          </w:p>
        </w:tc>
      </w:tr>
    </w:tbl>
    <w:p w14:paraId="13E04FBE" w14:textId="77777777" w:rsidR="009519EF" w:rsidRPr="006F54F3" w:rsidRDefault="009519EF" w:rsidP="007A0969">
      <w:pPr>
        <w:kinsoku w:val="0"/>
        <w:overflowPunct w:val="0"/>
        <w:autoSpaceDE w:val="0"/>
        <w:autoSpaceDN w:val="0"/>
        <w:adjustRightInd w:val="0"/>
        <w:spacing w:line="276" w:lineRule="auto"/>
        <w:ind w:right="106"/>
        <w:jc w:val="center"/>
        <w:rPr>
          <w:rFonts w:ascii="Arial" w:hAnsi="Arial" w:cs="Arial"/>
          <w:sz w:val="20"/>
          <w:szCs w:val="20"/>
          <w:lang w:val="en-US"/>
        </w:rPr>
      </w:pPr>
    </w:p>
    <w:p w14:paraId="1F5FEB6A" w14:textId="77777777" w:rsidR="009519EF" w:rsidRPr="006F54F3" w:rsidRDefault="009519EF" w:rsidP="0053755E">
      <w:pPr>
        <w:kinsoku w:val="0"/>
        <w:overflowPunct w:val="0"/>
        <w:autoSpaceDE w:val="0"/>
        <w:autoSpaceDN w:val="0"/>
        <w:adjustRightInd w:val="0"/>
        <w:spacing w:line="276" w:lineRule="auto"/>
        <w:ind w:right="106"/>
        <w:jc w:val="both"/>
        <w:rPr>
          <w:rFonts w:ascii="Arial" w:hAnsi="Arial" w:cs="Arial"/>
          <w:b/>
          <w:bCs/>
          <w:sz w:val="20"/>
          <w:szCs w:val="20"/>
          <w:lang w:val="en-US"/>
        </w:rPr>
      </w:pPr>
    </w:p>
    <w:p w14:paraId="3DD70E9C" w14:textId="05A4D0C3" w:rsidR="009519EF" w:rsidRPr="006F54F3" w:rsidRDefault="007945A3" w:rsidP="0053755E">
      <w:pPr>
        <w:kinsoku w:val="0"/>
        <w:overflowPunct w:val="0"/>
        <w:autoSpaceDE w:val="0"/>
        <w:autoSpaceDN w:val="0"/>
        <w:adjustRightInd w:val="0"/>
        <w:spacing w:line="276" w:lineRule="auto"/>
        <w:ind w:right="106"/>
        <w:jc w:val="both"/>
        <w:rPr>
          <w:rFonts w:ascii="Arial" w:hAnsi="Arial" w:cs="Arial"/>
          <w:sz w:val="20"/>
          <w:szCs w:val="20"/>
          <w:lang w:val="en-US"/>
        </w:rPr>
      </w:pPr>
      <w:r w:rsidRPr="006F54F3">
        <w:rPr>
          <w:rFonts w:ascii="Arial" w:hAnsi="Arial" w:cs="Arial"/>
          <w:bCs/>
          <w:sz w:val="20"/>
          <w:szCs w:val="20"/>
          <w:lang w:val="en-US"/>
        </w:rPr>
        <w:t>Our findings</w:t>
      </w:r>
      <w:r w:rsidRPr="006F54F3">
        <w:rPr>
          <w:rFonts w:ascii="Arial" w:hAnsi="Arial" w:cs="Arial"/>
          <w:sz w:val="20"/>
          <w:szCs w:val="20"/>
          <w:lang w:val="en-US"/>
        </w:rPr>
        <w:t xml:space="preserve"> from the skin sensitivity test of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lyophilized extract show that the extract has a minimal irritant potential. The highest recorded irritation score was 2 at 72 hours, which suggests slight irritation according to the Draize irritation classification protocol. The Primary Irritation Index (PII) values were low (0.33 at 24 and 48 hours, and 0.67 at 72 hours),</w:t>
      </w:r>
      <w:r w:rsidR="00EF43C2">
        <w:rPr>
          <w:rFonts w:ascii="Arial" w:hAnsi="Arial" w:cs="Arial"/>
          <w:sz w:val="20"/>
          <w:szCs w:val="20"/>
          <w:lang w:val="en-US"/>
        </w:rPr>
        <w:t>(Tabe 6)</w:t>
      </w:r>
      <w:r w:rsidRPr="006F54F3">
        <w:rPr>
          <w:rFonts w:ascii="Arial" w:hAnsi="Arial" w:cs="Arial"/>
          <w:sz w:val="20"/>
          <w:szCs w:val="20"/>
          <w:lang w:val="en-US"/>
        </w:rPr>
        <w:t xml:space="preserve"> further supporting the conclusion that the extract caused only mild irritation. At 24 and 48 hours, slight erythema (redness) was observed, while at 72 hours, well-defined erythema was noted, but no oedema (swelling) was present.</w:t>
      </w:r>
      <w:r w:rsidR="00EC74AD" w:rsidRPr="006F54F3">
        <w:rPr>
          <w:rFonts w:ascii="Arial" w:hAnsi="Arial" w:cs="Arial"/>
          <w:sz w:val="20"/>
          <w:szCs w:val="20"/>
          <w:lang w:val="en-US"/>
        </w:rPr>
        <w:t xml:space="preserve"> </w:t>
      </w:r>
      <w:r w:rsidRPr="006F54F3">
        <w:rPr>
          <w:rFonts w:ascii="Arial" w:hAnsi="Arial" w:cs="Arial"/>
          <w:sz w:val="20"/>
          <w:szCs w:val="20"/>
          <w:lang w:val="en-US"/>
        </w:rPr>
        <w:t>The control group, which received saline, showed no signs of irritation, with erythema and oedema scores remaining at 0 across all time points</w:t>
      </w:r>
      <w:r w:rsidR="00EF43C2">
        <w:rPr>
          <w:rFonts w:ascii="Arial" w:hAnsi="Arial" w:cs="Arial"/>
          <w:sz w:val="20"/>
          <w:szCs w:val="20"/>
          <w:lang w:val="en-US"/>
        </w:rPr>
        <w:t xml:space="preserve"> (Table 7)</w:t>
      </w:r>
      <w:r w:rsidRPr="006F54F3">
        <w:rPr>
          <w:rFonts w:ascii="Arial" w:hAnsi="Arial" w:cs="Arial"/>
          <w:sz w:val="20"/>
          <w:szCs w:val="20"/>
          <w:lang w:val="en-US"/>
        </w:rPr>
        <w:t xml:space="preserve">. These results are consistent with previous studies on related species like </w:t>
      </w:r>
      <w:r w:rsidRPr="006F54F3">
        <w:rPr>
          <w:rFonts w:ascii="Arial" w:hAnsi="Arial" w:cs="Arial"/>
          <w:i/>
          <w:iCs/>
          <w:sz w:val="20"/>
          <w:szCs w:val="20"/>
          <w:lang w:val="en-US"/>
        </w:rPr>
        <w:t>Vernonia amygdalina</w:t>
      </w:r>
      <w:r w:rsidRPr="006F54F3">
        <w:rPr>
          <w:rFonts w:ascii="Arial" w:hAnsi="Arial" w:cs="Arial"/>
          <w:sz w:val="20"/>
          <w:szCs w:val="20"/>
          <w:lang w:val="en-US"/>
        </w:rPr>
        <w:t>, which also showed mild irrit</w:t>
      </w:r>
      <w:r w:rsidR="008D2A25" w:rsidRPr="006F54F3">
        <w:rPr>
          <w:rFonts w:ascii="Arial" w:hAnsi="Arial" w:cs="Arial"/>
          <w:sz w:val="20"/>
          <w:szCs w:val="20"/>
          <w:lang w:val="en-US"/>
        </w:rPr>
        <w:t>ation when applied topically [52</w:t>
      </w:r>
      <w:r w:rsidRPr="006F54F3">
        <w:rPr>
          <w:rFonts w:ascii="Arial" w:hAnsi="Arial" w:cs="Arial"/>
          <w:sz w:val="20"/>
          <w:szCs w:val="20"/>
          <w:lang w:val="en-US"/>
        </w:rPr>
        <w:t xml:space="preserve">]. Furthermore, similar findings have been observed in studies on other plant extracts, such as </w:t>
      </w:r>
      <w:r w:rsidRPr="006F54F3">
        <w:rPr>
          <w:rFonts w:ascii="Arial" w:hAnsi="Arial" w:cs="Arial"/>
          <w:i/>
          <w:iCs/>
          <w:sz w:val="20"/>
          <w:szCs w:val="20"/>
          <w:lang w:val="en-US"/>
        </w:rPr>
        <w:t>Vernonia cinerea</w:t>
      </w:r>
      <w:r w:rsidRPr="006F54F3">
        <w:rPr>
          <w:rFonts w:ascii="Arial" w:hAnsi="Arial" w:cs="Arial"/>
          <w:sz w:val="20"/>
          <w:szCs w:val="20"/>
          <w:lang w:val="en-US"/>
        </w:rPr>
        <w:t>, which al</w:t>
      </w:r>
      <w:r w:rsidR="008D2A25" w:rsidRPr="006F54F3">
        <w:rPr>
          <w:rFonts w:ascii="Arial" w:hAnsi="Arial" w:cs="Arial"/>
          <w:sz w:val="20"/>
          <w:szCs w:val="20"/>
          <w:lang w:val="en-US"/>
        </w:rPr>
        <w:t>so caused minimal irritation [53</w:t>
      </w:r>
      <w:r w:rsidRPr="006F54F3">
        <w:rPr>
          <w:rFonts w:ascii="Arial" w:hAnsi="Arial" w:cs="Arial"/>
          <w:sz w:val="20"/>
          <w:szCs w:val="20"/>
          <w:lang w:val="en-US"/>
        </w:rPr>
        <w:t xml:space="preserve">]. Based on these observations, it can be concluded that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extract may be suitable for topical use with only slight irritation potential at higher concentrations.</w:t>
      </w:r>
    </w:p>
    <w:p w14:paraId="7E584CFC" w14:textId="77777777" w:rsidR="009519EF" w:rsidRPr="006F54F3" w:rsidRDefault="009519EF" w:rsidP="00F07E19">
      <w:pPr>
        <w:pStyle w:val="Heading2"/>
        <w:numPr>
          <w:ilvl w:val="0"/>
          <w:numId w:val="0"/>
        </w:numPr>
        <w:ind w:left="576" w:hanging="576"/>
        <w:rPr>
          <w:lang w:val="en-US"/>
        </w:rPr>
      </w:pPr>
    </w:p>
    <w:p w14:paraId="1C8E6958" w14:textId="43D4A0B8" w:rsidR="009519EF" w:rsidRPr="006F54F3" w:rsidRDefault="007945A3" w:rsidP="00F07E19">
      <w:pPr>
        <w:pStyle w:val="Heading2"/>
        <w:rPr>
          <w:rFonts w:eastAsia="Times New Roman"/>
        </w:rPr>
      </w:pPr>
      <w:r w:rsidRPr="006F54F3">
        <w:rPr>
          <w:rFonts w:eastAsia="Times New Roman"/>
          <w:lang w:val="en-US"/>
        </w:rPr>
        <w:t>Anti</w:t>
      </w:r>
      <w:r w:rsidRPr="006F54F3">
        <w:rPr>
          <w:rFonts w:eastAsia="Times New Roman"/>
        </w:rPr>
        <w:t xml:space="preserve">fungal evaluation </w:t>
      </w:r>
    </w:p>
    <w:p w14:paraId="1E6C09F2" w14:textId="4A697FEF" w:rsidR="009519EF" w:rsidRPr="007A0969" w:rsidRDefault="00EC74AD" w:rsidP="0053755E">
      <w:pPr>
        <w:pStyle w:val="Body"/>
        <w:spacing w:line="276" w:lineRule="auto"/>
        <w:rPr>
          <w:rFonts w:ascii="Arial" w:hAnsi="Arial" w:cs="Arial"/>
          <w:i/>
          <w:iCs/>
          <w:color w:val="44546A"/>
          <w:lang w:val="en-ZW"/>
        </w:rPr>
      </w:pPr>
      <w:r w:rsidRPr="007A0969">
        <w:rPr>
          <w:rFonts w:ascii="Arial" w:hAnsi="Arial" w:cs="Arial"/>
          <w:i/>
          <w:iCs/>
          <w:color w:val="44546A"/>
          <w:lang w:val="en-ZW"/>
        </w:rPr>
        <w:t xml:space="preserve">Table </w:t>
      </w:r>
      <w:r w:rsidR="007A0969" w:rsidRPr="007A0969">
        <w:rPr>
          <w:rFonts w:ascii="Arial" w:hAnsi="Arial" w:cs="Arial"/>
          <w:i/>
          <w:iCs/>
          <w:color w:val="44546A"/>
          <w:lang w:val="en-ZW"/>
        </w:rPr>
        <w:t>8</w:t>
      </w:r>
      <w:r w:rsidRPr="007A0969">
        <w:rPr>
          <w:rFonts w:ascii="Arial" w:hAnsi="Arial" w:cs="Arial"/>
          <w:i/>
          <w:iCs/>
          <w:color w:val="44546A"/>
          <w:lang w:val="en-ZW"/>
        </w:rPr>
        <w:t>: Results of antifungal e</w:t>
      </w:r>
      <w:r w:rsidR="007945A3" w:rsidRPr="007A0969">
        <w:rPr>
          <w:rFonts w:ascii="Arial" w:hAnsi="Arial" w:cs="Arial"/>
          <w:i/>
          <w:iCs/>
          <w:color w:val="44546A"/>
          <w:lang w:val="en-ZW"/>
        </w:rPr>
        <w:t>valuation of Vernonia adoensis</w:t>
      </w:r>
      <w:r w:rsidRPr="007A0969">
        <w:rPr>
          <w:rFonts w:ascii="Arial" w:hAnsi="Arial" w:cs="Arial"/>
          <w:i/>
          <w:iCs/>
          <w:color w:val="44546A"/>
          <w:lang w:val="en-ZW"/>
        </w:rPr>
        <w:t xml:space="preserve"> e</w:t>
      </w:r>
      <w:r w:rsidR="00C00AA3" w:rsidRPr="007A0969">
        <w:rPr>
          <w:rFonts w:ascii="Arial" w:hAnsi="Arial" w:cs="Arial"/>
          <w:i/>
          <w:iCs/>
          <w:color w:val="44546A"/>
          <w:lang w:val="en-ZW"/>
        </w:rPr>
        <w:t xml:space="preserve">xtract on </w:t>
      </w:r>
      <w:r w:rsidR="007945A3" w:rsidRPr="007A0969">
        <w:rPr>
          <w:rFonts w:ascii="Arial" w:hAnsi="Arial" w:cs="Arial"/>
          <w:i/>
          <w:iCs/>
          <w:color w:val="44546A"/>
          <w:lang w:val="en-ZW"/>
        </w:rPr>
        <w:t xml:space="preserve">Aspergillus fumigatus </w:t>
      </w:r>
    </w:p>
    <w:tbl>
      <w:tblPr>
        <w:tblStyle w:val="ListTable21"/>
        <w:tblW w:w="0" w:type="auto"/>
        <w:tblLayout w:type="fixed"/>
        <w:tblLook w:val="04A0" w:firstRow="1" w:lastRow="0" w:firstColumn="1" w:lastColumn="0" w:noHBand="0" w:noVBand="1"/>
      </w:tblPr>
      <w:tblGrid>
        <w:gridCol w:w="4855"/>
        <w:gridCol w:w="4050"/>
      </w:tblGrid>
      <w:tr w:rsidR="009519EF" w:rsidRPr="006F54F3" w14:paraId="64CEB9E1" w14:textId="77777777" w:rsidTr="007A0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shd w:val="clear" w:color="auto" w:fill="EEECE1" w:themeFill="background2"/>
          </w:tcPr>
          <w:p w14:paraId="31C64C80"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sz w:val="18"/>
                <w:szCs w:val="18"/>
                <w:lang w:val="en-US"/>
              </w:rPr>
            </w:pPr>
            <w:r w:rsidRPr="007A0969">
              <w:rPr>
                <w:rFonts w:ascii="Arial" w:hAnsi="Arial" w:cs="Arial"/>
                <w:sz w:val="18"/>
                <w:szCs w:val="18"/>
                <w:lang w:val="en-US"/>
              </w:rPr>
              <w:t>Sample</w:t>
            </w:r>
          </w:p>
        </w:tc>
        <w:tc>
          <w:tcPr>
            <w:tcW w:w="4050" w:type="dxa"/>
            <w:shd w:val="clear" w:color="auto" w:fill="EEECE1" w:themeFill="background2"/>
          </w:tcPr>
          <w:p w14:paraId="1F719E32" w14:textId="77777777" w:rsidR="009519EF" w:rsidRPr="007A0969" w:rsidRDefault="007945A3" w:rsidP="007A0969">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Zone of Inhibition (mm)</w:t>
            </w:r>
          </w:p>
        </w:tc>
      </w:tr>
      <w:tr w:rsidR="009519EF" w:rsidRPr="006F54F3" w14:paraId="44157E78" w14:textId="77777777" w:rsidTr="007A0969">
        <w:tc>
          <w:tcPr>
            <w:cnfStyle w:val="001000000000" w:firstRow="0" w:lastRow="0" w:firstColumn="1" w:lastColumn="0" w:oddVBand="0" w:evenVBand="0" w:oddHBand="0" w:evenHBand="0" w:firstRowFirstColumn="0" w:firstRowLastColumn="0" w:lastRowFirstColumn="0" w:lastRowLastColumn="0"/>
            <w:tcW w:w="4855" w:type="dxa"/>
          </w:tcPr>
          <w:p w14:paraId="69BDE525" w14:textId="77777777" w:rsidR="009519EF" w:rsidRPr="007A0969" w:rsidRDefault="00A410E0" w:rsidP="007A0969">
            <w:pPr>
              <w:kinsoku w:val="0"/>
              <w:overflowPunct w:val="0"/>
              <w:autoSpaceDE w:val="0"/>
              <w:autoSpaceDN w:val="0"/>
              <w:adjustRightInd w:val="0"/>
              <w:spacing w:line="276" w:lineRule="auto"/>
              <w:ind w:right="106"/>
              <w:jc w:val="center"/>
              <w:rPr>
                <w:rFonts w:ascii="Arial" w:hAnsi="Arial" w:cs="Arial"/>
                <w:b w:val="0"/>
                <w:bCs w:val="0"/>
                <w:sz w:val="18"/>
                <w:szCs w:val="18"/>
                <w:lang w:val="en-US"/>
              </w:rPr>
            </w:pPr>
            <w:r w:rsidRPr="007A0969">
              <w:rPr>
                <w:rFonts w:ascii="Arial" w:hAnsi="Arial" w:cs="Arial"/>
                <w:b w:val="0"/>
                <w:bCs w:val="0"/>
                <w:sz w:val="18"/>
                <w:szCs w:val="18"/>
                <w:lang w:val="en-US"/>
              </w:rPr>
              <w:t>Control (Miconazole and</w:t>
            </w:r>
            <w:r w:rsidR="007945A3" w:rsidRPr="007A0969">
              <w:rPr>
                <w:rFonts w:ascii="Arial" w:hAnsi="Arial" w:cs="Arial"/>
                <w:b w:val="0"/>
                <w:bCs w:val="0"/>
                <w:sz w:val="18"/>
                <w:szCs w:val="18"/>
                <w:lang w:val="en-US"/>
              </w:rPr>
              <w:t xml:space="preserve"> Fungi)</w:t>
            </w:r>
          </w:p>
        </w:tc>
        <w:tc>
          <w:tcPr>
            <w:tcW w:w="4050" w:type="dxa"/>
          </w:tcPr>
          <w:p w14:paraId="350CB8AC"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15 ± 1.2</w:t>
            </w:r>
          </w:p>
        </w:tc>
      </w:tr>
      <w:tr w:rsidR="009519EF" w:rsidRPr="006F54F3" w14:paraId="0F741DDA" w14:textId="77777777" w:rsidTr="007A0969">
        <w:tc>
          <w:tcPr>
            <w:cnfStyle w:val="001000000000" w:firstRow="0" w:lastRow="0" w:firstColumn="1" w:lastColumn="0" w:oddVBand="0" w:evenVBand="0" w:oddHBand="0" w:evenHBand="0" w:firstRowFirstColumn="0" w:firstRowLastColumn="0" w:lastRowFirstColumn="0" w:lastRowLastColumn="0"/>
            <w:tcW w:w="4855" w:type="dxa"/>
          </w:tcPr>
          <w:p w14:paraId="07A18F39" w14:textId="77777777" w:rsidR="009519EF" w:rsidRPr="007A0969" w:rsidRDefault="00A410E0" w:rsidP="007A0969">
            <w:pPr>
              <w:kinsoku w:val="0"/>
              <w:overflowPunct w:val="0"/>
              <w:autoSpaceDE w:val="0"/>
              <w:autoSpaceDN w:val="0"/>
              <w:adjustRightInd w:val="0"/>
              <w:spacing w:line="276" w:lineRule="auto"/>
              <w:ind w:right="106"/>
              <w:jc w:val="center"/>
              <w:rPr>
                <w:rFonts w:ascii="Arial" w:hAnsi="Arial" w:cs="Arial"/>
                <w:b w:val="0"/>
                <w:bCs w:val="0"/>
                <w:sz w:val="18"/>
                <w:szCs w:val="18"/>
                <w:lang w:val="en-US"/>
              </w:rPr>
            </w:pPr>
            <w:r w:rsidRPr="007A0969">
              <w:rPr>
                <w:rFonts w:ascii="Arial" w:hAnsi="Arial" w:cs="Arial"/>
                <w:b w:val="0"/>
                <w:bCs w:val="0"/>
                <w:i/>
                <w:sz w:val="18"/>
                <w:szCs w:val="18"/>
                <w:lang w:val="en-US"/>
              </w:rPr>
              <w:t>Vernonia Adoensis</w:t>
            </w:r>
            <w:r w:rsidRPr="007A0969">
              <w:rPr>
                <w:rFonts w:ascii="Arial" w:hAnsi="Arial" w:cs="Arial"/>
                <w:b w:val="0"/>
                <w:bCs w:val="0"/>
                <w:sz w:val="18"/>
                <w:szCs w:val="18"/>
                <w:lang w:val="en-US"/>
              </w:rPr>
              <w:t xml:space="preserve"> Extract  and</w:t>
            </w:r>
            <w:r w:rsidR="007945A3" w:rsidRPr="007A0969">
              <w:rPr>
                <w:rFonts w:ascii="Arial" w:hAnsi="Arial" w:cs="Arial"/>
                <w:b w:val="0"/>
                <w:bCs w:val="0"/>
                <w:sz w:val="18"/>
                <w:szCs w:val="18"/>
                <w:lang w:val="en-US"/>
              </w:rPr>
              <w:t xml:space="preserve"> Fungi</w:t>
            </w:r>
          </w:p>
        </w:tc>
        <w:tc>
          <w:tcPr>
            <w:tcW w:w="4050" w:type="dxa"/>
          </w:tcPr>
          <w:p w14:paraId="5C003813"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10 ± 0.8</w:t>
            </w:r>
          </w:p>
        </w:tc>
      </w:tr>
      <w:tr w:rsidR="009519EF" w:rsidRPr="006F54F3" w14:paraId="5773C504" w14:textId="77777777" w:rsidTr="007A0969">
        <w:tc>
          <w:tcPr>
            <w:cnfStyle w:val="001000000000" w:firstRow="0" w:lastRow="0" w:firstColumn="1" w:lastColumn="0" w:oddVBand="0" w:evenVBand="0" w:oddHBand="0" w:evenHBand="0" w:firstRowFirstColumn="0" w:firstRowLastColumn="0" w:lastRowFirstColumn="0" w:lastRowLastColumn="0"/>
            <w:tcW w:w="4855" w:type="dxa"/>
          </w:tcPr>
          <w:p w14:paraId="74A9EBB7"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b w:val="0"/>
                <w:bCs w:val="0"/>
                <w:sz w:val="18"/>
                <w:szCs w:val="18"/>
                <w:lang w:val="en-US"/>
              </w:rPr>
            </w:pPr>
            <w:r w:rsidRPr="007A0969">
              <w:rPr>
                <w:rFonts w:ascii="Arial" w:hAnsi="Arial" w:cs="Arial"/>
                <w:b w:val="0"/>
                <w:bCs w:val="0"/>
                <w:sz w:val="18"/>
                <w:szCs w:val="18"/>
                <w:lang w:val="en-US"/>
              </w:rPr>
              <w:t>M</w:t>
            </w:r>
            <w:r w:rsidR="00A410E0" w:rsidRPr="007A0969">
              <w:rPr>
                <w:rFonts w:ascii="Arial" w:hAnsi="Arial" w:cs="Arial"/>
                <w:b w:val="0"/>
                <w:bCs w:val="0"/>
                <w:sz w:val="18"/>
                <w:szCs w:val="18"/>
                <w:lang w:val="en-US"/>
              </w:rPr>
              <w:t>iconazole and</w:t>
            </w:r>
            <w:r w:rsidRPr="007A0969">
              <w:rPr>
                <w:rFonts w:ascii="Arial" w:hAnsi="Arial" w:cs="Arial"/>
                <w:b w:val="0"/>
                <w:bCs w:val="0"/>
                <w:sz w:val="18"/>
                <w:szCs w:val="18"/>
                <w:lang w:val="en-US"/>
              </w:rPr>
              <w:t xml:space="preserve"> </w:t>
            </w:r>
            <w:r w:rsidRPr="007A0969">
              <w:rPr>
                <w:rFonts w:ascii="Arial" w:hAnsi="Arial" w:cs="Arial"/>
                <w:b w:val="0"/>
                <w:bCs w:val="0"/>
                <w:i/>
                <w:sz w:val="18"/>
                <w:szCs w:val="18"/>
                <w:lang w:val="en-US"/>
              </w:rPr>
              <w:t>Vernonia Adoensis</w:t>
            </w:r>
          </w:p>
        </w:tc>
        <w:tc>
          <w:tcPr>
            <w:tcW w:w="4050" w:type="dxa"/>
          </w:tcPr>
          <w:p w14:paraId="35C4BC2C"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18 ± 1.5</w:t>
            </w:r>
          </w:p>
        </w:tc>
      </w:tr>
      <w:tr w:rsidR="009519EF" w:rsidRPr="006F54F3" w14:paraId="0D43DC31" w14:textId="77777777" w:rsidTr="007A0969">
        <w:trPr>
          <w:trHeight w:val="58"/>
        </w:trPr>
        <w:tc>
          <w:tcPr>
            <w:cnfStyle w:val="001000000000" w:firstRow="0" w:lastRow="0" w:firstColumn="1" w:lastColumn="0" w:oddVBand="0" w:evenVBand="0" w:oddHBand="0" w:evenHBand="0" w:firstRowFirstColumn="0" w:firstRowLastColumn="0" w:lastRowFirstColumn="0" w:lastRowLastColumn="0"/>
            <w:tcW w:w="4855" w:type="dxa"/>
          </w:tcPr>
          <w:p w14:paraId="0F5A0CEA"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b w:val="0"/>
                <w:bCs w:val="0"/>
                <w:sz w:val="18"/>
                <w:szCs w:val="18"/>
                <w:lang w:val="en-US"/>
              </w:rPr>
            </w:pPr>
            <w:r w:rsidRPr="007A0969">
              <w:rPr>
                <w:rFonts w:ascii="Arial" w:hAnsi="Arial" w:cs="Arial"/>
                <w:b w:val="0"/>
                <w:bCs w:val="0"/>
                <w:sz w:val="18"/>
                <w:szCs w:val="18"/>
                <w:lang w:val="en-US"/>
              </w:rPr>
              <w:t>Control (Fungi only)</w:t>
            </w:r>
          </w:p>
        </w:tc>
        <w:tc>
          <w:tcPr>
            <w:tcW w:w="4050" w:type="dxa"/>
          </w:tcPr>
          <w:p w14:paraId="0CAE140D"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0</w:t>
            </w:r>
          </w:p>
        </w:tc>
      </w:tr>
    </w:tbl>
    <w:p w14:paraId="7F62F061" w14:textId="1636E04B" w:rsidR="009519EF" w:rsidRPr="006F54F3" w:rsidRDefault="007945A3" w:rsidP="0053755E">
      <w:pPr>
        <w:pStyle w:val="NormalWeb"/>
        <w:spacing w:line="276" w:lineRule="auto"/>
        <w:jc w:val="both"/>
        <w:rPr>
          <w:rFonts w:ascii="Arial" w:hAnsi="Arial" w:cs="Arial"/>
          <w:sz w:val="20"/>
          <w:szCs w:val="20"/>
          <w:lang w:val="en-US" w:eastAsia="en-US"/>
        </w:rPr>
      </w:pPr>
      <w:r w:rsidRPr="006F54F3">
        <w:rPr>
          <w:rStyle w:val="Strong"/>
          <w:rFonts w:ascii="Arial" w:hAnsi="Arial" w:cs="Arial"/>
          <w:b w:val="0"/>
          <w:sz w:val="20"/>
          <w:szCs w:val="20"/>
        </w:rPr>
        <w:t>Our findings</w:t>
      </w:r>
      <w:r w:rsidRPr="006F54F3">
        <w:rPr>
          <w:rFonts w:ascii="Arial" w:hAnsi="Arial" w:cs="Arial"/>
          <w:sz w:val="20"/>
          <w:szCs w:val="20"/>
        </w:rPr>
        <w:t xml:space="preserve"> from the antifungal evaluation of </w:t>
      </w:r>
      <w:r w:rsidRPr="006F54F3">
        <w:rPr>
          <w:rStyle w:val="Emphasis"/>
          <w:rFonts w:ascii="Arial" w:hAnsi="Arial" w:cs="Arial"/>
          <w:sz w:val="20"/>
          <w:szCs w:val="20"/>
        </w:rPr>
        <w:t>Vernonia adoensis</w:t>
      </w:r>
      <w:r w:rsidRPr="006F54F3">
        <w:rPr>
          <w:rFonts w:ascii="Arial" w:hAnsi="Arial" w:cs="Arial"/>
          <w:sz w:val="20"/>
          <w:szCs w:val="20"/>
        </w:rPr>
        <w:t xml:space="preserve"> against </w:t>
      </w:r>
      <w:r w:rsidRPr="006F54F3">
        <w:rPr>
          <w:rFonts w:ascii="Arial" w:hAnsi="Arial" w:cs="Arial"/>
          <w:sz w:val="20"/>
          <w:szCs w:val="20"/>
          <w:lang w:val="en-US"/>
        </w:rPr>
        <w:t xml:space="preserve">fungal infections </w:t>
      </w:r>
      <w:r w:rsidRPr="006F54F3">
        <w:rPr>
          <w:rFonts w:ascii="Arial" w:hAnsi="Arial" w:cs="Arial"/>
          <w:sz w:val="20"/>
          <w:szCs w:val="20"/>
        </w:rPr>
        <w:t>revealed that the extract possesses moderate antifungal activity</w:t>
      </w:r>
      <w:r w:rsidR="00EF43C2">
        <w:rPr>
          <w:rFonts w:ascii="Arial" w:hAnsi="Arial" w:cs="Arial"/>
          <w:sz w:val="20"/>
          <w:szCs w:val="20"/>
        </w:rPr>
        <w:t xml:space="preserve"> (Table 8)</w:t>
      </w:r>
      <w:r w:rsidRPr="006F54F3">
        <w:rPr>
          <w:rFonts w:ascii="Arial" w:hAnsi="Arial" w:cs="Arial"/>
          <w:sz w:val="20"/>
          <w:szCs w:val="20"/>
        </w:rPr>
        <w:t xml:space="preserve">. In the experiment, the zone of inhibition for the </w:t>
      </w:r>
      <w:r w:rsidRPr="006F54F3">
        <w:rPr>
          <w:rStyle w:val="Emphasis"/>
          <w:rFonts w:ascii="Arial" w:hAnsi="Arial" w:cs="Arial"/>
          <w:sz w:val="20"/>
          <w:szCs w:val="20"/>
        </w:rPr>
        <w:t>Vernonia adoensis</w:t>
      </w:r>
      <w:r w:rsidRPr="006F54F3">
        <w:rPr>
          <w:rFonts w:ascii="Arial" w:hAnsi="Arial" w:cs="Arial"/>
          <w:sz w:val="20"/>
          <w:szCs w:val="20"/>
        </w:rPr>
        <w:t xml:space="preserve"> extract alone was 10 ± 0.8 mm, indicating some level of antifungal effect, though less potent than the standard antifungal agent, miconazole, which produced a zone of inhibition of 15 ± 1.2 mm. When </w:t>
      </w:r>
      <w:r w:rsidRPr="006F54F3">
        <w:rPr>
          <w:rStyle w:val="Emphasis"/>
          <w:rFonts w:ascii="Arial" w:hAnsi="Arial" w:cs="Arial"/>
          <w:sz w:val="20"/>
          <w:szCs w:val="20"/>
        </w:rPr>
        <w:t>Vernonia adoensis</w:t>
      </w:r>
      <w:r w:rsidRPr="006F54F3">
        <w:rPr>
          <w:rFonts w:ascii="Arial" w:hAnsi="Arial" w:cs="Arial"/>
          <w:sz w:val="20"/>
          <w:szCs w:val="20"/>
        </w:rPr>
        <w:t xml:space="preserve"> was combined with miconazole, a synergistic effect was observed, resulting in the largest zone of inhibition (18 ± 1.5 mm), suggesting that the combination of both agents enhanced their antifungal efficacy. The control group, which only contained </w:t>
      </w:r>
      <w:r w:rsidRPr="006F54F3">
        <w:rPr>
          <w:rFonts w:ascii="Arial" w:hAnsi="Arial" w:cs="Arial"/>
          <w:sz w:val="20"/>
          <w:szCs w:val="20"/>
          <w:lang w:val="en-US"/>
        </w:rPr>
        <w:t>aspergillum</w:t>
      </w:r>
      <w:r w:rsidRPr="006F54F3">
        <w:rPr>
          <w:rFonts w:ascii="Arial" w:hAnsi="Arial" w:cs="Arial"/>
          <w:sz w:val="20"/>
          <w:szCs w:val="20"/>
        </w:rPr>
        <w:t>, showed no inhibition, confirming that the fungus does not exhibit antifungal activity on its own.</w:t>
      </w:r>
      <w:r w:rsidR="00A410E0" w:rsidRPr="006F54F3">
        <w:rPr>
          <w:rFonts w:ascii="Arial" w:hAnsi="Arial" w:cs="Arial"/>
          <w:sz w:val="20"/>
          <w:szCs w:val="20"/>
        </w:rPr>
        <w:t xml:space="preserve"> </w:t>
      </w:r>
      <w:r w:rsidRPr="006F54F3">
        <w:rPr>
          <w:rFonts w:ascii="Arial" w:hAnsi="Arial" w:cs="Arial"/>
          <w:sz w:val="20"/>
          <w:szCs w:val="20"/>
        </w:rPr>
        <w:t xml:space="preserve">These results align with previous studies on other species from the </w:t>
      </w:r>
      <w:r w:rsidRPr="006F54F3">
        <w:rPr>
          <w:rStyle w:val="Emphasis"/>
          <w:rFonts w:ascii="Arial" w:hAnsi="Arial" w:cs="Arial"/>
          <w:sz w:val="20"/>
          <w:szCs w:val="20"/>
        </w:rPr>
        <w:t>Vernonia</w:t>
      </w:r>
      <w:r w:rsidRPr="006F54F3">
        <w:rPr>
          <w:rFonts w:ascii="Arial" w:hAnsi="Arial" w:cs="Arial"/>
          <w:sz w:val="20"/>
          <w:szCs w:val="20"/>
        </w:rPr>
        <w:t xml:space="preserve"> genus, such as </w:t>
      </w:r>
      <w:r w:rsidRPr="006F54F3">
        <w:rPr>
          <w:rStyle w:val="Emphasis"/>
          <w:rFonts w:ascii="Arial" w:hAnsi="Arial" w:cs="Arial"/>
          <w:sz w:val="20"/>
          <w:szCs w:val="20"/>
        </w:rPr>
        <w:t>Vernonia amygdalina</w:t>
      </w:r>
      <w:r w:rsidRPr="006F54F3">
        <w:rPr>
          <w:rFonts w:ascii="Arial" w:hAnsi="Arial" w:cs="Arial"/>
          <w:sz w:val="20"/>
          <w:szCs w:val="20"/>
        </w:rPr>
        <w:t xml:space="preserve">, which has also demonstrated antifungal activity against </w:t>
      </w:r>
      <w:r w:rsidR="008D2A25" w:rsidRPr="006F54F3">
        <w:rPr>
          <w:rFonts w:ascii="Arial" w:hAnsi="Arial" w:cs="Arial"/>
          <w:sz w:val="20"/>
          <w:szCs w:val="20"/>
          <w:lang w:val="en-US"/>
        </w:rPr>
        <w:t>aspergillum [54</w:t>
      </w:r>
      <w:r w:rsidRPr="006F54F3">
        <w:rPr>
          <w:rFonts w:ascii="Arial" w:hAnsi="Arial" w:cs="Arial"/>
          <w:sz w:val="20"/>
          <w:szCs w:val="20"/>
          <w:lang w:val="en-US"/>
        </w:rPr>
        <w:t>].</w:t>
      </w:r>
      <w:r w:rsidRPr="006F54F3">
        <w:rPr>
          <w:rFonts w:ascii="Arial" w:hAnsi="Arial" w:cs="Arial"/>
          <w:sz w:val="20"/>
          <w:szCs w:val="20"/>
        </w:rPr>
        <w:t xml:space="preserve"> The presence of bioactive compounds like sesquiterpenes, flavonoids, and saponins in </w:t>
      </w:r>
      <w:r w:rsidRPr="006F54F3">
        <w:rPr>
          <w:rStyle w:val="Emphasis"/>
          <w:rFonts w:ascii="Arial" w:hAnsi="Arial" w:cs="Arial"/>
          <w:sz w:val="20"/>
          <w:szCs w:val="20"/>
        </w:rPr>
        <w:t>Vernonia</w:t>
      </w:r>
      <w:r w:rsidRPr="006F54F3">
        <w:rPr>
          <w:rFonts w:ascii="Arial" w:hAnsi="Arial" w:cs="Arial"/>
          <w:sz w:val="20"/>
          <w:szCs w:val="20"/>
        </w:rPr>
        <w:t xml:space="preserve"> species is believed to </w:t>
      </w:r>
      <w:r w:rsidRPr="006F54F3">
        <w:rPr>
          <w:rFonts w:ascii="Arial" w:hAnsi="Arial" w:cs="Arial"/>
          <w:sz w:val="20"/>
          <w:szCs w:val="20"/>
        </w:rPr>
        <w:lastRenderedPageBreak/>
        <w:t xml:space="preserve">play a role in disrupting fungal cell membranes, thereby inhibiting fungal growth </w:t>
      </w:r>
      <w:r w:rsidR="008D2A25" w:rsidRPr="006F54F3">
        <w:rPr>
          <w:rFonts w:ascii="Arial" w:hAnsi="Arial" w:cs="Arial"/>
          <w:sz w:val="20"/>
          <w:szCs w:val="20"/>
          <w:lang w:val="en-US"/>
        </w:rPr>
        <w:t>[55</w:t>
      </w:r>
      <w:r w:rsidRPr="006F54F3">
        <w:rPr>
          <w:rFonts w:ascii="Arial" w:hAnsi="Arial" w:cs="Arial"/>
          <w:sz w:val="20"/>
          <w:szCs w:val="20"/>
          <w:lang w:val="en-US"/>
        </w:rPr>
        <w:t>].</w:t>
      </w:r>
      <w:r w:rsidRPr="006F54F3">
        <w:rPr>
          <w:rFonts w:ascii="Arial" w:hAnsi="Arial" w:cs="Arial"/>
          <w:sz w:val="20"/>
          <w:szCs w:val="20"/>
        </w:rPr>
        <w:t xml:space="preserve"> This study supports the idea that </w:t>
      </w:r>
      <w:r w:rsidRPr="006F54F3">
        <w:rPr>
          <w:rStyle w:val="Emphasis"/>
          <w:rFonts w:ascii="Arial" w:hAnsi="Arial" w:cs="Arial"/>
          <w:sz w:val="20"/>
          <w:szCs w:val="20"/>
        </w:rPr>
        <w:t>Vernonia adoensis</w:t>
      </w:r>
      <w:r w:rsidRPr="006F54F3">
        <w:rPr>
          <w:rFonts w:ascii="Arial" w:hAnsi="Arial" w:cs="Arial"/>
          <w:sz w:val="20"/>
          <w:szCs w:val="20"/>
        </w:rPr>
        <w:t xml:space="preserve"> could enhance the activity of conventional antifungal drugs, potentially offering an adjunctive treatment option for fungal infections.</w:t>
      </w:r>
      <w:r w:rsidRPr="006F54F3">
        <w:rPr>
          <w:rFonts w:ascii="Arial" w:hAnsi="Arial" w:cs="Arial"/>
          <w:color w:val="FFFFFF"/>
          <w:sz w:val="20"/>
          <w:szCs w:val="20"/>
        </w:rPr>
        <w:t>”</w:t>
      </w:r>
    </w:p>
    <w:p w14:paraId="11ACBC5E" w14:textId="76677B0D" w:rsidR="001E290B" w:rsidRPr="00F07E19" w:rsidRDefault="007945A3" w:rsidP="00F07E19">
      <w:pPr>
        <w:pStyle w:val="Heading1"/>
      </w:pPr>
      <w:r w:rsidRPr="00F07E19">
        <w:t>Conclusions</w:t>
      </w:r>
    </w:p>
    <w:p w14:paraId="2AC310D5" w14:textId="77777777" w:rsidR="009519EF" w:rsidRPr="006F54F3" w:rsidRDefault="007945A3" w:rsidP="001E290B">
      <w:pPr>
        <w:pStyle w:val="Heading1"/>
        <w:numPr>
          <w:ilvl w:val="0"/>
          <w:numId w:val="0"/>
        </w:numPr>
        <w:spacing w:line="276" w:lineRule="auto"/>
        <w:contextualSpacing/>
        <w:jc w:val="both"/>
        <w:rPr>
          <w:rFonts w:eastAsia="Times New Roman" w:cs="Arial"/>
          <w:b w:val="0"/>
          <w:sz w:val="20"/>
          <w:szCs w:val="20"/>
        </w:rPr>
      </w:pPr>
      <w:r w:rsidRPr="006F54F3">
        <w:rPr>
          <w:rFonts w:cs="Arial"/>
          <w:b w:val="0"/>
          <w:sz w:val="20"/>
          <w:szCs w:val="20"/>
          <w:lang w:val="en-US" w:eastAsia="en-US"/>
        </w:rPr>
        <w:t xml:space="preserve">The hydroethanolic extracts of </w:t>
      </w:r>
      <w:r w:rsidRPr="006F54F3">
        <w:rPr>
          <w:rFonts w:cs="Arial"/>
          <w:b w:val="0"/>
          <w:i/>
          <w:iCs/>
          <w:sz w:val="20"/>
          <w:szCs w:val="20"/>
          <w:lang w:val="en-US" w:eastAsia="en-US"/>
        </w:rPr>
        <w:t>Vernonia adoensis</w:t>
      </w:r>
      <w:r w:rsidRPr="006F54F3">
        <w:rPr>
          <w:rFonts w:cs="Arial"/>
          <w:b w:val="0"/>
          <w:sz w:val="20"/>
          <w:szCs w:val="20"/>
          <w:lang w:val="en-US" w:eastAsia="en-US"/>
        </w:rPr>
        <w:t xml:space="preserve"> demonstrated significant antifungal and anti-inflammatory properties, making the plant a promising candidate for the treatment of fungal infections. The phytochemical screening revealed the presence of key bioactive compounds that likely contribute to its therapeutic effects. The antifungal evaluation showed that </w:t>
      </w:r>
      <w:r w:rsidRPr="006F54F3">
        <w:rPr>
          <w:rFonts w:cs="Arial"/>
          <w:b w:val="0"/>
          <w:i/>
          <w:iCs/>
          <w:sz w:val="20"/>
          <w:szCs w:val="20"/>
          <w:lang w:val="en-US" w:eastAsia="en-US"/>
        </w:rPr>
        <w:t>Vernonia adoensis</w:t>
      </w:r>
      <w:r w:rsidR="00A410E0" w:rsidRPr="006F54F3">
        <w:rPr>
          <w:rFonts w:cs="Arial"/>
          <w:b w:val="0"/>
          <w:sz w:val="20"/>
          <w:szCs w:val="20"/>
          <w:lang w:val="en-US" w:eastAsia="en-US"/>
        </w:rPr>
        <w:t xml:space="preserve"> effectively inhibited </w:t>
      </w:r>
      <w:r w:rsidR="00A410E0" w:rsidRPr="006F54F3">
        <w:rPr>
          <w:rFonts w:cs="Arial"/>
          <w:b w:val="0"/>
          <w:i/>
          <w:sz w:val="20"/>
          <w:szCs w:val="20"/>
          <w:lang w:val="en-US" w:eastAsia="en-US"/>
        </w:rPr>
        <w:t>A</w:t>
      </w:r>
      <w:r w:rsidRPr="006F54F3">
        <w:rPr>
          <w:rFonts w:cs="Arial"/>
          <w:b w:val="0"/>
          <w:i/>
          <w:sz w:val="20"/>
          <w:szCs w:val="20"/>
          <w:lang w:val="en-US" w:eastAsia="en-US"/>
        </w:rPr>
        <w:t>spergillus fumigatus</w:t>
      </w:r>
      <w:r w:rsidRPr="006F54F3">
        <w:rPr>
          <w:rFonts w:cs="Arial"/>
          <w:b w:val="0"/>
          <w:sz w:val="20"/>
          <w:szCs w:val="20"/>
          <w:lang w:val="en-US" w:eastAsia="en-US"/>
        </w:rPr>
        <w:t xml:space="preserve"> growth, comparable to miconazole, a standard antifungal agent. Furthermore, the plant exhibited notable anti-inflammatory activity, which could be beneficial in managing the inflammation and discomfort often associated with fungal </w:t>
      </w:r>
      <w:r w:rsidR="0064255D" w:rsidRPr="006F54F3">
        <w:rPr>
          <w:rFonts w:cs="Arial"/>
          <w:b w:val="0"/>
          <w:sz w:val="20"/>
          <w:szCs w:val="20"/>
          <w:lang w:val="en-US" w:eastAsia="en-US"/>
        </w:rPr>
        <w:t>infection. Safety</w:t>
      </w:r>
      <w:r w:rsidRPr="006F54F3">
        <w:rPr>
          <w:rFonts w:cs="Arial"/>
          <w:b w:val="0"/>
          <w:sz w:val="20"/>
          <w:szCs w:val="20"/>
          <w:lang w:val="en-US" w:eastAsia="en-US"/>
        </w:rPr>
        <w:t xml:space="preserve"> evaluations, including acute and sub-acute oral toxicity studies, confirmed that </w:t>
      </w:r>
      <w:r w:rsidRPr="006F54F3">
        <w:rPr>
          <w:rFonts w:cs="Arial"/>
          <w:b w:val="0"/>
          <w:i/>
          <w:iCs/>
          <w:sz w:val="20"/>
          <w:szCs w:val="20"/>
          <w:lang w:val="en-US" w:eastAsia="en-US"/>
        </w:rPr>
        <w:t>Vernonia adoensis</w:t>
      </w:r>
      <w:r w:rsidRPr="006F54F3">
        <w:rPr>
          <w:rFonts w:cs="Arial"/>
          <w:b w:val="0"/>
          <w:sz w:val="20"/>
          <w:szCs w:val="20"/>
          <w:lang w:val="en-US" w:eastAsia="en-US"/>
        </w:rPr>
        <w:t xml:space="preserve"> extracts are non-toxic at high doses (up to 5000 mg/kg), making it a safe option for potential therapeutic use. Additionally, the skin irritation test revealed minimal irritation, further supporting its safety for topical application. These findings highlight </w:t>
      </w:r>
      <w:r w:rsidRPr="006F54F3">
        <w:rPr>
          <w:rFonts w:cs="Arial"/>
          <w:b w:val="0"/>
          <w:i/>
          <w:iCs/>
          <w:sz w:val="20"/>
          <w:szCs w:val="20"/>
          <w:lang w:val="en-US" w:eastAsia="en-US"/>
        </w:rPr>
        <w:t>Vernonia adoensis</w:t>
      </w:r>
      <w:r w:rsidRPr="006F54F3">
        <w:rPr>
          <w:rFonts w:cs="Arial"/>
          <w:b w:val="0"/>
          <w:sz w:val="20"/>
          <w:szCs w:val="20"/>
          <w:lang w:val="en-US" w:eastAsia="en-US"/>
        </w:rPr>
        <w:t xml:space="preserve"> as a viable natural alternative or adjunctive therapy for fungal infections,</w:t>
      </w:r>
      <w:r w:rsidR="00A410E0" w:rsidRPr="006F54F3">
        <w:rPr>
          <w:rFonts w:cs="Arial"/>
          <w:b w:val="0"/>
          <w:sz w:val="20"/>
          <w:szCs w:val="20"/>
          <w:lang w:val="en-US" w:eastAsia="en-US"/>
        </w:rPr>
        <w:t xml:space="preserve"> </w:t>
      </w:r>
      <w:r w:rsidRPr="006F54F3">
        <w:rPr>
          <w:rFonts w:cs="Arial"/>
          <w:b w:val="0"/>
          <w:sz w:val="20"/>
          <w:szCs w:val="20"/>
          <w:lang w:val="en-US" w:eastAsia="en-US"/>
        </w:rPr>
        <w:t xml:space="preserve">with both antifungal and anti-inflammatory actions, and a good safety profile. Thus, this study underscores the potential of </w:t>
      </w:r>
      <w:r w:rsidRPr="006F54F3">
        <w:rPr>
          <w:rFonts w:cs="Arial"/>
          <w:b w:val="0"/>
          <w:i/>
          <w:iCs/>
          <w:sz w:val="20"/>
          <w:szCs w:val="20"/>
          <w:lang w:val="en-US" w:eastAsia="en-US"/>
        </w:rPr>
        <w:t>Vernonia adoensis</w:t>
      </w:r>
      <w:r w:rsidRPr="006F54F3">
        <w:rPr>
          <w:rFonts w:cs="Arial"/>
          <w:b w:val="0"/>
          <w:sz w:val="20"/>
          <w:szCs w:val="20"/>
          <w:lang w:val="en-US" w:eastAsia="en-US"/>
        </w:rPr>
        <w:t xml:space="preserve"> in the development of safe, effective treatments for fungal infection, supporting its continued use in traditional and modern medicine.</w:t>
      </w:r>
    </w:p>
    <w:p w14:paraId="5F4A65C3" w14:textId="77777777" w:rsidR="00EB771A" w:rsidRPr="002F3DEB" w:rsidRDefault="00EB771A" w:rsidP="00EB771A">
      <w:pPr>
        <w:pStyle w:val="Heading1"/>
      </w:pPr>
      <w:bookmarkStart w:id="11" w:name="_Hlk180402183"/>
      <w:r w:rsidRPr="002F3DEB">
        <w:t>Disclaimer (Artificial intelligence)</w:t>
      </w:r>
    </w:p>
    <w:p w14:paraId="442ED7AF" w14:textId="77777777" w:rsidR="00EB771A" w:rsidRDefault="00EB771A" w:rsidP="00EB771A">
      <w:pPr>
        <w:spacing w:after="200" w:line="276" w:lineRule="auto"/>
        <w:rPr>
          <w:rFonts w:ascii="Arial" w:hAnsi="Arial" w:cs="Arial"/>
        </w:rPr>
      </w:pPr>
      <w:r w:rsidRPr="00451232">
        <w:rPr>
          <w:rFonts w:ascii="Arial" w:hAnsi="Arial" w:cs="Arial"/>
        </w:rPr>
        <w:t xml:space="preserve">The Authors hereby declare that NO generative AI technologies such as Large Language Models (ChatGPT, COPILOT, etc.) and text-to-image generators have been used during the writing or editing of this manuscript. </w:t>
      </w:r>
    </w:p>
    <w:p w14:paraId="4892E657" w14:textId="77777777" w:rsidR="00F86C00" w:rsidRPr="003A29C6" w:rsidRDefault="00F86C00" w:rsidP="00F86C00">
      <w:pPr>
        <w:jc w:val="both"/>
        <w:outlineLvl w:val="0"/>
        <w:rPr>
          <w:rFonts w:ascii="Arial" w:hAnsi="Arial" w:cs="Arial"/>
        </w:rPr>
      </w:pPr>
      <w:r w:rsidRPr="003A29C6">
        <w:rPr>
          <w:rFonts w:ascii="Arial" w:hAnsi="Arial" w:cs="Arial"/>
          <w:b/>
          <w:bCs/>
        </w:rPr>
        <w:t>COMPETING INTERESTS DISCLAIMER:</w:t>
      </w:r>
    </w:p>
    <w:p w14:paraId="469B8454" w14:textId="77777777" w:rsidR="00F86C00" w:rsidRDefault="00F86C00" w:rsidP="00F86C00">
      <w:r w:rsidRPr="00A10EDE">
        <w:t>Authors have declared that they have no known competing financial interests OR non-financial interests OR personal relationships that could have appeared to influence the work reported in this paper.</w:t>
      </w:r>
    </w:p>
    <w:p w14:paraId="481BB06C" w14:textId="77777777" w:rsidR="00F86C00" w:rsidRPr="00451232" w:rsidRDefault="00F86C00" w:rsidP="00EB771A">
      <w:pPr>
        <w:spacing w:after="200" w:line="276" w:lineRule="auto"/>
        <w:rPr>
          <w:rFonts w:ascii="Arial" w:hAnsi="Arial" w:cs="Arial"/>
        </w:rPr>
      </w:pPr>
    </w:p>
    <w:bookmarkEnd w:id="11"/>
    <w:p w14:paraId="14B783DD" w14:textId="77777777" w:rsidR="00EB771A" w:rsidRPr="006F54F3" w:rsidRDefault="00EB771A" w:rsidP="0053755E">
      <w:pPr>
        <w:spacing w:line="276" w:lineRule="auto"/>
        <w:contextualSpacing/>
        <w:jc w:val="both"/>
        <w:rPr>
          <w:rFonts w:ascii="Arial" w:hAnsi="Arial" w:cs="Arial"/>
          <w:sz w:val="20"/>
          <w:szCs w:val="20"/>
        </w:rPr>
      </w:pPr>
    </w:p>
    <w:p w14:paraId="3BB21887" w14:textId="544698CC" w:rsidR="009519EF" w:rsidRPr="00F07E19" w:rsidRDefault="007945A3" w:rsidP="00F07E19">
      <w:pPr>
        <w:pStyle w:val="Heading1"/>
      </w:pPr>
      <w:r w:rsidRPr="00F07E19">
        <w:t>References</w:t>
      </w:r>
    </w:p>
    <w:p w14:paraId="3A63CADC" w14:textId="77777777" w:rsidR="009519EF" w:rsidRPr="006F54F3" w:rsidRDefault="007945A3" w:rsidP="0053755E">
      <w:pPr>
        <w:pStyle w:val="Author"/>
        <w:spacing w:line="276" w:lineRule="auto"/>
        <w:jc w:val="both"/>
        <w:rPr>
          <w:rFonts w:ascii="Arial" w:hAnsi="Arial" w:cs="Arial"/>
          <w:sz w:val="20"/>
        </w:rPr>
      </w:pPr>
      <w:r w:rsidRPr="006F54F3">
        <w:rPr>
          <w:rFonts w:ascii="Arial" w:hAnsi="Arial" w:cs="Arial"/>
          <w:sz w:val="20"/>
        </w:rPr>
        <w:t xml:space="preserve"> </w:t>
      </w:r>
    </w:p>
    <w:p w14:paraId="216A2F44" w14:textId="77777777" w:rsidR="00493320" w:rsidRPr="006F54F3" w:rsidRDefault="00493320"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 xml:space="preserve">Gelfand, M., Mavi, S., Drummond, R. B., &amp; Ndemera, B. (1985). </w:t>
      </w:r>
      <w:r w:rsidRPr="006F54F3">
        <w:rPr>
          <w:rFonts w:ascii="Arial" w:hAnsi="Arial" w:cs="Arial"/>
          <w:i/>
          <w:iCs/>
          <w:sz w:val="20"/>
          <w:szCs w:val="20"/>
        </w:rPr>
        <w:t>The Traditional Medical Practitioner in Zimbabwe</w:t>
      </w:r>
      <w:r w:rsidRPr="006F54F3">
        <w:rPr>
          <w:rFonts w:ascii="Arial" w:hAnsi="Arial" w:cs="Arial"/>
          <w:sz w:val="20"/>
          <w:szCs w:val="20"/>
        </w:rPr>
        <w:t>. Mambo Press.</w:t>
      </w:r>
    </w:p>
    <w:p w14:paraId="01A41946" w14:textId="77777777" w:rsidR="00DC2471" w:rsidRPr="006F54F3" w:rsidRDefault="00DC2471"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 xml:space="preserve">Mangoyi, F., &amp; Mukanganyama, S. (2014). Phytochemical analysis of Vernonia adoensis leaves and roots used as a traditional medicinal plant in Kenya. </w:t>
      </w:r>
      <w:r w:rsidRPr="006F54F3">
        <w:rPr>
          <w:rFonts w:ascii="Arial" w:hAnsi="Arial" w:cs="Arial"/>
          <w:i/>
          <w:iCs/>
          <w:sz w:val="20"/>
          <w:szCs w:val="20"/>
        </w:rPr>
        <w:t>International Journal of Medicinal Plants and Natural Products</w:t>
      </w:r>
      <w:r w:rsidRPr="006F54F3">
        <w:rPr>
          <w:rFonts w:ascii="Arial" w:hAnsi="Arial" w:cs="Arial"/>
          <w:sz w:val="20"/>
          <w:szCs w:val="20"/>
        </w:rPr>
        <w:t>, 2(2), 11-16.</w:t>
      </w:r>
    </w:p>
    <w:p w14:paraId="0F6A568B" w14:textId="77777777" w:rsidR="00DC2471" w:rsidRPr="006F54F3" w:rsidRDefault="00DC2471"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 xml:space="preserve">Mushore, T. D., Mhizha, T., Manjowe, M., Mashawi, L., &amp; Matandirotya, E. (2021). Climate change adaptation and mitigation strategies for smallholder farmers: A case of Nyanga District in Zimbabwe. </w:t>
      </w:r>
      <w:r w:rsidRPr="006F54F3">
        <w:rPr>
          <w:rFonts w:ascii="Arial" w:hAnsi="Arial" w:cs="Arial"/>
          <w:i/>
          <w:iCs/>
          <w:sz w:val="20"/>
          <w:szCs w:val="20"/>
        </w:rPr>
        <w:t>Frontiers in Climate</w:t>
      </w:r>
      <w:r w:rsidRPr="006F54F3">
        <w:rPr>
          <w:rFonts w:ascii="Arial" w:hAnsi="Arial" w:cs="Arial"/>
          <w:sz w:val="20"/>
          <w:szCs w:val="20"/>
        </w:rPr>
        <w:t>, 3, 676495. https://doi.org/10.3389/fclim.2021.676495</w:t>
      </w:r>
    </w:p>
    <w:p w14:paraId="7D86CA3E"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Bongomin, F., Gago, S., Oladele, R.O. and Denning, D.W., 2017. Global and multi-national prevalence of fungal diseases—estimate precision. Journal of Fungi, 3(4), p.57.</w:t>
      </w:r>
    </w:p>
    <w:p w14:paraId="37099742"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Perfect, J.R., 2017. The antifungal pipeline: a reality check. Nature Reviews Drug Discovery, 16(9), pp.603–616.</w:t>
      </w:r>
    </w:p>
    <w:p w14:paraId="05FCA269"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Wink, M., 2015. Modes of action of herbal medicines and plant secondary metabolites. Medicines, 2(3), pp.251–286.</w:t>
      </w:r>
    </w:p>
    <w:p w14:paraId="47EF4B0B"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Cushnie, T.P., and Lamb, A.J., 2011. Recent advances in understanding the antibacterial properties of flavonoids. International Journal of Antimicrobial Agents, 38(2), pp.99–107.</w:t>
      </w:r>
    </w:p>
    <w:p w14:paraId="421EC7FA"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lastRenderedPageBreak/>
        <w:t>Kuo, P.C., Lin, Y.H., and Ho, Y.L., 2010. The antifungal effect of quercetin on Candida albicans. Phytotherapy Research, 24(10), pp.1414-1419.</w:t>
      </w:r>
    </w:p>
    <w:p w14:paraId="31EA99A3"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Dong, J., Li, S., Zhang, J., and Liang, Y., 2015. Antifungal activities of berberine against Candida albicans. Frontiers in Microbiology, 6, p.513.</w:t>
      </w:r>
    </w:p>
    <w:p w14:paraId="1014D790"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Manohar, V., and Pradeep, B., 2017. Antifungal potential of alkaloids: A review. Journal of Pharmacy and Pharmacology, 69(6), pp.772-785.</w:t>
      </w:r>
    </w:p>
    <w:p w14:paraId="0A9E5E85"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Nazzaro, F., Fratianni, F., De Martino, L., Coppola, R. and De Feo, V., 2013. Effect of essential oils on pathogenic bacteria. Pharmaceuticals, 6(12), pp.1451–1474.</w:t>
      </w:r>
    </w:p>
    <w:p w14:paraId="789CD86C"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 xml:space="preserve">Lee, M.S., Choi, T.Y., Lee, H., Shin, B.C. and </w:t>
      </w:r>
      <w:r w:rsidRPr="00FE71C7">
        <w:rPr>
          <w:rFonts w:ascii="Arial" w:hAnsi="Arial" w:cs="Arial"/>
          <w:sz w:val="20"/>
          <w:szCs w:val="20"/>
          <w:highlight w:val="yellow"/>
          <w:rPrChange w:id="12" w:author="lfr" w:date="2025-06-20T04:07:00Z" w16du:dateUtc="2025-06-20T03:07:00Z">
            <w:rPr>
              <w:rFonts w:ascii="Arial" w:hAnsi="Arial" w:cs="Arial"/>
              <w:sz w:val="20"/>
              <w:szCs w:val="20"/>
            </w:rPr>
          </w:rPrChange>
        </w:rPr>
        <w:t>Ernst</w:t>
      </w:r>
      <w:r w:rsidRPr="006F54F3">
        <w:rPr>
          <w:rFonts w:ascii="Arial" w:hAnsi="Arial" w:cs="Arial"/>
          <w:sz w:val="20"/>
          <w:szCs w:val="20"/>
        </w:rPr>
        <w:t>, E., 2013. Ginsenosides in Panax ginseng: A review of the efficacy and safety. Journal of Clinical Medicine, 2(1), pp.10–22.</w:t>
      </w:r>
    </w:p>
    <w:p w14:paraId="3427ABB5"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Cotas, J., Silva, A., Marques, R., and Lima, A., 2018. Phenolic acids: Antifungal potential and application as food preservatives. Antioxidants, 7(5), p.68.</w:t>
      </w:r>
    </w:p>
    <w:p w14:paraId="70F31DFC"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Duan, L., and Wang, Y., 2014. Synergistic effect of phenolic acids in combination with antifungal agents in the treatment of Candida infections. Antimicrobial Agents and Chemotherapy, 58(7), pp.4067-4074.</w:t>
      </w:r>
    </w:p>
    <w:p w14:paraId="39D24794"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Osbourn, A.E., 2003. Saponins in cereals. Phytochemistry, 62(1), pp.1–4.</w:t>
      </w:r>
    </w:p>
    <w:p w14:paraId="5310DC7F"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Elisha, I.L., Dzoyem, J.P., McGaw, L.J., and Eloff, J.N., 2016. The anti-adhesion activity of crude leaf extracts and compounds from Terminalia sericea against Candida albicans. BMC Complementary and Alternative Medicine, 16(1), pp.1-9.</w:t>
      </w:r>
    </w:p>
    <w:p w14:paraId="48E7C4E9"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commentRangeStart w:id="13"/>
      <w:r w:rsidRPr="006F54F3">
        <w:rPr>
          <w:rFonts w:ascii="Arial" w:hAnsi="Arial" w:cs="Arial"/>
          <w:sz w:val="20"/>
          <w:szCs w:val="20"/>
        </w:rPr>
        <w:t>Moyo, M., et al., 2013. Vernonia adoensis as a medicinal plant: Ethnopharmacological survey and phytochemical screening. Phytotherapy Research, 27(5), pp.707–713.</w:t>
      </w:r>
    </w:p>
    <w:p w14:paraId="7E79F123"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Ghosh, S., et al., 2016. Immune responses in fungal infections: A review. Journal of Infection and Public Health, 9(6), pp.701-710.</w:t>
      </w:r>
    </w:p>
    <w:p w14:paraId="2724CB65"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Finkel, J.S. and Mitchell, A.P., 2011. Fungal pathogenicity. Current Opinion in Microbiology, 14(4), pp.1-6.</w:t>
      </w:r>
    </w:p>
    <w:p w14:paraId="499BA8F3"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Hise, A.G., et al., 2009. Host cell responses to Candida albicans infection. Trends in Immunology, 30(10), pp.423-430.</w:t>
      </w:r>
    </w:p>
    <w:p w14:paraId="73AD4226"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Cordero, R.J., et al., 2016. The role of TNF-α in Candida albicans infections: Implications for mucosal immunity. Mucosal Immunology, 9(2), pp.484-495.</w:t>
      </w:r>
    </w:p>
    <w:p w14:paraId="58CF9DC5"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Seibold, M.A., et al., 2015. The role of Toll-like receptors in the immune response to fungal infections. Infection and Immunity, 83(2), pp.597-605.</w:t>
      </w:r>
    </w:p>
    <w:p w14:paraId="2FE4730C"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Tefanova, A., et al., 2014. Pro-inflammatory cytokines and fungal infections: The role of TNF-α. Fungal Biology Reviews, 28(3), pp.121-128.</w:t>
      </w:r>
    </w:p>
    <w:p w14:paraId="6A1E5D16"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Kline, K.A., et al., 2017. Targeting inflammation in fungal infections. Fungal Biology, 121(9), pp.1184-1195.</w:t>
      </w:r>
      <w:commentRangeEnd w:id="13"/>
      <w:r w:rsidR="00A02488">
        <w:rPr>
          <w:rStyle w:val="CommentReference"/>
        </w:rPr>
        <w:commentReference w:id="13"/>
      </w:r>
    </w:p>
    <w:p w14:paraId="29E60B02" w14:textId="77777777" w:rsidR="00FB1071" w:rsidRPr="006F54F3" w:rsidRDefault="00FB1071"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Harborne, J.B., 1998. </w:t>
      </w:r>
      <w:r w:rsidRPr="006F54F3">
        <w:rPr>
          <w:rFonts w:ascii="Arial" w:hAnsi="Arial" w:cs="Arial"/>
          <w:i/>
          <w:iCs/>
          <w:sz w:val="20"/>
          <w:szCs w:val="20"/>
          <w:lang w:val="en-US" w:eastAsia="en-US"/>
        </w:rPr>
        <w:t>Phytochemical Methods: A Guide to Modern Techniques of Plant Analysis</w:t>
      </w:r>
      <w:r w:rsidRPr="006F54F3">
        <w:rPr>
          <w:rFonts w:ascii="Arial" w:hAnsi="Arial" w:cs="Arial"/>
          <w:sz w:val="20"/>
          <w:szCs w:val="20"/>
          <w:lang w:val="en-US" w:eastAsia="en-US"/>
        </w:rPr>
        <w:t>. 3rd ed. London: Chapman and Hall.</w:t>
      </w:r>
    </w:p>
    <w:p w14:paraId="7941026C" w14:textId="77777777" w:rsidR="00FB1071" w:rsidRPr="006F54F3" w:rsidRDefault="00FB1071"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Trease, G.E. and Evans, W.C., 2002. </w:t>
      </w:r>
      <w:r w:rsidRPr="006F54F3">
        <w:rPr>
          <w:rFonts w:ascii="Arial" w:hAnsi="Arial" w:cs="Arial"/>
          <w:i/>
          <w:iCs/>
          <w:sz w:val="20"/>
          <w:szCs w:val="20"/>
          <w:lang w:val="en-US" w:eastAsia="en-US"/>
        </w:rPr>
        <w:t>Pharmacognosy</w:t>
      </w:r>
      <w:r w:rsidRPr="006F54F3">
        <w:rPr>
          <w:rFonts w:ascii="Arial" w:hAnsi="Arial" w:cs="Arial"/>
          <w:sz w:val="20"/>
          <w:szCs w:val="20"/>
          <w:lang w:val="en-US" w:eastAsia="en-US"/>
        </w:rPr>
        <w:t>. 15th ed. London: Saunders Publishers.</w:t>
      </w:r>
    </w:p>
    <w:p w14:paraId="4E06DA00" w14:textId="77777777" w:rsidR="00FB1071" w:rsidRPr="006F54F3" w:rsidRDefault="00FB1071"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Sofowora, A., 1993. </w:t>
      </w:r>
      <w:r w:rsidRPr="006F54F3">
        <w:rPr>
          <w:rFonts w:ascii="Arial" w:hAnsi="Arial" w:cs="Arial"/>
          <w:i/>
          <w:iCs/>
          <w:sz w:val="20"/>
          <w:szCs w:val="20"/>
          <w:lang w:val="en-US" w:eastAsia="en-US"/>
        </w:rPr>
        <w:t>Medicinal Plants and Traditional Medicine in Africa</w:t>
      </w:r>
      <w:r w:rsidRPr="006F54F3">
        <w:rPr>
          <w:rFonts w:ascii="Arial" w:hAnsi="Arial" w:cs="Arial"/>
          <w:sz w:val="20"/>
          <w:szCs w:val="20"/>
          <w:lang w:val="en-US" w:eastAsia="en-US"/>
        </w:rPr>
        <w:t>. 2nd ed. Ibadan: Spectrum Books Ltd.</w:t>
      </w:r>
    </w:p>
    <w:p w14:paraId="77E61A13" w14:textId="77777777" w:rsidR="00FB1071" w:rsidRPr="006F54F3" w:rsidRDefault="00FB1071"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Keller, K. and Killani, H., 1984. A chemical test for the detection of cardiac glycosides in plant extracts. </w:t>
      </w:r>
      <w:r w:rsidRPr="006F54F3">
        <w:rPr>
          <w:rFonts w:ascii="Arial" w:hAnsi="Arial" w:cs="Arial"/>
          <w:i/>
          <w:iCs/>
          <w:sz w:val="20"/>
          <w:szCs w:val="20"/>
          <w:lang w:val="en-US" w:eastAsia="en-US"/>
        </w:rPr>
        <w:t>Journal of Pharmaceutical Biology</w:t>
      </w:r>
      <w:r w:rsidRPr="006F54F3">
        <w:rPr>
          <w:rFonts w:ascii="Arial" w:hAnsi="Arial" w:cs="Arial"/>
          <w:sz w:val="20"/>
          <w:szCs w:val="20"/>
          <w:lang w:val="en-US" w:eastAsia="en-US"/>
        </w:rPr>
        <w:t>, 22(3), pp.123–127.</w:t>
      </w:r>
    </w:p>
    <w:p w14:paraId="51833034" w14:textId="77777777" w:rsidR="00FB1071" w:rsidRPr="006F54F3" w:rsidRDefault="00FB1071"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Kokate, C.K., 1999. </w:t>
      </w:r>
      <w:r w:rsidRPr="006F54F3">
        <w:rPr>
          <w:rFonts w:ascii="Arial" w:hAnsi="Arial" w:cs="Arial"/>
          <w:i/>
          <w:iCs/>
          <w:sz w:val="20"/>
          <w:szCs w:val="20"/>
          <w:lang w:val="en-US" w:eastAsia="en-US"/>
        </w:rPr>
        <w:t>Practical Pharmacognosy</w:t>
      </w:r>
      <w:r w:rsidRPr="006F54F3">
        <w:rPr>
          <w:rFonts w:ascii="Arial" w:hAnsi="Arial" w:cs="Arial"/>
          <w:sz w:val="20"/>
          <w:szCs w:val="20"/>
          <w:lang w:val="en-US" w:eastAsia="en-US"/>
        </w:rPr>
        <w:t>. 4th ed. New Delhi: Vallabh Prakashan.</w:t>
      </w:r>
    </w:p>
    <w:p w14:paraId="30DD2AE9" w14:textId="77777777" w:rsidR="008D2A25" w:rsidRPr="006F54F3" w:rsidRDefault="00FB1071"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Obadoni, B.O. and Ochuko, P.O., 2001. Phytochemical studies and comparative efficacy of the crude extracts of some homeostatic plants in Edo and Delta States of Nigeria. </w:t>
      </w:r>
      <w:r w:rsidRPr="006F54F3">
        <w:rPr>
          <w:rFonts w:ascii="Arial" w:hAnsi="Arial" w:cs="Arial"/>
          <w:i/>
          <w:iCs/>
          <w:sz w:val="20"/>
          <w:szCs w:val="20"/>
          <w:lang w:val="en-US" w:eastAsia="en-US"/>
        </w:rPr>
        <w:t>Global Journal of Pure and Applied Sciences</w:t>
      </w:r>
      <w:r w:rsidRPr="006F54F3">
        <w:rPr>
          <w:rFonts w:ascii="Arial" w:hAnsi="Arial" w:cs="Arial"/>
          <w:sz w:val="20"/>
          <w:szCs w:val="20"/>
          <w:lang w:val="en-US" w:eastAsia="en-US"/>
        </w:rPr>
        <w:t>, 8(2), pp.203–208.</w:t>
      </w:r>
    </w:p>
    <w:p w14:paraId="2FC3F554"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Singh, R. and Ruchi, S., 2016. Anti-inflammat</w:t>
      </w:r>
      <w:r w:rsidR="0053755E" w:rsidRPr="006F54F3">
        <w:rPr>
          <w:rFonts w:ascii="Arial" w:hAnsi="Arial" w:cs="Arial"/>
          <w:sz w:val="20"/>
          <w:szCs w:val="20"/>
          <w:lang w:val="en-US" w:eastAsia="en-US"/>
        </w:rPr>
        <w:t xml:space="preserve">ory activity of </w:t>
      </w:r>
      <w:r w:rsidR="00BD1A5F" w:rsidRPr="006F54F3">
        <w:rPr>
          <w:rFonts w:ascii="Arial" w:hAnsi="Arial" w:cs="Arial"/>
          <w:sz w:val="20"/>
          <w:szCs w:val="20"/>
          <w:lang w:val="en-US" w:eastAsia="en-US"/>
        </w:rPr>
        <w:t>lyophilized extract</w:t>
      </w:r>
      <w:r w:rsidRPr="006F54F3">
        <w:rPr>
          <w:rFonts w:ascii="Arial" w:hAnsi="Arial" w:cs="Arial"/>
          <w:sz w:val="20"/>
          <w:szCs w:val="20"/>
          <w:lang w:val="en-US" w:eastAsia="en-US"/>
        </w:rPr>
        <w:t xml:space="preserve"> of </w:t>
      </w:r>
      <w:r w:rsidRPr="006F54F3">
        <w:rPr>
          <w:rFonts w:ascii="Arial" w:hAnsi="Arial" w:cs="Arial"/>
          <w:i/>
          <w:iCs/>
          <w:sz w:val="20"/>
          <w:szCs w:val="20"/>
          <w:lang w:val="en-US" w:eastAsia="en-US"/>
        </w:rPr>
        <w:t>Vernonia adoensis</w:t>
      </w:r>
      <w:r w:rsidRPr="006F54F3">
        <w:rPr>
          <w:rFonts w:ascii="Arial" w:hAnsi="Arial" w:cs="Arial"/>
          <w:sz w:val="20"/>
          <w:szCs w:val="20"/>
          <w:lang w:val="en-US" w:eastAsia="en-US"/>
        </w:rPr>
        <w:t xml:space="preserve"> using egg albumin protein denaturation assay. </w:t>
      </w:r>
      <w:r w:rsidRPr="006F54F3">
        <w:rPr>
          <w:rFonts w:ascii="Arial" w:hAnsi="Arial" w:cs="Arial"/>
          <w:i/>
          <w:iCs/>
          <w:sz w:val="20"/>
          <w:szCs w:val="20"/>
          <w:lang w:val="en-US" w:eastAsia="en-US"/>
        </w:rPr>
        <w:t>Journal of Ethnopharmacology</w:t>
      </w:r>
      <w:r w:rsidRPr="006F54F3">
        <w:rPr>
          <w:rFonts w:ascii="Arial" w:hAnsi="Arial" w:cs="Arial"/>
          <w:sz w:val="20"/>
          <w:szCs w:val="20"/>
          <w:lang w:val="en-US" w:eastAsia="en-US"/>
        </w:rPr>
        <w:t>, 194, pp. 110–116.</w:t>
      </w:r>
    </w:p>
    <w:p w14:paraId="0BA75256"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Lee, B., Shih, D., and Liu, S., 2009. Phosphate-buffered saline as a medium for the denaturation of egg albumin protein. </w:t>
      </w:r>
      <w:r w:rsidRPr="006F54F3">
        <w:rPr>
          <w:rFonts w:ascii="Arial" w:hAnsi="Arial" w:cs="Arial"/>
          <w:i/>
          <w:iCs/>
          <w:sz w:val="20"/>
          <w:szCs w:val="20"/>
          <w:lang w:val="en-US" w:eastAsia="en-US"/>
        </w:rPr>
        <w:t>International Journal of Biochemistry and Cell Biology</w:t>
      </w:r>
      <w:r w:rsidRPr="006F54F3">
        <w:rPr>
          <w:rFonts w:ascii="Arial" w:hAnsi="Arial" w:cs="Arial"/>
          <w:sz w:val="20"/>
          <w:szCs w:val="20"/>
          <w:lang w:val="en-US" w:eastAsia="en-US"/>
        </w:rPr>
        <w:t>, 41(5), pp. 1180–1185.</w:t>
      </w:r>
    </w:p>
    <w:p w14:paraId="2D0E7746"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Kim, J., Lee, J., Hwang, M., et al., 2013. Methodology for protein denaturation in anti-inflammatory testing: A case study of </w:t>
      </w:r>
      <w:r w:rsidRPr="006F54F3">
        <w:rPr>
          <w:rFonts w:ascii="Arial" w:hAnsi="Arial" w:cs="Arial"/>
          <w:i/>
          <w:iCs/>
          <w:sz w:val="20"/>
          <w:szCs w:val="20"/>
          <w:lang w:val="en-US" w:eastAsia="en-US"/>
        </w:rPr>
        <w:t>Vernonia adoensis</w:t>
      </w:r>
      <w:r w:rsidRPr="006F54F3">
        <w:rPr>
          <w:rFonts w:ascii="Arial" w:hAnsi="Arial" w:cs="Arial"/>
          <w:sz w:val="20"/>
          <w:szCs w:val="20"/>
          <w:lang w:val="en-US" w:eastAsia="en-US"/>
        </w:rPr>
        <w:t xml:space="preserve"> extracts. </w:t>
      </w:r>
      <w:r w:rsidRPr="006F54F3">
        <w:rPr>
          <w:rFonts w:ascii="Arial" w:hAnsi="Arial" w:cs="Arial"/>
          <w:i/>
          <w:iCs/>
          <w:sz w:val="20"/>
          <w:szCs w:val="20"/>
          <w:lang w:val="en-US" w:eastAsia="en-US"/>
        </w:rPr>
        <w:t>Phytomedicine Journal</w:t>
      </w:r>
      <w:r w:rsidRPr="006F54F3">
        <w:rPr>
          <w:rFonts w:ascii="Arial" w:hAnsi="Arial" w:cs="Arial"/>
          <w:sz w:val="20"/>
          <w:szCs w:val="20"/>
          <w:lang w:val="en-US" w:eastAsia="en-US"/>
        </w:rPr>
        <w:t>, 12(4), pp. 255–261.</w:t>
      </w:r>
    </w:p>
    <w:p w14:paraId="1F027D97"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lastRenderedPageBreak/>
        <w:t xml:space="preserve">Ghosh, A. and Ghosh, S., 2018. Use of UV spectrophotometry for protein denaturation assays in anti-inflammatory testing. </w:t>
      </w:r>
      <w:r w:rsidRPr="006F54F3">
        <w:rPr>
          <w:rFonts w:ascii="Arial" w:hAnsi="Arial" w:cs="Arial"/>
          <w:i/>
          <w:iCs/>
          <w:sz w:val="20"/>
          <w:szCs w:val="20"/>
          <w:lang w:val="en-US" w:eastAsia="en-US"/>
        </w:rPr>
        <w:t>Analytical Biochemistry</w:t>
      </w:r>
      <w:r w:rsidRPr="006F54F3">
        <w:rPr>
          <w:rFonts w:ascii="Arial" w:hAnsi="Arial" w:cs="Arial"/>
          <w:sz w:val="20"/>
          <w:szCs w:val="20"/>
          <w:lang w:val="en-US" w:eastAsia="en-US"/>
        </w:rPr>
        <w:t>, 530, pp. 5–12.</w:t>
      </w:r>
    </w:p>
    <w:p w14:paraId="3D98D66F"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Lorke, D., 1983. A new approach to practical acute toxicity testing. </w:t>
      </w:r>
      <w:r w:rsidRPr="006F54F3">
        <w:rPr>
          <w:rFonts w:ascii="Arial" w:hAnsi="Arial" w:cs="Arial"/>
          <w:i/>
          <w:iCs/>
          <w:sz w:val="20"/>
          <w:szCs w:val="20"/>
          <w:lang w:val="en-US" w:eastAsia="en-US"/>
        </w:rPr>
        <w:t>Archives of Toxicology</w:t>
      </w:r>
      <w:r w:rsidRPr="006F54F3">
        <w:rPr>
          <w:rFonts w:ascii="Arial" w:hAnsi="Arial" w:cs="Arial"/>
          <w:sz w:val="20"/>
          <w:szCs w:val="20"/>
          <w:lang w:val="en-US" w:eastAsia="en-US"/>
        </w:rPr>
        <w:t>, 54(4), pp. 275–287.</w:t>
      </w:r>
    </w:p>
    <w:p w14:paraId="2B672C3A"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Gawel, S., Tamosiunas, G., and Lenz, G., 2004. Rodent feed and environmental conditioning in toxicity testing. </w:t>
      </w:r>
      <w:r w:rsidRPr="006F54F3">
        <w:rPr>
          <w:rFonts w:ascii="Arial" w:hAnsi="Arial" w:cs="Arial"/>
          <w:i/>
          <w:iCs/>
          <w:sz w:val="20"/>
          <w:szCs w:val="20"/>
          <w:lang w:val="en-US" w:eastAsia="en-US"/>
        </w:rPr>
        <w:t>Journal of Toxicology and Environmental Health</w:t>
      </w:r>
      <w:r w:rsidRPr="006F54F3">
        <w:rPr>
          <w:rFonts w:ascii="Arial" w:hAnsi="Arial" w:cs="Arial"/>
          <w:sz w:val="20"/>
          <w:szCs w:val="20"/>
          <w:lang w:val="en-US" w:eastAsia="en-US"/>
        </w:rPr>
        <w:t>, 67(3), pp. 185–193.</w:t>
      </w:r>
    </w:p>
    <w:p w14:paraId="301886FC"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Holstein, J., Engel, C., and Smith, R., 2010. Safety evaluation and protocols for dosing with lyophilized plant extracts. </w:t>
      </w:r>
      <w:r w:rsidRPr="006F54F3">
        <w:rPr>
          <w:rFonts w:ascii="Arial" w:hAnsi="Arial" w:cs="Arial"/>
          <w:i/>
          <w:iCs/>
          <w:sz w:val="20"/>
          <w:szCs w:val="20"/>
          <w:lang w:val="en-US" w:eastAsia="en-US"/>
        </w:rPr>
        <w:t>Toxicological Sciences</w:t>
      </w:r>
      <w:r w:rsidRPr="006F54F3">
        <w:rPr>
          <w:rFonts w:ascii="Arial" w:hAnsi="Arial" w:cs="Arial"/>
          <w:sz w:val="20"/>
          <w:szCs w:val="20"/>
          <w:lang w:val="en-US" w:eastAsia="en-US"/>
        </w:rPr>
        <w:t>, 120(1), pp. 231–240.</w:t>
      </w:r>
    </w:p>
    <w:p w14:paraId="37FF4A30"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Hagan, A., Leow, Y., and Martin, K., 2019. Veterinary observational protocols for acute toxicity tests. </w:t>
      </w:r>
      <w:r w:rsidRPr="006F54F3">
        <w:rPr>
          <w:rFonts w:ascii="Arial" w:hAnsi="Arial" w:cs="Arial"/>
          <w:i/>
          <w:iCs/>
          <w:sz w:val="20"/>
          <w:szCs w:val="20"/>
          <w:lang w:val="en-US" w:eastAsia="en-US"/>
        </w:rPr>
        <w:t>Veterinary Research Journal</w:t>
      </w:r>
      <w:r w:rsidRPr="006F54F3">
        <w:rPr>
          <w:rFonts w:ascii="Arial" w:hAnsi="Arial" w:cs="Arial"/>
          <w:sz w:val="20"/>
          <w:szCs w:val="20"/>
          <w:lang w:val="en-US" w:eastAsia="en-US"/>
        </w:rPr>
        <w:t>, 41(2), pp. 78–83.</w:t>
      </w:r>
    </w:p>
    <w:p w14:paraId="57CDE8B4" w14:textId="77777777" w:rsidR="008D2A25" w:rsidRPr="00A02488"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Change w:id="14" w:author="lfr" w:date="2025-06-20T04:11:00Z" w16du:dateUtc="2025-06-20T03:11:00Z">
            <w:rPr>
              <w:rFonts w:ascii="Arial" w:hAnsi="Arial" w:cs="Arial"/>
              <w:sz w:val="20"/>
              <w:szCs w:val="20"/>
              <w:lang w:val="en-US" w:eastAsia="en-US"/>
            </w:rPr>
          </w:rPrChange>
        </w:rPr>
      </w:pPr>
      <w:commentRangeStart w:id="15"/>
      <w:r w:rsidRPr="00A02488">
        <w:rPr>
          <w:rFonts w:ascii="Arial" w:hAnsi="Arial" w:cs="Arial"/>
          <w:sz w:val="20"/>
          <w:szCs w:val="20"/>
          <w:highlight w:val="yellow"/>
          <w:lang w:val="en-US" w:eastAsia="en-US"/>
          <w:rPrChange w:id="16" w:author="lfr" w:date="2025-06-20T04:11:00Z" w16du:dateUtc="2025-06-20T03:11:00Z">
            <w:rPr>
              <w:rFonts w:ascii="Arial" w:hAnsi="Arial" w:cs="Arial"/>
              <w:sz w:val="20"/>
              <w:szCs w:val="20"/>
              <w:lang w:val="en-US" w:eastAsia="en-US"/>
            </w:rPr>
          </w:rPrChange>
        </w:rPr>
        <w:t xml:space="preserve">Draize, J.H., Woodard, G. and Calvery, H.O., 1944. Methods for the study of irritation and toxicity of substances applied topically to the skin and mucous membranes. </w:t>
      </w:r>
      <w:r w:rsidRPr="00A02488">
        <w:rPr>
          <w:rFonts w:ascii="Arial" w:hAnsi="Arial" w:cs="Arial"/>
          <w:i/>
          <w:iCs/>
          <w:sz w:val="20"/>
          <w:szCs w:val="20"/>
          <w:highlight w:val="yellow"/>
          <w:lang w:val="en-US" w:eastAsia="en-US"/>
          <w:rPrChange w:id="17" w:author="lfr" w:date="2025-06-20T04:11:00Z" w16du:dateUtc="2025-06-20T03:11:00Z">
            <w:rPr>
              <w:rFonts w:ascii="Arial" w:hAnsi="Arial" w:cs="Arial"/>
              <w:i/>
              <w:iCs/>
              <w:sz w:val="20"/>
              <w:szCs w:val="20"/>
              <w:lang w:val="en-US" w:eastAsia="en-US"/>
            </w:rPr>
          </w:rPrChange>
        </w:rPr>
        <w:t>Journal of Pharmacology and Experimental Therapeutics</w:t>
      </w:r>
      <w:r w:rsidRPr="00A02488">
        <w:rPr>
          <w:rFonts w:ascii="Arial" w:hAnsi="Arial" w:cs="Arial"/>
          <w:sz w:val="20"/>
          <w:szCs w:val="20"/>
          <w:highlight w:val="yellow"/>
          <w:lang w:val="en-US" w:eastAsia="en-US"/>
          <w:rPrChange w:id="18" w:author="lfr" w:date="2025-06-20T04:11:00Z" w16du:dateUtc="2025-06-20T03:11:00Z">
            <w:rPr>
              <w:rFonts w:ascii="Arial" w:hAnsi="Arial" w:cs="Arial"/>
              <w:sz w:val="20"/>
              <w:szCs w:val="20"/>
              <w:lang w:val="en-US" w:eastAsia="en-US"/>
            </w:rPr>
          </w:rPrChange>
        </w:rPr>
        <w:t>, 82(3), pp. 377–390.</w:t>
      </w:r>
    </w:p>
    <w:p w14:paraId="1165365B" w14:textId="77777777" w:rsidR="008D2A25" w:rsidRPr="00A02488"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highlight w:val="yellow"/>
          <w:lang w:val="en-US" w:eastAsia="en-US"/>
          <w:rPrChange w:id="19" w:author="lfr" w:date="2025-06-20T04:11:00Z" w16du:dateUtc="2025-06-20T03:11:00Z">
            <w:rPr>
              <w:rFonts w:ascii="Arial" w:hAnsi="Arial" w:cs="Arial"/>
              <w:sz w:val="20"/>
              <w:szCs w:val="20"/>
              <w:lang w:val="en-US" w:eastAsia="en-US"/>
            </w:rPr>
          </w:rPrChange>
        </w:rPr>
      </w:pPr>
      <w:r w:rsidRPr="00A02488">
        <w:rPr>
          <w:rFonts w:ascii="Arial" w:hAnsi="Arial" w:cs="Arial"/>
          <w:sz w:val="20"/>
          <w:szCs w:val="20"/>
          <w:highlight w:val="yellow"/>
          <w:lang w:val="en-US" w:eastAsia="en-US"/>
          <w:rPrChange w:id="20" w:author="lfr" w:date="2025-06-20T04:11:00Z" w16du:dateUtc="2025-06-20T03:11:00Z">
            <w:rPr>
              <w:rFonts w:ascii="Arial" w:hAnsi="Arial" w:cs="Arial"/>
              <w:sz w:val="20"/>
              <w:szCs w:val="20"/>
              <w:lang w:val="en-US" w:eastAsia="en-US"/>
            </w:rPr>
          </w:rPrChange>
        </w:rPr>
        <w:t xml:space="preserve">Draize, J.H., Woodard, G. and Calvery, H.O., 1944. Methods for the study of irritation and toxicity of substances applied topically to the skin and mucous membranes. </w:t>
      </w:r>
      <w:r w:rsidRPr="00A02488">
        <w:rPr>
          <w:rFonts w:ascii="Arial" w:hAnsi="Arial" w:cs="Arial"/>
          <w:i/>
          <w:iCs/>
          <w:sz w:val="20"/>
          <w:szCs w:val="20"/>
          <w:highlight w:val="yellow"/>
          <w:lang w:val="en-US" w:eastAsia="en-US"/>
          <w:rPrChange w:id="21" w:author="lfr" w:date="2025-06-20T04:11:00Z" w16du:dateUtc="2025-06-20T03:11:00Z">
            <w:rPr>
              <w:rFonts w:ascii="Arial" w:hAnsi="Arial" w:cs="Arial"/>
              <w:i/>
              <w:iCs/>
              <w:sz w:val="20"/>
              <w:szCs w:val="20"/>
              <w:lang w:val="en-US" w:eastAsia="en-US"/>
            </w:rPr>
          </w:rPrChange>
        </w:rPr>
        <w:t>Journal of Pharmacology and Experimental Therapeutics</w:t>
      </w:r>
      <w:r w:rsidRPr="00A02488">
        <w:rPr>
          <w:rFonts w:ascii="Arial" w:hAnsi="Arial" w:cs="Arial"/>
          <w:sz w:val="20"/>
          <w:szCs w:val="20"/>
          <w:highlight w:val="yellow"/>
          <w:lang w:val="en-US" w:eastAsia="en-US"/>
          <w:rPrChange w:id="22" w:author="lfr" w:date="2025-06-20T04:11:00Z" w16du:dateUtc="2025-06-20T03:11:00Z">
            <w:rPr>
              <w:rFonts w:ascii="Arial" w:hAnsi="Arial" w:cs="Arial"/>
              <w:sz w:val="20"/>
              <w:szCs w:val="20"/>
              <w:lang w:val="en-US" w:eastAsia="en-US"/>
            </w:rPr>
          </w:rPrChange>
        </w:rPr>
        <w:t>, 82(3), pp. 377–390.</w:t>
      </w:r>
      <w:commentRangeEnd w:id="15"/>
      <w:r w:rsidR="00A02488">
        <w:rPr>
          <w:rStyle w:val="CommentReference"/>
        </w:rPr>
        <w:commentReference w:id="15"/>
      </w:r>
    </w:p>
    <w:p w14:paraId="72E30949"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Sahu, R.K., Ghosh, M., and Mishra, S., 2017. Antifungal activity of Vernonia adoensis extracts using agar well diffusion method against </w:t>
      </w:r>
      <w:r w:rsidRPr="006F54F3">
        <w:rPr>
          <w:rFonts w:ascii="Arial" w:hAnsi="Arial" w:cs="Arial"/>
          <w:i/>
          <w:iCs/>
          <w:sz w:val="20"/>
          <w:szCs w:val="20"/>
          <w:lang w:val="en-US" w:eastAsia="en-US"/>
        </w:rPr>
        <w:t>Aspergillus fumigatus</w:t>
      </w:r>
      <w:r w:rsidRPr="006F54F3">
        <w:rPr>
          <w:rFonts w:ascii="Arial" w:hAnsi="Arial" w:cs="Arial"/>
          <w:sz w:val="20"/>
          <w:szCs w:val="20"/>
          <w:lang w:val="en-US" w:eastAsia="en-US"/>
        </w:rPr>
        <w:t xml:space="preserve">. </w:t>
      </w:r>
      <w:r w:rsidRPr="006F54F3">
        <w:rPr>
          <w:rFonts w:ascii="Arial" w:hAnsi="Arial" w:cs="Arial"/>
          <w:i/>
          <w:iCs/>
          <w:sz w:val="20"/>
          <w:szCs w:val="20"/>
          <w:lang w:val="en-US" w:eastAsia="en-US"/>
        </w:rPr>
        <w:t>Phytochemistry Letters</w:t>
      </w:r>
      <w:r w:rsidRPr="006F54F3">
        <w:rPr>
          <w:rFonts w:ascii="Arial" w:hAnsi="Arial" w:cs="Arial"/>
          <w:sz w:val="20"/>
          <w:szCs w:val="20"/>
          <w:lang w:val="en-US" w:eastAsia="en-US"/>
        </w:rPr>
        <w:t>, 19, pp. 52–58.</w:t>
      </w:r>
    </w:p>
    <w:p w14:paraId="0AE8399F"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Kumar, P., Sharma, S., and Prakash, D., 2015. Standardized preparation of potato dextrose agar for cultivation of fungi in laboratory settings. </w:t>
      </w:r>
      <w:r w:rsidRPr="006F54F3">
        <w:rPr>
          <w:rFonts w:ascii="Arial" w:hAnsi="Arial" w:cs="Arial"/>
          <w:i/>
          <w:iCs/>
          <w:sz w:val="20"/>
          <w:szCs w:val="20"/>
          <w:lang w:val="en-US" w:eastAsia="en-US"/>
        </w:rPr>
        <w:t>Mycological Research</w:t>
      </w:r>
      <w:r w:rsidRPr="006F54F3">
        <w:rPr>
          <w:rFonts w:ascii="Arial" w:hAnsi="Arial" w:cs="Arial"/>
          <w:sz w:val="20"/>
          <w:szCs w:val="20"/>
          <w:lang w:val="en-US" w:eastAsia="en-US"/>
        </w:rPr>
        <w:t>, 112(1), pp. 35–40.</w:t>
      </w:r>
    </w:p>
    <w:p w14:paraId="09F7453C"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 Patel, D., Deshmukh, N., and Patel, R., 2018. Antifungal properties of plant extracts and their medicinal applications in fungal infections. </w:t>
      </w:r>
      <w:r w:rsidRPr="006F54F3">
        <w:rPr>
          <w:rFonts w:ascii="Arial" w:hAnsi="Arial" w:cs="Arial"/>
          <w:i/>
          <w:iCs/>
          <w:sz w:val="20"/>
          <w:szCs w:val="20"/>
          <w:lang w:val="en-US" w:eastAsia="en-US"/>
        </w:rPr>
        <w:t>Journal of Medical Mycology</w:t>
      </w:r>
      <w:r w:rsidRPr="006F54F3">
        <w:rPr>
          <w:rFonts w:ascii="Arial" w:hAnsi="Arial" w:cs="Arial"/>
          <w:sz w:val="20"/>
          <w:szCs w:val="20"/>
          <w:lang w:val="en-US" w:eastAsia="en-US"/>
        </w:rPr>
        <w:t>, 29(2), pp. 85–92.</w:t>
      </w:r>
    </w:p>
    <w:p w14:paraId="6E27B24F"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Emeka, P., Idowu, O., and Abiola, M., 2021. Phytochemical screening of </w:t>
      </w:r>
      <w:r w:rsidRPr="006F54F3">
        <w:rPr>
          <w:rFonts w:ascii="Arial" w:hAnsi="Arial" w:cs="Arial"/>
          <w:i/>
          <w:iCs/>
          <w:sz w:val="20"/>
          <w:szCs w:val="20"/>
          <w:lang w:val="en-US" w:eastAsia="en-US"/>
        </w:rPr>
        <w:t>Vernonia adoensis</w:t>
      </w:r>
      <w:r w:rsidRPr="006F54F3">
        <w:rPr>
          <w:rFonts w:ascii="Arial" w:hAnsi="Arial" w:cs="Arial"/>
          <w:sz w:val="20"/>
          <w:szCs w:val="20"/>
          <w:lang w:val="en-US" w:eastAsia="en-US"/>
        </w:rPr>
        <w:t xml:space="preserve"> and its potential for antifungal treatment. </w:t>
      </w:r>
      <w:r w:rsidRPr="006F54F3">
        <w:rPr>
          <w:rFonts w:ascii="Arial" w:hAnsi="Arial" w:cs="Arial"/>
          <w:i/>
          <w:iCs/>
          <w:sz w:val="20"/>
          <w:szCs w:val="20"/>
          <w:lang w:val="en-US" w:eastAsia="en-US"/>
        </w:rPr>
        <w:t>Journal of Ethnopharmacology</w:t>
      </w:r>
      <w:r w:rsidRPr="006F54F3">
        <w:rPr>
          <w:rFonts w:ascii="Arial" w:hAnsi="Arial" w:cs="Arial"/>
          <w:sz w:val="20"/>
          <w:szCs w:val="20"/>
          <w:lang w:val="en-US" w:eastAsia="en-US"/>
        </w:rPr>
        <w:t>, 245, pp. 139–148.</w:t>
      </w:r>
    </w:p>
    <w:p w14:paraId="03F084A7"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Biswas, S., Kapoor, A., and Dutta, P., 2020. Terpenoid compounds in </w:t>
      </w:r>
      <w:r w:rsidRPr="006F54F3">
        <w:rPr>
          <w:rFonts w:ascii="Arial" w:hAnsi="Arial" w:cs="Arial"/>
          <w:i/>
          <w:iCs/>
          <w:sz w:val="20"/>
          <w:szCs w:val="20"/>
          <w:lang w:val="en-US" w:eastAsia="en-US"/>
        </w:rPr>
        <w:t>Vernonia adoensis</w:t>
      </w:r>
      <w:r w:rsidRPr="006F54F3">
        <w:rPr>
          <w:rFonts w:ascii="Arial" w:hAnsi="Arial" w:cs="Arial"/>
          <w:sz w:val="20"/>
          <w:szCs w:val="20"/>
          <w:lang w:val="en-US" w:eastAsia="en-US"/>
        </w:rPr>
        <w:t xml:space="preserve"> and their effect on glutathione reductase activity. </w:t>
      </w:r>
      <w:r w:rsidRPr="006F54F3">
        <w:rPr>
          <w:rFonts w:ascii="Arial" w:hAnsi="Arial" w:cs="Arial"/>
          <w:i/>
          <w:iCs/>
          <w:sz w:val="20"/>
          <w:szCs w:val="20"/>
          <w:lang w:val="en-US" w:eastAsia="en-US"/>
        </w:rPr>
        <w:t>Phytotherapy Research</w:t>
      </w:r>
      <w:r w:rsidRPr="006F54F3">
        <w:rPr>
          <w:rFonts w:ascii="Arial" w:hAnsi="Arial" w:cs="Arial"/>
          <w:sz w:val="20"/>
          <w:szCs w:val="20"/>
          <w:lang w:val="en-US" w:eastAsia="en-US"/>
        </w:rPr>
        <w:t>, 34(6), pp. 1391–1399.</w:t>
      </w:r>
    </w:p>
    <w:p w14:paraId="3D1DA933"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Shrestha, A., Khanal, R., and Patel, S., 2016. The role of anti-inflammatory drugs in managing fungal infections: A clinical perspective. </w:t>
      </w:r>
      <w:r w:rsidRPr="006F54F3">
        <w:rPr>
          <w:rFonts w:ascii="Arial" w:hAnsi="Arial" w:cs="Arial"/>
          <w:i/>
          <w:iCs/>
          <w:sz w:val="20"/>
          <w:szCs w:val="20"/>
          <w:lang w:val="en-US" w:eastAsia="en-US"/>
        </w:rPr>
        <w:t>International Journal of Fungal Biology</w:t>
      </w:r>
      <w:r w:rsidRPr="006F54F3">
        <w:rPr>
          <w:rFonts w:ascii="Arial" w:hAnsi="Arial" w:cs="Arial"/>
          <w:sz w:val="20"/>
          <w:szCs w:val="20"/>
          <w:lang w:val="en-US" w:eastAsia="en-US"/>
        </w:rPr>
        <w:t>, 22(4), pp. 121–130.</w:t>
      </w:r>
    </w:p>
    <w:p w14:paraId="35F0DBA6"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Singh, S., Goel, S., and Chauhan, N., 2015. Anti-inflammatory and analgesic properties of flavonoids and phenolic acids from Vernonia species. </w:t>
      </w:r>
      <w:r w:rsidRPr="006F54F3">
        <w:rPr>
          <w:rFonts w:ascii="Arial" w:hAnsi="Arial" w:cs="Arial"/>
          <w:i/>
          <w:iCs/>
          <w:sz w:val="20"/>
          <w:szCs w:val="20"/>
          <w:lang w:val="en-US" w:eastAsia="en-US"/>
        </w:rPr>
        <w:t>Pharmacological Reviews</w:t>
      </w:r>
      <w:r w:rsidRPr="006F54F3">
        <w:rPr>
          <w:rFonts w:ascii="Arial" w:hAnsi="Arial" w:cs="Arial"/>
          <w:sz w:val="20"/>
          <w:szCs w:val="20"/>
          <w:lang w:val="en-US" w:eastAsia="en-US"/>
        </w:rPr>
        <w:t>, 8(2), pp. 45–53.</w:t>
      </w:r>
    </w:p>
    <w:p w14:paraId="74274C23"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Das, K., Mondal, R., and Sharma, T., 2018. Anti-inflammatory effects of </w:t>
      </w:r>
      <w:r w:rsidRPr="006F54F3">
        <w:rPr>
          <w:rFonts w:ascii="Arial" w:hAnsi="Arial" w:cs="Arial"/>
          <w:i/>
          <w:iCs/>
          <w:sz w:val="20"/>
          <w:szCs w:val="20"/>
          <w:lang w:val="en-US" w:eastAsia="en-US"/>
        </w:rPr>
        <w:t>Vernonia</w:t>
      </w:r>
      <w:r w:rsidRPr="006F54F3">
        <w:rPr>
          <w:rFonts w:ascii="Arial" w:hAnsi="Arial" w:cs="Arial"/>
          <w:sz w:val="20"/>
          <w:szCs w:val="20"/>
          <w:lang w:val="en-US" w:eastAsia="en-US"/>
        </w:rPr>
        <w:t xml:space="preserve"> species and their potential therapeutic applications. </w:t>
      </w:r>
      <w:r w:rsidRPr="006F54F3">
        <w:rPr>
          <w:rFonts w:ascii="Arial" w:hAnsi="Arial" w:cs="Arial"/>
          <w:i/>
          <w:iCs/>
          <w:sz w:val="20"/>
          <w:szCs w:val="20"/>
          <w:lang w:val="en-US" w:eastAsia="en-US"/>
        </w:rPr>
        <w:t>Pharmacognosy Journal</w:t>
      </w:r>
      <w:r w:rsidRPr="006F54F3">
        <w:rPr>
          <w:rFonts w:ascii="Arial" w:hAnsi="Arial" w:cs="Arial"/>
          <w:sz w:val="20"/>
          <w:szCs w:val="20"/>
          <w:lang w:val="en-US" w:eastAsia="en-US"/>
        </w:rPr>
        <w:t>, 9(6), pp. 92–100.</w:t>
      </w:r>
    </w:p>
    <w:p w14:paraId="22A0DCF1"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Loomis, T.A., and Hayes, A.W., 1996. </w:t>
      </w:r>
      <w:r w:rsidRPr="006F54F3">
        <w:rPr>
          <w:rFonts w:ascii="Arial" w:hAnsi="Arial" w:cs="Arial"/>
          <w:i/>
          <w:iCs/>
          <w:sz w:val="20"/>
          <w:szCs w:val="20"/>
          <w:lang w:val="en-US" w:eastAsia="en-US"/>
        </w:rPr>
        <w:t>Loomis’s Essentials of Toxicology</w:t>
      </w:r>
      <w:r w:rsidRPr="006F54F3">
        <w:rPr>
          <w:rFonts w:ascii="Arial" w:hAnsi="Arial" w:cs="Arial"/>
          <w:sz w:val="20"/>
          <w:szCs w:val="20"/>
          <w:lang w:val="en-US" w:eastAsia="en-US"/>
        </w:rPr>
        <w:t>. 5th ed. New York: McGraw-Hill.</w:t>
      </w:r>
    </w:p>
    <w:p w14:paraId="1048D7B4"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OECD, 2001. </w:t>
      </w:r>
      <w:r w:rsidRPr="006F54F3">
        <w:rPr>
          <w:rFonts w:ascii="Arial" w:hAnsi="Arial" w:cs="Arial"/>
          <w:i/>
          <w:iCs/>
          <w:sz w:val="20"/>
          <w:szCs w:val="20"/>
          <w:lang w:val="en-US" w:eastAsia="en-US"/>
        </w:rPr>
        <w:t>OECD Guidelines for the Testing of Chemicals - Acute Oral Toxicity: Up-and-Down Procedure</w:t>
      </w:r>
      <w:r w:rsidRPr="006F54F3">
        <w:rPr>
          <w:rFonts w:ascii="Arial" w:hAnsi="Arial" w:cs="Arial"/>
          <w:sz w:val="20"/>
          <w:szCs w:val="20"/>
          <w:lang w:val="en-US" w:eastAsia="en-US"/>
        </w:rPr>
        <w:t>. OECD Publishing.</w:t>
      </w:r>
    </w:p>
    <w:p w14:paraId="5587D92C"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Jansen, R., and Hill, E., 2003. Sub-acute oral toxicity of medicinal plant extracts: A review of protocols and applications. </w:t>
      </w:r>
      <w:r w:rsidRPr="006F54F3">
        <w:rPr>
          <w:rFonts w:ascii="Arial" w:hAnsi="Arial" w:cs="Arial"/>
          <w:i/>
          <w:iCs/>
          <w:sz w:val="20"/>
          <w:szCs w:val="20"/>
          <w:lang w:val="en-US" w:eastAsia="en-US"/>
        </w:rPr>
        <w:t>Journal of Toxicological Research</w:t>
      </w:r>
      <w:r w:rsidRPr="006F54F3">
        <w:rPr>
          <w:rFonts w:ascii="Arial" w:hAnsi="Arial" w:cs="Arial"/>
          <w:sz w:val="20"/>
          <w:szCs w:val="20"/>
          <w:lang w:val="en-US" w:eastAsia="en-US"/>
        </w:rPr>
        <w:t>, 23(1), pp. 70–78.</w:t>
      </w:r>
    </w:p>
    <w:p w14:paraId="57A36372"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 Akindele, S., and Akinmoladun, O., 2015. Skin irritation potential of </w:t>
      </w:r>
      <w:r w:rsidRPr="006F54F3">
        <w:rPr>
          <w:rFonts w:ascii="Arial" w:hAnsi="Arial" w:cs="Arial"/>
          <w:i/>
          <w:iCs/>
          <w:sz w:val="20"/>
          <w:szCs w:val="20"/>
          <w:lang w:val="en-US" w:eastAsia="en-US"/>
        </w:rPr>
        <w:t>Vernonia amygdalina</w:t>
      </w:r>
      <w:r w:rsidRPr="006F54F3">
        <w:rPr>
          <w:rFonts w:ascii="Arial" w:hAnsi="Arial" w:cs="Arial"/>
          <w:sz w:val="20"/>
          <w:szCs w:val="20"/>
          <w:lang w:val="en-US" w:eastAsia="en-US"/>
        </w:rPr>
        <w:t xml:space="preserve"> leaf extract: A Draize method study. </w:t>
      </w:r>
      <w:r w:rsidRPr="006F54F3">
        <w:rPr>
          <w:rFonts w:ascii="Arial" w:hAnsi="Arial" w:cs="Arial"/>
          <w:i/>
          <w:iCs/>
          <w:sz w:val="20"/>
          <w:szCs w:val="20"/>
          <w:lang w:val="en-US" w:eastAsia="en-US"/>
        </w:rPr>
        <w:t>Journal of Dermatological Science</w:t>
      </w:r>
      <w:r w:rsidRPr="006F54F3">
        <w:rPr>
          <w:rFonts w:ascii="Arial" w:hAnsi="Arial" w:cs="Arial"/>
          <w:sz w:val="20"/>
          <w:szCs w:val="20"/>
          <w:lang w:val="en-US" w:eastAsia="en-US"/>
        </w:rPr>
        <w:t>, 79(3), pp. 215–218.</w:t>
      </w:r>
    </w:p>
    <w:p w14:paraId="322AECEC"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Fawole, O., and Orji, O., 2019. Skin sensitization and irritation potential of </w:t>
      </w:r>
      <w:r w:rsidRPr="006F54F3">
        <w:rPr>
          <w:rFonts w:ascii="Arial" w:hAnsi="Arial" w:cs="Arial"/>
          <w:i/>
          <w:iCs/>
          <w:sz w:val="20"/>
          <w:szCs w:val="20"/>
          <w:lang w:val="en-US" w:eastAsia="en-US"/>
        </w:rPr>
        <w:t>Vernonia cinerea</w:t>
      </w:r>
      <w:r w:rsidRPr="006F54F3">
        <w:rPr>
          <w:rFonts w:ascii="Arial" w:hAnsi="Arial" w:cs="Arial"/>
          <w:sz w:val="20"/>
          <w:szCs w:val="20"/>
          <w:lang w:val="en-US" w:eastAsia="en-US"/>
        </w:rPr>
        <w:t xml:space="preserve"> extract. </w:t>
      </w:r>
      <w:r w:rsidRPr="006F54F3">
        <w:rPr>
          <w:rFonts w:ascii="Arial" w:hAnsi="Arial" w:cs="Arial"/>
          <w:i/>
          <w:iCs/>
          <w:sz w:val="20"/>
          <w:szCs w:val="20"/>
          <w:lang w:val="en-US" w:eastAsia="en-US"/>
        </w:rPr>
        <w:t>Toxicology Reports</w:t>
      </w:r>
      <w:r w:rsidRPr="006F54F3">
        <w:rPr>
          <w:rFonts w:ascii="Arial" w:hAnsi="Arial" w:cs="Arial"/>
          <w:sz w:val="20"/>
          <w:szCs w:val="20"/>
          <w:lang w:val="en-US" w:eastAsia="en-US"/>
        </w:rPr>
        <w:t>, 7, pp. 111–117.</w:t>
      </w:r>
    </w:p>
    <w:p w14:paraId="33CFF1C7"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Mandal, S., and Saha, M., 2014. Antifungal properties of </w:t>
      </w:r>
      <w:r w:rsidRPr="006F54F3">
        <w:rPr>
          <w:rFonts w:ascii="Arial" w:hAnsi="Arial" w:cs="Arial"/>
          <w:i/>
          <w:iCs/>
          <w:sz w:val="20"/>
          <w:szCs w:val="20"/>
          <w:lang w:val="en-US" w:eastAsia="en-US"/>
        </w:rPr>
        <w:t>Vernonia amygdalina</w:t>
      </w:r>
      <w:r w:rsidRPr="006F54F3">
        <w:rPr>
          <w:rFonts w:ascii="Arial" w:hAnsi="Arial" w:cs="Arial"/>
          <w:sz w:val="20"/>
          <w:szCs w:val="20"/>
          <w:lang w:val="en-US" w:eastAsia="en-US"/>
        </w:rPr>
        <w:t xml:space="preserve"> against </w:t>
      </w:r>
      <w:r w:rsidRPr="006F54F3">
        <w:rPr>
          <w:rFonts w:ascii="Arial" w:hAnsi="Arial" w:cs="Arial"/>
          <w:i/>
          <w:iCs/>
          <w:sz w:val="20"/>
          <w:szCs w:val="20"/>
          <w:lang w:val="en-US" w:eastAsia="en-US"/>
        </w:rPr>
        <w:t>Aspergillus</w:t>
      </w:r>
      <w:r w:rsidRPr="006F54F3">
        <w:rPr>
          <w:rFonts w:ascii="Arial" w:hAnsi="Arial" w:cs="Arial"/>
          <w:sz w:val="20"/>
          <w:szCs w:val="20"/>
          <w:lang w:val="en-US" w:eastAsia="en-US"/>
        </w:rPr>
        <w:t xml:space="preserve"> species. </w:t>
      </w:r>
      <w:r w:rsidRPr="006F54F3">
        <w:rPr>
          <w:rFonts w:ascii="Arial" w:hAnsi="Arial" w:cs="Arial"/>
          <w:i/>
          <w:iCs/>
          <w:sz w:val="20"/>
          <w:szCs w:val="20"/>
          <w:lang w:val="en-US" w:eastAsia="en-US"/>
        </w:rPr>
        <w:t>Journal of Applied Microbiology</w:t>
      </w:r>
      <w:r w:rsidRPr="006F54F3">
        <w:rPr>
          <w:rFonts w:ascii="Arial" w:hAnsi="Arial" w:cs="Arial"/>
          <w:sz w:val="20"/>
          <w:szCs w:val="20"/>
          <w:lang w:val="en-US" w:eastAsia="en-US"/>
        </w:rPr>
        <w:t>, 116(6), pp. 1496–1503.</w:t>
      </w:r>
    </w:p>
    <w:p w14:paraId="4B7B232D"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Akpan, I., and Akan, I., 2020. Mechanism of antifungal activity of Vernonia species: A review on bioactive compounds and their action against fungal cell membranes. </w:t>
      </w:r>
      <w:r w:rsidRPr="006F54F3">
        <w:rPr>
          <w:rFonts w:ascii="Arial" w:hAnsi="Arial" w:cs="Arial"/>
          <w:i/>
          <w:iCs/>
          <w:sz w:val="20"/>
          <w:szCs w:val="20"/>
          <w:lang w:val="en-US" w:eastAsia="en-US"/>
        </w:rPr>
        <w:t>Fungal Biology Reviews</w:t>
      </w:r>
      <w:r w:rsidRPr="006F54F3">
        <w:rPr>
          <w:rFonts w:ascii="Arial" w:hAnsi="Arial" w:cs="Arial"/>
          <w:sz w:val="20"/>
          <w:szCs w:val="20"/>
          <w:lang w:val="en-US" w:eastAsia="en-US"/>
        </w:rPr>
        <w:t>, 34(4), pp. 100–108.</w:t>
      </w:r>
    </w:p>
    <w:p w14:paraId="4E0164EA" w14:textId="77777777" w:rsidR="008D2A25" w:rsidRPr="006F54F3" w:rsidRDefault="008D2A25" w:rsidP="0053755E">
      <w:pPr>
        <w:pStyle w:val="ListParagraph"/>
        <w:spacing w:before="100" w:beforeAutospacing="1" w:after="100" w:afterAutospacing="1" w:line="276" w:lineRule="auto"/>
        <w:ind w:left="360"/>
        <w:jc w:val="both"/>
        <w:rPr>
          <w:rFonts w:ascii="Arial" w:hAnsi="Arial" w:cs="Arial"/>
          <w:sz w:val="20"/>
          <w:szCs w:val="20"/>
          <w:lang w:val="en-US" w:eastAsia="en-US"/>
        </w:rPr>
      </w:pPr>
    </w:p>
    <w:sectPr w:rsidR="008D2A25" w:rsidRPr="006F54F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lfr" w:date="2025-06-20T04:07:00Z" w:initials="lfr">
    <w:p w14:paraId="38574971" w14:textId="1E7256FC" w:rsidR="00A02488" w:rsidRDefault="00A02488">
      <w:pPr>
        <w:pStyle w:val="CommentText"/>
      </w:pPr>
      <w:r>
        <w:rPr>
          <w:rStyle w:val="CommentReference"/>
        </w:rPr>
        <w:annotationRef/>
      </w:r>
      <w:r>
        <w:t xml:space="preserve">Write </w:t>
      </w:r>
      <w:proofErr w:type="spellStart"/>
      <w:r>
        <w:t>atleast</w:t>
      </w:r>
      <w:proofErr w:type="spellEnd"/>
      <w:r>
        <w:t xml:space="preserve"> 5 authors before using et al</w:t>
      </w:r>
    </w:p>
  </w:comment>
  <w:comment w:id="15" w:author="lfr" w:date="2025-06-20T04:11:00Z" w:initials="lfr">
    <w:p w14:paraId="294250C9" w14:textId="3CDFFD58" w:rsidR="00A02488" w:rsidRDefault="00A02488">
      <w:pPr>
        <w:pStyle w:val="CommentText"/>
      </w:pPr>
      <w:r>
        <w:rPr>
          <w:rStyle w:val="CommentReference"/>
        </w:rPr>
        <w:annotationRef/>
      </w:r>
      <w:r w:rsidRPr="00A02488">
        <w:t>Duplicate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574971" w15:done="0"/>
  <w15:commentEx w15:paraId="294250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E61F9C" w16cex:dateUtc="2025-06-20T03:07:00Z"/>
  <w16cex:commentExtensible w16cex:durableId="1310548C" w16cex:dateUtc="2025-06-20T0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574971" w16cid:durableId="6BE61F9C"/>
  <w16cid:commentId w16cid:paraId="294250C9" w16cid:durableId="131054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6C697" w14:textId="77777777" w:rsidR="00B914A5" w:rsidRDefault="00B914A5">
      <w:r>
        <w:separator/>
      </w:r>
    </w:p>
  </w:endnote>
  <w:endnote w:type="continuationSeparator" w:id="0">
    <w:p w14:paraId="7DED04FC" w14:textId="77777777" w:rsidR="00B914A5" w:rsidRDefault="00B9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4E9BD" w14:textId="77777777" w:rsidR="00B50F00" w:rsidRDefault="00B50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3AC4" w14:textId="77777777" w:rsidR="00FB1071" w:rsidRDefault="00FB1071">
    <w:pPr>
      <w:pStyle w:val="Footer"/>
      <w:jc w:val="center"/>
    </w:pPr>
    <w:r>
      <w:fldChar w:fldCharType="begin"/>
    </w:r>
    <w:r>
      <w:instrText xml:space="preserve"> PAGE   \* MERGEFORMAT </w:instrText>
    </w:r>
    <w:r>
      <w:fldChar w:fldCharType="separate"/>
    </w:r>
    <w:r w:rsidR="00D275A4">
      <w:rPr>
        <w:noProof/>
      </w:rPr>
      <w:t>11</w:t>
    </w:r>
    <w:r>
      <w:fldChar w:fldCharType="end"/>
    </w:r>
  </w:p>
  <w:p w14:paraId="473515B1" w14:textId="77777777" w:rsidR="00FB1071" w:rsidRDefault="00FB1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F516" w14:textId="77777777" w:rsidR="00B50F00" w:rsidRDefault="00B50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B9F82" w14:textId="77777777" w:rsidR="00B914A5" w:rsidRDefault="00B914A5">
      <w:r>
        <w:separator/>
      </w:r>
    </w:p>
  </w:footnote>
  <w:footnote w:type="continuationSeparator" w:id="0">
    <w:p w14:paraId="7C6ABAB0" w14:textId="77777777" w:rsidR="00B914A5" w:rsidRDefault="00B9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9448" w14:textId="3DC48E58" w:rsidR="00B50F00" w:rsidRDefault="00000000">
    <w:pPr>
      <w:pStyle w:val="Header"/>
    </w:pPr>
    <w:r>
      <w:rPr>
        <w:noProof/>
      </w:rPr>
      <w:pict w14:anchorId="6509A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70719"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27EB1" w14:textId="01EFAAC7" w:rsidR="00B50F00" w:rsidRDefault="00000000">
    <w:pPr>
      <w:pStyle w:val="Header"/>
    </w:pPr>
    <w:r>
      <w:rPr>
        <w:noProof/>
      </w:rPr>
      <w:pict w14:anchorId="07632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70720"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38050" w14:textId="30143CF7" w:rsidR="00B50F00" w:rsidRDefault="00000000">
    <w:pPr>
      <w:pStyle w:val="Header"/>
    </w:pPr>
    <w:r>
      <w:rPr>
        <w:noProof/>
      </w:rPr>
      <w:pict w14:anchorId="3DDF0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70718"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A800D5F"/>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83E44DC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52170111"/>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6391"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outline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8296143"/>
    <w:multiLevelType w:val="multilevel"/>
    <w:tmpl w:val="52170111"/>
    <w:lvl w:ilvl="0">
      <w:start w:val="1"/>
      <w:numFmt w:val="decimal"/>
      <w:lvlText w:val="%1"/>
      <w:lvlJc w:val="left"/>
      <w:pPr>
        <w:ind w:left="432" w:hanging="432"/>
      </w:pPr>
      <w:rPr>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4267" w:hanging="864"/>
      </w:pPr>
      <w:rPr>
        <w:rFonts w:ascii="Times New Roman" w:hAnsi="Times New Roman" w:cs="Times New Roman"/>
        <w:b w:val="0"/>
        <w:bCs w:val="0"/>
        <w:i w:val="0"/>
        <w:iCs w:val="0"/>
        <w:caps w:val="0"/>
        <w:smallCaps w:val="0"/>
        <w:outline w:val="0"/>
        <w:emboss w:val="0"/>
        <w:imprint w:val="0"/>
        <w:snapToGrid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50416275">
    <w:abstractNumId w:val="2"/>
  </w:num>
  <w:num w:numId="2" w16cid:durableId="743452133">
    <w:abstractNumId w:val="0"/>
  </w:num>
  <w:num w:numId="3" w16cid:durableId="98842729">
    <w:abstractNumId w:val="1"/>
  </w:num>
  <w:num w:numId="4" w16cid:durableId="1784306489">
    <w:abstractNumId w:val="3"/>
  </w:num>
  <w:num w:numId="5" w16cid:durableId="1607737408">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freke Udofia">
    <w15:presenceInfo w15:providerId="Windows Live" w15:userId="704b5a1b1865c1a7"/>
  </w15:person>
  <w15:person w15:author="lfr">
    <w15:presenceInfo w15:providerId="None" w15:userId="l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EF"/>
    <w:rsid w:val="0000143F"/>
    <w:rsid w:val="00011E2B"/>
    <w:rsid w:val="00015F52"/>
    <w:rsid w:val="000370BB"/>
    <w:rsid w:val="000508B6"/>
    <w:rsid w:val="00083ADB"/>
    <w:rsid w:val="00096A8F"/>
    <w:rsid w:val="00097A0A"/>
    <w:rsid w:val="000D0EDB"/>
    <w:rsid w:val="000E4736"/>
    <w:rsid w:val="000F2731"/>
    <w:rsid w:val="00127587"/>
    <w:rsid w:val="00142830"/>
    <w:rsid w:val="00156186"/>
    <w:rsid w:val="00173A6D"/>
    <w:rsid w:val="001E290B"/>
    <w:rsid w:val="001F0DDD"/>
    <w:rsid w:val="00211DD0"/>
    <w:rsid w:val="00242824"/>
    <w:rsid w:val="002B0032"/>
    <w:rsid w:val="002B0282"/>
    <w:rsid w:val="002B36A1"/>
    <w:rsid w:val="00315056"/>
    <w:rsid w:val="00321303"/>
    <w:rsid w:val="003251C8"/>
    <w:rsid w:val="00347CBC"/>
    <w:rsid w:val="003A5E7C"/>
    <w:rsid w:val="0048096F"/>
    <w:rsid w:val="00493320"/>
    <w:rsid w:val="004C2604"/>
    <w:rsid w:val="004F2847"/>
    <w:rsid w:val="00506655"/>
    <w:rsid w:val="00522785"/>
    <w:rsid w:val="0053755E"/>
    <w:rsid w:val="00561656"/>
    <w:rsid w:val="005A181A"/>
    <w:rsid w:val="005F1B3D"/>
    <w:rsid w:val="0060437A"/>
    <w:rsid w:val="00620033"/>
    <w:rsid w:val="00640C33"/>
    <w:rsid w:val="0064255D"/>
    <w:rsid w:val="00662619"/>
    <w:rsid w:val="006C0BCC"/>
    <w:rsid w:val="006C3E4B"/>
    <w:rsid w:val="006C43C7"/>
    <w:rsid w:val="006F54F3"/>
    <w:rsid w:val="00722435"/>
    <w:rsid w:val="00766BED"/>
    <w:rsid w:val="00777637"/>
    <w:rsid w:val="007945A3"/>
    <w:rsid w:val="007A0969"/>
    <w:rsid w:val="008243DD"/>
    <w:rsid w:val="00851584"/>
    <w:rsid w:val="008813FC"/>
    <w:rsid w:val="008B72E1"/>
    <w:rsid w:val="008C78D7"/>
    <w:rsid w:val="008D2A25"/>
    <w:rsid w:val="008D665A"/>
    <w:rsid w:val="008D6A8E"/>
    <w:rsid w:val="0091071B"/>
    <w:rsid w:val="009211CD"/>
    <w:rsid w:val="009519EF"/>
    <w:rsid w:val="009B5599"/>
    <w:rsid w:val="009F0C2B"/>
    <w:rsid w:val="00A02488"/>
    <w:rsid w:val="00A04FEA"/>
    <w:rsid w:val="00A16F39"/>
    <w:rsid w:val="00A321B5"/>
    <w:rsid w:val="00A410E0"/>
    <w:rsid w:val="00A77282"/>
    <w:rsid w:val="00A936B5"/>
    <w:rsid w:val="00AC2C0E"/>
    <w:rsid w:val="00AC6C6D"/>
    <w:rsid w:val="00AD1CB1"/>
    <w:rsid w:val="00AE1CEC"/>
    <w:rsid w:val="00B35A8D"/>
    <w:rsid w:val="00B50F00"/>
    <w:rsid w:val="00B914A5"/>
    <w:rsid w:val="00BD1A5F"/>
    <w:rsid w:val="00BD31DF"/>
    <w:rsid w:val="00C00AA3"/>
    <w:rsid w:val="00C04A44"/>
    <w:rsid w:val="00C30B06"/>
    <w:rsid w:val="00C64ACC"/>
    <w:rsid w:val="00C700AF"/>
    <w:rsid w:val="00CC0350"/>
    <w:rsid w:val="00CE6153"/>
    <w:rsid w:val="00CE63FF"/>
    <w:rsid w:val="00D275A4"/>
    <w:rsid w:val="00D31C70"/>
    <w:rsid w:val="00D82622"/>
    <w:rsid w:val="00DB4F3F"/>
    <w:rsid w:val="00DC2471"/>
    <w:rsid w:val="00DC728C"/>
    <w:rsid w:val="00DD1EAE"/>
    <w:rsid w:val="00DE2E15"/>
    <w:rsid w:val="00E05B41"/>
    <w:rsid w:val="00E11CAB"/>
    <w:rsid w:val="00E15373"/>
    <w:rsid w:val="00E937B5"/>
    <w:rsid w:val="00EB05AD"/>
    <w:rsid w:val="00EB771A"/>
    <w:rsid w:val="00EC74AD"/>
    <w:rsid w:val="00ED26C5"/>
    <w:rsid w:val="00EF43C2"/>
    <w:rsid w:val="00F01674"/>
    <w:rsid w:val="00F01AE8"/>
    <w:rsid w:val="00F07E19"/>
    <w:rsid w:val="00F86C00"/>
    <w:rsid w:val="00FB1071"/>
    <w:rsid w:val="00FB6260"/>
    <w:rsid w:val="00FD1C0D"/>
    <w:rsid w:val="00FE71C7"/>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EC90F"/>
  <w15:docId w15:val="{949EC4D2-433A-46DC-A551-418C0B37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ZW" w:eastAsia="en-ZW"/>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SimSun" w:hAnsi="Arial" w:cs="SimSun"/>
      <w:b/>
      <w:szCs w:val="32"/>
    </w:rPr>
  </w:style>
  <w:style w:type="paragraph" w:styleId="Heading2">
    <w:name w:val="heading 2"/>
    <w:basedOn w:val="Normal"/>
    <w:next w:val="Normal"/>
    <w:link w:val="Heading2Char"/>
    <w:uiPriority w:val="9"/>
    <w:qFormat/>
    <w:pPr>
      <w:keepNext/>
      <w:keepLines/>
      <w:numPr>
        <w:ilvl w:val="1"/>
        <w:numId w:val="1"/>
      </w:numPr>
      <w:spacing w:before="40"/>
      <w:outlineLvl w:val="1"/>
    </w:pPr>
    <w:rPr>
      <w:rFonts w:ascii="Arial" w:eastAsia="SimSun" w:hAnsi="Arial" w:cs="SimSun"/>
      <w:b/>
      <w:color w:val="000000"/>
      <w:szCs w:val="26"/>
    </w:rPr>
  </w:style>
  <w:style w:type="paragraph" w:styleId="Heading3">
    <w:name w:val="heading 3"/>
    <w:basedOn w:val="Normal"/>
    <w:next w:val="Normal"/>
    <w:link w:val="Heading3Char"/>
    <w:uiPriority w:val="9"/>
    <w:qFormat/>
    <w:pPr>
      <w:keepNext/>
      <w:keepLines/>
      <w:numPr>
        <w:ilvl w:val="2"/>
        <w:numId w:val="1"/>
      </w:numPr>
      <w:spacing w:before="40"/>
      <w:ind w:left="720"/>
      <w:outlineLvl w:val="2"/>
    </w:pPr>
    <w:rPr>
      <w:rFonts w:ascii="Arial" w:eastAsia="SimSun" w:hAnsi="Arial" w:cs="SimSun"/>
      <w:i/>
      <w:sz w:val="20"/>
    </w:rPr>
  </w:style>
  <w:style w:type="paragraph" w:styleId="Heading4">
    <w:name w:val="heading 4"/>
    <w:basedOn w:val="Normal"/>
    <w:next w:val="Normal"/>
    <w:link w:val="Heading4Char"/>
    <w:uiPriority w:val="9"/>
    <w:qFormat/>
    <w:pPr>
      <w:keepNext/>
      <w:keepLines/>
      <w:numPr>
        <w:ilvl w:val="3"/>
        <w:numId w:val="1"/>
      </w:numPr>
      <w:spacing w:before="40"/>
      <w:ind w:left="864"/>
      <w:outlineLvl w:val="3"/>
    </w:pPr>
    <w:rPr>
      <w:rFonts w:ascii="Calibri Light" w:eastAsia="SimSun" w:hAnsi="Calibri Light" w:cs="SimSun"/>
      <w:i/>
      <w:iCs/>
      <w:color w:val="2E74B5"/>
    </w:rPr>
  </w:style>
  <w:style w:type="paragraph" w:styleId="Heading5">
    <w:name w:val="heading 5"/>
    <w:basedOn w:val="Normal"/>
    <w:next w:val="Normal"/>
    <w:link w:val="Heading5Char"/>
    <w:uiPriority w:val="9"/>
    <w:qFormat/>
    <w:pPr>
      <w:keepNext/>
      <w:keepLines/>
      <w:numPr>
        <w:ilvl w:val="4"/>
        <w:numId w:val="1"/>
      </w:numPr>
      <w:spacing w:before="40"/>
      <w:outlineLvl w:val="4"/>
    </w:pPr>
    <w:rPr>
      <w:rFonts w:ascii="Calibri Light" w:eastAsia="SimSun" w:hAnsi="Calibri Light" w:cs="SimSun"/>
      <w:color w:val="2E74B5"/>
    </w:rPr>
  </w:style>
  <w:style w:type="paragraph" w:styleId="Heading6">
    <w:name w:val="heading 6"/>
    <w:basedOn w:val="Normal"/>
    <w:next w:val="Normal"/>
    <w:link w:val="Heading6Char"/>
    <w:uiPriority w:val="9"/>
    <w:qFormat/>
    <w:pPr>
      <w:keepNext/>
      <w:keepLines/>
      <w:numPr>
        <w:ilvl w:val="5"/>
        <w:numId w:val="1"/>
      </w:numPr>
      <w:spacing w:before="40"/>
      <w:outlineLvl w:val="5"/>
    </w:pPr>
    <w:rPr>
      <w:rFonts w:ascii="Calibri Light" w:eastAsia="SimSun" w:hAnsi="Calibri Light" w:cs="SimSun"/>
      <w:color w:val="1F4E79"/>
    </w:rPr>
  </w:style>
  <w:style w:type="paragraph" w:styleId="Heading7">
    <w:name w:val="heading 7"/>
    <w:basedOn w:val="Normal"/>
    <w:next w:val="Normal"/>
    <w:link w:val="Heading7Char"/>
    <w:uiPriority w:val="9"/>
    <w:qFormat/>
    <w:pPr>
      <w:keepNext/>
      <w:keepLines/>
      <w:numPr>
        <w:ilvl w:val="6"/>
        <w:numId w:val="1"/>
      </w:numPr>
      <w:spacing w:before="40"/>
      <w:outlineLvl w:val="6"/>
    </w:pPr>
    <w:rPr>
      <w:rFonts w:ascii="Calibri Light" w:eastAsia="SimSun" w:hAnsi="Calibri Light" w:cs="SimSun"/>
      <w:i/>
      <w:iCs/>
      <w:color w:val="1F4E79"/>
    </w:rPr>
  </w:style>
  <w:style w:type="paragraph" w:styleId="Heading8">
    <w:name w:val="heading 8"/>
    <w:basedOn w:val="Normal"/>
    <w:next w:val="Normal"/>
    <w:link w:val="Heading8Char"/>
    <w:uiPriority w:val="9"/>
    <w:qFormat/>
    <w:pPr>
      <w:keepNext/>
      <w:keepLines/>
      <w:numPr>
        <w:ilvl w:val="7"/>
        <w:numId w:val="1"/>
      </w:numPr>
      <w:spacing w:before="40"/>
      <w:outlineLvl w:val="7"/>
    </w:pPr>
    <w:rPr>
      <w:rFonts w:ascii="Calibri Light" w:eastAsia="SimSun" w:hAnsi="Calibri Light" w:cs="SimSun"/>
      <w:color w:val="262626"/>
      <w:sz w:val="21"/>
      <w:szCs w:val="21"/>
    </w:rPr>
  </w:style>
  <w:style w:type="paragraph" w:styleId="Heading9">
    <w:name w:val="heading 9"/>
    <w:basedOn w:val="Normal"/>
    <w:next w:val="Normal"/>
    <w:link w:val="Heading9Char"/>
    <w:uiPriority w:val="9"/>
    <w:qFormat/>
    <w:pPr>
      <w:keepNext/>
      <w:keepLines/>
      <w:numPr>
        <w:ilvl w:val="8"/>
        <w:numId w:val="1"/>
      </w:numPr>
      <w:spacing w:before="40"/>
      <w:outlineLvl w:val="8"/>
    </w:pPr>
    <w:rPr>
      <w:rFonts w:ascii="Calibri Light" w:eastAsia="SimSun" w:hAnsi="Calibri Light" w:cs="SimSu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qFormat/>
    <w:pPr>
      <w:spacing w:after="200"/>
    </w:pPr>
    <w:rPr>
      <w:i/>
      <w:iCs/>
      <w:color w:val="44546A"/>
      <w:sz w:val="18"/>
      <w:szCs w:val="18"/>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spacing w:before="100" w:beforeAutospacing="1" w:after="100" w:afterAutospacing="1"/>
    </w:pPr>
  </w:style>
  <w:style w:type="paragraph" w:styleId="PlainText">
    <w:name w:val="Plain Text"/>
    <w:basedOn w:val="Normal"/>
    <w:link w:val="PlainTextChar"/>
    <w:uiPriority w:val="99"/>
    <w:qFormat/>
    <w:rPr>
      <w:rFonts w:ascii="Consolas"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SimSun" w:hAnsi="Calibri Light" w:cs="SimSun"/>
      <w:spacing w:val="-10"/>
      <w:kern w:val="28"/>
      <w:sz w:val="56"/>
      <w:szCs w:val="56"/>
    </w:rPr>
  </w:style>
  <w:style w:type="paragraph" w:customStyle="1" w:styleId="Default">
    <w:name w:val="Default"/>
    <w:qFormat/>
    <w:pPr>
      <w:autoSpaceDE w:val="0"/>
      <w:autoSpaceDN w:val="0"/>
      <w:adjustRightInd w:val="0"/>
    </w:pPr>
    <w:rPr>
      <w:rFonts w:ascii="Copyright Klim Type Foundry" w:hAnsi="Copyright Klim Type Foundry" w:cs="Copyright Klim Type Foundry"/>
      <w:color w:val="000000"/>
      <w:sz w:val="24"/>
      <w:szCs w:val="24"/>
      <w:lang w:val="en-ZW"/>
    </w:rPr>
  </w:style>
  <w:style w:type="table" w:customStyle="1" w:styleId="PlainTable21">
    <w:name w:val="Plain Table 21"/>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99"/>
    <w:qFormat/>
    <w:pPr>
      <w:ind w:left="720"/>
      <w:contextualSpacing/>
    </w:pPr>
  </w:style>
  <w:style w:type="character" w:customStyle="1" w:styleId="TitleChar">
    <w:name w:val="Title Char"/>
    <w:basedOn w:val="DefaultParagraphFont"/>
    <w:link w:val="Title"/>
    <w:uiPriority w:val="10"/>
    <w:qFormat/>
    <w:rPr>
      <w:rFonts w:ascii="Calibri Light" w:eastAsia="SimSun" w:hAnsi="Calibri Light" w:cs="SimSun"/>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SimSun" w:hAnsi="Arial" w:cs="SimSun"/>
      <w:b/>
      <w:szCs w:val="32"/>
    </w:rPr>
  </w:style>
  <w:style w:type="character" w:customStyle="1" w:styleId="Heading2Char">
    <w:name w:val="Heading 2 Char"/>
    <w:basedOn w:val="DefaultParagraphFont"/>
    <w:link w:val="Heading2"/>
    <w:uiPriority w:val="9"/>
    <w:qFormat/>
    <w:rPr>
      <w:rFonts w:ascii="Arial" w:eastAsia="SimSun" w:hAnsi="Arial" w:cs="SimSun"/>
      <w:b/>
      <w:color w:val="000000"/>
      <w:szCs w:val="26"/>
    </w:rPr>
  </w:style>
  <w:style w:type="character" w:customStyle="1" w:styleId="Heading3Char">
    <w:name w:val="Heading 3 Char"/>
    <w:basedOn w:val="DefaultParagraphFont"/>
    <w:link w:val="Heading3"/>
    <w:uiPriority w:val="9"/>
    <w:qFormat/>
    <w:rPr>
      <w:rFonts w:ascii="Arial" w:eastAsia="SimSun" w:hAnsi="Arial" w:cs="SimSun"/>
      <w:i/>
      <w:szCs w:val="24"/>
      <w:lang w:eastAsia="en-US"/>
    </w:rPr>
  </w:style>
  <w:style w:type="character" w:customStyle="1" w:styleId="Heading4Char">
    <w:name w:val="Heading 4 Char"/>
    <w:basedOn w:val="DefaultParagraphFont"/>
    <w:link w:val="Heading4"/>
    <w:uiPriority w:val="9"/>
    <w:qFormat/>
    <w:rPr>
      <w:rFonts w:ascii="Calibri Light" w:eastAsia="SimSun" w:hAnsi="Calibri Light" w:cs="SimSun"/>
      <w:i/>
      <w:iCs/>
      <w:color w:val="2E74B5"/>
    </w:rPr>
  </w:style>
  <w:style w:type="character" w:customStyle="1" w:styleId="Heading5Char">
    <w:name w:val="Heading 5 Char"/>
    <w:basedOn w:val="DefaultParagraphFont"/>
    <w:link w:val="Heading5"/>
    <w:uiPriority w:val="9"/>
    <w:qFormat/>
    <w:rPr>
      <w:rFonts w:ascii="Calibri Light" w:eastAsia="SimSun" w:hAnsi="Calibri Light" w:cs="SimSun"/>
      <w:color w:val="2E74B5"/>
    </w:rPr>
  </w:style>
  <w:style w:type="character" w:customStyle="1" w:styleId="Heading6Char">
    <w:name w:val="Heading 6 Char"/>
    <w:basedOn w:val="DefaultParagraphFont"/>
    <w:link w:val="Heading6"/>
    <w:uiPriority w:val="9"/>
    <w:qFormat/>
    <w:rPr>
      <w:rFonts w:ascii="Calibri Light" w:eastAsia="SimSun" w:hAnsi="Calibri Light" w:cs="SimSun"/>
      <w:color w:val="1F4E79"/>
    </w:rPr>
  </w:style>
  <w:style w:type="character" w:customStyle="1" w:styleId="Heading7Char">
    <w:name w:val="Heading 7 Char"/>
    <w:basedOn w:val="DefaultParagraphFont"/>
    <w:link w:val="Heading7"/>
    <w:uiPriority w:val="9"/>
    <w:qFormat/>
    <w:rPr>
      <w:rFonts w:ascii="Calibri Light" w:eastAsia="SimSun" w:hAnsi="Calibri Light" w:cs="SimSun"/>
      <w:i/>
      <w:iCs/>
      <w:color w:val="1F4E79"/>
    </w:rPr>
  </w:style>
  <w:style w:type="character" w:customStyle="1" w:styleId="Heading8Char">
    <w:name w:val="Heading 8 Char"/>
    <w:basedOn w:val="DefaultParagraphFont"/>
    <w:link w:val="Heading8"/>
    <w:uiPriority w:val="9"/>
    <w:qFormat/>
    <w:rPr>
      <w:rFonts w:ascii="Calibri Light" w:eastAsia="SimSun" w:hAnsi="Calibri Light" w:cs="SimSun"/>
      <w:color w:val="262626"/>
      <w:sz w:val="21"/>
      <w:szCs w:val="21"/>
    </w:rPr>
  </w:style>
  <w:style w:type="character" w:customStyle="1" w:styleId="Heading9Char">
    <w:name w:val="Heading 9 Char"/>
    <w:basedOn w:val="DefaultParagraphFont"/>
    <w:link w:val="Heading9"/>
    <w:uiPriority w:val="9"/>
    <w:qFormat/>
    <w:rPr>
      <w:rFonts w:ascii="Calibri Light" w:eastAsia="SimSun" w:hAnsi="Calibri Light" w:cs="SimSun"/>
      <w:i/>
      <w:iCs/>
      <w:color w:val="262626"/>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SimSun"/>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SimSun"/>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2">
    <w:name w:val="Plain Table 22"/>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basedOn w:val="DefaultParagraphFont"/>
    <w:uiPriority w:val="99"/>
    <w:qFormat/>
    <w:rPr>
      <w:color w:val="605E5C"/>
      <w:shd w:val="clear" w:color="auto" w:fill="E1DFDD"/>
    </w:rPr>
  </w:style>
  <w:style w:type="character" w:styleId="PlaceholderText">
    <w:name w:val="Placeholder Text"/>
    <w:basedOn w:val="DefaultParagraphFont"/>
    <w:uiPriority w:val="99"/>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rPr>
  </w:style>
  <w:style w:type="paragraph" w:customStyle="1" w:styleId="ListParagraphf36bc13f-52a9-4b88-bf23-d71e3ef1b403">
    <w:name w:val="List Paragraph_f36bc13f-52a9-4b88-bf23-d71e3ef1b403"/>
    <w:basedOn w:val="Normal"/>
    <w:uiPriority w:val="99"/>
    <w:qFormat/>
    <w:pPr>
      <w:ind w:left="720"/>
      <w:contextualSpacing/>
    </w:pPr>
  </w:style>
  <w:style w:type="table" w:styleId="PlainTable2">
    <w:name w:val="Plain Table 2"/>
    <w:basedOn w:val="TableNormal"/>
    <w:uiPriority w:val="42"/>
    <w:rsid w:val="009107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EB05AD"/>
    <w:rPr>
      <w:rFonts w:ascii="Times New Roman" w:eastAsia="Times New Roman" w:hAnsi="Times New Roman" w:cs="Times New Roman"/>
      <w:sz w:val="24"/>
      <w:szCs w:val="24"/>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4801">
      <w:bodyDiv w:val="1"/>
      <w:marLeft w:val="0"/>
      <w:marRight w:val="0"/>
      <w:marTop w:val="0"/>
      <w:marBottom w:val="0"/>
      <w:divBdr>
        <w:top w:val="none" w:sz="0" w:space="0" w:color="auto"/>
        <w:left w:val="none" w:sz="0" w:space="0" w:color="auto"/>
        <w:bottom w:val="none" w:sz="0" w:space="0" w:color="auto"/>
        <w:right w:val="none" w:sz="0" w:space="0" w:color="auto"/>
      </w:divBdr>
    </w:div>
    <w:div w:id="611546589">
      <w:bodyDiv w:val="1"/>
      <w:marLeft w:val="0"/>
      <w:marRight w:val="0"/>
      <w:marTop w:val="0"/>
      <w:marBottom w:val="0"/>
      <w:divBdr>
        <w:top w:val="none" w:sz="0" w:space="0" w:color="auto"/>
        <w:left w:val="none" w:sz="0" w:space="0" w:color="auto"/>
        <w:bottom w:val="none" w:sz="0" w:space="0" w:color="auto"/>
        <w:right w:val="none" w:sz="0" w:space="0" w:color="auto"/>
      </w:divBdr>
    </w:div>
    <w:div w:id="859975621">
      <w:bodyDiv w:val="1"/>
      <w:marLeft w:val="0"/>
      <w:marRight w:val="0"/>
      <w:marTop w:val="0"/>
      <w:marBottom w:val="0"/>
      <w:divBdr>
        <w:top w:val="none" w:sz="0" w:space="0" w:color="auto"/>
        <w:left w:val="none" w:sz="0" w:space="0" w:color="auto"/>
        <w:bottom w:val="none" w:sz="0" w:space="0" w:color="auto"/>
        <w:right w:val="none" w:sz="0" w:space="0" w:color="auto"/>
      </w:divBdr>
    </w:div>
    <w:div w:id="1299411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D2C178-EAF1-4572-98C0-FD1254A2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7622</Words>
  <Characters>43451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lfr</cp:lastModifiedBy>
  <cp:revision>16</cp:revision>
  <dcterms:created xsi:type="dcterms:W3CDTF">2025-06-17T06:16:00Z</dcterms:created>
  <dcterms:modified xsi:type="dcterms:W3CDTF">2025-06-20T03:12:00Z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ff688b54921c4f1da82fb3a6fccd1612</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y fmtid="{D5CDD505-2E9C-101B-9397-08002B2CF9AE}" pid="5" name="GrammarlyDocumentId">
    <vt:lpwstr>1929c440-3828-4e08-9b8d-869f1cfd8f98</vt:lpwstr>
  </property>
</Properties>
</file>