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44EDC" w14:textId="77777777" w:rsidR="00A259DF" w:rsidRDefault="00FA7723" w:rsidP="0094248F">
      <w:pPr>
        <w:spacing w:line="360" w:lineRule="auto"/>
        <w:jc w:val="right"/>
        <w:rPr>
          <w:rFonts w:ascii="Arial" w:hAnsi="Arial" w:cs="Arial"/>
          <w:b/>
          <w:sz w:val="36"/>
          <w:szCs w:val="20"/>
          <w:lang w:val="en-US"/>
        </w:rPr>
      </w:pPr>
      <w:commentRangeStart w:id="0"/>
      <w:r w:rsidRPr="0094248F">
        <w:rPr>
          <w:rFonts w:ascii="Arial" w:hAnsi="Arial" w:cs="Arial"/>
          <w:b/>
          <w:sz w:val="36"/>
          <w:szCs w:val="20"/>
          <w:lang w:val="en-US"/>
        </w:rPr>
        <w:t xml:space="preserve">Analysis of biochemical variability and antimicrobial resistance profile of </w:t>
      </w:r>
      <w:r w:rsidRPr="0094248F">
        <w:rPr>
          <w:rFonts w:ascii="Arial" w:hAnsi="Arial" w:cs="Arial"/>
          <w:b/>
          <w:i/>
          <w:sz w:val="36"/>
          <w:szCs w:val="20"/>
          <w:lang w:val="en-US"/>
        </w:rPr>
        <w:t xml:space="preserve">Escherichia coli </w:t>
      </w:r>
      <w:r w:rsidRPr="0094248F">
        <w:rPr>
          <w:rFonts w:ascii="Arial" w:hAnsi="Arial" w:cs="Arial"/>
          <w:b/>
          <w:sz w:val="36"/>
          <w:szCs w:val="20"/>
          <w:lang w:val="en-US"/>
        </w:rPr>
        <w:t xml:space="preserve">strains isolated from the vegetable food chain </w:t>
      </w:r>
      <w:r w:rsidR="001654DE" w:rsidRPr="0094248F">
        <w:rPr>
          <w:rFonts w:ascii="Arial" w:hAnsi="Arial" w:cs="Arial"/>
          <w:b/>
          <w:sz w:val="36"/>
          <w:szCs w:val="20"/>
          <w:lang w:val="en-US"/>
        </w:rPr>
        <w:t>in</w:t>
      </w:r>
      <w:r w:rsidRPr="0094248F">
        <w:rPr>
          <w:rFonts w:ascii="Arial" w:hAnsi="Arial" w:cs="Arial"/>
          <w:b/>
          <w:sz w:val="36"/>
          <w:szCs w:val="20"/>
          <w:lang w:val="en-US"/>
        </w:rPr>
        <w:t xml:space="preserve"> Niamey</w:t>
      </w:r>
      <w:r w:rsidR="001654DE" w:rsidRPr="0094248F">
        <w:rPr>
          <w:rFonts w:ascii="Arial" w:hAnsi="Arial" w:cs="Arial"/>
          <w:b/>
          <w:sz w:val="36"/>
          <w:szCs w:val="20"/>
          <w:lang w:val="en-US"/>
        </w:rPr>
        <w:t>, Niger</w:t>
      </w:r>
      <w:commentRangeEnd w:id="0"/>
      <w:r w:rsidR="005E1EEC">
        <w:rPr>
          <w:rStyle w:val="Marquedecommentaire"/>
        </w:rPr>
        <w:commentReference w:id="0"/>
      </w:r>
    </w:p>
    <w:p w14:paraId="62F385CB" w14:textId="77777777" w:rsidR="00134D36" w:rsidRPr="00BE0040" w:rsidRDefault="00134D36" w:rsidP="00AC496A">
      <w:pPr>
        <w:spacing w:line="360" w:lineRule="auto"/>
        <w:jc w:val="right"/>
        <w:rPr>
          <w:rFonts w:ascii="Arial" w:hAnsi="Arial" w:cs="Arial"/>
          <w:b/>
          <w:sz w:val="20"/>
          <w:szCs w:val="20"/>
          <w:lang w:val="en-GB"/>
          <w:rPrChange w:id="1" w:author="Lenovo" w:date="2025-03-28T09:16:00Z">
            <w:rPr>
              <w:rFonts w:ascii="Arial" w:hAnsi="Arial" w:cs="Arial"/>
              <w:b/>
              <w:sz w:val="20"/>
              <w:szCs w:val="20"/>
            </w:rPr>
          </w:rPrChange>
        </w:rPr>
      </w:pPr>
    </w:p>
    <w:p w14:paraId="7164D57E" w14:textId="7CABB960" w:rsidR="002B3598" w:rsidRPr="00BE0040" w:rsidRDefault="002B3598" w:rsidP="00AC496A">
      <w:pPr>
        <w:spacing w:line="360" w:lineRule="auto"/>
        <w:jc w:val="right"/>
        <w:rPr>
          <w:rFonts w:ascii="Arial" w:hAnsi="Arial" w:cs="Arial"/>
          <w:b/>
          <w:sz w:val="20"/>
          <w:szCs w:val="20"/>
          <w:lang w:val="en-GB"/>
          <w:rPrChange w:id="2" w:author="Lenovo" w:date="2025-03-28T09:16:00Z">
            <w:rPr>
              <w:rFonts w:ascii="Arial" w:hAnsi="Arial" w:cs="Arial"/>
              <w:b/>
              <w:sz w:val="20"/>
              <w:szCs w:val="20"/>
            </w:rPr>
          </w:rPrChange>
        </w:rPr>
      </w:pPr>
      <w:r w:rsidRPr="00BE0040">
        <w:rPr>
          <w:rFonts w:ascii="Arial" w:hAnsi="Arial" w:cs="Arial"/>
          <w:b/>
          <w:sz w:val="20"/>
          <w:szCs w:val="20"/>
          <w:lang w:val="en-GB"/>
          <w:rPrChange w:id="3" w:author="Lenovo" w:date="2025-03-28T09:16:00Z">
            <w:rPr>
              <w:rFonts w:ascii="Arial" w:hAnsi="Arial" w:cs="Arial"/>
              <w:b/>
              <w:sz w:val="20"/>
              <w:szCs w:val="20"/>
            </w:rPr>
          </w:rPrChange>
        </w:rPr>
        <w:t xml:space="preserve"> </w:t>
      </w:r>
    </w:p>
    <w:p w14:paraId="785AB8B4" w14:textId="77777777" w:rsidR="0094248F" w:rsidRPr="00B43BFC" w:rsidRDefault="0094248F">
      <w:pPr>
        <w:spacing w:line="360" w:lineRule="auto"/>
        <w:jc w:val="both"/>
        <w:rPr>
          <w:rFonts w:ascii="Arial" w:hAnsi="Arial" w:cs="Arial"/>
          <w:b/>
          <w:sz w:val="20"/>
          <w:szCs w:val="20"/>
          <w:lang w:val="en-US"/>
        </w:rPr>
      </w:pPr>
      <w:r w:rsidRPr="00B43BFC">
        <w:rPr>
          <w:rFonts w:ascii="Arial" w:hAnsi="Arial" w:cs="Arial"/>
          <w:b/>
          <w:sz w:val="20"/>
          <w:szCs w:val="20"/>
          <w:lang w:val="en-US"/>
        </w:rPr>
        <w:t>ABSTRACTS</w:t>
      </w:r>
    </w:p>
    <w:p w14:paraId="4B6CD018" w14:textId="03ED74A3" w:rsidR="0094248F" w:rsidRPr="0094248F" w:rsidRDefault="0094248F" w:rsidP="0094248F">
      <w:pPr>
        <w:spacing w:line="360" w:lineRule="auto"/>
        <w:jc w:val="both"/>
        <w:rPr>
          <w:rFonts w:ascii="Arial" w:eastAsiaTheme="minorHAnsi" w:hAnsi="Arial" w:cs="Arial"/>
          <w:sz w:val="20"/>
          <w:szCs w:val="20"/>
          <w:lang w:val="en-US" w:eastAsia="en-US"/>
        </w:rPr>
      </w:pP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is important both in terms of its frequency and the severity of the conditions it causes. It is a commensal of the human digestive tract. The presence of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in food products indicates direct or indirect faecal contamination due to hygiene deficits during product preparation. Th</w:t>
      </w:r>
      <w:r w:rsidR="00B43BFC">
        <w:rPr>
          <w:rFonts w:ascii="Arial" w:eastAsiaTheme="minorHAnsi" w:hAnsi="Arial" w:cs="Arial"/>
          <w:sz w:val="20"/>
          <w:szCs w:val="20"/>
          <w:lang w:val="en-US" w:eastAsia="en-US"/>
        </w:rPr>
        <w:t>e objective of th</w:t>
      </w:r>
      <w:r w:rsidRPr="0094248F">
        <w:rPr>
          <w:rFonts w:ascii="Arial" w:eastAsiaTheme="minorHAnsi" w:hAnsi="Arial" w:cs="Arial"/>
          <w:sz w:val="20"/>
          <w:szCs w:val="20"/>
          <w:lang w:val="en-US" w:eastAsia="en-US"/>
        </w:rPr>
        <w:t xml:space="preserve">is study </w:t>
      </w:r>
      <w:proofErr w:type="gramStart"/>
      <w:ins w:id="4" w:author="Lenovo" w:date="2025-03-28T09:17:00Z">
        <w:r w:rsidR="006E59A6">
          <w:rPr>
            <w:rFonts w:ascii="Arial" w:eastAsiaTheme="minorHAnsi" w:hAnsi="Arial" w:cs="Arial"/>
            <w:sz w:val="20"/>
            <w:szCs w:val="20"/>
            <w:lang w:val="en-US" w:eastAsia="en-US"/>
          </w:rPr>
          <w:t>wa</w:t>
        </w:r>
      </w:ins>
      <w:proofErr w:type="gramEnd"/>
      <w:del w:id="5" w:author="Lenovo" w:date="2025-03-28T09:17:00Z">
        <w:r w:rsidR="00B43BFC" w:rsidDel="006E59A6">
          <w:rPr>
            <w:rFonts w:ascii="Arial" w:eastAsiaTheme="minorHAnsi" w:hAnsi="Arial" w:cs="Arial"/>
            <w:sz w:val="20"/>
            <w:szCs w:val="20"/>
            <w:lang w:val="en-US" w:eastAsia="en-US"/>
          </w:rPr>
          <w:delText>i</w:delText>
        </w:r>
      </w:del>
      <w:r w:rsidR="00B43BFC">
        <w:rPr>
          <w:rFonts w:ascii="Arial" w:eastAsiaTheme="minorHAnsi" w:hAnsi="Arial" w:cs="Arial"/>
          <w:sz w:val="20"/>
          <w:szCs w:val="20"/>
          <w:lang w:val="en-US" w:eastAsia="en-US"/>
        </w:rPr>
        <w:t>s to analyze</w:t>
      </w:r>
      <w:r w:rsidRPr="0094248F">
        <w:rPr>
          <w:rFonts w:ascii="Arial" w:eastAsiaTheme="minorHAnsi" w:hAnsi="Arial" w:cs="Arial"/>
          <w:sz w:val="20"/>
          <w:szCs w:val="20"/>
          <w:lang w:val="en-US" w:eastAsia="en-US"/>
        </w:rPr>
        <w:t xml:space="preserve"> the </w:t>
      </w:r>
      <w:proofErr w:type="spellStart"/>
      <w:r w:rsidR="00B43BFC">
        <w:rPr>
          <w:rFonts w:ascii="Arial" w:eastAsiaTheme="minorHAnsi" w:hAnsi="Arial" w:cs="Arial"/>
          <w:sz w:val="20"/>
          <w:szCs w:val="20"/>
          <w:lang w:val="en-US" w:eastAsia="en-US"/>
        </w:rPr>
        <w:t>biochemics</w:t>
      </w:r>
      <w:proofErr w:type="spellEnd"/>
      <w:r w:rsidR="00B43BFC">
        <w:rPr>
          <w:rFonts w:ascii="Arial" w:eastAsiaTheme="minorHAnsi" w:hAnsi="Arial" w:cs="Arial"/>
          <w:sz w:val="20"/>
          <w:szCs w:val="20"/>
          <w:lang w:val="en-US" w:eastAsia="en-US"/>
        </w:rPr>
        <w:t xml:space="preserve"> variability and </w:t>
      </w:r>
      <w:r w:rsidRPr="0094248F">
        <w:rPr>
          <w:rFonts w:ascii="Arial" w:eastAsiaTheme="minorHAnsi" w:hAnsi="Arial" w:cs="Arial"/>
          <w:sz w:val="20"/>
          <w:szCs w:val="20"/>
          <w:lang w:val="en-US" w:eastAsia="en-US"/>
        </w:rPr>
        <w:t xml:space="preserve">level of antibiotic resistance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strains isolated from vegetables produced and sold in Niamey. </w:t>
      </w:r>
      <w:commentRangeStart w:id="6"/>
      <w:r w:rsidRPr="0094248F">
        <w:rPr>
          <w:rFonts w:ascii="Arial" w:eastAsiaTheme="minorHAnsi" w:hAnsi="Arial" w:cs="Arial"/>
          <w:sz w:val="20"/>
          <w:szCs w:val="20"/>
          <w:lang w:val="en-US" w:eastAsia="en-US"/>
        </w:rPr>
        <w:t xml:space="preserve">A total of 124 vegetable samples and 29 irrigation water samples </w:t>
      </w:r>
      <w:proofErr w:type="gramStart"/>
      <w:r w:rsidRPr="0094248F">
        <w:rPr>
          <w:rFonts w:ascii="Arial" w:eastAsiaTheme="minorHAnsi" w:hAnsi="Arial" w:cs="Arial"/>
          <w:sz w:val="20"/>
          <w:szCs w:val="20"/>
          <w:lang w:val="en-US" w:eastAsia="en-US"/>
        </w:rPr>
        <w:t>were collected and analyzed</w:t>
      </w:r>
      <w:commentRangeEnd w:id="6"/>
      <w:proofErr w:type="gramEnd"/>
      <w:r w:rsidR="006419D8">
        <w:rPr>
          <w:rStyle w:val="Marquedecommentaire"/>
        </w:rPr>
        <w:commentReference w:id="6"/>
      </w:r>
      <w:r w:rsidRPr="0094248F">
        <w:rPr>
          <w:rFonts w:ascii="Arial" w:eastAsiaTheme="minorHAnsi" w:hAnsi="Arial" w:cs="Arial"/>
          <w:sz w:val="20"/>
          <w:szCs w:val="20"/>
          <w:lang w:val="en-US" w:eastAsia="en-US"/>
        </w:rPr>
        <w:t xml:space="preserve">. The biochemical characteristics were searched on the API24 gallery. The antibiotic resistance phenotype was determined using the standard Kirby-Bauer agar diffusion method. Approximately, 05.64% of vegetable samples </w:t>
      </w:r>
      <w:ins w:id="7" w:author="Lenovo" w:date="2025-03-28T09:16:00Z">
        <w:r w:rsidR="00BE0040">
          <w:rPr>
            <w:rFonts w:ascii="Arial" w:eastAsiaTheme="minorHAnsi" w:hAnsi="Arial" w:cs="Arial"/>
            <w:sz w:val="20"/>
            <w:szCs w:val="20"/>
            <w:lang w:val="en-US" w:eastAsia="en-US"/>
          </w:rPr>
          <w:t>wer</w:t>
        </w:r>
      </w:ins>
      <w:ins w:id="8" w:author="Lenovo" w:date="2025-03-28T09:17:00Z">
        <w:r w:rsidR="00BE0040">
          <w:rPr>
            <w:rFonts w:ascii="Arial" w:eastAsiaTheme="minorHAnsi" w:hAnsi="Arial" w:cs="Arial"/>
            <w:sz w:val="20"/>
            <w:szCs w:val="20"/>
            <w:lang w:val="en-US" w:eastAsia="en-US"/>
          </w:rPr>
          <w:t xml:space="preserve">e </w:t>
        </w:r>
      </w:ins>
      <w:del w:id="9" w:author="Lenovo" w:date="2025-03-28T09:16:00Z">
        <w:r w:rsidRPr="0094248F" w:rsidDel="00BE0040">
          <w:rPr>
            <w:rFonts w:ascii="Arial" w:eastAsiaTheme="minorHAnsi" w:hAnsi="Arial" w:cs="Arial"/>
            <w:sz w:val="20"/>
            <w:szCs w:val="20"/>
            <w:lang w:val="en-US" w:eastAsia="en-US"/>
          </w:rPr>
          <w:delText>are</w:delText>
        </w:r>
      </w:del>
      <w:r w:rsidRPr="0094248F">
        <w:rPr>
          <w:rFonts w:ascii="Arial" w:eastAsiaTheme="minorHAnsi" w:hAnsi="Arial" w:cs="Arial"/>
          <w:sz w:val="20"/>
          <w:szCs w:val="20"/>
          <w:lang w:val="en-US" w:eastAsia="en-US"/>
        </w:rPr>
        <w:t xml:space="preserve"> contaminated with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with tomato samples most affected (08.57%), followed by onion samples (08.33%). The study of the biochemical characteristics divides the strains into three (3), of which Group 1 is characterized by the absence of DHA and Groups 2 and 3 by the presence of DHA. The most frequently observed resistance phenotypes concerned CRO, AMC, ATM, SXT and TET. The presence of multi-resistant strains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in vegetables testifies the potential risk associated with the consumption of these vegetables. It is important to look for the potential resistance and virulence genes of these strains for better management of infectious diseases.</w:t>
      </w:r>
    </w:p>
    <w:p w14:paraId="2878088E" w14:textId="77777777" w:rsidR="0094248F" w:rsidRPr="0094248F" w:rsidRDefault="0094248F" w:rsidP="0094248F">
      <w:pPr>
        <w:spacing w:line="360" w:lineRule="auto"/>
        <w:jc w:val="both"/>
        <w:rPr>
          <w:rFonts w:ascii="Arial" w:hAnsi="Arial" w:cs="Arial"/>
          <w:b/>
          <w:sz w:val="20"/>
          <w:szCs w:val="20"/>
        </w:rPr>
      </w:pPr>
      <w:r w:rsidRPr="0094248F">
        <w:rPr>
          <w:rFonts w:ascii="Arial" w:eastAsiaTheme="minorHAnsi" w:hAnsi="Arial" w:cs="Arial"/>
          <w:b/>
          <w:sz w:val="20"/>
          <w:szCs w:val="20"/>
          <w:lang w:eastAsia="en-US"/>
        </w:rPr>
        <w:t>Keywords</w:t>
      </w:r>
      <w:r w:rsidRPr="0094248F">
        <w:rPr>
          <w:rFonts w:ascii="Arial" w:eastAsiaTheme="minorHAnsi" w:hAnsi="Arial" w:cs="Arial"/>
          <w:sz w:val="20"/>
          <w:szCs w:val="20"/>
          <w:lang w:eastAsia="en-US"/>
        </w:rPr>
        <w:t xml:space="preserve"> : </w:t>
      </w:r>
      <w:r w:rsidRPr="0094248F">
        <w:rPr>
          <w:rFonts w:ascii="Arial" w:eastAsiaTheme="minorHAnsi" w:hAnsi="Arial" w:cs="Arial"/>
          <w:i/>
          <w:sz w:val="20"/>
          <w:szCs w:val="20"/>
          <w:lang w:eastAsia="en-US"/>
        </w:rPr>
        <w:t>E. coli</w:t>
      </w:r>
      <w:r w:rsidRPr="0094248F">
        <w:rPr>
          <w:rFonts w:ascii="Arial" w:eastAsiaTheme="minorHAnsi" w:hAnsi="Arial" w:cs="Arial"/>
          <w:sz w:val="20"/>
          <w:szCs w:val="20"/>
          <w:lang w:eastAsia="en-US"/>
        </w:rPr>
        <w:t>, vegetable, contamination, Niamey</w:t>
      </w:r>
    </w:p>
    <w:p w14:paraId="1FECEF47"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INTRODUCTION</w:t>
      </w:r>
    </w:p>
    <w:p w14:paraId="5FA43967" w14:textId="7AAACDCB"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Every day, we ingest a large number of microorganisms in our food.  Due to their microscopic size, they are invisible to the </w:t>
      </w:r>
      <w:del w:id="10" w:author="Lenovo" w:date="2025-03-28T09:23:00Z">
        <w:r w:rsidRPr="0094248F" w:rsidDel="0009303D">
          <w:rPr>
            <w:rFonts w:ascii="Arial" w:hAnsi="Arial" w:cs="Arial"/>
            <w:sz w:val="20"/>
            <w:szCs w:val="20"/>
            <w:lang w:val="en-US"/>
          </w:rPr>
          <w:delText>naked</w:delText>
        </w:r>
      </w:del>
      <w:r w:rsidRPr="0094248F">
        <w:rPr>
          <w:rFonts w:ascii="Arial" w:hAnsi="Arial" w:cs="Arial"/>
          <w:sz w:val="20"/>
          <w:szCs w:val="20"/>
          <w:lang w:val="en-US"/>
        </w:rPr>
        <w:t xml:space="preserve"> eye and therefore</w:t>
      </w:r>
      <w:r w:rsidR="0094248F">
        <w:rPr>
          <w:rFonts w:ascii="Arial" w:hAnsi="Arial" w:cs="Arial"/>
          <w:sz w:val="20"/>
          <w:szCs w:val="20"/>
          <w:lang w:val="en-US"/>
        </w:rPr>
        <w:t xml:space="preserve"> represent an invisible danger.</w:t>
      </w:r>
      <w:r w:rsidRPr="0094248F">
        <w:rPr>
          <w:rFonts w:ascii="Arial" w:hAnsi="Arial" w:cs="Arial"/>
          <w:sz w:val="20"/>
          <w:szCs w:val="20"/>
          <w:lang w:val="en-US"/>
        </w:rPr>
        <w:t xml:space="preserve"> A minority of these microorganisms are pathogenic (China </w:t>
      </w:r>
      <w:r w:rsidRPr="0094248F">
        <w:rPr>
          <w:rFonts w:ascii="Arial" w:hAnsi="Arial" w:cs="Arial"/>
          <w:i/>
          <w:sz w:val="20"/>
          <w:szCs w:val="20"/>
          <w:lang w:val="en-US"/>
        </w:rPr>
        <w:t>et al.,</w:t>
      </w:r>
      <w:r w:rsidRPr="0094248F">
        <w:rPr>
          <w:rFonts w:ascii="Arial" w:hAnsi="Arial" w:cs="Arial"/>
          <w:sz w:val="20"/>
          <w:szCs w:val="20"/>
          <w:lang w:val="en-US"/>
        </w:rPr>
        <w:t xml:space="preserve"> 2002).  Food for humans is an exceptional culture medium for microorganisms in general (China </w:t>
      </w:r>
      <w:r w:rsidRPr="0094248F">
        <w:rPr>
          <w:rFonts w:ascii="Arial" w:hAnsi="Arial" w:cs="Arial"/>
          <w:i/>
          <w:sz w:val="20"/>
          <w:szCs w:val="20"/>
          <w:lang w:val="en-US"/>
        </w:rPr>
        <w:t>et al.,</w:t>
      </w:r>
      <w:r w:rsidRPr="0094248F">
        <w:rPr>
          <w:rFonts w:ascii="Arial" w:hAnsi="Arial" w:cs="Arial"/>
          <w:sz w:val="20"/>
          <w:szCs w:val="20"/>
          <w:lang w:val="en-US"/>
        </w:rPr>
        <w:t xml:space="preserve"> 2002).  Enteropathogenic bacteria, including</w:t>
      </w:r>
      <w:r w:rsidRPr="0094248F">
        <w:rPr>
          <w:rFonts w:ascii="Arial" w:hAnsi="Arial" w:cs="Arial"/>
          <w:i/>
          <w:sz w:val="20"/>
          <w:szCs w:val="20"/>
          <w:lang w:val="en-US"/>
        </w:rPr>
        <w:t xml:space="preserve"> Escherichia coli</w:t>
      </w:r>
      <w:r w:rsidRPr="0094248F">
        <w:rPr>
          <w:rFonts w:ascii="Arial" w:hAnsi="Arial" w:cs="Arial"/>
          <w:sz w:val="20"/>
          <w:szCs w:val="20"/>
          <w:lang w:val="en-US"/>
        </w:rPr>
        <w:t>, play an important role both in terms of their frequency and the severity of the conditions they cause (</w:t>
      </w:r>
      <w:proofErr w:type="spellStart"/>
      <w:r w:rsidRPr="0094248F">
        <w:rPr>
          <w:rFonts w:ascii="Arial" w:hAnsi="Arial" w:cs="Arial"/>
          <w:sz w:val="20"/>
          <w:szCs w:val="20"/>
          <w:lang w:val="en-US"/>
        </w:rPr>
        <w:t>Carré</w:t>
      </w:r>
      <w:proofErr w:type="spellEnd"/>
      <w:del w:id="11" w:author="Lenovo" w:date="2025-03-28T09:24:00Z">
        <w:r w:rsidRPr="0094248F" w:rsidDel="00FA7671">
          <w:rPr>
            <w:rFonts w:ascii="Arial" w:hAnsi="Arial" w:cs="Arial"/>
            <w:sz w:val="20"/>
            <w:szCs w:val="20"/>
            <w:lang w:val="en-US"/>
          </w:rPr>
          <w:delText xml:space="preserve"> D</w:delText>
        </w:r>
      </w:del>
      <w:r w:rsidRPr="0094248F">
        <w:rPr>
          <w:rFonts w:ascii="Arial" w:hAnsi="Arial" w:cs="Arial"/>
          <w:sz w:val="20"/>
          <w:szCs w:val="20"/>
          <w:lang w:val="en-US"/>
        </w:rPr>
        <w:t xml:space="preserve"> et al., </w:t>
      </w:r>
      <w:r w:rsidR="008F41F2" w:rsidRPr="0094248F">
        <w:rPr>
          <w:rFonts w:ascii="Arial" w:hAnsi="Arial" w:cs="Arial"/>
          <w:sz w:val="20"/>
          <w:szCs w:val="20"/>
          <w:lang w:val="en-US"/>
        </w:rPr>
        <w:t>2004; Guindo</w:t>
      </w:r>
      <w:r w:rsidRPr="0094248F">
        <w:rPr>
          <w:rFonts w:ascii="Arial" w:hAnsi="Arial" w:cs="Arial"/>
          <w:sz w:val="20"/>
          <w:szCs w:val="20"/>
          <w:lang w:val="en-US"/>
        </w:rPr>
        <w:t xml:space="preserve"> et al., 2022). </w:t>
      </w:r>
      <w:r w:rsidRPr="0094248F">
        <w:rPr>
          <w:rFonts w:ascii="Arial" w:hAnsi="Arial" w:cs="Arial"/>
          <w:i/>
          <w:sz w:val="20"/>
          <w:szCs w:val="20"/>
          <w:lang w:val="en-US"/>
        </w:rPr>
        <w:t xml:space="preserve"> Escherichia coli (E. </w:t>
      </w:r>
      <w:r w:rsidR="008F41F2" w:rsidRPr="0094248F">
        <w:rPr>
          <w:rFonts w:ascii="Arial" w:hAnsi="Arial" w:cs="Arial"/>
          <w:i/>
          <w:sz w:val="20"/>
          <w:szCs w:val="20"/>
          <w:lang w:val="en-US"/>
        </w:rPr>
        <w:t>coli)</w:t>
      </w:r>
      <w:r w:rsidRPr="0094248F">
        <w:rPr>
          <w:rFonts w:ascii="Arial" w:hAnsi="Arial" w:cs="Arial"/>
          <w:i/>
          <w:sz w:val="20"/>
          <w:szCs w:val="20"/>
          <w:lang w:val="en-US"/>
        </w:rPr>
        <w:t xml:space="preserve"> </w:t>
      </w:r>
      <w:r w:rsidRPr="0094248F">
        <w:rPr>
          <w:rFonts w:ascii="Arial" w:hAnsi="Arial" w:cs="Arial"/>
          <w:sz w:val="20"/>
          <w:szCs w:val="20"/>
          <w:lang w:val="en-US"/>
        </w:rPr>
        <w:t xml:space="preserve">is a commensal </w:t>
      </w:r>
      <w:proofErr w:type="spellStart"/>
      <w:r w:rsidRPr="0094248F">
        <w:rPr>
          <w:rFonts w:ascii="Arial" w:hAnsi="Arial" w:cs="Arial"/>
          <w:sz w:val="20"/>
          <w:szCs w:val="20"/>
          <w:lang w:val="en-US"/>
        </w:rPr>
        <w:t>colibacille</w:t>
      </w:r>
      <w:proofErr w:type="spellEnd"/>
      <w:r w:rsidRPr="0094248F">
        <w:rPr>
          <w:rFonts w:ascii="Arial" w:hAnsi="Arial" w:cs="Arial"/>
          <w:sz w:val="20"/>
          <w:szCs w:val="20"/>
          <w:lang w:val="en-US"/>
        </w:rPr>
        <w:t xml:space="preserve"> of the human digestive tract and it is one of the bacterial species often encountered in human pathology</w:t>
      </w:r>
      <w:r w:rsidR="008F41F2" w:rsidRPr="0094248F">
        <w:rPr>
          <w:rFonts w:ascii="Arial" w:hAnsi="Arial" w:cs="Arial"/>
          <w:sz w:val="20"/>
          <w:szCs w:val="20"/>
          <w:lang w:val="en-US"/>
        </w:rPr>
        <w:t xml:space="preserve"> (Foka </w:t>
      </w:r>
      <w:r w:rsidR="008F41F2" w:rsidRPr="0094248F">
        <w:rPr>
          <w:rFonts w:ascii="Arial" w:hAnsi="Arial" w:cs="Arial"/>
          <w:i/>
          <w:sz w:val="20"/>
          <w:szCs w:val="20"/>
          <w:lang w:val="en-US"/>
        </w:rPr>
        <w:t xml:space="preserve">et al., </w:t>
      </w:r>
      <w:r w:rsidR="008F41F2" w:rsidRPr="0094248F">
        <w:rPr>
          <w:rFonts w:ascii="Arial" w:hAnsi="Arial" w:cs="Arial"/>
          <w:sz w:val="20"/>
          <w:szCs w:val="20"/>
          <w:lang w:val="en-US"/>
        </w:rPr>
        <w:t>2022)</w:t>
      </w:r>
      <w:r w:rsidR="008F41F2" w:rsidRPr="0094248F">
        <w:rPr>
          <w:rFonts w:ascii="Arial" w:hAnsi="Arial" w:cs="Arial"/>
          <w:i/>
          <w:sz w:val="20"/>
          <w:szCs w:val="20"/>
          <w:lang w:val="en-US"/>
        </w:rPr>
        <w:t xml:space="preserve">. </w:t>
      </w:r>
      <w:r w:rsidRPr="0094248F">
        <w:rPr>
          <w:rFonts w:ascii="Arial" w:hAnsi="Arial" w:cs="Arial"/>
          <w:i/>
          <w:sz w:val="20"/>
          <w:szCs w:val="20"/>
          <w:lang w:val="en-US"/>
        </w:rPr>
        <w:t>E. co</w:t>
      </w:r>
      <w:r w:rsidR="00F14C92" w:rsidRPr="0094248F">
        <w:rPr>
          <w:rFonts w:ascii="Arial" w:hAnsi="Arial" w:cs="Arial"/>
          <w:i/>
          <w:sz w:val="20"/>
          <w:szCs w:val="20"/>
          <w:lang w:val="en-US"/>
        </w:rPr>
        <w:t>li</w:t>
      </w:r>
      <w:r w:rsidR="00F14C92" w:rsidRPr="0094248F">
        <w:rPr>
          <w:rFonts w:ascii="Arial" w:hAnsi="Arial" w:cs="Arial"/>
          <w:sz w:val="20"/>
          <w:szCs w:val="20"/>
          <w:lang w:val="en-US"/>
        </w:rPr>
        <w:t xml:space="preserve"> </w:t>
      </w:r>
      <w:r w:rsidRPr="0094248F">
        <w:rPr>
          <w:rFonts w:ascii="Arial" w:hAnsi="Arial" w:cs="Arial"/>
          <w:sz w:val="20"/>
          <w:szCs w:val="20"/>
          <w:lang w:val="en-US"/>
        </w:rPr>
        <w:t>is considered a normal colonizer of the human digestive microflora but m</w:t>
      </w:r>
      <w:r w:rsidR="008F41F2" w:rsidRPr="0094248F">
        <w:rPr>
          <w:rFonts w:ascii="Arial" w:hAnsi="Arial" w:cs="Arial"/>
          <w:sz w:val="20"/>
          <w:szCs w:val="20"/>
          <w:lang w:val="en-US"/>
        </w:rPr>
        <w:t xml:space="preserve">ay nevertheless be pathogenic. </w:t>
      </w:r>
      <w:r w:rsidRPr="0094248F">
        <w:rPr>
          <w:rFonts w:ascii="Arial" w:hAnsi="Arial" w:cs="Arial"/>
          <w:sz w:val="20"/>
          <w:szCs w:val="20"/>
          <w:lang w:val="en-US"/>
        </w:rPr>
        <w:t xml:space="preserve">This is the case of enterohaemorrhagic pathovars (EHEC), </w:t>
      </w:r>
      <w:proofErr w:type="spellStart"/>
      <w:r w:rsidRPr="0094248F">
        <w:rPr>
          <w:rFonts w:ascii="Arial" w:hAnsi="Arial" w:cs="Arial"/>
          <w:sz w:val="20"/>
          <w:szCs w:val="20"/>
          <w:lang w:val="en-US"/>
        </w:rPr>
        <w:t>enteropathogenic</w:t>
      </w:r>
      <w:proofErr w:type="spellEnd"/>
      <w:r w:rsidRPr="0094248F">
        <w:rPr>
          <w:rFonts w:ascii="Arial" w:hAnsi="Arial" w:cs="Arial"/>
          <w:sz w:val="20"/>
          <w:szCs w:val="20"/>
          <w:lang w:val="en-US"/>
        </w:rPr>
        <w:t xml:space="preserve"> (EPEC), </w:t>
      </w:r>
      <w:proofErr w:type="spellStart"/>
      <w:r w:rsidRPr="0094248F">
        <w:rPr>
          <w:rFonts w:ascii="Arial" w:hAnsi="Arial" w:cs="Arial"/>
          <w:sz w:val="20"/>
          <w:szCs w:val="20"/>
          <w:lang w:val="en-US"/>
        </w:rPr>
        <w:t>enterotoxigenic</w:t>
      </w:r>
      <w:proofErr w:type="spellEnd"/>
      <w:r w:rsidRPr="0094248F">
        <w:rPr>
          <w:rFonts w:ascii="Arial" w:hAnsi="Arial" w:cs="Arial"/>
          <w:sz w:val="20"/>
          <w:szCs w:val="20"/>
          <w:lang w:val="en-US"/>
        </w:rPr>
        <w:t xml:space="preserve"> (ETEC), </w:t>
      </w:r>
      <w:proofErr w:type="spellStart"/>
      <w:r w:rsidRPr="0094248F">
        <w:rPr>
          <w:rFonts w:ascii="Arial" w:hAnsi="Arial" w:cs="Arial"/>
          <w:sz w:val="20"/>
          <w:szCs w:val="20"/>
          <w:lang w:val="en-US"/>
        </w:rPr>
        <w:t>enteroinvasive</w:t>
      </w:r>
      <w:proofErr w:type="spellEnd"/>
      <w:r w:rsidRPr="0094248F">
        <w:rPr>
          <w:rFonts w:ascii="Arial" w:hAnsi="Arial" w:cs="Arial"/>
          <w:sz w:val="20"/>
          <w:szCs w:val="20"/>
          <w:lang w:val="en-US"/>
        </w:rPr>
        <w:t xml:space="preserve"> (EIEC), </w:t>
      </w:r>
      <w:proofErr w:type="spellStart"/>
      <w:r w:rsidRPr="0094248F">
        <w:rPr>
          <w:rFonts w:ascii="Arial" w:hAnsi="Arial" w:cs="Arial"/>
          <w:sz w:val="20"/>
          <w:szCs w:val="20"/>
          <w:lang w:val="en-US"/>
        </w:rPr>
        <w:t>enteroaggregative</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EAggEC</w:t>
      </w:r>
      <w:proofErr w:type="spellEnd"/>
      <w:r w:rsidRPr="0094248F">
        <w:rPr>
          <w:rFonts w:ascii="Arial" w:hAnsi="Arial" w:cs="Arial"/>
          <w:sz w:val="20"/>
          <w:szCs w:val="20"/>
          <w:lang w:val="en-US"/>
        </w:rPr>
        <w:t>).  These strains cause various types of diarrhea and colitis, regularly acqui</w:t>
      </w:r>
      <w:r w:rsidR="008F41F2" w:rsidRPr="0094248F">
        <w:rPr>
          <w:rFonts w:ascii="Arial" w:hAnsi="Arial" w:cs="Arial"/>
          <w:sz w:val="20"/>
          <w:szCs w:val="20"/>
          <w:lang w:val="en-US"/>
        </w:rPr>
        <w:t>red through food poisoning (</w:t>
      </w:r>
      <w:proofErr w:type="spellStart"/>
      <w:r w:rsidRPr="0094248F">
        <w:rPr>
          <w:rFonts w:ascii="Arial" w:hAnsi="Arial" w:cs="Arial"/>
          <w:sz w:val="20"/>
          <w:szCs w:val="20"/>
          <w:lang w:val="en-US"/>
        </w:rPr>
        <w:t>Mariani-Kurkdjian</w:t>
      </w:r>
      <w:proofErr w:type="spellEnd"/>
      <w:del w:id="12" w:author="Lenovo" w:date="2025-03-28T09:24:00Z">
        <w:r w:rsidRPr="0094248F" w:rsidDel="00FA7671">
          <w:rPr>
            <w:rFonts w:ascii="Arial" w:hAnsi="Arial" w:cs="Arial"/>
            <w:sz w:val="20"/>
            <w:szCs w:val="20"/>
            <w:lang w:val="en-US"/>
          </w:rPr>
          <w:delText xml:space="preserve"> P.</w:delText>
        </w:r>
      </w:del>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w:t>
      </w:r>
      <w:r w:rsidR="008F41F2" w:rsidRPr="0094248F">
        <w:rPr>
          <w:rFonts w:ascii="Arial" w:hAnsi="Arial" w:cs="Arial"/>
          <w:sz w:val="20"/>
          <w:szCs w:val="20"/>
          <w:lang w:val="en-US"/>
        </w:rPr>
        <w:t>2016; Sara</w:t>
      </w:r>
      <w:del w:id="13" w:author="Lenovo" w:date="2025-03-28T09:24:00Z">
        <w:r w:rsidRPr="0094248F" w:rsidDel="00FA7671">
          <w:rPr>
            <w:rFonts w:ascii="Arial" w:hAnsi="Arial" w:cs="Arial"/>
            <w:sz w:val="20"/>
            <w:szCs w:val="20"/>
            <w:lang w:val="en-US"/>
          </w:rPr>
          <w:delText xml:space="preserve"> A</w:delText>
        </w:r>
      </w:del>
      <w:r w:rsidRPr="0094248F">
        <w:rPr>
          <w:rFonts w:ascii="Arial" w:hAnsi="Arial" w:cs="Arial"/>
          <w:sz w:val="20"/>
          <w:szCs w:val="20"/>
          <w:lang w:val="en-US"/>
        </w:rPr>
        <w:t xml:space="preserve"> </w:t>
      </w:r>
      <w:ins w:id="14" w:author="Lenovo" w:date="2025-03-28T09:29:00Z">
        <w:r w:rsidR="007E0D93">
          <w:rPr>
            <w:rFonts w:ascii="Arial" w:hAnsi="Arial" w:cs="Arial"/>
            <w:sz w:val="20"/>
            <w:szCs w:val="20"/>
            <w:lang w:val="en-US"/>
          </w:rPr>
          <w:t>&amp;</w:t>
        </w:r>
      </w:ins>
      <w:del w:id="15" w:author="Lenovo" w:date="2025-03-28T09:29:00Z">
        <w:r w:rsidRPr="0094248F" w:rsidDel="007E0D93">
          <w:rPr>
            <w:rFonts w:ascii="Arial" w:hAnsi="Arial" w:cs="Arial"/>
            <w:sz w:val="20"/>
            <w:szCs w:val="20"/>
            <w:lang w:val="en-US"/>
          </w:rPr>
          <w:delText>and</w:delText>
        </w:r>
      </w:del>
      <w:r w:rsidRPr="0094248F">
        <w:rPr>
          <w:rFonts w:ascii="Arial" w:hAnsi="Arial" w:cs="Arial"/>
          <w:sz w:val="20"/>
          <w:szCs w:val="20"/>
          <w:lang w:val="en-US"/>
        </w:rPr>
        <w:t xml:space="preserve"> </w:t>
      </w:r>
      <w:proofErr w:type="spellStart"/>
      <w:r w:rsidRPr="0094248F">
        <w:rPr>
          <w:rFonts w:ascii="Arial" w:hAnsi="Arial" w:cs="Arial"/>
          <w:sz w:val="20"/>
          <w:szCs w:val="20"/>
          <w:lang w:val="en-US"/>
        </w:rPr>
        <w:t>Yousra</w:t>
      </w:r>
      <w:proofErr w:type="spellEnd"/>
      <w:r w:rsidRPr="0094248F">
        <w:rPr>
          <w:rFonts w:ascii="Arial" w:hAnsi="Arial" w:cs="Arial"/>
          <w:sz w:val="20"/>
          <w:szCs w:val="20"/>
          <w:lang w:val="en-US"/>
        </w:rPr>
        <w:t xml:space="preserve">, </w:t>
      </w:r>
      <w:r w:rsidR="008F41F2" w:rsidRPr="0094248F">
        <w:rPr>
          <w:rFonts w:ascii="Arial" w:hAnsi="Arial" w:cs="Arial"/>
          <w:sz w:val="20"/>
          <w:szCs w:val="20"/>
          <w:lang w:val="en-US"/>
        </w:rPr>
        <w:t xml:space="preserve">2021; </w:t>
      </w:r>
      <w:proofErr w:type="spellStart"/>
      <w:r w:rsidR="008F41F2" w:rsidRPr="0094248F">
        <w:rPr>
          <w:rFonts w:ascii="Arial" w:hAnsi="Arial" w:cs="Arial"/>
          <w:sz w:val="20"/>
          <w:szCs w:val="20"/>
          <w:lang w:val="en-US"/>
        </w:rPr>
        <w:t>Guindo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2022).  The </w:t>
      </w:r>
      <w:r w:rsidRPr="0094248F">
        <w:rPr>
          <w:rFonts w:ascii="Arial" w:hAnsi="Arial" w:cs="Arial"/>
          <w:sz w:val="20"/>
          <w:szCs w:val="20"/>
          <w:lang w:val="en-US"/>
        </w:rPr>
        <w:lastRenderedPageBreak/>
        <w:t xml:space="preserve">presence of </w:t>
      </w:r>
      <w:r w:rsidRPr="0094248F">
        <w:rPr>
          <w:rFonts w:ascii="Arial" w:hAnsi="Arial" w:cs="Arial"/>
          <w:i/>
          <w:sz w:val="20"/>
          <w:szCs w:val="20"/>
          <w:lang w:val="en-US"/>
        </w:rPr>
        <w:t>E. coli</w:t>
      </w:r>
      <w:r w:rsidRPr="0094248F">
        <w:rPr>
          <w:rFonts w:ascii="Arial" w:hAnsi="Arial" w:cs="Arial"/>
          <w:sz w:val="20"/>
          <w:szCs w:val="20"/>
          <w:lang w:val="en-US"/>
        </w:rPr>
        <w:t xml:space="preserve"> in food products indicates direct or indirect fecal contamination due to hygiene deficiencies during product preparation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Today, the world faces a problem of antibiotic resistance in these bacteria, which is a serious global public health issue (</w:t>
      </w:r>
      <w:proofErr w:type="spellStart"/>
      <w:r w:rsidRPr="0094248F">
        <w:rPr>
          <w:rFonts w:ascii="Arial" w:hAnsi="Arial" w:cs="Arial"/>
          <w:sz w:val="20"/>
          <w:szCs w:val="20"/>
          <w:lang w:val="en-US"/>
        </w:rPr>
        <w:t>Akree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2022).  Initially, antimicrobial resistance is seen as a human problem, which is not the case today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The misuse and uncontrolled use of antibiotics in human and veterinary medicine and agriculture has resulted in a selection of resistant bacterial strains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According to WHO, the use of antimicrobials in agriculture has a positive impact on the growth of antimicrobial resistance (</w:t>
      </w:r>
      <w:proofErr w:type="spellStart"/>
      <w:r w:rsidRPr="0094248F">
        <w:rPr>
          <w:rFonts w:ascii="Arial" w:hAnsi="Arial" w:cs="Arial"/>
          <w:sz w:val="20"/>
          <w:szCs w:val="20"/>
          <w:lang w:val="en-US"/>
        </w:rPr>
        <w:t>Economou</w:t>
      </w:r>
      <w:proofErr w:type="spellEnd"/>
      <w:r w:rsidRPr="0094248F">
        <w:rPr>
          <w:rFonts w:ascii="Arial" w:hAnsi="Arial" w:cs="Arial"/>
          <w:sz w:val="20"/>
          <w:szCs w:val="20"/>
          <w:lang w:val="en-US"/>
        </w:rPr>
        <w:t xml:space="preserve"> and </w:t>
      </w:r>
      <w:proofErr w:type="spellStart"/>
      <w:r w:rsidRPr="0094248F">
        <w:rPr>
          <w:rFonts w:ascii="Arial" w:hAnsi="Arial" w:cs="Arial"/>
          <w:sz w:val="20"/>
          <w:szCs w:val="20"/>
          <w:lang w:val="en-US"/>
        </w:rPr>
        <w:t>Gousia</w:t>
      </w:r>
      <w:proofErr w:type="spellEnd"/>
      <w:r w:rsidRPr="0094248F">
        <w:rPr>
          <w:rFonts w:ascii="Arial" w:hAnsi="Arial" w:cs="Arial"/>
          <w:sz w:val="20"/>
          <w:szCs w:val="20"/>
          <w:lang w:val="en-US"/>
        </w:rPr>
        <w:t>, 2015).  The antibiotic resistance gene can be transmitted to humans directly or indirectly through consumption of contaminated products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The objective of this study is to evaluate the biochemical variability and level of antibiotic resistance of </w:t>
      </w:r>
      <w:r w:rsidRPr="00047042">
        <w:rPr>
          <w:rFonts w:ascii="Arial" w:hAnsi="Arial" w:cs="Arial"/>
          <w:i/>
          <w:sz w:val="20"/>
          <w:szCs w:val="20"/>
          <w:lang w:val="en-US"/>
          <w:rPrChange w:id="16" w:author="Lenovo" w:date="2025-03-28T09:30:00Z">
            <w:rPr>
              <w:rFonts w:ascii="Arial" w:hAnsi="Arial" w:cs="Arial"/>
              <w:sz w:val="20"/>
              <w:szCs w:val="20"/>
              <w:lang w:val="en-US"/>
            </w:rPr>
          </w:rPrChange>
        </w:rPr>
        <w:t>Escherichia coli</w:t>
      </w:r>
      <w:r w:rsidRPr="0094248F">
        <w:rPr>
          <w:rFonts w:ascii="Arial" w:hAnsi="Arial" w:cs="Arial"/>
          <w:sz w:val="20"/>
          <w:szCs w:val="20"/>
          <w:lang w:val="en-US"/>
        </w:rPr>
        <w:t xml:space="preserve"> strains isolated from vegetables </w:t>
      </w:r>
      <w:r w:rsidR="00C511A6" w:rsidRPr="0094248F">
        <w:rPr>
          <w:rFonts w:ascii="Arial" w:hAnsi="Arial" w:cs="Arial"/>
          <w:sz w:val="20"/>
          <w:szCs w:val="20"/>
          <w:lang w:val="en-US"/>
        </w:rPr>
        <w:t>in</w:t>
      </w:r>
      <w:r w:rsidRPr="0094248F">
        <w:rPr>
          <w:rFonts w:ascii="Arial" w:hAnsi="Arial" w:cs="Arial"/>
          <w:sz w:val="20"/>
          <w:szCs w:val="20"/>
          <w:lang w:val="en-US"/>
        </w:rPr>
        <w:t xml:space="preserve"> Niamey.</w:t>
      </w:r>
      <w:r w:rsidRPr="0094248F">
        <w:rPr>
          <w:rFonts w:ascii="Arial" w:hAnsi="Arial" w:cs="Arial"/>
          <w:i/>
          <w:sz w:val="20"/>
          <w:szCs w:val="20"/>
          <w:lang w:val="en-US"/>
        </w:rPr>
        <w:t xml:space="preserve"> </w:t>
      </w:r>
    </w:p>
    <w:p w14:paraId="3A3B109D"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MATERIALS AND METHODS </w:t>
      </w:r>
    </w:p>
    <w:p w14:paraId="06F93BF8"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b/>
          <w:sz w:val="20"/>
          <w:szCs w:val="20"/>
          <w:lang w:val="en-US"/>
        </w:rPr>
        <w:t xml:space="preserve">Study area </w:t>
      </w:r>
    </w:p>
    <w:p w14:paraId="227E3FE9" w14:textId="1CDADB26" w:rsidR="00A259D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study was conducted in the</w:t>
      </w:r>
      <w:bookmarkStart w:id="17" w:name="_Hlk159324204"/>
      <w:r w:rsidRPr="0094248F">
        <w:rPr>
          <w:rFonts w:ascii="Arial" w:hAnsi="Arial" w:cs="Arial"/>
          <w:sz w:val="20"/>
          <w:szCs w:val="20"/>
          <w:lang w:val="en-US"/>
        </w:rPr>
        <w:t xml:space="preserve"> urban community</w:t>
      </w:r>
      <w:bookmarkEnd w:id="17"/>
      <w:r w:rsidRPr="0094248F">
        <w:rPr>
          <w:rFonts w:ascii="Arial" w:hAnsi="Arial" w:cs="Arial"/>
          <w:sz w:val="20"/>
          <w:szCs w:val="20"/>
          <w:lang w:val="en-US"/>
        </w:rPr>
        <w:t xml:space="preserve"> of Niamey.  The region of Niamey is located in the south-western part of Niger between latitude 13° 24' and latitude 13°35' N and longitude 2°00’ and longitude 2°15' E with an altitude between 160 and 250 m. Its administrative limits extend over 552.27 km2 of which approximately 297,46km2 of built-up area (INS, 2018).  The population of Niamey </w:t>
      </w:r>
      <w:proofErr w:type="gramStart"/>
      <w:r w:rsidRPr="0094248F">
        <w:rPr>
          <w:rFonts w:ascii="Arial" w:hAnsi="Arial" w:cs="Arial"/>
          <w:sz w:val="20"/>
          <w:szCs w:val="20"/>
          <w:lang w:val="en-US"/>
        </w:rPr>
        <w:t>is estimated</w:t>
      </w:r>
      <w:proofErr w:type="gramEnd"/>
      <w:r w:rsidRPr="0094248F">
        <w:rPr>
          <w:rFonts w:ascii="Arial" w:hAnsi="Arial" w:cs="Arial"/>
          <w:sz w:val="20"/>
          <w:szCs w:val="20"/>
          <w:lang w:val="en-US"/>
        </w:rPr>
        <w:t xml:space="preserve"> at approximately 1,407,635</w:t>
      </w:r>
      <w:ins w:id="18" w:author="Lenovo" w:date="2025-03-28T09:34:00Z">
        <w:r w:rsidR="006174C7">
          <w:rPr>
            <w:rFonts w:ascii="Arial" w:hAnsi="Arial" w:cs="Arial"/>
            <w:sz w:val="20"/>
            <w:szCs w:val="20"/>
            <w:lang w:val="en-US"/>
          </w:rPr>
          <w:t xml:space="preserve"> </w:t>
        </w:r>
        <w:proofErr w:type="spellStart"/>
        <w:r w:rsidR="006174C7">
          <w:rPr>
            <w:rFonts w:ascii="Arial" w:hAnsi="Arial" w:cs="Arial"/>
            <w:sz w:val="20"/>
            <w:szCs w:val="20"/>
            <w:lang w:val="en-US"/>
          </w:rPr>
          <w:t>hbts</w:t>
        </w:r>
      </w:ins>
      <w:proofErr w:type="spellEnd"/>
      <w:r w:rsidRPr="0094248F">
        <w:rPr>
          <w:rFonts w:ascii="Arial" w:hAnsi="Arial" w:cs="Arial"/>
          <w:sz w:val="20"/>
          <w:szCs w:val="20"/>
          <w:lang w:val="en-US"/>
        </w:rPr>
        <w:t xml:space="preserve">.  The city of Niamey </w:t>
      </w:r>
      <w:proofErr w:type="gramStart"/>
      <w:r w:rsidRPr="0094248F">
        <w:rPr>
          <w:rFonts w:ascii="Arial" w:hAnsi="Arial" w:cs="Arial"/>
          <w:sz w:val="20"/>
          <w:szCs w:val="20"/>
          <w:lang w:val="en-US"/>
        </w:rPr>
        <w:t>is subdivided</w:t>
      </w:r>
      <w:proofErr w:type="gramEnd"/>
      <w:r w:rsidRPr="0094248F">
        <w:rPr>
          <w:rFonts w:ascii="Arial" w:hAnsi="Arial" w:cs="Arial"/>
          <w:sz w:val="20"/>
          <w:szCs w:val="20"/>
          <w:lang w:val="en-US"/>
        </w:rPr>
        <w:t xml:space="preserve"> into </w:t>
      </w:r>
      <w:ins w:id="19" w:author="Lenovo" w:date="2025-03-28T09:34:00Z">
        <w:r w:rsidR="00E9042D">
          <w:rPr>
            <w:rFonts w:ascii="Arial" w:hAnsi="Arial" w:cs="Arial"/>
            <w:sz w:val="20"/>
            <w:szCs w:val="20"/>
            <w:lang w:val="en-US"/>
          </w:rPr>
          <w:t>five</w:t>
        </w:r>
      </w:ins>
      <w:del w:id="20" w:author="Lenovo" w:date="2025-03-28T09:34:00Z">
        <w:r w:rsidRPr="0094248F" w:rsidDel="00E9042D">
          <w:rPr>
            <w:rFonts w:ascii="Arial" w:hAnsi="Arial" w:cs="Arial"/>
            <w:sz w:val="20"/>
            <w:szCs w:val="20"/>
            <w:lang w:val="en-US"/>
          </w:rPr>
          <w:delText>5</w:delText>
        </w:r>
      </w:del>
      <w:r w:rsidRPr="0094248F">
        <w:rPr>
          <w:rFonts w:ascii="Arial" w:hAnsi="Arial" w:cs="Arial"/>
          <w:sz w:val="20"/>
          <w:szCs w:val="20"/>
          <w:lang w:val="en-US"/>
        </w:rPr>
        <w:t xml:space="preserve"> municipal arrondissements whose population distribution by municipal district is as follows: Niamey I: 287,902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 338,455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III: 223,685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IV: 376 271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V: 181,321 inhabitants (INS, 2022).  The climate is </w:t>
      </w:r>
      <w:del w:id="21" w:author="Lenovo" w:date="2025-03-28T09:35:00Z">
        <w:r w:rsidRPr="0094248F" w:rsidDel="00954FF8">
          <w:rPr>
            <w:rFonts w:ascii="Arial" w:hAnsi="Arial" w:cs="Arial"/>
            <w:sz w:val="20"/>
            <w:szCs w:val="20"/>
            <w:lang w:val="en-US"/>
          </w:rPr>
          <w:delText>of</w:delText>
        </w:r>
      </w:del>
      <w:r w:rsidRPr="0094248F">
        <w:rPr>
          <w:rFonts w:ascii="Arial" w:hAnsi="Arial" w:cs="Arial"/>
          <w:sz w:val="20"/>
          <w:szCs w:val="20"/>
          <w:lang w:val="en-US"/>
        </w:rPr>
        <w:t xml:space="preserve"> </w:t>
      </w:r>
      <w:proofErr w:type="spellStart"/>
      <w:r w:rsidRPr="0094248F">
        <w:rPr>
          <w:rFonts w:ascii="Arial" w:hAnsi="Arial" w:cs="Arial"/>
          <w:sz w:val="20"/>
          <w:szCs w:val="20"/>
          <w:lang w:val="en-US"/>
        </w:rPr>
        <w:t>Sahelo</w:t>
      </w:r>
      <w:proofErr w:type="spellEnd"/>
      <w:r w:rsidRPr="0094248F">
        <w:rPr>
          <w:rFonts w:ascii="Arial" w:hAnsi="Arial" w:cs="Arial"/>
          <w:sz w:val="20"/>
          <w:szCs w:val="20"/>
          <w:lang w:val="en-US"/>
        </w:rPr>
        <w:t xml:space="preserve">-Sudanese type and includes a long dry season from October to May and a short rainy season from June to September.  The cold dry season is the most </w:t>
      </w:r>
      <w:proofErr w:type="spellStart"/>
      <w:r w:rsidRPr="0094248F">
        <w:rPr>
          <w:rFonts w:ascii="Arial" w:hAnsi="Arial" w:cs="Arial"/>
          <w:sz w:val="20"/>
          <w:szCs w:val="20"/>
          <w:lang w:val="en-US"/>
        </w:rPr>
        <w:t>favourable</w:t>
      </w:r>
      <w:proofErr w:type="spellEnd"/>
      <w:r w:rsidRPr="0094248F">
        <w:rPr>
          <w:rFonts w:ascii="Arial" w:hAnsi="Arial" w:cs="Arial"/>
          <w:sz w:val="20"/>
          <w:szCs w:val="20"/>
          <w:lang w:val="en-US"/>
        </w:rPr>
        <w:t xml:space="preserve"> for vegetable production, during which the majority of crops are grown.  The study was conducted in three (3) large vegetable markets (Gounti yéna, Gamkalé and Harobanda) and five (5) markets (Small market, Dar </w:t>
      </w:r>
      <w:proofErr w:type="spellStart"/>
      <w:r w:rsidRPr="0094248F">
        <w:rPr>
          <w:rFonts w:ascii="Arial" w:hAnsi="Arial" w:cs="Arial"/>
          <w:sz w:val="20"/>
          <w:szCs w:val="20"/>
          <w:lang w:val="en-US"/>
        </w:rPr>
        <w:t>es</w:t>
      </w:r>
      <w:proofErr w:type="spellEnd"/>
      <w:r w:rsidRPr="0094248F">
        <w:rPr>
          <w:rFonts w:ascii="Arial" w:hAnsi="Arial" w:cs="Arial"/>
          <w:sz w:val="20"/>
          <w:szCs w:val="20"/>
          <w:lang w:val="en-US"/>
        </w:rPr>
        <w:t xml:space="preserve"> Salam market, </w:t>
      </w:r>
      <w:proofErr w:type="spellStart"/>
      <w:r w:rsidRPr="0094248F">
        <w:rPr>
          <w:rFonts w:ascii="Arial" w:hAnsi="Arial" w:cs="Arial"/>
          <w:sz w:val="20"/>
          <w:szCs w:val="20"/>
          <w:lang w:val="en-US"/>
        </w:rPr>
        <w:t>Dolé</w:t>
      </w:r>
      <w:proofErr w:type="spellEnd"/>
      <w:r w:rsidRPr="0094248F">
        <w:rPr>
          <w:rFonts w:ascii="Arial" w:hAnsi="Arial" w:cs="Arial"/>
          <w:sz w:val="20"/>
          <w:szCs w:val="20"/>
          <w:lang w:val="en-US"/>
        </w:rPr>
        <w:t xml:space="preserve"> market, </w:t>
      </w:r>
      <w:proofErr w:type="spellStart"/>
      <w:r w:rsidRPr="0094248F">
        <w:rPr>
          <w:rFonts w:ascii="Arial" w:hAnsi="Arial" w:cs="Arial"/>
          <w:sz w:val="20"/>
          <w:szCs w:val="20"/>
          <w:lang w:val="en-US"/>
        </w:rPr>
        <w:t>Wadata</w:t>
      </w:r>
      <w:proofErr w:type="spellEnd"/>
      <w:r w:rsidRPr="0094248F">
        <w:rPr>
          <w:rFonts w:ascii="Arial" w:hAnsi="Arial" w:cs="Arial"/>
          <w:sz w:val="20"/>
          <w:szCs w:val="20"/>
          <w:lang w:val="en-US"/>
        </w:rPr>
        <w:t xml:space="preserve"> market and </w:t>
      </w:r>
      <w:proofErr w:type="spellStart"/>
      <w:r w:rsidRPr="0094248F">
        <w:rPr>
          <w:rFonts w:ascii="Arial" w:hAnsi="Arial" w:cs="Arial"/>
          <w:sz w:val="20"/>
          <w:szCs w:val="20"/>
          <w:lang w:val="en-US"/>
        </w:rPr>
        <w:t>Harobanda</w:t>
      </w:r>
      <w:proofErr w:type="spellEnd"/>
      <w:r w:rsidRPr="0094248F">
        <w:rPr>
          <w:rFonts w:ascii="Arial" w:hAnsi="Arial" w:cs="Arial"/>
          <w:sz w:val="20"/>
          <w:szCs w:val="20"/>
          <w:lang w:val="en-US"/>
        </w:rPr>
        <w:t xml:space="preserve"> market) for selling vegetables from the urban community of Niamey.  </w:t>
      </w:r>
    </w:p>
    <w:p w14:paraId="08E9C879" w14:textId="1DA82878" w:rsidR="0009555A" w:rsidRPr="0094248F" w:rsidRDefault="0009555A">
      <w:pPr>
        <w:spacing w:line="360" w:lineRule="auto"/>
        <w:jc w:val="both"/>
        <w:rPr>
          <w:rFonts w:ascii="Arial" w:hAnsi="Arial" w:cs="Arial"/>
          <w:sz w:val="20"/>
          <w:szCs w:val="20"/>
          <w:lang w:val="en-US"/>
        </w:rPr>
      </w:pPr>
      <w:commentRangeStart w:id="22"/>
      <w:r>
        <w:rPr>
          <w:rFonts w:ascii="Arial" w:hAnsi="Arial" w:cs="Arial"/>
          <w:sz w:val="20"/>
          <w:szCs w:val="20"/>
          <w:lang w:val="en-US"/>
        </w:rPr>
        <w:t xml:space="preserve">Fig </w:t>
      </w:r>
      <w:proofErr w:type="gramStart"/>
      <w:r>
        <w:rPr>
          <w:rFonts w:ascii="Arial" w:hAnsi="Arial" w:cs="Arial"/>
          <w:sz w:val="20"/>
          <w:szCs w:val="20"/>
          <w:lang w:val="en-US"/>
        </w:rPr>
        <w:t>1 :</w:t>
      </w:r>
      <w:proofErr w:type="gramEnd"/>
      <w:r>
        <w:rPr>
          <w:rFonts w:ascii="Arial" w:hAnsi="Arial" w:cs="Arial"/>
          <w:sz w:val="20"/>
          <w:szCs w:val="20"/>
          <w:lang w:val="en-US"/>
        </w:rPr>
        <w:t xml:space="preserve"> </w:t>
      </w:r>
      <w:r w:rsidR="009B4477">
        <w:rPr>
          <w:rFonts w:ascii="Arial" w:hAnsi="Arial" w:cs="Arial"/>
          <w:sz w:val="20"/>
          <w:szCs w:val="20"/>
          <w:lang w:val="en-US"/>
        </w:rPr>
        <w:t xml:space="preserve">Map showing study </w:t>
      </w:r>
      <w:r w:rsidR="006B1B5C">
        <w:rPr>
          <w:rFonts w:ascii="Arial" w:hAnsi="Arial" w:cs="Arial"/>
          <w:sz w:val="20"/>
          <w:szCs w:val="20"/>
          <w:lang w:val="en-US"/>
        </w:rPr>
        <w:t>location</w:t>
      </w:r>
      <w:r w:rsidR="009B4477">
        <w:rPr>
          <w:rFonts w:ascii="Arial" w:hAnsi="Arial" w:cs="Arial"/>
          <w:sz w:val="20"/>
          <w:szCs w:val="20"/>
          <w:lang w:val="en-US"/>
        </w:rPr>
        <w:t xml:space="preserve"> </w:t>
      </w:r>
      <w:commentRangeEnd w:id="22"/>
      <w:r w:rsidR="00227C45">
        <w:rPr>
          <w:rStyle w:val="Marquedecommentaire"/>
        </w:rPr>
        <w:commentReference w:id="22"/>
      </w:r>
    </w:p>
    <w:p w14:paraId="60668491" w14:textId="77777777" w:rsidR="00A259DF" w:rsidRPr="0094248F" w:rsidRDefault="00FA7723">
      <w:pPr>
        <w:spacing w:after="0" w:line="360" w:lineRule="auto"/>
        <w:contextualSpacing/>
        <w:jc w:val="both"/>
        <w:rPr>
          <w:rFonts w:ascii="Arial" w:hAnsi="Arial" w:cs="Arial"/>
          <w:sz w:val="20"/>
          <w:szCs w:val="20"/>
          <w:lang w:val="en-US"/>
        </w:rPr>
      </w:pPr>
      <w:r w:rsidRPr="0094248F">
        <w:rPr>
          <w:rFonts w:ascii="Arial" w:hAnsi="Arial" w:cs="Arial"/>
          <w:noProof/>
          <w:sz w:val="20"/>
          <w:szCs w:val="20"/>
        </w:rPr>
        <w:lastRenderedPageBreak/>
        <w:drawing>
          <wp:inline distT="0" distB="0" distL="0" distR="0" wp14:anchorId="777C6ADB" wp14:editId="7B1C3A22">
            <wp:extent cx="5762625" cy="4076700"/>
            <wp:effectExtent l="0" t="0" r="9525" b="0"/>
            <wp:docPr id="1026" name="Image 6" descr="site ma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8" cstate="print"/>
                    <a:srcRect/>
                    <a:stretch/>
                  </pic:blipFill>
                  <pic:spPr>
                    <a:xfrm>
                      <a:off x="0" y="0"/>
                      <a:ext cx="5762625" cy="4076700"/>
                    </a:xfrm>
                    <a:prstGeom prst="rect">
                      <a:avLst/>
                    </a:prstGeom>
                    <a:ln>
                      <a:noFill/>
                    </a:ln>
                  </pic:spPr>
                </pic:pic>
              </a:graphicData>
            </a:graphic>
          </wp:inline>
        </w:drawing>
      </w:r>
      <w:r w:rsidRPr="0094248F">
        <w:rPr>
          <w:rFonts w:ascii="Arial" w:hAnsi="Arial" w:cs="Arial"/>
          <w:sz w:val="20"/>
          <w:szCs w:val="20"/>
          <w:lang w:val="en-US"/>
        </w:rPr>
        <w:t> </w:t>
      </w:r>
    </w:p>
    <w:p w14:paraId="57F88DFC"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Method of </w:t>
      </w:r>
      <w:commentRangeStart w:id="23"/>
      <w:r w:rsidRPr="0094248F">
        <w:rPr>
          <w:rFonts w:ascii="Arial" w:hAnsi="Arial" w:cs="Arial"/>
          <w:b/>
          <w:sz w:val="20"/>
          <w:szCs w:val="20"/>
          <w:lang w:val="en-US"/>
        </w:rPr>
        <w:t xml:space="preserve">sampling </w:t>
      </w:r>
      <w:commentRangeEnd w:id="23"/>
      <w:r w:rsidR="000807A0">
        <w:rPr>
          <w:rStyle w:val="Marquedecommentaire"/>
        </w:rPr>
        <w:commentReference w:id="23"/>
      </w:r>
    </w:p>
    <w:p w14:paraId="756BD82E" w14:textId="7844080B"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Samples of vegetables were taken from production and sales sites (markets). Samples were taken under sterile conditions using sterile single-use gloves and alcohol to avoid external contamination. These samples included lettuce without root, whole tomatoes with no visible alterations or cracks, whole carrots and whole onion. A lettuce sample</w:t>
      </w:r>
      <w:ins w:id="24" w:author="Lenovo" w:date="2025-03-28T09:38:00Z">
        <w:r w:rsidR="00416BA2">
          <w:rPr>
            <w:rFonts w:ascii="Arial" w:hAnsi="Arial" w:cs="Arial"/>
            <w:sz w:val="20"/>
            <w:szCs w:val="20"/>
            <w:lang w:val="en-US"/>
          </w:rPr>
          <w:t>s</w:t>
        </w:r>
      </w:ins>
      <w:r w:rsidRPr="0094248F">
        <w:rPr>
          <w:rFonts w:ascii="Arial" w:hAnsi="Arial" w:cs="Arial"/>
          <w:sz w:val="20"/>
          <w:szCs w:val="20"/>
          <w:lang w:val="en-US"/>
        </w:rPr>
        <w:t xml:space="preserve"> </w:t>
      </w:r>
      <w:ins w:id="25" w:author="Lenovo" w:date="2025-03-28T09:38:00Z">
        <w:r w:rsidR="00416BA2">
          <w:rPr>
            <w:rFonts w:ascii="Arial" w:hAnsi="Arial" w:cs="Arial"/>
            <w:sz w:val="20"/>
            <w:szCs w:val="20"/>
            <w:lang w:val="en-US"/>
          </w:rPr>
          <w:t>were</w:t>
        </w:r>
      </w:ins>
      <w:del w:id="26" w:author="Lenovo" w:date="2025-03-28T09:38:00Z">
        <w:r w:rsidRPr="0094248F" w:rsidDel="00416BA2">
          <w:rPr>
            <w:rFonts w:ascii="Arial" w:hAnsi="Arial" w:cs="Arial"/>
            <w:sz w:val="20"/>
            <w:szCs w:val="20"/>
            <w:lang w:val="en-US"/>
          </w:rPr>
          <w:delText>is</w:delText>
        </w:r>
      </w:del>
      <w:r w:rsidRPr="0094248F">
        <w:rPr>
          <w:rFonts w:ascii="Arial" w:hAnsi="Arial" w:cs="Arial"/>
          <w:sz w:val="20"/>
          <w:szCs w:val="20"/>
          <w:lang w:val="en-US"/>
        </w:rPr>
        <w:t xml:space="preserve"> three (3) lettuce </w:t>
      </w:r>
      <w:ins w:id="27" w:author="Lenovo" w:date="2025-03-28T09:39:00Z">
        <w:r w:rsidR="00416BA2">
          <w:rPr>
            <w:rFonts w:ascii="Arial" w:hAnsi="Arial" w:cs="Arial"/>
            <w:sz w:val="20"/>
            <w:szCs w:val="20"/>
            <w:lang w:val="en-US"/>
          </w:rPr>
          <w:t>heads</w:t>
        </w:r>
      </w:ins>
      <w:del w:id="28" w:author="Lenovo" w:date="2025-03-28T09:39:00Z">
        <w:r w:rsidRPr="0094248F" w:rsidDel="00416BA2">
          <w:rPr>
            <w:rFonts w:ascii="Arial" w:hAnsi="Arial" w:cs="Arial"/>
            <w:sz w:val="20"/>
            <w:szCs w:val="20"/>
            <w:lang w:val="en-US"/>
          </w:rPr>
          <w:delText>feet</w:delText>
        </w:r>
      </w:del>
      <w:r w:rsidRPr="0094248F">
        <w:rPr>
          <w:rFonts w:ascii="Arial" w:hAnsi="Arial" w:cs="Arial"/>
          <w:sz w:val="20"/>
          <w:szCs w:val="20"/>
          <w:lang w:val="en-US"/>
        </w:rPr>
        <w:t xml:space="preserve"> and a tomato sample</w:t>
      </w:r>
      <w:ins w:id="29" w:author="Lenovo" w:date="2025-03-28T09:39:00Z">
        <w:r w:rsidR="00416BA2">
          <w:rPr>
            <w:rFonts w:ascii="Arial" w:hAnsi="Arial" w:cs="Arial"/>
            <w:sz w:val="20"/>
            <w:szCs w:val="20"/>
            <w:lang w:val="en-US"/>
          </w:rPr>
          <w:t>s were</w:t>
        </w:r>
      </w:ins>
      <w:r w:rsidRPr="0094248F">
        <w:rPr>
          <w:rFonts w:ascii="Arial" w:hAnsi="Arial" w:cs="Arial"/>
          <w:sz w:val="20"/>
          <w:szCs w:val="20"/>
          <w:lang w:val="en-US"/>
        </w:rPr>
        <w:t xml:space="preserve"> </w:t>
      </w:r>
      <w:del w:id="30" w:author="Lenovo" w:date="2025-03-28T09:39:00Z">
        <w:r w:rsidRPr="0094248F" w:rsidDel="00416BA2">
          <w:rPr>
            <w:rFonts w:ascii="Arial" w:hAnsi="Arial" w:cs="Arial"/>
            <w:sz w:val="20"/>
            <w:szCs w:val="20"/>
            <w:lang w:val="en-US"/>
          </w:rPr>
          <w:delText>is</w:delText>
        </w:r>
      </w:del>
      <w:r w:rsidRPr="0094248F">
        <w:rPr>
          <w:rFonts w:ascii="Arial" w:hAnsi="Arial" w:cs="Arial"/>
          <w:sz w:val="20"/>
          <w:szCs w:val="20"/>
          <w:lang w:val="en-US"/>
        </w:rPr>
        <w:t xml:space="preserve"> three (3) fruits without cracking, weighing approximately 150g taken at random from different corners of the production site or in the same lot from the seller. The samples of carrots and onions were taken at the point of sale only, a sample of carrots is made up of at least three carrots weighing at least 150g taken at random from the same seller. A batch of approximately 150g was used as sample for the onions. Each sample was accompanied by an information sheet.</w:t>
      </w:r>
    </w:p>
    <w:p w14:paraId="45516288"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Condition of carriage </w:t>
      </w:r>
    </w:p>
    <w:p w14:paraId="5E3DE52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Each sample collected was well packaged in a polyethylene bag and then carefully labelled. The samples were then transferred, after being packaged and placed in a cooler containing </w:t>
      </w:r>
      <w:proofErr w:type="spellStart"/>
      <w:r w:rsidRPr="0094248F">
        <w:rPr>
          <w:rFonts w:ascii="Arial" w:hAnsi="Arial" w:cs="Arial"/>
          <w:sz w:val="20"/>
          <w:szCs w:val="20"/>
          <w:lang w:val="en-US"/>
        </w:rPr>
        <w:t>carboglaces</w:t>
      </w:r>
      <w:proofErr w:type="spellEnd"/>
      <w:r w:rsidRPr="0094248F">
        <w:rPr>
          <w:rFonts w:ascii="Arial" w:hAnsi="Arial" w:cs="Arial"/>
          <w:sz w:val="20"/>
          <w:szCs w:val="20"/>
          <w:lang w:val="en-US"/>
        </w:rPr>
        <w:t xml:space="preserve"> which keep the temperature low at around 4°C to the microbiology laboratory of the Faculty of Science and Technology (FAST).</w:t>
      </w:r>
    </w:p>
    <w:p w14:paraId="078C0825"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Bacteriological analysis </w:t>
      </w:r>
    </w:p>
    <w:p w14:paraId="22212F29"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 xml:space="preserve">Isolation of Escherichia coli </w:t>
      </w:r>
    </w:p>
    <w:p w14:paraId="6E1B08D1" w14:textId="7C3B80BD"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Each sample of vegetables </w:t>
      </w:r>
      <w:proofErr w:type="gramStart"/>
      <w:r w:rsidRPr="0094248F">
        <w:rPr>
          <w:rFonts w:ascii="Arial" w:hAnsi="Arial" w:cs="Arial"/>
          <w:sz w:val="20"/>
          <w:szCs w:val="20"/>
          <w:lang w:val="en-US"/>
        </w:rPr>
        <w:t>was ground</w:t>
      </w:r>
      <w:ins w:id="31" w:author="Lenovo" w:date="2025-03-28T09:44:00Z">
        <w:r w:rsidR="000622CE">
          <w:rPr>
            <w:rFonts w:ascii="Arial" w:hAnsi="Arial" w:cs="Arial"/>
            <w:sz w:val="20"/>
            <w:szCs w:val="20"/>
            <w:lang w:val="en-US"/>
          </w:rPr>
          <w:t>ed</w:t>
        </w:r>
      </w:ins>
      <w:proofErr w:type="gramEnd"/>
      <w:r w:rsidRPr="0094248F">
        <w:rPr>
          <w:rFonts w:ascii="Arial" w:hAnsi="Arial" w:cs="Arial"/>
          <w:sz w:val="20"/>
          <w:szCs w:val="20"/>
          <w:lang w:val="en-US"/>
        </w:rPr>
        <w:t xml:space="preserve">.  Then, 25 grams of the </w:t>
      </w:r>
      <w:proofErr w:type="spellStart"/>
      <w:r w:rsidRPr="0094248F">
        <w:rPr>
          <w:rFonts w:ascii="Arial" w:hAnsi="Arial" w:cs="Arial"/>
          <w:sz w:val="20"/>
          <w:szCs w:val="20"/>
          <w:lang w:val="en-US"/>
        </w:rPr>
        <w:t>broyate</w:t>
      </w:r>
      <w:proofErr w:type="spellEnd"/>
      <w:r w:rsidRPr="0094248F">
        <w:rPr>
          <w:rFonts w:ascii="Arial" w:hAnsi="Arial" w:cs="Arial"/>
          <w:sz w:val="20"/>
          <w:szCs w:val="20"/>
          <w:lang w:val="en-US"/>
        </w:rPr>
        <w:t xml:space="preserve"> were taken and placed in 225 mL of BPW prepared and sterilized.  The resulting solution </w:t>
      </w:r>
      <w:proofErr w:type="gramStart"/>
      <w:r w:rsidRPr="0094248F">
        <w:rPr>
          <w:rFonts w:ascii="Arial" w:hAnsi="Arial" w:cs="Arial"/>
          <w:sz w:val="20"/>
          <w:szCs w:val="20"/>
          <w:lang w:val="en-US"/>
        </w:rPr>
        <w:t>was seeded</w:t>
      </w:r>
      <w:proofErr w:type="gramEnd"/>
      <w:r w:rsidRPr="0094248F">
        <w:rPr>
          <w:rFonts w:ascii="Arial" w:hAnsi="Arial" w:cs="Arial"/>
          <w:sz w:val="20"/>
          <w:szCs w:val="20"/>
          <w:lang w:val="en-US"/>
        </w:rPr>
        <w:t xml:space="preserve"> on EMB agar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xml:space="preserve">, </w:t>
      </w:r>
      <w:r w:rsidRPr="0094248F">
        <w:rPr>
          <w:rFonts w:ascii="Arial" w:hAnsi="Arial" w:cs="Arial"/>
          <w:sz w:val="20"/>
          <w:szCs w:val="20"/>
          <w:lang w:val="en-US"/>
        </w:rPr>
        <w:lastRenderedPageBreak/>
        <w:t>France) according to ISO 18140</w:t>
      </w:r>
      <w:ins w:id="32" w:author="Lenovo" w:date="2025-03-28T09:44:00Z">
        <w:r w:rsidR="00FE03D9">
          <w:rPr>
            <w:rFonts w:ascii="Arial" w:hAnsi="Arial" w:cs="Arial"/>
            <w:sz w:val="20"/>
            <w:szCs w:val="20"/>
            <w:lang w:val="en-US"/>
          </w:rPr>
          <w:t xml:space="preserve"> (gi</w:t>
        </w:r>
      </w:ins>
      <w:ins w:id="33" w:author="Lenovo" w:date="2025-03-28T09:45:00Z">
        <w:r w:rsidR="00FE03D9">
          <w:rPr>
            <w:rFonts w:ascii="Arial" w:hAnsi="Arial" w:cs="Arial"/>
            <w:sz w:val="20"/>
            <w:szCs w:val="20"/>
            <w:lang w:val="en-US"/>
          </w:rPr>
          <w:t>ve the references)</w:t>
        </w:r>
      </w:ins>
      <w:r w:rsidRPr="0094248F">
        <w:rPr>
          <w:rFonts w:ascii="Arial" w:hAnsi="Arial" w:cs="Arial"/>
          <w:sz w:val="20"/>
          <w:szCs w:val="20"/>
          <w:lang w:val="en-US"/>
        </w:rPr>
        <w:t>.  After incubation at 37°C for 24 hours, the characteristic colonies of</w:t>
      </w:r>
      <w:r w:rsidRPr="0094248F">
        <w:rPr>
          <w:rFonts w:ascii="Arial" w:hAnsi="Arial" w:cs="Arial"/>
          <w:i/>
          <w:sz w:val="20"/>
          <w:szCs w:val="20"/>
          <w:lang w:val="en-US"/>
        </w:rPr>
        <w:t xml:space="preserve"> E. coli</w:t>
      </w:r>
      <w:r w:rsidRPr="0094248F">
        <w:rPr>
          <w:rFonts w:ascii="Arial" w:hAnsi="Arial" w:cs="Arial"/>
          <w:sz w:val="20"/>
          <w:szCs w:val="20"/>
          <w:lang w:val="en-US"/>
        </w:rPr>
        <w:t xml:space="preserve"> (green with metallic reflection) were selected and propagated on nutritive agar to obtain a pure culture. </w:t>
      </w:r>
    </w:p>
    <w:p w14:paraId="1E2E1A5C"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Identification of Escherichia coli</w:t>
      </w:r>
    </w:p>
    <w:p w14:paraId="69B60C9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API 20E (Bio </w:t>
      </w:r>
      <w:proofErr w:type="spellStart"/>
      <w:r w:rsidRPr="0094248F">
        <w:rPr>
          <w:rFonts w:ascii="Arial" w:hAnsi="Arial" w:cs="Arial"/>
          <w:sz w:val="20"/>
          <w:szCs w:val="20"/>
          <w:lang w:val="en-US"/>
        </w:rPr>
        <w:t>Mérieux</w:t>
      </w:r>
      <w:proofErr w:type="spellEnd"/>
      <w:r w:rsidRPr="0094248F">
        <w:rPr>
          <w:rFonts w:ascii="Arial" w:hAnsi="Arial" w:cs="Arial"/>
          <w:sz w:val="20"/>
          <w:szCs w:val="20"/>
          <w:lang w:val="en-US"/>
        </w:rPr>
        <w:t xml:space="preserve">, France) is a standardized system with 20 microtubes containing dehydrated substrates (AFNOR, 1996).  The microtubes are inoculated with bacteria suspensions.  The reactions produced during the incubation period result in color changes that occur spontaneously or are revealed by the addition of reagents.  These reactions were read using the reading board and identification was obtained using the identification software (WEB API). </w:t>
      </w:r>
    </w:p>
    <w:p w14:paraId="080D0C04"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Antibiotic sensitivity test </w:t>
      </w:r>
    </w:p>
    <w:p w14:paraId="7792BA29"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Preparation of the inoculum </w:t>
      </w:r>
    </w:p>
    <w:p w14:paraId="52FCA66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inoculum was prepared from young colonies grown the day before at 37°C on nutrient agar.  A standardized 0.5 Mac Farland inoculum corresponding to 10</w:t>
      </w:r>
      <w:r w:rsidRPr="0094248F">
        <w:rPr>
          <w:rFonts w:ascii="Arial" w:hAnsi="Arial" w:cs="Arial"/>
          <w:sz w:val="20"/>
          <w:szCs w:val="20"/>
          <w:vertAlign w:val="superscript"/>
          <w:lang w:val="en-US"/>
        </w:rPr>
        <w:t xml:space="preserve">8 </w:t>
      </w:r>
      <w:r w:rsidRPr="0094248F">
        <w:rPr>
          <w:rFonts w:ascii="Arial" w:hAnsi="Arial" w:cs="Arial"/>
          <w:sz w:val="20"/>
          <w:szCs w:val="20"/>
          <w:lang w:val="en-US"/>
        </w:rPr>
        <w:t xml:space="preserve">CFU/mL (CA-SFM/ EUCAST, 2023) was prepared.  Then 100 </w:t>
      </w:r>
      <w:r w:rsidRPr="0094248F">
        <w:rPr>
          <w:rFonts w:ascii="Arial" w:hAnsi="Arial" w:cs="Arial"/>
          <w:sz w:val="20"/>
          <w:szCs w:val="20"/>
        </w:rPr>
        <w:t>μ</w:t>
      </w:r>
      <w:r w:rsidRPr="0094248F">
        <w:rPr>
          <w:rFonts w:ascii="Arial" w:hAnsi="Arial" w:cs="Arial"/>
          <w:sz w:val="20"/>
          <w:szCs w:val="20"/>
          <w:lang w:val="en-US"/>
        </w:rPr>
        <w:t>L of this inoculum was diluted in 10 mL of physiological water to a final concentration of 10</w:t>
      </w:r>
      <w:r w:rsidRPr="0094248F">
        <w:rPr>
          <w:rFonts w:ascii="Arial" w:hAnsi="Arial" w:cs="Arial"/>
          <w:sz w:val="20"/>
          <w:szCs w:val="20"/>
          <w:vertAlign w:val="superscript"/>
          <w:lang w:val="en-US"/>
        </w:rPr>
        <w:t>6</w:t>
      </w:r>
      <w:r w:rsidRPr="0094248F">
        <w:rPr>
          <w:rFonts w:ascii="Arial" w:hAnsi="Arial" w:cs="Arial"/>
          <w:sz w:val="20"/>
          <w:szCs w:val="20"/>
          <w:lang w:val="en-US"/>
        </w:rPr>
        <w:t xml:space="preserve"> CFU/</w:t>
      </w:r>
      <w:proofErr w:type="spellStart"/>
      <w:r w:rsidRPr="0094248F">
        <w:rPr>
          <w:rFonts w:ascii="Arial" w:hAnsi="Arial" w:cs="Arial"/>
          <w:sz w:val="20"/>
          <w:szCs w:val="20"/>
          <w:lang w:val="en-US"/>
        </w:rPr>
        <w:t>mL</w:t>
      </w:r>
      <w:r w:rsidRPr="0094248F">
        <w:rPr>
          <w:rFonts w:ascii="Arial" w:hAnsi="Arial" w:cs="Arial"/>
          <w:sz w:val="20"/>
          <w:szCs w:val="20"/>
          <w:vertAlign w:val="superscript"/>
          <w:lang w:val="en-US"/>
        </w:rPr>
        <w:t>.</w:t>
      </w:r>
      <w:proofErr w:type="spellEnd"/>
      <w:r w:rsidRPr="0094248F">
        <w:rPr>
          <w:rFonts w:ascii="Arial" w:hAnsi="Arial" w:cs="Arial"/>
          <w:sz w:val="20"/>
          <w:szCs w:val="20"/>
          <w:vertAlign w:val="superscript"/>
          <w:lang w:val="en-US"/>
        </w:rPr>
        <w:t xml:space="preserve"> </w:t>
      </w:r>
      <w:r w:rsidRPr="0094248F">
        <w:rPr>
          <w:rFonts w:ascii="Arial" w:hAnsi="Arial" w:cs="Arial"/>
          <w:sz w:val="20"/>
          <w:szCs w:val="20"/>
          <w:lang w:val="en-US"/>
        </w:rPr>
        <w:t xml:space="preserve"> </w:t>
      </w:r>
      <w:bookmarkStart w:id="34" w:name="_Toc158673858"/>
    </w:p>
    <w:p w14:paraId="41880898"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Seeding</w:t>
      </w:r>
      <w:bookmarkEnd w:id="34"/>
    </w:p>
    <w:p w14:paraId="1ABE86E3" w14:textId="04FF8620"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final inoculum was seeded by swabbing on </w:t>
      </w:r>
      <w:ins w:id="35" w:author="Lenovo" w:date="2025-03-28T09:47:00Z">
        <w:r w:rsidR="00613A75">
          <w:rPr>
            <w:rFonts w:ascii="Arial" w:hAnsi="Arial" w:cs="Arial"/>
            <w:sz w:val="20"/>
            <w:szCs w:val="20"/>
            <w:lang w:val="en-US"/>
          </w:rPr>
          <w:t>P</w:t>
        </w:r>
      </w:ins>
      <w:del w:id="36" w:author="Lenovo" w:date="2025-03-28T09:47:00Z">
        <w:r w:rsidRPr="0094248F" w:rsidDel="00613A75">
          <w:rPr>
            <w:rFonts w:ascii="Arial" w:hAnsi="Arial" w:cs="Arial"/>
            <w:sz w:val="20"/>
            <w:szCs w:val="20"/>
            <w:lang w:val="en-US"/>
          </w:rPr>
          <w:delText>p</w:delText>
        </w:r>
      </w:del>
      <w:r w:rsidRPr="0094248F">
        <w:rPr>
          <w:rFonts w:ascii="Arial" w:hAnsi="Arial" w:cs="Arial"/>
          <w:sz w:val="20"/>
          <w:szCs w:val="20"/>
          <w:lang w:val="en-US"/>
        </w:rPr>
        <w:t xml:space="preserve">etri </w:t>
      </w:r>
      <w:proofErr w:type="gramStart"/>
      <w:r w:rsidRPr="0094248F">
        <w:rPr>
          <w:rFonts w:ascii="Arial" w:hAnsi="Arial" w:cs="Arial"/>
          <w:sz w:val="20"/>
          <w:szCs w:val="20"/>
          <w:lang w:val="en-US"/>
        </w:rPr>
        <w:t>dishes.,</w:t>
      </w:r>
      <w:proofErr w:type="gramEnd"/>
      <w:r w:rsidRPr="0094248F">
        <w:rPr>
          <w:rFonts w:ascii="Arial" w:hAnsi="Arial" w:cs="Arial"/>
          <w:sz w:val="20"/>
          <w:szCs w:val="20"/>
          <w:lang w:val="en-US"/>
        </w:rPr>
        <w:t xml:space="preserve"> The swab is soaked in the bacterial suspension and then squeezed firmly o</w:t>
      </w:r>
      <w:r w:rsidR="00C8705D" w:rsidRPr="0094248F">
        <w:rPr>
          <w:rFonts w:ascii="Arial" w:hAnsi="Arial" w:cs="Arial"/>
          <w:sz w:val="20"/>
          <w:szCs w:val="20"/>
          <w:lang w:val="en-US"/>
        </w:rPr>
        <w:t>nto the inner wall of the tube.</w:t>
      </w:r>
      <w:r w:rsidRPr="0094248F">
        <w:rPr>
          <w:rFonts w:ascii="Arial" w:hAnsi="Arial" w:cs="Arial"/>
          <w:sz w:val="20"/>
          <w:szCs w:val="20"/>
          <w:lang w:val="en-US"/>
        </w:rPr>
        <w:t xml:space="preserve"> Then it is rubbed on the entire surface of the Mueller Hinton (MHA) surface, from </w:t>
      </w:r>
      <w:r w:rsidR="00C8705D" w:rsidRPr="0094248F">
        <w:rPr>
          <w:rFonts w:ascii="Arial" w:hAnsi="Arial" w:cs="Arial"/>
          <w:sz w:val="20"/>
          <w:szCs w:val="20"/>
          <w:lang w:val="en-US"/>
        </w:rPr>
        <w:t>top to bottom in tight streaks.</w:t>
      </w:r>
      <w:r w:rsidRPr="0094248F">
        <w:rPr>
          <w:rFonts w:ascii="Arial" w:hAnsi="Arial" w:cs="Arial"/>
          <w:sz w:val="20"/>
          <w:szCs w:val="20"/>
          <w:lang w:val="en-US"/>
        </w:rPr>
        <w:t xml:space="preserve"> The operation is repeated three (3) times by</w:t>
      </w:r>
      <w:r w:rsidR="00C8705D" w:rsidRPr="0094248F">
        <w:rPr>
          <w:rFonts w:ascii="Arial" w:hAnsi="Arial" w:cs="Arial"/>
          <w:sz w:val="20"/>
          <w:szCs w:val="20"/>
          <w:lang w:val="en-US"/>
        </w:rPr>
        <w:t xml:space="preserve"> turning the box 60° each time.</w:t>
      </w:r>
      <w:r w:rsidRPr="0094248F">
        <w:rPr>
          <w:rFonts w:ascii="Arial" w:hAnsi="Arial" w:cs="Arial"/>
          <w:sz w:val="20"/>
          <w:szCs w:val="20"/>
          <w:lang w:val="en-US"/>
        </w:rPr>
        <w:t xml:space="preserve"> Seeding </w:t>
      </w:r>
      <w:proofErr w:type="gramStart"/>
      <w:r w:rsidRPr="0094248F">
        <w:rPr>
          <w:rFonts w:ascii="Arial" w:hAnsi="Arial" w:cs="Arial"/>
          <w:sz w:val="20"/>
          <w:szCs w:val="20"/>
          <w:lang w:val="en-US"/>
        </w:rPr>
        <w:t>is completed</w:t>
      </w:r>
      <w:proofErr w:type="gramEnd"/>
      <w:r w:rsidRPr="0094248F">
        <w:rPr>
          <w:rFonts w:ascii="Arial" w:hAnsi="Arial" w:cs="Arial"/>
          <w:sz w:val="20"/>
          <w:szCs w:val="20"/>
          <w:lang w:val="en-US"/>
        </w:rPr>
        <w:t xml:space="preserve"> by passing the swab on the periphery of the agar (</w:t>
      </w:r>
      <w:proofErr w:type="spellStart"/>
      <w:r w:rsidRPr="0094248F">
        <w:rPr>
          <w:rFonts w:ascii="Arial" w:hAnsi="Arial" w:cs="Arial"/>
          <w:sz w:val="20"/>
          <w:szCs w:val="20"/>
          <w:lang w:val="en-US"/>
        </w:rPr>
        <w:t>Djelloul-Daouadji</w:t>
      </w:r>
      <w:proofErr w:type="spellEnd"/>
      <w:r w:rsidRPr="0094248F">
        <w:rPr>
          <w:rFonts w:ascii="Arial" w:hAnsi="Arial" w:cs="Arial"/>
          <w:sz w:val="20"/>
          <w:szCs w:val="20"/>
          <w:lang w:val="en-US"/>
        </w:rPr>
        <w:t>, 2010</w:t>
      </w:r>
      <w:r w:rsidR="00C8705D" w:rsidRPr="0094248F">
        <w:rPr>
          <w:rFonts w:ascii="Arial" w:hAnsi="Arial" w:cs="Arial"/>
          <w:sz w:val="20"/>
          <w:szCs w:val="20"/>
          <w:lang w:val="en-US"/>
        </w:rPr>
        <w:t>;</w:t>
      </w:r>
      <w:r w:rsidRPr="0094248F">
        <w:rPr>
          <w:rFonts w:ascii="Arial" w:hAnsi="Arial" w:cs="Arial"/>
          <w:sz w:val="20"/>
          <w:szCs w:val="20"/>
          <w:lang w:val="en-US"/>
        </w:rPr>
        <w:t xml:space="preserve"> Rahal, 2011;</w:t>
      </w:r>
      <w:del w:id="37" w:author="Lenovo" w:date="2025-03-28T09:48:00Z">
        <w:r w:rsidRPr="0094248F" w:rsidDel="00144671">
          <w:rPr>
            <w:rFonts w:ascii="Arial" w:hAnsi="Arial" w:cs="Arial"/>
            <w:sz w:val="20"/>
            <w:szCs w:val="20"/>
            <w:lang w:val="en-US"/>
          </w:rPr>
          <w:delText xml:space="preserve"> </w:delText>
        </w:r>
      </w:del>
      <w:r w:rsidRPr="0094248F">
        <w:rPr>
          <w:rFonts w:ascii="Arial" w:hAnsi="Arial" w:cs="Arial"/>
          <w:sz w:val="20"/>
          <w:szCs w:val="20"/>
          <w:lang w:val="en-US"/>
        </w:rPr>
        <w:t xml:space="preserve"> </w:t>
      </w:r>
      <w:proofErr w:type="spellStart"/>
      <w:r w:rsidRPr="0094248F">
        <w:rPr>
          <w:rFonts w:ascii="Arial" w:hAnsi="Arial" w:cs="Arial"/>
          <w:sz w:val="20"/>
          <w:szCs w:val="20"/>
          <w:lang w:val="en-US"/>
        </w:rPr>
        <w:t>Chaabane</w:t>
      </w:r>
      <w:proofErr w:type="spellEnd"/>
      <w:r w:rsidRPr="0094248F">
        <w:rPr>
          <w:rFonts w:ascii="Arial" w:hAnsi="Arial" w:cs="Arial"/>
          <w:sz w:val="20"/>
          <w:szCs w:val="20"/>
          <w:lang w:val="en-US"/>
        </w:rPr>
        <w:t xml:space="preserve"> </w:t>
      </w:r>
      <w:ins w:id="38" w:author="Lenovo" w:date="2025-03-28T09:48:00Z">
        <w:r w:rsidR="00B4145F">
          <w:rPr>
            <w:rFonts w:ascii="Arial" w:hAnsi="Arial" w:cs="Arial"/>
            <w:sz w:val="20"/>
            <w:szCs w:val="20"/>
            <w:lang w:val="en-US"/>
          </w:rPr>
          <w:t>&amp;</w:t>
        </w:r>
      </w:ins>
      <w:proofErr w:type="spellStart"/>
      <w:del w:id="39" w:author="Lenovo" w:date="2025-03-28T09:48:00Z">
        <w:r w:rsidRPr="0094248F" w:rsidDel="00B4145F">
          <w:rPr>
            <w:rFonts w:ascii="Arial" w:hAnsi="Arial" w:cs="Arial"/>
            <w:sz w:val="20"/>
            <w:szCs w:val="20"/>
            <w:lang w:val="en-US"/>
          </w:rPr>
          <w:delText xml:space="preserve">and </w:delText>
        </w:r>
      </w:del>
      <w:r w:rsidRPr="0094248F">
        <w:rPr>
          <w:rFonts w:ascii="Arial" w:hAnsi="Arial" w:cs="Arial"/>
          <w:sz w:val="20"/>
          <w:szCs w:val="20"/>
          <w:lang w:val="en-US"/>
        </w:rPr>
        <w:t>Latreche</w:t>
      </w:r>
      <w:proofErr w:type="spellEnd"/>
      <w:r w:rsidRPr="0094248F">
        <w:rPr>
          <w:rFonts w:ascii="Arial" w:hAnsi="Arial" w:cs="Arial"/>
          <w:sz w:val="20"/>
          <w:szCs w:val="20"/>
          <w:lang w:val="en-US"/>
        </w:rPr>
        <w:t>, 2020).  After seeding, nine (09) antibiotic-impregnated discs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xml:space="preserve">, France) of the </w:t>
      </w:r>
      <w:r w:rsidRPr="0094248F">
        <w:rPr>
          <w:rFonts w:ascii="Arial" w:hAnsi="Arial" w:cs="Arial"/>
          <w:sz w:val="20"/>
          <w:szCs w:val="20"/>
        </w:rPr>
        <w:t>β</w:t>
      </w:r>
      <w:r w:rsidRPr="0094248F">
        <w:rPr>
          <w:rFonts w:ascii="Arial" w:hAnsi="Arial" w:cs="Arial"/>
          <w:sz w:val="20"/>
          <w:szCs w:val="20"/>
          <w:lang w:val="en-US"/>
        </w:rPr>
        <w:t xml:space="preserve">-lactam family (Amoxicillin + clavulanic acid, Aztreonam, Ceftriaxone, Imipenem, Meropenem), Quinolone (Ciprofloxacine), Tetracycline (Tetracycline), Nitrofuran (Nitrofurantoin, Trimethoprim/Sulfamethoxazole) were disposed on the surface of MHA using </w:t>
      </w:r>
      <w:r w:rsidR="00C8705D" w:rsidRPr="0094248F">
        <w:rPr>
          <w:rFonts w:ascii="Arial" w:hAnsi="Arial" w:cs="Arial"/>
          <w:sz w:val="20"/>
          <w:szCs w:val="20"/>
          <w:lang w:val="en-US"/>
        </w:rPr>
        <w:t>some pre-sterilized forceps</w:t>
      </w:r>
      <w:r w:rsidRPr="0094248F">
        <w:rPr>
          <w:rFonts w:ascii="Arial" w:hAnsi="Arial" w:cs="Arial"/>
          <w:sz w:val="20"/>
          <w:szCs w:val="20"/>
          <w:lang w:val="en-US"/>
        </w:rPr>
        <w:t xml:space="preserve">.  The boxes were left at room temperature for about 15 minutes after the discs were placed, to allow a pre-diffusion of antibiotics, and then incubated at 37°C for 24 hours. After incubation, the inhibition diameters around the antibiotic discs were measured.  The strains were then categorized as Sensitive, Intermediate, or Resistant by comparing these diameters to critical diameters for enterobacteria (for each antibiotic) fixed by CA-SFM/ EUCAST (2023). </w:t>
      </w:r>
    </w:p>
    <w:p w14:paraId="1A4979E0"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Statistical analysis </w:t>
      </w:r>
    </w:p>
    <w:p w14:paraId="0FD53DD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IBM SPSS statistics software version 23.0.0.0 was used to calculate av</w:t>
      </w:r>
      <w:r w:rsidR="00C8705D" w:rsidRPr="0094248F">
        <w:rPr>
          <w:rFonts w:ascii="Arial" w:hAnsi="Arial" w:cs="Arial"/>
          <w:sz w:val="20"/>
          <w:szCs w:val="20"/>
          <w:lang w:val="en-US"/>
        </w:rPr>
        <w:t>erages and standard deviations.</w:t>
      </w:r>
      <w:r w:rsidRPr="0094248F">
        <w:rPr>
          <w:rFonts w:ascii="Arial" w:hAnsi="Arial" w:cs="Arial"/>
          <w:sz w:val="20"/>
          <w:szCs w:val="20"/>
          <w:lang w:val="en-US"/>
        </w:rPr>
        <w:t xml:space="preserve"> Microsoft Excel was used to g</w:t>
      </w:r>
      <w:r w:rsidR="00C8705D" w:rsidRPr="0094248F">
        <w:rPr>
          <w:rFonts w:ascii="Arial" w:hAnsi="Arial" w:cs="Arial"/>
          <w:sz w:val="20"/>
          <w:szCs w:val="20"/>
          <w:lang w:val="en-US"/>
        </w:rPr>
        <w:t xml:space="preserve">enerate the tables and graphs. </w:t>
      </w:r>
      <w:r w:rsidRPr="0094248F">
        <w:rPr>
          <w:rFonts w:ascii="Arial" w:hAnsi="Arial" w:cs="Arial"/>
          <w:sz w:val="20"/>
          <w:szCs w:val="20"/>
          <w:lang w:val="en-US"/>
        </w:rPr>
        <w:t xml:space="preserve">The document was developed in Microsoft Word.  The </w:t>
      </w:r>
      <w:proofErr w:type="spellStart"/>
      <w:r w:rsidRPr="0094248F">
        <w:rPr>
          <w:rFonts w:ascii="Arial" w:hAnsi="Arial" w:cs="Arial"/>
          <w:sz w:val="20"/>
          <w:szCs w:val="20"/>
          <w:lang w:val="en-US"/>
        </w:rPr>
        <w:t>Gis</w:t>
      </w:r>
      <w:proofErr w:type="spellEnd"/>
      <w:r w:rsidRPr="0094248F">
        <w:rPr>
          <w:rFonts w:ascii="Arial" w:hAnsi="Arial" w:cs="Arial"/>
          <w:sz w:val="20"/>
          <w:szCs w:val="20"/>
          <w:lang w:val="en-US"/>
        </w:rPr>
        <w:t xml:space="preserve"> arc software was used to design the geographic map of the study area.  The differences were considered significant for values of</w:t>
      </w:r>
      <w:r w:rsidRPr="0094248F">
        <w:rPr>
          <w:rFonts w:ascii="Arial" w:hAnsi="Arial" w:cs="Arial"/>
          <w:i/>
          <w:sz w:val="20"/>
          <w:szCs w:val="20"/>
          <w:lang w:val="en-US"/>
        </w:rPr>
        <w:t xml:space="preserve"> p</w:t>
      </w:r>
      <w:r w:rsidRPr="0094248F">
        <w:rPr>
          <w:rFonts w:ascii="Arial" w:hAnsi="Arial" w:cs="Arial"/>
          <w:sz w:val="20"/>
          <w:szCs w:val="20"/>
          <w:lang w:val="en-US"/>
        </w:rPr>
        <w:t xml:space="preserve">&lt;0.05. </w:t>
      </w:r>
    </w:p>
    <w:p w14:paraId="02B18B04" w14:textId="77777777" w:rsidR="00A259DF" w:rsidRPr="0094248F" w:rsidRDefault="00FA7723">
      <w:pPr>
        <w:rPr>
          <w:rFonts w:ascii="Arial" w:hAnsi="Arial" w:cs="Arial"/>
          <w:b/>
          <w:sz w:val="20"/>
          <w:szCs w:val="20"/>
          <w:lang w:val="en-US"/>
        </w:rPr>
      </w:pPr>
      <w:r w:rsidRPr="0094248F">
        <w:rPr>
          <w:rFonts w:ascii="Arial" w:hAnsi="Arial" w:cs="Arial"/>
          <w:b/>
          <w:sz w:val="20"/>
          <w:szCs w:val="20"/>
          <w:lang w:val="en-US"/>
        </w:rPr>
        <w:t xml:space="preserve">RESULTS </w:t>
      </w:r>
    </w:p>
    <w:p w14:paraId="702ED73E" w14:textId="77777777" w:rsidR="00A259DF" w:rsidRPr="0094248F" w:rsidRDefault="00FA7723">
      <w:pPr>
        <w:rPr>
          <w:rFonts w:ascii="Arial" w:hAnsi="Arial" w:cs="Arial"/>
          <w:b/>
          <w:sz w:val="20"/>
          <w:szCs w:val="20"/>
          <w:lang w:val="en-US"/>
        </w:rPr>
      </w:pPr>
      <w:bookmarkStart w:id="40" w:name="_Toc164618085"/>
      <w:r w:rsidRPr="0094248F">
        <w:rPr>
          <w:rFonts w:ascii="Arial" w:hAnsi="Arial" w:cs="Arial"/>
          <w:b/>
          <w:sz w:val="20"/>
          <w:szCs w:val="20"/>
          <w:lang w:val="en-US"/>
        </w:rPr>
        <w:lastRenderedPageBreak/>
        <w:t xml:space="preserve">Overall prevalence of identified strains </w:t>
      </w:r>
      <w:r w:rsidR="00C8705D" w:rsidRPr="0094248F">
        <w:rPr>
          <w:rFonts w:ascii="Arial" w:hAnsi="Arial" w:cs="Arial"/>
          <w:b/>
          <w:sz w:val="20"/>
          <w:szCs w:val="20"/>
          <w:lang w:val="en-US"/>
        </w:rPr>
        <w:t>of</w:t>
      </w:r>
      <w:r w:rsidR="00C8705D" w:rsidRPr="0094248F">
        <w:rPr>
          <w:rFonts w:ascii="Arial" w:hAnsi="Arial" w:cs="Arial"/>
          <w:b/>
          <w:i/>
          <w:sz w:val="20"/>
          <w:szCs w:val="20"/>
          <w:lang w:val="en-US"/>
        </w:rPr>
        <w:t xml:space="preserve"> Escherichia</w:t>
      </w:r>
      <w:r w:rsidRPr="0094248F">
        <w:rPr>
          <w:rFonts w:ascii="Arial" w:hAnsi="Arial" w:cs="Arial"/>
          <w:b/>
          <w:i/>
          <w:sz w:val="20"/>
          <w:szCs w:val="20"/>
          <w:lang w:val="en-US"/>
        </w:rPr>
        <w:t xml:space="preserve"> coli </w:t>
      </w:r>
      <w:r w:rsidRPr="0094248F">
        <w:rPr>
          <w:rFonts w:ascii="Arial" w:hAnsi="Arial" w:cs="Arial"/>
          <w:b/>
          <w:sz w:val="20"/>
          <w:szCs w:val="20"/>
          <w:lang w:val="en-US"/>
        </w:rPr>
        <w:t>in vegetable and watering water samples according to sampling sites</w:t>
      </w:r>
      <w:bookmarkEnd w:id="40"/>
      <w:r w:rsidRPr="0094248F">
        <w:rPr>
          <w:rFonts w:ascii="Arial" w:hAnsi="Arial" w:cs="Arial"/>
          <w:b/>
          <w:sz w:val="20"/>
          <w:szCs w:val="20"/>
          <w:lang w:val="en-US"/>
        </w:rPr>
        <w:t xml:space="preserve"> </w:t>
      </w:r>
    </w:p>
    <w:p w14:paraId="5004479B" w14:textId="77777777" w:rsidR="00A259DF" w:rsidRPr="0094248F" w:rsidRDefault="00A259DF">
      <w:pPr>
        <w:spacing w:after="0" w:line="276" w:lineRule="auto"/>
        <w:jc w:val="both"/>
        <w:rPr>
          <w:rFonts w:ascii="Arial" w:eastAsia="Times New Roman" w:hAnsi="Arial" w:cs="Arial"/>
          <w:sz w:val="20"/>
          <w:szCs w:val="20"/>
          <w:lang w:val="en-US"/>
        </w:rPr>
      </w:pPr>
    </w:p>
    <w:p w14:paraId="4F3BED3C" w14:textId="270B1563"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C85317" w:rsidRPr="0094248F">
        <w:rPr>
          <w:rFonts w:ascii="Arial" w:hAnsi="Arial" w:cs="Arial"/>
          <w:sz w:val="20"/>
          <w:szCs w:val="20"/>
          <w:lang w:val="en-US"/>
        </w:rPr>
        <w:t>by</w:t>
      </w:r>
      <w:r w:rsidRPr="0094248F">
        <w:rPr>
          <w:rFonts w:ascii="Arial" w:hAnsi="Arial" w:cs="Arial"/>
          <w:sz w:val="20"/>
          <w:szCs w:val="20"/>
          <w:lang w:val="en-US"/>
        </w:rPr>
        <w:t xml:space="preserve"> the sampling site is presented in</w:t>
      </w:r>
      <w:r w:rsidRPr="0094248F">
        <w:rPr>
          <w:rFonts w:ascii="Arial" w:hAnsi="Arial" w:cs="Arial"/>
          <w:i/>
          <w:sz w:val="20"/>
          <w:szCs w:val="20"/>
          <w:lang w:val="en-US"/>
        </w:rPr>
        <w:t xml:space="preserve"> </w:t>
      </w:r>
      <w:r w:rsidRPr="0094248F">
        <w:rPr>
          <w:rFonts w:ascii="Arial" w:hAnsi="Arial" w:cs="Arial"/>
          <w:sz w:val="20"/>
          <w:szCs w:val="20"/>
          <w:lang w:val="en-US"/>
        </w:rPr>
        <w:t xml:space="preserve">Table I. A total of 10 strains of </w:t>
      </w:r>
      <w:r w:rsidRPr="0094248F">
        <w:rPr>
          <w:rFonts w:ascii="Arial" w:hAnsi="Arial" w:cs="Arial"/>
          <w:i/>
          <w:sz w:val="20"/>
          <w:szCs w:val="20"/>
          <w:lang w:val="en-US"/>
        </w:rPr>
        <w:t>E. coli</w:t>
      </w:r>
      <w:r w:rsidR="006E4031" w:rsidRPr="0094248F">
        <w:rPr>
          <w:rFonts w:ascii="Arial" w:hAnsi="Arial" w:cs="Arial"/>
          <w:sz w:val="20"/>
          <w:szCs w:val="20"/>
          <w:lang w:val="en-US"/>
        </w:rPr>
        <w:t xml:space="preserve"> </w:t>
      </w:r>
      <w:r w:rsidRPr="0094248F">
        <w:rPr>
          <w:rFonts w:ascii="Arial" w:hAnsi="Arial" w:cs="Arial"/>
          <w:sz w:val="20"/>
          <w:szCs w:val="20"/>
          <w:lang w:val="en-US"/>
        </w:rPr>
        <w:t>have been identified in 151 samples of vegetables and wat</w:t>
      </w:r>
      <w:r w:rsidR="006E4031" w:rsidRPr="0094248F">
        <w:rPr>
          <w:rFonts w:ascii="Arial" w:hAnsi="Arial" w:cs="Arial"/>
          <w:sz w:val="20"/>
          <w:szCs w:val="20"/>
          <w:lang w:val="en-US"/>
        </w:rPr>
        <w:t xml:space="preserve">ering waters analyzed (6.62%). </w:t>
      </w:r>
      <w:r w:rsidRPr="0094248F">
        <w:rPr>
          <w:rFonts w:ascii="Arial" w:hAnsi="Arial" w:cs="Arial"/>
          <w:sz w:val="20"/>
          <w:szCs w:val="20"/>
          <w:lang w:val="en-US"/>
        </w:rPr>
        <w:t>The prevalence varies from one sampling site to another (5.00 and 9.80%</w:t>
      </w:r>
      <w:ins w:id="41" w:author="Lenovo" w:date="2025-03-28T10:00:00Z">
        <w:r w:rsidR="005F4ADF">
          <w:rPr>
            <w:rFonts w:ascii="Arial" w:hAnsi="Arial" w:cs="Arial"/>
            <w:sz w:val="20"/>
            <w:szCs w:val="20"/>
            <w:lang w:val="en-US"/>
          </w:rPr>
          <w:t>,</w:t>
        </w:r>
      </w:ins>
      <w:r w:rsidRPr="0094248F">
        <w:rPr>
          <w:rFonts w:ascii="Arial" w:hAnsi="Arial" w:cs="Arial"/>
          <w:sz w:val="20"/>
          <w:szCs w:val="20"/>
          <w:lang w:val="en-US"/>
        </w:rPr>
        <w:t xml:space="preserve"> respectively in mar</w:t>
      </w:r>
      <w:r w:rsidR="006E4031" w:rsidRPr="0094248F">
        <w:rPr>
          <w:rFonts w:ascii="Arial" w:hAnsi="Arial" w:cs="Arial"/>
          <w:sz w:val="20"/>
          <w:szCs w:val="20"/>
          <w:lang w:val="en-US"/>
        </w:rPr>
        <w:t xml:space="preserve">kets and horticultural sites). </w:t>
      </w:r>
      <w:r w:rsidRPr="0094248F">
        <w:rPr>
          <w:rFonts w:ascii="Arial" w:hAnsi="Arial" w:cs="Arial"/>
          <w:sz w:val="20"/>
          <w:szCs w:val="20"/>
          <w:lang w:val="en-US"/>
        </w:rPr>
        <w:t>Two types</w:t>
      </w:r>
      <w:r w:rsidRPr="0094248F">
        <w:rPr>
          <w:rFonts w:ascii="Arial" w:hAnsi="Arial" w:cs="Arial"/>
          <w:b/>
          <w:sz w:val="20"/>
          <w:szCs w:val="20"/>
          <w:lang w:val="en-US"/>
        </w:rPr>
        <w:t xml:space="preserve"> </w:t>
      </w:r>
      <w:r w:rsidRPr="0094248F">
        <w:rPr>
          <w:rFonts w:ascii="Arial" w:hAnsi="Arial" w:cs="Arial"/>
          <w:sz w:val="20"/>
          <w:szCs w:val="20"/>
          <w:lang w:val="en-US"/>
        </w:rPr>
        <w:t xml:space="preserve">of </w:t>
      </w:r>
      <w:r w:rsidRPr="0094248F">
        <w:rPr>
          <w:rFonts w:ascii="Arial" w:hAnsi="Arial" w:cs="Arial"/>
          <w:i/>
          <w:sz w:val="20"/>
          <w:szCs w:val="20"/>
          <w:lang w:val="en-US"/>
        </w:rPr>
        <w:t>Escherichia coli</w:t>
      </w:r>
      <w:r w:rsidR="006E4031" w:rsidRPr="0094248F">
        <w:rPr>
          <w:rFonts w:ascii="Arial" w:hAnsi="Arial" w:cs="Arial"/>
          <w:sz w:val="20"/>
          <w:szCs w:val="20"/>
          <w:lang w:val="en-US"/>
        </w:rPr>
        <w:t xml:space="preserve"> </w:t>
      </w:r>
      <w:r w:rsidRPr="0094248F">
        <w:rPr>
          <w:rFonts w:ascii="Arial" w:hAnsi="Arial" w:cs="Arial"/>
          <w:sz w:val="20"/>
          <w:szCs w:val="20"/>
          <w:lang w:val="en-US"/>
        </w:rPr>
        <w:t xml:space="preserve">have been found, </w:t>
      </w:r>
      <w:del w:id="42" w:author="Lenovo" w:date="2025-03-28T10:00:00Z">
        <w:r w:rsidRPr="0094248F" w:rsidDel="003E1584">
          <w:rPr>
            <w:rFonts w:ascii="Arial" w:hAnsi="Arial" w:cs="Arial"/>
            <w:sz w:val="20"/>
            <w:szCs w:val="20"/>
            <w:lang w:val="en-US"/>
          </w:rPr>
          <w:delText xml:space="preserve">these </w:delText>
        </w:r>
      </w:del>
      <w:ins w:id="43" w:author="Lenovo" w:date="2025-03-28T10:00:00Z">
        <w:r w:rsidR="003E1584">
          <w:rPr>
            <w:rFonts w:ascii="Arial" w:hAnsi="Arial" w:cs="Arial"/>
            <w:sz w:val="20"/>
            <w:szCs w:val="20"/>
            <w:lang w:val="en-US"/>
          </w:rPr>
          <w:t>which</w:t>
        </w:r>
        <w:r w:rsidR="003E1584" w:rsidRPr="0094248F">
          <w:rPr>
            <w:rFonts w:ascii="Arial" w:hAnsi="Arial" w:cs="Arial"/>
            <w:sz w:val="20"/>
            <w:szCs w:val="20"/>
            <w:lang w:val="en-US"/>
          </w:rPr>
          <w:t xml:space="preserve"> </w:t>
        </w:r>
      </w:ins>
      <w:proofErr w:type="gramStart"/>
      <w:r w:rsidRPr="0094248F">
        <w:rPr>
          <w:rFonts w:ascii="Arial" w:hAnsi="Arial" w:cs="Arial"/>
          <w:sz w:val="20"/>
          <w:szCs w:val="20"/>
          <w:lang w:val="en-US"/>
        </w:rPr>
        <w:t xml:space="preserve">are </w:t>
      </w:r>
      <w:r w:rsidRPr="0094248F">
        <w:rPr>
          <w:rFonts w:ascii="Arial" w:hAnsi="Arial" w:cs="Arial"/>
          <w:i/>
          <w:sz w:val="20"/>
          <w:szCs w:val="20"/>
          <w:lang w:val="en-US"/>
        </w:rPr>
        <w:t xml:space="preserve">Escherichia coli </w:t>
      </w:r>
      <w:r w:rsidRPr="0094248F">
        <w:rPr>
          <w:rFonts w:ascii="Arial" w:hAnsi="Arial" w:cs="Arial"/>
          <w:sz w:val="20"/>
          <w:szCs w:val="20"/>
          <w:lang w:val="en-US"/>
        </w:rPr>
        <w:t>1 and 2</w:t>
      </w:r>
      <w:proofErr w:type="gramEnd"/>
      <w:r w:rsidRPr="0094248F">
        <w:rPr>
          <w:rFonts w:ascii="Arial" w:hAnsi="Arial" w:cs="Arial"/>
          <w:i/>
          <w:sz w:val="20"/>
          <w:szCs w:val="20"/>
          <w:lang w:val="en-US"/>
        </w:rPr>
        <w:t>.</w:t>
      </w:r>
      <w:r w:rsidR="006E4031" w:rsidRPr="0094248F">
        <w:rPr>
          <w:rFonts w:ascii="Arial" w:hAnsi="Arial" w:cs="Arial"/>
          <w:i/>
          <w:sz w:val="20"/>
          <w:szCs w:val="20"/>
          <w:lang w:val="en-US"/>
        </w:rPr>
        <w:t xml:space="preserve"> </w:t>
      </w:r>
      <w:r w:rsidRPr="0094248F">
        <w:rPr>
          <w:rFonts w:ascii="Arial" w:hAnsi="Arial" w:cs="Arial"/>
          <w:i/>
          <w:sz w:val="20"/>
          <w:szCs w:val="20"/>
          <w:lang w:val="en-US"/>
        </w:rPr>
        <w:t xml:space="preserve">Escherichia coli </w:t>
      </w:r>
      <w:r w:rsidRPr="0094248F">
        <w:rPr>
          <w:rFonts w:ascii="Arial" w:hAnsi="Arial" w:cs="Arial"/>
          <w:sz w:val="20"/>
          <w:szCs w:val="20"/>
          <w:lang w:val="en-US"/>
        </w:rPr>
        <w:t>1</w:t>
      </w:r>
      <w:r w:rsidR="006E4031" w:rsidRPr="0094248F">
        <w:rPr>
          <w:rFonts w:ascii="Arial" w:hAnsi="Arial" w:cs="Arial"/>
          <w:sz w:val="20"/>
          <w:szCs w:val="20"/>
          <w:lang w:val="en-US"/>
        </w:rPr>
        <w:t xml:space="preserve"> </w:t>
      </w:r>
      <w:r w:rsidRPr="0094248F">
        <w:rPr>
          <w:rFonts w:ascii="Arial" w:hAnsi="Arial" w:cs="Arial"/>
          <w:sz w:val="20"/>
          <w:szCs w:val="20"/>
          <w:lang w:val="en-US"/>
        </w:rPr>
        <w:t>is mainly found both on</w:t>
      </w:r>
      <w:r w:rsidRPr="0094248F">
        <w:rPr>
          <w:rFonts w:ascii="Arial" w:hAnsi="Arial" w:cs="Arial"/>
          <w:i/>
          <w:sz w:val="20"/>
          <w:szCs w:val="20"/>
          <w:lang w:val="en-US"/>
        </w:rPr>
        <w:t xml:space="preserve"> </w:t>
      </w:r>
      <w:r w:rsidRPr="0094248F">
        <w:rPr>
          <w:rFonts w:ascii="Arial" w:hAnsi="Arial" w:cs="Arial"/>
          <w:sz w:val="20"/>
          <w:szCs w:val="20"/>
          <w:lang w:val="en-US"/>
        </w:rPr>
        <w:t xml:space="preserve">the markets and in vegetable gardens (4.00 and 7.84% respectively) against (1.00 and 1.96%) for </w:t>
      </w:r>
      <w:r w:rsidRPr="0094248F">
        <w:rPr>
          <w:rFonts w:ascii="Arial" w:hAnsi="Arial" w:cs="Arial"/>
          <w:i/>
          <w:sz w:val="20"/>
          <w:szCs w:val="20"/>
          <w:lang w:val="en-US"/>
        </w:rPr>
        <w:t>Escherichia coli</w:t>
      </w:r>
      <w:r w:rsidRPr="0094248F">
        <w:rPr>
          <w:rFonts w:ascii="Arial" w:hAnsi="Arial" w:cs="Arial"/>
          <w:sz w:val="20"/>
          <w:szCs w:val="20"/>
          <w:lang w:val="en-US"/>
        </w:rPr>
        <w:t xml:space="preserve"> 2. </w:t>
      </w:r>
      <w:r w:rsidRPr="0094248F">
        <w:rPr>
          <w:rFonts w:ascii="Arial" w:hAnsi="Arial" w:cs="Arial"/>
          <w:i/>
          <w:sz w:val="20"/>
          <w:szCs w:val="20"/>
          <w:lang w:val="en-US"/>
        </w:rPr>
        <w:t xml:space="preserve"> </w:t>
      </w:r>
    </w:p>
    <w:p w14:paraId="4908EE2A" w14:textId="77777777" w:rsidR="00A259DF" w:rsidRPr="0094248F" w:rsidRDefault="00A259DF">
      <w:pPr>
        <w:spacing w:after="0" w:line="360" w:lineRule="auto"/>
        <w:jc w:val="both"/>
        <w:rPr>
          <w:rFonts w:ascii="Arial" w:hAnsi="Arial" w:cs="Arial"/>
          <w:sz w:val="20"/>
          <w:szCs w:val="20"/>
          <w:lang w:val="en-US"/>
        </w:rPr>
      </w:pPr>
    </w:p>
    <w:p w14:paraId="76A59327" w14:textId="77777777" w:rsidR="00A259DF" w:rsidRPr="0094248F" w:rsidRDefault="00FA7723">
      <w:pPr>
        <w:keepNext/>
        <w:spacing w:after="0" w:line="360" w:lineRule="auto"/>
        <w:jc w:val="both"/>
        <w:rPr>
          <w:rFonts w:ascii="Arial" w:eastAsia="Times New Roman" w:hAnsi="Arial" w:cs="Arial"/>
          <w:b/>
          <w:bCs/>
          <w:sz w:val="20"/>
          <w:szCs w:val="20"/>
          <w:lang w:val="en-US"/>
        </w:rPr>
      </w:pPr>
      <w:bookmarkStart w:id="44" w:name="_Toc164617611"/>
      <w:r w:rsidRPr="0094248F">
        <w:rPr>
          <w:rFonts w:ascii="Arial" w:eastAsia="Times New Roman" w:hAnsi="Arial" w:cs="Arial"/>
          <w:b/>
          <w:bCs/>
          <w:sz w:val="20"/>
          <w:szCs w:val="20"/>
          <w:lang w:val="en-US"/>
        </w:rPr>
        <w:t>Table</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 xml:space="preserve"> I</w:t>
      </w:r>
      <w:r w:rsidRPr="0094248F">
        <w:rPr>
          <w:rFonts w:ascii="Arial" w:hAnsi="Arial" w:cs="Arial"/>
          <w:sz w:val="20"/>
          <w:szCs w:val="20"/>
        </w:rPr>
        <w:fldChar w:fldCharType="end"/>
      </w:r>
      <w:r w:rsidRPr="0094248F">
        <w:rPr>
          <w:rFonts w:ascii="Arial" w:hAnsi="Arial" w:cs="Arial"/>
          <w:bCs/>
          <w:sz w:val="20"/>
          <w:szCs w:val="20"/>
          <w:lang w:val="en-US"/>
        </w:rPr>
        <w:t>. Distributions of the strains of</w:t>
      </w:r>
      <w:r w:rsidRPr="0094248F">
        <w:rPr>
          <w:rFonts w:ascii="Arial" w:hAnsi="Arial" w:cs="Arial"/>
          <w:bCs/>
          <w:i/>
          <w:sz w:val="20"/>
          <w:szCs w:val="20"/>
          <w:lang w:val="en-US"/>
        </w:rPr>
        <w:t xml:space="preserve"> Escherichia coli</w:t>
      </w:r>
      <w:r w:rsidR="006E4031" w:rsidRPr="0094248F">
        <w:rPr>
          <w:rFonts w:ascii="Arial" w:hAnsi="Arial" w:cs="Arial"/>
          <w:bCs/>
          <w:i/>
          <w:sz w:val="20"/>
          <w:szCs w:val="20"/>
          <w:lang w:val="en-US"/>
        </w:rPr>
        <w:t xml:space="preserve"> </w:t>
      </w:r>
      <w:r w:rsidRPr="0094248F">
        <w:rPr>
          <w:rFonts w:ascii="Arial" w:hAnsi="Arial" w:cs="Arial"/>
          <w:bCs/>
          <w:sz w:val="20"/>
          <w:szCs w:val="20"/>
          <w:lang w:val="en-US"/>
        </w:rPr>
        <w:t xml:space="preserve">identified in vegetable and watering water samples according to market and market location </w:t>
      </w:r>
      <w:bookmarkEnd w:id="44"/>
    </w:p>
    <w:tbl>
      <w:tblPr>
        <w:tblStyle w:val="Grilledutableau29"/>
        <w:tblW w:w="8793"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093"/>
        <w:gridCol w:w="3075"/>
        <w:gridCol w:w="1301"/>
      </w:tblGrid>
      <w:tr w:rsidR="00A259DF" w:rsidRPr="0094248F" w14:paraId="1C393312" w14:textId="77777777">
        <w:trPr>
          <w:trHeight w:val="339"/>
        </w:trPr>
        <w:tc>
          <w:tcPr>
            <w:tcW w:w="0" w:type="auto"/>
            <w:vMerge w:val="restart"/>
            <w:tcBorders>
              <w:top w:val="single" w:sz="12" w:space="0" w:color="auto"/>
              <w:left w:val="nil"/>
              <w:bottom w:val="single" w:sz="12" w:space="0" w:color="auto"/>
              <w:right w:val="nil"/>
            </w:tcBorders>
            <w:noWrap/>
            <w:hideMark/>
          </w:tcPr>
          <w:p w14:paraId="490B2D76"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Cash </w:t>
            </w:r>
          </w:p>
        </w:tc>
        <w:tc>
          <w:tcPr>
            <w:tcW w:w="0" w:type="auto"/>
            <w:gridSpan w:val="2"/>
            <w:tcBorders>
              <w:top w:val="single" w:sz="12" w:space="0" w:color="auto"/>
              <w:left w:val="nil"/>
              <w:bottom w:val="single" w:sz="12" w:space="0" w:color="auto"/>
              <w:right w:val="nil"/>
            </w:tcBorders>
            <w:noWrap/>
            <w:hideMark/>
          </w:tcPr>
          <w:p w14:paraId="4CDBF018"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Distribution according to market sites </w:t>
            </w:r>
          </w:p>
          <w:p w14:paraId="2C969599"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(n) %</w:t>
            </w:r>
          </w:p>
        </w:tc>
        <w:tc>
          <w:tcPr>
            <w:tcW w:w="0" w:type="auto"/>
            <w:vMerge w:val="restart"/>
            <w:tcBorders>
              <w:top w:val="single" w:sz="12" w:space="0" w:color="auto"/>
              <w:left w:val="nil"/>
              <w:bottom w:val="single" w:sz="12" w:space="0" w:color="auto"/>
              <w:right w:val="nil"/>
            </w:tcBorders>
            <w:noWrap/>
            <w:hideMark/>
          </w:tcPr>
          <w:p w14:paraId="27F5CFF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r>
      <w:tr w:rsidR="00A259DF" w:rsidRPr="0094248F" w14:paraId="735DC870" w14:textId="77777777">
        <w:trPr>
          <w:trHeight w:val="339"/>
        </w:trPr>
        <w:tc>
          <w:tcPr>
            <w:tcW w:w="0" w:type="auto"/>
            <w:vMerge/>
            <w:tcBorders>
              <w:top w:val="single" w:sz="12" w:space="0" w:color="auto"/>
              <w:left w:val="nil"/>
              <w:bottom w:val="single" w:sz="12" w:space="0" w:color="auto"/>
              <w:right w:val="nil"/>
            </w:tcBorders>
            <w:vAlign w:val="center"/>
            <w:hideMark/>
          </w:tcPr>
          <w:p w14:paraId="5968ED50"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2965039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Markets</w:t>
            </w:r>
            <w:proofErr w:type="spellEnd"/>
          </w:p>
        </w:tc>
        <w:tc>
          <w:tcPr>
            <w:tcW w:w="0" w:type="auto"/>
            <w:tcBorders>
              <w:top w:val="single" w:sz="12" w:space="0" w:color="auto"/>
              <w:left w:val="nil"/>
              <w:bottom w:val="single" w:sz="12" w:space="0" w:color="auto"/>
              <w:right w:val="nil"/>
            </w:tcBorders>
            <w:noWrap/>
            <w:hideMark/>
          </w:tcPr>
          <w:p w14:paraId="23484094"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Garden sites</w:t>
            </w:r>
          </w:p>
        </w:tc>
        <w:tc>
          <w:tcPr>
            <w:tcW w:w="0" w:type="auto"/>
            <w:vMerge/>
            <w:tcBorders>
              <w:top w:val="single" w:sz="12" w:space="0" w:color="auto"/>
              <w:left w:val="nil"/>
              <w:bottom w:val="single" w:sz="12" w:space="0" w:color="auto"/>
              <w:right w:val="nil"/>
            </w:tcBorders>
            <w:vAlign w:val="center"/>
            <w:hideMark/>
          </w:tcPr>
          <w:p w14:paraId="25E23D7E" w14:textId="77777777" w:rsidR="00A259DF" w:rsidRPr="0094248F" w:rsidRDefault="00A259DF">
            <w:pPr>
              <w:rPr>
                <w:rFonts w:ascii="Arial" w:hAnsi="Arial" w:cs="Arial"/>
                <w:b/>
                <w:sz w:val="20"/>
                <w:szCs w:val="20"/>
              </w:rPr>
            </w:pPr>
          </w:p>
        </w:tc>
      </w:tr>
      <w:tr w:rsidR="00A259DF" w:rsidRPr="0094248F" w14:paraId="7D8EABD3" w14:textId="77777777">
        <w:trPr>
          <w:trHeight w:val="339"/>
        </w:trPr>
        <w:tc>
          <w:tcPr>
            <w:tcW w:w="0" w:type="auto"/>
            <w:tcBorders>
              <w:top w:val="single" w:sz="12" w:space="0" w:color="auto"/>
              <w:left w:val="nil"/>
              <w:bottom w:val="nil"/>
              <w:right w:val="nil"/>
            </w:tcBorders>
            <w:noWrap/>
            <w:hideMark/>
          </w:tcPr>
          <w:p w14:paraId="6FDF5D55"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coli1</w:t>
            </w:r>
          </w:p>
        </w:tc>
        <w:tc>
          <w:tcPr>
            <w:tcW w:w="0" w:type="auto"/>
            <w:tcBorders>
              <w:top w:val="single" w:sz="12" w:space="0" w:color="auto"/>
              <w:left w:val="nil"/>
              <w:bottom w:val="nil"/>
              <w:right w:val="nil"/>
            </w:tcBorders>
            <w:noWrap/>
            <w:hideMark/>
          </w:tcPr>
          <w:p w14:paraId="670C6E6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4(4.00)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2F44E3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4(7</w:t>
            </w:r>
            <w:r w:rsidR="00C55353" w:rsidRPr="0094248F">
              <w:rPr>
                <w:rFonts w:ascii="Arial" w:hAnsi="Arial" w:cs="Arial"/>
                <w:sz w:val="20"/>
                <w:szCs w:val="20"/>
              </w:rPr>
              <w:t>.</w:t>
            </w:r>
            <w:r w:rsidRPr="0094248F">
              <w:rPr>
                <w:rFonts w:ascii="Arial" w:hAnsi="Arial" w:cs="Arial"/>
                <w:sz w:val="20"/>
                <w:szCs w:val="20"/>
              </w:rPr>
              <w:t>84)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516A7EC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8(5</w:t>
            </w:r>
            <w:r w:rsidR="00C55353" w:rsidRPr="0094248F">
              <w:rPr>
                <w:rFonts w:ascii="Arial" w:hAnsi="Arial" w:cs="Arial"/>
                <w:b/>
                <w:sz w:val="20"/>
                <w:szCs w:val="20"/>
              </w:rPr>
              <w:t>.</w:t>
            </w:r>
            <w:r w:rsidRPr="0094248F">
              <w:rPr>
                <w:rFonts w:ascii="Arial" w:hAnsi="Arial" w:cs="Arial"/>
                <w:b/>
                <w:sz w:val="20"/>
                <w:szCs w:val="20"/>
              </w:rPr>
              <w:t>30)</w:t>
            </w:r>
          </w:p>
        </w:tc>
      </w:tr>
      <w:tr w:rsidR="00A259DF" w:rsidRPr="0094248F" w14:paraId="2EBDD471" w14:textId="77777777">
        <w:trPr>
          <w:trHeight w:val="339"/>
        </w:trPr>
        <w:tc>
          <w:tcPr>
            <w:tcW w:w="0" w:type="auto"/>
            <w:tcBorders>
              <w:top w:val="nil"/>
              <w:left w:val="nil"/>
              <w:bottom w:val="nil"/>
              <w:right w:val="nil"/>
            </w:tcBorders>
            <w:noWrap/>
            <w:hideMark/>
          </w:tcPr>
          <w:p w14:paraId="6562B071"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coli2</w:t>
            </w:r>
          </w:p>
        </w:tc>
        <w:tc>
          <w:tcPr>
            <w:tcW w:w="0" w:type="auto"/>
            <w:tcBorders>
              <w:top w:val="nil"/>
              <w:left w:val="nil"/>
              <w:bottom w:val="nil"/>
              <w:right w:val="nil"/>
            </w:tcBorders>
            <w:noWrap/>
            <w:hideMark/>
          </w:tcPr>
          <w:p w14:paraId="1617C362"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8AF426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96)</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6692F49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w:t>
            </w:r>
            <w:r w:rsidR="00C55353" w:rsidRPr="0094248F">
              <w:rPr>
                <w:rFonts w:ascii="Arial" w:hAnsi="Arial" w:cs="Arial"/>
                <w:b/>
                <w:sz w:val="20"/>
                <w:szCs w:val="20"/>
              </w:rPr>
              <w:t>.</w:t>
            </w:r>
            <w:r w:rsidRPr="0094248F">
              <w:rPr>
                <w:rFonts w:ascii="Arial" w:hAnsi="Arial" w:cs="Arial"/>
                <w:b/>
                <w:sz w:val="20"/>
                <w:szCs w:val="20"/>
              </w:rPr>
              <w:t>32)</w:t>
            </w:r>
          </w:p>
        </w:tc>
      </w:tr>
      <w:tr w:rsidR="00A259DF" w:rsidRPr="0094248F" w14:paraId="0D081784" w14:textId="77777777">
        <w:trPr>
          <w:trHeight w:val="339"/>
        </w:trPr>
        <w:tc>
          <w:tcPr>
            <w:tcW w:w="0" w:type="auto"/>
            <w:tcBorders>
              <w:top w:val="nil"/>
              <w:left w:val="nil"/>
              <w:bottom w:val="single" w:sz="12" w:space="0" w:color="auto"/>
              <w:right w:val="nil"/>
            </w:tcBorders>
            <w:noWrap/>
            <w:hideMark/>
          </w:tcPr>
          <w:p w14:paraId="438BC47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63FE26F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5(5</w:t>
            </w:r>
            <w:r w:rsidR="00C55353" w:rsidRPr="0094248F">
              <w:rPr>
                <w:rFonts w:ascii="Arial" w:hAnsi="Arial" w:cs="Arial"/>
                <w:b/>
                <w:sz w:val="20"/>
                <w:szCs w:val="20"/>
              </w:rPr>
              <w:t>.</w:t>
            </w:r>
            <w:r w:rsidRPr="0094248F">
              <w:rPr>
                <w:rFonts w:ascii="Arial" w:hAnsi="Arial" w:cs="Arial"/>
                <w:b/>
                <w:sz w:val="20"/>
                <w:szCs w:val="20"/>
              </w:rPr>
              <w:t>00)</w:t>
            </w:r>
          </w:p>
        </w:tc>
        <w:tc>
          <w:tcPr>
            <w:tcW w:w="0" w:type="auto"/>
            <w:tcBorders>
              <w:top w:val="nil"/>
              <w:left w:val="nil"/>
              <w:bottom w:val="single" w:sz="12" w:space="0" w:color="auto"/>
              <w:right w:val="nil"/>
            </w:tcBorders>
            <w:noWrap/>
            <w:hideMark/>
          </w:tcPr>
          <w:p w14:paraId="282A6C2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5(9</w:t>
            </w:r>
            <w:r w:rsidR="00C55353" w:rsidRPr="0094248F">
              <w:rPr>
                <w:rFonts w:ascii="Arial" w:hAnsi="Arial" w:cs="Arial"/>
                <w:b/>
                <w:sz w:val="20"/>
                <w:szCs w:val="20"/>
              </w:rPr>
              <w:t>.</w:t>
            </w:r>
            <w:r w:rsidRPr="0094248F">
              <w:rPr>
                <w:rFonts w:ascii="Arial" w:hAnsi="Arial" w:cs="Arial"/>
                <w:b/>
                <w:sz w:val="20"/>
                <w:szCs w:val="20"/>
              </w:rPr>
              <w:t>80)</w:t>
            </w:r>
          </w:p>
        </w:tc>
        <w:tc>
          <w:tcPr>
            <w:tcW w:w="0" w:type="auto"/>
            <w:tcBorders>
              <w:top w:val="nil"/>
              <w:left w:val="nil"/>
              <w:bottom w:val="single" w:sz="12" w:space="0" w:color="auto"/>
              <w:right w:val="nil"/>
            </w:tcBorders>
            <w:noWrap/>
            <w:hideMark/>
          </w:tcPr>
          <w:p w14:paraId="7E834557"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10(6</w:t>
            </w:r>
            <w:r w:rsidR="00C55353" w:rsidRPr="0094248F">
              <w:rPr>
                <w:rFonts w:ascii="Arial" w:hAnsi="Arial" w:cs="Arial"/>
                <w:b/>
                <w:sz w:val="20"/>
                <w:szCs w:val="20"/>
              </w:rPr>
              <w:t>.</w:t>
            </w:r>
            <w:r w:rsidRPr="0094248F">
              <w:rPr>
                <w:rFonts w:ascii="Arial" w:hAnsi="Arial" w:cs="Arial"/>
                <w:b/>
                <w:sz w:val="20"/>
                <w:szCs w:val="20"/>
              </w:rPr>
              <w:t>62)</w:t>
            </w:r>
          </w:p>
        </w:tc>
      </w:tr>
    </w:tbl>
    <w:p w14:paraId="0A7ACEA4" w14:textId="77777777" w:rsidR="00A259DF" w:rsidRPr="0094248F" w:rsidRDefault="00FA7723">
      <w:pPr>
        <w:spacing w:after="0" w:line="360" w:lineRule="auto"/>
        <w:jc w:val="both"/>
        <w:rPr>
          <w:rFonts w:ascii="Arial" w:hAnsi="Arial" w:cs="Arial"/>
          <w:b/>
          <w:bCs/>
          <w:sz w:val="20"/>
          <w:szCs w:val="20"/>
          <w:lang w:val="en-US"/>
        </w:rPr>
      </w:pPr>
      <w:r w:rsidRPr="0094248F">
        <w:rPr>
          <w:rFonts w:ascii="Arial" w:hAnsi="Arial" w:cs="Arial"/>
          <w:bCs/>
          <w:i/>
          <w:sz w:val="20"/>
          <w:szCs w:val="20"/>
          <w:lang w:val="en-US"/>
        </w:rPr>
        <w:t>Values with the same letter in the same column are not significantly different (P&gt;0.05)</w:t>
      </w:r>
    </w:p>
    <w:p w14:paraId="24561916" w14:textId="77777777" w:rsidR="00A259DF" w:rsidRPr="0094248F" w:rsidRDefault="00A259DF">
      <w:pPr>
        <w:spacing w:line="360" w:lineRule="auto"/>
        <w:jc w:val="both"/>
        <w:rPr>
          <w:rFonts w:ascii="Arial" w:hAnsi="Arial" w:cs="Arial"/>
          <w:sz w:val="20"/>
          <w:szCs w:val="20"/>
          <w:lang w:val="en-US"/>
        </w:rPr>
      </w:pPr>
    </w:p>
    <w:p w14:paraId="160D1A9D"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Prevalence of</w:t>
      </w:r>
      <w:r w:rsidRPr="0094248F">
        <w:rPr>
          <w:rFonts w:ascii="Arial" w:eastAsia="Times New Roman" w:hAnsi="Arial" w:cs="Arial"/>
          <w:b/>
          <w:bCs/>
          <w:i/>
          <w:iCs/>
          <w:sz w:val="20"/>
          <w:szCs w:val="20"/>
          <w:lang w:val="en-US"/>
        </w:rPr>
        <w:t xml:space="preserve"> Escherichia coli</w:t>
      </w:r>
      <w:r w:rsidR="003B3314"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isolate from vegetables according to sampling sites  </w:t>
      </w:r>
    </w:p>
    <w:p w14:paraId="0FC2C6AA" w14:textId="77777777" w:rsidR="00A259DF" w:rsidRPr="0094248F" w:rsidRDefault="00A259DF">
      <w:pPr>
        <w:spacing w:after="0" w:line="276" w:lineRule="auto"/>
        <w:jc w:val="both"/>
        <w:rPr>
          <w:rFonts w:ascii="Arial" w:eastAsia="Times New Roman" w:hAnsi="Arial" w:cs="Arial"/>
          <w:sz w:val="20"/>
          <w:szCs w:val="20"/>
          <w:lang w:val="en-US"/>
        </w:rPr>
      </w:pPr>
    </w:p>
    <w:p w14:paraId="3E4C2221"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Table II shows the distribution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by</w:t>
      </w:r>
      <w:r w:rsidRPr="0094248F">
        <w:rPr>
          <w:rFonts w:ascii="Arial" w:hAnsi="Arial" w:cs="Arial"/>
          <w:i/>
          <w:sz w:val="20"/>
          <w:szCs w:val="20"/>
          <w:lang w:val="en-US"/>
        </w:rPr>
        <w:t xml:space="preserve"> </w:t>
      </w:r>
      <w:r w:rsidRPr="0094248F">
        <w:rPr>
          <w:rFonts w:ascii="Arial" w:hAnsi="Arial" w:cs="Arial"/>
          <w:sz w:val="20"/>
          <w:szCs w:val="20"/>
          <w:lang w:val="en-US"/>
        </w:rPr>
        <w:t>type of vegetable</w:t>
      </w:r>
      <w:r w:rsidRPr="0094248F">
        <w:rPr>
          <w:rFonts w:ascii="Arial" w:hAnsi="Arial" w:cs="Arial"/>
          <w:i/>
          <w:sz w:val="20"/>
          <w:szCs w:val="20"/>
          <w:lang w:val="en-US"/>
        </w:rPr>
        <w:t>.</w:t>
      </w:r>
      <w:r w:rsidRPr="0094248F">
        <w:rPr>
          <w:rFonts w:ascii="Arial" w:hAnsi="Arial" w:cs="Arial"/>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was found in vegetable samples at a rate of 04.23%. Tomato samples were the most affected (08.57), followed by onion samples (08.33%) and finally lettuce samples (06.15%).  No strains were identified in the core samples.  Indeed,</w:t>
      </w:r>
      <w:r w:rsidRPr="0094248F">
        <w:rPr>
          <w:rFonts w:ascii="Arial" w:hAnsi="Arial" w:cs="Arial"/>
          <w:i/>
          <w:sz w:val="20"/>
          <w:szCs w:val="20"/>
          <w:lang w:val="en-US"/>
        </w:rPr>
        <w:t xml:space="preserve"> Escherichia coli1 </w:t>
      </w:r>
      <w:r w:rsidRPr="0094248F">
        <w:rPr>
          <w:rFonts w:ascii="Arial" w:hAnsi="Arial" w:cs="Arial"/>
          <w:sz w:val="20"/>
          <w:szCs w:val="20"/>
          <w:lang w:val="en-US"/>
        </w:rPr>
        <w:t xml:space="preserve">represents more than 2/3 of the strains identified (five (5) strains or 04.32%).  Markets record four (4) strains of </w:t>
      </w:r>
      <w:r w:rsidR="00AA4C76" w:rsidRPr="0094248F">
        <w:rPr>
          <w:rFonts w:ascii="Arial" w:hAnsi="Arial" w:cs="Arial"/>
          <w:i/>
          <w:sz w:val="20"/>
          <w:szCs w:val="20"/>
          <w:lang w:val="en-US"/>
        </w:rPr>
        <w:t>E. coli</w:t>
      </w:r>
      <w:r w:rsidRPr="0094248F">
        <w:rPr>
          <w:rFonts w:ascii="Arial" w:hAnsi="Arial" w:cs="Arial"/>
          <w:i/>
          <w:sz w:val="20"/>
          <w:szCs w:val="20"/>
          <w:lang w:val="en-US"/>
        </w:rPr>
        <w:t>1</w:t>
      </w:r>
      <w:r w:rsidR="00AA4C76" w:rsidRPr="0094248F">
        <w:rPr>
          <w:rFonts w:ascii="Arial" w:hAnsi="Arial" w:cs="Arial"/>
          <w:i/>
          <w:sz w:val="20"/>
          <w:szCs w:val="20"/>
          <w:lang w:val="en-US"/>
        </w:rPr>
        <w:t xml:space="preserve"> </w:t>
      </w:r>
      <w:r w:rsidRPr="0094248F">
        <w:rPr>
          <w:rFonts w:ascii="Arial" w:hAnsi="Arial" w:cs="Arial"/>
          <w:sz w:val="20"/>
          <w:szCs w:val="20"/>
          <w:lang w:val="en-US"/>
        </w:rPr>
        <w:t>and garden sites one (1) strain in tomato samples.  Only two (2) strains of</w:t>
      </w:r>
      <w:r w:rsidRPr="0094248F">
        <w:rPr>
          <w:rFonts w:ascii="Arial" w:hAnsi="Arial" w:cs="Arial"/>
          <w:i/>
          <w:sz w:val="20"/>
          <w:szCs w:val="20"/>
          <w:lang w:val="en-US"/>
        </w:rPr>
        <w:t xml:space="preserve"> Escherichia coli2 </w:t>
      </w:r>
      <w:r w:rsidRPr="0094248F">
        <w:rPr>
          <w:rFonts w:ascii="Arial" w:hAnsi="Arial" w:cs="Arial"/>
          <w:sz w:val="20"/>
          <w:szCs w:val="20"/>
          <w:lang w:val="en-US"/>
        </w:rPr>
        <w:t>have been identified, one at market level in lettuce and the other at market sites in tomato.  No significant difference is recorded between sampling sites</w:t>
      </w:r>
      <w:r w:rsidRPr="0094248F">
        <w:rPr>
          <w:rFonts w:ascii="Arial" w:hAnsi="Arial" w:cs="Arial"/>
          <w:i/>
          <w:sz w:val="20"/>
          <w:szCs w:val="20"/>
          <w:lang w:val="en-US"/>
        </w:rPr>
        <w:t xml:space="preserve"> (P-</w:t>
      </w:r>
      <w:r w:rsidRPr="0094248F">
        <w:rPr>
          <w:rFonts w:ascii="Arial" w:hAnsi="Arial" w:cs="Arial"/>
          <w:sz w:val="20"/>
          <w:szCs w:val="20"/>
          <w:lang w:val="en-US"/>
        </w:rPr>
        <w:t>value&gt;0.05).</w:t>
      </w:r>
      <w:r w:rsidRPr="0094248F">
        <w:rPr>
          <w:rFonts w:ascii="Arial" w:hAnsi="Arial" w:cs="Arial"/>
          <w:i/>
          <w:sz w:val="20"/>
          <w:szCs w:val="20"/>
          <w:lang w:val="en-US"/>
        </w:rPr>
        <w:t xml:space="preserve">   </w:t>
      </w:r>
    </w:p>
    <w:p w14:paraId="09C61293" w14:textId="77777777" w:rsidR="00A259DF" w:rsidRPr="0094248F" w:rsidRDefault="00A259DF">
      <w:pPr>
        <w:spacing w:after="0" w:line="360" w:lineRule="auto"/>
        <w:ind w:firstLine="708"/>
        <w:jc w:val="both"/>
        <w:rPr>
          <w:rFonts w:ascii="Arial" w:hAnsi="Arial" w:cs="Arial"/>
          <w:sz w:val="20"/>
          <w:szCs w:val="20"/>
          <w:lang w:val="en-US"/>
        </w:rPr>
      </w:pPr>
    </w:p>
    <w:p w14:paraId="0EC348ED" w14:textId="77777777" w:rsidR="00A259DF" w:rsidRPr="0094248F" w:rsidRDefault="00D0373F" w:rsidP="0094248F">
      <w:pPr>
        <w:rPr>
          <w:rFonts w:ascii="Arial" w:eastAsia="Times New Roman" w:hAnsi="Arial" w:cs="Arial"/>
          <w:b/>
          <w:bCs/>
          <w:sz w:val="20"/>
          <w:szCs w:val="20"/>
          <w:lang w:val="en-US"/>
        </w:rPr>
      </w:pPr>
      <w:bookmarkStart w:id="45" w:name="_Toc164617612"/>
      <w:r w:rsidRPr="0094248F">
        <w:rPr>
          <w:rFonts w:ascii="Arial" w:eastAsia="Times New Roman" w:hAnsi="Arial" w:cs="Arial"/>
          <w:b/>
          <w:bCs/>
          <w:sz w:val="20"/>
          <w:szCs w:val="20"/>
          <w:lang w:val="en-US"/>
        </w:rPr>
        <w:br w:type="page"/>
      </w:r>
      <w:r w:rsidR="00FA7723" w:rsidRPr="0094248F">
        <w:rPr>
          <w:rFonts w:ascii="Arial" w:eastAsia="Times New Roman" w:hAnsi="Arial" w:cs="Arial"/>
          <w:b/>
          <w:bCs/>
          <w:sz w:val="20"/>
          <w:szCs w:val="20"/>
          <w:lang w:val="en-US"/>
        </w:rPr>
        <w:lastRenderedPageBreak/>
        <w:t>Table</w:t>
      </w:r>
      <w:r w:rsidR="00FA7723" w:rsidRPr="0094248F">
        <w:rPr>
          <w:rFonts w:ascii="Arial" w:hAnsi="Arial" w:cs="Arial"/>
          <w:sz w:val="20"/>
          <w:szCs w:val="20"/>
        </w:rPr>
        <w:fldChar w:fldCharType="begin"/>
      </w:r>
      <w:r w:rsidR="00FA7723" w:rsidRPr="0094248F">
        <w:rPr>
          <w:rFonts w:ascii="Arial" w:eastAsia="Times New Roman" w:hAnsi="Arial" w:cs="Arial"/>
          <w:b/>
          <w:bCs/>
          <w:sz w:val="20"/>
          <w:szCs w:val="20"/>
          <w:lang w:val="en-US"/>
        </w:rPr>
        <w:instrText xml:space="preserve"> SEQ Tableau \* ROMAN </w:instrText>
      </w:r>
      <w:r w:rsidR="00FA7723" w:rsidRPr="0094248F">
        <w:rPr>
          <w:rFonts w:ascii="Arial" w:hAnsi="Arial" w:cs="Arial"/>
          <w:sz w:val="20"/>
          <w:szCs w:val="20"/>
        </w:rPr>
        <w:fldChar w:fldCharType="separate"/>
      </w:r>
      <w:r w:rsidR="00FA7723" w:rsidRPr="0094248F">
        <w:rPr>
          <w:rFonts w:ascii="Arial" w:eastAsia="Times New Roman" w:hAnsi="Arial" w:cs="Arial"/>
          <w:b/>
          <w:bCs/>
          <w:noProof/>
          <w:sz w:val="20"/>
          <w:szCs w:val="20"/>
          <w:lang w:val="en-US"/>
        </w:rPr>
        <w:t xml:space="preserve"> II</w:t>
      </w:r>
      <w:r w:rsidR="00FA7723" w:rsidRPr="0094248F">
        <w:rPr>
          <w:rFonts w:ascii="Arial" w:hAnsi="Arial" w:cs="Arial"/>
          <w:sz w:val="20"/>
          <w:szCs w:val="20"/>
        </w:rPr>
        <w:fldChar w:fldCharType="end"/>
      </w:r>
      <w:r w:rsidR="00FA7723" w:rsidRPr="0094248F">
        <w:rPr>
          <w:rFonts w:ascii="Arial" w:hAnsi="Arial" w:cs="Arial"/>
          <w:bCs/>
          <w:sz w:val="20"/>
          <w:szCs w:val="20"/>
          <w:lang w:val="en-US"/>
        </w:rPr>
        <w:t xml:space="preserve"> . Prevalence of </w:t>
      </w:r>
      <w:r w:rsidR="00FA7723" w:rsidRPr="0094248F">
        <w:rPr>
          <w:rFonts w:ascii="Arial" w:hAnsi="Arial" w:cs="Arial"/>
          <w:bCs/>
          <w:i/>
          <w:sz w:val="20"/>
          <w:szCs w:val="20"/>
          <w:lang w:val="en-US"/>
        </w:rPr>
        <w:t>Escherichia coli</w:t>
      </w:r>
      <w:r w:rsidR="00FA7723" w:rsidRPr="0094248F">
        <w:rPr>
          <w:rFonts w:ascii="Arial" w:hAnsi="Arial" w:cs="Arial"/>
          <w:bCs/>
          <w:i/>
          <w:iCs/>
          <w:sz w:val="20"/>
          <w:szCs w:val="20"/>
          <w:lang w:val="en-US"/>
        </w:rPr>
        <w:t xml:space="preserve"> </w:t>
      </w:r>
      <w:r w:rsidR="00FA7723" w:rsidRPr="0094248F">
        <w:rPr>
          <w:rFonts w:ascii="Arial" w:hAnsi="Arial" w:cs="Arial"/>
          <w:bCs/>
          <w:iCs/>
          <w:sz w:val="20"/>
          <w:szCs w:val="20"/>
          <w:lang w:val="en-US"/>
        </w:rPr>
        <w:t>strains by</w:t>
      </w:r>
      <w:r w:rsidR="00FA7723" w:rsidRPr="0094248F">
        <w:rPr>
          <w:rFonts w:ascii="Arial" w:hAnsi="Arial" w:cs="Arial"/>
          <w:bCs/>
          <w:sz w:val="20"/>
          <w:szCs w:val="20"/>
          <w:lang w:val="en-US"/>
        </w:rPr>
        <w:t xml:space="preserve"> sampling site and type of vegetable </w:t>
      </w:r>
      <w:bookmarkEnd w:id="45"/>
    </w:p>
    <w:tbl>
      <w:tblPr>
        <w:tblStyle w:val="Grilledutableau29"/>
        <w:tblW w:w="933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215"/>
        <w:gridCol w:w="1262"/>
        <w:gridCol w:w="1262"/>
        <w:gridCol w:w="1262"/>
        <w:gridCol w:w="997"/>
        <w:gridCol w:w="1173"/>
      </w:tblGrid>
      <w:tr w:rsidR="00A259DF" w:rsidRPr="0094248F" w14:paraId="147E7C26" w14:textId="77777777">
        <w:trPr>
          <w:trHeight w:val="295"/>
        </w:trPr>
        <w:tc>
          <w:tcPr>
            <w:tcW w:w="0" w:type="auto"/>
            <w:vMerge w:val="restart"/>
            <w:tcBorders>
              <w:top w:val="single" w:sz="12" w:space="0" w:color="auto"/>
              <w:left w:val="nil"/>
              <w:bottom w:val="single" w:sz="12" w:space="0" w:color="auto"/>
              <w:right w:val="nil"/>
            </w:tcBorders>
            <w:noWrap/>
            <w:hideMark/>
          </w:tcPr>
          <w:p w14:paraId="74D1766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Species</w:t>
            </w:r>
            <w:proofErr w:type="spellEnd"/>
            <w:r w:rsidRPr="0094248F">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22B914A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Site</w:t>
            </w:r>
          </w:p>
        </w:tc>
        <w:tc>
          <w:tcPr>
            <w:tcW w:w="0" w:type="auto"/>
            <w:gridSpan w:val="4"/>
            <w:tcBorders>
              <w:top w:val="single" w:sz="12" w:space="0" w:color="auto"/>
              <w:left w:val="nil"/>
              <w:bottom w:val="single" w:sz="12" w:space="0" w:color="auto"/>
              <w:right w:val="nil"/>
            </w:tcBorders>
            <w:noWrap/>
            <w:hideMark/>
          </w:tcPr>
          <w:p w14:paraId="3159470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Type of </w:t>
            </w:r>
            <w:proofErr w:type="spellStart"/>
            <w:r w:rsidRPr="0094248F">
              <w:rPr>
                <w:rFonts w:ascii="Arial" w:hAnsi="Arial" w:cs="Arial"/>
                <w:b/>
                <w:sz w:val="20"/>
                <w:szCs w:val="20"/>
              </w:rPr>
              <w:t>product</w:t>
            </w:r>
            <w:proofErr w:type="spellEnd"/>
          </w:p>
        </w:tc>
        <w:tc>
          <w:tcPr>
            <w:tcW w:w="0" w:type="auto"/>
            <w:vMerge w:val="restart"/>
            <w:tcBorders>
              <w:top w:val="single" w:sz="12" w:space="0" w:color="auto"/>
              <w:left w:val="nil"/>
              <w:bottom w:val="single" w:sz="12" w:space="0" w:color="auto"/>
              <w:right w:val="nil"/>
            </w:tcBorders>
            <w:noWrap/>
            <w:hideMark/>
          </w:tcPr>
          <w:p w14:paraId="49065F2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r>
      <w:tr w:rsidR="00A259DF" w:rsidRPr="0094248F" w14:paraId="218BEC01" w14:textId="77777777">
        <w:trPr>
          <w:trHeight w:val="295"/>
        </w:trPr>
        <w:tc>
          <w:tcPr>
            <w:tcW w:w="0" w:type="auto"/>
            <w:vMerge/>
            <w:tcBorders>
              <w:top w:val="single" w:sz="12" w:space="0" w:color="auto"/>
              <w:left w:val="nil"/>
              <w:bottom w:val="single" w:sz="12" w:space="0" w:color="auto"/>
              <w:right w:val="nil"/>
            </w:tcBorders>
            <w:vAlign w:val="center"/>
            <w:hideMark/>
          </w:tcPr>
          <w:p w14:paraId="536D6AC3" w14:textId="77777777" w:rsidR="00A259DF" w:rsidRPr="0094248F" w:rsidRDefault="00A259DF">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7A59415"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62EA9E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Lettuce</w:t>
            </w:r>
          </w:p>
        </w:tc>
        <w:tc>
          <w:tcPr>
            <w:tcW w:w="0" w:type="auto"/>
            <w:tcBorders>
              <w:top w:val="single" w:sz="12" w:space="0" w:color="auto"/>
              <w:left w:val="nil"/>
              <w:bottom w:val="single" w:sz="12" w:space="0" w:color="auto"/>
              <w:right w:val="nil"/>
            </w:tcBorders>
            <w:noWrap/>
            <w:hideMark/>
          </w:tcPr>
          <w:p w14:paraId="1739705E"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Onion</w:t>
            </w:r>
            <w:proofErr w:type="spellEnd"/>
          </w:p>
        </w:tc>
        <w:tc>
          <w:tcPr>
            <w:tcW w:w="0" w:type="auto"/>
            <w:tcBorders>
              <w:top w:val="single" w:sz="12" w:space="0" w:color="auto"/>
              <w:left w:val="nil"/>
              <w:bottom w:val="single" w:sz="12" w:space="0" w:color="auto"/>
              <w:right w:val="nil"/>
            </w:tcBorders>
            <w:noWrap/>
            <w:hideMark/>
          </w:tcPr>
          <w:p w14:paraId="11989161"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Tomato</w:t>
            </w:r>
            <w:proofErr w:type="spellEnd"/>
          </w:p>
        </w:tc>
        <w:tc>
          <w:tcPr>
            <w:tcW w:w="0" w:type="auto"/>
            <w:tcBorders>
              <w:top w:val="single" w:sz="12" w:space="0" w:color="auto"/>
              <w:left w:val="nil"/>
              <w:bottom w:val="single" w:sz="12" w:space="0" w:color="auto"/>
              <w:right w:val="nil"/>
            </w:tcBorders>
            <w:noWrap/>
            <w:hideMark/>
          </w:tcPr>
          <w:p w14:paraId="250DF7CD"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Carrot</w:t>
            </w:r>
            <w:proofErr w:type="spellEnd"/>
            <w:r w:rsidRPr="0094248F">
              <w:rPr>
                <w:rFonts w:ascii="Arial" w:hAnsi="Arial" w:cs="Arial"/>
                <w:b/>
                <w:sz w:val="20"/>
                <w:szCs w:val="20"/>
              </w:rPr>
              <w:t xml:space="preserve"> </w:t>
            </w:r>
          </w:p>
        </w:tc>
        <w:tc>
          <w:tcPr>
            <w:tcW w:w="0" w:type="auto"/>
            <w:vMerge/>
            <w:tcBorders>
              <w:top w:val="single" w:sz="12" w:space="0" w:color="auto"/>
              <w:left w:val="nil"/>
              <w:bottom w:val="single" w:sz="12" w:space="0" w:color="auto"/>
              <w:right w:val="nil"/>
            </w:tcBorders>
            <w:vAlign w:val="center"/>
            <w:hideMark/>
          </w:tcPr>
          <w:p w14:paraId="23E84AD7" w14:textId="77777777" w:rsidR="00A259DF" w:rsidRPr="0094248F" w:rsidRDefault="00A259DF">
            <w:pPr>
              <w:rPr>
                <w:rFonts w:ascii="Arial" w:hAnsi="Arial" w:cs="Arial"/>
                <w:b/>
                <w:sz w:val="20"/>
                <w:szCs w:val="20"/>
              </w:rPr>
            </w:pPr>
          </w:p>
        </w:tc>
      </w:tr>
      <w:tr w:rsidR="00A259DF" w:rsidRPr="0094248F" w14:paraId="239118EC" w14:textId="77777777">
        <w:trPr>
          <w:trHeight w:val="295"/>
        </w:trPr>
        <w:tc>
          <w:tcPr>
            <w:tcW w:w="0" w:type="auto"/>
            <w:vMerge w:val="restart"/>
            <w:tcBorders>
              <w:top w:val="single" w:sz="12" w:space="0" w:color="auto"/>
              <w:left w:val="nil"/>
              <w:bottom w:val="single" w:sz="12" w:space="0" w:color="auto"/>
              <w:right w:val="nil"/>
            </w:tcBorders>
            <w:noWrap/>
            <w:hideMark/>
          </w:tcPr>
          <w:p w14:paraId="0FE9AA4C"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1</w:t>
            </w:r>
          </w:p>
        </w:tc>
        <w:tc>
          <w:tcPr>
            <w:tcW w:w="0" w:type="auto"/>
            <w:tcBorders>
              <w:top w:val="single" w:sz="12" w:space="0" w:color="auto"/>
              <w:left w:val="nil"/>
              <w:bottom w:val="nil"/>
              <w:right w:val="nil"/>
            </w:tcBorders>
            <w:noWrap/>
            <w:hideMark/>
          </w:tcPr>
          <w:p w14:paraId="1236E77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5F5AD9D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3B63A828"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7936CFF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46D4EA8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7135447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w:t>
            </w:r>
            <w:r w:rsidR="00AA4C76" w:rsidRPr="0094248F">
              <w:rPr>
                <w:rFonts w:ascii="Arial" w:hAnsi="Arial" w:cs="Arial"/>
                <w:b/>
                <w:sz w:val="20"/>
                <w:szCs w:val="20"/>
              </w:rPr>
              <w:t>.</w:t>
            </w:r>
            <w:r w:rsidRPr="0094248F">
              <w:rPr>
                <w:rFonts w:ascii="Arial" w:hAnsi="Arial" w:cs="Arial"/>
                <w:b/>
                <w:sz w:val="20"/>
                <w:szCs w:val="20"/>
              </w:rPr>
              <w:t>85)</w:t>
            </w:r>
          </w:p>
        </w:tc>
      </w:tr>
      <w:tr w:rsidR="00A259DF" w:rsidRPr="0094248F" w14:paraId="4D8833EC" w14:textId="77777777">
        <w:trPr>
          <w:trHeight w:val="295"/>
        </w:trPr>
        <w:tc>
          <w:tcPr>
            <w:tcW w:w="0" w:type="auto"/>
            <w:vMerge/>
            <w:tcBorders>
              <w:top w:val="single" w:sz="12" w:space="0" w:color="auto"/>
              <w:left w:val="nil"/>
              <w:bottom w:val="single" w:sz="12" w:space="0" w:color="auto"/>
              <w:right w:val="nil"/>
            </w:tcBorders>
            <w:vAlign w:val="center"/>
            <w:hideMark/>
          </w:tcPr>
          <w:p w14:paraId="1075E17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558446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2</w:t>
            </w:r>
          </w:p>
        </w:tc>
        <w:tc>
          <w:tcPr>
            <w:tcW w:w="0" w:type="auto"/>
            <w:tcBorders>
              <w:top w:val="nil"/>
              <w:left w:val="nil"/>
              <w:bottom w:val="nil"/>
              <w:right w:val="nil"/>
            </w:tcBorders>
            <w:noWrap/>
            <w:hideMark/>
          </w:tcPr>
          <w:p w14:paraId="76446AD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39C3DB5A"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9C2E15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1(12</w:t>
            </w:r>
            <w:r w:rsidR="00AA4C76" w:rsidRPr="0094248F">
              <w:rPr>
                <w:rFonts w:ascii="Arial" w:hAnsi="Arial" w:cs="Arial"/>
                <w:sz w:val="20"/>
                <w:szCs w:val="20"/>
              </w:rPr>
              <w:t>.</w:t>
            </w:r>
            <w:r w:rsidRPr="0094248F">
              <w:rPr>
                <w:rFonts w:ascii="Arial" w:hAnsi="Arial" w:cs="Arial"/>
                <w:sz w:val="20"/>
                <w:szCs w:val="20"/>
              </w:rPr>
              <w:t>50)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44B91A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5220C09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40ED5746" w14:textId="77777777">
        <w:trPr>
          <w:trHeight w:val="295"/>
        </w:trPr>
        <w:tc>
          <w:tcPr>
            <w:tcW w:w="0" w:type="auto"/>
            <w:vMerge/>
            <w:tcBorders>
              <w:top w:val="single" w:sz="12" w:space="0" w:color="auto"/>
              <w:left w:val="nil"/>
              <w:bottom w:val="single" w:sz="12" w:space="0" w:color="auto"/>
              <w:right w:val="nil"/>
            </w:tcBorders>
            <w:vAlign w:val="center"/>
            <w:hideMark/>
          </w:tcPr>
          <w:p w14:paraId="7D3CB5E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1A6E1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3</w:t>
            </w:r>
          </w:p>
        </w:tc>
        <w:tc>
          <w:tcPr>
            <w:tcW w:w="0" w:type="auto"/>
            <w:tcBorders>
              <w:top w:val="nil"/>
              <w:left w:val="nil"/>
              <w:bottom w:val="nil"/>
              <w:right w:val="nil"/>
            </w:tcBorders>
            <w:noWrap/>
            <w:hideMark/>
          </w:tcPr>
          <w:p w14:paraId="19FDBA2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5DA34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F2446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DB8A65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2FD2B16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1(10</w:t>
            </w:r>
            <w:r w:rsidR="00AA4C76" w:rsidRPr="0094248F">
              <w:rPr>
                <w:rFonts w:ascii="Arial" w:hAnsi="Arial" w:cs="Arial"/>
                <w:b/>
                <w:sz w:val="20"/>
                <w:szCs w:val="20"/>
              </w:rPr>
              <w:t>.</w:t>
            </w:r>
            <w:r w:rsidRPr="0094248F">
              <w:rPr>
                <w:rFonts w:ascii="Arial" w:hAnsi="Arial" w:cs="Arial"/>
                <w:b/>
                <w:sz w:val="20"/>
                <w:szCs w:val="20"/>
              </w:rPr>
              <w:t>00)</w:t>
            </w:r>
          </w:p>
        </w:tc>
      </w:tr>
      <w:tr w:rsidR="00A259DF" w:rsidRPr="0094248F" w14:paraId="0BBD8E0C" w14:textId="77777777">
        <w:trPr>
          <w:trHeight w:val="295"/>
        </w:trPr>
        <w:tc>
          <w:tcPr>
            <w:tcW w:w="0" w:type="auto"/>
            <w:vMerge/>
            <w:tcBorders>
              <w:top w:val="single" w:sz="12" w:space="0" w:color="auto"/>
              <w:left w:val="nil"/>
              <w:bottom w:val="single" w:sz="12" w:space="0" w:color="auto"/>
              <w:right w:val="nil"/>
            </w:tcBorders>
            <w:vAlign w:val="center"/>
            <w:hideMark/>
          </w:tcPr>
          <w:p w14:paraId="6C39E68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044CC70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5</w:t>
            </w:r>
          </w:p>
        </w:tc>
        <w:tc>
          <w:tcPr>
            <w:tcW w:w="0" w:type="auto"/>
            <w:tcBorders>
              <w:top w:val="nil"/>
              <w:left w:val="nil"/>
              <w:bottom w:val="nil"/>
              <w:right w:val="nil"/>
            </w:tcBorders>
            <w:noWrap/>
            <w:hideMark/>
          </w:tcPr>
          <w:p w14:paraId="107CC54B"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1(9</w:t>
            </w:r>
            <w:r w:rsidR="00AA4C76" w:rsidRPr="0094248F">
              <w:rPr>
                <w:rFonts w:ascii="Arial" w:hAnsi="Arial" w:cs="Arial"/>
                <w:sz w:val="20"/>
                <w:szCs w:val="20"/>
              </w:rPr>
              <w:t>.</w:t>
            </w:r>
            <w:r w:rsidRPr="0094248F">
              <w:rPr>
                <w:rFonts w:ascii="Arial" w:hAnsi="Arial" w:cs="Arial"/>
                <w:sz w:val="20"/>
                <w:szCs w:val="20"/>
              </w:rPr>
              <w:t>09)</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1DA98E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CDF30FE"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696732C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713C01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6EF03FE1" w14:textId="77777777">
        <w:trPr>
          <w:trHeight w:val="295"/>
        </w:trPr>
        <w:tc>
          <w:tcPr>
            <w:tcW w:w="0" w:type="auto"/>
            <w:vMerge/>
            <w:tcBorders>
              <w:top w:val="single" w:sz="12" w:space="0" w:color="auto"/>
              <w:left w:val="nil"/>
              <w:bottom w:val="single" w:sz="12" w:space="0" w:color="auto"/>
              <w:right w:val="nil"/>
            </w:tcBorders>
            <w:vAlign w:val="center"/>
            <w:hideMark/>
          </w:tcPr>
          <w:p w14:paraId="01FF2BB8"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353CDEA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7B3677F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3A56A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C065C8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w:t>
            </w:r>
            <w:r w:rsidR="00AA4C76" w:rsidRPr="0094248F">
              <w:rPr>
                <w:rFonts w:ascii="Arial" w:hAnsi="Arial" w:cs="Arial"/>
                <w:sz w:val="20"/>
                <w:szCs w:val="20"/>
              </w:rPr>
              <w:t>.</w:t>
            </w:r>
            <w:r w:rsidRPr="0094248F">
              <w:rPr>
                <w:rFonts w:ascii="Arial" w:hAnsi="Arial" w:cs="Arial"/>
                <w:sz w:val="20"/>
                <w:szCs w:val="20"/>
              </w:rPr>
              <w:t>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B18812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4620AF4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w:t>
            </w:r>
            <w:r w:rsidRPr="0094248F">
              <w:rPr>
                <w:rFonts w:ascii="Arial" w:hAnsi="Arial" w:cs="Arial"/>
                <w:sz w:val="20"/>
                <w:szCs w:val="20"/>
              </w:rPr>
              <w:t>16</w:t>
            </w:r>
            <w:r w:rsidR="00AA4C76" w:rsidRPr="0094248F">
              <w:rPr>
                <w:rFonts w:ascii="Arial" w:hAnsi="Arial" w:cs="Arial"/>
                <w:sz w:val="20"/>
                <w:szCs w:val="20"/>
              </w:rPr>
              <w:t>.</w:t>
            </w:r>
            <w:r w:rsidRPr="0094248F">
              <w:rPr>
                <w:rFonts w:ascii="Arial" w:hAnsi="Arial" w:cs="Arial"/>
                <w:sz w:val="20"/>
                <w:szCs w:val="20"/>
              </w:rPr>
              <w:t>67)</w:t>
            </w:r>
          </w:p>
        </w:tc>
      </w:tr>
      <w:tr w:rsidR="00A259DF" w:rsidRPr="0094248F" w14:paraId="5D04118E" w14:textId="77777777">
        <w:trPr>
          <w:trHeight w:val="295"/>
        </w:trPr>
        <w:tc>
          <w:tcPr>
            <w:tcW w:w="0" w:type="auto"/>
            <w:vMerge/>
            <w:tcBorders>
              <w:top w:val="single" w:sz="12" w:space="0" w:color="auto"/>
              <w:left w:val="nil"/>
              <w:bottom w:val="single" w:sz="12" w:space="0" w:color="auto"/>
              <w:right w:val="nil"/>
            </w:tcBorders>
            <w:vAlign w:val="center"/>
            <w:hideMark/>
          </w:tcPr>
          <w:p w14:paraId="11CF90D4"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62F3D2A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3</w:t>
            </w:r>
          </w:p>
        </w:tc>
        <w:tc>
          <w:tcPr>
            <w:tcW w:w="0" w:type="auto"/>
            <w:tcBorders>
              <w:top w:val="nil"/>
              <w:left w:val="nil"/>
              <w:bottom w:val="nil"/>
              <w:right w:val="nil"/>
            </w:tcBorders>
            <w:noWrap/>
            <w:hideMark/>
          </w:tcPr>
          <w:p w14:paraId="3EE649D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AC3EF0"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1F731A4"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3819C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A40A4E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w:t>
            </w:r>
          </w:p>
        </w:tc>
      </w:tr>
      <w:tr w:rsidR="00A259DF" w:rsidRPr="0094248F" w14:paraId="0FDCC1E6" w14:textId="77777777">
        <w:trPr>
          <w:trHeight w:val="295"/>
        </w:trPr>
        <w:tc>
          <w:tcPr>
            <w:tcW w:w="0" w:type="auto"/>
            <w:vMerge/>
            <w:tcBorders>
              <w:top w:val="single" w:sz="12" w:space="0" w:color="auto"/>
              <w:left w:val="nil"/>
              <w:bottom w:val="single" w:sz="12" w:space="0" w:color="auto"/>
              <w:right w:val="nil"/>
            </w:tcBorders>
            <w:vAlign w:val="center"/>
            <w:hideMark/>
          </w:tcPr>
          <w:p w14:paraId="00225F4A" w14:textId="77777777" w:rsidR="00A259DF" w:rsidRPr="0094248F" w:rsidRDefault="00A259DF">
            <w:pPr>
              <w:rPr>
                <w:rFonts w:ascii="Arial" w:hAnsi="Arial" w:cs="Arial"/>
                <w:i/>
                <w:sz w:val="20"/>
                <w:szCs w:val="20"/>
              </w:rPr>
            </w:pPr>
          </w:p>
        </w:tc>
        <w:tc>
          <w:tcPr>
            <w:tcW w:w="0" w:type="auto"/>
            <w:tcBorders>
              <w:top w:val="nil"/>
              <w:left w:val="nil"/>
              <w:bottom w:val="single" w:sz="12" w:space="0" w:color="auto"/>
              <w:right w:val="nil"/>
            </w:tcBorders>
            <w:noWrap/>
            <w:hideMark/>
          </w:tcPr>
          <w:p w14:paraId="41AE402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single" w:sz="12" w:space="0" w:color="auto"/>
              <w:right w:val="nil"/>
            </w:tcBorders>
            <w:noWrap/>
            <w:hideMark/>
          </w:tcPr>
          <w:p w14:paraId="54E0AAD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2(3,08)</w:t>
            </w:r>
          </w:p>
        </w:tc>
        <w:tc>
          <w:tcPr>
            <w:tcW w:w="0" w:type="auto"/>
            <w:tcBorders>
              <w:top w:val="nil"/>
              <w:left w:val="nil"/>
              <w:bottom w:val="single" w:sz="12" w:space="0" w:color="auto"/>
              <w:right w:val="nil"/>
            </w:tcBorders>
            <w:noWrap/>
            <w:hideMark/>
          </w:tcPr>
          <w:p w14:paraId="4A0777BD"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1(8,33)</w:t>
            </w:r>
          </w:p>
        </w:tc>
        <w:tc>
          <w:tcPr>
            <w:tcW w:w="0" w:type="auto"/>
            <w:tcBorders>
              <w:top w:val="nil"/>
              <w:left w:val="nil"/>
              <w:bottom w:val="single" w:sz="12" w:space="0" w:color="auto"/>
              <w:right w:val="nil"/>
            </w:tcBorders>
            <w:noWrap/>
            <w:hideMark/>
          </w:tcPr>
          <w:p w14:paraId="1B8961E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2(8,00)</w:t>
            </w:r>
          </w:p>
        </w:tc>
        <w:tc>
          <w:tcPr>
            <w:tcW w:w="0" w:type="auto"/>
            <w:tcBorders>
              <w:top w:val="nil"/>
              <w:left w:val="nil"/>
              <w:bottom w:val="single" w:sz="12" w:space="0" w:color="auto"/>
              <w:right w:val="nil"/>
            </w:tcBorders>
            <w:noWrap/>
            <w:hideMark/>
          </w:tcPr>
          <w:p w14:paraId="007CD4E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single" w:sz="12" w:space="0" w:color="auto"/>
              <w:right w:val="nil"/>
            </w:tcBorders>
            <w:noWrap/>
            <w:hideMark/>
          </w:tcPr>
          <w:p w14:paraId="4FFF4A9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5(04,32)</w:t>
            </w:r>
          </w:p>
        </w:tc>
      </w:tr>
      <w:tr w:rsidR="00A259DF" w:rsidRPr="0094248F" w14:paraId="35020F4B" w14:textId="77777777">
        <w:trPr>
          <w:trHeight w:val="295"/>
        </w:trPr>
        <w:tc>
          <w:tcPr>
            <w:tcW w:w="0" w:type="auto"/>
            <w:vMerge w:val="restart"/>
            <w:tcBorders>
              <w:top w:val="single" w:sz="12" w:space="0" w:color="auto"/>
              <w:left w:val="nil"/>
              <w:bottom w:val="nil"/>
              <w:right w:val="nil"/>
            </w:tcBorders>
            <w:noWrap/>
            <w:hideMark/>
          </w:tcPr>
          <w:p w14:paraId="230740FD"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2</w:t>
            </w:r>
          </w:p>
        </w:tc>
        <w:tc>
          <w:tcPr>
            <w:tcW w:w="0" w:type="auto"/>
            <w:tcBorders>
              <w:top w:val="single" w:sz="12" w:space="0" w:color="auto"/>
              <w:left w:val="nil"/>
              <w:bottom w:val="nil"/>
              <w:right w:val="nil"/>
            </w:tcBorders>
            <w:noWrap/>
            <w:hideMark/>
          </w:tcPr>
          <w:p w14:paraId="6854F8B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1ED7216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1(7,14)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3E2A70B2"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7D32408A"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0BE2F33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1C9902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1(3,85)</w:t>
            </w:r>
          </w:p>
        </w:tc>
      </w:tr>
      <w:tr w:rsidR="00A259DF" w:rsidRPr="0094248F" w14:paraId="160C4783" w14:textId="77777777">
        <w:trPr>
          <w:trHeight w:val="295"/>
        </w:trPr>
        <w:tc>
          <w:tcPr>
            <w:tcW w:w="0" w:type="auto"/>
            <w:vMerge/>
            <w:tcBorders>
              <w:top w:val="single" w:sz="12" w:space="0" w:color="auto"/>
              <w:left w:val="nil"/>
              <w:bottom w:val="nil"/>
              <w:right w:val="nil"/>
            </w:tcBorders>
            <w:vAlign w:val="center"/>
            <w:hideMark/>
          </w:tcPr>
          <w:p w14:paraId="2B117076"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57142BE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3BE4BF8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194F8AF"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B152C7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5657915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7870AF91"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r>
      <w:tr w:rsidR="00A259DF" w:rsidRPr="0094248F" w14:paraId="0FCA29C6" w14:textId="77777777">
        <w:trPr>
          <w:trHeight w:val="295"/>
        </w:trPr>
        <w:tc>
          <w:tcPr>
            <w:tcW w:w="0" w:type="auto"/>
            <w:vMerge/>
            <w:tcBorders>
              <w:top w:val="single" w:sz="12" w:space="0" w:color="auto"/>
              <w:left w:val="nil"/>
              <w:bottom w:val="nil"/>
              <w:right w:val="nil"/>
            </w:tcBorders>
            <w:vAlign w:val="center"/>
            <w:hideMark/>
          </w:tcPr>
          <w:p w14:paraId="70202D8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80669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nil"/>
              <w:right w:val="nil"/>
            </w:tcBorders>
            <w:noWrap/>
            <w:hideMark/>
          </w:tcPr>
          <w:p w14:paraId="61EBBBB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1(1,54)</w:t>
            </w:r>
          </w:p>
        </w:tc>
        <w:tc>
          <w:tcPr>
            <w:tcW w:w="0" w:type="auto"/>
            <w:tcBorders>
              <w:top w:val="nil"/>
              <w:left w:val="nil"/>
              <w:bottom w:val="nil"/>
              <w:right w:val="nil"/>
            </w:tcBorders>
            <w:noWrap/>
            <w:hideMark/>
          </w:tcPr>
          <w:p w14:paraId="2B8C482C" w14:textId="77777777" w:rsidR="00A259DF" w:rsidRPr="0094248F" w:rsidRDefault="00A259DF">
            <w:pPr>
              <w:rPr>
                <w:rFonts w:ascii="Arial" w:hAnsi="Arial" w:cs="Arial"/>
                <w:b/>
                <w:sz w:val="20"/>
                <w:szCs w:val="20"/>
              </w:rPr>
            </w:pPr>
          </w:p>
        </w:tc>
        <w:tc>
          <w:tcPr>
            <w:tcW w:w="0" w:type="auto"/>
            <w:tcBorders>
              <w:top w:val="nil"/>
              <w:left w:val="nil"/>
              <w:bottom w:val="nil"/>
              <w:right w:val="nil"/>
            </w:tcBorders>
            <w:noWrap/>
            <w:hideMark/>
          </w:tcPr>
          <w:p w14:paraId="3FB995C7"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c>
          <w:tcPr>
            <w:tcW w:w="0" w:type="auto"/>
            <w:tcBorders>
              <w:top w:val="nil"/>
              <w:left w:val="nil"/>
              <w:bottom w:val="nil"/>
              <w:right w:val="nil"/>
            </w:tcBorders>
            <w:noWrap/>
            <w:hideMark/>
          </w:tcPr>
          <w:p w14:paraId="4DB3CC4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05B1C47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2(1,61)</w:t>
            </w:r>
          </w:p>
        </w:tc>
      </w:tr>
      <w:tr w:rsidR="00A259DF" w:rsidRPr="0094248F" w14:paraId="5214E0B7" w14:textId="77777777">
        <w:trPr>
          <w:trHeight w:val="295"/>
        </w:trPr>
        <w:tc>
          <w:tcPr>
            <w:tcW w:w="0" w:type="auto"/>
            <w:tcBorders>
              <w:top w:val="nil"/>
              <w:left w:val="nil"/>
              <w:bottom w:val="single" w:sz="12" w:space="0" w:color="auto"/>
              <w:right w:val="nil"/>
            </w:tcBorders>
            <w:noWrap/>
            <w:hideMark/>
          </w:tcPr>
          <w:p w14:paraId="59B15B0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tcPr>
          <w:p w14:paraId="03FE3467" w14:textId="77777777" w:rsidR="00A259DF" w:rsidRPr="0094248F" w:rsidRDefault="00A259DF">
            <w:pPr>
              <w:spacing w:line="360" w:lineRule="auto"/>
              <w:jc w:val="both"/>
              <w:rPr>
                <w:rFonts w:ascii="Arial" w:hAnsi="Arial" w:cs="Arial"/>
                <w:b/>
                <w:sz w:val="20"/>
                <w:szCs w:val="20"/>
              </w:rPr>
            </w:pPr>
          </w:p>
        </w:tc>
        <w:tc>
          <w:tcPr>
            <w:tcW w:w="0" w:type="auto"/>
            <w:tcBorders>
              <w:top w:val="nil"/>
              <w:left w:val="nil"/>
              <w:bottom w:val="single" w:sz="12" w:space="0" w:color="auto"/>
              <w:right w:val="nil"/>
            </w:tcBorders>
            <w:noWrap/>
            <w:hideMark/>
          </w:tcPr>
          <w:p w14:paraId="4A2CF5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4(06,15)</w:t>
            </w:r>
          </w:p>
        </w:tc>
        <w:tc>
          <w:tcPr>
            <w:tcW w:w="0" w:type="auto"/>
            <w:tcBorders>
              <w:top w:val="nil"/>
              <w:left w:val="nil"/>
              <w:bottom w:val="single" w:sz="12" w:space="0" w:color="auto"/>
              <w:right w:val="nil"/>
            </w:tcBorders>
            <w:noWrap/>
            <w:hideMark/>
          </w:tcPr>
          <w:p w14:paraId="39D36ED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1(08,33)</w:t>
            </w:r>
          </w:p>
        </w:tc>
        <w:tc>
          <w:tcPr>
            <w:tcW w:w="0" w:type="auto"/>
            <w:tcBorders>
              <w:top w:val="nil"/>
              <w:left w:val="nil"/>
              <w:bottom w:val="single" w:sz="12" w:space="0" w:color="auto"/>
              <w:right w:val="nil"/>
            </w:tcBorders>
            <w:noWrap/>
            <w:hideMark/>
          </w:tcPr>
          <w:p w14:paraId="7F51110A"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3(08,57)</w:t>
            </w:r>
          </w:p>
        </w:tc>
        <w:tc>
          <w:tcPr>
            <w:tcW w:w="0" w:type="auto"/>
            <w:tcBorders>
              <w:top w:val="nil"/>
              <w:left w:val="nil"/>
              <w:bottom w:val="single" w:sz="12" w:space="0" w:color="auto"/>
              <w:right w:val="nil"/>
            </w:tcBorders>
            <w:noWrap/>
          </w:tcPr>
          <w:p w14:paraId="64079707" w14:textId="77777777" w:rsidR="00A259DF" w:rsidRPr="0094248F" w:rsidRDefault="00A259DF">
            <w:pPr>
              <w:spacing w:line="360" w:lineRule="auto"/>
              <w:jc w:val="both"/>
              <w:rPr>
                <w:rFonts w:ascii="Arial" w:hAnsi="Arial" w:cs="Arial"/>
                <w:sz w:val="20"/>
                <w:szCs w:val="20"/>
              </w:rPr>
            </w:pPr>
          </w:p>
        </w:tc>
        <w:tc>
          <w:tcPr>
            <w:tcW w:w="0" w:type="auto"/>
            <w:tcBorders>
              <w:top w:val="nil"/>
              <w:left w:val="nil"/>
              <w:bottom w:val="single" w:sz="12" w:space="0" w:color="auto"/>
              <w:right w:val="nil"/>
            </w:tcBorders>
            <w:noWrap/>
            <w:hideMark/>
          </w:tcPr>
          <w:p w14:paraId="1239E50D"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7(05,64)</w:t>
            </w:r>
          </w:p>
        </w:tc>
      </w:tr>
    </w:tbl>
    <w:p w14:paraId="05FDA0C7" w14:textId="77777777" w:rsidR="00A259DF" w:rsidRPr="0094248F" w:rsidRDefault="00FA7723">
      <w:pPr>
        <w:spacing w:line="360" w:lineRule="auto"/>
        <w:jc w:val="both"/>
        <w:rPr>
          <w:rFonts w:ascii="Arial" w:hAnsi="Arial" w:cs="Arial"/>
          <w:bCs/>
          <w:i/>
          <w:sz w:val="20"/>
          <w:szCs w:val="20"/>
          <w:lang w:val="en-US"/>
        </w:rPr>
      </w:pPr>
      <w:r w:rsidRPr="0094248F">
        <w:rPr>
          <w:rFonts w:ascii="Arial" w:hAnsi="Arial" w:cs="Arial"/>
          <w:b/>
          <w:bCs/>
          <w:sz w:val="20"/>
          <w:szCs w:val="20"/>
          <w:lang w:val="en-US"/>
        </w:rPr>
        <w:t>Values with the same letter in the same column are not significantly different (P&gt;0.05).</w:t>
      </w:r>
      <w:r w:rsidRPr="0094248F">
        <w:rPr>
          <w:rFonts w:ascii="Arial" w:hAnsi="Arial" w:cs="Arial"/>
          <w:bCs/>
          <w:i/>
          <w:sz w:val="20"/>
          <w:szCs w:val="20"/>
          <w:lang w:val="en-US"/>
        </w:rPr>
        <w:t xml:space="preserve"> Market 1: Small market; Market 2: Dar es Salaam; market 3: </w:t>
      </w:r>
      <w:proofErr w:type="spellStart"/>
      <w:r w:rsidRPr="0094248F">
        <w:rPr>
          <w:rFonts w:ascii="Arial" w:hAnsi="Arial" w:cs="Arial"/>
          <w:bCs/>
          <w:i/>
          <w:sz w:val="20"/>
          <w:szCs w:val="20"/>
          <w:lang w:val="en-US"/>
        </w:rPr>
        <w:t>Dolé</w:t>
      </w:r>
      <w:proofErr w:type="spellEnd"/>
      <w:r w:rsidRPr="0094248F">
        <w:rPr>
          <w:rFonts w:ascii="Arial" w:hAnsi="Arial" w:cs="Arial"/>
          <w:bCs/>
          <w:i/>
          <w:sz w:val="20"/>
          <w:szCs w:val="20"/>
          <w:lang w:val="en-US"/>
        </w:rPr>
        <w:t xml:space="preserve">; market 4: </w:t>
      </w:r>
      <w:proofErr w:type="spellStart"/>
      <w:r w:rsidRPr="0094248F">
        <w:rPr>
          <w:rFonts w:ascii="Arial" w:hAnsi="Arial" w:cs="Arial"/>
          <w:bCs/>
          <w:i/>
          <w:sz w:val="20"/>
          <w:szCs w:val="20"/>
          <w:lang w:val="en-US"/>
        </w:rPr>
        <w:t>Wadata</w:t>
      </w:r>
      <w:proofErr w:type="spellEnd"/>
      <w:r w:rsidRPr="0094248F">
        <w:rPr>
          <w:rFonts w:ascii="Arial" w:hAnsi="Arial" w:cs="Arial"/>
          <w:bCs/>
          <w:i/>
          <w:sz w:val="20"/>
          <w:szCs w:val="20"/>
          <w:lang w:val="en-US"/>
        </w:rPr>
        <w:t>; market 5: Harobanda; Site 1: Gounti yéna; site 2: Gamkalé; site 3: Harobanda.</w:t>
      </w:r>
    </w:p>
    <w:p w14:paraId="6E0DB307"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Study of the biochemical similarity of identified</w:t>
      </w:r>
      <w:r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strains of </w:t>
      </w:r>
      <w:r w:rsidRPr="0094248F">
        <w:rPr>
          <w:rFonts w:ascii="Arial" w:eastAsia="Times New Roman" w:hAnsi="Arial" w:cs="Arial"/>
          <w:b/>
          <w:bCs/>
          <w:i/>
          <w:iCs/>
          <w:sz w:val="20"/>
          <w:szCs w:val="20"/>
          <w:lang w:val="en-US"/>
        </w:rPr>
        <w:t>Escherichia coli</w:t>
      </w:r>
      <w:r w:rsidRPr="0094248F">
        <w:rPr>
          <w:rFonts w:ascii="Arial" w:eastAsia="Times New Roman" w:hAnsi="Arial" w:cs="Arial"/>
          <w:b/>
          <w:bCs/>
          <w:iCs/>
          <w:sz w:val="20"/>
          <w:szCs w:val="20"/>
          <w:lang w:val="en-US"/>
        </w:rPr>
        <w:t xml:space="preserve">  </w:t>
      </w:r>
    </w:p>
    <w:p w14:paraId="1E9A115A" w14:textId="77777777" w:rsidR="00A259DF" w:rsidRPr="0094248F" w:rsidRDefault="00A259DF">
      <w:pPr>
        <w:spacing w:after="0" w:line="276" w:lineRule="auto"/>
        <w:jc w:val="both"/>
        <w:rPr>
          <w:rFonts w:ascii="Arial" w:eastAsia="Times New Roman" w:hAnsi="Arial" w:cs="Arial"/>
          <w:sz w:val="20"/>
          <w:szCs w:val="20"/>
          <w:lang w:val="en-US"/>
        </w:rPr>
      </w:pPr>
    </w:p>
    <w:p w14:paraId="17985C46" w14:textId="538A5852" w:rsidR="00A259DF" w:rsidRPr="0094248F" w:rsidRDefault="00FA7723">
      <w:pPr>
        <w:spacing w:after="0" w:line="360" w:lineRule="auto"/>
        <w:jc w:val="both"/>
        <w:rPr>
          <w:rFonts w:ascii="Arial" w:hAnsi="Arial" w:cs="Arial"/>
          <w:sz w:val="20"/>
          <w:szCs w:val="20"/>
        </w:rPr>
      </w:pPr>
      <w:r w:rsidRPr="0094248F">
        <w:rPr>
          <w:rFonts w:ascii="Arial" w:hAnsi="Arial" w:cs="Arial"/>
          <w:b/>
          <w:sz w:val="20"/>
          <w:szCs w:val="20"/>
          <w:lang w:val="en-US"/>
        </w:rPr>
        <w:t xml:space="preserve"> </w:t>
      </w:r>
      <w:r w:rsidRPr="0094248F">
        <w:rPr>
          <w:rFonts w:ascii="Arial" w:hAnsi="Arial" w:cs="Arial"/>
          <w:b/>
          <w:sz w:val="20"/>
          <w:szCs w:val="20"/>
          <w:lang w:val="en-US"/>
        </w:rPr>
        <w:tab/>
      </w:r>
      <w:r w:rsidRPr="0094248F">
        <w:rPr>
          <w:rFonts w:ascii="Arial" w:hAnsi="Arial" w:cs="Arial"/>
          <w:sz w:val="20"/>
          <w:szCs w:val="20"/>
          <w:lang w:val="en-US"/>
        </w:rPr>
        <w:t xml:space="preserve">The Hierarchical Ascending Classification (AMP) the biochemical characteristics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w:t>
      </w:r>
      <w:r w:rsidRPr="0094248F">
        <w:rPr>
          <w:rFonts w:ascii="Arial" w:hAnsi="Arial" w:cs="Arial"/>
          <w:i/>
          <w:sz w:val="20"/>
          <w:szCs w:val="20"/>
          <w:lang w:val="en-US"/>
        </w:rPr>
        <w:t xml:space="preserve"> </w:t>
      </w:r>
      <w:r w:rsidRPr="0094248F">
        <w:rPr>
          <w:rFonts w:ascii="Arial" w:hAnsi="Arial" w:cs="Arial"/>
          <w:sz w:val="20"/>
          <w:szCs w:val="20"/>
          <w:lang w:val="en-US"/>
        </w:rPr>
        <w:t>based on Euclidean distance according to Ward’s met</w:t>
      </w:r>
      <w:r w:rsidR="0035740E" w:rsidRPr="0094248F">
        <w:rPr>
          <w:rFonts w:ascii="Arial" w:hAnsi="Arial" w:cs="Arial"/>
          <w:sz w:val="20"/>
          <w:szCs w:val="20"/>
          <w:lang w:val="en-US"/>
        </w:rPr>
        <w:t>hod and analysis of dendrogram</w:t>
      </w:r>
      <w:r w:rsidRPr="0094248F">
        <w:rPr>
          <w:rFonts w:ascii="Arial" w:hAnsi="Arial" w:cs="Arial"/>
          <w:sz w:val="20"/>
          <w:szCs w:val="20"/>
          <w:lang w:val="en-US"/>
        </w:rPr>
        <w:t xml:space="preserve"> generated by this AMP allowed</w:t>
      </w:r>
      <w:r w:rsidRPr="0094248F">
        <w:rPr>
          <w:rFonts w:ascii="Arial" w:hAnsi="Arial" w:cs="Arial"/>
          <w:i/>
          <w:sz w:val="20"/>
          <w:szCs w:val="20"/>
          <w:lang w:val="en-US"/>
        </w:rPr>
        <w:t xml:space="preserve"> </w:t>
      </w:r>
      <w:r w:rsidRPr="0094248F">
        <w:rPr>
          <w:rFonts w:ascii="Arial" w:hAnsi="Arial" w:cs="Arial"/>
          <w:sz w:val="20"/>
          <w:szCs w:val="20"/>
          <w:lang w:val="en-US"/>
        </w:rPr>
        <w:t>to classify</w:t>
      </w:r>
      <w:r w:rsidRPr="0094248F">
        <w:rPr>
          <w:rFonts w:ascii="Arial" w:hAnsi="Arial" w:cs="Arial"/>
          <w:i/>
          <w:sz w:val="20"/>
          <w:szCs w:val="20"/>
          <w:lang w:val="en-US"/>
        </w:rPr>
        <w:t xml:space="preserve"> the</w:t>
      </w:r>
      <w:r w:rsidRPr="0094248F">
        <w:rPr>
          <w:rFonts w:ascii="Arial" w:hAnsi="Arial" w:cs="Arial"/>
          <w:sz w:val="20"/>
          <w:szCs w:val="20"/>
          <w:lang w:val="en-US"/>
        </w:rPr>
        <w:t xml:space="preserve"> identified</w:t>
      </w:r>
      <w:r w:rsidRPr="0094248F">
        <w:rPr>
          <w:rFonts w:ascii="Arial" w:hAnsi="Arial" w:cs="Arial"/>
          <w:b/>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into Three (3) groups (Figure </w:t>
      </w:r>
      <w:r w:rsidR="00AA4C76" w:rsidRPr="0094248F">
        <w:rPr>
          <w:rFonts w:ascii="Arial" w:hAnsi="Arial" w:cs="Arial"/>
          <w:sz w:val="20"/>
          <w:szCs w:val="20"/>
          <w:lang w:val="en-US"/>
        </w:rPr>
        <w:t>2)</w:t>
      </w:r>
      <w:r w:rsidRPr="0094248F">
        <w:rPr>
          <w:rFonts w:ascii="Arial" w:hAnsi="Arial" w:cs="Arial"/>
          <w:sz w:val="20"/>
          <w:szCs w:val="20"/>
          <w:lang w:val="en-US"/>
        </w:rPr>
        <w:t>.  Groups 1 and 3 comprise 60% and 4</w:t>
      </w:r>
      <w:r w:rsidR="00AA4C76" w:rsidRPr="0094248F">
        <w:rPr>
          <w:rFonts w:ascii="Arial" w:hAnsi="Arial" w:cs="Arial"/>
          <w:sz w:val="20"/>
          <w:szCs w:val="20"/>
          <w:lang w:val="en-US"/>
        </w:rPr>
        <w:t>0% of the strains</w:t>
      </w:r>
      <w:ins w:id="46" w:author="Lenovo" w:date="2025-03-28T10:16:00Z">
        <w:r w:rsidR="00D46036">
          <w:rPr>
            <w:rFonts w:ascii="Arial" w:hAnsi="Arial" w:cs="Arial"/>
            <w:sz w:val="20"/>
            <w:szCs w:val="20"/>
            <w:lang w:val="en-US"/>
          </w:rPr>
          <w:t>,</w:t>
        </w:r>
      </w:ins>
      <w:r w:rsidR="00AA4C76" w:rsidRPr="0094248F">
        <w:rPr>
          <w:rFonts w:ascii="Arial" w:hAnsi="Arial" w:cs="Arial"/>
          <w:sz w:val="20"/>
          <w:szCs w:val="20"/>
          <w:lang w:val="en-US"/>
        </w:rPr>
        <w:t xml:space="preserve"> respectively.</w:t>
      </w:r>
      <w:r w:rsidRPr="0094248F">
        <w:rPr>
          <w:rFonts w:ascii="Arial" w:hAnsi="Arial" w:cs="Arial"/>
          <w:sz w:val="20"/>
          <w:szCs w:val="20"/>
          <w:lang w:val="en-US"/>
        </w:rPr>
        <w:t xml:space="preserve"> Group 2 is a single strain (</w:t>
      </w:r>
      <w:r w:rsidRPr="0094248F">
        <w:rPr>
          <w:rFonts w:ascii="Arial" w:hAnsi="Arial" w:cs="Arial"/>
          <w:i/>
          <w:sz w:val="20"/>
          <w:szCs w:val="20"/>
          <w:lang w:val="en-US"/>
        </w:rPr>
        <w:t>E. coli</w:t>
      </w:r>
      <w:r w:rsidR="00AA4C76" w:rsidRPr="0094248F">
        <w:rPr>
          <w:rFonts w:ascii="Arial" w:hAnsi="Arial" w:cs="Arial"/>
          <w:sz w:val="20"/>
          <w:szCs w:val="20"/>
          <w:lang w:val="en-US"/>
        </w:rPr>
        <w:t>2.1).</w:t>
      </w:r>
      <w:r w:rsidRPr="0094248F">
        <w:rPr>
          <w:rFonts w:ascii="Arial" w:hAnsi="Arial" w:cs="Arial"/>
          <w:sz w:val="20"/>
          <w:szCs w:val="20"/>
          <w:lang w:val="en-US"/>
        </w:rPr>
        <w:t xml:space="preserve"> Factorial analysis of the different biochemical characteristics discriminates the three (3) groups on the basis of six (6) characters (ADH, LDC, IND, GEL, INO and RHA).  Group 1 is characterized by the absence of DHA and groups 2 and 3 by the presence of DHA.  Group 3 is distinguished from </w:t>
      </w:r>
      <w:proofErr w:type="spellStart"/>
      <w:r w:rsidRPr="0094248F">
        <w:rPr>
          <w:rFonts w:ascii="Arial" w:hAnsi="Arial" w:cs="Arial"/>
          <w:sz w:val="20"/>
          <w:szCs w:val="20"/>
          <w:lang w:val="en-US"/>
        </w:rPr>
        <w:t>th</w:t>
      </w:r>
      <w:proofErr w:type="spellEnd"/>
      <w:r w:rsidRPr="0094248F">
        <w:rPr>
          <w:rFonts w:ascii="Arial" w:hAnsi="Arial" w:cs="Arial"/>
          <w:sz w:val="20"/>
          <w:szCs w:val="20"/>
        </w:rPr>
        <w:t xml:space="preserve">e second by glucose fermentation.  </w:t>
      </w:r>
    </w:p>
    <w:p w14:paraId="4B18B435" w14:textId="77777777" w:rsidR="00A259DF" w:rsidRPr="0094248F" w:rsidRDefault="00FA7723">
      <w:pPr>
        <w:jc w:val="both"/>
        <w:rPr>
          <w:rFonts w:ascii="Arial" w:hAnsi="Arial" w:cs="Arial"/>
          <w:sz w:val="20"/>
          <w:szCs w:val="20"/>
        </w:rPr>
      </w:pPr>
      <w:r w:rsidRPr="0094248F">
        <w:rPr>
          <w:rFonts w:ascii="Arial" w:hAnsi="Arial" w:cs="Arial"/>
          <w:sz w:val="20"/>
          <w:szCs w:val="20"/>
        </w:rPr>
        <w:br w:type="page"/>
      </w:r>
    </w:p>
    <w:p w14:paraId="0DC639BC" w14:textId="77777777" w:rsidR="00A259DF" w:rsidRPr="0094248F" w:rsidRDefault="00FA7723">
      <w:pPr>
        <w:jc w:val="both"/>
        <w:rPr>
          <w:rFonts w:ascii="Arial" w:hAnsi="Arial" w:cs="Arial"/>
          <w:sz w:val="20"/>
          <w:szCs w:val="20"/>
        </w:rPr>
      </w:pPr>
      <w:r w:rsidRPr="0094248F">
        <w:rPr>
          <w:rFonts w:ascii="Arial" w:hAnsi="Arial" w:cs="Arial"/>
          <w:noProof/>
          <w:sz w:val="20"/>
          <w:szCs w:val="20"/>
        </w:rPr>
        <w:lastRenderedPageBreak/>
        <mc:AlternateContent>
          <mc:Choice Requires="wpg">
            <w:drawing>
              <wp:anchor distT="0" distB="0" distL="0" distR="0" simplePos="0" relativeHeight="2" behindDoc="0" locked="0" layoutInCell="1" allowOverlap="1" wp14:anchorId="04EF1DD2" wp14:editId="6457B151">
                <wp:simplePos x="0" y="0"/>
                <wp:positionH relativeFrom="column">
                  <wp:posOffset>1376680</wp:posOffset>
                </wp:positionH>
                <wp:positionV relativeFrom="paragraph">
                  <wp:posOffset>881380</wp:posOffset>
                </wp:positionV>
                <wp:extent cx="3971925" cy="247650"/>
                <wp:effectExtent l="0" t="0" r="28575" b="19050"/>
                <wp:wrapNone/>
                <wp:docPr id="1027"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247650"/>
                          <a:chOff x="0" y="0"/>
                          <a:chExt cx="3971925" cy="247650"/>
                        </a:xfrm>
                      </wpg:grpSpPr>
                      <wps:wsp>
                        <wps:cNvPr id="1" name="Rectangle 1"/>
                        <wps:cNvSpPr/>
                        <wps:spPr>
                          <a:xfrm>
                            <a:off x="0" y="0"/>
                            <a:ext cx="381000" cy="247650"/>
                          </a:xfrm>
                          <a:prstGeom prst="rect">
                            <a:avLst/>
                          </a:prstGeom>
                          <a:solidFill>
                            <a:srgbClr val="FFFFFF"/>
                          </a:solidFill>
                          <a:ln w="6350" cap="flat" cmpd="sng">
                            <a:solidFill>
                              <a:srgbClr val="000000"/>
                            </a:solidFill>
                            <a:prstDash val="solid"/>
                            <a:round/>
                            <a:headEnd/>
                            <a:tailEnd/>
                          </a:ln>
                        </wps:spPr>
                        <wps:txbx>
                          <w:txbxContent>
                            <w:p w14:paraId="12BD044C" w14:textId="77777777" w:rsidR="00C511A6" w:rsidRDefault="00C511A6">
                              <w:pPr>
                                <w:spacing w:after="83"/>
                                <w:rPr>
                                  <w:lang w:val="en-US"/>
                                </w:rPr>
                              </w:pPr>
                              <w:r>
                                <w:rPr>
                                  <w:lang w:val="en-US"/>
                                </w:rPr>
                                <w:t>G1</w:t>
                              </w:r>
                            </w:p>
                          </w:txbxContent>
                        </wps:txbx>
                        <wps:bodyPr vert="horz" wrap="square" lIns="91440" tIns="45720" rIns="91440" bIns="45720" anchor="t">
                          <a:prstTxWarp prst="textNoShape">
                            <a:avLst/>
                          </a:prstTxWarp>
                          <a:noAutofit/>
                        </wps:bodyPr>
                      </wps:wsp>
                      <wps:wsp>
                        <wps:cNvPr id="2" name="Rectangle 2"/>
                        <wps:cNvSpPr/>
                        <wps:spPr>
                          <a:xfrm>
                            <a:off x="2286000" y="0"/>
                            <a:ext cx="381000" cy="247650"/>
                          </a:xfrm>
                          <a:prstGeom prst="rect">
                            <a:avLst/>
                          </a:prstGeom>
                          <a:solidFill>
                            <a:srgbClr val="FFFFFF"/>
                          </a:solidFill>
                          <a:ln w="6350" cap="flat" cmpd="sng">
                            <a:solidFill>
                              <a:srgbClr val="000000"/>
                            </a:solidFill>
                            <a:prstDash val="solid"/>
                            <a:round/>
                            <a:headEnd/>
                            <a:tailEnd/>
                          </a:ln>
                        </wps:spPr>
                        <wps:txbx>
                          <w:txbxContent>
                            <w:p w14:paraId="466B2795" w14:textId="77777777" w:rsidR="00C511A6" w:rsidRDefault="00C511A6">
                              <w:pPr>
                                <w:spacing w:after="83"/>
                                <w:rPr>
                                  <w:lang w:val="en-US"/>
                                </w:rPr>
                              </w:pPr>
                              <w:r>
                                <w:rPr>
                                  <w:lang w:val="en-US"/>
                                </w:rPr>
                                <w:t>G2</w:t>
                              </w:r>
                            </w:p>
                          </w:txbxContent>
                        </wps:txbx>
                        <wps:bodyPr vert="horz" wrap="square" lIns="91440" tIns="45720" rIns="91440" bIns="45720" anchor="t">
                          <a:prstTxWarp prst="textNoShape">
                            <a:avLst/>
                          </a:prstTxWarp>
                          <a:noAutofit/>
                        </wps:bodyPr>
                      </wps:wsp>
                      <wps:wsp>
                        <wps:cNvPr id="3" name="Rectangle 3"/>
                        <wps:cNvSpPr/>
                        <wps:spPr>
                          <a:xfrm>
                            <a:off x="3590925" y="0"/>
                            <a:ext cx="381000" cy="247650"/>
                          </a:xfrm>
                          <a:prstGeom prst="rect">
                            <a:avLst/>
                          </a:prstGeom>
                          <a:solidFill>
                            <a:srgbClr val="FFFFFF"/>
                          </a:solidFill>
                          <a:ln w="6350" cap="flat" cmpd="sng">
                            <a:solidFill>
                              <a:srgbClr val="000000"/>
                            </a:solidFill>
                            <a:prstDash val="solid"/>
                            <a:round/>
                            <a:headEnd/>
                            <a:tailEnd/>
                          </a:ln>
                        </wps:spPr>
                        <wps:txbx>
                          <w:txbxContent>
                            <w:p w14:paraId="315713F4" w14:textId="77777777" w:rsidR="00C511A6" w:rsidRDefault="00C511A6">
                              <w:pPr>
                                <w:spacing w:after="83"/>
                                <w:rPr>
                                  <w:lang w:val="en-US"/>
                                </w:rPr>
                              </w:pPr>
                              <w:r>
                                <w:rPr>
                                  <w:lang w:val="en-US"/>
                                </w:rPr>
                                <w:t>G3</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4EF1DD2" id="Groupe 23" o:spid="_x0000_s1026" style="position:absolute;left:0;text-align:left;margin-left:108.4pt;margin-top:69.4pt;width:312.75pt;height:19.5pt;z-index:2;mso-wrap-distance-left:0;mso-wrap-distance-right:0" coordsize="397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">
                <v:rect id="Rectangle 1" o:spid="_x0000_s1027" style="position:absolute;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" strokeweight=".5pt">
                  <v:stroke joinstyle="round"/>
                  <v:textbox>
                    <w:txbxContent>
                      <w:p w14:paraId="12BD044C" w14:textId="77777777" w:rsidR="00C511A6" w:rsidRDefault="00C511A6">
                        <w:pPr>
                          <w:spacing w:after="83"/>
                          <w:rPr>
                            <w:lang w:val="en-US"/>
                          </w:rPr>
                        </w:pPr>
                        <w:r>
                          <w:rPr>
                            <w:lang w:val="en-US"/>
                          </w:rPr>
                          <w:t>G1</w:t>
                        </w:r>
                      </w:p>
                    </w:txbxContent>
                  </v:textbox>
                </v:rect>
                <v:rect id="Rectangle 2" o:spid="_x0000_s1028" style="position:absolute;left:22860;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" strokeweight=".5pt">
                  <v:stroke joinstyle="round"/>
                  <v:textbox>
                    <w:txbxContent>
                      <w:p w14:paraId="466B2795" w14:textId="77777777" w:rsidR="00C511A6" w:rsidRDefault="00C511A6">
                        <w:pPr>
                          <w:spacing w:after="83"/>
                          <w:rPr>
                            <w:lang w:val="en-US"/>
                          </w:rPr>
                        </w:pPr>
                        <w:r>
                          <w:rPr>
                            <w:lang w:val="en-US"/>
                          </w:rPr>
                          <w:t>G2</w:t>
                        </w:r>
                      </w:p>
                    </w:txbxContent>
                  </v:textbox>
                </v:rect>
                <v:rect id="Rectangle 3" o:spid="_x0000_s1029" style="position:absolute;left:35909;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" strokeweight=".5pt">
                  <v:stroke joinstyle="round"/>
                  <v:textbox>
                    <w:txbxContent>
                      <w:p w14:paraId="315713F4" w14:textId="77777777" w:rsidR="00C511A6" w:rsidRDefault="00C511A6">
                        <w:pPr>
                          <w:spacing w:after="83"/>
                          <w:rPr>
                            <w:lang w:val="en-US"/>
                          </w:rPr>
                        </w:pPr>
                        <w:r>
                          <w:rPr>
                            <w:lang w:val="en-US"/>
                          </w:rPr>
                          <w:t>G3</w:t>
                        </w:r>
                      </w:p>
                    </w:txbxContent>
                  </v:textbox>
                </v:rect>
              </v:group>
            </w:pict>
          </mc:Fallback>
        </mc:AlternateContent>
      </w:r>
      <w:r w:rsidRPr="0094248F">
        <w:rPr>
          <w:rFonts w:ascii="Arial" w:hAnsi="Arial" w:cs="Arial"/>
          <w:noProof/>
          <w:sz w:val="20"/>
          <w:szCs w:val="20"/>
        </w:rPr>
        <w:drawing>
          <wp:inline distT="0" distB="0" distL="0" distR="0" wp14:anchorId="133A5AD4" wp14:editId="40BB27CB">
            <wp:extent cx="6115050" cy="4152899"/>
            <wp:effectExtent l="0" t="0" r="0" b="0"/>
            <wp:docPr id="1031" name="Image 5" descr="Rplot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9" cstate="print"/>
                    <a:srcRect/>
                    <a:stretch/>
                  </pic:blipFill>
                  <pic:spPr>
                    <a:xfrm>
                      <a:off x="0" y="0"/>
                      <a:ext cx="6115050" cy="4152899"/>
                    </a:xfrm>
                    <a:prstGeom prst="rect">
                      <a:avLst/>
                    </a:prstGeom>
                    <a:ln>
                      <a:noFill/>
                    </a:ln>
                  </pic:spPr>
                </pic:pic>
              </a:graphicData>
            </a:graphic>
          </wp:inline>
        </w:drawing>
      </w:r>
    </w:p>
    <w:p w14:paraId="08A1AB08" w14:textId="77777777" w:rsidR="00A259DF" w:rsidRPr="0094248F" w:rsidRDefault="00A259DF">
      <w:pPr>
        <w:jc w:val="both"/>
        <w:rPr>
          <w:rFonts w:ascii="Arial" w:hAnsi="Arial" w:cs="Arial"/>
          <w:sz w:val="20"/>
          <w:szCs w:val="20"/>
        </w:rPr>
      </w:pPr>
    </w:p>
    <w:p w14:paraId="3D2AFB31" w14:textId="77777777" w:rsidR="00A259DF" w:rsidRPr="0094248F" w:rsidRDefault="00FA7723">
      <w:pPr>
        <w:spacing w:after="0" w:line="360" w:lineRule="auto"/>
        <w:jc w:val="both"/>
        <w:rPr>
          <w:rFonts w:ascii="Arial" w:eastAsia="Times New Roman" w:hAnsi="Arial" w:cs="Arial"/>
          <w:b/>
          <w:bCs/>
          <w:sz w:val="20"/>
          <w:szCs w:val="20"/>
          <w:lang w:val="en-US"/>
        </w:rPr>
      </w:pPr>
      <w:bookmarkStart w:id="47" w:name="_Toc171809037"/>
      <w:r w:rsidRPr="0094248F">
        <w:rPr>
          <w:rFonts w:ascii="Arial" w:eastAsia="Times New Roman" w:hAnsi="Arial" w:cs="Arial"/>
          <w:b/>
          <w:bCs/>
          <w:sz w:val="20"/>
          <w:szCs w:val="20"/>
          <w:lang w:val="en-US"/>
        </w:rPr>
        <w:t xml:space="preserve">Figure 2. </w:t>
      </w:r>
      <w:r w:rsidRPr="0094248F">
        <w:rPr>
          <w:rFonts w:ascii="Arial" w:hAnsi="Arial" w:cs="Arial"/>
          <w:bCs/>
          <w:sz w:val="20"/>
          <w:szCs w:val="20"/>
          <w:lang w:val="en-US"/>
        </w:rPr>
        <w:t xml:space="preserve">Dendrogram generated by hierarchical ascending classification of the biochemical characteristics of </w:t>
      </w:r>
      <w:r w:rsidRPr="0094248F">
        <w:rPr>
          <w:rFonts w:ascii="Arial" w:hAnsi="Arial" w:cs="Arial"/>
          <w:bCs/>
          <w:i/>
          <w:sz w:val="20"/>
          <w:szCs w:val="20"/>
          <w:lang w:val="en-US"/>
        </w:rPr>
        <w:t xml:space="preserve">Escherichia coli </w:t>
      </w:r>
      <w:r w:rsidRPr="0094248F">
        <w:rPr>
          <w:rFonts w:ascii="Arial" w:hAnsi="Arial" w:cs="Arial"/>
          <w:bCs/>
          <w:sz w:val="20"/>
          <w:szCs w:val="20"/>
          <w:lang w:val="en-US"/>
        </w:rPr>
        <w:t>strains</w:t>
      </w:r>
      <w:r w:rsidRPr="0094248F">
        <w:rPr>
          <w:rFonts w:ascii="Arial" w:hAnsi="Arial" w:cs="Arial"/>
          <w:bCs/>
          <w:i/>
          <w:sz w:val="20"/>
          <w:szCs w:val="20"/>
          <w:lang w:val="en-US"/>
        </w:rPr>
        <w:t xml:space="preserve"> </w:t>
      </w:r>
      <w:bookmarkEnd w:id="47"/>
    </w:p>
    <w:p w14:paraId="34F363DD" w14:textId="77777777" w:rsidR="00A259DF" w:rsidRPr="0094248F" w:rsidRDefault="00A259DF">
      <w:pPr>
        <w:spacing w:after="0" w:line="360" w:lineRule="auto"/>
        <w:jc w:val="both"/>
        <w:rPr>
          <w:rFonts w:ascii="Arial" w:eastAsia="Times New Roman" w:hAnsi="Arial" w:cs="Arial"/>
          <w:b/>
          <w:bCs/>
          <w:sz w:val="20"/>
          <w:szCs w:val="20"/>
          <w:lang w:val="en-US"/>
        </w:rPr>
      </w:pPr>
    </w:p>
    <w:p w14:paraId="784ADFB0" w14:textId="77777777" w:rsidR="00A259DF" w:rsidRPr="0094248F" w:rsidRDefault="00FA7723">
      <w:pPr>
        <w:spacing w:after="0" w:line="360" w:lineRule="auto"/>
        <w:jc w:val="both"/>
        <w:rPr>
          <w:rFonts w:ascii="Arial" w:eastAsia="Times New Roman" w:hAnsi="Arial" w:cs="Arial"/>
          <w:bCs/>
          <w:sz w:val="20"/>
          <w:szCs w:val="20"/>
          <w:lang w:val="en-US"/>
        </w:rPr>
      </w:pPr>
      <w:r w:rsidRPr="0094248F">
        <w:rPr>
          <w:rFonts w:ascii="Arial" w:eastAsia="Times New Roman" w:hAnsi="Arial" w:cs="Arial"/>
          <w:bCs/>
          <w:sz w:val="20"/>
          <w:szCs w:val="20"/>
          <w:lang w:val="en-US"/>
        </w:rPr>
        <w:t>To better explore this biochemical variability between the strains of</w:t>
      </w:r>
      <w:r w:rsidRPr="0094248F">
        <w:rPr>
          <w:rFonts w:ascii="Arial" w:eastAsia="Times New Roman" w:hAnsi="Arial" w:cs="Arial"/>
          <w:bCs/>
          <w:i/>
          <w:sz w:val="20"/>
          <w:szCs w:val="20"/>
          <w:lang w:val="en-US"/>
        </w:rPr>
        <w:t xml:space="preserve"> Escherichia coli</w:t>
      </w:r>
      <w:r w:rsidR="00AA4C76" w:rsidRPr="0094248F">
        <w:rPr>
          <w:rFonts w:ascii="Arial" w:eastAsia="Times New Roman" w:hAnsi="Arial" w:cs="Arial"/>
          <w:bCs/>
          <w:i/>
          <w:sz w:val="20"/>
          <w:szCs w:val="20"/>
          <w:lang w:val="en-US"/>
        </w:rPr>
        <w:t xml:space="preserve"> </w:t>
      </w:r>
      <w:r w:rsidRPr="0094248F">
        <w:rPr>
          <w:rFonts w:ascii="Arial" w:eastAsia="Times New Roman" w:hAnsi="Arial" w:cs="Arial"/>
          <w:bCs/>
          <w:sz w:val="20"/>
          <w:szCs w:val="20"/>
          <w:lang w:val="en-US"/>
        </w:rPr>
        <w:t>identified from vegetables, a Principal Component Analysis (PCA)</w:t>
      </w:r>
      <w:r w:rsidRPr="0094248F">
        <w:rPr>
          <w:rFonts w:ascii="Arial" w:eastAsia="Times New Roman" w:hAnsi="Arial" w:cs="Arial"/>
          <w:bCs/>
          <w:i/>
          <w:sz w:val="20"/>
          <w:szCs w:val="20"/>
          <w:lang w:val="en-US"/>
        </w:rPr>
        <w:t xml:space="preserve"> </w:t>
      </w:r>
      <w:r w:rsidR="00AA4C76" w:rsidRPr="0094248F">
        <w:rPr>
          <w:rFonts w:ascii="Arial" w:eastAsia="Times New Roman" w:hAnsi="Arial" w:cs="Arial"/>
          <w:bCs/>
          <w:sz w:val="20"/>
          <w:szCs w:val="20"/>
          <w:lang w:val="en-US"/>
        </w:rPr>
        <w:t>(Figure</w:t>
      </w:r>
      <w:r w:rsidRPr="0094248F">
        <w:rPr>
          <w:rFonts w:ascii="Arial" w:eastAsia="Times New Roman" w:hAnsi="Arial" w:cs="Arial"/>
          <w:bCs/>
          <w:sz w:val="20"/>
          <w:szCs w:val="20"/>
          <w:lang w:val="en-US"/>
        </w:rPr>
        <w:t xml:space="preserve"> 3</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was performed</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It is clear from this ACP that axis 1 better explains this biochemical difference between the strains (which represents about 39.89%).  The analysis of these factorial axes shows that the variables LDC, RHA, ARA, SOR, ONPG, MAN, ODC, SAC, INO, MEL and AMY are positively correlated with axis 1 and GEL, IND and ADH negatively</w:t>
      </w:r>
      <w:r w:rsidR="0035740E" w:rsidRPr="0094248F">
        <w:rPr>
          <w:rFonts w:ascii="Arial" w:eastAsia="Times New Roman" w:hAnsi="Arial" w:cs="Arial"/>
          <w:b/>
          <w:bCs/>
          <w:sz w:val="20"/>
          <w:szCs w:val="20"/>
          <w:lang w:val="en-US"/>
        </w:rPr>
        <w:t>.</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The variables ONPG, SOR, ARA and MAN are positive</w:t>
      </w:r>
      <w:r w:rsidR="0035740E" w:rsidRPr="0094248F">
        <w:rPr>
          <w:rFonts w:ascii="Arial" w:eastAsia="Times New Roman" w:hAnsi="Arial" w:cs="Arial"/>
          <w:bCs/>
          <w:sz w:val="20"/>
          <w:szCs w:val="20"/>
          <w:lang w:val="en-US"/>
        </w:rPr>
        <w:t xml:space="preserve">ly correlated with each other. </w:t>
      </w:r>
      <w:r w:rsidRPr="0094248F">
        <w:rPr>
          <w:rFonts w:ascii="Arial" w:eastAsia="Times New Roman" w:hAnsi="Arial" w:cs="Arial"/>
          <w:bCs/>
          <w:sz w:val="20"/>
          <w:szCs w:val="20"/>
          <w:lang w:val="en-US"/>
        </w:rPr>
        <w:t xml:space="preserve">Negative correlations are observed between LDC and ADH and between IND and INO. </w:t>
      </w:r>
    </w:p>
    <w:p w14:paraId="6B744AF0" w14:textId="77777777" w:rsidR="00A259DF" w:rsidRPr="0094248F" w:rsidRDefault="00FA7723">
      <w:pPr>
        <w:spacing w:after="0" w:line="360" w:lineRule="auto"/>
        <w:jc w:val="both"/>
        <w:rPr>
          <w:rFonts w:ascii="Arial" w:eastAsia="Times New Roman" w:hAnsi="Arial" w:cs="Arial"/>
          <w:b/>
          <w:bCs/>
          <w:sz w:val="20"/>
          <w:szCs w:val="20"/>
        </w:rPr>
      </w:pPr>
      <w:r w:rsidRPr="0094248F">
        <w:rPr>
          <w:rFonts w:ascii="Arial" w:eastAsia="Times New Roman" w:hAnsi="Arial" w:cs="Arial"/>
          <w:b/>
          <w:noProof/>
          <w:sz w:val="20"/>
          <w:szCs w:val="20"/>
        </w:rPr>
        <w:lastRenderedPageBreak/>
        <w:drawing>
          <wp:inline distT="0" distB="0" distL="0" distR="0" wp14:anchorId="66F27A19" wp14:editId="7F430BBC">
            <wp:extent cx="4781550" cy="3543300"/>
            <wp:effectExtent l="0" t="0" r="0" b="0"/>
            <wp:docPr id="1032" name="Image 4" descr="Rplot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10" cstate="print"/>
                    <a:srcRect l="19844" r="17812"/>
                    <a:stretch/>
                  </pic:blipFill>
                  <pic:spPr>
                    <a:xfrm>
                      <a:off x="0" y="0"/>
                      <a:ext cx="4781550" cy="3543300"/>
                    </a:xfrm>
                    <a:prstGeom prst="rect">
                      <a:avLst/>
                    </a:prstGeom>
                    <a:ln>
                      <a:noFill/>
                    </a:ln>
                  </pic:spPr>
                </pic:pic>
              </a:graphicData>
            </a:graphic>
          </wp:inline>
        </w:drawing>
      </w:r>
    </w:p>
    <w:p w14:paraId="676BB785"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
          <w:bCs/>
          <w:sz w:val="20"/>
          <w:szCs w:val="20"/>
          <w:lang w:val="en-US"/>
        </w:rPr>
        <w:t>Figure 3.</w:t>
      </w:r>
      <w:r w:rsidR="0035740E" w:rsidRPr="0094248F">
        <w:rPr>
          <w:rFonts w:ascii="Arial" w:hAnsi="Arial" w:cs="Arial"/>
          <w:b/>
          <w:bCs/>
          <w:sz w:val="20"/>
          <w:szCs w:val="20"/>
          <w:lang w:val="en-US"/>
        </w:rPr>
        <w:t xml:space="preserve"> </w:t>
      </w:r>
      <w:r w:rsidRPr="0094248F">
        <w:rPr>
          <w:rFonts w:ascii="Arial" w:hAnsi="Arial" w:cs="Arial"/>
          <w:bCs/>
          <w:sz w:val="20"/>
          <w:szCs w:val="20"/>
          <w:lang w:val="en-US"/>
        </w:rPr>
        <w:t xml:space="preserve">Projection of biochemical characteristics in the factorial plane after ACP </w:t>
      </w:r>
    </w:p>
    <w:p w14:paraId="2A6C5D88"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Cs/>
          <w:sz w:val="20"/>
          <w:szCs w:val="20"/>
          <w:lang w:val="en-US"/>
        </w:rPr>
        <w:t xml:space="preserve">The projection of the different characteristics in the factorial plane shows that </w:t>
      </w:r>
      <w:r w:rsidRPr="0094248F">
        <w:rPr>
          <w:rFonts w:ascii="Arial" w:hAnsi="Arial" w:cs="Arial"/>
          <w:bCs/>
          <w:i/>
          <w:sz w:val="20"/>
          <w:szCs w:val="20"/>
          <w:lang w:val="en-US"/>
        </w:rPr>
        <w:t xml:space="preserve">E. coli1.2 </w:t>
      </w:r>
      <w:r w:rsidR="0035740E" w:rsidRPr="0094248F">
        <w:rPr>
          <w:rFonts w:ascii="Arial" w:hAnsi="Arial" w:cs="Arial"/>
          <w:bCs/>
          <w:sz w:val="20"/>
          <w:szCs w:val="20"/>
          <w:lang w:val="en-US"/>
        </w:rPr>
        <w:t xml:space="preserve">strains;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.4 and</w:t>
      </w:r>
      <w:r w:rsidRPr="0094248F">
        <w:rPr>
          <w:rFonts w:ascii="Arial" w:hAnsi="Arial" w:cs="Arial"/>
          <w:bCs/>
          <w:i/>
          <w:sz w:val="20"/>
          <w:szCs w:val="20"/>
          <w:lang w:val="en-US"/>
        </w:rPr>
        <w:t xml:space="preserve"> E. coli1.6 </w:t>
      </w:r>
      <w:r w:rsidRPr="0094248F">
        <w:rPr>
          <w:rFonts w:ascii="Arial" w:hAnsi="Arial" w:cs="Arial"/>
          <w:bCs/>
          <w:sz w:val="20"/>
          <w:szCs w:val="20"/>
          <w:lang w:val="en-US"/>
        </w:rPr>
        <w:t xml:space="preserve">which form group 3 are located on the positive side of axis 2 with similar characters LDC, ONPG, RHA, MAN, ARA and SOR.  The strain </w:t>
      </w:r>
      <w:r w:rsidRPr="0094248F">
        <w:rPr>
          <w:rFonts w:ascii="Arial" w:hAnsi="Arial" w:cs="Arial"/>
          <w:bCs/>
          <w:i/>
          <w:sz w:val="20"/>
          <w:szCs w:val="20"/>
          <w:lang w:val="en-US"/>
        </w:rPr>
        <w:t>E. coli1</w:t>
      </w:r>
      <w:r w:rsidRPr="0094248F">
        <w:rPr>
          <w:rFonts w:ascii="Arial" w:hAnsi="Arial" w:cs="Arial"/>
          <w:bCs/>
          <w:sz w:val="20"/>
          <w:szCs w:val="20"/>
          <w:lang w:val="en-US"/>
        </w:rPr>
        <w:t>.2</w:t>
      </w:r>
      <w:r w:rsidR="0035740E" w:rsidRPr="0094248F">
        <w:rPr>
          <w:rFonts w:ascii="Arial" w:hAnsi="Arial" w:cs="Arial"/>
          <w:bCs/>
          <w:sz w:val="20"/>
          <w:szCs w:val="20"/>
          <w:lang w:val="en-US"/>
        </w:rPr>
        <w:t xml:space="preserve"> </w:t>
      </w:r>
      <w:r w:rsidRPr="0094248F">
        <w:rPr>
          <w:rFonts w:ascii="Arial" w:hAnsi="Arial" w:cs="Arial"/>
          <w:bCs/>
          <w:sz w:val="20"/>
          <w:szCs w:val="20"/>
          <w:lang w:val="en-US"/>
        </w:rPr>
        <w:t xml:space="preserve">is found on the negative side of axis 1 with discriminating characters GEL and IND. Then the strains forming group 1 </w:t>
      </w:r>
      <w:r w:rsidR="0035740E" w:rsidRPr="0094248F">
        <w:rPr>
          <w:rFonts w:ascii="Arial" w:hAnsi="Arial" w:cs="Arial"/>
          <w:bCs/>
          <w:sz w:val="20"/>
          <w:szCs w:val="20"/>
          <w:lang w:val="en-US"/>
        </w:rPr>
        <w:t>(</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1</w:t>
      </w:r>
      <w:r w:rsidR="0035740E" w:rsidRPr="0094248F">
        <w:rPr>
          <w:rFonts w:ascii="Arial" w:hAnsi="Arial" w:cs="Arial"/>
          <w:bCs/>
          <w:sz w:val="20"/>
          <w:szCs w:val="20"/>
          <w:lang w:val="en-US"/>
        </w:rPr>
        <w:t>; E.</w:t>
      </w:r>
      <w:r w:rsidRPr="0094248F">
        <w:rPr>
          <w:rFonts w:ascii="Arial" w:hAnsi="Arial" w:cs="Arial"/>
          <w:bCs/>
          <w:sz w:val="20"/>
          <w:szCs w:val="20"/>
          <w:lang w:val="en-US"/>
        </w:rPr>
        <w:t xml:space="preserve"> coli1.</w:t>
      </w:r>
      <w:r w:rsidR="0035740E" w:rsidRPr="0094248F">
        <w:rPr>
          <w:rFonts w:ascii="Arial" w:hAnsi="Arial" w:cs="Arial"/>
          <w:bCs/>
          <w:sz w:val="20"/>
          <w:szCs w:val="20"/>
          <w:lang w:val="en-US"/>
        </w:rPr>
        <w:t>4;</w:t>
      </w:r>
      <w:r w:rsidR="0035740E" w:rsidRPr="0094248F">
        <w:rPr>
          <w:rFonts w:ascii="Arial" w:hAnsi="Arial" w:cs="Arial"/>
          <w:bCs/>
          <w:i/>
          <w:sz w:val="20"/>
          <w:szCs w:val="20"/>
          <w:lang w:val="en-US"/>
        </w:rPr>
        <w:t xml:space="preserve"> 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5;</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6;</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7;</w:t>
      </w:r>
      <w:r w:rsidRPr="0094248F">
        <w:rPr>
          <w:rFonts w:ascii="Arial" w:hAnsi="Arial" w:cs="Arial"/>
          <w:bCs/>
          <w:i/>
          <w:sz w:val="20"/>
          <w:szCs w:val="20"/>
          <w:lang w:val="en-US"/>
        </w:rPr>
        <w:t xml:space="preserve"> E. coli1.8 and E. coli2.2</w:t>
      </w:r>
      <w:r w:rsidRPr="0094248F">
        <w:rPr>
          <w:rFonts w:ascii="Arial" w:hAnsi="Arial" w:cs="Arial"/>
          <w:bCs/>
          <w:sz w:val="20"/>
          <w:szCs w:val="20"/>
          <w:lang w:val="en-US"/>
        </w:rPr>
        <w:t>) with similar characters ODC, SAC, INO, MEL and AMY.  E. coli1.1</w:t>
      </w:r>
      <w:r w:rsidR="0035740E" w:rsidRPr="0094248F">
        <w:rPr>
          <w:rFonts w:ascii="Arial" w:hAnsi="Arial" w:cs="Arial"/>
          <w:bCs/>
          <w:sz w:val="20"/>
          <w:szCs w:val="20"/>
          <w:lang w:val="en-US"/>
        </w:rPr>
        <w:t xml:space="preserve"> and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.5</w:t>
      </w:r>
      <w:r w:rsidR="0035740E" w:rsidRPr="0094248F">
        <w:rPr>
          <w:rFonts w:ascii="Arial" w:hAnsi="Arial" w:cs="Arial"/>
          <w:bCs/>
          <w:sz w:val="20"/>
          <w:szCs w:val="20"/>
          <w:lang w:val="en-US"/>
        </w:rPr>
        <w:t xml:space="preserve"> </w:t>
      </w:r>
      <w:r w:rsidRPr="0094248F">
        <w:rPr>
          <w:rFonts w:ascii="Arial" w:hAnsi="Arial" w:cs="Arial"/>
          <w:bCs/>
          <w:sz w:val="20"/>
          <w:szCs w:val="20"/>
          <w:lang w:val="en-US"/>
        </w:rPr>
        <w:t>are distinguished by their abil</w:t>
      </w:r>
      <w:r w:rsidR="0035740E" w:rsidRPr="0094248F">
        <w:rPr>
          <w:rFonts w:ascii="Arial" w:hAnsi="Arial" w:cs="Arial"/>
          <w:bCs/>
          <w:sz w:val="20"/>
          <w:szCs w:val="20"/>
          <w:lang w:val="en-US"/>
        </w:rPr>
        <w:t xml:space="preserve">ity to metabolize MEL and AMY. </w:t>
      </w:r>
      <w:r w:rsidRPr="0094248F">
        <w:rPr>
          <w:rFonts w:ascii="Arial" w:hAnsi="Arial" w:cs="Arial"/>
          <w:bCs/>
          <w:sz w:val="20"/>
          <w:szCs w:val="20"/>
          <w:lang w:val="en-US"/>
        </w:rPr>
        <w:t xml:space="preserve">The </w:t>
      </w:r>
      <w:r w:rsidRPr="0094248F">
        <w:rPr>
          <w:rFonts w:ascii="Arial" w:hAnsi="Arial" w:cs="Arial"/>
          <w:bCs/>
          <w:i/>
          <w:sz w:val="20"/>
          <w:szCs w:val="20"/>
          <w:lang w:val="en-US"/>
        </w:rPr>
        <w:t>E. coli2</w:t>
      </w:r>
      <w:r w:rsidRPr="0094248F">
        <w:rPr>
          <w:rFonts w:ascii="Arial" w:hAnsi="Arial" w:cs="Arial"/>
          <w:bCs/>
          <w:sz w:val="20"/>
          <w:szCs w:val="20"/>
          <w:lang w:val="en-US"/>
        </w:rPr>
        <w:t>.1 strain that forms group 2 is located on the negative sides of axes 1 and 2. There are AD</w:t>
      </w:r>
      <w:r w:rsidR="0035740E" w:rsidRPr="0094248F">
        <w:rPr>
          <w:rFonts w:ascii="Arial" w:hAnsi="Arial" w:cs="Arial"/>
          <w:bCs/>
          <w:sz w:val="20"/>
          <w:szCs w:val="20"/>
          <w:lang w:val="en-US"/>
        </w:rPr>
        <w:t xml:space="preserve">T, ADH and URE in this strain. </w:t>
      </w:r>
      <w:r w:rsidRPr="0094248F">
        <w:rPr>
          <w:rFonts w:ascii="Arial" w:hAnsi="Arial" w:cs="Arial"/>
          <w:bCs/>
          <w:sz w:val="20"/>
          <w:szCs w:val="20"/>
          <w:lang w:val="en-US"/>
        </w:rPr>
        <w:t xml:space="preserve">In addition, strains of </w:t>
      </w:r>
      <w:r w:rsidRPr="0094248F">
        <w:rPr>
          <w:rFonts w:ascii="Arial" w:hAnsi="Arial" w:cs="Arial"/>
          <w:bCs/>
          <w:i/>
          <w:sz w:val="20"/>
          <w:szCs w:val="20"/>
          <w:lang w:val="en-US"/>
        </w:rPr>
        <w:t>E. coli</w:t>
      </w:r>
      <w:r w:rsidRPr="0094248F">
        <w:rPr>
          <w:rFonts w:ascii="Arial" w:hAnsi="Arial" w:cs="Arial"/>
          <w:bCs/>
          <w:sz w:val="20"/>
          <w:szCs w:val="20"/>
          <w:lang w:val="en-US"/>
        </w:rPr>
        <w:t xml:space="preserve">2.1 are positioned on the negative side of axis 2 and </w:t>
      </w:r>
      <w:r w:rsidRPr="0094248F">
        <w:rPr>
          <w:rFonts w:ascii="Arial" w:hAnsi="Arial" w:cs="Arial"/>
          <w:bCs/>
          <w:i/>
          <w:sz w:val="20"/>
          <w:szCs w:val="20"/>
          <w:lang w:val="en-US"/>
        </w:rPr>
        <w:t>E. coli</w:t>
      </w:r>
      <w:r w:rsidRPr="0094248F">
        <w:rPr>
          <w:rFonts w:ascii="Arial" w:hAnsi="Arial" w:cs="Arial"/>
          <w:bCs/>
          <w:sz w:val="20"/>
          <w:szCs w:val="20"/>
          <w:lang w:val="en-US"/>
        </w:rPr>
        <w:t>2.2 on axis 2, both (2) strains are characterized by the absence of ODC and fermentation of SOR.  It is clear on the factorial plane that these strains are placed far from these two</w:t>
      </w:r>
      <w:r w:rsidRPr="0094248F">
        <w:rPr>
          <w:rFonts w:ascii="Arial" w:hAnsi="Arial" w:cs="Arial"/>
          <w:bCs/>
          <w:i/>
          <w:sz w:val="20"/>
          <w:szCs w:val="20"/>
          <w:lang w:val="en-US"/>
        </w:rPr>
        <w:t xml:space="preserve"> </w:t>
      </w:r>
      <w:r w:rsidRPr="0094248F">
        <w:rPr>
          <w:rFonts w:ascii="Arial" w:hAnsi="Arial" w:cs="Arial"/>
          <w:bCs/>
          <w:sz w:val="20"/>
          <w:szCs w:val="20"/>
          <w:lang w:val="en-US"/>
        </w:rPr>
        <w:t>characters</w:t>
      </w:r>
      <w:r w:rsidRPr="0094248F">
        <w:rPr>
          <w:rFonts w:ascii="Arial" w:hAnsi="Arial" w:cs="Arial"/>
          <w:bCs/>
          <w:i/>
          <w:sz w:val="20"/>
          <w:szCs w:val="20"/>
          <w:lang w:val="en-US"/>
        </w:rPr>
        <w:t>.</w:t>
      </w:r>
      <w:r w:rsidRPr="0094248F">
        <w:rPr>
          <w:rFonts w:ascii="Arial" w:hAnsi="Arial" w:cs="Arial"/>
          <w:bCs/>
          <w:sz w:val="20"/>
          <w:szCs w:val="20"/>
          <w:lang w:val="en-US"/>
        </w:rPr>
        <w:t xml:space="preserve"> </w:t>
      </w:r>
    </w:p>
    <w:p w14:paraId="1A4CF9AF" w14:textId="77777777" w:rsidR="00A259DF" w:rsidRPr="0094248F" w:rsidRDefault="00FA7723">
      <w:pPr>
        <w:jc w:val="both"/>
        <w:rPr>
          <w:rFonts w:ascii="Arial" w:hAnsi="Arial" w:cs="Arial"/>
          <w:sz w:val="20"/>
          <w:szCs w:val="20"/>
        </w:rPr>
      </w:pPr>
      <w:r w:rsidRPr="0094248F">
        <w:rPr>
          <w:rFonts w:ascii="Arial" w:hAnsi="Arial" w:cs="Arial"/>
          <w:noProof/>
          <w:sz w:val="20"/>
          <w:szCs w:val="20"/>
        </w:rPr>
        <w:drawing>
          <wp:inline distT="0" distB="0" distL="0" distR="0" wp14:anchorId="4A2638C3" wp14:editId="375C6848">
            <wp:extent cx="5476875" cy="2619375"/>
            <wp:effectExtent l="0" t="0" r="9525" b="9525"/>
            <wp:docPr id="10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11" cstate="print"/>
                    <a:srcRect/>
                    <a:stretch/>
                  </pic:blipFill>
                  <pic:spPr>
                    <a:xfrm>
                      <a:off x="0" y="0"/>
                      <a:ext cx="5476875" cy="2619375"/>
                    </a:xfrm>
                    <a:prstGeom prst="rect">
                      <a:avLst/>
                    </a:prstGeom>
                    <a:ln>
                      <a:noFill/>
                    </a:ln>
                  </pic:spPr>
                </pic:pic>
              </a:graphicData>
            </a:graphic>
          </wp:inline>
        </w:drawing>
      </w:r>
    </w:p>
    <w:p w14:paraId="161368CC" w14:textId="77777777" w:rsidR="00A259DF" w:rsidRPr="0094248F" w:rsidRDefault="00FA7723">
      <w:pPr>
        <w:rPr>
          <w:rFonts w:ascii="Arial" w:hAnsi="Arial" w:cs="Arial"/>
          <w:sz w:val="20"/>
          <w:szCs w:val="20"/>
          <w:lang w:val="en-US"/>
        </w:rPr>
      </w:pPr>
      <w:r w:rsidRPr="0094248F">
        <w:rPr>
          <w:rFonts w:ascii="Arial" w:hAnsi="Arial" w:cs="Arial"/>
          <w:b/>
          <w:sz w:val="20"/>
          <w:szCs w:val="20"/>
          <w:lang w:val="en-US"/>
        </w:rPr>
        <w:lastRenderedPageBreak/>
        <w:t xml:space="preserve">Figure 4. </w:t>
      </w:r>
      <w:r w:rsidR="0035740E" w:rsidRPr="0094248F">
        <w:rPr>
          <w:rFonts w:ascii="Arial" w:hAnsi="Arial" w:cs="Arial"/>
          <w:sz w:val="20"/>
          <w:szCs w:val="20"/>
          <w:lang w:val="en-US"/>
        </w:rPr>
        <w:t>P</w:t>
      </w:r>
      <w:r w:rsidRPr="0094248F">
        <w:rPr>
          <w:rFonts w:ascii="Arial" w:hAnsi="Arial" w:cs="Arial"/>
          <w:sz w:val="20"/>
          <w:szCs w:val="20"/>
          <w:lang w:val="en-US"/>
        </w:rPr>
        <w:t>rojective of the different strains in the factorial plane formed by the ACP</w:t>
      </w:r>
    </w:p>
    <w:p w14:paraId="01A812C2" w14:textId="77777777" w:rsidR="00A259DF" w:rsidRPr="0094248F" w:rsidRDefault="00A259DF">
      <w:pPr>
        <w:spacing w:after="0" w:line="276" w:lineRule="auto"/>
        <w:jc w:val="both"/>
        <w:rPr>
          <w:rFonts w:ascii="Arial" w:eastAsia="Times New Roman" w:hAnsi="Arial" w:cs="Arial"/>
          <w:sz w:val="20"/>
          <w:szCs w:val="20"/>
          <w:lang w:val="en-US"/>
        </w:rPr>
      </w:pPr>
    </w:p>
    <w:p w14:paraId="27E45C3E" w14:textId="38533C1D" w:rsidR="00A259DF" w:rsidRPr="0094248F" w:rsidRDefault="00FA7723" w:rsidP="0035740E">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Strains of</w:t>
      </w:r>
      <w:r w:rsidRPr="0094248F">
        <w:rPr>
          <w:rFonts w:ascii="Arial" w:hAnsi="Arial" w:cs="Arial"/>
          <w:i/>
          <w:sz w:val="20"/>
          <w:szCs w:val="20"/>
          <w:lang w:val="en-US"/>
        </w:rPr>
        <w:t xml:space="preserve"> E. coli</w:t>
      </w:r>
      <w:r w:rsidR="0035740E" w:rsidRPr="0094248F">
        <w:rPr>
          <w:rFonts w:ascii="Arial" w:hAnsi="Arial" w:cs="Arial"/>
          <w:i/>
          <w:sz w:val="20"/>
          <w:szCs w:val="20"/>
          <w:lang w:val="en-US"/>
        </w:rPr>
        <w:t xml:space="preserve"> </w:t>
      </w:r>
      <w:r w:rsidRPr="0094248F">
        <w:rPr>
          <w:rFonts w:ascii="Arial" w:hAnsi="Arial" w:cs="Arial"/>
          <w:sz w:val="20"/>
          <w:szCs w:val="20"/>
          <w:lang w:val="en-US"/>
        </w:rPr>
        <w:t xml:space="preserve">are globally resistant to 35.59% of the antibiotics tested, with strains of </w:t>
      </w:r>
      <w:r w:rsidRPr="0094248F">
        <w:rPr>
          <w:rFonts w:ascii="Arial" w:hAnsi="Arial" w:cs="Arial"/>
          <w:i/>
          <w:sz w:val="20"/>
          <w:szCs w:val="20"/>
          <w:lang w:val="en-US"/>
        </w:rPr>
        <w:t>E. coli</w:t>
      </w:r>
      <w:r w:rsidRPr="0094248F">
        <w:rPr>
          <w:rFonts w:ascii="Arial" w:hAnsi="Arial" w:cs="Arial"/>
          <w:sz w:val="20"/>
          <w:szCs w:val="20"/>
          <w:lang w:val="en-US"/>
        </w:rPr>
        <w:t xml:space="preserve"> 2 being more resistant than those of </w:t>
      </w:r>
      <w:r w:rsidRPr="0094248F">
        <w:rPr>
          <w:rFonts w:ascii="Arial" w:hAnsi="Arial" w:cs="Arial"/>
          <w:i/>
          <w:sz w:val="20"/>
          <w:szCs w:val="20"/>
          <w:lang w:val="en-US"/>
        </w:rPr>
        <w:t>E. coli</w:t>
      </w:r>
      <w:r w:rsidRPr="0094248F">
        <w:rPr>
          <w:rFonts w:ascii="Arial" w:hAnsi="Arial" w:cs="Arial"/>
          <w:sz w:val="20"/>
          <w:szCs w:val="20"/>
          <w:lang w:val="en-US"/>
        </w:rPr>
        <w:t xml:space="preserve"> 1,</w:t>
      </w:r>
      <w:r w:rsidR="0035740E" w:rsidRPr="0094248F">
        <w:rPr>
          <w:rFonts w:ascii="Arial" w:hAnsi="Arial" w:cs="Arial"/>
          <w:sz w:val="20"/>
          <w:szCs w:val="20"/>
          <w:lang w:val="en-US"/>
        </w:rPr>
        <w:t xml:space="preserve"> </w:t>
      </w:r>
      <w:r w:rsidRPr="0094248F">
        <w:rPr>
          <w:rFonts w:ascii="Arial" w:hAnsi="Arial" w:cs="Arial"/>
          <w:sz w:val="20"/>
          <w:szCs w:val="20"/>
          <w:lang w:val="en-US"/>
        </w:rPr>
        <w:t>62,50 and 25,58%, respectively.  Resistance rates do not differ significantly from strain to strain (P-value</w:t>
      </w:r>
      <w:r w:rsidRPr="0094248F">
        <w:rPr>
          <w:rFonts w:ascii="Arial" w:hAnsi="Arial" w:cs="Arial"/>
          <w:i/>
          <w:sz w:val="20"/>
          <w:szCs w:val="20"/>
          <w:lang w:val="en-US"/>
        </w:rPr>
        <w:t>&gt;</w:t>
      </w:r>
      <w:r w:rsidRPr="0094248F">
        <w:rPr>
          <w:rFonts w:ascii="Arial" w:hAnsi="Arial" w:cs="Arial"/>
          <w:sz w:val="20"/>
          <w:szCs w:val="20"/>
          <w:lang w:val="en-US"/>
        </w:rPr>
        <w:t xml:space="preserve">0). Antibiotic resistance phenotypes of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vegetables are shown in Table III. </w:t>
      </w:r>
      <w:r w:rsidRPr="0094248F">
        <w:rPr>
          <w:rFonts w:ascii="Arial" w:hAnsi="Arial" w:cs="Arial"/>
          <w:i/>
          <w:sz w:val="20"/>
          <w:szCs w:val="20"/>
          <w:lang w:val="en-US"/>
        </w:rPr>
        <w:t>E. coli</w:t>
      </w:r>
      <w:r w:rsidRPr="0094248F">
        <w:rPr>
          <w:rFonts w:ascii="Arial" w:hAnsi="Arial" w:cs="Arial"/>
          <w:sz w:val="20"/>
          <w:szCs w:val="20"/>
          <w:lang w:val="en-US"/>
        </w:rPr>
        <w:t xml:space="preserve"> strains showed very diverse responses to the antibiotics tested, with several antibiotic resistance phenotypes observed.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most frequently resistant to ATM, CRO and AMC (66.67%, 60.00% and 60.00%</w:t>
      </w:r>
      <w:ins w:id="48" w:author="Lenovo" w:date="2025-03-28T10:27:00Z">
        <w:r w:rsidR="0057682C">
          <w:rPr>
            <w:rFonts w:ascii="Arial" w:hAnsi="Arial" w:cs="Arial"/>
            <w:sz w:val="20"/>
            <w:szCs w:val="20"/>
            <w:lang w:val="en-US"/>
          </w:rPr>
          <w:t>,</w:t>
        </w:r>
      </w:ins>
      <w:r w:rsidRPr="0094248F">
        <w:rPr>
          <w:rFonts w:ascii="Arial" w:hAnsi="Arial" w:cs="Arial"/>
          <w:sz w:val="20"/>
          <w:szCs w:val="20"/>
          <w:lang w:val="en-US"/>
        </w:rPr>
        <w:t xml:space="preserve"> respectively), while </w:t>
      </w:r>
      <w:r w:rsidRPr="0094248F">
        <w:rPr>
          <w:rFonts w:ascii="Arial" w:hAnsi="Arial" w:cs="Arial"/>
          <w:i/>
          <w:sz w:val="20"/>
          <w:szCs w:val="20"/>
          <w:lang w:val="en-US"/>
        </w:rPr>
        <w:t>E. coli</w:t>
      </w:r>
      <w:r w:rsidRPr="0094248F">
        <w:rPr>
          <w:rFonts w:ascii="Arial" w:hAnsi="Arial" w:cs="Arial"/>
          <w:sz w:val="20"/>
          <w:szCs w:val="20"/>
          <w:lang w:val="en-US"/>
        </w:rPr>
        <w:t xml:space="preserve"> </w:t>
      </w:r>
      <w:proofErr w:type="gramStart"/>
      <w:r w:rsidRPr="0094248F">
        <w:rPr>
          <w:rFonts w:ascii="Arial" w:hAnsi="Arial" w:cs="Arial"/>
          <w:sz w:val="20"/>
          <w:szCs w:val="20"/>
          <w:lang w:val="en-US"/>
        </w:rPr>
        <w:t>2</w:t>
      </w:r>
      <w:proofErr w:type="gramEnd"/>
      <w:r w:rsidRPr="0094248F">
        <w:rPr>
          <w:rFonts w:ascii="Arial" w:hAnsi="Arial" w:cs="Arial"/>
          <w:sz w:val="20"/>
          <w:szCs w:val="20"/>
          <w:lang w:val="en-US"/>
        </w:rPr>
        <w:t xml:space="preserve"> strains were 100% resistant to AMC, CRO and SXT. In addition, </w:t>
      </w:r>
      <w:r w:rsidRPr="0094248F">
        <w:rPr>
          <w:rFonts w:ascii="Arial" w:hAnsi="Arial" w:cs="Arial"/>
          <w:i/>
          <w:sz w:val="20"/>
          <w:szCs w:val="20"/>
          <w:lang w:val="en-US"/>
        </w:rPr>
        <w:t>E. coli</w:t>
      </w:r>
      <w:r w:rsidRPr="0094248F">
        <w:rPr>
          <w:rFonts w:ascii="Arial" w:hAnsi="Arial" w:cs="Arial"/>
          <w:sz w:val="20"/>
          <w:szCs w:val="20"/>
          <w:lang w:val="en-US"/>
        </w:rPr>
        <w:t xml:space="preserve"> 2 strains showed resistance to F and MRP (around 50% each). However, </w:t>
      </w:r>
      <w:r w:rsidRPr="00AE580F">
        <w:rPr>
          <w:rFonts w:ascii="Arial" w:hAnsi="Arial" w:cs="Arial"/>
          <w:i/>
          <w:sz w:val="20"/>
          <w:szCs w:val="20"/>
          <w:lang w:val="en-US"/>
          <w:rPrChange w:id="49" w:author="Lenovo" w:date="2025-03-28T10:27:00Z">
            <w:rPr>
              <w:rFonts w:ascii="Arial" w:hAnsi="Arial" w:cs="Arial"/>
              <w:sz w:val="20"/>
              <w:szCs w:val="20"/>
              <w:lang w:val="en-US"/>
            </w:rPr>
          </w:rPrChange>
        </w:rPr>
        <w:t>E. coli</w:t>
      </w:r>
      <w:r w:rsidRPr="0094248F">
        <w:rPr>
          <w:rFonts w:ascii="Arial" w:hAnsi="Arial" w:cs="Arial"/>
          <w:sz w:val="20"/>
          <w:szCs w:val="20"/>
          <w:lang w:val="en-US"/>
        </w:rPr>
        <w:t xml:space="preserve"> 1 strains are sensitive to F, IPM and MRP (100% each) and to CIP, SXT and TET (around 80% each). No significant differences were observ</w:t>
      </w:r>
      <w:r w:rsidR="007E45D3" w:rsidRPr="0094248F">
        <w:rPr>
          <w:rFonts w:ascii="Arial" w:hAnsi="Arial" w:cs="Arial"/>
          <w:sz w:val="20"/>
          <w:szCs w:val="20"/>
          <w:lang w:val="en-US"/>
        </w:rPr>
        <w:t>ed between antibiotics (P-value&gt;</w:t>
      </w:r>
      <w:r w:rsidRPr="0094248F">
        <w:rPr>
          <w:rFonts w:ascii="Arial" w:hAnsi="Arial" w:cs="Arial"/>
          <w:sz w:val="20"/>
          <w:szCs w:val="20"/>
          <w:lang w:val="en-US"/>
        </w:rPr>
        <w:t>0</w:t>
      </w:r>
      <w:r w:rsidR="007E45D3" w:rsidRPr="0094248F">
        <w:rPr>
          <w:rFonts w:ascii="Arial" w:hAnsi="Arial" w:cs="Arial"/>
          <w:sz w:val="20"/>
          <w:szCs w:val="20"/>
          <w:lang w:val="en-US"/>
        </w:rPr>
        <w:t>,05</w:t>
      </w:r>
      <w:r w:rsidRPr="0094248F">
        <w:rPr>
          <w:rFonts w:ascii="Arial" w:hAnsi="Arial" w:cs="Arial"/>
          <w:sz w:val="20"/>
          <w:szCs w:val="20"/>
          <w:lang w:val="en-US"/>
        </w:rPr>
        <w:t>).</w:t>
      </w:r>
    </w:p>
    <w:p w14:paraId="7EB3801A" w14:textId="77777777" w:rsidR="00A259DF" w:rsidRPr="0094248F" w:rsidRDefault="00A259DF">
      <w:pPr>
        <w:spacing w:after="0" w:line="360" w:lineRule="auto"/>
        <w:jc w:val="both"/>
        <w:rPr>
          <w:rFonts w:ascii="Arial" w:hAnsi="Arial" w:cs="Arial"/>
          <w:sz w:val="20"/>
          <w:szCs w:val="20"/>
          <w:lang w:val="en-US"/>
        </w:rPr>
      </w:pPr>
    </w:p>
    <w:p w14:paraId="47465906" w14:textId="4FBBD94F" w:rsidR="00A259DF" w:rsidRPr="0094248F" w:rsidRDefault="00FA7723" w:rsidP="0094248F">
      <w:pPr>
        <w:jc w:val="both"/>
        <w:rPr>
          <w:rFonts w:ascii="Arial" w:eastAsia="Times New Roman" w:hAnsi="Arial" w:cs="Arial"/>
          <w:b/>
          <w:bCs/>
          <w:sz w:val="20"/>
          <w:szCs w:val="20"/>
          <w:lang w:val="en-US"/>
        </w:rPr>
      </w:pPr>
      <w:bookmarkStart w:id="50" w:name="_Toc164617618"/>
      <w:r w:rsidRPr="0094248F">
        <w:rPr>
          <w:rFonts w:ascii="Arial" w:eastAsia="Times New Roman" w:hAnsi="Arial" w:cs="Arial"/>
          <w:b/>
          <w:bCs/>
          <w:sz w:val="20"/>
          <w:szCs w:val="20"/>
          <w:lang w:val="en-US"/>
        </w:rPr>
        <w:t xml:space="preserve">Table III. </w:t>
      </w:r>
      <w:bookmarkEnd w:id="50"/>
      <w:r w:rsidR="0094248F" w:rsidRPr="0094248F">
        <w:rPr>
          <w:rFonts w:ascii="Arial" w:hAnsi="Arial" w:cs="Arial"/>
          <w:sz w:val="20"/>
          <w:szCs w:val="20"/>
          <w:lang w:val="en-US"/>
        </w:rPr>
        <w:t>Antibiotic resistance phenotypes</w:t>
      </w:r>
      <w:r w:rsidR="0094248F" w:rsidRPr="0094248F">
        <w:rPr>
          <w:rFonts w:ascii="Arial" w:hAnsi="Arial" w:cs="Arial"/>
          <w:i/>
          <w:sz w:val="20"/>
          <w:szCs w:val="20"/>
          <w:lang w:val="en-US"/>
        </w:rPr>
        <w:t xml:space="preserve"> of Escherichia coli </w:t>
      </w:r>
      <w:r w:rsidR="0094248F" w:rsidRPr="0094248F">
        <w:rPr>
          <w:rFonts w:ascii="Arial" w:hAnsi="Arial" w:cs="Arial"/>
          <w:sz w:val="20"/>
          <w:szCs w:val="20"/>
          <w:lang w:val="en-US"/>
        </w:rPr>
        <w:t>strains isolated from vegetables</w:t>
      </w:r>
    </w:p>
    <w:tbl>
      <w:tblPr>
        <w:tblStyle w:val="Grilledutableau30"/>
        <w:tblW w:w="8962"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567"/>
        <w:gridCol w:w="1567"/>
        <w:gridCol w:w="336"/>
        <w:gridCol w:w="1567"/>
        <w:gridCol w:w="1567"/>
        <w:gridCol w:w="1356"/>
      </w:tblGrid>
      <w:tr w:rsidR="00A259DF" w:rsidRPr="0094248F" w14:paraId="54F8BFCA" w14:textId="77777777">
        <w:trPr>
          <w:trHeight w:val="351"/>
        </w:trPr>
        <w:tc>
          <w:tcPr>
            <w:tcW w:w="0" w:type="auto"/>
            <w:vMerge w:val="restart"/>
            <w:tcBorders>
              <w:top w:val="single" w:sz="12" w:space="0" w:color="auto"/>
              <w:left w:val="nil"/>
              <w:bottom w:val="single" w:sz="12" w:space="0" w:color="auto"/>
              <w:right w:val="nil"/>
            </w:tcBorders>
            <w:noWrap/>
            <w:hideMark/>
          </w:tcPr>
          <w:p w14:paraId="70D208E1" w14:textId="77777777" w:rsidR="00A259DF" w:rsidRPr="0094248F" w:rsidRDefault="00A259DF">
            <w:pPr>
              <w:rPr>
                <w:rFonts w:ascii="Arial" w:eastAsia="Times New Roman" w:hAnsi="Arial" w:cs="Arial"/>
                <w:b/>
                <w:bCs/>
                <w:sz w:val="20"/>
                <w:szCs w:val="20"/>
                <w:lang w:val="en-US"/>
              </w:rPr>
            </w:pPr>
          </w:p>
        </w:tc>
        <w:tc>
          <w:tcPr>
            <w:tcW w:w="0" w:type="auto"/>
            <w:gridSpan w:val="2"/>
            <w:tcBorders>
              <w:top w:val="single" w:sz="12" w:space="0" w:color="auto"/>
              <w:left w:val="nil"/>
              <w:bottom w:val="single" w:sz="12" w:space="0" w:color="auto"/>
              <w:right w:val="nil"/>
            </w:tcBorders>
            <w:noWrap/>
            <w:hideMark/>
          </w:tcPr>
          <w:p w14:paraId="44AB8770"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1</w:t>
            </w:r>
          </w:p>
        </w:tc>
        <w:tc>
          <w:tcPr>
            <w:tcW w:w="0" w:type="auto"/>
            <w:vMerge w:val="restart"/>
            <w:tcBorders>
              <w:top w:val="single" w:sz="12" w:space="0" w:color="auto"/>
              <w:left w:val="nil"/>
              <w:bottom w:val="single" w:sz="12" w:space="0" w:color="auto"/>
              <w:right w:val="nil"/>
            </w:tcBorders>
          </w:tcPr>
          <w:p w14:paraId="0377BC84" w14:textId="77777777" w:rsidR="00A259DF" w:rsidRPr="0094248F" w:rsidRDefault="00A259DF">
            <w:pPr>
              <w:spacing w:after="142" w:line="360" w:lineRule="auto"/>
              <w:jc w:val="both"/>
              <w:rPr>
                <w:rFonts w:ascii="Arial" w:eastAsia="Times New Roman" w:hAnsi="Arial" w:cs="Arial"/>
                <w:i/>
                <w:sz w:val="20"/>
                <w:szCs w:val="20"/>
              </w:rPr>
            </w:pPr>
          </w:p>
        </w:tc>
        <w:tc>
          <w:tcPr>
            <w:tcW w:w="0" w:type="auto"/>
            <w:gridSpan w:val="2"/>
            <w:tcBorders>
              <w:top w:val="single" w:sz="12" w:space="0" w:color="auto"/>
              <w:left w:val="nil"/>
              <w:bottom w:val="single" w:sz="12" w:space="0" w:color="auto"/>
              <w:right w:val="nil"/>
            </w:tcBorders>
            <w:noWrap/>
            <w:hideMark/>
          </w:tcPr>
          <w:p w14:paraId="2387CBDA"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val="restart"/>
            <w:tcBorders>
              <w:top w:val="single" w:sz="12" w:space="0" w:color="auto"/>
              <w:left w:val="nil"/>
              <w:bottom w:val="single" w:sz="12" w:space="0" w:color="auto"/>
              <w:right w:val="nil"/>
            </w:tcBorders>
            <w:hideMark/>
          </w:tcPr>
          <w:p w14:paraId="2BA43101"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 xml:space="preserve">P-value </w:t>
            </w:r>
          </w:p>
        </w:tc>
      </w:tr>
      <w:tr w:rsidR="00A259DF" w:rsidRPr="0094248F" w14:paraId="65C70450" w14:textId="77777777">
        <w:trPr>
          <w:trHeight w:val="351"/>
        </w:trPr>
        <w:tc>
          <w:tcPr>
            <w:tcW w:w="0" w:type="auto"/>
            <w:vMerge/>
            <w:tcBorders>
              <w:top w:val="single" w:sz="12" w:space="0" w:color="auto"/>
              <w:left w:val="nil"/>
              <w:bottom w:val="single" w:sz="12" w:space="0" w:color="auto"/>
              <w:right w:val="nil"/>
            </w:tcBorders>
            <w:vAlign w:val="center"/>
            <w:hideMark/>
          </w:tcPr>
          <w:p w14:paraId="65E28CB6" w14:textId="77777777" w:rsidR="00A259DF" w:rsidRPr="0094248F" w:rsidRDefault="00A259DF">
            <w:pPr>
              <w:rPr>
                <w:rFonts w:ascii="Arial" w:eastAsia="Times New Roman" w:hAnsi="Arial" w:cs="Arial"/>
                <w:b/>
                <w:bCs/>
                <w:sz w:val="20"/>
                <w:szCs w:val="20"/>
              </w:rPr>
            </w:pPr>
          </w:p>
        </w:tc>
        <w:tc>
          <w:tcPr>
            <w:tcW w:w="0" w:type="auto"/>
            <w:tcBorders>
              <w:top w:val="single" w:sz="12" w:space="0" w:color="auto"/>
              <w:left w:val="nil"/>
              <w:bottom w:val="single" w:sz="12" w:space="0" w:color="auto"/>
              <w:right w:val="nil"/>
            </w:tcBorders>
            <w:noWrap/>
            <w:hideMark/>
          </w:tcPr>
          <w:p w14:paraId="3F3D044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22D9C9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180D2B1A" w14:textId="77777777" w:rsidR="00A259DF" w:rsidRPr="0094248F" w:rsidRDefault="00A259DF">
            <w:pPr>
              <w:rPr>
                <w:rFonts w:ascii="Arial" w:eastAsia="Times New Roman" w:hAnsi="Arial" w:cs="Arial"/>
                <w:i/>
                <w:sz w:val="20"/>
                <w:szCs w:val="20"/>
              </w:rPr>
            </w:pPr>
          </w:p>
        </w:tc>
        <w:tc>
          <w:tcPr>
            <w:tcW w:w="0" w:type="auto"/>
            <w:tcBorders>
              <w:top w:val="single" w:sz="12" w:space="0" w:color="auto"/>
              <w:left w:val="nil"/>
              <w:bottom w:val="single" w:sz="12" w:space="0" w:color="auto"/>
              <w:right w:val="nil"/>
            </w:tcBorders>
            <w:noWrap/>
            <w:hideMark/>
          </w:tcPr>
          <w:p w14:paraId="4C3B55E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1B5AF6A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0BB62571" w14:textId="77777777" w:rsidR="00A259DF" w:rsidRPr="0094248F" w:rsidRDefault="00A259DF">
            <w:pPr>
              <w:rPr>
                <w:rFonts w:ascii="Arial" w:eastAsia="Times New Roman" w:hAnsi="Arial" w:cs="Arial"/>
                <w:i/>
                <w:sz w:val="20"/>
                <w:szCs w:val="20"/>
              </w:rPr>
            </w:pPr>
          </w:p>
        </w:tc>
      </w:tr>
      <w:tr w:rsidR="00A259DF" w:rsidRPr="0094248F" w14:paraId="40A0729B" w14:textId="77777777">
        <w:trPr>
          <w:trHeight w:val="351"/>
        </w:trPr>
        <w:tc>
          <w:tcPr>
            <w:tcW w:w="0" w:type="auto"/>
            <w:tcBorders>
              <w:top w:val="single" w:sz="12" w:space="0" w:color="auto"/>
              <w:left w:val="nil"/>
              <w:bottom w:val="nil"/>
              <w:right w:val="nil"/>
            </w:tcBorders>
            <w:noWrap/>
            <w:hideMark/>
          </w:tcPr>
          <w:p w14:paraId="1EFD6DF8"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AMC</w:t>
            </w:r>
          </w:p>
        </w:tc>
        <w:tc>
          <w:tcPr>
            <w:tcW w:w="0" w:type="auto"/>
            <w:tcBorders>
              <w:top w:val="single" w:sz="12" w:space="0" w:color="auto"/>
              <w:left w:val="nil"/>
              <w:bottom w:val="nil"/>
              <w:right w:val="nil"/>
            </w:tcBorders>
            <w:noWrap/>
            <w:hideMark/>
          </w:tcPr>
          <w:p w14:paraId="7B70951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29137C1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tcPr>
          <w:p w14:paraId="6B8BC914"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single" w:sz="12" w:space="0" w:color="auto"/>
              <w:left w:val="nil"/>
              <w:bottom w:val="nil"/>
              <w:right w:val="nil"/>
            </w:tcBorders>
            <w:noWrap/>
            <w:hideMark/>
          </w:tcPr>
          <w:p w14:paraId="6CADFED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A16AAF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hideMark/>
          </w:tcPr>
          <w:p w14:paraId="02A9A15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256</w:t>
            </w:r>
          </w:p>
        </w:tc>
      </w:tr>
      <w:tr w:rsidR="00A259DF" w:rsidRPr="0094248F" w14:paraId="32F669AA" w14:textId="77777777">
        <w:trPr>
          <w:trHeight w:val="351"/>
        </w:trPr>
        <w:tc>
          <w:tcPr>
            <w:tcW w:w="0" w:type="auto"/>
            <w:tcBorders>
              <w:top w:val="nil"/>
              <w:left w:val="nil"/>
              <w:bottom w:val="nil"/>
              <w:right w:val="nil"/>
            </w:tcBorders>
            <w:noWrap/>
            <w:hideMark/>
          </w:tcPr>
          <w:p w14:paraId="66598DE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ATM</w:t>
            </w:r>
          </w:p>
        </w:tc>
        <w:tc>
          <w:tcPr>
            <w:tcW w:w="0" w:type="auto"/>
            <w:tcBorders>
              <w:top w:val="nil"/>
              <w:left w:val="nil"/>
              <w:bottom w:val="nil"/>
              <w:right w:val="nil"/>
            </w:tcBorders>
            <w:noWrap/>
            <w:hideMark/>
          </w:tcPr>
          <w:p w14:paraId="14A505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2(66</w:t>
            </w:r>
            <w:r w:rsidR="007E45D3" w:rsidRPr="0094248F">
              <w:rPr>
                <w:rFonts w:ascii="Arial" w:eastAsia="Times New Roman" w:hAnsi="Arial" w:cs="Arial"/>
                <w:sz w:val="20"/>
                <w:szCs w:val="20"/>
              </w:rPr>
              <w:t>.</w:t>
            </w:r>
            <w:r w:rsidRPr="0094248F">
              <w:rPr>
                <w:rFonts w:ascii="Arial" w:eastAsia="Times New Roman" w:hAnsi="Arial" w:cs="Arial"/>
                <w:sz w:val="20"/>
                <w:szCs w:val="20"/>
              </w:rPr>
              <w:t>67)</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9C9FC0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1(33</w:t>
            </w:r>
            <w:r w:rsidR="007E45D3" w:rsidRPr="0094248F">
              <w:rPr>
                <w:rFonts w:ascii="Arial" w:eastAsia="Times New Roman" w:hAnsi="Arial" w:cs="Arial"/>
                <w:sz w:val="20"/>
                <w:szCs w:val="20"/>
              </w:rPr>
              <w:t>.</w:t>
            </w:r>
            <w:r w:rsidRPr="0094248F">
              <w:rPr>
                <w:rFonts w:ascii="Arial" w:eastAsia="Times New Roman" w:hAnsi="Arial" w:cs="Arial"/>
                <w:sz w:val="20"/>
                <w:szCs w:val="20"/>
              </w:rPr>
              <w:t>33)</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4D7295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5A6F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172CED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7C7516B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E067B5" w14:textId="77777777">
        <w:trPr>
          <w:trHeight w:val="351"/>
        </w:trPr>
        <w:tc>
          <w:tcPr>
            <w:tcW w:w="0" w:type="auto"/>
            <w:tcBorders>
              <w:top w:val="nil"/>
              <w:left w:val="nil"/>
              <w:bottom w:val="nil"/>
              <w:right w:val="nil"/>
            </w:tcBorders>
            <w:noWrap/>
            <w:hideMark/>
          </w:tcPr>
          <w:p w14:paraId="3240754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CIP</w:t>
            </w:r>
          </w:p>
        </w:tc>
        <w:tc>
          <w:tcPr>
            <w:tcW w:w="0" w:type="auto"/>
            <w:tcBorders>
              <w:top w:val="nil"/>
              <w:left w:val="nil"/>
              <w:bottom w:val="nil"/>
              <w:right w:val="nil"/>
            </w:tcBorders>
            <w:noWrap/>
            <w:hideMark/>
          </w:tcPr>
          <w:p w14:paraId="6DE0DCF1"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688FED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30A455BE"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B7A2E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4CE0A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553689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5C6DA786" w14:textId="77777777">
        <w:trPr>
          <w:trHeight w:val="351"/>
        </w:trPr>
        <w:tc>
          <w:tcPr>
            <w:tcW w:w="0" w:type="auto"/>
            <w:tcBorders>
              <w:top w:val="nil"/>
              <w:left w:val="nil"/>
              <w:bottom w:val="nil"/>
              <w:right w:val="nil"/>
            </w:tcBorders>
            <w:noWrap/>
            <w:hideMark/>
          </w:tcPr>
          <w:p w14:paraId="7AF7787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CRO</w:t>
            </w:r>
          </w:p>
        </w:tc>
        <w:tc>
          <w:tcPr>
            <w:tcW w:w="0" w:type="auto"/>
            <w:tcBorders>
              <w:top w:val="nil"/>
              <w:left w:val="nil"/>
              <w:bottom w:val="nil"/>
              <w:right w:val="nil"/>
            </w:tcBorders>
            <w:noWrap/>
            <w:hideMark/>
          </w:tcPr>
          <w:p w14:paraId="02D4AAA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3A25D5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6E2D82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78C087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22DC06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403C17E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391</w:t>
            </w:r>
          </w:p>
        </w:tc>
      </w:tr>
      <w:tr w:rsidR="00A259DF" w:rsidRPr="0094248F" w14:paraId="19A0E675" w14:textId="77777777">
        <w:trPr>
          <w:trHeight w:val="351"/>
        </w:trPr>
        <w:tc>
          <w:tcPr>
            <w:tcW w:w="0" w:type="auto"/>
            <w:tcBorders>
              <w:top w:val="nil"/>
              <w:left w:val="nil"/>
              <w:bottom w:val="nil"/>
              <w:right w:val="nil"/>
            </w:tcBorders>
            <w:noWrap/>
            <w:hideMark/>
          </w:tcPr>
          <w:p w14:paraId="75C098C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F</w:t>
            </w:r>
          </w:p>
        </w:tc>
        <w:tc>
          <w:tcPr>
            <w:tcW w:w="0" w:type="auto"/>
            <w:tcBorders>
              <w:top w:val="nil"/>
              <w:left w:val="nil"/>
              <w:bottom w:val="nil"/>
              <w:right w:val="nil"/>
            </w:tcBorders>
            <w:noWrap/>
            <w:hideMark/>
          </w:tcPr>
          <w:p w14:paraId="78B1964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4FDF246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tcPr>
          <w:p w14:paraId="3E84013F"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9309D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158DF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hideMark/>
          </w:tcPr>
          <w:p w14:paraId="1AF3E4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047</w:t>
            </w:r>
          </w:p>
        </w:tc>
      </w:tr>
      <w:tr w:rsidR="00A259DF" w:rsidRPr="0094248F" w14:paraId="3FD114BB" w14:textId="77777777">
        <w:trPr>
          <w:trHeight w:val="351"/>
        </w:trPr>
        <w:tc>
          <w:tcPr>
            <w:tcW w:w="0" w:type="auto"/>
            <w:tcBorders>
              <w:top w:val="nil"/>
              <w:left w:val="nil"/>
              <w:bottom w:val="nil"/>
              <w:right w:val="nil"/>
            </w:tcBorders>
            <w:noWrap/>
            <w:hideMark/>
          </w:tcPr>
          <w:p w14:paraId="4CB5D1F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IPM</w:t>
            </w:r>
          </w:p>
        </w:tc>
        <w:tc>
          <w:tcPr>
            <w:tcW w:w="0" w:type="auto"/>
            <w:tcBorders>
              <w:top w:val="nil"/>
              <w:left w:val="nil"/>
              <w:bottom w:val="nil"/>
              <w:right w:val="nil"/>
            </w:tcBorders>
            <w:noWrap/>
            <w:hideMark/>
          </w:tcPr>
          <w:p w14:paraId="7646060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7761B4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A4CCB32"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F1C362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8571D5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310C4C1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w:t>
            </w:r>
          </w:p>
        </w:tc>
      </w:tr>
      <w:tr w:rsidR="00A259DF" w:rsidRPr="0094248F" w14:paraId="01402A34" w14:textId="77777777">
        <w:trPr>
          <w:trHeight w:val="351"/>
        </w:trPr>
        <w:tc>
          <w:tcPr>
            <w:tcW w:w="0" w:type="auto"/>
            <w:tcBorders>
              <w:top w:val="nil"/>
              <w:left w:val="nil"/>
              <w:bottom w:val="nil"/>
              <w:right w:val="nil"/>
            </w:tcBorders>
            <w:noWrap/>
            <w:hideMark/>
          </w:tcPr>
          <w:p w14:paraId="5315311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MRP</w:t>
            </w:r>
          </w:p>
        </w:tc>
        <w:tc>
          <w:tcPr>
            <w:tcW w:w="0" w:type="auto"/>
            <w:tcBorders>
              <w:top w:val="nil"/>
              <w:left w:val="nil"/>
              <w:bottom w:val="nil"/>
              <w:right w:val="nil"/>
            </w:tcBorders>
            <w:noWrap/>
            <w:hideMark/>
          </w:tcPr>
          <w:p w14:paraId="6F09DD9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88671D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08CB62A3"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93CC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A286A8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B8C525A"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27EE948B" w14:textId="77777777">
        <w:trPr>
          <w:trHeight w:val="351"/>
        </w:trPr>
        <w:tc>
          <w:tcPr>
            <w:tcW w:w="0" w:type="auto"/>
            <w:tcBorders>
              <w:top w:val="nil"/>
              <w:left w:val="nil"/>
              <w:bottom w:val="nil"/>
              <w:right w:val="nil"/>
            </w:tcBorders>
            <w:noWrap/>
            <w:hideMark/>
          </w:tcPr>
          <w:p w14:paraId="159FC8C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SXT</w:t>
            </w:r>
          </w:p>
        </w:tc>
        <w:tc>
          <w:tcPr>
            <w:tcW w:w="0" w:type="auto"/>
            <w:tcBorders>
              <w:top w:val="nil"/>
              <w:left w:val="nil"/>
              <w:bottom w:val="nil"/>
              <w:right w:val="nil"/>
            </w:tcBorders>
            <w:noWrap/>
            <w:hideMark/>
          </w:tcPr>
          <w:p w14:paraId="2DE59957"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C385BE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92BC04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1E7CE4F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86800B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08F130EC"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780F18" w14:textId="77777777">
        <w:trPr>
          <w:trHeight w:val="351"/>
        </w:trPr>
        <w:tc>
          <w:tcPr>
            <w:tcW w:w="0" w:type="auto"/>
            <w:tcBorders>
              <w:top w:val="nil"/>
              <w:left w:val="nil"/>
              <w:bottom w:val="single" w:sz="12" w:space="0" w:color="auto"/>
              <w:right w:val="nil"/>
            </w:tcBorders>
            <w:noWrap/>
            <w:hideMark/>
          </w:tcPr>
          <w:p w14:paraId="06C564E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TET</w:t>
            </w:r>
          </w:p>
        </w:tc>
        <w:tc>
          <w:tcPr>
            <w:tcW w:w="0" w:type="auto"/>
            <w:tcBorders>
              <w:top w:val="nil"/>
              <w:left w:val="nil"/>
              <w:bottom w:val="single" w:sz="12" w:space="0" w:color="auto"/>
              <w:right w:val="nil"/>
            </w:tcBorders>
            <w:noWrap/>
            <w:hideMark/>
          </w:tcPr>
          <w:p w14:paraId="5DBD9610"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4D32C5F8"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tcPr>
          <w:p w14:paraId="2FE192F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single" w:sz="12" w:space="0" w:color="auto"/>
              <w:right w:val="nil"/>
            </w:tcBorders>
            <w:noWrap/>
            <w:hideMark/>
          </w:tcPr>
          <w:p w14:paraId="7BD0A9DB"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F112E5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hideMark/>
          </w:tcPr>
          <w:p w14:paraId="212CB713" w14:textId="77777777" w:rsidR="00A259DF" w:rsidRPr="0094248F" w:rsidRDefault="00FA7723" w:rsidP="007E45D3">
            <w:pPr>
              <w:keepNext/>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bl>
    <w:p w14:paraId="57E7F897" w14:textId="77777777" w:rsidR="00A259DF" w:rsidRPr="0094248F" w:rsidRDefault="00FA7723">
      <w:pPr>
        <w:spacing w:after="0" w:line="360" w:lineRule="auto"/>
        <w:jc w:val="both"/>
        <w:rPr>
          <w:rFonts w:ascii="Arial" w:hAnsi="Arial" w:cs="Arial"/>
          <w:bCs/>
          <w:i/>
          <w:sz w:val="20"/>
          <w:szCs w:val="20"/>
        </w:rPr>
      </w:pPr>
      <w:r w:rsidRPr="0094248F">
        <w:rPr>
          <w:rFonts w:ascii="Arial" w:hAnsi="Arial" w:cs="Arial"/>
          <w:bCs/>
          <w:i/>
          <w:sz w:val="20"/>
          <w:szCs w:val="20"/>
        </w:rPr>
        <w:t xml:space="preserve">AMC : Amoxicilline + Acide Clavulanique ; ATM : Aztréonam ; CIP : Ciprofloxacine ;   CRO : Ceftriazone ; F : Nitrofurantoïne ; IPM : Imipenème ; MRP : Méropénème ; SXT : Triméthoprime/Sulfaméthoxazole ; TET : Tétracycline. </w:t>
      </w:r>
    </w:p>
    <w:p w14:paraId="79388FC5" w14:textId="77777777" w:rsidR="00A259DF" w:rsidRPr="0094248F" w:rsidRDefault="00FA7723" w:rsidP="00375C6A">
      <w:pPr>
        <w:spacing w:after="0" w:line="360" w:lineRule="auto"/>
        <w:jc w:val="both"/>
        <w:rPr>
          <w:rFonts w:ascii="Arial" w:hAnsi="Arial" w:cs="Arial"/>
          <w:sz w:val="20"/>
          <w:szCs w:val="20"/>
        </w:rPr>
      </w:pPr>
      <w:r w:rsidRPr="0094248F">
        <w:rPr>
          <w:rFonts w:ascii="Arial" w:hAnsi="Arial" w:cs="Arial"/>
          <w:sz w:val="20"/>
          <w:szCs w:val="20"/>
        </w:rPr>
        <w:t xml:space="preserve">  </w:t>
      </w:r>
    </w:p>
    <w:p w14:paraId="09F06D62" w14:textId="4E3B416B"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Figure 5 shows the resistance rates of </w:t>
      </w:r>
      <w:r w:rsidRPr="0094248F">
        <w:rPr>
          <w:rFonts w:ascii="Arial" w:hAnsi="Arial" w:cs="Arial"/>
          <w:i/>
          <w:sz w:val="20"/>
          <w:szCs w:val="20"/>
          <w:lang w:val="en-US"/>
        </w:rPr>
        <w:t>E. coli</w:t>
      </w:r>
      <w:r w:rsidRPr="0094248F">
        <w:rPr>
          <w:rFonts w:ascii="Arial" w:hAnsi="Arial" w:cs="Arial"/>
          <w:sz w:val="20"/>
          <w:szCs w:val="20"/>
          <w:lang w:val="en-US"/>
        </w:rPr>
        <w:t xml:space="preserve"> strains to each of the antibiotics tested. The most frequently observed resistances were to CRO, AMC, ATM, SXT and TET (77.78%, 66.67%, 44.44% and 33.33%</w:t>
      </w:r>
      <w:ins w:id="51" w:author="Lenovo" w:date="2025-03-28T10:28:00Z">
        <w:r w:rsidR="00B44DA4">
          <w:rPr>
            <w:rFonts w:ascii="Arial" w:hAnsi="Arial" w:cs="Arial"/>
            <w:sz w:val="20"/>
            <w:szCs w:val="20"/>
            <w:lang w:val="en-US"/>
          </w:rPr>
          <w:t>,</w:t>
        </w:r>
      </w:ins>
      <w:r w:rsidRPr="0094248F">
        <w:rPr>
          <w:rFonts w:ascii="Arial" w:hAnsi="Arial" w:cs="Arial"/>
          <w:sz w:val="20"/>
          <w:szCs w:val="20"/>
          <w:lang w:val="en-US"/>
        </w:rPr>
        <w:t xml:space="preserve"> respectively).</w:t>
      </w:r>
    </w:p>
    <w:p w14:paraId="67A102F8" w14:textId="77777777" w:rsidR="00A259DF" w:rsidRPr="0094248F" w:rsidRDefault="00FA7723">
      <w:pPr>
        <w:keepNext/>
        <w:spacing w:after="0" w:line="360" w:lineRule="auto"/>
        <w:jc w:val="both"/>
        <w:rPr>
          <w:rFonts w:ascii="Arial" w:eastAsia="Times New Roman" w:hAnsi="Arial" w:cs="Arial"/>
          <w:sz w:val="20"/>
          <w:szCs w:val="20"/>
        </w:rPr>
      </w:pPr>
      <w:r w:rsidRPr="0094248F">
        <w:rPr>
          <w:rFonts w:ascii="Arial" w:hAnsi="Arial" w:cs="Arial"/>
          <w:noProof/>
          <w:sz w:val="20"/>
          <w:szCs w:val="20"/>
        </w:rPr>
        <w:lastRenderedPageBreak/>
        <w:drawing>
          <wp:inline distT="0" distB="0" distL="114300" distR="114300" wp14:anchorId="6F196B05" wp14:editId="5341EF89">
            <wp:extent cx="5819775" cy="2971800"/>
            <wp:effectExtent l="0" t="0" r="9525"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FBD10B"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
          <w:bCs/>
          <w:sz w:val="20"/>
          <w:szCs w:val="20"/>
          <w:lang w:val="en-US"/>
        </w:rPr>
        <w:t>Figure 5</w:t>
      </w:r>
      <w:r w:rsidR="00C407DA" w:rsidRPr="0094248F">
        <w:rPr>
          <w:rFonts w:ascii="Arial" w:hAnsi="Arial" w:cs="Arial"/>
          <w:bCs/>
          <w:sz w:val="20"/>
          <w:szCs w:val="20"/>
          <w:lang w:val="en-US"/>
        </w:rPr>
        <w:t>.</w:t>
      </w:r>
      <w:r w:rsidRPr="0094248F">
        <w:rPr>
          <w:rFonts w:ascii="Arial" w:hAnsi="Arial" w:cs="Arial"/>
          <w:bCs/>
          <w:sz w:val="20"/>
          <w:szCs w:val="20"/>
          <w:lang w:val="en-US"/>
        </w:rPr>
        <w:t xml:space="preserve"> Resistance rates of </w:t>
      </w:r>
      <w:r w:rsidRPr="0094248F">
        <w:rPr>
          <w:rFonts w:ascii="Arial" w:hAnsi="Arial" w:cs="Arial"/>
          <w:bCs/>
          <w:i/>
          <w:sz w:val="20"/>
          <w:szCs w:val="20"/>
          <w:lang w:val="en-US"/>
        </w:rPr>
        <w:t>Escherichia coli</w:t>
      </w:r>
      <w:r w:rsidRPr="0094248F">
        <w:rPr>
          <w:rFonts w:ascii="Arial" w:hAnsi="Arial" w:cs="Arial"/>
          <w:bCs/>
          <w:sz w:val="20"/>
          <w:szCs w:val="20"/>
          <w:lang w:val="en-US"/>
        </w:rPr>
        <w:t xml:space="preserve"> strains to each of the antibiotics tested</w:t>
      </w:r>
    </w:p>
    <w:p w14:paraId="258F4A85" w14:textId="77777777" w:rsidR="00A259DF" w:rsidRPr="0094248F" w:rsidRDefault="00A259DF">
      <w:pPr>
        <w:spacing w:after="0" w:line="360" w:lineRule="auto"/>
        <w:jc w:val="both"/>
        <w:rPr>
          <w:rFonts w:ascii="Arial" w:hAnsi="Arial" w:cs="Arial"/>
          <w:bCs/>
          <w:sz w:val="20"/>
          <w:szCs w:val="20"/>
          <w:lang w:val="en-US"/>
        </w:rPr>
      </w:pPr>
    </w:p>
    <w:p w14:paraId="052A9AA6"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Cs/>
          <w:sz w:val="20"/>
          <w:szCs w:val="20"/>
          <w:lang w:val="en-US"/>
        </w:rPr>
        <w:t>The study of the similarity of the responses of the different strains to antibiotics led us to carry out an Ascending Hierarchical Classification (AHC) based on the antibiotic resistance test data. Three (3) distinct groups emerged from this AMP. Group 1 comprises two (2)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1.6 and </w:t>
      </w:r>
      <w:r w:rsidRPr="0094248F">
        <w:rPr>
          <w:rFonts w:ascii="Arial" w:hAnsi="Arial" w:cs="Arial"/>
          <w:bCs/>
          <w:i/>
          <w:sz w:val="20"/>
          <w:szCs w:val="20"/>
          <w:lang w:val="en-US"/>
        </w:rPr>
        <w:t>E. coli</w:t>
      </w:r>
      <w:r w:rsidRPr="0094248F">
        <w:rPr>
          <w:rFonts w:ascii="Arial" w:hAnsi="Arial" w:cs="Arial"/>
          <w:bCs/>
          <w:sz w:val="20"/>
          <w:szCs w:val="20"/>
          <w:lang w:val="en-US"/>
        </w:rPr>
        <w:t xml:space="preserve">1.7), group 2 comprises </w:t>
      </w:r>
      <w:r w:rsidRPr="0094248F">
        <w:rPr>
          <w:rFonts w:ascii="Arial" w:hAnsi="Arial" w:cs="Arial"/>
          <w:bCs/>
          <w:i/>
          <w:sz w:val="20"/>
          <w:szCs w:val="20"/>
          <w:lang w:val="en-US"/>
        </w:rPr>
        <w:t>E. coli</w:t>
      </w:r>
      <w:r w:rsidRPr="0094248F">
        <w:rPr>
          <w:rFonts w:ascii="Arial" w:hAnsi="Arial" w:cs="Arial"/>
          <w:bCs/>
          <w:sz w:val="20"/>
          <w:szCs w:val="20"/>
          <w:lang w:val="en-US"/>
        </w:rPr>
        <w:t xml:space="preserve">1.2 and </w:t>
      </w:r>
      <w:r w:rsidRPr="0094248F">
        <w:rPr>
          <w:rFonts w:ascii="Arial" w:hAnsi="Arial" w:cs="Arial"/>
          <w:bCs/>
          <w:i/>
          <w:sz w:val="20"/>
          <w:szCs w:val="20"/>
          <w:lang w:val="en-US"/>
        </w:rPr>
        <w:t>E. coli</w:t>
      </w:r>
      <w:r w:rsidRPr="0094248F">
        <w:rPr>
          <w:rFonts w:ascii="Arial" w:hAnsi="Arial" w:cs="Arial"/>
          <w:bCs/>
          <w:sz w:val="20"/>
          <w:szCs w:val="20"/>
          <w:lang w:val="en-US"/>
        </w:rPr>
        <w:t>2.1, and group 3 comprises five (5)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1.4; </w:t>
      </w:r>
      <w:r w:rsidRPr="0094248F">
        <w:rPr>
          <w:rFonts w:ascii="Arial" w:hAnsi="Arial" w:cs="Arial"/>
          <w:bCs/>
          <w:i/>
          <w:sz w:val="20"/>
          <w:szCs w:val="20"/>
          <w:lang w:val="en-US"/>
        </w:rPr>
        <w:t>E. coli</w:t>
      </w:r>
      <w:r w:rsidRPr="0094248F">
        <w:rPr>
          <w:rFonts w:ascii="Arial" w:hAnsi="Arial" w:cs="Arial"/>
          <w:bCs/>
          <w:sz w:val="20"/>
          <w:szCs w:val="20"/>
          <w:lang w:val="en-US"/>
        </w:rPr>
        <w:t xml:space="preserve">2.2; </w:t>
      </w:r>
      <w:r w:rsidRPr="0094248F">
        <w:rPr>
          <w:rFonts w:ascii="Arial" w:hAnsi="Arial" w:cs="Arial"/>
          <w:bCs/>
          <w:i/>
          <w:sz w:val="20"/>
          <w:szCs w:val="20"/>
          <w:lang w:val="en-US"/>
        </w:rPr>
        <w:t>E. coli</w:t>
      </w:r>
      <w:r w:rsidRPr="0094248F">
        <w:rPr>
          <w:rFonts w:ascii="Arial" w:hAnsi="Arial" w:cs="Arial"/>
          <w:bCs/>
          <w:sz w:val="20"/>
          <w:szCs w:val="20"/>
          <w:lang w:val="en-US"/>
        </w:rPr>
        <w:t xml:space="preserve">1.3; </w:t>
      </w:r>
      <w:r w:rsidRPr="0094248F">
        <w:rPr>
          <w:rFonts w:ascii="Arial" w:hAnsi="Arial" w:cs="Arial"/>
          <w:bCs/>
          <w:i/>
          <w:sz w:val="20"/>
          <w:szCs w:val="20"/>
          <w:lang w:val="en-US"/>
        </w:rPr>
        <w:t>E. coli</w:t>
      </w:r>
      <w:r w:rsidRPr="0094248F">
        <w:rPr>
          <w:rFonts w:ascii="Arial" w:hAnsi="Arial" w:cs="Arial"/>
          <w:bCs/>
          <w:sz w:val="20"/>
          <w:szCs w:val="20"/>
          <w:lang w:val="en-US"/>
        </w:rPr>
        <w:t xml:space="preserve">1.5 and </w:t>
      </w:r>
      <w:r w:rsidRPr="0094248F">
        <w:rPr>
          <w:rFonts w:ascii="Arial" w:hAnsi="Arial" w:cs="Arial"/>
          <w:bCs/>
          <w:i/>
          <w:sz w:val="20"/>
          <w:szCs w:val="20"/>
          <w:lang w:val="en-US"/>
        </w:rPr>
        <w:t>E. coli</w:t>
      </w:r>
      <w:r w:rsidRPr="0094248F">
        <w:rPr>
          <w:rFonts w:ascii="Arial" w:hAnsi="Arial" w:cs="Arial"/>
          <w:bCs/>
          <w:sz w:val="20"/>
          <w:szCs w:val="20"/>
          <w:lang w:val="en-US"/>
        </w:rPr>
        <w:t>1.8). Group 1 strains are all susceptible to the various antibiotics tested. Group 2 strains are resistant to MRP, SXT, CRO and TET, while the third group is characterized by strains that are 100% resistant to AMC and CRO only.</w:t>
      </w:r>
    </w:p>
    <w:p w14:paraId="4E7B8CF9" w14:textId="77777777" w:rsidR="00A259DF" w:rsidRPr="0094248F" w:rsidRDefault="00950860">
      <w:pPr>
        <w:jc w:val="both"/>
        <w:rPr>
          <w:rFonts w:ascii="Arial" w:eastAsia="Times New Roman" w:hAnsi="Arial" w:cs="Arial"/>
          <w:sz w:val="20"/>
          <w:szCs w:val="20"/>
        </w:rPr>
      </w:pPr>
      <w:r>
        <w:rPr>
          <w:rFonts w:ascii="Arial" w:eastAsia="Times New Roman" w:hAnsi="Arial" w:cs="Arial"/>
          <w:noProof/>
          <w:sz w:val="20"/>
          <w:szCs w:val="20"/>
        </w:rPr>
        <w:pict w14:anchorId="4A333A96">
          <v:rect id="1036" o:spid="_x0000_s1026" style="position:absolute;left:0;text-align:left;margin-left:119.65pt;margin-top:40.9pt;width:30pt;height:21.75pt;z-index:4;visibility:visible;mso-width-percent:0;mso-height-percent:0;mso-wrap-distance-left:0;mso-wrap-distance-right:0;mso-position-horizontal-relative:text;mso-position-vertical-relative:text;mso-width-percent:0;mso-height-percent:0;mso-width-relative:margin;mso-height-relative:margin" filled="f" stroked="f" strokeweight=".5pt">
            <v:textbox style="mso-next-textbox:#1036">
              <w:txbxContent>
                <w:p w14:paraId="02AFCA54"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G2</w:t>
                  </w:r>
                </w:p>
              </w:txbxContent>
            </v:textbox>
          </v:rect>
        </w:pict>
      </w:r>
      <w:r w:rsidR="00FA7723" w:rsidRPr="0094248F">
        <w:rPr>
          <w:rFonts w:ascii="Arial" w:eastAsia="Times New Roman" w:hAnsi="Arial" w:cs="Arial"/>
          <w:noProof/>
          <w:sz w:val="20"/>
          <w:szCs w:val="20"/>
        </w:rPr>
        <mc:AlternateContent>
          <mc:Choice Requires="wps">
            <w:drawing>
              <wp:anchor distT="0" distB="0" distL="0" distR="0" simplePos="0" relativeHeight="3" behindDoc="0" locked="0" layoutInCell="1" allowOverlap="1" wp14:anchorId="2A5B5CD1" wp14:editId="0E048CFA">
                <wp:simplePos x="0" y="0"/>
                <wp:positionH relativeFrom="column">
                  <wp:posOffset>490855</wp:posOffset>
                </wp:positionH>
                <wp:positionV relativeFrom="paragraph">
                  <wp:posOffset>471804</wp:posOffset>
                </wp:positionV>
                <wp:extent cx="381000" cy="276225"/>
                <wp:effectExtent l="0" t="0" r="0" b="0"/>
                <wp:wrapNone/>
                <wp:docPr id="103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5B5CD1" id="Zone de texte 8" o:spid="_x0000_s1030" style="position:absolute;left:0;text-align:left;margin-left:38.65pt;margin-top:37.15pt;width:30pt;height:21.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" filled="f" stroked="f">
                <v:textbo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v:textbox>
              </v:rect>
            </w:pict>
          </mc:Fallback>
        </mc:AlternateContent>
      </w:r>
      <w:r w:rsidR="00FA7723" w:rsidRPr="0094248F">
        <w:rPr>
          <w:rFonts w:ascii="Arial" w:eastAsia="Times New Roman" w:hAnsi="Arial" w:cs="Arial"/>
          <w:noProof/>
          <w:sz w:val="20"/>
          <w:szCs w:val="20"/>
        </w:rPr>
        <mc:AlternateContent>
          <mc:Choice Requires="wps">
            <w:drawing>
              <wp:anchor distT="0" distB="0" distL="0" distR="0" simplePos="0" relativeHeight="5" behindDoc="0" locked="0" layoutInCell="1" allowOverlap="1" wp14:anchorId="5FA11E7F" wp14:editId="431BD982">
                <wp:simplePos x="0" y="0"/>
                <wp:positionH relativeFrom="column">
                  <wp:posOffset>3481705</wp:posOffset>
                </wp:positionH>
                <wp:positionV relativeFrom="paragraph">
                  <wp:posOffset>519430</wp:posOffset>
                </wp:positionV>
                <wp:extent cx="381000" cy="276225"/>
                <wp:effectExtent l="0" t="0" r="0" b="0"/>
                <wp:wrapNone/>
                <wp:docPr id="103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A11E7F" id="Zone de texte 13" o:spid="_x0000_s1031" style="position:absolute;left:0;text-align:left;margin-left:274.15pt;margin-top:40.9pt;width:30pt;height:21.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" filled="f" stroked="f">
                <v:textbo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v:textbox>
              </v:rect>
            </w:pict>
          </mc:Fallback>
        </mc:AlternateContent>
      </w:r>
      <w:r w:rsidR="00FA7723" w:rsidRPr="0094248F">
        <w:rPr>
          <w:rFonts w:ascii="Arial" w:eastAsia="Times New Roman" w:hAnsi="Arial" w:cs="Arial"/>
          <w:noProof/>
          <w:sz w:val="20"/>
          <w:szCs w:val="20"/>
        </w:rPr>
        <w:drawing>
          <wp:inline distT="0" distB="0" distL="0" distR="0" wp14:anchorId="1E74353B" wp14:editId="6B2AEC93">
            <wp:extent cx="5076825" cy="2790825"/>
            <wp:effectExtent l="0" t="0" r="9525" b="9525"/>
            <wp:docPr id="1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13" cstate="print"/>
                    <a:srcRect/>
                    <a:stretch/>
                  </pic:blipFill>
                  <pic:spPr>
                    <a:xfrm>
                      <a:off x="0" y="0"/>
                      <a:ext cx="5076825" cy="2790825"/>
                    </a:xfrm>
                    <a:prstGeom prst="rect">
                      <a:avLst/>
                    </a:prstGeom>
                    <a:ln>
                      <a:noFill/>
                    </a:ln>
                  </pic:spPr>
                </pic:pic>
              </a:graphicData>
            </a:graphic>
          </wp:inline>
        </w:drawing>
      </w:r>
    </w:p>
    <w:p w14:paraId="74DC0EE9" w14:textId="77777777" w:rsidR="00A259DF" w:rsidRPr="0094248F" w:rsidRDefault="00FA7723" w:rsidP="00375C6A">
      <w:pPr>
        <w:spacing w:after="0" w:line="360" w:lineRule="auto"/>
        <w:jc w:val="both"/>
        <w:rPr>
          <w:rFonts w:ascii="Arial" w:hAnsi="Arial" w:cs="Arial"/>
          <w:sz w:val="20"/>
          <w:szCs w:val="20"/>
          <w:lang w:val="en-US"/>
        </w:rPr>
      </w:pPr>
      <w:r w:rsidRPr="0094248F">
        <w:rPr>
          <w:rFonts w:ascii="Arial" w:hAnsi="Arial" w:cs="Arial"/>
          <w:sz w:val="20"/>
          <w:szCs w:val="20"/>
          <w:lang w:val="en-US"/>
        </w:rPr>
        <w:t xml:space="preserve">Figure 6. Dendrogram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 response similarity to the antibiotics tested</w:t>
      </w:r>
    </w:p>
    <w:p w14:paraId="3934F469" w14:textId="77777777" w:rsidR="00A259DF" w:rsidRPr="0094248F" w:rsidRDefault="00FA7723">
      <w:pPr>
        <w:spacing w:after="0" w:line="360" w:lineRule="auto"/>
        <w:ind w:firstLine="708"/>
        <w:jc w:val="both"/>
        <w:rPr>
          <w:rFonts w:ascii="Arial" w:hAnsi="Arial" w:cs="Arial"/>
          <w:b/>
          <w:sz w:val="20"/>
          <w:szCs w:val="20"/>
          <w:lang w:val="en-US"/>
        </w:rPr>
      </w:pPr>
      <w:r w:rsidRPr="0094248F">
        <w:rPr>
          <w:rFonts w:ascii="Arial" w:hAnsi="Arial" w:cs="Arial"/>
          <w:b/>
          <w:sz w:val="20"/>
          <w:szCs w:val="20"/>
          <w:lang w:val="en-US"/>
        </w:rPr>
        <w:t xml:space="preserve">Prevalence of resistant </w:t>
      </w:r>
      <w:r w:rsidRPr="0094248F">
        <w:rPr>
          <w:rFonts w:ascii="Arial" w:hAnsi="Arial" w:cs="Arial"/>
          <w:b/>
          <w:i/>
          <w:sz w:val="20"/>
          <w:szCs w:val="20"/>
          <w:lang w:val="en-US"/>
        </w:rPr>
        <w:t>Escherichia coli</w:t>
      </w:r>
      <w:r w:rsidRPr="0094248F">
        <w:rPr>
          <w:rFonts w:ascii="Arial" w:hAnsi="Arial" w:cs="Arial"/>
          <w:b/>
          <w:sz w:val="20"/>
          <w:szCs w:val="20"/>
          <w:lang w:val="en-US"/>
        </w:rPr>
        <w:t xml:space="preserve"> strains isolated from vegetables by sampling site </w:t>
      </w:r>
    </w:p>
    <w:p w14:paraId="3F912C0C" w14:textId="77777777" w:rsidR="00A259DF" w:rsidRPr="0094248F" w:rsidRDefault="00A259DF">
      <w:pPr>
        <w:spacing w:after="0" w:line="360" w:lineRule="auto"/>
        <w:ind w:firstLine="708"/>
        <w:jc w:val="both"/>
        <w:rPr>
          <w:rFonts w:ascii="Arial" w:hAnsi="Arial" w:cs="Arial"/>
          <w:sz w:val="20"/>
          <w:szCs w:val="20"/>
          <w:lang w:val="en-US"/>
        </w:rPr>
      </w:pPr>
    </w:p>
    <w:p w14:paraId="3F53A246" w14:textId="24F3946E"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lastRenderedPageBreak/>
        <w:t xml:space="preserve">Table IV shows the prevalence of </w:t>
      </w:r>
      <w:r w:rsidRPr="0094248F">
        <w:rPr>
          <w:rFonts w:ascii="Arial" w:hAnsi="Arial" w:cs="Arial"/>
          <w:i/>
          <w:sz w:val="20"/>
          <w:szCs w:val="20"/>
          <w:lang w:val="en-US"/>
        </w:rPr>
        <w:t>E. coli</w:t>
      </w:r>
      <w:r w:rsidRPr="0094248F">
        <w:rPr>
          <w:rFonts w:ascii="Arial" w:hAnsi="Arial" w:cs="Arial"/>
          <w:sz w:val="20"/>
          <w:szCs w:val="20"/>
          <w:lang w:val="en-US"/>
        </w:rPr>
        <w:t xml:space="preserve"> strains resistant to at least one antibiotic, by type of vegetable tested. The results show that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at least one antibiotic is 5.65%.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more resistant (4.03%) than </w:t>
      </w:r>
      <w:r w:rsidRPr="0094248F">
        <w:rPr>
          <w:rFonts w:ascii="Arial" w:hAnsi="Arial" w:cs="Arial"/>
          <w:i/>
          <w:sz w:val="20"/>
          <w:szCs w:val="20"/>
          <w:lang w:val="en-US"/>
        </w:rPr>
        <w:t>E. coli</w:t>
      </w:r>
      <w:r w:rsidRPr="0094248F">
        <w:rPr>
          <w:rFonts w:ascii="Arial" w:hAnsi="Arial" w:cs="Arial"/>
          <w:sz w:val="20"/>
          <w:szCs w:val="20"/>
          <w:lang w:val="en-US"/>
        </w:rPr>
        <w:t xml:space="preserve"> 2 strains (1.61%). In fact, strains isolated from tomato samples are more resistant, followed by strains isolated from onion and lettuce (around 8.57%; 8.03%; 4.62%</w:t>
      </w:r>
      <w:ins w:id="52" w:author="Lenovo" w:date="2025-03-28T10:31:00Z">
        <w:r w:rsidR="00D13941">
          <w:rPr>
            <w:rFonts w:ascii="Arial" w:hAnsi="Arial" w:cs="Arial"/>
            <w:sz w:val="20"/>
            <w:szCs w:val="20"/>
            <w:lang w:val="en-US"/>
          </w:rPr>
          <w:t>,</w:t>
        </w:r>
      </w:ins>
      <w:r w:rsidRPr="0094248F">
        <w:rPr>
          <w:rFonts w:ascii="Arial" w:hAnsi="Arial" w:cs="Arial"/>
          <w:sz w:val="20"/>
          <w:szCs w:val="20"/>
          <w:lang w:val="en-US"/>
        </w:rPr>
        <w:t xml:space="preserve"> respectively). Differences were not significant betw</w:t>
      </w:r>
      <w:r w:rsidR="00BF2E00" w:rsidRPr="0094248F">
        <w:rPr>
          <w:rFonts w:ascii="Arial" w:hAnsi="Arial" w:cs="Arial"/>
          <w:sz w:val="20"/>
          <w:szCs w:val="20"/>
          <w:lang w:val="en-US"/>
        </w:rPr>
        <w:t xml:space="preserve">een </w:t>
      </w:r>
      <w:del w:id="53" w:author="Lenovo" w:date="2025-03-28T10:32:00Z">
        <w:r w:rsidR="00BF2E00" w:rsidRPr="0094248F" w:rsidDel="009D0A86">
          <w:rPr>
            <w:rFonts w:ascii="Arial" w:hAnsi="Arial" w:cs="Arial"/>
            <w:sz w:val="20"/>
            <w:szCs w:val="20"/>
            <w:lang w:val="en-US"/>
          </w:rPr>
          <w:delText xml:space="preserve">vegetable </w:delText>
        </w:r>
      </w:del>
      <w:r w:rsidR="00BF2E00" w:rsidRPr="0094248F">
        <w:rPr>
          <w:rFonts w:ascii="Arial" w:hAnsi="Arial" w:cs="Arial"/>
          <w:sz w:val="20"/>
          <w:szCs w:val="20"/>
          <w:lang w:val="en-US"/>
        </w:rPr>
        <w:t xml:space="preserve">types </w:t>
      </w:r>
      <w:ins w:id="54" w:author="Lenovo" w:date="2025-03-28T10:32:00Z">
        <w:r w:rsidR="009D0A86">
          <w:rPr>
            <w:rFonts w:ascii="Arial" w:hAnsi="Arial" w:cs="Arial"/>
            <w:sz w:val="20"/>
            <w:szCs w:val="20"/>
            <w:lang w:val="en-US"/>
          </w:rPr>
          <w:t xml:space="preserve">of </w:t>
        </w:r>
        <w:r w:rsidR="009D0A86" w:rsidRPr="0094248F">
          <w:rPr>
            <w:rFonts w:ascii="Arial" w:hAnsi="Arial" w:cs="Arial"/>
            <w:sz w:val="20"/>
            <w:szCs w:val="20"/>
            <w:lang w:val="en-US"/>
          </w:rPr>
          <w:t xml:space="preserve">vegetable </w:t>
        </w:r>
      </w:ins>
      <w:r w:rsidR="00BF2E00" w:rsidRPr="0094248F">
        <w:rPr>
          <w:rFonts w:ascii="Arial" w:hAnsi="Arial" w:cs="Arial"/>
          <w:sz w:val="20"/>
          <w:szCs w:val="20"/>
          <w:lang w:val="en-US"/>
        </w:rPr>
        <w:t>(P-value</w:t>
      </w:r>
      <w:r w:rsidR="00BF2E00" w:rsidRPr="0094248F">
        <w:rPr>
          <w:rFonts w:ascii="Arial" w:hAnsi="Arial" w:cs="Arial"/>
          <w:b/>
          <w:sz w:val="20"/>
          <w:szCs w:val="20"/>
          <w:lang w:val="en-US"/>
        </w:rPr>
        <w:t>&gt;</w:t>
      </w:r>
      <w:r w:rsidRPr="0094248F">
        <w:rPr>
          <w:rFonts w:ascii="Arial" w:hAnsi="Arial" w:cs="Arial"/>
          <w:sz w:val="20"/>
          <w:szCs w:val="20"/>
          <w:lang w:val="en-US"/>
        </w:rPr>
        <w:t>0.05)</w:t>
      </w:r>
      <w:r w:rsidR="00BF2E00" w:rsidRPr="0094248F">
        <w:rPr>
          <w:rFonts w:ascii="Arial" w:hAnsi="Arial" w:cs="Arial"/>
          <w:sz w:val="20"/>
          <w:szCs w:val="20"/>
          <w:lang w:val="en-US"/>
        </w:rPr>
        <w:t>.</w:t>
      </w:r>
    </w:p>
    <w:p w14:paraId="06853013" w14:textId="77777777" w:rsidR="00A259DF" w:rsidRPr="0094248F" w:rsidRDefault="00FA7723">
      <w:pPr>
        <w:spacing w:after="0" w:line="360" w:lineRule="auto"/>
        <w:jc w:val="both"/>
        <w:rPr>
          <w:rFonts w:ascii="Arial" w:hAnsi="Arial" w:cs="Arial"/>
          <w:b/>
          <w:sz w:val="20"/>
          <w:szCs w:val="20"/>
          <w:lang w:val="en-US"/>
        </w:rPr>
      </w:pPr>
      <w:r w:rsidRPr="0094248F">
        <w:rPr>
          <w:rFonts w:ascii="Arial" w:hAnsi="Arial" w:cs="Arial"/>
          <w:b/>
          <w:sz w:val="20"/>
          <w:szCs w:val="20"/>
          <w:lang w:val="en-US"/>
        </w:rPr>
        <w:t> </w:t>
      </w:r>
    </w:p>
    <w:p w14:paraId="3E91F7CF" w14:textId="748C85AF" w:rsidR="00A259DF" w:rsidRPr="0094248F" w:rsidRDefault="00FA7723">
      <w:pPr>
        <w:keepNext/>
        <w:spacing w:after="0" w:line="360" w:lineRule="auto"/>
        <w:jc w:val="both"/>
        <w:rPr>
          <w:rFonts w:ascii="Arial" w:eastAsia="Times New Roman" w:hAnsi="Arial" w:cs="Arial"/>
          <w:b/>
          <w:bCs/>
          <w:sz w:val="20"/>
          <w:szCs w:val="20"/>
          <w:lang w:val="en-US"/>
        </w:rPr>
      </w:pPr>
      <w:bookmarkStart w:id="55" w:name="_Toc164617619"/>
      <w:r w:rsidRPr="0094248F">
        <w:rPr>
          <w:rFonts w:ascii="Arial" w:eastAsia="Times New Roman" w:hAnsi="Arial" w:cs="Arial"/>
          <w:b/>
          <w:bCs/>
          <w:sz w:val="20"/>
          <w:szCs w:val="20"/>
          <w:lang w:val="en-US"/>
        </w:rPr>
        <w:t>Table I</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V</w:t>
      </w:r>
      <w:r w:rsidRPr="0094248F">
        <w:rPr>
          <w:rFonts w:ascii="Arial" w:hAnsi="Arial" w:cs="Arial"/>
          <w:sz w:val="20"/>
          <w:szCs w:val="20"/>
        </w:rPr>
        <w:fldChar w:fldCharType="end"/>
      </w:r>
      <w:r w:rsidRPr="0094248F">
        <w:rPr>
          <w:rFonts w:ascii="Arial" w:hAnsi="Arial" w:cs="Arial"/>
          <w:bCs/>
          <w:sz w:val="20"/>
          <w:szCs w:val="20"/>
          <w:lang w:val="en-US"/>
        </w:rPr>
        <w:t xml:space="preserve">. </w:t>
      </w:r>
      <w:r w:rsidR="00BF2E00" w:rsidRPr="0094248F">
        <w:rPr>
          <w:rFonts w:ascii="Arial" w:hAnsi="Arial" w:cs="Arial"/>
          <w:bCs/>
          <w:sz w:val="20"/>
          <w:szCs w:val="20"/>
          <w:lang w:val="en-US"/>
        </w:rPr>
        <w:t xml:space="preserve">Prevalence of </w:t>
      </w:r>
      <w:r w:rsidR="007400B8" w:rsidRPr="0094248F">
        <w:rPr>
          <w:rFonts w:ascii="Arial" w:hAnsi="Arial" w:cs="Arial"/>
          <w:sz w:val="20"/>
          <w:szCs w:val="20"/>
          <w:lang w:val="en-US"/>
        </w:rPr>
        <w:t xml:space="preserve">antibiotic-resistant </w:t>
      </w:r>
      <w:r w:rsidR="00BF2E00" w:rsidRPr="0094248F">
        <w:rPr>
          <w:rFonts w:ascii="Arial" w:hAnsi="Arial" w:cs="Arial"/>
          <w:bCs/>
          <w:i/>
          <w:sz w:val="20"/>
          <w:szCs w:val="20"/>
          <w:lang w:val="en-US"/>
        </w:rPr>
        <w:t>E. coli</w:t>
      </w:r>
      <w:r w:rsidR="00BF2E00" w:rsidRPr="0094248F">
        <w:rPr>
          <w:rFonts w:ascii="Arial" w:hAnsi="Arial" w:cs="Arial"/>
          <w:bCs/>
          <w:sz w:val="20"/>
          <w:szCs w:val="20"/>
          <w:lang w:val="en-US"/>
        </w:rPr>
        <w:t xml:space="preserve"> by vegetables </w:t>
      </w:r>
      <w:bookmarkEnd w:id="55"/>
      <w:r w:rsidR="00DF6F18" w:rsidRPr="0094248F">
        <w:rPr>
          <w:rFonts w:ascii="Arial" w:hAnsi="Arial" w:cs="Arial"/>
          <w:bCs/>
          <w:sz w:val="20"/>
          <w:szCs w:val="20"/>
          <w:lang w:val="en-US"/>
        </w:rPr>
        <w:t xml:space="preserve">types </w:t>
      </w:r>
    </w:p>
    <w:tbl>
      <w:tblPr>
        <w:tblStyle w:val="Grilledutableau30"/>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70"/>
        <w:gridCol w:w="1880"/>
        <w:gridCol w:w="1880"/>
        <w:gridCol w:w="1704"/>
      </w:tblGrid>
      <w:tr w:rsidR="00A259DF" w:rsidRPr="0094248F" w14:paraId="6C23219F" w14:textId="77777777">
        <w:trPr>
          <w:trHeight w:val="340"/>
        </w:trPr>
        <w:tc>
          <w:tcPr>
            <w:tcW w:w="1760" w:type="dxa"/>
            <w:vMerge w:val="restart"/>
            <w:tcBorders>
              <w:top w:val="single" w:sz="12" w:space="0" w:color="auto"/>
              <w:left w:val="nil"/>
              <w:bottom w:val="single" w:sz="12" w:space="0" w:color="auto"/>
              <w:right w:val="nil"/>
            </w:tcBorders>
            <w:noWrap/>
            <w:hideMark/>
          </w:tcPr>
          <w:p w14:paraId="00DC8ECE" w14:textId="77777777" w:rsidR="00A259DF" w:rsidRPr="0094248F" w:rsidRDefault="00BF2E00"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 xml:space="preserve">Types of </w:t>
            </w:r>
            <w:r w:rsidR="000C26E6" w:rsidRPr="0094248F">
              <w:rPr>
                <w:rFonts w:ascii="Arial" w:eastAsia="Times New Roman" w:hAnsi="Arial" w:cs="Arial"/>
                <w:sz w:val="20"/>
                <w:szCs w:val="20"/>
              </w:rPr>
              <w:t>vegetable</w:t>
            </w:r>
          </w:p>
        </w:tc>
        <w:tc>
          <w:tcPr>
            <w:tcW w:w="1670" w:type="dxa"/>
            <w:vMerge w:val="restart"/>
            <w:tcBorders>
              <w:top w:val="single" w:sz="12" w:space="0" w:color="auto"/>
              <w:left w:val="nil"/>
              <w:bottom w:val="single" w:sz="12" w:space="0" w:color="auto"/>
              <w:right w:val="nil"/>
            </w:tcBorders>
            <w:noWrap/>
            <w:hideMark/>
          </w:tcPr>
          <w:p w14:paraId="285F16B5" w14:textId="77777777" w:rsidR="00A259DF" w:rsidRPr="0094248F" w:rsidRDefault="00FA7723" w:rsidP="000C26E6">
            <w:pPr>
              <w:spacing w:after="142" w:line="360" w:lineRule="auto"/>
              <w:jc w:val="center"/>
              <w:rPr>
                <w:rFonts w:ascii="Arial" w:eastAsia="Times New Roman" w:hAnsi="Arial" w:cs="Arial"/>
                <w:sz w:val="20"/>
                <w:szCs w:val="20"/>
              </w:rPr>
            </w:pPr>
            <w:proofErr w:type="spellStart"/>
            <w:r w:rsidRPr="0094248F">
              <w:rPr>
                <w:rFonts w:ascii="Arial" w:eastAsia="Times New Roman" w:hAnsi="Arial" w:cs="Arial"/>
                <w:sz w:val="20"/>
                <w:szCs w:val="20"/>
              </w:rPr>
              <w:t>N</w:t>
            </w:r>
            <w:r w:rsidR="00BF2E00" w:rsidRPr="0094248F">
              <w:rPr>
                <w:rFonts w:ascii="Arial" w:eastAsia="Times New Roman" w:hAnsi="Arial" w:cs="Arial"/>
                <w:sz w:val="20"/>
                <w:szCs w:val="20"/>
              </w:rPr>
              <w:t>umber</w:t>
            </w:r>
            <w:proofErr w:type="spellEnd"/>
            <w:r w:rsidR="00BF2E00" w:rsidRPr="0094248F">
              <w:rPr>
                <w:rFonts w:ascii="Arial" w:eastAsia="Times New Roman" w:hAnsi="Arial" w:cs="Arial"/>
                <w:sz w:val="20"/>
                <w:szCs w:val="20"/>
              </w:rPr>
              <w:t xml:space="preserve"> of </w:t>
            </w:r>
            <w:proofErr w:type="spellStart"/>
            <w:r w:rsidR="000C26E6" w:rsidRPr="0094248F">
              <w:rPr>
                <w:rFonts w:ascii="Arial" w:eastAsia="Times New Roman" w:hAnsi="Arial" w:cs="Arial"/>
                <w:sz w:val="20"/>
                <w:szCs w:val="20"/>
              </w:rPr>
              <w:t>vegetable</w:t>
            </w:r>
            <w:proofErr w:type="spellEnd"/>
          </w:p>
        </w:tc>
        <w:tc>
          <w:tcPr>
            <w:tcW w:w="3760" w:type="dxa"/>
            <w:gridSpan w:val="2"/>
            <w:tcBorders>
              <w:top w:val="single" w:sz="12" w:space="0" w:color="auto"/>
              <w:left w:val="nil"/>
              <w:bottom w:val="single" w:sz="12" w:space="0" w:color="auto"/>
              <w:right w:val="nil"/>
            </w:tcBorders>
            <w:noWrap/>
            <w:hideMark/>
          </w:tcPr>
          <w:p w14:paraId="62F6D520"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i/>
                <w:sz w:val="20"/>
                <w:szCs w:val="20"/>
              </w:rPr>
              <w:t xml:space="preserve">Escherichia coli </w:t>
            </w:r>
            <w:proofErr w:type="spellStart"/>
            <w:r w:rsidR="00BF2E00" w:rsidRPr="0094248F">
              <w:rPr>
                <w:rFonts w:ascii="Arial" w:eastAsia="Times New Roman" w:hAnsi="Arial" w:cs="Arial"/>
                <w:sz w:val="20"/>
                <w:szCs w:val="20"/>
              </w:rPr>
              <w:t>strains</w:t>
            </w:r>
            <w:proofErr w:type="spellEnd"/>
          </w:p>
        </w:tc>
        <w:tc>
          <w:tcPr>
            <w:tcW w:w="1704" w:type="dxa"/>
            <w:vMerge w:val="restart"/>
            <w:tcBorders>
              <w:top w:val="single" w:sz="12" w:space="0" w:color="auto"/>
              <w:left w:val="nil"/>
              <w:bottom w:val="single" w:sz="12" w:space="0" w:color="auto"/>
              <w:right w:val="nil"/>
            </w:tcBorders>
            <w:noWrap/>
            <w:hideMark/>
          </w:tcPr>
          <w:p w14:paraId="325B1AE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r>
      <w:tr w:rsidR="00A259DF" w:rsidRPr="0094248F" w14:paraId="4C2C7701" w14:textId="77777777">
        <w:trPr>
          <w:trHeight w:val="340"/>
        </w:trPr>
        <w:tc>
          <w:tcPr>
            <w:tcW w:w="0" w:type="auto"/>
            <w:vMerge/>
            <w:tcBorders>
              <w:top w:val="single" w:sz="12" w:space="0" w:color="auto"/>
              <w:left w:val="nil"/>
              <w:bottom w:val="single" w:sz="12" w:space="0" w:color="auto"/>
              <w:right w:val="nil"/>
            </w:tcBorders>
            <w:vAlign w:val="center"/>
            <w:hideMark/>
          </w:tcPr>
          <w:p w14:paraId="1ACDC295" w14:textId="77777777" w:rsidR="00A259DF" w:rsidRPr="0094248F" w:rsidRDefault="00A259DF">
            <w:pPr>
              <w:rPr>
                <w:rFonts w:ascii="Arial" w:eastAsia="Times New Roman" w:hAnsi="Arial" w:cs="Arial"/>
                <w:sz w:val="20"/>
                <w:szCs w:val="20"/>
              </w:rPr>
            </w:pPr>
          </w:p>
        </w:tc>
        <w:tc>
          <w:tcPr>
            <w:tcW w:w="0" w:type="auto"/>
            <w:vMerge/>
            <w:tcBorders>
              <w:top w:val="single" w:sz="12" w:space="0" w:color="auto"/>
              <w:left w:val="nil"/>
              <w:bottom w:val="single" w:sz="12" w:space="0" w:color="auto"/>
              <w:right w:val="nil"/>
            </w:tcBorders>
            <w:vAlign w:val="center"/>
            <w:hideMark/>
          </w:tcPr>
          <w:p w14:paraId="62AE7E4E" w14:textId="77777777" w:rsidR="00A259DF" w:rsidRPr="0094248F" w:rsidRDefault="00A259DF" w:rsidP="000C26E6">
            <w:pPr>
              <w:jc w:val="center"/>
              <w:rPr>
                <w:rFonts w:ascii="Arial" w:eastAsia="Times New Roman" w:hAnsi="Arial" w:cs="Arial"/>
                <w:sz w:val="20"/>
                <w:szCs w:val="20"/>
              </w:rPr>
            </w:pPr>
          </w:p>
        </w:tc>
        <w:tc>
          <w:tcPr>
            <w:tcW w:w="1880" w:type="dxa"/>
            <w:tcBorders>
              <w:top w:val="single" w:sz="12" w:space="0" w:color="auto"/>
              <w:left w:val="nil"/>
              <w:bottom w:val="single" w:sz="12" w:space="0" w:color="auto"/>
              <w:right w:val="nil"/>
            </w:tcBorders>
            <w:noWrap/>
            <w:hideMark/>
          </w:tcPr>
          <w:p w14:paraId="5B306EAB"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1</w:t>
            </w:r>
          </w:p>
        </w:tc>
        <w:tc>
          <w:tcPr>
            <w:tcW w:w="1880" w:type="dxa"/>
            <w:tcBorders>
              <w:top w:val="single" w:sz="12" w:space="0" w:color="auto"/>
              <w:left w:val="nil"/>
              <w:bottom w:val="single" w:sz="12" w:space="0" w:color="auto"/>
              <w:right w:val="nil"/>
            </w:tcBorders>
            <w:noWrap/>
            <w:hideMark/>
          </w:tcPr>
          <w:p w14:paraId="6C128B62"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tcBorders>
              <w:top w:val="single" w:sz="12" w:space="0" w:color="auto"/>
              <w:left w:val="nil"/>
              <w:bottom w:val="single" w:sz="12" w:space="0" w:color="auto"/>
              <w:right w:val="nil"/>
            </w:tcBorders>
            <w:vAlign w:val="center"/>
            <w:hideMark/>
          </w:tcPr>
          <w:p w14:paraId="1E7A12B5" w14:textId="77777777" w:rsidR="00A259DF" w:rsidRPr="0094248F" w:rsidRDefault="00A259DF">
            <w:pPr>
              <w:rPr>
                <w:rFonts w:ascii="Arial" w:eastAsia="Times New Roman" w:hAnsi="Arial" w:cs="Arial"/>
                <w:b/>
                <w:sz w:val="20"/>
                <w:szCs w:val="20"/>
              </w:rPr>
            </w:pPr>
          </w:p>
        </w:tc>
      </w:tr>
      <w:tr w:rsidR="00A259DF" w:rsidRPr="0094248F" w14:paraId="7F714823" w14:textId="77777777">
        <w:trPr>
          <w:trHeight w:val="340"/>
        </w:trPr>
        <w:tc>
          <w:tcPr>
            <w:tcW w:w="1760" w:type="dxa"/>
            <w:tcBorders>
              <w:top w:val="single" w:sz="12" w:space="0" w:color="auto"/>
              <w:left w:val="nil"/>
              <w:bottom w:val="nil"/>
              <w:right w:val="nil"/>
            </w:tcBorders>
            <w:noWrap/>
            <w:hideMark/>
          </w:tcPr>
          <w:p w14:paraId="60DE459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Carotte</w:t>
            </w:r>
          </w:p>
        </w:tc>
        <w:tc>
          <w:tcPr>
            <w:tcW w:w="1670" w:type="dxa"/>
            <w:tcBorders>
              <w:top w:val="single" w:sz="12" w:space="0" w:color="auto"/>
              <w:left w:val="nil"/>
              <w:bottom w:val="nil"/>
              <w:right w:val="nil"/>
            </w:tcBorders>
            <w:noWrap/>
            <w:hideMark/>
          </w:tcPr>
          <w:p w14:paraId="4A21999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single" w:sz="12" w:space="0" w:color="auto"/>
              <w:left w:val="nil"/>
              <w:bottom w:val="nil"/>
              <w:right w:val="nil"/>
            </w:tcBorders>
            <w:noWrap/>
            <w:hideMark/>
          </w:tcPr>
          <w:p w14:paraId="060DEB8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880" w:type="dxa"/>
            <w:tcBorders>
              <w:top w:val="single" w:sz="12" w:space="0" w:color="auto"/>
              <w:left w:val="nil"/>
              <w:bottom w:val="nil"/>
              <w:right w:val="nil"/>
            </w:tcBorders>
            <w:noWrap/>
            <w:hideMark/>
          </w:tcPr>
          <w:p w14:paraId="5F108FC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704" w:type="dxa"/>
            <w:tcBorders>
              <w:top w:val="single" w:sz="12" w:space="0" w:color="auto"/>
              <w:left w:val="nil"/>
              <w:bottom w:val="nil"/>
              <w:right w:val="nil"/>
            </w:tcBorders>
            <w:noWrap/>
            <w:hideMark/>
          </w:tcPr>
          <w:p w14:paraId="1969807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0</w:t>
            </w:r>
          </w:p>
        </w:tc>
      </w:tr>
      <w:tr w:rsidR="00A259DF" w:rsidRPr="0094248F" w14:paraId="68C3C4E9" w14:textId="77777777">
        <w:trPr>
          <w:trHeight w:val="340"/>
        </w:trPr>
        <w:tc>
          <w:tcPr>
            <w:tcW w:w="1760" w:type="dxa"/>
            <w:tcBorders>
              <w:top w:val="nil"/>
              <w:left w:val="nil"/>
              <w:bottom w:val="nil"/>
              <w:right w:val="nil"/>
            </w:tcBorders>
            <w:noWrap/>
            <w:hideMark/>
          </w:tcPr>
          <w:p w14:paraId="37E965CB"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Laitue</w:t>
            </w:r>
          </w:p>
        </w:tc>
        <w:tc>
          <w:tcPr>
            <w:tcW w:w="1670" w:type="dxa"/>
            <w:tcBorders>
              <w:top w:val="nil"/>
              <w:left w:val="nil"/>
              <w:bottom w:val="nil"/>
              <w:right w:val="nil"/>
            </w:tcBorders>
            <w:noWrap/>
            <w:hideMark/>
          </w:tcPr>
          <w:p w14:paraId="0FF2F8F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65</w:t>
            </w:r>
          </w:p>
        </w:tc>
        <w:tc>
          <w:tcPr>
            <w:tcW w:w="1880" w:type="dxa"/>
            <w:tcBorders>
              <w:top w:val="nil"/>
              <w:left w:val="nil"/>
              <w:bottom w:val="nil"/>
              <w:right w:val="nil"/>
            </w:tcBorders>
            <w:noWrap/>
            <w:hideMark/>
          </w:tcPr>
          <w:p w14:paraId="7746A60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2(3</w:t>
            </w:r>
            <w:r w:rsidR="00BF2E00" w:rsidRPr="0094248F">
              <w:rPr>
                <w:rFonts w:ascii="Arial" w:eastAsia="Times New Roman" w:hAnsi="Arial" w:cs="Arial"/>
                <w:sz w:val="20"/>
                <w:szCs w:val="20"/>
              </w:rPr>
              <w:t>.</w:t>
            </w:r>
            <w:r w:rsidRPr="0094248F">
              <w:rPr>
                <w:rFonts w:ascii="Arial" w:eastAsia="Times New Roman" w:hAnsi="Arial" w:cs="Arial"/>
                <w:sz w:val="20"/>
                <w:szCs w:val="20"/>
              </w:rPr>
              <w:t>08)</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6C5C2325"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1(1</w:t>
            </w:r>
            <w:r w:rsidR="00BF2E00" w:rsidRPr="0094248F">
              <w:rPr>
                <w:rFonts w:ascii="Arial" w:eastAsia="Times New Roman" w:hAnsi="Arial" w:cs="Arial"/>
                <w:sz w:val="20"/>
                <w:szCs w:val="20"/>
              </w:rPr>
              <w:t>.</w:t>
            </w:r>
            <w:r w:rsidRPr="0094248F">
              <w:rPr>
                <w:rFonts w:ascii="Arial" w:eastAsia="Times New Roman" w:hAnsi="Arial" w:cs="Arial"/>
                <w:sz w:val="20"/>
                <w:szCs w:val="20"/>
              </w:rPr>
              <w:t>54)</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5BD4318"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3(4</w:t>
            </w:r>
            <w:r w:rsidR="00BF2E00" w:rsidRPr="0094248F">
              <w:rPr>
                <w:rFonts w:ascii="Arial" w:eastAsia="Times New Roman" w:hAnsi="Arial" w:cs="Arial"/>
                <w:b/>
                <w:sz w:val="20"/>
                <w:szCs w:val="20"/>
              </w:rPr>
              <w:t>.</w:t>
            </w:r>
            <w:r w:rsidRPr="0094248F">
              <w:rPr>
                <w:rFonts w:ascii="Arial" w:eastAsia="Times New Roman" w:hAnsi="Arial" w:cs="Arial"/>
                <w:b/>
                <w:sz w:val="20"/>
                <w:szCs w:val="20"/>
              </w:rPr>
              <w:t>62)</w:t>
            </w:r>
          </w:p>
        </w:tc>
      </w:tr>
      <w:tr w:rsidR="00A259DF" w:rsidRPr="0094248F" w14:paraId="56FA5DA2" w14:textId="77777777">
        <w:trPr>
          <w:trHeight w:val="340"/>
        </w:trPr>
        <w:tc>
          <w:tcPr>
            <w:tcW w:w="1760" w:type="dxa"/>
            <w:tcBorders>
              <w:top w:val="nil"/>
              <w:left w:val="nil"/>
              <w:bottom w:val="nil"/>
              <w:right w:val="nil"/>
            </w:tcBorders>
            <w:noWrap/>
            <w:hideMark/>
          </w:tcPr>
          <w:p w14:paraId="39660CA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Oignon</w:t>
            </w:r>
          </w:p>
        </w:tc>
        <w:tc>
          <w:tcPr>
            <w:tcW w:w="1670" w:type="dxa"/>
            <w:tcBorders>
              <w:top w:val="nil"/>
              <w:left w:val="nil"/>
              <w:bottom w:val="nil"/>
              <w:right w:val="nil"/>
            </w:tcBorders>
            <w:noWrap/>
            <w:hideMark/>
          </w:tcPr>
          <w:p w14:paraId="1AFFBBEF"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nil"/>
              <w:left w:val="nil"/>
              <w:bottom w:val="nil"/>
              <w:right w:val="nil"/>
            </w:tcBorders>
            <w:noWrap/>
            <w:hideMark/>
          </w:tcPr>
          <w:p w14:paraId="5FD976D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1(8</w:t>
            </w:r>
            <w:r w:rsidR="00BF2E00" w:rsidRPr="0094248F">
              <w:rPr>
                <w:rFonts w:ascii="Arial" w:eastAsia="Times New Roman" w:hAnsi="Arial" w:cs="Arial"/>
                <w:sz w:val="20"/>
                <w:szCs w:val="20"/>
              </w:rPr>
              <w:t>.</w:t>
            </w:r>
            <w:r w:rsidRPr="0094248F">
              <w:rPr>
                <w:rFonts w:ascii="Arial" w:eastAsia="Times New Roman" w:hAnsi="Arial" w:cs="Arial"/>
                <w:sz w:val="20"/>
                <w:szCs w:val="20"/>
              </w:rPr>
              <w:t>06)</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34B03C91"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68105E31"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1(8</w:t>
            </w:r>
            <w:r w:rsidR="00BF2E00" w:rsidRPr="0094248F">
              <w:rPr>
                <w:rFonts w:ascii="Arial" w:eastAsia="Times New Roman" w:hAnsi="Arial" w:cs="Arial"/>
                <w:b/>
                <w:sz w:val="20"/>
                <w:szCs w:val="20"/>
              </w:rPr>
              <w:t>.</w:t>
            </w:r>
            <w:r w:rsidRPr="0094248F">
              <w:rPr>
                <w:rFonts w:ascii="Arial" w:eastAsia="Times New Roman" w:hAnsi="Arial" w:cs="Arial"/>
                <w:b/>
                <w:sz w:val="20"/>
                <w:szCs w:val="20"/>
              </w:rPr>
              <w:t>06)</w:t>
            </w:r>
          </w:p>
        </w:tc>
      </w:tr>
      <w:tr w:rsidR="00A259DF" w:rsidRPr="0094248F" w14:paraId="41E41FC4" w14:textId="77777777">
        <w:trPr>
          <w:trHeight w:val="340"/>
        </w:trPr>
        <w:tc>
          <w:tcPr>
            <w:tcW w:w="1760" w:type="dxa"/>
            <w:tcBorders>
              <w:top w:val="nil"/>
              <w:left w:val="nil"/>
              <w:bottom w:val="nil"/>
              <w:right w:val="nil"/>
            </w:tcBorders>
            <w:noWrap/>
            <w:hideMark/>
          </w:tcPr>
          <w:p w14:paraId="5DE6F5E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Tomate</w:t>
            </w:r>
          </w:p>
        </w:tc>
        <w:tc>
          <w:tcPr>
            <w:tcW w:w="1670" w:type="dxa"/>
            <w:tcBorders>
              <w:top w:val="nil"/>
              <w:left w:val="nil"/>
              <w:bottom w:val="nil"/>
              <w:right w:val="nil"/>
            </w:tcBorders>
            <w:noWrap/>
            <w:hideMark/>
          </w:tcPr>
          <w:p w14:paraId="007487E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35</w:t>
            </w:r>
          </w:p>
        </w:tc>
        <w:tc>
          <w:tcPr>
            <w:tcW w:w="1880" w:type="dxa"/>
            <w:tcBorders>
              <w:top w:val="nil"/>
              <w:left w:val="nil"/>
              <w:bottom w:val="nil"/>
              <w:right w:val="nil"/>
            </w:tcBorders>
            <w:noWrap/>
            <w:hideMark/>
          </w:tcPr>
          <w:p w14:paraId="118E2207"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2(5</w:t>
            </w:r>
            <w:r w:rsidR="00BF2E00" w:rsidRPr="0094248F">
              <w:rPr>
                <w:rFonts w:ascii="Arial" w:eastAsia="Times New Roman" w:hAnsi="Arial" w:cs="Arial"/>
                <w:sz w:val="20"/>
                <w:szCs w:val="20"/>
              </w:rPr>
              <w:t>.</w:t>
            </w:r>
            <w:r w:rsidRPr="0094248F">
              <w:rPr>
                <w:rFonts w:ascii="Arial" w:eastAsia="Times New Roman" w:hAnsi="Arial" w:cs="Arial"/>
                <w:sz w:val="20"/>
                <w:szCs w:val="20"/>
              </w:rPr>
              <w:t>71)</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14BC251D"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r w:rsidR="00BF2E00" w:rsidRPr="0094248F">
              <w:rPr>
                <w:rFonts w:ascii="Arial" w:eastAsia="Times New Roman" w:hAnsi="Arial" w:cs="Arial"/>
                <w:sz w:val="20"/>
                <w:szCs w:val="20"/>
              </w:rPr>
              <w:t>.</w:t>
            </w:r>
            <w:r w:rsidRPr="0094248F">
              <w:rPr>
                <w:rFonts w:ascii="Arial" w:eastAsia="Times New Roman" w:hAnsi="Arial" w:cs="Arial"/>
                <w:sz w:val="20"/>
                <w:szCs w:val="20"/>
              </w:rPr>
              <w:t>86)</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10E87BDA"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3(8</w:t>
            </w:r>
            <w:r w:rsidR="00BF2E00" w:rsidRPr="0094248F">
              <w:rPr>
                <w:rFonts w:ascii="Arial" w:eastAsia="Times New Roman" w:hAnsi="Arial" w:cs="Arial"/>
                <w:b/>
                <w:sz w:val="20"/>
                <w:szCs w:val="20"/>
              </w:rPr>
              <w:t>.</w:t>
            </w:r>
            <w:r w:rsidRPr="0094248F">
              <w:rPr>
                <w:rFonts w:ascii="Arial" w:eastAsia="Times New Roman" w:hAnsi="Arial" w:cs="Arial"/>
                <w:b/>
                <w:sz w:val="20"/>
                <w:szCs w:val="20"/>
              </w:rPr>
              <w:t>57)</w:t>
            </w:r>
          </w:p>
        </w:tc>
      </w:tr>
      <w:tr w:rsidR="00A259DF" w:rsidRPr="0094248F" w14:paraId="2952F7A9" w14:textId="77777777">
        <w:trPr>
          <w:trHeight w:val="340"/>
        </w:trPr>
        <w:tc>
          <w:tcPr>
            <w:tcW w:w="1760" w:type="dxa"/>
            <w:tcBorders>
              <w:top w:val="nil"/>
              <w:left w:val="nil"/>
              <w:bottom w:val="single" w:sz="12" w:space="0" w:color="auto"/>
              <w:right w:val="nil"/>
            </w:tcBorders>
            <w:noWrap/>
            <w:hideMark/>
          </w:tcPr>
          <w:p w14:paraId="67A381EC"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c>
          <w:tcPr>
            <w:tcW w:w="1670" w:type="dxa"/>
            <w:tcBorders>
              <w:top w:val="nil"/>
              <w:left w:val="nil"/>
              <w:bottom w:val="single" w:sz="12" w:space="0" w:color="auto"/>
              <w:right w:val="nil"/>
            </w:tcBorders>
            <w:noWrap/>
            <w:hideMark/>
          </w:tcPr>
          <w:p w14:paraId="06BC297B"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124</w:t>
            </w:r>
          </w:p>
        </w:tc>
        <w:tc>
          <w:tcPr>
            <w:tcW w:w="1880" w:type="dxa"/>
            <w:tcBorders>
              <w:top w:val="nil"/>
              <w:left w:val="nil"/>
              <w:bottom w:val="single" w:sz="12" w:space="0" w:color="auto"/>
              <w:right w:val="nil"/>
            </w:tcBorders>
            <w:noWrap/>
            <w:hideMark/>
          </w:tcPr>
          <w:p w14:paraId="7B9018FD"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5(4</w:t>
            </w:r>
            <w:r w:rsidR="00BF2E00" w:rsidRPr="0094248F">
              <w:rPr>
                <w:rFonts w:ascii="Arial" w:eastAsia="Times New Roman" w:hAnsi="Arial" w:cs="Arial"/>
                <w:b/>
                <w:sz w:val="20"/>
                <w:szCs w:val="20"/>
              </w:rPr>
              <w:t>.</w:t>
            </w:r>
            <w:r w:rsidRPr="0094248F">
              <w:rPr>
                <w:rFonts w:ascii="Arial" w:eastAsia="Times New Roman" w:hAnsi="Arial" w:cs="Arial"/>
                <w:b/>
                <w:sz w:val="20"/>
                <w:szCs w:val="20"/>
              </w:rPr>
              <w:t>03)</w:t>
            </w:r>
          </w:p>
        </w:tc>
        <w:tc>
          <w:tcPr>
            <w:tcW w:w="1880" w:type="dxa"/>
            <w:tcBorders>
              <w:top w:val="nil"/>
              <w:left w:val="nil"/>
              <w:bottom w:val="single" w:sz="12" w:space="0" w:color="auto"/>
              <w:right w:val="nil"/>
            </w:tcBorders>
            <w:noWrap/>
            <w:hideMark/>
          </w:tcPr>
          <w:p w14:paraId="621BA2C9"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2(1</w:t>
            </w:r>
            <w:r w:rsidR="00BF2E00" w:rsidRPr="0094248F">
              <w:rPr>
                <w:rFonts w:ascii="Arial" w:eastAsia="Times New Roman" w:hAnsi="Arial" w:cs="Arial"/>
                <w:b/>
                <w:sz w:val="20"/>
                <w:szCs w:val="20"/>
              </w:rPr>
              <w:t>.</w:t>
            </w:r>
            <w:r w:rsidRPr="0094248F">
              <w:rPr>
                <w:rFonts w:ascii="Arial" w:eastAsia="Times New Roman" w:hAnsi="Arial" w:cs="Arial"/>
                <w:b/>
                <w:sz w:val="20"/>
                <w:szCs w:val="20"/>
              </w:rPr>
              <w:t>61)</w:t>
            </w:r>
          </w:p>
        </w:tc>
        <w:tc>
          <w:tcPr>
            <w:tcW w:w="1704" w:type="dxa"/>
            <w:tcBorders>
              <w:top w:val="nil"/>
              <w:left w:val="nil"/>
              <w:bottom w:val="single" w:sz="12" w:space="0" w:color="auto"/>
              <w:right w:val="nil"/>
            </w:tcBorders>
            <w:noWrap/>
            <w:hideMark/>
          </w:tcPr>
          <w:p w14:paraId="5940E30B" w14:textId="77777777" w:rsidR="00A259DF" w:rsidRPr="0094248F" w:rsidRDefault="00FA7723">
            <w:pPr>
              <w:keepNext/>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7(5</w:t>
            </w:r>
            <w:r w:rsidR="00BF2E00" w:rsidRPr="0094248F">
              <w:rPr>
                <w:rFonts w:ascii="Arial" w:eastAsia="Times New Roman" w:hAnsi="Arial" w:cs="Arial"/>
                <w:b/>
                <w:sz w:val="20"/>
                <w:szCs w:val="20"/>
              </w:rPr>
              <w:t>.</w:t>
            </w:r>
            <w:r w:rsidRPr="0094248F">
              <w:rPr>
                <w:rFonts w:ascii="Arial" w:eastAsia="Times New Roman" w:hAnsi="Arial" w:cs="Arial"/>
                <w:b/>
                <w:sz w:val="20"/>
                <w:szCs w:val="20"/>
              </w:rPr>
              <w:t>65)</w:t>
            </w:r>
          </w:p>
        </w:tc>
      </w:tr>
    </w:tbl>
    <w:p w14:paraId="6EF3DFFD" w14:textId="77777777" w:rsidR="00A259DF" w:rsidRPr="0094248F" w:rsidRDefault="00744E81">
      <w:pPr>
        <w:spacing w:after="0" w:line="360" w:lineRule="auto"/>
        <w:jc w:val="both"/>
        <w:rPr>
          <w:rFonts w:ascii="Arial" w:hAnsi="Arial" w:cs="Arial"/>
          <w:bCs/>
          <w:i/>
          <w:sz w:val="20"/>
          <w:szCs w:val="20"/>
          <w:lang w:val="en-US"/>
        </w:rPr>
      </w:pPr>
      <w:r w:rsidRPr="0094248F">
        <w:rPr>
          <w:rFonts w:ascii="Arial" w:hAnsi="Arial" w:cs="Arial"/>
          <w:bCs/>
          <w:sz w:val="20"/>
          <w:szCs w:val="20"/>
          <w:lang w:val="en-US"/>
        </w:rPr>
        <w:t>Values with the same letter in the same column are not significantly different (P&gt;0.05)</w:t>
      </w:r>
      <w:r w:rsidR="00FA7723" w:rsidRPr="0094248F">
        <w:rPr>
          <w:rFonts w:ascii="Arial" w:hAnsi="Arial" w:cs="Arial"/>
          <w:bCs/>
          <w:i/>
          <w:sz w:val="20"/>
          <w:szCs w:val="20"/>
          <w:lang w:val="en-US"/>
        </w:rPr>
        <w:t xml:space="preserve"> (P&gt;0,05)</w:t>
      </w:r>
    </w:p>
    <w:p w14:paraId="1CE4E5B2" w14:textId="77777777" w:rsidR="00A259DF" w:rsidRPr="0094248F" w:rsidRDefault="00A259DF">
      <w:pPr>
        <w:jc w:val="both"/>
        <w:rPr>
          <w:rFonts w:ascii="Arial" w:hAnsi="Arial" w:cs="Arial"/>
          <w:sz w:val="20"/>
          <w:szCs w:val="20"/>
          <w:lang w:val="en-US"/>
        </w:rPr>
      </w:pPr>
      <w:bookmarkStart w:id="56" w:name="_Toc164618101"/>
      <w:bookmarkStart w:id="57" w:name="_Toc162908030"/>
      <w:bookmarkStart w:id="58" w:name="_Toc162900139"/>
    </w:p>
    <w:p w14:paraId="144CB003" w14:textId="77777777" w:rsidR="00A259DF" w:rsidRPr="0094248F" w:rsidRDefault="00FA7723" w:rsidP="00517760">
      <w:pPr>
        <w:spacing w:line="360" w:lineRule="auto"/>
        <w:jc w:val="both"/>
        <w:rPr>
          <w:rFonts w:ascii="Arial" w:hAnsi="Arial" w:cs="Arial"/>
          <w:b/>
          <w:sz w:val="20"/>
          <w:szCs w:val="20"/>
          <w:lang w:val="en-US"/>
        </w:rPr>
      </w:pPr>
      <w:r w:rsidRPr="0094248F">
        <w:rPr>
          <w:rFonts w:ascii="Arial" w:hAnsi="Arial" w:cs="Arial"/>
          <w:sz w:val="20"/>
          <w:szCs w:val="20"/>
          <w:lang w:val="en-US"/>
        </w:rPr>
        <w:t xml:space="preserve"> </w:t>
      </w:r>
      <w:r w:rsidRPr="0094248F">
        <w:rPr>
          <w:rFonts w:ascii="Arial" w:hAnsi="Arial" w:cs="Arial"/>
          <w:b/>
          <w:sz w:val="20"/>
          <w:szCs w:val="20"/>
          <w:lang w:val="en-US"/>
        </w:rPr>
        <w:t xml:space="preserve">Person's correlation between the biochemical characteristics of </w:t>
      </w:r>
      <w:r w:rsidRPr="0094248F">
        <w:rPr>
          <w:rFonts w:ascii="Arial" w:hAnsi="Arial" w:cs="Arial"/>
          <w:b/>
          <w:i/>
          <w:sz w:val="20"/>
          <w:szCs w:val="20"/>
          <w:lang w:val="en-US"/>
        </w:rPr>
        <w:t>E. coli</w:t>
      </w:r>
      <w:r w:rsidRPr="0094248F">
        <w:rPr>
          <w:rFonts w:ascii="Arial" w:hAnsi="Arial" w:cs="Arial"/>
          <w:b/>
          <w:sz w:val="20"/>
          <w:szCs w:val="20"/>
          <w:lang w:val="en-US"/>
        </w:rPr>
        <w:t xml:space="preserve"> strains and their resistance to antibiotics</w:t>
      </w:r>
    </w:p>
    <w:p w14:paraId="5D092E77" w14:textId="4449891A" w:rsidR="00A259DF" w:rsidRPr="0094248F" w:rsidRDefault="00FA7723" w:rsidP="00517760">
      <w:pPr>
        <w:spacing w:line="360" w:lineRule="auto"/>
        <w:jc w:val="both"/>
        <w:rPr>
          <w:rFonts w:ascii="Arial" w:hAnsi="Arial" w:cs="Arial"/>
          <w:sz w:val="20"/>
          <w:szCs w:val="20"/>
          <w:lang w:val="en-US"/>
        </w:rPr>
      </w:pPr>
      <w:r w:rsidRPr="0094248F">
        <w:rPr>
          <w:rFonts w:ascii="Arial" w:hAnsi="Arial" w:cs="Arial"/>
          <w:sz w:val="20"/>
          <w:szCs w:val="20"/>
          <w:lang w:val="en-US"/>
        </w:rPr>
        <w:t>Table V</w:t>
      </w:r>
      <w:r w:rsidR="001C2DAC">
        <w:rPr>
          <w:rFonts w:ascii="Arial" w:hAnsi="Arial" w:cs="Arial"/>
          <w:sz w:val="20"/>
          <w:szCs w:val="20"/>
          <w:lang w:val="en-US"/>
        </w:rPr>
        <w:t xml:space="preserve"> </w:t>
      </w:r>
      <w:r w:rsidRPr="0094248F">
        <w:rPr>
          <w:rFonts w:ascii="Arial" w:hAnsi="Arial" w:cs="Arial"/>
          <w:sz w:val="20"/>
          <w:szCs w:val="20"/>
          <w:lang w:val="en-US"/>
        </w:rPr>
        <w:t xml:space="preserve">shows the correlation coefficients between the biochemical characteristics of strains and their level of resistance. The results showed perfect positive correlations significant at the 10% threshold, between Nitrofurantoin and ONPG, MAN, SOR and ARA (r = 1 for each association) and between Tetracycline and </w:t>
      </w:r>
      <w:proofErr w:type="spellStart"/>
      <w:r w:rsidRPr="0094248F">
        <w:rPr>
          <w:rFonts w:ascii="Arial" w:hAnsi="Arial" w:cs="Arial"/>
          <w:sz w:val="20"/>
          <w:szCs w:val="20"/>
          <w:lang w:val="en-US"/>
        </w:rPr>
        <w:t>Melibiosis</w:t>
      </w:r>
      <w:proofErr w:type="spellEnd"/>
      <w:r w:rsidRPr="0094248F">
        <w:rPr>
          <w:rFonts w:ascii="Arial" w:hAnsi="Arial" w:cs="Arial"/>
          <w:sz w:val="20"/>
          <w:szCs w:val="20"/>
          <w:lang w:val="en-US"/>
        </w:rPr>
        <w:t xml:space="preserve"> (r = 1). Then, strong correlations significant at the 5% threshold were observed between </w:t>
      </w:r>
      <w:proofErr w:type="spellStart"/>
      <w:r w:rsidRPr="0094248F">
        <w:rPr>
          <w:rFonts w:ascii="Arial" w:hAnsi="Arial" w:cs="Arial"/>
          <w:sz w:val="20"/>
          <w:szCs w:val="20"/>
          <w:lang w:val="en-US"/>
        </w:rPr>
        <w:t>Meropenem</w:t>
      </w:r>
      <w:proofErr w:type="spellEnd"/>
      <w:r w:rsidRPr="0094248F">
        <w:rPr>
          <w:rFonts w:ascii="Arial" w:hAnsi="Arial" w:cs="Arial"/>
          <w:sz w:val="20"/>
          <w:szCs w:val="20"/>
          <w:lang w:val="en-US"/>
        </w:rPr>
        <w:t xml:space="preserve">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(r = 0.756); Ceftriaxone and Melibiose (r = 0.791) and between Tetracycline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(0.756) and Amylase (r = 0.791). On the other hand, a strong negative correlation significant at the 5% threshold was observed between tetracycline and Gelatinase (r = -0.756).</w:t>
      </w:r>
      <w:bookmarkEnd w:id="56"/>
      <w:bookmarkEnd w:id="57"/>
      <w:bookmarkEnd w:id="58"/>
    </w:p>
    <w:p w14:paraId="44488118" w14:textId="77777777" w:rsidR="00A259DF" w:rsidRPr="0094248F" w:rsidRDefault="00A259DF" w:rsidP="00517760">
      <w:pPr>
        <w:jc w:val="both"/>
        <w:rPr>
          <w:rFonts w:ascii="Arial" w:hAnsi="Arial" w:cs="Arial"/>
          <w:sz w:val="20"/>
          <w:szCs w:val="20"/>
          <w:lang w:val="en-US"/>
        </w:rPr>
        <w:sectPr w:rsidR="00A259DF" w:rsidRPr="0094248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sectPr>
      </w:pPr>
    </w:p>
    <w:p w14:paraId="2C8D44D8" w14:textId="4DF1908C" w:rsidR="00A259DF" w:rsidRPr="00161C14" w:rsidRDefault="00FA7723">
      <w:pPr>
        <w:jc w:val="both"/>
        <w:rPr>
          <w:rFonts w:ascii="Arial" w:hAnsi="Arial" w:cs="Arial"/>
          <w:sz w:val="20"/>
          <w:szCs w:val="20"/>
          <w:lang w:val="en-GB"/>
          <w:rPrChange w:id="59" w:author="Lenovo" w:date="2025-03-28T10:34:00Z">
            <w:rPr>
              <w:rFonts w:ascii="Arial" w:hAnsi="Arial" w:cs="Arial"/>
              <w:sz w:val="20"/>
              <w:szCs w:val="20"/>
            </w:rPr>
          </w:rPrChange>
        </w:rPr>
      </w:pPr>
      <w:r w:rsidRPr="00161C14">
        <w:rPr>
          <w:rFonts w:ascii="Arial" w:hAnsi="Arial" w:cs="Arial"/>
          <w:b/>
          <w:sz w:val="20"/>
          <w:szCs w:val="20"/>
          <w:lang w:val="en-GB"/>
          <w:rPrChange w:id="60" w:author="Lenovo" w:date="2025-03-28T10:34:00Z">
            <w:rPr>
              <w:rFonts w:ascii="Arial" w:hAnsi="Arial" w:cs="Arial"/>
              <w:b/>
              <w:sz w:val="20"/>
              <w:szCs w:val="20"/>
            </w:rPr>
          </w:rPrChange>
        </w:rPr>
        <w:lastRenderedPageBreak/>
        <w:t>Table V</w:t>
      </w:r>
      <w:r w:rsidRPr="00161C14">
        <w:rPr>
          <w:rFonts w:ascii="Arial" w:hAnsi="Arial" w:cs="Arial"/>
          <w:sz w:val="20"/>
          <w:szCs w:val="20"/>
          <w:lang w:val="en-GB"/>
          <w:rPrChange w:id="61" w:author="Lenovo" w:date="2025-03-28T10:34:00Z">
            <w:rPr>
              <w:rFonts w:ascii="Arial" w:hAnsi="Arial" w:cs="Arial"/>
              <w:sz w:val="20"/>
              <w:szCs w:val="20"/>
            </w:rPr>
          </w:rPrChange>
        </w:rPr>
        <w:t xml:space="preserve">. </w:t>
      </w:r>
      <w:r w:rsidR="00517760" w:rsidRPr="00161C14">
        <w:rPr>
          <w:rFonts w:ascii="Arial" w:hAnsi="Arial" w:cs="Arial"/>
          <w:sz w:val="20"/>
          <w:szCs w:val="20"/>
          <w:lang w:val="en-GB"/>
          <w:rPrChange w:id="62" w:author="Lenovo" w:date="2025-03-28T10:34:00Z">
            <w:rPr>
              <w:rFonts w:ascii="Arial" w:hAnsi="Arial" w:cs="Arial"/>
              <w:sz w:val="20"/>
              <w:szCs w:val="20"/>
            </w:rPr>
          </w:rPrChange>
        </w:rPr>
        <w:t xml:space="preserve">Person's correlation between the biochemical characteristics of </w:t>
      </w:r>
      <w:r w:rsidR="00517760" w:rsidRPr="00161C14">
        <w:rPr>
          <w:rFonts w:ascii="Arial" w:hAnsi="Arial" w:cs="Arial"/>
          <w:i/>
          <w:sz w:val="20"/>
          <w:szCs w:val="20"/>
          <w:lang w:val="en-GB"/>
          <w:rPrChange w:id="63" w:author="Lenovo" w:date="2025-03-28T10:34:00Z">
            <w:rPr>
              <w:rFonts w:ascii="Arial" w:hAnsi="Arial" w:cs="Arial"/>
              <w:i/>
              <w:sz w:val="20"/>
              <w:szCs w:val="20"/>
            </w:rPr>
          </w:rPrChange>
        </w:rPr>
        <w:t>E. coli</w:t>
      </w:r>
      <w:r w:rsidR="00517760" w:rsidRPr="00161C14">
        <w:rPr>
          <w:rFonts w:ascii="Arial" w:hAnsi="Arial" w:cs="Arial"/>
          <w:sz w:val="20"/>
          <w:szCs w:val="20"/>
          <w:lang w:val="en-GB"/>
          <w:rPrChange w:id="64" w:author="Lenovo" w:date="2025-03-28T10:34:00Z">
            <w:rPr>
              <w:rFonts w:ascii="Arial" w:hAnsi="Arial" w:cs="Arial"/>
              <w:sz w:val="20"/>
              <w:szCs w:val="20"/>
            </w:rPr>
          </w:rPrChange>
        </w:rPr>
        <w:t xml:space="preserve"> strains and </w:t>
      </w:r>
      <w:commentRangeStart w:id="65"/>
      <w:proofErr w:type="spellStart"/>
      <w:r w:rsidR="00517760" w:rsidRPr="00161C14">
        <w:rPr>
          <w:rFonts w:ascii="Arial" w:hAnsi="Arial" w:cs="Arial"/>
          <w:sz w:val="20"/>
          <w:szCs w:val="20"/>
          <w:lang w:val="en-GB"/>
          <w:rPrChange w:id="66" w:author="Lenovo" w:date="2025-03-28T10:34:00Z">
            <w:rPr>
              <w:rFonts w:ascii="Arial" w:hAnsi="Arial" w:cs="Arial"/>
              <w:sz w:val="20"/>
              <w:szCs w:val="20"/>
            </w:rPr>
          </w:rPrChange>
        </w:rPr>
        <w:t>their</w:t>
      </w:r>
      <w:commentRangeEnd w:id="65"/>
      <w:proofErr w:type="spellEnd"/>
      <w:r w:rsidR="00161C14">
        <w:rPr>
          <w:rStyle w:val="Marquedecommentaire"/>
        </w:rPr>
        <w:commentReference w:id="65"/>
      </w:r>
      <w:r w:rsidR="00517760" w:rsidRPr="00161C14">
        <w:rPr>
          <w:rFonts w:ascii="Arial" w:hAnsi="Arial" w:cs="Arial"/>
          <w:sz w:val="20"/>
          <w:szCs w:val="20"/>
          <w:lang w:val="en-GB"/>
          <w:rPrChange w:id="67" w:author="Lenovo" w:date="2025-03-28T10:34:00Z">
            <w:rPr>
              <w:rFonts w:ascii="Arial" w:hAnsi="Arial" w:cs="Arial"/>
              <w:sz w:val="20"/>
              <w:szCs w:val="20"/>
            </w:rPr>
          </w:rPrChange>
        </w:rPr>
        <w:t xml:space="preserve"> to antibiotics resistance level </w:t>
      </w:r>
    </w:p>
    <w:tbl>
      <w:tblPr>
        <w:tblStyle w:val="Grilledutableau1"/>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324"/>
        <w:gridCol w:w="1326"/>
        <w:gridCol w:w="1326"/>
        <w:gridCol w:w="1326"/>
        <w:gridCol w:w="1326"/>
        <w:gridCol w:w="1326"/>
        <w:gridCol w:w="1326"/>
        <w:gridCol w:w="1326"/>
        <w:gridCol w:w="1326"/>
      </w:tblGrid>
      <w:tr w:rsidR="00A259DF" w:rsidRPr="0094248F" w14:paraId="037FD3A7" w14:textId="77777777">
        <w:trPr>
          <w:trHeight w:val="366"/>
        </w:trPr>
        <w:tc>
          <w:tcPr>
            <w:tcW w:w="1107" w:type="dxa"/>
            <w:tcBorders>
              <w:top w:val="single" w:sz="12" w:space="0" w:color="auto"/>
              <w:left w:val="nil"/>
              <w:bottom w:val="single" w:sz="12" w:space="0" w:color="auto"/>
              <w:right w:val="nil"/>
            </w:tcBorders>
            <w:noWrap/>
            <w:hideMark/>
          </w:tcPr>
          <w:p w14:paraId="4296E51D" w14:textId="77777777" w:rsidR="00A259DF" w:rsidRPr="00161C14" w:rsidRDefault="00A259DF">
            <w:pPr>
              <w:rPr>
                <w:rFonts w:ascii="Arial" w:hAnsi="Arial" w:cs="Arial"/>
                <w:sz w:val="20"/>
                <w:szCs w:val="20"/>
                <w:lang w:val="en-GB"/>
                <w:rPrChange w:id="68" w:author="Lenovo" w:date="2025-03-28T10:34:00Z">
                  <w:rPr>
                    <w:rFonts w:ascii="Arial" w:hAnsi="Arial" w:cs="Arial"/>
                    <w:sz w:val="20"/>
                    <w:szCs w:val="20"/>
                  </w:rPr>
                </w:rPrChange>
              </w:rPr>
            </w:pPr>
          </w:p>
        </w:tc>
        <w:tc>
          <w:tcPr>
            <w:tcW w:w="1324" w:type="dxa"/>
            <w:tcBorders>
              <w:top w:val="single" w:sz="12" w:space="0" w:color="auto"/>
              <w:left w:val="nil"/>
              <w:bottom w:val="single" w:sz="12" w:space="0" w:color="auto"/>
              <w:right w:val="nil"/>
            </w:tcBorders>
            <w:noWrap/>
            <w:hideMark/>
          </w:tcPr>
          <w:p w14:paraId="31E070CA" w14:textId="77777777" w:rsidR="00A259DF" w:rsidRPr="0094248F" w:rsidRDefault="00FA7723">
            <w:pPr>
              <w:jc w:val="both"/>
              <w:rPr>
                <w:rFonts w:ascii="Arial" w:hAnsi="Arial" w:cs="Arial"/>
                <w:b/>
                <w:sz w:val="20"/>
                <w:szCs w:val="20"/>
              </w:rPr>
            </w:pPr>
            <w:r w:rsidRPr="0094248F">
              <w:rPr>
                <w:rFonts w:ascii="Arial" w:hAnsi="Arial" w:cs="Arial"/>
                <w:b/>
                <w:sz w:val="20"/>
                <w:szCs w:val="20"/>
              </w:rPr>
              <w:t>CIP</w:t>
            </w:r>
          </w:p>
        </w:tc>
        <w:tc>
          <w:tcPr>
            <w:tcW w:w="1326" w:type="dxa"/>
            <w:tcBorders>
              <w:top w:val="single" w:sz="12" w:space="0" w:color="auto"/>
              <w:left w:val="nil"/>
              <w:bottom w:val="single" w:sz="12" w:space="0" w:color="auto"/>
              <w:right w:val="nil"/>
            </w:tcBorders>
            <w:noWrap/>
            <w:hideMark/>
          </w:tcPr>
          <w:p w14:paraId="0A53B467" w14:textId="77777777" w:rsidR="00A259DF" w:rsidRPr="0094248F" w:rsidRDefault="00FA7723">
            <w:pPr>
              <w:jc w:val="both"/>
              <w:rPr>
                <w:rFonts w:ascii="Arial" w:hAnsi="Arial" w:cs="Arial"/>
                <w:b/>
                <w:sz w:val="20"/>
                <w:szCs w:val="20"/>
              </w:rPr>
            </w:pPr>
            <w:r w:rsidRPr="0094248F">
              <w:rPr>
                <w:rFonts w:ascii="Arial" w:hAnsi="Arial" w:cs="Arial"/>
                <w:b/>
                <w:sz w:val="20"/>
                <w:szCs w:val="20"/>
              </w:rPr>
              <w:t>MRP</w:t>
            </w:r>
          </w:p>
        </w:tc>
        <w:tc>
          <w:tcPr>
            <w:tcW w:w="1326" w:type="dxa"/>
            <w:tcBorders>
              <w:top w:val="single" w:sz="12" w:space="0" w:color="auto"/>
              <w:left w:val="nil"/>
              <w:bottom w:val="single" w:sz="12" w:space="0" w:color="auto"/>
              <w:right w:val="nil"/>
            </w:tcBorders>
            <w:noWrap/>
            <w:hideMark/>
          </w:tcPr>
          <w:p w14:paraId="483C7DAD" w14:textId="77777777" w:rsidR="00A259DF" w:rsidRPr="0094248F" w:rsidRDefault="00FA7723">
            <w:pPr>
              <w:jc w:val="both"/>
              <w:rPr>
                <w:rFonts w:ascii="Arial" w:hAnsi="Arial" w:cs="Arial"/>
                <w:b/>
                <w:sz w:val="20"/>
                <w:szCs w:val="20"/>
              </w:rPr>
            </w:pPr>
            <w:r w:rsidRPr="0094248F">
              <w:rPr>
                <w:rFonts w:ascii="Arial" w:hAnsi="Arial" w:cs="Arial"/>
                <w:b/>
                <w:sz w:val="20"/>
                <w:szCs w:val="20"/>
              </w:rPr>
              <w:t>AMC</w:t>
            </w:r>
          </w:p>
        </w:tc>
        <w:tc>
          <w:tcPr>
            <w:tcW w:w="1326" w:type="dxa"/>
            <w:tcBorders>
              <w:top w:val="single" w:sz="12" w:space="0" w:color="auto"/>
              <w:left w:val="nil"/>
              <w:bottom w:val="single" w:sz="12" w:space="0" w:color="auto"/>
              <w:right w:val="nil"/>
            </w:tcBorders>
            <w:noWrap/>
            <w:hideMark/>
          </w:tcPr>
          <w:p w14:paraId="53AE40C5" w14:textId="77777777" w:rsidR="00A259DF" w:rsidRPr="0094248F" w:rsidRDefault="00FA7723">
            <w:pPr>
              <w:jc w:val="both"/>
              <w:rPr>
                <w:rFonts w:ascii="Arial" w:hAnsi="Arial" w:cs="Arial"/>
                <w:b/>
                <w:sz w:val="20"/>
                <w:szCs w:val="20"/>
              </w:rPr>
            </w:pPr>
            <w:r w:rsidRPr="0094248F">
              <w:rPr>
                <w:rFonts w:ascii="Arial" w:hAnsi="Arial" w:cs="Arial"/>
                <w:b/>
                <w:sz w:val="20"/>
                <w:szCs w:val="20"/>
              </w:rPr>
              <w:t>VA</w:t>
            </w:r>
          </w:p>
        </w:tc>
        <w:tc>
          <w:tcPr>
            <w:tcW w:w="1326" w:type="dxa"/>
            <w:tcBorders>
              <w:top w:val="single" w:sz="12" w:space="0" w:color="auto"/>
              <w:left w:val="nil"/>
              <w:bottom w:val="single" w:sz="12" w:space="0" w:color="auto"/>
              <w:right w:val="nil"/>
            </w:tcBorders>
            <w:noWrap/>
            <w:hideMark/>
          </w:tcPr>
          <w:p w14:paraId="5EF7A71F" w14:textId="77777777" w:rsidR="00A259DF" w:rsidRPr="0094248F" w:rsidRDefault="00FA7723">
            <w:pPr>
              <w:jc w:val="both"/>
              <w:rPr>
                <w:rFonts w:ascii="Arial" w:hAnsi="Arial" w:cs="Arial"/>
                <w:b/>
                <w:sz w:val="20"/>
                <w:szCs w:val="20"/>
              </w:rPr>
            </w:pPr>
            <w:r w:rsidRPr="0094248F">
              <w:rPr>
                <w:rFonts w:ascii="Arial" w:hAnsi="Arial" w:cs="Arial"/>
                <w:b/>
                <w:sz w:val="20"/>
                <w:szCs w:val="20"/>
              </w:rPr>
              <w:t>SXT</w:t>
            </w:r>
          </w:p>
        </w:tc>
        <w:tc>
          <w:tcPr>
            <w:tcW w:w="1326" w:type="dxa"/>
            <w:tcBorders>
              <w:top w:val="single" w:sz="12" w:space="0" w:color="auto"/>
              <w:left w:val="nil"/>
              <w:bottom w:val="single" w:sz="12" w:space="0" w:color="auto"/>
              <w:right w:val="nil"/>
            </w:tcBorders>
            <w:noWrap/>
            <w:hideMark/>
          </w:tcPr>
          <w:p w14:paraId="5DD33D22" w14:textId="77777777" w:rsidR="00A259DF" w:rsidRPr="0094248F" w:rsidRDefault="00FA7723">
            <w:pPr>
              <w:jc w:val="both"/>
              <w:rPr>
                <w:rFonts w:ascii="Arial" w:hAnsi="Arial" w:cs="Arial"/>
                <w:b/>
                <w:sz w:val="20"/>
                <w:szCs w:val="20"/>
              </w:rPr>
            </w:pPr>
            <w:r w:rsidRPr="0094248F">
              <w:rPr>
                <w:rFonts w:ascii="Arial" w:hAnsi="Arial" w:cs="Arial"/>
                <w:b/>
                <w:sz w:val="20"/>
                <w:szCs w:val="20"/>
              </w:rPr>
              <w:t>CRO</w:t>
            </w:r>
          </w:p>
        </w:tc>
        <w:tc>
          <w:tcPr>
            <w:tcW w:w="1326" w:type="dxa"/>
            <w:tcBorders>
              <w:top w:val="single" w:sz="12" w:space="0" w:color="auto"/>
              <w:left w:val="nil"/>
              <w:bottom w:val="single" w:sz="12" w:space="0" w:color="auto"/>
              <w:right w:val="nil"/>
            </w:tcBorders>
            <w:noWrap/>
            <w:hideMark/>
          </w:tcPr>
          <w:p w14:paraId="0BDD1846" w14:textId="77777777" w:rsidR="00A259DF" w:rsidRPr="0094248F" w:rsidRDefault="00FA7723">
            <w:pPr>
              <w:jc w:val="both"/>
              <w:rPr>
                <w:rFonts w:ascii="Arial" w:hAnsi="Arial" w:cs="Arial"/>
                <w:b/>
                <w:sz w:val="20"/>
                <w:szCs w:val="20"/>
              </w:rPr>
            </w:pPr>
            <w:r w:rsidRPr="0094248F">
              <w:rPr>
                <w:rFonts w:ascii="Arial" w:hAnsi="Arial" w:cs="Arial"/>
                <w:b/>
                <w:sz w:val="20"/>
                <w:szCs w:val="20"/>
              </w:rPr>
              <w:t>ERY</w:t>
            </w:r>
          </w:p>
        </w:tc>
        <w:tc>
          <w:tcPr>
            <w:tcW w:w="1326" w:type="dxa"/>
            <w:tcBorders>
              <w:top w:val="single" w:sz="12" w:space="0" w:color="auto"/>
              <w:left w:val="nil"/>
              <w:bottom w:val="single" w:sz="12" w:space="0" w:color="auto"/>
              <w:right w:val="nil"/>
            </w:tcBorders>
            <w:noWrap/>
            <w:hideMark/>
          </w:tcPr>
          <w:p w14:paraId="3BF8DD84" w14:textId="77777777" w:rsidR="00A259DF" w:rsidRPr="0094248F" w:rsidRDefault="00FA7723">
            <w:pPr>
              <w:jc w:val="both"/>
              <w:rPr>
                <w:rFonts w:ascii="Arial" w:hAnsi="Arial" w:cs="Arial"/>
                <w:b/>
                <w:sz w:val="20"/>
                <w:szCs w:val="20"/>
              </w:rPr>
            </w:pPr>
            <w:r w:rsidRPr="0094248F">
              <w:rPr>
                <w:rFonts w:ascii="Arial" w:hAnsi="Arial" w:cs="Arial"/>
                <w:b/>
                <w:sz w:val="20"/>
                <w:szCs w:val="20"/>
              </w:rPr>
              <w:t>F</w:t>
            </w:r>
          </w:p>
        </w:tc>
        <w:tc>
          <w:tcPr>
            <w:tcW w:w="1326" w:type="dxa"/>
            <w:tcBorders>
              <w:top w:val="single" w:sz="12" w:space="0" w:color="auto"/>
              <w:left w:val="nil"/>
              <w:bottom w:val="single" w:sz="12" w:space="0" w:color="auto"/>
              <w:right w:val="nil"/>
            </w:tcBorders>
            <w:noWrap/>
            <w:hideMark/>
          </w:tcPr>
          <w:p w14:paraId="5556F19C" w14:textId="77777777" w:rsidR="00A259DF" w:rsidRPr="0094248F" w:rsidRDefault="00FA7723">
            <w:pPr>
              <w:jc w:val="both"/>
              <w:rPr>
                <w:rFonts w:ascii="Arial" w:hAnsi="Arial" w:cs="Arial"/>
                <w:b/>
                <w:sz w:val="20"/>
                <w:szCs w:val="20"/>
              </w:rPr>
            </w:pPr>
            <w:r w:rsidRPr="0094248F">
              <w:rPr>
                <w:rFonts w:ascii="Arial" w:hAnsi="Arial" w:cs="Arial"/>
                <w:b/>
                <w:sz w:val="20"/>
                <w:szCs w:val="20"/>
              </w:rPr>
              <w:t>TET</w:t>
            </w:r>
          </w:p>
        </w:tc>
      </w:tr>
      <w:tr w:rsidR="00A259DF" w:rsidRPr="0094248F" w14:paraId="2F9527AF" w14:textId="77777777">
        <w:trPr>
          <w:trHeight w:val="366"/>
        </w:trPr>
        <w:tc>
          <w:tcPr>
            <w:tcW w:w="1107" w:type="dxa"/>
            <w:tcBorders>
              <w:top w:val="single" w:sz="12" w:space="0" w:color="auto"/>
              <w:left w:val="nil"/>
              <w:bottom w:val="nil"/>
              <w:right w:val="nil"/>
            </w:tcBorders>
            <w:noWrap/>
            <w:hideMark/>
          </w:tcPr>
          <w:p w14:paraId="59E7694F" w14:textId="77777777" w:rsidR="00A259DF" w:rsidRPr="0094248F" w:rsidRDefault="00FA7723">
            <w:pPr>
              <w:jc w:val="both"/>
              <w:rPr>
                <w:rFonts w:ascii="Arial" w:hAnsi="Arial" w:cs="Arial"/>
                <w:b/>
                <w:sz w:val="20"/>
                <w:szCs w:val="20"/>
              </w:rPr>
            </w:pPr>
            <w:r w:rsidRPr="0094248F">
              <w:rPr>
                <w:rFonts w:ascii="Arial" w:hAnsi="Arial" w:cs="Arial"/>
                <w:b/>
                <w:sz w:val="20"/>
                <w:szCs w:val="20"/>
              </w:rPr>
              <w:t>ONPG</w:t>
            </w:r>
          </w:p>
        </w:tc>
        <w:tc>
          <w:tcPr>
            <w:tcW w:w="1324" w:type="dxa"/>
            <w:tcBorders>
              <w:top w:val="single" w:sz="12" w:space="0" w:color="auto"/>
              <w:left w:val="nil"/>
              <w:bottom w:val="nil"/>
              <w:right w:val="nil"/>
            </w:tcBorders>
            <w:noWrap/>
            <w:hideMark/>
          </w:tcPr>
          <w:p w14:paraId="1DBFEC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single" w:sz="12" w:space="0" w:color="auto"/>
              <w:left w:val="nil"/>
              <w:bottom w:val="nil"/>
              <w:right w:val="nil"/>
            </w:tcBorders>
            <w:noWrap/>
            <w:hideMark/>
          </w:tcPr>
          <w:p w14:paraId="66CE3A0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single" w:sz="12" w:space="0" w:color="auto"/>
              <w:left w:val="nil"/>
              <w:bottom w:val="nil"/>
              <w:right w:val="nil"/>
            </w:tcBorders>
            <w:noWrap/>
            <w:hideMark/>
          </w:tcPr>
          <w:p w14:paraId="10942F6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single" w:sz="12" w:space="0" w:color="auto"/>
              <w:left w:val="nil"/>
              <w:bottom w:val="nil"/>
              <w:right w:val="nil"/>
            </w:tcBorders>
            <w:noWrap/>
            <w:hideMark/>
          </w:tcPr>
          <w:p w14:paraId="1FEC342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single" w:sz="12" w:space="0" w:color="auto"/>
              <w:left w:val="nil"/>
              <w:bottom w:val="nil"/>
              <w:right w:val="nil"/>
            </w:tcBorders>
            <w:noWrap/>
            <w:hideMark/>
          </w:tcPr>
          <w:p w14:paraId="43988D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single" w:sz="12" w:space="0" w:color="auto"/>
              <w:left w:val="nil"/>
              <w:bottom w:val="nil"/>
              <w:right w:val="nil"/>
            </w:tcBorders>
            <w:noWrap/>
            <w:hideMark/>
          </w:tcPr>
          <w:p w14:paraId="4E6865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single" w:sz="12" w:space="0" w:color="auto"/>
              <w:left w:val="nil"/>
              <w:bottom w:val="nil"/>
              <w:right w:val="nil"/>
            </w:tcBorders>
            <w:noWrap/>
            <w:hideMark/>
          </w:tcPr>
          <w:p w14:paraId="161231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single" w:sz="12" w:space="0" w:color="auto"/>
              <w:left w:val="nil"/>
              <w:bottom w:val="nil"/>
              <w:right w:val="nil"/>
            </w:tcBorders>
            <w:noWrap/>
            <w:hideMark/>
          </w:tcPr>
          <w:p w14:paraId="52F0ECA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single" w:sz="12" w:space="0" w:color="auto"/>
              <w:left w:val="nil"/>
              <w:bottom w:val="nil"/>
              <w:right w:val="nil"/>
            </w:tcBorders>
            <w:noWrap/>
            <w:hideMark/>
          </w:tcPr>
          <w:p w14:paraId="7FB3CB8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5EA99FAA" w14:textId="77777777">
        <w:trPr>
          <w:trHeight w:val="366"/>
        </w:trPr>
        <w:tc>
          <w:tcPr>
            <w:tcW w:w="1107" w:type="dxa"/>
            <w:tcBorders>
              <w:top w:val="nil"/>
              <w:left w:val="nil"/>
              <w:bottom w:val="nil"/>
              <w:right w:val="nil"/>
            </w:tcBorders>
            <w:noWrap/>
            <w:hideMark/>
          </w:tcPr>
          <w:p w14:paraId="08202C6F" w14:textId="77777777" w:rsidR="00A259DF" w:rsidRPr="0094248F" w:rsidRDefault="00FA7723">
            <w:pPr>
              <w:jc w:val="both"/>
              <w:rPr>
                <w:rFonts w:ascii="Arial" w:hAnsi="Arial" w:cs="Arial"/>
                <w:b/>
                <w:sz w:val="20"/>
                <w:szCs w:val="20"/>
              </w:rPr>
            </w:pPr>
            <w:r w:rsidRPr="0094248F">
              <w:rPr>
                <w:rFonts w:ascii="Arial" w:hAnsi="Arial" w:cs="Arial"/>
                <w:b/>
                <w:sz w:val="20"/>
                <w:szCs w:val="20"/>
              </w:rPr>
              <w:t>ADH</w:t>
            </w:r>
          </w:p>
        </w:tc>
        <w:tc>
          <w:tcPr>
            <w:tcW w:w="1324" w:type="dxa"/>
            <w:tcBorders>
              <w:top w:val="nil"/>
              <w:left w:val="nil"/>
              <w:bottom w:val="nil"/>
              <w:right w:val="nil"/>
            </w:tcBorders>
            <w:noWrap/>
            <w:hideMark/>
          </w:tcPr>
          <w:p w14:paraId="5555593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64C8A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0164130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632</w:t>
            </w:r>
          </w:p>
        </w:tc>
        <w:tc>
          <w:tcPr>
            <w:tcW w:w="1326" w:type="dxa"/>
            <w:tcBorders>
              <w:top w:val="nil"/>
              <w:left w:val="nil"/>
              <w:bottom w:val="nil"/>
              <w:right w:val="nil"/>
            </w:tcBorders>
            <w:noWrap/>
            <w:hideMark/>
          </w:tcPr>
          <w:p w14:paraId="773A00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738DB9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350</w:t>
            </w:r>
          </w:p>
        </w:tc>
        <w:tc>
          <w:tcPr>
            <w:tcW w:w="1326" w:type="dxa"/>
            <w:tcBorders>
              <w:top w:val="nil"/>
              <w:left w:val="nil"/>
              <w:bottom w:val="nil"/>
              <w:right w:val="nil"/>
            </w:tcBorders>
            <w:noWrap/>
            <w:hideMark/>
          </w:tcPr>
          <w:p w14:paraId="2B4D271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478</w:t>
            </w:r>
          </w:p>
        </w:tc>
        <w:tc>
          <w:tcPr>
            <w:tcW w:w="1326" w:type="dxa"/>
            <w:tcBorders>
              <w:top w:val="nil"/>
              <w:left w:val="nil"/>
              <w:bottom w:val="nil"/>
              <w:right w:val="nil"/>
            </w:tcBorders>
            <w:noWrap/>
            <w:hideMark/>
          </w:tcPr>
          <w:p w14:paraId="49E090A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017</w:t>
            </w:r>
          </w:p>
        </w:tc>
        <w:tc>
          <w:tcPr>
            <w:tcW w:w="1326" w:type="dxa"/>
            <w:tcBorders>
              <w:top w:val="nil"/>
              <w:left w:val="nil"/>
              <w:bottom w:val="nil"/>
              <w:right w:val="nil"/>
            </w:tcBorders>
            <w:noWrap/>
            <w:hideMark/>
          </w:tcPr>
          <w:p w14:paraId="4719B8C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0D24B9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r>
      <w:tr w:rsidR="00A259DF" w:rsidRPr="0094248F" w14:paraId="4973C1FB" w14:textId="77777777">
        <w:trPr>
          <w:trHeight w:val="366"/>
        </w:trPr>
        <w:tc>
          <w:tcPr>
            <w:tcW w:w="1107" w:type="dxa"/>
            <w:tcBorders>
              <w:top w:val="nil"/>
              <w:left w:val="nil"/>
              <w:bottom w:val="nil"/>
              <w:right w:val="nil"/>
            </w:tcBorders>
            <w:noWrap/>
            <w:hideMark/>
          </w:tcPr>
          <w:p w14:paraId="2C5F1A1F" w14:textId="77777777" w:rsidR="00A259DF" w:rsidRPr="0094248F" w:rsidRDefault="00FA7723">
            <w:pPr>
              <w:jc w:val="both"/>
              <w:rPr>
                <w:rFonts w:ascii="Arial" w:hAnsi="Arial" w:cs="Arial"/>
                <w:b/>
                <w:sz w:val="20"/>
                <w:szCs w:val="20"/>
              </w:rPr>
            </w:pPr>
            <w:r w:rsidRPr="0094248F">
              <w:rPr>
                <w:rFonts w:ascii="Arial" w:hAnsi="Arial" w:cs="Arial"/>
                <w:b/>
                <w:sz w:val="20"/>
                <w:szCs w:val="20"/>
              </w:rPr>
              <w:t>LDC</w:t>
            </w:r>
          </w:p>
        </w:tc>
        <w:tc>
          <w:tcPr>
            <w:tcW w:w="1324" w:type="dxa"/>
            <w:tcBorders>
              <w:top w:val="nil"/>
              <w:left w:val="nil"/>
              <w:bottom w:val="nil"/>
              <w:right w:val="nil"/>
            </w:tcBorders>
            <w:noWrap/>
            <w:hideMark/>
          </w:tcPr>
          <w:p w14:paraId="5779D72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840B0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64CDEE1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4B34DB0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5C3651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740B3E5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357</w:t>
            </w:r>
          </w:p>
        </w:tc>
        <w:tc>
          <w:tcPr>
            <w:tcW w:w="1326" w:type="dxa"/>
            <w:tcBorders>
              <w:top w:val="nil"/>
              <w:left w:val="nil"/>
              <w:bottom w:val="nil"/>
              <w:right w:val="nil"/>
            </w:tcBorders>
            <w:noWrap/>
            <w:hideMark/>
          </w:tcPr>
          <w:p w14:paraId="6E634E8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2C91A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80B02B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26887309" w14:textId="77777777">
        <w:trPr>
          <w:trHeight w:val="366"/>
        </w:trPr>
        <w:tc>
          <w:tcPr>
            <w:tcW w:w="1107" w:type="dxa"/>
            <w:tcBorders>
              <w:top w:val="nil"/>
              <w:left w:val="nil"/>
              <w:bottom w:val="nil"/>
              <w:right w:val="nil"/>
            </w:tcBorders>
            <w:noWrap/>
            <w:hideMark/>
          </w:tcPr>
          <w:p w14:paraId="78E5870F" w14:textId="77777777" w:rsidR="00A259DF" w:rsidRPr="0094248F" w:rsidRDefault="00FA7723">
            <w:pPr>
              <w:jc w:val="both"/>
              <w:rPr>
                <w:rFonts w:ascii="Arial" w:hAnsi="Arial" w:cs="Arial"/>
                <w:b/>
                <w:sz w:val="20"/>
                <w:szCs w:val="20"/>
              </w:rPr>
            </w:pPr>
            <w:r w:rsidRPr="0094248F">
              <w:rPr>
                <w:rFonts w:ascii="Arial" w:hAnsi="Arial" w:cs="Arial"/>
                <w:b/>
                <w:sz w:val="20"/>
                <w:szCs w:val="20"/>
              </w:rPr>
              <w:t>ODC</w:t>
            </w:r>
          </w:p>
        </w:tc>
        <w:tc>
          <w:tcPr>
            <w:tcW w:w="1324" w:type="dxa"/>
            <w:tcBorders>
              <w:top w:val="nil"/>
              <w:left w:val="nil"/>
              <w:bottom w:val="nil"/>
              <w:right w:val="nil"/>
            </w:tcBorders>
            <w:noWrap/>
            <w:hideMark/>
          </w:tcPr>
          <w:p w14:paraId="187B323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942A49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CB07C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39A570A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1ADF7FF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0B3C59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2541931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472</w:t>
            </w:r>
          </w:p>
        </w:tc>
        <w:tc>
          <w:tcPr>
            <w:tcW w:w="1326" w:type="dxa"/>
            <w:tcBorders>
              <w:top w:val="nil"/>
              <w:left w:val="nil"/>
              <w:bottom w:val="nil"/>
              <w:right w:val="nil"/>
            </w:tcBorders>
            <w:noWrap/>
            <w:hideMark/>
          </w:tcPr>
          <w:p w14:paraId="5FB5615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C63AA4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r>
      <w:tr w:rsidR="00A259DF" w:rsidRPr="0094248F" w14:paraId="3177FEB6" w14:textId="77777777">
        <w:trPr>
          <w:trHeight w:val="366"/>
        </w:trPr>
        <w:tc>
          <w:tcPr>
            <w:tcW w:w="1107" w:type="dxa"/>
            <w:tcBorders>
              <w:top w:val="nil"/>
              <w:left w:val="nil"/>
              <w:bottom w:val="nil"/>
              <w:right w:val="nil"/>
            </w:tcBorders>
            <w:noWrap/>
            <w:hideMark/>
          </w:tcPr>
          <w:p w14:paraId="5BB1E2CE" w14:textId="77777777" w:rsidR="00A259DF" w:rsidRPr="0094248F" w:rsidRDefault="00FA7723">
            <w:pPr>
              <w:jc w:val="both"/>
              <w:rPr>
                <w:rFonts w:ascii="Arial" w:hAnsi="Arial" w:cs="Arial"/>
                <w:b/>
                <w:sz w:val="20"/>
                <w:szCs w:val="20"/>
              </w:rPr>
            </w:pPr>
            <w:r w:rsidRPr="0094248F">
              <w:rPr>
                <w:rFonts w:ascii="Arial" w:hAnsi="Arial" w:cs="Arial"/>
                <w:b/>
                <w:sz w:val="20"/>
                <w:szCs w:val="20"/>
              </w:rPr>
              <w:t>GEL</w:t>
            </w:r>
          </w:p>
        </w:tc>
        <w:tc>
          <w:tcPr>
            <w:tcW w:w="1324" w:type="dxa"/>
            <w:tcBorders>
              <w:top w:val="nil"/>
              <w:left w:val="nil"/>
              <w:bottom w:val="nil"/>
              <w:right w:val="nil"/>
            </w:tcBorders>
            <w:noWrap/>
            <w:hideMark/>
          </w:tcPr>
          <w:p w14:paraId="5256DE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991F4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F6B8F1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C5D1FC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1B99C90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75C1C50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25B0227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127EE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406BC7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0C6C7E66" w14:textId="77777777">
        <w:trPr>
          <w:trHeight w:val="366"/>
        </w:trPr>
        <w:tc>
          <w:tcPr>
            <w:tcW w:w="1107" w:type="dxa"/>
            <w:tcBorders>
              <w:top w:val="nil"/>
              <w:left w:val="nil"/>
              <w:bottom w:val="nil"/>
              <w:right w:val="nil"/>
            </w:tcBorders>
            <w:noWrap/>
            <w:hideMark/>
          </w:tcPr>
          <w:p w14:paraId="637366C7" w14:textId="77777777" w:rsidR="00A259DF" w:rsidRPr="0094248F" w:rsidRDefault="00FA7723">
            <w:pPr>
              <w:jc w:val="both"/>
              <w:rPr>
                <w:rFonts w:ascii="Arial" w:hAnsi="Arial" w:cs="Arial"/>
                <w:b/>
                <w:sz w:val="20"/>
                <w:szCs w:val="20"/>
              </w:rPr>
            </w:pPr>
            <w:r w:rsidRPr="0094248F">
              <w:rPr>
                <w:rFonts w:ascii="Arial" w:hAnsi="Arial" w:cs="Arial"/>
                <w:b/>
                <w:sz w:val="20"/>
                <w:szCs w:val="20"/>
              </w:rPr>
              <w:t>MAN</w:t>
            </w:r>
          </w:p>
        </w:tc>
        <w:tc>
          <w:tcPr>
            <w:tcW w:w="1324" w:type="dxa"/>
            <w:tcBorders>
              <w:top w:val="nil"/>
              <w:left w:val="nil"/>
              <w:bottom w:val="nil"/>
              <w:right w:val="nil"/>
            </w:tcBorders>
            <w:noWrap/>
            <w:hideMark/>
          </w:tcPr>
          <w:p w14:paraId="5D3AD84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3587080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184C139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39995F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BFC24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231C4ED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00A93A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00CF7B49"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32B95E8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6B13F46A" w14:textId="77777777">
        <w:trPr>
          <w:trHeight w:val="366"/>
        </w:trPr>
        <w:tc>
          <w:tcPr>
            <w:tcW w:w="1107" w:type="dxa"/>
            <w:tcBorders>
              <w:top w:val="nil"/>
              <w:left w:val="nil"/>
              <w:bottom w:val="nil"/>
              <w:right w:val="nil"/>
            </w:tcBorders>
            <w:noWrap/>
            <w:hideMark/>
          </w:tcPr>
          <w:p w14:paraId="3939B8C1" w14:textId="77777777" w:rsidR="00A259DF" w:rsidRPr="0094248F" w:rsidRDefault="00FA7723">
            <w:pPr>
              <w:jc w:val="both"/>
              <w:rPr>
                <w:rFonts w:ascii="Arial" w:hAnsi="Arial" w:cs="Arial"/>
                <w:b/>
                <w:sz w:val="20"/>
                <w:szCs w:val="20"/>
              </w:rPr>
            </w:pPr>
            <w:r w:rsidRPr="0094248F">
              <w:rPr>
                <w:rFonts w:ascii="Arial" w:hAnsi="Arial" w:cs="Arial"/>
                <w:b/>
                <w:sz w:val="20"/>
                <w:szCs w:val="20"/>
              </w:rPr>
              <w:t>INO</w:t>
            </w:r>
          </w:p>
        </w:tc>
        <w:tc>
          <w:tcPr>
            <w:tcW w:w="1324" w:type="dxa"/>
            <w:tcBorders>
              <w:top w:val="nil"/>
              <w:left w:val="nil"/>
              <w:bottom w:val="nil"/>
              <w:right w:val="nil"/>
            </w:tcBorders>
            <w:noWrap/>
            <w:hideMark/>
          </w:tcPr>
          <w:p w14:paraId="76718DF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7D5FB6E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BF7F6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52A598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35E95D2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4A831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392519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F50B47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125</w:t>
            </w:r>
          </w:p>
        </w:tc>
        <w:tc>
          <w:tcPr>
            <w:tcW w:w="1326" w:type="dxa"/>
            <w:tcBorders>
              <w:top w:val="nil"/>
              <w:left w:val="nil"/>
              <w:bottom w:val="nil"/>
              <w:right w:val="nil"/>
            </w:tcBorders>
            <w:noWrap/>
            <w:hideMark/>
          </w:tcPr>
          <w:p w14:paraId="462741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r>
      <w:tr w:rsidR="00A259DF" w:rsidRPr="0094248F" w14:paraId="76FA6447" w14:textId="77777777">
        <w:trPr>
          <w:trHeight w:val="366"/>
        </w:trPr>
        <w:tc>
          <w:tcPr>
            <w:tcW w:w="1107" w:type="dxa"/>
            <w:tcBorders>
              <w:top w:val="nil"/>
              <w:left w:val="nil"/>
              <w:bottom w:val="nil"/>
              <w:right w:val="nil"/>
            </w:tcBorders>
            <w:noWrap/>
            <w:hideMark/>
          </w:tcPr>
          <w:p w14:paraId="77948762" w14:textId="77777777" w:rsidR="00A259DF" w:rsidRPr="0094248F" w:rsidRDefault="00FA7723">
            <w:pPr>
              <w:jc w:val="both"/>
              <w:rPr>
                <w:rFonts w:ascii="Arial" w:hAnsi="Arial" w:cs="Arial"/>
                <w:b/>
                <w:sz w:val="20"/>
                <w:szCs w:val="20"/>
              </w:rPr>
            </w:pPr>
            <w:r w:rsidRPr="0094248F">
              <w:rPr>
                <w:rFonts w:ascii="Arial" w:hAnsi="Arial" w:cs="Arial"/>
                <w:b/>
                <w:sz w:val="20"/>
                <w:szCs w:val="20"/>
              </w:rPr>
              <w:t>SOR</w:t>
            </w:r>
          </w:p>
        </w:tc>
        <w:tc>
          <w:tcPr>
            <w:tcW w:w="1324" w:type="dxa"/>
            <w:tcBorders>
              <w:top w:val="nil"/>
              <w:left w:val="nil"/>
              <w:bottom w:val="nil"/>
              <w:right w:val="nil"/>
            </w:tcBorders>
            <w:noWrap/>
            <w:hideMark/>
          </w:tcPr>
          <w:p w14:paraId="181AA4A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12A68D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305BED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6E777F7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7962FDD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65B1A8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BA4BB9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9BEC11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160272C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26762C73" w14:textId="77777777">
        <w:trPr>
          <w:trHeight w:val="366"/>
        </w:trPr>
        <w:tc>
          <w:tcPr>
            <w:tcW w:w="1107" w:type="dxa"/>
            <w:tcBorders>
              <w:top w:val="nil"/>
              <w:left w:val="nil"/>
              <w:bottom w:val="nil"/>
              <w:right w:val="nil"/>
            </w:tcBorders>
            <w:noWrap/>
            <w:hideMark/>
          </w:tcPr>
          <w:p w14:paraId="7EE60122" w14:textId="77777777" w:rsidR="00A259DF" w:rsidRPr="0094248F" w:rsidRDefault="00FA7723">
            <w:pPr>
              <w:jc w:val="both"/>
              <w:rPr>
                <w:rFonts w:ascii="Arial" w:hAnsi="Arial" w:cs="Arial"/>
                <w:b/>
                <w:sz w:val="20"/>
                <w:szCs w:val="20"/>
              </w:rPr>
            </w:pPr>
            <w:r w:rsidRPr="0094248F">
              <w:rPr>
                <w:rFonts w:ascii="Arial" w:hAnsi="Arial" w:cs="Arial"/>
                <w:b/>
                <w:sz w:val="20"/>
                <w:szCs w:val="20"/>
              </w:rPr>
              <w:t>RHA</w:t>
            </w:r>
          </w:p>
        </w:tc>
        <w:tc>
          <w:tcPr>
            <w:tcW w:w="1324" w:type="dxa"/>
            <w:tcBorders>
              <w:top w:val="nil"/>
              <w:left w:val="nil"/>
              <w:bottom w:val="nil"/>
              <w:right w:val="nil"/>
            </w:tcBorders>
            <w:noWrap/>
            <w:hideMark/>
          </w:tcPr>
          <w:p w14:paraId="58C6739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04DDD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63ECE1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4274BBF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135CDA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6C2D1D4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19C8A2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0FBD43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1808D8E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46478B61" w14:textId="77777777">
        <w:trPr>
          <w:trHeight w:val="366"/>
        </w:trPr>
        <w:tc>
          <w:tcPr>
            <w:tcW w:w="1107" w:type="dxa"/>
            <w:tcBorders>
              <w:top w:val="nil"/>
              <w:left w:val="nil"/>
              <w:bottom w:val="nil"/>
              <w:right w:val="nil"/>
            </w:tcBorders>
            <w:noWrap/>
            <w:hideMark/>
          </w:tcPr>
          <w:p w14:paraId="1E940E66" w14:textId="77777777" w:rsidR="00A259DF" w:rsidRPr="0094248F" w:rsidRDefault="00FA7723">
            <w:pPr>
              <w:jc w:val="both"/>
              <w:rPr>
                <w:rFonts w:ascii="Arial" w:hAnsi="Arial" w:cs="Arial"/>
                <w:b/>
                <w:sz w:val="20"/>
                <w:szCs w:val="20"/>
              </w:rPr>
            </w:pPr>
            <w:r w:rsidRPr="0094248F">
              <w:rPr>
                <w:rFonts w:ascii="Arial" w:hAnsi="Arial" w:cs="Arial"/>
                <w:b/>
                <w:sz w:val="20"/>
                <w:szCs w:val="20"/>
              </w:rPr>
              <w:t>SAC</w:t>
            </w:r>
          </w:p>
        </w:tc>
        <w:tc>
          <w:tcPr>
            <w:tcW w:w="1324" w:type="dxa"/>
            <w:tcBorders>
              <w:top w:val="nil"/>
              <w:left w:val="nil"/>
              <w:bottom w:val="nil"/>
              <w:right w:val="nil"/>
            </w:tcBorders>
            <w:noWrap/>
            <w:hideMark/>
          </w:tcPr>
          <w:p w14:paraId="30F911A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E263EA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c>
          <w:tcPr>
            <w:tcW w:w="1326" w:type="dxa"/>
            <w:tcBorders>
              <w:top w:val="nil"/>
              <w:left w:val="nil"/>
              <w:bottom w:val="nil"/>
              <w:right w:val="nil"/>
            </w:tcBorders>
            <w:noWrap/>
            <w:hideMark/>
          </w:tcPr>
          <w:p w14:paraId="7C3D8AF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00915D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57970F4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5932DA0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0EE355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25A8F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273F6662"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69D3A59A" w14:textId="77777777">
        <w:trPr>
          <w:trHeight w:val="366"/>
        </w:trPr>
        <w:tc>
          <w:tcPr>
            <w:tcW w:w="1107" w:type="dxa"/>
            <w:tcBorders>
              <w:top w:val="nil"/>
              <w:left w:val="nil"/>
              <w:bottom w:val="nil"/>
              <w:right w:val="nil"/>
            </w:tcBorders>
            <w:noWrap/>
            <w:hideMark/>
          </w:tcPr>
          <w:p w14:paraId="41BAD08B" w14:textId="77777777" w:rsidR="00A259DF" w:rsidRPr="0094248F" w:rsidRDefault="00FA7723">
            <w:pPr>
              <w:jc w:val="both"/>
              <w:rPr>
                <w:rFonts w:ascii="Arial" w:hAnsi="Arial" w:cs="Arial"/>
                <w:b/>
                <w:sz w:val="20"/>
                <w:szCs w:val="20"/>
              </w:rPr>
            </w:pPr>
            <w:r w:rsidRPr="0094248F">
              <w:rPr>
                <w:rFonts w:ascii="Arial" w:hAnsi="Arial" w:cs="Arial"/>
                <w:b/>
                <w:sz w:val="20"/>
                <w:szCs w:val="20"/>
              </w:rPr>
              <w:t>MEL</w:t>
            </w:r>
          </w:p>
        </w:tc>
        <w:tc>
          <w:tcPr>
            <w:tcW w:w="1324" w:type="dxa"/>
            <w:tcBorders>
              <w:top w:val="nil"/>
              <w:left w:val="nil"/>
              <w:bottom w:val="nil"/>
              <w:right w:val="nil"/>
            </w:tcBorders>
            <w:noWrap/>
            <w:hideMark/>
          </w:tcPr>
          <w:p w14:paraId="36DF4933"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2F08082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22DF68B"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185810A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584C96B"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c>
          <w:tcPr>
            <w:tcW w:w="1326" w:type="dxa"/>
            <w:tcBorders>
              <w:top w:val="nil"/>
              <w:left w:val="nil"/>
              <w:bottom w:val="nil"/>
              <w:right w:val="nil"/>
            </w:tcBorders>
            <w:noWrap/>
            <w:hideMark/>
          </w:tcPr>
          <w:p w14:paraId="522FB80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0BB4D50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267</w:t>
            </w:r>
          </w:p>
        </w:tc>
        <w:tc>
          <w:tcPr>
            <w:tcW w:w="1326" w:type="dxa"/>
            <w:tcBorders>
              <w:top w:val="nil"/>
              <w:left w:val="nil"/>
              <w:bottom w:val="nil"/>
              <w:right w:val="nil"/>
            </w:tcBorders>
            <w:noWrap/>
            <w:hideMark/>
          </w:tcPr>
          <w:p w14:paraId="335DC65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2F8DB132"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r>
      <w:tr w:rsidR="00A259DF" w:rsidRPr="0094248F" w14:paraId="65FC1FD4" w14:textId="77777777">
        <w:trPr>
          <w:trHeight w:val="366"/>
        </w:trPr>
        <w:tc>
          <w:tcPr>
            <w:tcW w:w="1107" w:type="dxa"/>
            <w:tcBorders>
              <w:top w:val="nil"/>
              <w:left w:val="nil"/>
              <w:bottom w:val="nil"/>
              <w:right w:val="nil"/>
            </w:tcBorders>
            <w:noWrap/>
            <w:hideMark/>
          </w:tcPr>
          <w:p w14:paraId="7784E7FF" w14:textId="77777777" w:rsidR="00A259DF" w:rsidRPr="0094248F" w:rsidRDefault="00FA7723">
            <w:pPr>
              <w:jc w:val="both"/>
              <w:rPr>
                <w:rFonts w:ascii="Arial" w:hAnsi="Arial" w:cs="Arial"/>
                <w:b/>
                <w:sz w:val="20"/>
                <w:szCs w:val="20"/>
              </w:rPr>
            </w:pPr>
            <w:r w:rsidRPr="0094248F">
              <w:rPr>
                <w:rFonts w:ascii="Arial" w:hAnsi="Arial" w:cs="Arial"/>
                <w:b/>
                <w:sz w:val="20"/>
                <w:szCs w:val="20"/>
              </w:rPr>
              <w:t>AMY</w:t>
            </w:r>
          </w:p>
        </w:tc>
        <w:tc>
          <w:tcPr>
            <w:tcW w:w="1324" w:type="dxa"/>
            <w:tcBorders>
              <w:top w:val="nil"/>
              <w:left w:val="nil"/>
              <w:bottom w:val="nil"/>
              <w:right w:val="nil"/>
            </w:tcBorders>
            <w:noWrap/>
            <w:hideMark/>
          </w:tcPr>
          <w:p w14:paraId="40C526C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666DBE5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B2B06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C9EF41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590646C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60D644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1704D35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135</w:t>
            </w:r>
          </w:p>
        </w:tc>
        <w:tc>
          <w:tcPr>
            <w:tcW w:w="1326" w:type="dxa"/>
            <w:tcBorders>
              <w:top w:val="nil"/>
              <w:left w:val="nil"/>
              <w:bottom w:val="nil"/>
              <w:right w:val="nil"/>
            </w:tcBorders>
            <w:noWrap/>
            <w:hideMark/>
          </w:tcPr>
          <w:p w14:paraId="2F2CA22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5E546038"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r>
      <w:tr w:rsidR="00A259DF" w:rsidRPr="0094248F" w14:paraId="791D93F7" w14:textId="77777777">
        <w:trPr>
          <w:trHeight w:val="366"/>
        </w:trPr>
        <w:tc>
          <w:tcPr>
            <w:tcW w:w="1107" w:type="dxa"/>
            <w:tcBorders>
              <w:top w:val="nil"/>
              <w:left w:val="nil"/>
              <w:bottom w:val="single" w:sz="12" w:space="0" w:color="auto"/>
              <w:right w:val="nil"/>
            </w:tcBorders>
            <w:noWrap/>
            <w:hideMark/>
          </w:tcPr>
          <w:p w14:paraId="145DFFE7" w14:textId="77777777" w:rsidR="00A259DF" w:rsidRPr="0094248F" w:rsidRDefault="00FA7723">
            <w:pPr>
              <w:jc w:val="both"/>
              <w:rPr>
                <w:rFonts w:ascii="Arial" w:hAnsi="Arial" w:cs="Arial"/>
                <w:b/>
                <w:sz w:val="20"/>
                <w:szCs w:val="20"/>
              </w:rPr>
            </w:pPr>
            <w:r w:rsidRPr="0094248F">
              <w:rPr>
                <w:rFonts w:ascii="Arial" w:hAnsi="Arial" w:cs="Arial"/>
                <w:b/>
                <w:sz w:val="20"/>
                <w:szCs w:val="20"/>
              </w:rPr>
              <w:t>ARA</w:t>
            </w:r>
          </w:p>
        </w:tc>
        <w:tc>
          <w:tcPr>
            <w:tcW w:w="1324" w:type="dxa"/>
            <w:tcBorders>
              <w:top w:val="nil"/>
              <w:left w:val="nil"/>
              <w:bottom w:val="single" w:sz="12" w:space="0" w:color="auto"/>
              <w:right w:val="nil"/>
            </w:tcBorders>
            <w:noWrap/>
            <w:hideMark/>
          </w:tcPr>
          <w:p w14:paraId="752F0C5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28FA6E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single" w:sz="12" w:space="0" w:color="auto"/>
              <w:right w:val="nil"/>
            </w:tcBorders>
            <w:noWrap/>
            <w:hideMark/>
          </w:tcPr>
          <w:p w14:paraId="2A805E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19AFEA3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single" w:sz="12" w:space="0" w:color="auto"/>
              <w:right w:val="nil"/>
            </w:tcBorders>
            <w:noWrap/>
            <w:hideMark/>
          </w:tcPr>
          <w:p w14:paraId="0CB882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single" w:sz="12" w:space="0" w:color="auto"/>
              <w:right w:val="nil"/>
            </w:tcBorders>
            <w:noWrap/>
            <w:hideMark/>
          </w:tcPr>
          <w:p w14:paraId="1D60A4F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single" w:sz="12" w:space="0" w:color="auto"/>
              <w:right w:val="nil"/>
            </w:tcBorders>
            <w:noWrap/>
            <w:hideMark/>
          </w:tcPr>
          <w:p w14:paraId="1FA5D64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single" w:sz="12" w:space="0" w:color="auto"/>
              <w:right w:val="nil"/>
            </w:tcBorders>
            <w:noWrap/>
            <w:hideMark/>
          </w:tcPr>
          <w:p w14:paraId="381A11E6"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single" w:sz="12" w:space="0" w:color="auto"/>
              <w:right w:val="nil"/>
            </w:tcBorders>
            <w:noWrap/>
            <w:hideMark/>
          </w:tcPr>
          <w:p w14:paraId="5B2D6F8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bl>
    <w:p w14:paraId="7EC274D2" w14:textId="77777777" w:rsidR="00A259DF" w:rsidRPr="0094248F" w:rsidRDefault="00A259DF">
      <w:pPr>
        <w:jc w:val="both"/>
        <w:rPr>
          <w:rFonts w:ascii="Arial" w:hAnsi="Arial" w:cs="Arial"/>
          <w:sz w:val="20"/>
          <w:szCs w:val="20"/>
        </w:rPr>
      </w:pPr>
    </w:p>
    <w:p w14:paraId="05089381" w14:textId="77777777" w:rsidR="00A259DF" w:rsidRPr="0094248F" w:rsidRDefault="00A259DF">
      <w:pPr>
        <w:spacing w:after="0"/>
        <w:rPr>
          <w:rFonts w:ascii="Arial" w:hAnsi="Arial" w:cs="Arial"/>
          <w:sz w:val="20"/>
          <w:szCs w:val="20"/>
        </w:rPr>
        <w:sectPr w:rsidR="00A259DF" w:rsidRPr="0094248F">
          <w:pgSz w:w="16838" w:h="11906" w:orient="landscape"/>
          <w:pgMar w:top="1417" w:right="1417" w:bottom="1417" w:left="1417" w:header="708" w:footer="708" w:gutter="0"/>
          <w:cols w:space="720"/>
        </w:sectPr>
      </w:pPr>
    </w:p>
    <w:p w14:paraId="350F6F0A" w14:textId="77777777" w:rsidR="00A259DF" w:rsidRPr="0094248F" w:rsidRDefault="00FA7723">
      <w:pPr>
        <w:autoSpaceDE w:val="0"/>
        <w:autoSpaceDN w:val="0"/>
        <w:adjustRightInd w:val="0"/>
        <w:spacing w:after="0" w:line="360" w:lineRule="auto"/>
        <w:jc w:val="both"/>
        <w:rPr>
          <w:rFonts w:ascii="Arial" w:hAnsi="Arial" w:cs="Arial"/>
          <w:b/>
          <w:sz w:val="20"/>
          <w:szCs w:val="20"/>
        </w:rPr>
      </w:pPr>
      <w:r w:rsidRPr="0094248F">
        <w:rPr>
          <w:rFonts w:ascii="Arial" w:hAnsi="Arial" w:cs="Arial"/>
          <w:b/>
          <w:sz w:val="20"/>
          <w:szCs w:val="20"/>
        </w:rPr>
        <w:lastRenderedPageBreak/>
        <w:t xml:space="preserve">DISCUSSION </w:t>
      </w:r>
    </w:p>
    <w:p w14:paraId="2C23AECC" w14:textId="77777777" w:rsidR="00A259DF" w:rsidRPr="0094248F" w:rsidRDefault="00A259DF">
      <w:pPr>
        <w:autoSpaceDE w:val="0"/>
        <w:autoSpaceDN w:val="0"/>
        <w:adjustRightInd w:val="0"/>
        <w:spacing w:after="0" w:line="360" w:lineRule="auto"/>
        <w:ind w:firstLine="708"/>
        <w:jc w:val="both"/>
        <w:rPr>
          <w:rFonts w:ascii="Arial" w:hAnsi="Arial" w:cs="Arial"/>
          <w:sz w:val="20"/>
          <w:szCs w:val="20"/>
        </w:rPr>
      </w:pPr>
    </w:p>
    <w:p w14:paraId="6FF58B9E" w14:textId="06034931"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This study revealed the presence of antibiotic-resistant strains of </w:t>
      </w:r>
      <w:r w:rsidRPr="0094248F">
        <w:rPr>
          <w:rFonts w:ascii="Arial" w:hAnsi="Arial" w:cs="Arial"/>
          <w:i/>
          <w:sz w:val="20"/>
          <w:szCs w:val="20"/>
          <w:lang w:val="en-US"/>
        </w:rPr>
        <w:t>E. coli</w:t>
      </w:r>
      <w:r w:rsidRPr="0094248F">
        <w:rPr>
          <w:rFonts w:ascii="Arial" w:hAnsi="Arial" w:cs="Arial"/>
          <w:sz w:val="20"/>
          <w:szCs w:val="20"/>
          <w:lang w:val="en-US"/>
        </w:rPr>
        <w:t xml:space="preserve"> in vegetables from the urban community of Niamey.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was 5.00% in markets and 9.80% in market gardens. In lettuce, onion, tomato and irrigation water samples, prevalences were 4.62%, 8.33%, 12.00% and </w:t>
      </w:r>
      <w:commentRangeStart w:id="69"/>
      <w:r w:rsidRPr="0094248F">
        <w:rPr>
          <w:rFonts w:ascii="Arial" w:hAnsi="Arial" w:cs="Arial"/>
          <w:sz w:val="20"/>
          <w:szCs w:val="20"/>
          <w:lang w:val="en-US"/>
        </w:rPr>
        <w:t xml:space="preserve">11.11% </w:t>
      </w:r>
      <w:commentRangeEnd w:id="69"/>
      <w:r w:rsidR="002C34CE">
        <w:rPr>
          <w:rStyle w:val="Marquedecommentaire"/>
        </w:rPr>
        <w:commentReference w:id="69"/>
      </w:r>
      <w:r w:rsidRPr="0094248F">
        <w:rPr>
          <w:rFonts w:ascii="Arial" w:hAnsi="Arial" w:cs="Arial"/>
          <w:sz w:val="20"/>
          <w:szCs w:val="20"/>
          <w:lang w:val="en-US"/>
        </w:rPr>
        <w:t xml:space="preserve">respectively. Tomato samples were the most contaminated with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del w:id="70" w:author="Lenovo" w:date="2025-03-28T10:42:00Z">
        <w:r w:rsidRPr="0094248F" w:rsidDel="005E6495">
          <w:rPr>
            <w:rFonts w:ascii="Arial" w:hAnsi="Arial" w:cs="Arial"/>
            <w:sz w:val="20"/>
            <w:szCs w:val="20"/>
            <w:lang w:val="en-US"/>
          </w:rPr>
          <w:delText xml:space="preserve">Our </w:delText>
        </w:r>
      </w:del>
      <w:ins w:id="71" w:author="Lenovo" w:date="2025-03-28T10:42:00Z">
        <w:r w:rsidR="001B4D7A">
          <w:rPr>
            <w:rFonts w:ascii="Arial" w:hAnsi="Arial" w:cs="Arial"/>
            <w:sz w:val="20"/>
            <w:szCs w:val="20"/>
            <w:lang w:val="en-US"/>
          </w:rPr>
          <w:t>Th</w:t>
        </w:r>
      </w:ins>
      <w:ins w:id="72" w:author="Lenovo" w:date="2025-03-28T10:43:00Z">
        <w:r w:rsidR="001B4D7A">
          <w:rPr>
            <w:rFonts w:ascii="Arial" w:hAnsi="Arial" w:cs="Arial"/>
            <w:sz w:val="20"/>
            <w:szCs w:val="20"/>
            <w:lang w:val="en-US"/>
          </w:rPr>
          <w:t>is</w:t>
        </w:r>
      </w:ins>
      <w:ins w:id="73" w:author="Lenovo" w:date="2025-03-28T10:42:00Z">
        <w:r w:rsidR="005E6495" w:rsidRPr="0094248F">
          <w:rPr>
            <w:rFonts w:ascii="Arial" w:hAnsi="Arial" w:cs="Arial"/>
            <w:sz w:val="20"/>
            <w:szCs w:val="20"/>
            <w:lang w:val="en-US"/>
          </w:rPr>
          <w:t xml:space="preserve"> </w:t>
        </w:r>
      </w:ins>
      <w:r w:rsidRPr="0094248F">
        <w:rPr>
          <w:rFonts w:ascii="Arial" w:hAnsi="Arial" w:cs="Arial"/>
          <w:sz w:val="20"/>
          <w:szCs w:val="20"/>
          <w:lang w:val="en-US"/>
        </w:rPr>
        <w:t xml:space="preserve">results </w:t>
      </w:r>
      <w:ins w:id="74" w:author="Lenovo" w:date="2025-03-28T10:43:00Z">
        <w:r w:rsidR="001B4D7A">
          <w:rPr>
            <w:rFonts w:ascii="Arial" w:hAnsi="Arial" w:cs="Arial"/>
            <w:sz w:val="20"/>
            <w:szCs w:val="20"/>
            <w:lang w:val="en-US"/>
          </w:rPr>
          <w:t xml:space="preserve">is in </w:t>
        </w:r>
        <w:proofErr w:type="spellStart"/>
        <w:r w:rsidR="001B4D7A">
          <w:rPr>
            <w:rFonts w:ascii="Arial" w:hAnsi="Arial" w:cs="Arial"/>
            <w:sz w:val="20"/>
            <w:szCs w:val="20"/>
            <w:lang w:val="en-US"/>
          </w:rPr>
          <w:t>agrrement</w:t>
        </w:r>
        <w:proofErr w:type="spellEnd"/>
        <w:r w:rsidR="001B4D7A">
          <w:rPr>
            <w:rFonts w:ascii="Arial" w:hAnsi="Arial" w:cs="Arial"/>
            <w:sz w:val="20"/>
            <w:szCs w:val="20"/>
            <w:lang w:val="en-US"/>
          </w:rPr>
          <w:t xml:space="preserve"> with </w:t>
        </w:r>
      </w:ins>
      <w:del w:id="75" w:author="Lenovo" w:date="2025-03-28T10:43:00Z">
        <w:r w:rsidRPr="0094248F" w:rsidDel="001B4D7A">
          <w:rPr>
            <w:rFonts w:ascii="Arial" w:hAnsi="Arial" w:cs="Arial"/>
            <w:sz w:val="20"/>
            <w:szCs w:val="20"/>
            <w:lang w:val="en-US"/>
          </w:rPr>
          <w:delText>fall between</w:delText>
        </w:r>
      </w:del>
      <w:r w:rsidRPr="0094248F">
        <w:rPr>
          <w:rFonts w:ascii="Arial" w:hAnsi="Arial" w:cs="Arial"/>
          <w:sz w:val="20"/>
          <w:szCs w:val="20"/>
          <w:lang w:val="en-US"/>
        </w:rPr>
        <w:t xml:space="preserve"> those reported from Côte d'Ivoire in lettuce (26.4%) and tomato (17.7%) (Toe </w:t>
      </w:r>
      <w:r w:rsidRPr="0094248F">
        <w:rPr>
          <w:rFonts w:ascii="Arial" w:hAnsi="Arial" w:cs="Arial"/>
          <w:i/>
          <w:sz w:val="20"/>
          <w:szCs w:val="20"/>
          <w:lang w:val="en-US"/>
        </w:rPr>
        <w:t>et al</w:t>
      </w:r>
      <w:r w:rsidRPr="0094248F">
        <w:rPr>
          <w:rFonts w:ascii="Arial" w:hAnsi="Arial" w:cs="Arial"/>
          <w:sz w:val="20"/>
          <w:szCs w:val="20"/>
          <w:lang w:val="en-US"/>
        </w:rPr>
        <w:t xml:space="preserve">., 2017) or Pakistan in lettuce (31.8%) (Shah </w:t>
      </w:r>
      <w:r w:rsidRPr="0094248F">
        <w:rPr>
          <w:rFonts w:ascii="Arial" w:hAnsi="Arial" w:cs="Arial"/>
          <w:i/>
          <w:sz w:val="20"/>
          <w:szCs w:val="20"/>
          <w:lang w:val="en-US"/>
        </w:rPr>
        <w:t>et al.,</w:t>
      </w:r>
      <w:r w:rsidRPr="0094248F">
        <w:rPr>
          <w:rFonts w:ascii="Arial" w:hAnsi="Arial" w:cs="Arial"/>
          <w:sz w:val="20"/>
          <w:szCs w:val="20"/>
          <w:lang w:val="en-US"/>
        </w:rPr>
        <w:t xml:space="preserve"> 2015) and the </w:t>
      </w:r>
      <w:r w:rsidR="008F2184" w:rsidRPr="0094248F">
        <w:rPr>
          <w:rFonts w:ascii="Arial" w:hAnsi="Arial" w:cs="Arial"/>
          <w:sz w:val="20"/>
          <w:szCs w:val="20"/>
          <w:lang w:val="en-US"/>
        </w:rPr>
        <w:t>prevalences</w:t>
      </w:r>
      <w:r w:rsidRPr="0094248F">
        <w:rPr>
          <w:rFonts w:ascii="Arial" w:hAnsi="Arial" w:cs="Arial"/>
          <w:sz w:val="20"/>
          <w:szCs w:val="20"/>
          <w:lang w:val="en-US"/>
        </w:rPr>
        <w:t xml:space="preserve"> observed in Mexico in tomato (10% and 11%) (Carlos </w:t>
      </w:r>
      <w:r w:rsidRPr="0094248F">
        <w:rPr>
          <w:rFonts w:ascii="Arial" w:hAnsi="Arial" w:cs="Arial"/>
          <w:i/>
          <w:sz w:val="20"/>
          <w:szCs w:val="20"/>
          <w:lang w:val="en-US"/>
        </w:rPr>
        <w:t>et al</w:t>
      </w:r>
      <w:r w:rsidRPr="0094248F">
        <w:rPr>
          <w:rFonts w:ascii="Arial" w:hAnsi="Arial" w:cs="Arial"/>
          <w:sz w:val="20"/>
          <w:szCs w:val="20"/>
          <w:lang w:val="en-US"/>
        </w:rPr>
        <w:t xml:space="preserve">., 2013). This disparity in prevalences could be explained by soil structure and texture, vegetation, climate and growing and selling conditions, which are probably different (Toe, 2018). The presence of bacteria responsible for food poisoning such as </w:t>
      </w:r>
      <w:r w:rsidRPr="0094248F">
        <w:rPr>
          <w:rFonts w:ascii="Arial" w:hAnsi="Arial" w:cs="Arial"/>
          <w:i/>
          <w:sz w:val="20"/>
          <w:szCs w:val="20"/>
          <w:lang w:val="en-US"/>
        </w:rPr>
        <w:t>Escherichia coli</w:t>
      </w:r>
      <w:r w:rsidRPr="0094248F">
        <w:rPr>
          <w:rFonts w:ascii="Arial" w:hAnsi="Arial" w:cs="Arial"/>
          <w:sz w:val="20"/>
          <w:szCs w:val="20"/>
          <w:lang w:val="en-US"/>
        </w:rPr>
        <w:t xml:space="preserve"> on the vegetable samples analyzed highlights the poor conditions under which vegetables are produced, harvested, transported and sold on markets, as well as the likely health risks for consumers if they are consumed as they are (Toe </w:t>
      </w:r>
      <w:r w:rsidRPr="0094248F">
        <w:rPr>
          <w:rFonts w:ascii="Arial" w:hAnsi="Arial" w:cs="Arial"/>
          <w:i/>
          <w:sz w:val="20"/>
          <w:szCs w:val="20"/>
          <w:lang w:val="en-US"/>
        </w:rPr>
        <w:t>et al,</w:t>
      </w:r>
      <w:r w:rsidRPr="0094248F">
        <w:rPr>
          <w:rFonts w:ascii="Arial" w:hAnsi="Arial" w:cs="Arial"/>
          <w:sz w:val="20"/>
          <w:szCs w:val="20"/>
          <w:lang w:val="en-US"/>
        </w:rPr>
        <w:t>. 2017). This section shows the importance of cleaning and disinfecting vegetables before consumption. These vegetables are mainly used in the preparation of vegetable salads and consumed raw without the heat treatment, adequate cleaning or effective disinfection necessary to reduce the bacterial load (A</w:t>
      </w:r>
      <w:r w:rsidR="008F2184" w:rsidRPr="0094248F">
        <w:rPr>
          <w:rFonts w:ascii="Arial" w:hAnsi="Arial" w:cs="Arial"/>
          <w:sz w:val="20"/>
          <w:szCs w:val="20"/>
          <w:lang w:val="en-US"/>
        </w:rPr>
        <w:t>lmou</w:t>
      </w:r>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w:t>
      </w:r>
      <w:r w:rsidR="008F2184" w:rsidRPr="0094248F">
        <w:rPr>
          <w:rFonts w:ascii="Arial" w:hAnsi="Arial" w:cs="Arial"/>
          <w:sz w:val="20"/>
          <w:szCs w:val="20"/>
          <w:lang w:val="en-US"/>
        </w:rPr>
        <w:t xml:space="preserve"> 2024). </w:t>
      </w:r>
      <w:r w:rsidRPr="0094248F">
        <w:rPr>
          <w:rFonts w:ascii="Arial" w:hAnsi="Arial" w:cs="Arial"/>
          <w:sz w:val="20"/>
          <w:szCs w:val="20"/>
          <w:lang w:val="en-US"/>
        </w:rPr>
        <w:t>Washing vegetables in clean water reduces only an insignificant fraction of microbial populations, whereas the use of disinfectants such as chlorine and others has a considerable impact on the microbiological quality of fresh produce. These disinfectants provide an additional reduction of 1 to 2 Log10 CFU in the initial bacterial population due to the conditions of cultivation in the field and sale in the market (Heard, 2000).</w:t>
      </w:r>
    </w:p>
    <w:p w14:paraId="39FA1F7D" w14:textId="1E626172"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Thus, the results of the antibiotic resistance test show that the strains tested are all resistant to at least one antibiotic. The presence of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in vegetables has been </w:t>
      </w:r>
      <w:ins w:id="76" w:author="Lenovo" w:date="2025-03-28T10:49:00Z">
        <w:r w:rsidR="00F132FF">
          <w:rPr>
            <w:rFonts w:ascii="Arial" w:hAnsi="Arial" w:cs="Arial"/>
            <w:sz w:val="20"/>
            <w:szCs w:val="20"/>
            <w:lang w:val="en-US"/>
          </w:rPr>
          <w:t>reported</w:t>
        </w:r>
      </w:ins>
      <w:del w:id="77" w:author="Lenovo" w:date="2025-03-28T10:49:00Z">
        <w:r w:rsidRPr="0094248F" w:rsidDel="00F132FF">
          <w:rPr>
            <w:rFonts w:ascii="Arial" w:hAnsi="Arial" w:cs="Arial"/>
            <w:sz w:val="20"/>
            <w:szCs w:val="20"/>
            <w:lang w:val="en-US"/>
          </w:rPr>
          <w:delText>highlighted</w:delText>
        </w:r>
      </w:del>
      <w:r w:rsidRPr="0094248F">
        <w:rPr>
          <w:rFonts w:ascii="Arial" w:hAnsi="Arial" w:cs="Arial"/>
          <w:sz w:val="20"/>
          <w:szCs w:val="20"/>
          <w:lang w:val="en-US"/>
        </w:rPr>
        <w:t xml:space="preserve"> </w:t>
      </w:r>
      <w:del w:id="78" w:author="Lenovo" w:date="2025-03-28T10:49:00Z">
        <w:r w:rsidRPr="0094248F" w:rsidDel="00F132FF">
          <w:rPr>
            <w:rFonts w:ascii="Arial" w:hAnsi="Arial" w:cs="Arial"/>
            <w:sz w:val="20"/>
            <w:szCs w:val="20"/>
            <w:lang w:val="en-US"/>
          </w:rPr>
          <w:delText>previously</w:delText>
        </w:r>
      </w:del>
      <w:r w:rsidRPr="0094248F">
        <w:rPr>
          <w:rFonts w:ascii="Arial" w:hAnsi="Arial" w:cs="Arial"/>
          <w:sz w:val="20"/>
          <w:szCs w:val="20"/>
          <w:lang w:val="en-US"/>
        </w:rPr>
        <w:t xml:space="preserve"> by other authors, in Portugal (Campos </w:t>
      </w:r>
      <w:r w:rsidRPr="0094248F">
        <w:rPr>
          <w:rFonts w:ascii="Arial" w:hAnsi="Arial" w:cs="Arial"/>
          <w:i/>
          <w:sz w:val="20"/>
          <w:szCs w:val="20"/>
          <w:lang w:val="en-US"/>
        </w:rPr>
        <w:t>et al</w:t>
      </w:r>
      <w:r w:rsidRPr="0094248F">
        <w:rPr>
          <w:rFonts w:ascii="Arial" w:hAnsi="Arial" w:cs="Arial"/>
          <w:sz w:val="20"/>
          <w:szCs w:val="20"/>
          <w:lang w:val="en-US"/>
        </w:rPr>
        <w:t xml:space="preserve">., 2013), Pakistan (Shah </w:t>
      </w:r>
      <w:r w:rsidRPr="0094248F">
        <w:rPr>
          <w:rFonts w:ascii="Arial" w:hAnsi="Arial" w:cs="Arial"/>
          <w:i/>
          <w:sz w:val="20"/>
          <w:szCs w:val="20"/>
          <w:lang w:val="en-US"/>
        </w:rPr>
        <w:t>et al.,</w:t>
      </w:r>
      <w:r w:rsidRPr="0094248F">
        <w:rPr>
          <w:rFonts w:ascii="Arial" w:hAnsi="Arial" w:cs="Arial"/>
          <w:sz w:val="20"/>
          <w:szCs w:val="20"/>
          <w:lang w:val="en-US"/>
        </w:rPr>
        <w:t xml:space="preserve"> 2015), Iran (Shakerian </w:t>
      </w:r>
      <w:r w:rsidRPr="0094248F">
        <w:rPr>
          <w:rFonts w:ascii="Arial" w:hAnsi="Arial" w:cs="Arial"/>
          <w:i/>
          <w:sz w:val="20"/>
          <w:szCs w:val="20"/>
          <w:lang w:val="en-US"/>
        </w:rPr>
        <w:t>et al</w:t>
      </w:r>
      <w:r w:rsidRPr="0094248F">
        <w:rPr>
          <w:rFonts w:ascii="Arial" w:hAnsi="Arial" w:cs="Arial"/>
          <w:sz w:val="20"/>
          <w:szCs w:val="20"/>
          <w:lang w:val="en-US"/>
        </w:rPr>
        <w:t xml:space="preserve">., 2016), Lebanon (Klingbeil </w:t>
      </w:r>
      <w:r w:rsidRPr="0094248F">
        <w:rPr>
          <w:rFonts w:ascii="Arial" w:hAnsi="Arial" w:cs="Arial"/>
          <w:i/>
          <w:sz w:val="20"/>
          <w:szCs w:val="20"/>
          <w:lang w:val="en-US"/>
        </w:rPr>
        <w:t>et al</w:t>
      </w:r>
      <w:r w:rsidRPr="0094248F">
        <w:rPr>
          <w:rFonts w:ascii="Arial" w:hAnsi="Arial" w:cs="Arial"/>
          <w:sz w:val="20"/>
          <w:szCs w:val="20"/>
          <w:lang w:val="en-US"/>
        </w:rPr>
        <w:t>., 2016), Morocco (</w:t>
      </w:r>
      <w:proofErr w:type="spellStart"/>
      <w:r w:rsidRPr="0094248F">
        <w:rPr>
          <w:rFonts w:ascii="Arial" w:hAnsi="Arial" w:cs="Arial"/>
          <w:sz w:val="20"/>
          <w:szCs w:val="20"/>
          <w:lang w:val="en-US"/>
        </w:rPr>
        <w:t>Nayme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Brazil (Araujo </w:t>
      </w:r>
      <w:r w:rsidRPr="0094248F">
        <w:rPr>
          <w:rFonts w:ascii="Arial" w:hAnsi="Arial" w:cs="Arial"/>
          <w:i/>
          <w:sz w:val="20"/>
          <w:szCs w:val="20"/>
          <w:lang w:val="en-US"/>
        </w:rPr>
        <w:t>et al</w:t>
      </w:r>
      <w:r w:rsidRPr="0094248F">
        <w:rPr>
          <w:rFonts w:ascii="Arial" w:hAnsi="Arial" w:cs="Arial"/>
          <w:sz w:val="20"/>
          <w:szCs w:val="20"/>
          <w:lang w:val="en-US"/>
        </w:rPr>
        <w:t xml:space="preserve">., 2017; Lima </w:t>
      </w:r>
      <w:r w:rsidRPr="0094248F">
        <w:rPr>
          <w:rFonts w:ascii="Arial" w:hAnsi="Arial" w:cs="Arial"/>
          <w:i/>
          <w:sz w:val="20"/>
          <w:szCs w:val="20"/>
          <w:lang w:val="en-US"/>
        </w:rPr>
        <w:t>et al</w:t>
      </w:r>
      <w:r w:rsidRPr="0094248F">
        <w:rPr>
          <w:rFonts w:ascii="Arial" w:hAnsi="Arial" w:cs="Arial"/>
          <w:sz w:val="20"/>
          <w:szCs w:val="20"/>
          <w:lang w:val="en-US"/>
        </w:rPr>
        <w:t xml:space="preserve">., 2017) and Côte d'Ivoire (Toe </w:t>
      </w:r>
      <w:r w:rsidRPr="0094248F">
        <w:rPr>
          <w:rFonts w:ascii="Arial" w:hAnsi="Arial" w:cs="Arial"/>
          <w:i/>
          <w:sz w:val="20"/>
          <w:szCs w:val="20"/>
          <w:lang w:val="en-US"/>
        </w:rPr>
        <w:t>et al</w:t>
      </w:r>
      <w:r w:rsidRPr="0094248F">
        <w:rPr>
          <w:rFonts w:ascii="Arial" w:hAnsi="Arial" w:cs="Arial"/>
          <w:sz w:val="20"/>
          <w:szCs w:val="20"/>
          <w:lang w:val="en-US"/>
        </w:rPr>
        <w:t xml:space="preserve">., 2017). The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lettuce samples would reflect probable contamination by strains possessing at least one antimicrobial resistance gene (Wognin, 2014) and originating from healthy carriers, among people handling these products (Kashina and Brown 2012). On the other hand, this resistance could be explained by the indirect contamination of vegetables by fecal bacteria from animals during the fertilization process using manure (Alio Sanda </w:t>
      </w:r>
      <w:r w:rsidRPr="0094248F">
        <w:rPr>
          <w:rFonts w:ascii="Arial" w:hAnsi="Arial" w:cs="Arial"/>
          <w:i/>
          <w:sz w:val="20"/>
          <w:szCs w:val="20"/>
          <w:lang w:val="en-US"/>
        </w:rPr>
        <w:t>et al.,</w:t>
      </w:r>
      <w:r w:rsidRPr="0094248F">
        <w:rPr>
          <w:rFonts w:ascii="Arial" w:hAnsi="Arial" w:cs="Arial"/>
          <w:sz w:val="20"/>
          <w:szCs w:val="20"/>
          <w:lang w:val="en-US"/>
        </w:rPr>
        <w:t xml:space="preserve"> 2017; Toe, 2018). The majority of growers used manure from livestock, particularly chicken, to fertilize vegetable soils.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xml:space="preserve">., 2013; Toe, 2018). The majority of producers used manure from livestock, particularly chicken, to fertilize the soil for vegetable crops.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2013; Toe, 2018). The use of antibiotics can promote the selection of resistant bacteria in enteric strains, which are then eliminated via their feces (Toe, 2013; Toe, 2018).</w:t>
      </w:r>
    </w:p>
    <w:p w14:paraId="4B96D840" w14:textId="736AC25B"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i/>
          <w:sz w:val="20"/>
          <w:szCs w:val="20"/>
          <w:lang w:val="en-US"/>
        </w:rPr>
        <w:t>Escherichia coli</w:t>
      </w:r>
      <w:r w:rsidRPr="0094248F">
        <w:rPr>
          <w:rFonts w:ascii="Arial" w:hAnsi="Arial" w:cs="Arial"/>
          <w:sz w:val="20"/>
          <w:szCs w:val="20"/>
          <w:lang w:val="en-US"/>
        </w:rPr>
        <w:t xml:space="preserve"> is a commensal bacterium implicated in numerous human pathologies. Antibiotic resistance levels in this bacterium have increased in recent years (Foka </w:t>
      </w:r>
      <w:r w:rsidRPr="0094248F">
        <w:rPr>
          <w:rFonts w:ascii="Arial" w:hAnsi="Arial" w:cs="Arial"/>
          <w:i/>
          <w:sz w:val="20"/>
          <w:szCs w:val="20"/>
          <w:lang w:val="en-US"/>
        </w:rPr>
        <w:t>et al</w:t>
      </w:r>
      <w:r w:rsidRPr="0094248F">
        <w:rPr>
          <w:rFonts w:ascii="Arial" w:hAnsi="Arial" w:cs="Arial"/>
          <w:sz w:val="20"/>
          <w:szCs w:val="20"/>
          <w:lang w:val="en-US"/>
        </w:rPr>
        <w:t xml:space="preserve">., 2023). The </w:t>
      </w:r>
      <w:r w:rsidRPr="0094248F">
        <w:rPr>
          <w:rFonts w:ascii="Arial" w:hAnsi="Arial" w:cs="Arial"/>
          <w:i/>
          <w:sz w:val="20"/>
          <w:szCs w:val="20"/>
          <w:lang w:val="en-US"/>
        </w:rPr>
        <w:t xml:space="preserve">E. </w:t>
      </w:r>
      <w:r w:rsidRPr="0094248F">
        <w:rPr>
          <w:rFonts w:ascii="Arial" w:hAnsi="Arial" w:cs="Arial"/>
          <w:i/>
          <w:sz w:val="20"/>
          <w:szCs w:val="20"/>
          <w:lang w:val="en-US"/>
        </w:rPr>
        <w:lastRenderedPageBreak/>
        <w:t>coli</w:t>
      </w:r>
      <w:r w:rsidRPr="0094248F">
        <w:rPr>
          <w:rFonts w:ascii="Arial" w:hAnsi="Arial" w:cs="Arial"/>
          <w:sz w:val="20"/>
          <w:szCs w:val="20"/>
          <w:lang w:val="en-US"/>
        </w:rPr>
        <w:t xml:space="preserve"> strains tested in this study are 35.59% resistant to antibiotics, with </w:t>
      </w:r>
      <w:r w:rsidRPr="00E5082F">
        <w:rPr>
          <w:rFonts w:ascii="Arial" w:hAnsi="Arial" w:cs="Arial"/>
          <w:i/>
          <w:sz w:val="20"/>
          <w:szCs w:val="20"/>
          <w:lang w:val="en-US"/>
          <w:rPrChange w:id="79" w:author="Lenovo" w:date="2025-03-28T10:51:00Z">
            <w:rPr>
              <w:rFonts w:ascii="Arial" w:hAnsi="Arial" w:cs="Arial"/>
              <w:sz w:val="20"/>
              <w:szCs w:val="20"/>
              <w:lang w:val="en-US"/>
            </w:rPr>
          </w:rPrChange>
        </w:rPr>
        <w:t>E. coli</w:t>
      </w:r>
      <w:r w:rsidRPr="0094248F">
        <w:rPr>
          <w:rFonts w:ascii="Arial" w:hAnsi="Arial" w:cs="Arial"/>
          <w:sz w:val="20"/>
          <w:szCs w:val="20"/>
          <w:lang w:val="en-US"/>
        </w:rPr>
        <w:t xml:space="preserve"> </w:t>
      </w:r>
      <w:proofErr w:type="gramStart"/>
      <w:r w:rsidRPr="0094248F">
        <w:rPr>
          <w:rFonts w:ascii="Arial" w:hAnsi="Arial" w:cs="Arial"/>
          <w:sz w:val="20"/>
          <w:szCs w:val="20"/>
          <w:lang w:val="en-US"/>
        </w:rPr>
        <w:t>1</w:t>
      </w:r>
      <w:proofErr w:type="gramEnd"/>
      <w:r w:rsidRPr="0094248F">
        <w:rPr>
          <w:rFonts w:ascii="Arial" w:hAnsi="Arial" w:cs="Arial"/>
          <w:sz w:val="20"/>
          <w:szCs w:val="20"/>
          <w:lang w:val="en-US"/>
        </w:rPr>
        <w:t xml:space="preserve"> accounting for 62.50% of this resistance overall. Our results corroborate those of numerous studies carried out previously around the world in vegetables (Wognin, 2014; Toe, 2018; Amine </w:t>
      </w:r>
      <w:r w:rsidRPr="0094248F">
        <w:rPr>
          <w:rFonts w:ascii="Arial" w:hAnsi="Arial" w:cs="Arial"/>
          <w:i/>
          <w:sz w:val="20"/>
          <w:szCs w:val="20"/>
          <w:lang w:val="en-US"/>
        </w:rPr>
        <w:t>et al</w:t>
      </w:r>
      <w:r w:rsidRPr="0094248F">
        <w:rPr>
          <w:rFonts w:ascii="Arial" w:hAnsi="Arial" w:cs="Arial"/>
          <w:sz w:val="20"/>
          <w:szCs w:val="20"/>
          <w:lang w:val="en-US"/>
        </w:rPr>
        <w:t xml:space="preserve">., 2023) and in calves (Akre </w:t>
      </w:r>
      <w:r w:rsidRPr="0094248F">
        <w:rPr>
          <w:rFonts w:ascii="Arial" w:hAnsi="Arial" w:cs="Arial"/>
          <w:i/>
          <w:sz w:val="20"/>
          <w:szCs w:val="20"/>
          <w:lang w:val="en-US"/>
        </w:rPr>
        <w:t>et al.</w:t>
      </w:r>
      <w:r w:rsidRPr="0094248F">
        <w:rPr>
          <w:rFonts w:ascii="Arial" w:hAnsi="Arial" w:cs="Arial"/>
          <w:sz w:val="20"/>
          <w:szCs w:val="20"/>
          <w:lang w:val="en-US"/>
        </w:rPr>
        <w:t>, 2022) in Côte d'Ivoire, in Meat carcasses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in Benin, poultry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in Rwanda, poultry farming (</w:t>
      </w:r>
      <w:proofErr w:type="spellStart"/>
      <w:r w:rsidRPr="0094248F">
        <w:rPr>
          <w:rFonts w:ascii="Arial" w:hAnsi="Arial" w:cs="Arial"/>
          <w:sz w:val="20"/>
          <w:szCs w:val="20"/>
          <w:lang w:val="en-US"/>
        </w:rPr>
        <w:t>Bodering</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in Chad, and in clinical samples in Niger (Fody </w:t>
      </w:r>
      <w:r w:rsidRPr="0094248F">
        <w:rPr>
          <w:rFonts w:ascii="Arial" w:hAnsi="Arial" w:cs="Arial"/>
          <w:i/>
          <w:sz w:val="20"/>
          <w:szCs w:val="20"/>
          <w:lang w:val="en-US"/>
        </w:rPr>
        <w:t>et al</w:t>
      </w:r>
      <w:r w:rsidRPr="0094248F">
        <w:rPr>
          <w:rFonts w:ascii="Arial" w:hAnsi="Arial" w:cs="Arial"/>
          <w:sz w:val="20"/>
          <w:szCs w:val="20"/>
          <w:lang w:val="en-US"/>
        </w:rPr>
        <w:t xml:space="preserve">., 2017) and Cameroon (Foka </w:t>
      </w:r>
      <w:r w:rsidRPr="0094248F">
        <w:rPr>
          <w:rFonts w:ascii="Arial" w:hAnsi="Arial" w:cs="Arial"/>
          <w:i/>
          <w:sz w:val="20"/>
          <w:szCs w:val="20"/>
          <w:lang w:val="en-US"/>
        </w:rPr>
        <w:t>et al</w:t>
      </w:r>
      <w:r w:rsidRPr="0094248F">
        <w:rPr>
          <w:rFonts w:ascii="Arial" w:hAnsi="Arial" w:cs="Arial"/>
          <w:sz w:val="20"/>
          <w:szCs w:val="20"/>
          <w:lang w:val="en-US"/>
        </w:rPr>
        <w:t xml:space="preserve">., 2023). Frequently encountered resistances concerned </w:t>
      </w:r>
      <w:proofErr w:type="spellStart"/>
      <w:r w:rsidRPr="0094248F">
        <w:rPr>
          <w:rFonts w:ascii="Arial" w:hAnsi="Arial" w:cs="Arial"/>
          <w:sz w:val="20"/>
          <w:szCs w:val="20"/>
          <w:lang w:val="en-US"/>
        </w:rPr>
        <w:t>cephalosporins</w:t>
      </w:r>
      <w:proofErr w:type="spellEnd"/>
      <w:r w:rsidRPr="0094248F">
        <w:rPr>
          <w:rFonts w:ascii="Arial" w:hAnsi="Arial" w:cs="Arial"/>
          <w:sz w:val="20"/>
          <w:szCs w:val="20"/>
          <w:lang w:val="en-US"/>
        </w:rPr>
        <w:t xml:space="preserve"> (CRO (77.78%)), </w:t>
      </w:r>
      <w:proofErr w:type="spellStart"/>
      <w:r w:rsidRPr="0094248F">
        <w:rPr>
          <w:rFonts w:ascii="Arial" w:hAnsi="Arial" w:cs="Arial"/>
          <w:sz w:val="20"/>
          <w:szCs w:val="20"/>
          <w:lang w:val="en-US"/>
        </w:rPr>
        <w:t>penicillins</w:t>
      </w:r>
      <w:proofErr w:type="spellEnd"/>
      <w:r w:rsidRPr="0094248F">
        <w:rPr>
          <w:rFonts w:ascii="Arial" w:hAnsi="Arial" w:cs="Arial"/>
          <w:sz w:val="20"/>
          <w:szCs w:val="20"/>
          <w:lang w:val="en-US"/>
        </w:rPr>
        <w:t xml:space="preserve"> (AMC (66.67%)), </w:t>
      </w:r>
      <w:proofErr w:type="spellStart"/>
      <w:r w:rsidRPr="0094248F">
        <w:rPr>
          <w:rFonts w:ascii="Arial" w:hAnsi="Arial" w:cs="Arial"/>
          <w:sz w:val="20"/>
          <w:szCs w:val="20"/>
          <w:lang w:val="en-US"/>
        </w:rPr>
        <w:t>monobactams</w:t>
      </w:r>
      <w:proofErr w:type="spellEnd"/>
      <w:r w:rsidRPr="0094248F">
        <w:rPr>
          <w:rFonts w:ascii="Arial" w:hAnsi="Arial" w:cs="Arial"/>
          <w:sz w:val="20"/>
          <w:szCs w:val="20"/>
          <w:lang w:val="en-US"/>
        </w:rPr>
        <w:t xml:space="preserve"> (ATM (66.67%)), Sulfonamides (SXT (44.44%)), </w:t>
      </w:r>
      <w:proofErr w:type="spellStart"/>
      <w:r w:rsidRPr="0094248F">
        <w:rPr>
          <w:rFonts w:ascii="Arial" w:hAnsi="Arial" w:cs="Arial"/>
          <w:sz w:val="20"/>
          <w:szCs w:val="20"/>
          <w:lang w:val="en-US"/>
        </w:rPr>
        <w:t>fluoroquinones</w:t>
      </w:r>
      <w:proofErr w:type="spellEnd"/>
      <w:r w:rsidRPr="0094248F">
        <w:rPr>
          <w:rFonts w:ascii="Arial" w:hAnsi="Arial" w:cs="Arial"/>
          <w:sz w:val="20"/>
          <w:szCs w:val="20"/>
          <w:lang w:val="en-US"/>
        </w:rPr>
        <w:t xml:space="preserve"> (CIP), </w:t>
      </w:r>
      <w:proofErr w:type="spellStart"/>
      <w:r w:rsidRPr="0094248F">
        <w:rPr>
          <w:rFonts w:ascii="Arial" w:hAnsi="Arial" w:cs="Arial"/>
          <w:sz w:val="20"/>
          <w:szCs w:val="20"/>
          <w:lang w:val="en-US"/>
        </w:rPr>
        <w:t>Carbapenems</w:t>
      </w:r>
      <w:proofErr w:type="spellEnd"/>
      <w:r w:rsidRPr="0094248F">
        <w:rPr>
          <w:rFonts w:ascii="Arial" w:hAnsi="Arial" w:cs="Arial"/>
          <w:sz w:val="20"/>
          <w:szCs w:val="20"/>
          <w:lang w:val="en-US"/>
        </w:rPr>
        <w:t xml:space="preserve"> (MRP) and </w:t>
      </w:r>
      <w:proofErr w:type="spellStart"/>
      <w:r w:rsidRPr="0094248F">
        <w:rPr>
          <w:rFonts w:ascii="Arial" w:hAnsi="Arial" w:cs="Arial"/>
          <w:sz w:val="20"/>
          <w:szCs w:val="20"/>
          <w:lang w:val="en-US"/>
        </w:rPr>
        <w:t>tetracyclines</w:t>
      </w:r>
      <w:proofErr w:type="spellEnd"/>
      <w:r w:rsidRPr="0094248F">
        <w:rPr>
          <w:rFonts w:ascii="Arial" w:hAnsi="Arial" w:cs="Arial"/>
          <w:sz w:val="20"/>
          <w:szCs w:val="20"/>
          <w:lang w:val="en-US"/>
        </w:rPr>
        <w:t xml:space="preserve"> (TET) (33.33%</w:t>
      </w:r>
      <w:ins w:id="80" w:author="Lenovo" w:date="2025-03-28T10:54:00Z">
        <w:r w:rsidR="00A056C4">
          <w:rPr>
            <w:rFonts w:ascii="Arial" w:hAnsi="Arial" w:cs="Arial"/>
            <w:sz w:val="20"/>
            <w:szCs w:val="20"/>
            <w:lang w:val="en-US"/>
          </w:rPr>
          <w:t>,</w:t>
        </w:r>
      </w:ins>
      <w:r w:rsidRPr="0094248F">
        <w:rPr>
          <w:rFonts w:ascii="Arial" w:hAnsi="Arial" w:cs="Arial"/>
          <w:sz w:val="20"/>
          <w:szCs w:val="20"/>
          <w:lang w:val="en-US"/>
        </w:rPr>
        <w:t xml:space="preserve"> respectively). It should be noted that our results are lower than those of Wognin (2014) concerning TET (90.6%). Resistances ranging from (62.5% to 73.5%) and (67% to 86%) for AMC and TET</w:t>
      </w:r>
      <w:ins w:id="81" w:author="Lenovo" w:date="2025-03-28T10:54:00Z">
        <w:r w:rsidR="00AB54D3">
          <w:rPr>
            <w:rFonts w:ascii="Arial" w:hAnsi="Arial" w:cs="Arial"/>
            <w:sz w:val="20"/>
            <w:szCs w:val="20"/>
            <w:lang w:val="en-US"/>
          </w:rPr>
          <w:t>,</w:t>
        </w:r>
      </w:ins>
      <w:r w:rsidRPr="0094248F">
        <w:rPr>
          <w:rFonts w:ascii="Arial" w:hAnsi="Arial" w:cs="Arial"/>
          <w:sz w:val="20"/>
          <w:szCs w:val="20"/>
          <w:lang w:val="en-US"/>
        </w:rPr>
        <w:t xml:space="preserve"> respectively have been reported in lettuce samples in Côte d'Ivoire (Amine </w:t>
      </w:r>
      <w:r w:rsidRPr="00AB54D3">
        <w:rPr>
          <w:rFonts w:ascii="Arial" w:hAnsi="Arial" w:cs="Arial"/>
          <w:i/>
          <w:sz w:val="20"/>
          <w:szCs w:val="20"/>
          <w:lang w:val="en-US"/>
          <w:rPrChange w:id="82" w:author="Lenovo" w:date="2025-03-28T10:55:00Z">
            <w:rPr>
              <w:rFonts w:ascii="Arial" w:hAnsi="Arial" w:cs="Arial"/>
              <w:sz w:val="20"/>
              <w:szCs w:val="20"/>
              <w:lang w:val="en-US"/>
            </w:rPr>
          </w:rPrChange>
        </w:rPr>
        <w:t>et al.</w:t>
      </w:r>
      <w:r w:rsidRPr="0094248F">
        <w:rPr>
          <w:rFonts w:ascii="Arial" w:hAnsi="Arial" w:cs="Arial"/>
          <w:sz w:val="20"/>
          <w:szCs w:val="20"/>
          <w:lang w:val="en-US"/>
        </w:rPr>
        <w:t xml:space="preserve">, 2023).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w:t>
      </w:r>
      <w:r w:rsidRPr="00AB54D3">
        <w:rPr>
          <w:rFonts w:ascii="Arial" w:hAnsi="Arial" w:cs="Arial"/>
          <w:i/>
          <w:sz w:val="20"/>
          <w:szCs w:val="20"/>
          <w:lang w:val="en-US"/>
          <w:rPrChange w:id="83" w:author="Lenovo" w:date="2025-03-28T10:55:00Z">
            <w:rPr>
              <w:rFonts w:ascii="Arial" w:hAnsi="Arial" w:cs="Arial"/>
              <w:sz w:val="20"/>
              <w:szCs w:val="20"/>
              <w:lang w:val="en-US"/>
            </w:rPr>
          </w:rPrChange>
        </w:rPr>
        <w:t>et al.</w:t>
      </w:r>
      <w:r w:rsidRPr="0094248F">
        <w:rPr>
          <w:rFonts w:ascii="Arial" w:hAnsi="Arial" w:cs="Arial"/>
          <w:sz w:val="20"/>
          <w:szCs w:val="20"/>
          <w:lang w:val="en-US"/>
        </w:rPr>
        <w:t xml:space="preserve"> (2016) reported </w:t>
      </w:r>
      <w:r w:rsidRPr="0094248F">
        <w:rPr>
          <w:rFonts w:ascii="Arial" w:hAnsi="Arial" w:cs="Arial"/>
          <w:i/>
          <w:sz w:val="20"/>
          <w:szCs w:val="20"/>
          <w:lang w:val="en-US"/>
        </w:rPr>
        <w:t>E. coli</w:t>
      </w:r>
      <w:r w:rsidRPr="0094248F">
        <w:rPr>
          <w:rFonts w:ascii="Arial" w:hAnsi="Arial" w:cs="Arial"/>
          <w:sz w:val="20"/>
          <w:szCs w:val="20"/>
          <w:lang w:val="en-US"/>
        </w:rPr>
        <w:t xml:space="preserve"> resistance rates of 88.49% to CRO and 66.19% to AMC. The results of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are higher than our observations for AMC (90.9%) and SXT (82.2%). The observations of Yao </w:t>
      </w:r>
      <w:r w:rsidRPr="0094248F">
        <w:rPr>
          <w:rFonts w:ascii="Arial" w:hAnsi="Arial" w:cs="Arial"/>
          <w:i/>
          <w:sz w:val="20"/>
          <w:szCs w:val="20"/>
          <w:lang w:val="en-US"/>
        </w:rPr>
        <w:t>et al</w:t>
      </w:r>
      <w:r w:rsidRPr="0094248F">
        <w:rPr>
          <w:rFonts w:ascii="Arial" w:hAnsi="Arial" w:cs="Arial"/>
          <w:sz w:val="20"/>
          <w:szCs w:val="20"/>
          <w:lang w:val="en-US"/>
        </w:rPr>
        <w:t xml:space="preserve">. (2017) are also far superior to our results for ATM (95.3%), CRO (89.4%), TET (97.6%), and SXT (69.4%). On the other hand, these results are lower than our observations for AMC (61.2%). </w:t>
      </w:r>
    </w:p>
    <w:p w14:paraId="74F2E0EB" w14:textId="63DDEFCE"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Several authors have reported antibiotic-resistant strains of </w:t>
      </w:r>
      <w:r w:rsidRPr="00786734">
        <w:rPr>
          <w:rFonts w:ascii="Arial" w:hAnsi="Arial" w:cs="Arial"/>
          <w:i/>
          <w:sz w:val="20"/>
          <w:szCs w:val="20"/>
          <w:lang w:val="en-US"/>
          <w:rPrChange w:id="84" w:author="Lenovo" w:date="2025-03-28T10:55:00Z">
            <w:rPr>
              <w:rFonts w:ascii="Arial" w:hAnsi="Arial" w:cs="Arial"/>
              <w:sz w:val="20"/>
              <w:szCs w:val="20"/>
              <w:lang w:val="en-US"/>
            </w:rPr>
          </w:rPrChange>
        </w:rPr>
        <w:t>E. coli</w:t>
      </w:r>
      <w:r w:rsidRPr="0094248F">
        <w:rPr>
          <w:rFonts w:ascii="Arial" w:hAnsi="Arial" w:cs="Arial"/>
          <w:sz w:val="20"/>
          <w:szCs w:val="20"/>
          <w:lang w:val="en-US"/>
        </w:rPr>
        <w:t xml:space="preserve"> in clinical samples. In Niger, authors have reported resistance rates of 93.1%; 83.9%; 82.2%; 77.4%; 95.4% and 21.7% for AMC, CRO, CIP, ATM, SXT and F</w:t>
      </w:r>
      <w:ins w:id="85" w:author="Lenovo" w:date="2025-03-28T10:56:00Z">
        <w:r w:rsidR="00EA630E">
          <w:rPr>
            <w:rFonts w:ascii="Arial" w:hAnsi="Arial" w:cs="Arial"/>
            <w:sz w:val="20"/>
            <w:szCs w:val="20"/>
            <w:lang w:val="en-US"/>
          </w:rPr>
          <w:t>,</w:t>
        </w:r>
      </w:ins>
      <w:r w:rsidRPr="0094248F">
        <w:rPr>
          <w:rFonts w:ascii="Arial" w:hAnsi="Arial" w:cs="Arial"/>
          <w:sz w:val="20"/>
          <w:szCs w:val="20"/>
          <w:lang w:val="en-US"/>
        </w:rPr>
        <w:t xml:space="preserve"> respectively (</w:t>
      </w:r>
      <w:proofErr w:type="spellStart"/>
      <w:r w:rsidRPr="0094248F">
        <w:rPr>
          <w:rFonts w:ascii="Arial" w:hAnsi="Arial" w:cs="Arial"/>
          <w:sz w:val="20"/>
          <w:szCs w:val="20"/>
          <w:lang w:val="en-US"/>
        </w:rPr>
        <w:t>Fody</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00592358" w:rsidRPr="0094248F">
        <w:rPr>
          <w:rFonts w:ascii="Arial" w:hAnsi="Arial" w:cs="Arial"/>
          <w:sz w:val="20"/>
          <w:szCs w:val="20"/>
          <w:lang w:val="en-US"/>
        </w:rPr>
        <w:t xml:space="preserve">, </w:t>
      </w:r>
      <w:r w:rsidRPr="0094248F">
        <w:rPr>
          <w:rFonts w:ascii="Arial" w:hAnsi="Arial" w:cs="Arial"/>
          <w:sz w:val="20"/>
          <w:szCs w:val="20"/>
          <w:lang w:val="en-US"/>
        </w:rPr>
        <w:t xml:space="preserve">2017). In Benin, an increase in resistance to CRO from 1.68% to 40.22% has been reported (Salah </w:t>
      </w:r>
      <w:r w:rsidRPr="0094248F">
        <w:rPr>
          <w:rFonts w:ascii="Arial" w:hAnsi="Arial" w:cs="Arial"/>
          <w:i/>
          <w:sz w:val="20"/>
          <w:szCs w:val="20"/>
          <w:lang w:val="en-US"/>
        </w:rPr>
        <w:t>et al.,</w:t>
      </w:r>
      <w:r w:rsidRPr="0094248F">
        <w:rPr>
          <w:rFonts w:ascii="Arial" w:hAnsi="Arial" w:cs="Arial"/>
          <w:sz w:val="20"/>
          <w:szCs w:val="20"/>
          <w:lang w:val="en-US"/>
        </w:rPr>
        <w:t xml:space="preserve"> 2021). In Cameroon, between 2018 and 2021, carbapenem resistance rose from 11% to 47.1%; aminoglycosides from 31.5% to 52.9% and quinolones from 52.4% to 77.8% (Foka </w:t>
      </w:r>
      <w:r w:rsidRPr="0094248F">
        <w:rPr>
          <w:rFonts w:ascii="Arial" w:hAnsi="Arial" w:cs="Arial"/>
          <w:i/>
          <w:sz w:val="20"/>
          <w:szCs w:val="20"/>
          <w:lang w:val="en-US"/>
        </w:rPr>
        <w:t>et al</w:t>
      </w:r>
      <w:r w:rsidRPr="0094248F">
        <w:rPr>
          <w:rFonts w:ascii="Arial" w:hAnsi="Arial" w:cs="Arial"/>
          <w:sz w:val="20"/>
          <w:szCs w:val="20"/>
          <w:lang w:val="en-US"/>
        </w:rPr>
        <w:t xml:space="preserve">., 2023).  Antibiotic resistance is therefore the evolutionary response of bacteria to the strong selective pressure resulting from exposure to these antibiotics (Wright, 2010). Moreover, in the natural environment, bacteria can harbor resistance genes derived from the use of antibiotics in animals. Of particular note is the ability of enterobacteria to acquire and exchange gene fragments carrying resistance factors. The intestinal flora provides an extraordinary opportunity for the circulation of genetic information between bacteria (Yao </w:t>
      </w:r>
      <w:r w:rsidRPr="0094248F">
        <w:rPr>
          <w:rFonts w:ascii="Arial" w:hAnsi="Arial" w:cs="Arial"/>
          <w:i/>
          <w:sz w:val="20"/>
          <w:szCs w:val="20"/>
          <w:lang w:val="en-US"/>
        </w:rPr>
        <w:t>et al.,</w:t>
      </w:r>
      <w:r w:rsidRPr="0094248F">
        <w:rPr>
          <w:rFonts w:ascii="Arial" w:hAnsi="Arial" w:cs="Arial"/>
          <w:sz w:val="20"/>
          <w:szCs w:val="20"/>
          <w:lang w:val="en-US"/>
        </w:rPr>
        <w:t xml:space="preserve"> 2017).</w:t>
      </w:r>
    </w:p>
    <w:p w14:paraId="24AB9720" w14:textId="77777777" w:rsidR="00A259DF" w:rsidRPr="0094248F" w:rsidRDefault="00FA7723" w:rsidP="00375C6A">
      <w:pPr>
        <w:jc w:val="both"/>
        <w:rPr>
          <w:rFonts w:ascii="Arial" w:hAnsi="Arial" w:cs="Arial"/>
          <w:b/>
          <w:sz w:val="20"/>
          <w:szCs w:val="20"/>
          <w:lang w:val="en-US"/>
        </w:rPr>
      </w:pPr>
      <w:r w:rsidRPr="0094248F">
        <w:rPr>
          <w:rFonts w:ascii="Arial" w:hAnsi="Arial" w:cs="Arial"/>
          <w:b/>
          <w:sz w:val="20"/>
          <w:szCs w:val="20"/>
          <w:lang w:val="en-US"/>
        </w:rPr>
        <w:t xml:space="preserve">CONCLUSION </w:t>
      </w:r>
      <w:r w:rsidRPr="0094248F">
        <w:rPr>
          <w:rFonts w:ascii="Arial" w:hAnsi="Arial" w:cs="Arial"/>
          <w:sz w:val="20"/>
          <w:szCs w:val="20"/>
          <w:lang w:val="en-US"/>
        </w:rPr>
        <w:t> </w:t>
      </w:r>
    </w:p>
    <w:p w14:paraId="65D174EC" w14:textId="77777777" w:rsidR="00592358" w:rsidRPr="0094248F" w:rsidRDefault="00FA7723" w:rsidP="00592358">
      <w:pPr>
        <w:spacing w:line="360" w:lineRule="auto"/>
        <w:jc w:val="both"/>
        <w:rPr>
          <w:rFonts w:ascii="Arial" w:hAnsi="Arial" w:cs="Arial"/>
          <w:sz w:val="20"/>
          <w:szCs w:val="20"/>
          <w:lang w:val="en-US"/>
        </w:rPr>
      </w:pPr>
      <w:r w:rsidRPr="0094248F">
        <w:rPr>
          <w:rFonts w:ascii="Arial" w:hAnsi="Arial" w:cs="Arial"/>
          <w:sz w:val="20"/>
          <w:szCs w:val="20"/>
          <w:lang w:val="en-US"/>
        </w:rPr>
        <w:t xml:space="preserve">This study highlighted the presence of resistant </w:t>
      </w:r>
      <w:r w:rsidRPr="00C07857">
        <w:rPr>
          <w:rFonts w:ascii="Arial" w:hAnsi="Arial" w:cs="Arial"/>
          <w:i/>
          <w:sz w:val="20"/>
          <w:szCs w:val="20"/>
          <w:lang w:val="en-US"/>
          <w:rPrChange w:id="86" w:author="Lenovo" w:date="2025-03-28T10:57:00Z">
            <w:rPr>
              <w:rFonts w:ascii="Arial" w:hAnsi="Arial" w:cs="Arial"/>
              <w:sz w:val="20"/>
              <w:szCs w:val="20"/>
              <w:lang w:val="en-US"/>
            </w:rPr>
          </w:rPrChange>
        </w:rPr>
        <w:t>Escherichia coli</w:t>
      </w:r>
      <w:r w:rsidRPr="0094248F">
        <w:rPr>
          <w:rFonts w:ascii="Arial" w:hAnsi="Arial" w:cs="Arial"/>
          <w:sz w:val="20"/>
          <w:szCs w:val="20"/>
          <w:lang w:val="en-US"/>
        </w:rPr>
        <w:t xml:space="preserve"> strains in market gardens and markets in the urban community of Niamey. Resistance involved several antibiotic families. The most common resistance phenotypes were CRO, AMC, ATM, SXT and TET. The presence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several antibiotics in the vegetable samples analyzed testifies a lack of good hygiene practices in market gardening and markets in the urban community of Niamey. Given the importance of fresh vegetables in the human diet, and the high prevalence of multi-resistant strains recorded, it is important to implement a national health monitoring policy to control the circulation of multi-resistant strains.</w:t>
      </w:r>
    </w:p>
    <w:p w14:paraId="2F7F7AD2" w14:textId="33DEB869" w:rsidR="00A259DF" w:rsidRPr="0094248F" w:rsidRDefault="00FA7723" w:rsidP="00592358">
      <w:pPr>
        <w:spacing w:line="360" w:lineRule="auto"/>
        <w:jc w:val="both"/>
        <w:rPr>
          <w:rFonts w:ascii="Arial" w:hAnsi="Arial" w:cs="Arial"/>
          <w:sz w:val="20"/>
          <w:szCs w:val="20"/>
          <w:lang w:val="en-US"/>
        </w:rPr>
      </w:pPr>
      <w:r w:rsidRPr="002A0AD1">
        <w:rPr>
          <w:rFonts w:ascii="Arial" w:hAnsi="Arial" w:cs="Arial"/>
          <w:b/>
          <w:sz w:val="20"/>
          <w:szCs w:val="20"/>
        </w:rPr>
        <w:t>REFERENCE</w:t>
      </w:r>
      <w:r w:rsidR="0009555A" w:rsidRPr="002A0AD1">
        <w:rPr>
          <w:rFonts w:ascii="Arial" w:hAnsi="Arial" w:cs="Arial"/>
          <w:b/>
          <w:sz w:val="20"/>
          <w:szCs w:val="20"/>
        </w:rPr>
        <w:t>S</w:t>
      </w:r>
      <w:r w:rsidRPr="002A0AD1">
        <w:rPr>
          <w:rFonts w:ascii="Arial" w:hAnsi="Arial" w:cs="Arial"/>
          <w:b/>
          <w:sz w:val="20"/>
          <w:szCs w:val="20"/>
        </w:rPr>
        <w:t xml:space="preserve"> </w:t>
      </w:r>
    </w:p>
    <w:p w14:paraId="591AE1D8" w14:textId="21446F1B" w:rsidR="00550218" w:rsidRPr="002A0AD1" w:rsidRDefault="00550218" w:rsidP="00550218">
      <w:pPr>
        <w:spacing w:after="0" w:line="360" w:lineRule="auto"/>
        <w:ind w:hanging="709"/>
        <w:jc w:val="both"/>
        <w:rPr>
          <w:rFonts w:ascii="Arial" w:hAnsi="Arial" w:cs="Arial"/>
          <w:sz w:val="20"/>
          <w:szCs w:val="20"/>
        </w:rPr>
      </w:pPr>
      <w:proofErr w:type="spellStart"/>
      <w:r w:rsidRPr="00B0417A">
        <w:rPr>
          <w:rFonts w:ascii="Arial" w:hAnsi="Arial" w:cs="Arial"/>
          <w:sz w:val="20"/>
          <w:szCs w:val="20"/>
          <w:lang w:val="en-GB"/>
          <w:rPrChange w:id="87" w:author="Lenovo" w:date="2025-03-28T11:00:00Z">
            <w:rPr>
              <w:rFonts w:ascii="Arial" w:hAnsi="Arial" w:cs="Arial"/>
              <w:sz w:val="20"/>
              <w:szCs w:val="20"/>
            </w:rPr>
          </w:rPrChange>
        </w:rPr>
        <w:t>Mariani-Kurkdjian</w:t>
      </w:r>
      <w:proofErr w:type="spellEnd"/>
      <w:ins w:id="88" w:author="Lenovo" w:date="2025-03-28T11:00:00Z">
        <w:r w:rsidR="00B0417A" w:rsidRPr="00B0417A">
          <w:rPr>
            <w:rFonts w:ascii="Arial" w:hAnsi="Arial" w:cs="Arial"/>
            <w:sz w:val="20"/>
            <w:szCs w:val="20"/>
            <w:lang w:val="en-GB"/>
            <w:rPrChange w:id="89" w:author="Lenovo" w:date="2025-03-28T11:00:00Z">
              <w:rPr>
                <w:rFonts w:ascii="Arial" w:hAnsi="Arial" w:cs="Arial"/>
                <w:sz w:val="20"/>
                <w:szCs w:val="20"/>
              </w:rPr>
            </w:rPrChange>
          </w:rPr>
          <w:t>,</w:t>
        </w:r>
      </w:ins>
      <w:r w:rsidRPr="00B0417A">
        <w:rPr>
          <w:rFonts w:ascii="Arial" w:hAnsi="Arial" w:cs="Arial"/>
          <w:sz w:val="20"/>
          <w:szCs w:val="20"/>
          <w:lang w:val="en-GB"/>
          <w:rPrChange w:id="90" w:author="Lenovo" w:date="2025-03-28T11:00:00Z">
            <w:rPr>
              <w:rFonts w:ascii="Arial" w:hAnsi="Arial" w:cs="Arial"/>
              <w:sz w:val="20"/>
              <w:szCs w:val="20"/>
            </w:rPr>
          </w:rPrChange>
        </w:rPr>
        <w:t xml:space="preserve"> P., </w:t>
      </w:r>
      <w:proofErr w:type="spellStart"/>
      <w:r w:rsidRPr="00B0417A">
        <w:rPr>
          <w:rFonts w:ascii="Arial" w:hAnsi="Arial" w:cs="Arial"/>
          <w:sz w:val="20"/>
          <w:szCs w:val="20"/>
          <w:lang w:val="en-GB"/>
          <w:rPrChange w:id="91" w:author="Lenovo" w:date="2025-03-28T11:00:00Z">
            <w:rPr>
              <w:rFonts w:ascii="Arial" w:hAnsi="Arial" w:cs="Arial"/>
              <w:sz w:val="20"/>
              <w:szCs w:val="20"/>
            </w:rPr>
          </w:rPrChange>
        </w:rPr>
        <w:t>Bonacorsi</w:t>
      </w:r>
      <w:proofErr w:type="spellEnd"/>
      <w:ins w:id="92" w:author="Lenovo" w:date="2025-03-28T11:00:00Z">
        <w:r w:rsidR="00B0417A">
          <w:rPr>
            <w:rFonts w:ascii="Arial" w:hAnsi="Arial" w:cs="Arial"/>
            <w:sz w:val="20"/>
            <w:szCs w:val="20"/>
            <w:lang w:val="en-GB"/>
          </w:rPr>
          <w:t>,</w:t>
        </w:r>
      </w:ins>
      <w:r w:rsidRPr="00B0417A">
        <w:rPr>
          <w:rFonts w:ascii="Arial" w:hAnsi="Arial" w:cs="Arial"/>
          <w:sz w:val="20"/>
          <w:szCs w:val="20"/>
          <w:lang w:val="en-GB"/>
          <w:rPrChange w:id="93" w:author="Lenovo" w:date="2025-03-28T11:00:00Z">
            <w:rPr>
              <w:rFonts w:ascii="Arial" w:hAnsi="Arial" w:cs="Arial"/>
              <w:sz w:val="20"/>
              <w:szCs w:val="20"/>
            </w:rPr>
          </w:rPrChange>
        </w:rPr>
        <w:t xml:space="preserve"> S., Bingen</w:t>
      </w:r>
      <w:ins w:id="94" w:author="Lenovo" w:date="2025-03-28T11:00:00Z">
        <w:r w:rsidR="00B0417A">
          <w:rPr>
            <w:rFonts w:ascii="Arial" w:hAnsi="Arial" w:cs="Arial"/>
            <w:sz w:val="20"/>
            <w:szCs w:val="20"/>
            <w:lang w:val="en-GB"/>
          </w:rPr>
          <w:t>,</w:t>
        </w:r>
      </w:ins>
      <w:bookmarkStart w:id="95" w:name="_GoBack"/>
      <w:bookmarkEnd w:id="95"/>
      <w:r w:rsidRPr="00B0417A">
        <w:rPr>
          <w:rFonts w:ascii="Arial" w:hAnsi="Arial" w:cs="Arial"/>
          <w:sz w:val="20"/>
          <w:szCs w:val="20"/>
          <w:lang w:val="en-GB"/>
          <w:rPrChange w:id="96" w:author="Lenovo" w:date="2025-03-28T11:00:00Z">
            <w:rPr>
              <w:rFonts w:ascii="Arial" w:hAnsi="Arial" w:cs="Arial"/>
              <w:sz w:val="20"/>
              <w:szCs w:val="20"/>
            </w:rPr>
          </w:rPrChange>
        </w:rPr>
        <w:t xml:space="preserve"> E. (2016). </w:t>
      </w:r>
      <w:proofErr w:type="spellStart"/>
      <w:r w:rsidRPr="002A0AD1">
        <w:rPr>
          <w:rFonts w:ascii="Arial" w:hAnsi="Arial" w:cs="Arial"/>
          <w:sz w:val="20"/>
          <w:szCs w:val="20"/>
        </w:rPr>
        <w:t>Bacteriological</w:t>
      </w:r>
      <w:proofErr w:type="spellEnd"/>
      <w:r w:rsidRPr="002A0AD1">
        <w:rPr>
          <w:rFonts w:ascii="Arial" w:hAnsi="Arial" w:cs="Arial"/>
          <w:sz w:val="20"/>
          <w:szCs w:val="20"/>
        </w:rPr>
        <w:t xml:space="preserve"> </w:t>
      </w:r>
      <w:proofErr w:type="spellStart"/>
      <w:r w:rsidRPr="002A0AD1">
        <w:rPr>
          <w:rFonts w:ascii="Arial" w:hAnsi="Arial" w:cs="Arial"/>
          <w:sz w:val="20"/>
          <w:szCs w:val="20"/>
        </w:rPr>
        <w:t>Diagnosis</w:t>
      </w:r>
      <w:proofErr w:type="spellEnd"/>
      <w:r w:rsidRPr="002A0AD1">
        <w:rPr>
          <w:rFonts w:ascii="Arial" w:hAnsi="Arial" w:cs="Arial"/>
          <w:sz w:val="20"/>
          <w:szCs w:val="20"/>
        </w:rPr>
        <w:t xml:space="preserve"> of </w:t>
      </w:r>
      <w:proofErr w:type="spellStart"/>
      <w:r w:rsidRPr="002A0AD1">
        <w:rPr>
          <w:rFonts w:ascii="Arial" w:hAnsi="Arial" w:cs="Arial"/>
          <w:sz w:val="20"/>
          <w:szCs w:val="20"/>
        </w:rPr>
        <w:t>Gastrointestinal</w:t>
      </w:r>
      <w:proofErr w:type="spellEnd"/>
      <w:r w:rsidRPr="002A0AD1">
        <w:rPr>
          <w:rFonts w:ascii="Arial" w:hAnsi="Arial" w:cs="Arial"/>
          <w:sz w:val="20"/>
          <w:szCs w:val="20"/>
        </w:rPr>
        <w:t xml:space="preserve"> Infections. Medical Bacteriology, 149-161</w:t>
      </w:r>
    </w:p>
    <w:p w14:paraId="7756F11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lastRenderedPageBreak/>
        <w:t>Solayman</w:t>
      </w:r>
      <w:proofErr w:type="spellEnd"/>
      <w:r w:rsidRPr="00DF6857">
        <w:rPr>
          <w:rFonts w:ascii="Arial" w:hAnsi="Arial" w:cs="Arial"/>
          <w:sz w:val="20"/>
          <w:szCs w:val="20"/>
          <w:lang w:val="en-GB"/>
        </w:rPr>
        <w:t xml:space="preserve"> A. (2015). Extended-Spectrum Beta-Lactamase (ESBL)-Producing Enterobacteriaceae: Current Epidemiological Profile and Therapeutic Consequences, Doctoral Thesis in Medicine, Marrakech: University of Marrakech; Morocco</w:t>
      </w:r>
    </w:p>
    <w:p w14:paraId="5D6CB09D"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Toukam M., Lyonga EE., Assoumou MCO., Fokunang CN., Atashili J., Kechia AF., Gonsu HK. (2010). Quinolone and Fluoroquinolone Resistance in Enterobacteriaceae Isolated from Hospitalized and Community Patients in Cameroon. Journal of Medicine and Medical Sciences, 1(10): 490-4.</w:t>
      </w:r>
    </w:p>
    <w:p w14:paraId="2DC0512D" w14:textId="77777777" w:rsidR="00550218" w:rsidRPr="00550218"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Carré D. (2004). Management of Acute Diarrhea. </w:t>
      </w:r>
      <w:r w:rsidRPr="00550218">
        <w:rPr>
          <w:rFonts w:ascii="Arial" w:hAnsi="Arial" w:cs="Arial"/>
          <w:sz w:val="20"/>
          <w:szCs w:val="20"/>
        </w:rPr>
        <w:t>Etiologies. EMC-</w:t>
      </w:r>
      <w:proofErr w:type="spellStart"/>
      <w:r w:rsidRPr="00550218">
        <w:rPr>
          <w:rFonts w:ascii="Arial" w:hAnsi="Arial" w:cs="Arial"/>
          <w:sz w:val="20"/>
          <w:szCs w:val="20"/>
        </w:rPr>
        <w:t>surgery</w:t>
      </w:r>
      <w:proofErr w:type="spellEnd"/>
      <w:r w:rsidRPr="00550218">
        <w:rPr>
          <w:rFonts w:ascii="Arial" w:hAnsi="Arial" w:cs="Arial"/>
          <w:sz w:val="20"/>
          <w:szCs w:val="20"/>
        </w:rPr>
        <w:t>, 1(5):493-532.</w:t>
      </w:r>
    </w:p>
    <w:p w14:paraId="45F6F288"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Le </w:t>
      </w:r>
      <w:proofErr w:type="spellStart"/>
      <w:r w:rsidRPr="00550218">
        <w:rPr>
          <w:rFonts w:ascii="Arial" w:hAnsi="Arial" w:cs="Arial"/>
          <w:sz w:val="20"/>
          <w:szCs w:val="20"/>
        </w:rPr>
        <w:t>Bouguénec</w:t>
      </w:r>
      <w:proofErr w:type="spellEnd"/>
      <w:r w:rsidRPr="00550218">
        <w:rPr>
          <w:rFonts w:ascii="Arial" w:hAnsi="Arial" w:cs="Arial"/>
          <w:sz w:val="20"/>
          <w:szCs w:val="20"/>
        </w:rPr>
        <w:t xml:space="preserve"> C. (1999). </w:t>
      </w:r>
      <w:r w:rsidRPr="00DF6857">
        <w:rPr>
          <w:rFonts w:ascii="Arial" w:hAnsi="Arial" w:cs="Arial"/>
          <w:sz w:val="20"/>
          <w:szCs w:val="20"/>
          <w:lang w:val="en-GB"/>
        </w:rPr>
        <w:t>Diagnosis of different Escherichia coli pathovars responsible for diarrhea in humans. Rev Fr Lab, 314:33-7.</w:t>
      </w:r>
    </w:p>
    <w:p w14:paraId="2DC31450"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Sara A., Yousra M. (2021). Development of methods for detecting Shiga toxin-producing Escherichia coli [Master's thesis]: Mohamed El Bachir El Ibrahimi University;</w:t>
      </w:r>
    </w:p>
    <w:p w14:paraId="2FEF10CA" w14:textId="77777777" w:rsidR="00550218" w:rsidRPr="005A032C"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Cyuzuzo E., Amosun EA., Byukusenge M., Musanayire V. (2023). Antimicrobial Resistance Profiling of Escherichia coli Isolated from Chickens in Northern Province of Rwanda. </w:t>
      </w:r>
      <w:r w:rsidRPr="005A032C">
        <w:rPr>
          <w:rFonts w:ascii="Arial" w:hAnsi="Arial" w:cs="Arial"/>
          <w:sz w:val="20"/>
          <w:szCs w:val="20"/>
        </w:rPr>
        <w:t>African Journal of Biomedical Research, 26: 151-154</w:t>
      </w:r>
    </w:p>
    <w:p w14:paraId="0163D30E" w14:textId="77777777" w:rsidR="00550218" w:rsidRPr="005A032C" w:rsidRDefault="00550218" w:rsidP="00550218">
      <w:pPr>
        <w:spacing w:after="0" w:line="360" w:lineRule="auto"/>
        <w:ind w:hanging="709"/>
        <w:jc w:val="both"/>
        <w:rPr>
          <w:rFonts w:ascii="Arial" w:hAnsi="Arial" w:cs="Arial"/>
          <w:sz w:val="20"/>
          <w:szCs w:val="20"/>
        </w:rPr>
      </w:pPr>
      <w:proofErr w:type="spellStart"/>
      <w:r w:rsidRPr="005A032C">
        <w:rPr>
          <w:rFonts w:ascii="Arial" w:hAnsi="Arial" w:cs="Arial"/>
          <w:sz w:val="20"/>
          <w:szCs w:val="20"/>
        </w:rPr>
        <w:t>Chaabane</w:t>
      </w:r>
      <w:proofErr w:type="spellEnd"/>
      <w:r w:rsidRPr="005A032C">
        <w:rPr>
          <w:rFonts w:ascii="Arial" w:hAnsi="Arial" w:cs="Arial"/>
          <w:sz w:val="20"/>
          <w:szCs w:val="20"/>
        </w:rPr>
        <w:t xml:space="preserve"> N., </w:t>
      </w:r>
      <w:proofErr w:type="spellStart"/>
      <w:r w:rsidRPr="005A032C">
        <w:rPr>
          <w:rFonts w:ascii="Arial" w:hAnsi="Arial" w:cs="Arial"/>
          <w:sz w:val="20"/>
          <w:szCs w:val="20"/>
        </w:rPr>
        <w:t>Latreche</w:t>
      </w:r>
      <w:proofErr w:type="spellEnd"/>
      <w:r w:rsidRPr="005A032C">
        <w:rPr>
          <w:rFonts w:ascii="Arial" w:hAnsi="Arial" w:cs="Arial"/>
          <w:sz w:val="20"/>
          <w:szCs w:val="20"/>
        </w:rPr>
        <w:t xml:space="preserve"> O. (2020). In vitro study of the biological activity of </w:t>
      </w:r>
      <w:proofErr w:type="spellStart"/>
      <w:r w:rsidRPr="005A032C">
        <w:rPr>
          <w:rFonts w:ascii="Arial" w:hAnsi="Arial" w:cs="Arial"/>
          <w:sz w:val="20"/>
          <w:szCs w:val="20"/>
        </w:rPr>
        <w:t>Daucus</w:t>
      </w:r>
      <w:proofErr w:type="spellEnd"/>
      <w:r w:rsidRPr="005A032C">
        <w:rPr>
          <w:rFonts w:ascii="Arial" w:hAnsi="Arial" w:cs="Arial"/>
          <w:sz w:val="20"/>
          <w:szCs w:val="20"/>
        </w:rPr>
        <w:t xml:space="preserve"> </w:t>
      </w:r>
      <w:proofErr w:type="spellStart"/>
      <w:r w:rsidRPr="005A032C">
        <w:rPr>
          <w:rFonts w:ascii="Arial" w:hAnsi="Arial" w:cs="Arial"/>
          <w:sz w:val="20"/>
          <w:szCs w:val="20"/>
        </w:rPr>
        <w:t>carota</w:t>
      </w:r>
      <w:proofErr w:type="spellEnd"/>
      <w:r w:rsidRPr="005A032C">
        <w:rPr>
          <w:rFonts w:ascii="Arial" w:hAnsi="Arial" w:cs="Arial"/>
          <w:sz w:val="20"/>
          <w:szCs w:val="20"/>
        </w:rPr>
        <w:t xml:space="preserve"> L. Applied Biochemistry, </w:t>
      </w:r>
      <w:proofErr w:type="spellStart"/>
      <w:r w:rsidRPr="005A032C">
        <w:rPr>
          <w:rFonts w:ascii="Arial" w:hAnsi="Arial" w:cs="Arial"/>
          <w:sz w:val="20"/>
          <w:szCs w:val="20"/>
        </w:rPr>
        <w:t>Echahid</w:t>
      </w:r>
      <w:proofErr w:type="spellEnd"/>
      <w:r w:rsidRPr="005A032C">
        <w:rPr>
          <w:rFonts w:ascii="Arial" w:hAnsi="Arial" w:cs="Arial"/>
          <w:sz w:val="20"/>
          <w:szCs w:val="20"/>
        </w:rPr>
        <w:t xml:space="preserve"> </w:t>
      </w:r>
      <w:proofErr w:type="spellStart"/>
      <w:r w:rsidRPr="005A032C">
        <w:rPr>
          <w:rFonts w:ascii="Arial" w:hAnsi="Arial" w:cs="Arial"/>
          <w:sz w:val="20"/>
          <w:szCs w:val="20"/>
        </w:rPr>
        <w:t>Hamma</w:t>
      </w:r>
      <w:proofErr w:type="spellEnd"/>
      <w:r w:rsidRPr="005A032C">
        <w:rPr>
          <w:rFonts w:ascii="Arial" w:hAnsi="Arial" w:cs="Arial"/>
          <w:sz w:val="20"/>
          <w:szCs w:val="20"/>
        </w:rPr>
        <w:t xml:space="preserve"> </w:t>
      </w:r>
      <w:proofErr w:type="spellStart"/>
      <w:r w:rsidRPr="005A032C">
        <w:rPr>
          <w:rFonts w:ascii="Arial" w:hAnsi="Arial" w:cs="Arial"/>
          <w:sz w:val="20"/>
          <w:szCs w:val="20"/>
        </w:rPr>
        <w:t>Lakhdar</w:t>
      </w:r>
      <w:proofErr w:type="spellEnd"/>
      <w:r w:rsidRPr="005A032C">
        <w:rPr>
          <w:rFonts w:ascii="Arial" w:hAnsi="Arial" w:cs="Arial"/>
          <w:sz w:val="20"/>
          <w:szCs w:val="20"/>
        </w:rPr>
        <w:t xml:space="preserve"> University -El OUED, Algeria, 66p.</w:t>
      </w:r>
    </w:p>
    <w:p w14:paraId="6DA46001"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5A032C">
        <w:rPr>
          <w:rFonts w:ascii="Arial" w:hAnsi="Arial" w:cs="Arial"/>
          <w:sz w:val="20"/>
          <w:szCs w:val="20"/>
        </w:rPr>
        <w:t>Djelloul-Daouadji</w:t>
      </w:r>
      <w:proofErr w:type="spellEnd"/>
      <w:r w:rsidRPr="005A032C">
        <w:rPr>
          <w:rFonts w:ascii="Arial" w:hAnsi="Arial" w:cs="Arial"/>
          <w:sz w:val="20"/>
          <w:szCs w:val="20"/>
        </w:rPr>
        <w:t xml:space="preserve"> S. (2010). Detection of Staphylococcal Biofilm on Venous Catheters. Master's Thesis in Molecular and Cellular Biology. </w:t>
      </w:r>
      <w:proofErr w:type="spellStart"/>
      <w:r w:rsidRPr="005A032C">
        <w:rPr>
          <w:rFonts w:ascii="Arial" w:hAnsi="Arial" w:cs="Arial"/>
          <w:sz w:val="20"/>
          <w:szCs w:val="20"/>
        </w:rPr>
        <w:t>Abou</w:t>
      </w:r>
      <w:proofErr w:type="spellEnd"/>
      <w:r w:rsidRPr="005A032C">
        <w:rPr>
          <w:rFonts w:ascii="Arial" w:hAnsi="Arial" w:cs="Arial"/>
          <w:sz w:val="20"/>
          <w:szCs w:val="20"/>
        </w:rPr>
        <w:t xml:space="preserve"> </w:t>
      </w:r>
      <w:proofErr w:type="spellStart"/>
      <w:r w:rsidRPr="005A032C">
        <w:rPr>
          <w:rFonts w:ascii="Arial" w:hAnsi="Arial" w:cs="Arial"/>
          <w:sz w:val="20"/>
          <w:szCs w:val="20"/>
        </w:rPr>
        <w:t>Bekr</w:t>
      </w:r>
      <w:proofErr w:type="spellEnd"/>
      <w:r w:rsidRPr="005A032C">
        <w:rPr>
          <w:rFonts w:ascii="Arial" w:hAnsi="Arial" w:cs="Arial"/>
          <w:sz w:val="20"/>
          <w:szCs w:val="20"/>
        </w:rPr>
        <w:t xml:space="preserve"> </w:t>
      </w:r>
      <w:proofErr w:type="spellStart"/>
      <w:r w:rsidRPr="005A032C">
        <w:rPr>
          <w:rFonts w:ascii="Arial" w:hAnsi="Arial" w:cs="Arial"/>
          <w:sz w:val="20"/>
          <w:szCs w:val="20"/>
        </w:rPr>
        <w:t>Belkaid</w:t>
      </w:r>
      <w:proofErr w:type="spellEnd"/>
      <w:r w:rsidRPr="005A032C">
        <w:rPr>
          <w:rFonts w:ascii="Arial" w:hAnsi="Arial" w:cs="Arial"/>
          <w:sz w:val="20"/>
          <w:szCs w:val="20"/>
        </w:rPr>
        <w:t xml:space="preserve"> University. </w:t>
      </w:r>
      <w:r w:rsidRPr="00550218">
        <w:rPr>
          <w:rFonts w:ascii="Arial" w:hAnsi="Arial" w:cs="Arial"/>
          <w:sz w:val="20"/>
          <w:szCs w:val="20"/>
        </w:rPr>
        <w:t xml:space="preserve">Tlemcen, </w:t>
      </w:r>
      <w:proofErr w:type="spellStart"/>
      <w:r w:rsidRPr="00550218">
        <w:rPr>
          <w:rFonts w:ascii="Arial" w:hAnsi="Arial" w:cs="Arial"/>
          <w:sz w:val="20"/>
          <w:szCs w:val="20"/>
        </w:rPr>
        <w:t>Algeria</w:t>
      </w:r>
      <w:proofErr w:type="spellEnd"/>
      <w:r w:rsidRPr="00550218">
        <w:rPr>
          <w:rFonts w:ascii="Arial" w:hAnsi="Arial" w:cs="Arial"/>
          <w:sz w:val="20"/>
          <w:szCs w:val="20"/>
        </w:rPr>
        <w:t>. 77p.</w:t>
      </w:r>
    </w:p>
    <w:p w14:paraId="5603EEBD" w14:textId="77777777" w:rsidR="00550218" w:rsidRPr="005A032C"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Rahal K. (2011). Standardization of Antibiogram in Human Medicine at the National Scale According to </w:t>
      </w:r>
      <w:proofErr w:type="gramStart"/>
      <w:r w:rsidRPr="00DF6857">
        <w:rPr>
          <w:rFonts w:ascii="Arial" w:hAnsi="Arial" w:cs="Arial"/>
          <w:sz w:val="20"/>
          <w:szCs w:val="20"/>
          <w:lang w:val="en-GB"/>
        </w:rPr>
        <w:t>WHO</w:t>
      </w:r>
      <w:proofErr w:type="gramEnd"/>
      <w:r w:rsidRPr="00DF6857">
        <w:rPr>
          <w:rFonts w:ascii="Arial" w:hAnsi="Arial" w:cs="Arial"/>
          <w:sz w:val="20"/>
          <w:szCs w:val="20"/>
          <w:lang w:val="en-GB"/>
        </w:rPr>
        <w:t xml:space="preserve"> Recommendations; Algiers, Algeria. </w:t>
      </w:r>
      <w:r w:rsidRPr="005A032C">
        <w:rPr>
          <w:rFonts w:ascii="Arial" w:hAnsi="Arial" w:cs="Arial"/>
          <w:sz w:val="20"/>
          <w:szCs w:val="20"/>
        </w:rPr>
        <w:t>P: 116</w:t>
      </w:r>
    </w:p>
    <w:p w14:paraId="6FEAAF16" w14:textId="77777777" w:rsidR="00550218" w:rsidRPr="005A032C" w:rsidRDefault="00550218" w:rsidP="00550218">
      <w:pPr>
        <w:spacing w:after="0" w:line="360" w:lineRule="auto"/>
        <w:ind w:hanging="709"/>
        <w:jc w:val="both"/>
        <w:rPr>
          <w:rFonts w:ascii="Arial" w:hAnsi="Arial" w:cs="Arial"/>
          <w:sz w:val="20"/>
          <w:szCs w:val="20"/>
        </w:rPr>
      </w:pPr>
      <w:r w:rsidRPr="005A032C">
        <w:rPr>
          <w:rFonts w:ascii="Arial" w:hAnsi="Arial" w:cs="Arial"/>
          <w:sz w:val="20"/>
          <w:szCs w:val="20"/>
        </w:rPr>
        <w:t xml:space="preserve">CA-SFM/EUCAST (2023). </w:t>
      </w:r>
      <w:proofErr w:type="spellStart"/>
      <w:r w:rsidRPr="005A032C">
        <w:rPr>
          <w:rFonts w:ascii="Arial" w:hAnsi="Arial" w:cs="Arial"/>
          <w:sz w:val="20"/>
          <w:szCs w:val="20"/>
        </w:rPr>
        <w:t>Antibiogram</w:t>
      </w:r>
      <w:proofErr w:type="spellEnd"/>
      <w:r w:rsidRPr="005A032C">
        <w:rPr>
          <w:rFonts w:ascii="Arial" w:hAnsi="Arial" w:cs="Arial"/>
          <w:sz w:val="20"/>
          <w:szCs w:val="20"/>
        </w:rPr>
        <w:t xml:space="preserve"> Committee of the French Society of Microbiology, 132p.</w:t>
      </w:r>
    </w:p>
    <w:p w14:paraId="194BC473"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AFNOR (1996). Microbiological Analyses. Volume II. Quality Control of Food Products, AFNOR Editions, 545p. </w:t>
      </w:r>
      <w:proofErr w:type="spellStart"/>
      <w:r w:rsidRPr="00550218">
        <w:rPr>
          <w:rFonts w:ascii="Arial" w:hAnsi="Arial" w:cs="Arial"/>
          <w:sz w:val="20"/>
          <w:szCs w:val="20"/>
        </w:rPr>
        <w:t>Toe</w:t>
      </w:r>
      <w:proofErr w:type="spellEnd"/>
      <w:r w:rsidRPr="00550218">
        <w:rPr>
          <w:rFonts w:ascii="Arial" w:hAnsi="Arial" w:cs="Arial"/>
          <w:sz w:val="20"/>
          <w:szCs w:val="20"/>
        </w:rPr>
        <w:t xml:space="preserve"> E., </w:t>
      </w:r>
      <w:proofErr w:type="spellStart"/>
      <w:r w:rsidRPr="00550218">
        <w:rPr>
          <w:rFonts w:ascii="Arial" w:hAnsi="Arial" w:cs="Arial"/>
          <w:sz w:val="20"/>
          <w:szCs w:val="20"/>
        </w:rPr>
        <w:t>Dadié</w:t>
      </w:r>
      <w:proofErr w:type="spellEnd"/>
      <w:r w:rsidRPr="00550218">
        <w:rPr>
          <w:rFonts w:ascii="Arial" w:hAnsi="Arial" w:cs="Arial"/>
          <w:sz w:val="20"/>
          <w:szCs w:val="20"/>
        </w:rPr>
        <w:t xml:space="preserve"> A., </w:t>
      </w:r>
      <w:proofErr w:type="spellStart"/>
      <w:r w:rsidRPr="00550218">
        <w:rPr>
          <w:rFonts w:ascii="Arial" w:hAnsi="Arial" w:cs="Arial"/>
          <w:sz w:val="20"/>
          <w:szCs w:val="20"/>
        </w:rPr>
        <w:t>Dako</w:t>
      </w:r>
      <w:proofErr w:type="spellEnd"/>
      <w:r w:rsidRPr="00550218">
        <w:rPr>
          <w:rFonts w:ascii="Arial" w:hAnsi="Arial" w:cs="Arial"/>
          <w:sz w:val="20"/>
          <w:szCs w:val="20"/>
        </w:rPr>
        <w:t xml:space="preserve"> E., </w:t>
      </w:r>
      <w:proofErr w:type="spellStart"/>
      <w:r w:rsidRPr="00550218">
        <w:rPr>
          <w:rFonts w:ascii="Arial" w:hAnsi="Arial" w:cs="Arial"/>
          <w:sz w:val="20"/>
          <w:szCs w:val="20"/>
        </w:rPr>
        <w:t>Loukou</w:t>
      </w:r>
      <w:proofErr w:type="spellEnd"/>
      <w:r w:rsidRPr="00550218">
        <w:rPr>
          <w:rFonts w:ascii="Arial" w:hAnsi="Arial" w:cs="Arial"/>
          <w:sz w:val="20"/>
          <w:szCs w:val="20"/>
        </w:rPr>
        <w:t xml:space="preserve"> G. </w:t>
      </w:r>
      <w:proofErr w:type="spellStart"/>
      <w:r w:rsidRPr="00550218">
        <w:rPr>
          <w:rFonts w:ascii="Arial" w:hAnsi="Arial" w:cs="Arial"/>
          <w:sz w:val="20"/>
          <w:szCs w:val="20"/>
        </w:rPr>
        <w:t>Djé</w:t>
      </w:r>
      <w:proofErr w:type="spellEnd"/>
      <w:r w:rsidRPr="00550218">
        <w:rPr>
          <w:rFonts w:ascii="Arial" w:hAnsi="Arial" w:cs="Arial"/>
          <w:sz w:val="20"/>
          <w:szCs w:val="20"/>
        </w:rPr>
        <w:t xml:space="preserve">, K., (2017). </w:t>
      </w:r>
      <w:r w:rsidRPr="00DF6857">
        <w:rPr>
          <w:rFonts w:ascii="Arial" w:hAnsi="Arial" w:cs="Arial"/>
          <w:sz w:val="20"/>
          <w:szCs w:val="20"/>
          <w:lang w:val="en-GB"/>
        </w:rPr>
        <w:t>Bacteriological quality and risk factors for contamination of raw mixed vegetable salads served in collective catering in Abidjan (Ivory Coast). Advances in Microbiology 7:405-419.</w:t>
      </w:r>
    </w:p>
    <w:p w14:paraId="0ABC2129"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Shah MS., Eppinger M., Ahmed S., Shah AA., Hameed A., Hasan F. (2015). Multidrug resistant diarrheagenic E. coli pathotypes are associated with ready-to-eat salad and vegetables in Pakistan. Journal of Korean Society for Applied Biological Chemistry. 58(2):267–273</w:t>
      </w:r>
    </w:p>
    <w:p w14:paraId="6E50C9E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Carlos A., Gómez-Aldapa M., Del Refugio TV., Otilio A., Acevedo-Sandova L., Esmeralda RV., Angélica VL., Javier CR. </w:t>
      </w:r>
      <w:r w:rsidRPr="001404F0">
        <w:rPr>
          <w:rFonts w:ascii="Arial" w:hAnsi="Arial" w:cs="Arial"/>
          <w:sz w:val="20"/>
          <w:szCs w:val="20"/>
        </w:rPr>
        <w:t xml:space="preserve">(2013). </w:t>
      </w:r>
      <w:r w:rsidRPr="00DF6857">
        <w:rPr>
          <w:rFonts w:ascii="Arial" w:hAnsi="Arial" w:cs="Arial"/>
          <w:sz w:val="20"/>
          <w:szCs w:val="20"/>
          <w:lang w:val="en-GB"/>
        </w:rPr>
        <w:t>Presence of Shiga Toxin-Producing Escherichia coli, Enteroinvasive E. coli, Enteropathogenic E. coli, and Enterotoxigenic E. coli on Tomatoes from Public Markets in Mexico. Journal of Food Protection 9: 1621–1625</w:t>
      </w:r>
    </w:p>
    <w:p w14:paraId="2C5EA2F9" w14:textId="77777777" w:rsidR="00550218" w:rsidRPr="00550218"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Toe E. (2018). Assessment of Risk Factors for Biocontamination by Virulent Salmonella and Escherichia coli in the Vegetable Food Chain in Abidjan (Côte d'Ivoire). Thesis in Food Microbiology and Biotechnology, Côte d'Ivoire: University of Nangui Abrogoua. </w:t>
      </w:r>
      <w:r w:rsidRPr="00550218">
        <w:rPr>
          <w:rFonts w:ascii="Arial" w:hAnsi="Arial" w:cs="Arial"/>
          <w:sz w:val="20"/>
          <w:szCs w:val="20"/>
        </w:rPr>
        <w:t>186p.</w:t>
      </w:r>
    </w:p>
    <w:p w14:paraId="459EEE44"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Campos J., </w:t>
      </w:r>
      <w:proofErr w:type="spellStart"/>
      <w:r w:rsidRPr="00550218">
        <w:rPr>
          <w:rFonts w:ascii="Arial" w:hAnsi="Arial" w:cs="Arial"/>
          <w:sz w:val="20"/>
          <w:szCs w:val="20"/>
        </w:rPr>
        <w:t>Mourão</w:t>
      </w:r>
      <w:proofErr w:type="spellEnd"/>
      <w:r w:rsidRPr="00550218">
        <w:rPr>
          <w:rFonts w:ascii="Arial" w:hAnsi="Arial" w:cs="Arial"/>
          <w:sz w:val="20"/>
          <w:szCs w:val="20"/>
        </w:rPr>
        <w:t xml:space="preserve"> J., Pestana N., </w:t>
      </w:r>
      <w:proofErr w:type="spellStart"/>
      <w:r w:rsidRPr="00550218">
        <w:rPr>
          <w:rFonts w:ascii="Arial" w:hAnsi="Arial" w:cs="Arial"/>
          <w:sz w:val="20"/>
          <w:szCs w:val="20"/>
        </w:rPr>
        <w:t>Peixe</w:t>
      </w:r>
      <w:proofErr w:type="spellEnd"/>
      <w:r w:rsidRPr="00550218">
        <w:rPr>
          <w:rFonts w:ascii="Arial" w:hAnsi="Arial" w:cs="Arial"/>
          <w:sz w:val="20"/>
          <w:szCs w:val="20"/>
        </w:rPr>
        <w:t xml:space="preserve"> L., Novais C., Antunes P. (2013). </w:t>
      </w:r>
      <w:r w:rsidRPr="00DF6857">
        <w:rPr>
          <w:rFonts w:ascii="Arial" w:hAnsi="Arial" w:cs="Arial"/>
          <w:sz w:val="20"/>
          <w:szCs w:val="20"/>
          <w:lang w:val="en-GB"/>
        </w:rPr>
        <w:t>Microbiological Quality of Ready-to-Eat Salads: An Underestimated Vehicle of Bacteria and Clinically Relevant Antibiotic Resistance Genes. International Journal of Food Microbiology 166 (3): 464–470</w:t>
      </w:r>
    </w:p>
    <w:p w14:paraId="7D278F4D"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lastRenderedPageBreak/>
        <w:t>Shakerian A., Rahimi E., Emad P. (2016). Vegetables and restaurant salads as a reservoir for shigatoxinogenic Escherichia coli: Distribution of virulence factors, O-serogroups and antibiotics properties. Prot., 79(7):1154-60</w:t>
      </w:r>
    </w:p>
    <w:p w14:paraId="71B16CB0"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Klingbeil DF., Kuri V., Fadlallah S., Matar GM. (2016). Prevalence of antimicrobial resistant Escherichia coli from raw vegetables in Lebanon. The Journal of Infection in Developing Countries. 10(4):354–362.</w:t>
      </w:r>
    </w:p>
    <w:p w14:paraId="3EA3958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Nayme K., Barguigua A., Bouchirf B., Diawara I., Otmani FEI., Elmdaghri N., Zerouali K., Timinouni (2017). Occurrence of extended-spectrum beta-lactamase AmpC and virulence genes in Escherichia coli isolates from vegetable salads in Morocco. British Food Journal 119(7):1633–1647</w:t>
      </w:r>
    </w:p>
    <w:p w14:paraId="24ACEE35"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Araujo S., Silva IAT., Tacao M., Patinha C., Henriques I. (2017). Characterization of antibiotic resistant and pathogenic Escherichia coli in irrigation water and vegetables in household farmers. International Journal of Food Microbiology 25:192–200.</w:t>
      </w:r>
    </w:p>
    <w:p w14:paraId="193B32A2"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Lima CM., Souza IEGL., Alves T., Dos ST., Leite CC., Evangelista-Barreto NS., Almeido RCC. (2017). Antimicrobial resistance in diarrheagenic Escherichia coli from ready-to-eat foods. Journal of Food Science and Technology. 54 (11):3612-3619.</w:t>
      </w:r>
    </w:p>
    <w:p w14:paraId="0F12405B" w14:textId="77777777" w:rsidR="00550218" w:rsidRPr="001404F0"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Wognin A.S. (2014). Contamination risk factors and virulence genes associated with Escherichia coli in the market garden environment: the case of lettuce (Lactuca sativa) in the peri-urban area of ​​Abidjan. Doctoral thesis from Nangui Abrogoua University: microbiology and molecular biology. </w:t>
      </w:r>
      <w:r w:rsidRPr="001404F0">
        <w:rPr>
          <w:rFonts w:ascii="Arial" w:hAnsi="Arial" w:cs="Arial"/>
          <w:sz w:val="20"/>
          <w:szCs w:val="20"/>
        </w:rPr>
        <w:t>122p.</w:t>
      </w:r>
    </w:p>
    <w:p w14:paraId="31CDDE24" w14:textId="3D02B571"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Kashina</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AF.,</w:t>
      </w:r>
      <w:proofErr w:type="gramEnd"/>
      <w:r w:rsidRPr="00DF6857">
        <w:rPr>
          <w:rFonts w:ascii="Arial" w:hAnsi="Arial" w:cs="Arial"/>
          <w:sz w:val="20"/>
          <w:szCs w:val="20"/>
          <w:lang w:val="en-GB"/>
        </w:rPr>
        <w:t xml:space="preserve"> Brown PD. (2012). Diversity</w:t>
      </w:r>
      <w:r w:rsidRPr="00DF6857">
        <w:rPr>
          <w:lang w:val="en-GB"/>
        </w:rPr>
        <w:t xml:space="preserve"> </w:t>
      </w:r>
      <w:r w:rsidRPr="00DF6857">
        <w:rPr>
          <w:rFonts w:ascii="Arial" w:hAnsi="Arial" w:cs="Arial"/>
          <w:sz w:val="20"/>
          <w:szCs w:val="20"/>
          <w:lang w:val="en-GB"/>
        </w:rPr>
        <w:t>of Antimicrobial Resistance and Virulence Determinants in Pseudomonas aeruginosa Associated with Fresh Vegetables. International Journal of Microbiology (10): 1155-1165.</w:t>
      </w:r>
    </w:p>
    <w:p w14:paraId="41CFE1E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Alio Sanda A., Inoussa MM., Samna Soumana O., Bakasso Y. (2017). Diversity and Dynamics of Salmonella Isolated from Lettuce (Lactuca sativa L.) in Market Garden Crops in Niger (West Africa). Journal of Applied Biosciences 119: 11917-11928.</w:t>
      </w:r>
    </w:p>
    <w:p w14:paraId="5F1AE237" w14:textId="77777777" w:rsidR="00550218" w:rsidRPr="00DF6857" w:rsidRDefault="00550218" w:rsidP="00550218">
      <w:pPr>
        <w:spacing w:after="0" w:line="360" w:lineRule="auto"/>
        <w:ind w:hanging="709"/>
        <w:jc w:val="both"/>
        <w:rPr>
          <w:rFonts w:ascii="Arial" w:hAnsi="Arial" w:cs="Arial"/>
          <w:sz w:val="20"/>
          <w:szCs w:val="20"/>
          <w:lang w:val="en-GB"/>
        </w:rPr>
      </w:pPr>
    </w:p>
    <w:p w14:paraId="25653CC3" w14:textId="77777777" w:rsidR="00550218" w:rsidRPr="00BE0040" w:rsidRDefault="00550218" w:rsidP="00550218">
      <w:pPr>
        <w:spacing w:after="0" w:line="360" w:lineRule="auto"/>
        <w:ind w:hanging="709"/>
        <w:jc w:val="both"/>
        <w:rPr>
          <w:rFonts w:ascii="Arial" w:hAnsi="Arial" w:cs="Arial"/>
          <w:sz w:val="20"/>
          <w:szCs w:val="20"/>
          <w:lang w:val="en-GB"/>
          <w:rPrChange w:id="97" w:author="Lenovo" w:date="2025-03-28T09:16:00Z">
            <w:rPr>
              <w:rFonts w:ascii="Arial" w:hAnsi="Arial" w:cs="Arial"/>
              <w:sz w:val="20"/>
              <w:szCs w:val="20"/>
            </w:rPr>
          </w:rPrChange>
        </w:rPr>
      </w:pPr>
      <w:r w:rsidRPr="00DF6857">
        <w:rPr>
          <w:rFonts w:ascii="Arial" w:hAnsi="Arial" w:cs="Arial"/>
          <w:sz w:val="20"/>
          <w:szCs w:val="20"/>
          <w:lang w:val="en-GB"/>
        </w:rPr>
        <w:t xml:space="preserve">Ouattara ND., Guessennd N., Gbonon V., Toe E., Dadié T., Tiécoura B. (2013). Antibiotic Consumption in the Poultry Sector in Abidjan: Case Study of Some Semi-Industrial Farms. </w:t>
      </w:r>
      <w:r w:rsidRPr="00BE0040">
        <w:rPr>
          <w:rFonts w:ascii="Arial" w:hAnsi="Arial" w:cs="Arial"/>
          <w:sz w:val="20"/>
          <w:szCs w:val="20"/>
          <w:lang w:val="en-GB"/>
          <w:rPrChange w:id="98" w:author="Lenovo" w:date="2025-03-28T09:16:00Z">
            <w:rPr>
              <w:rFonts w:ascii="Arial" w:hAnsi="Arial" w:cs="Arial"/>
              <w:sz w:val="20"/>
              <w:szCs w:val="20"/>
            </w:rPr>
          </w:rPrChange>
        </w:rPr>
        <w:t>European Journal of Scientific Research 94: 80-85.</w:t>
      </w:r>
    </w:p>
    <w:p w14:paraId="37D8C415" w14:textId="77777777" w:rsidR="00550218" w:rsidRPr="00BE0040" w:rsidRDefault="00550218" w:rsidP="00550218">
      <w:pPr>
        <w:spacing w:after="0" w:line="360" w:lineRule="auto"/>
        <w:ind w:hanging="709"/>
        <w:jc w:val="both"/>
        <w:rPr>
          <w:rFonts w:ascii="Arial" w:hAnsi="Arial" w:cs="Arial"/>
          <w:sz w:val="20"/>
          <w:szCs w:val="20"/>
          <w:lang w:val="en-GB"/>
          <w:rPrChange w:id="99" w:author="Lenovo" w:date="2025-03-28T09:16:00Z">
            <w:rPr>
              <w:rFonts w:ascii="Arial" w:hAnsi="Arial" w:cs="Arial"/>
              <w:sz w:val="20"/>
              <w:szCs w:val="20"/>
            </w:rPr>
          </w:rPrChange>
        </w:rPr>
      </w:pPr>
      <w:r w:rsidRPr="00BE0040">
        <w:rPr>
          <w:rFonts w:ascii="Arial" w:hAnsi="Arial" w:cs="Arial"/>
          <w:sz w:val="20"/>
          <w:szCs w:val="20"/>
          <w:lang w:val="en-GB"/>
          <w:rPrChange w:id="100" w:author="Lenovo" w:date="2025-03-28T09:16:00Z">
            <w:rPr>
              <w:rFonts w:ascii="Arial" w:hAnsi="Arial" w:cs="Arial"/>
              <w:sz w:val="20"/>
              <w:szCs w:val="20"/>
            </w:rPr>
          </w:rPrChange>
        </w:rPr>
        <w:t xml:space="preserve">Toe E. (2013). Analysis of Antibiotic Therapy Practices in Poultry Farms and Antibiotic Resistance of Escherichia coli Isolated from Chicken Manure in Abidjan, Ivory Coast. (Master's Thesis in Microbiology and Molecular Biology), </w:t>
      </w:r>
      <w:proofErr w:type="spellStart"/>
      <w:r w:rsidRPr="00BE0040">
        <w:rPr>
          <w:rFonts w:ascii="Arial" w:hAnsi="Arial" w:cs="Arial"/>
          <w:sz w:val="20"/>
          <w:szCs w:val="20"/>
          <w:lang w:val="en-GB"/>
          <w:rPrChange w:id="101" w:author="Lenovo" w:date="2025-03-28T09:16:00Z">
            <w:rPr>
              <w:rFonts w:ascii="Arial" w:hAnsi="Arial" w:cs="Arial"/>
              <w:sz w:val="20"/>
              <w:szCs w:val="20"/>
            </w:rPr>
          </w:rPrChange>
        </w:rPr>
        <w:t>Nangui</w:t>
      </w:r>
      <w:proofErr w:type="spellEnd"/>
      <w:r w:rsidRPr="00BE0040">
        <w:rPr>
          <w:rFonts w:ascii="Arial" w:hAnsi="Arial" w:cs="Arial"/>
          <w:sz w:val="20"/>
          <w:szCs w:val="20"/>
          <w:lang w:val="en-GB"/>
          <w:rPrChange w:id="102" w:author="Lenovo" w:date="2025-03-28T09:16:00Z">
            <w:rPr>
              <w:rFonts w:ascii="Arial" w:hAnsi="Arial" w:cs="Arial"/>
              <w:sz w:val="20"/>
              <w:szCs w:val="20"/>
            </w:rPr>
          </w:rPrChange>
        </w:rPr>
        <w:t xml:space="preserve"> </w:t>
      </w:r>
      <w:proofErr w:type="spellStart"/>
      <w:r w:rsidRPr="00BE0040">
        <w:rPr>
          <w:rFonts w:ascii="Arial" w:hAnsi="Arial" w:cs="Arial"/>
          <w:sz w:val="20"/>
          <w:szCs w:val="20"/>
          <w:lang w:val="en-GB"/>
          <w:rPrChange w:id="103" w:author="Lenovo" w:date="2025-03-28T09:16:00Z">
            <w:rPr>
              <w:rFonts w:ascii="Arial" w:hAnsi="Arial" w:cs="Arial"/>
              <w:sz w:val="20"/>
              <w:szCs w:val="20"/>
            </w:rPr>
          </w:rPrChange>
        </w:rPr>
        <w:t>Abrogoua</w:t>
      </w:r>
      <w:proofErr w:type="spellEnd"/>
      <w:r w:rsidRPr="00BE0040">
        <w:rPr>
          <w:rFonts w:ascii="Arial" w:hAnsi="Arial" w:cs="Arial"/>
          <w:sz w:val="20"/>
          <w:szCs w:val="20"/>
          <w:lang w:val="en-GB"/>
          <w:rPrChange w:id="104" w:author="Lenovo" w:date="2025-03-28T09:16:00Z">
            <w:rPr>
              <w:rFonts w:ascii="Arial" w:hAnsi="Arial" w:cs="Arial"/>
              <w:sz w:val="20"/>
              <w:szCs w:val="20"/>
            </w:rPr>
          </w:rPrChange>
        </w:rPr>
        <w:t xml:space="preserve"> University, Abidjan, Ivory Coast. 63p</w:t>
      </w:r>
    </w:p>
    <w:p w14:paraId="11E718C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Foka</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FRG.,</w:t>
      </w:r>
      <w:proofErr w:type="gramEnd"/>
      <w:r w:rsidRPr="00DF6857">
        <w:rPr>
          <w:rFonts w:ascii="Arial" w:hAnsi="Arial" w:cs="Arial"/>
          <w:sz w:val="20"/>
          <w:szCs w:val="20"/>
          <w:lang w:val="en-GB"/>
        </w:rPr>
        <w:t xml:space="preserve"> Noubom M., Chafa A., Lyonga MEE., Toukam M., Gonsu H. (2023). Evolution of the Antibiotic Resistance Profile of Escherichia coli at the Yaoundé University Hospital from 2012 to 2021. Health Sciences Diseases 24(9): 16-24.</w:t>
      </w:r>
    </w:p>
    <w:p w14:paraId="69AF024E"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Amine KTN., Koné A., Goly KRC., Benié CKD., Dadié A. (2023). Antibiotic resistance profile of Escherichia coli strains isolated from lettuce (Lactuca sativa) from 3 market gardening sites in the commune of Port Bouët in Abidjan (Côte d’Ivoire). International Journal of Innovation and Applied Studies 41(1): 188-196</w:t>
      </w:r>
    </w:p>
    <w:p w14:paraId="79F84D03" w14:textId="77777777" w:rsidR="00550218" w:rsidRPr="001404F0"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Akre DST., Okou OC., Koffi AE., Ebe KB., Ackah JAAB. (2022). Prevalence and phenotypes of antibiotic resistance of Escherichia coli strains responsible for calf diarrhea in Daloa, Côte d’Ivoire. </w:t>
      </w:r>
      <w:r w:rsidRPr="001404F0">
        <w:rPr>
          <w:rFonts w:ascii="Arial" w:hAnsi="Arial" w:cs="Arial"/>
          <w:sz w:val="20"/>
          <w:szCs w:val="20"/>
        </w:rPr>
        <w:t>International Journal of Biological and Chemical Sciences 16(6): 2685-2698</w:t>
      </w:r>
    </w:p>
    <w:p w14:paraId="45AF74C2" w14:textId="77777777" w:rsidR="00550218" w:rsidRPr="001404F0" w:rsidRDefault="00550218" w:rsidP="00550218">
      <w:pPr>
        <w:spacing w:after="0" w:line="360" w:lineRule="auto"/>
        <w:ind w:hanging="709"/>
        <w:jc w:val="both"/>
        <w:rPr>
          <w:rFonts w:ascii="Arial" w:hAnsi="Arial" w:cs="Arial"/>
          <w:sz w:val="20"/>
          <w:szCs w:val="20"/>
        </w:rPr>
      </w:pPr>
      <w:proofErr w:type="spellStart"/>
      <w:r w:rsidRPr="001404F0">
        <w:rPr>
          <w:rFonts w:ascii="Arial" w:hAnsi="Arial" w:cs="Arial"/>
          <w:sz w:val="20"/>
          <w:szCs w:val="20"/>
        </w:rPr>
        <w:lastRenderedPageBreak/>
        <w:t>Ahouandjinou</w:t>
      </w:r>
      <w:proofErr w:type="spellEnd"/>
      <w:r w:rsidRPr="001404F0">
        <w:rPr>
          <w:rFonts w:ascii="Arial" w:hAnsi="Arial" w:cs="Arial"/>
          <w:sz w:val="20"/>
          <w:szCs w:val="20"/>
        </w:rPr>
        <w:t xml:space="preserve"> H., Baba-Moussa F., </w:t>
      </w:r>
      <w:proofErr w:type="spellStart"/>
      <w:r w:rsidRPr="001404F0">
        <w:rPr>
          <w:rFonts w:ascii="Arial" w:hAnsi="Arial" w:cs="Arial"/>
          <w:sz w:val="20"/>
          <w:szCs w:val="20"/>
        </w:rPr>
        <w:t>Gbaguidi</w:t>
      </w:r>
      <w:proofErr w:type="spellEnd"/>
      <w:r w:rsidRPr="001404F0">
        <w:rPr>
          <w:rFonts w:ascii="Arial" w:hAnsi="Arial" w:cs="Arial"/>
          <w:sz w:val="20"/>
          <w:szCs w:val="20"/>
        </w:rPr>
        <w:t xml:space="preserve"> B., </w:t>
      </w:r>
      <w:proofErr w:type="spellStart"/>
      <w:r w:rsidRPr="001404F0">
        <w:rPr>
          <w:rFonts w:ascii="Arial" w:hAnsi="Arial" w:cs="Arial"/>
          <w:sz w:val="20"/>
          <w:szCs w:val="20"/>
        </w:rPr>
        <w:t>Haziz</w:t>
      </w:r>
      <w:proofErr w:type="spellEnd"/>
      <w:r w:rsidRPr="001404F0">
        <w:rPr>
          <w:rFonts w:ascii="Arial" w:hAnsi="Arial" w:cs="Arial"/>
          <w:sz w:val="20"/>
          <w:szCs w:val="20"/>
        </w:rPr>
        <w:t xml:space="preserve"> S., </w:t>
      </w:r>
      <w:proofErr w:type="spellStart"/>
      <w:r w:rsidRPr="001404F0">
        <w:rPr>
          <w:rFonts w:ascii="Arial" w:hAnsi="Arial" w:cs="Arial"/>
          <w:sz w:val="20"/>
          <w:szCs w:val="20"/>
        </w:rPr>
        <w:t>Kifouli</w:t>
      </w:r>
      <w:proofErr w:type="spellEnd"/>
      <w:r w:rsidRPr="001404F0">
        <w:rPr>
          <w:rFonts w:ascii="Arial" w:hAnsi="Arial" w:cs="Arial"/>
          <w:sz w:val="20"/>
          <w:szCs w:val="20"/>
        </w:rPr>
        <w:t xml:space="preserve"> A., </w:t>
      </w:r>
      <w:proofErr w:type="spellStart"/>
      <w:r w:rsidRPr="001404F0">
        <w:rPr>
          <w:rFonts w:ascii="Arial" w:hAnsi="Arial" w:cs="Arial"/>
          <w:sz w:val="20"/>
          <w:szCs w:val="20"/>
        </w:rPr>
        <w:t>Wassiyath</w:t>
      </w:r>
      <w:proofErr w:type="spellEnd"/>
      <w:r w:rsidRPr="001404F0">
        <w:rPr>
          <w:rFonts w:ascii="Arial" w:hAnsi="Arial" w:cs="Arial"/>
          <w:sz w:val="20"/>
          <w:szCs w:val="20"/>
        </w:rPr>
        <w:t xml:space="preserve"> M., </w:t>
      </w:r>
      <w:proofErr w:type="spellStart"/>
      <w:r w:rsidRPr="001404F0">
        <w:rPr>
          <w:rFonts w:ascii="Arial" w:hAnsi="Arial" w:cs="Arial"/>
          <w:sz w:val="20"/>
          <w:szCs w:val="20"/>
        </w:rPr>
        <w:t>Sylviane</w:t>
      </w:r>
      <w:proofErr w:type="spellEnd"/>
      <w:r w:rsidRPr="001404F0">
        <w:rPr>
          <w:rFonts w:ascii="Arial" w:hAnsi="Arial" w:cs="Arial"/>
          <w:sz w:val="20"/>
          <w:szCs w:val="20"/>
        </w:rPr>
        <w:t xml:space="preserve"> PW., </w:t>
      </w:r>
      <w:proofErr w:type="spellStart"/>
      <w:r w:rsidRPr="001404F0">
        <w:rPr>
          <w:rFonts w:ascii="Arial" w:hAnsi="Arial" w:cs="Arial"/>
          <w:sz w:val="20"/>
          <w:szCs w:val="20"/>
        </w:rPr>
        <w:t>Fatiou</w:t>
      </w:r>
      <w:proofErr w:type="spellEnd"/>
      <w:r w:rsidRPr="001404F0">
        <w:rPr>
          <w:rFonts w:ascii="Arial" w:hAnsi="Arial" w:cs="Arial"/>
          <w:sz w:val="20"/>
          <w:szCs w:val="20"/>
        </w:rPr>
        <w:t xml:space="preserve"> TB., PhD Mohamed S., Baba-Moussa L. (2016). Antibiotic Resistance and Virulence Factors of Isolated Escherichia coli Strains</w:t>
      </w:r>
    </w:p>
    <w:p w14:paraId="771F1C4D"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1404F0">
        <w:rPr>
          <w:rFonts w:ascii="Arial" w:hAnsi="Arial" w:cs="Arial"/>
          <w:sz w:val="20"/>
          <w:szCs w:val="20"/>
        </w:rPr>
        <w:t>Rahmatallah</w:t>
      </w:r>
      <w:proofErr w:type="spellEnd"/>
      <w:r w:rsidRPr="001404F0">
        <w:rPr>
          <w:rFonts w:ascii="Arial" w:hAnsi="Arial" w:cs="Arial"/>
          <w:sz w:val="20"/>
          <w:szCs w:val="20"/>
        </w:rPr>
        <w:t xml:space="preserve"> N., </w:t>
      </w:r>
      <w:proofErr w:type="spellStart"/>
      <w:r w:rsidRPr="001404F0">
        <w:rPr>
          <w:rFonts w:ascii="Arial" w:hAnsi="Arial" w:cs="Arial"/>
          <w:sz w:val="20"/>
          <w:szCs w:val="20"/>
        </w:rPr>
        <w:t>Nassik</w:t>
      </w:r>
      <w:proofErr w:type="spellEnd"/>
      <w:r w:rsidRPr="001404F0">
        <w:rPr>
          <w:rFonts w:ascii="Arial" w:hAnsi="Arial" w:cs="Arial"/>
          <w:sz w:val="20"/>
          <w:szCs w:val="20"/>
        </w:rPr>
        <w:t xml:space="preserve"> N., El </w:t>
      </w:r>
      <w:proofErr w:type="spellStart"/>
      <w:r w:rsidRPr="001404F0">
        <w:rPr>
          <w:rFonts w:ascii="Arial" w:hAnsi="Arial" w:cs="Arial"/>
          <w:sz w:val="20"/>
          <w:szCs w:val="20"/>
        </w:rPr>
        <w:t>Rhaffouli</w:t>
      </w:r>
      <w:proofErr w:type="spellEnd"/>
      <w:r w:rsidRPr="001404F0">
        <w:rPr>
          <w:rFonts w:ascii="Arial" w:hAnsi="Arial" w:cs="Arial"/>
          <w:sz w:val="20"/>
          <w:szCs w:val="20"/>
        </w:rPr>
        <w:t xml:space="preserve"> H., Amine IL., El </w:t>
      </w:r>
      <w:proofErr w:type="spellStart"/>
      <w:r w:rsidRPr="001404F0">
        <w:rPr>
          <w:rFonts w:ascii="Arial" w:hAnsi="Arial" w:cs="Arial"/>
          <w:sz w:val="20"/>
          <w:szCs w:val="20"/>
        </w:rPr>
        <w:t>Houadfi</w:t>
      </w:r>
      <w:proofErr w:type="spellEnd"/>
      <w:r w:rsidRPr="001404F0">
        <w:rPr>
          <w:rFonts w:ascii="Arial" w:hAnsi="Arial" w:cs="Arial"/>
          <w:sz w:val="20"/>
          <w:szCs w:val="20"/>
        </w:rPr>
        <w:t xml:space="preserve"> M. (2017). </w:t>
      </w:r>
      <w:r w:rsidRPr="00DF6857">
        <w:rPr>
          <w:rFonts w:ascii="Arial" w:hAnsi="Arial" w:cs="Arial"/>
          <w:sz w:val="20"/>
          <w:szCs w:val="20"/>
          <w:lang w:val="en-GB"/>
        </w:rPr>
        <w:t xml:space="preserve">Detection of Multi-Drug-Resistant Escherichia coli Strains of Avian Origin in the Rabat-Salé-Zemmour-Zaer Region. Moroccan Journal of Agronomic and Veterinary Sciences (2): 96-102. Bodering A., Ndoutamia G., Ngandolo Bn. </w:t>
      </w:r>
      <w:proofErr w:type="spellStart"/>
      <w:r w:rsidRPr="001404F0">
        <w:rPr>
          <w:rFonts w:ascii="Arial" w:hAnsi="Arial" w:cs="Arial"/>
          <w:sz w:val="20"/>
          <w:szCs w:val="20"/>
        </w:rPr>
        <w:t>Ngakou</w:t>
      </w:r>
      <w:proofErr w:type="spellEnd"/>
      <w:r w:rsidRPr="001404F0">
        <w:rPr>
          <w:rFonts w:ascii="Arial" w:hAnsi="Arial" w:cs="Arial"/>
          <w:sz w:val="20"/>
          <w:szCs w:val="20"/>
        </w:rPr>
        <w:t xml:space="preserve"> A. (2018). </w:t>
      </w:r>
      <w:r w:rsidRPr="00DF6857">
        <w:rPr>
          <w:rFonts w:ascii="Arial" w:hAnsi="Arial" w:cs="Arial"/>
          <w:sz w:val="20"/>
          <w:szCs w:val="20"/>
          <w:lang w:val="en-GB"/>
        </w:rPr>
        <w:t>Antibiotic Use and Resistance Profile of Salmonella spp. and Escherichia coli Strains Isolated from Poultry Farms in the Cities of N'Djamena and Doba, Chad. International Journal of Biological and Chemical Sciences 11(4): 1669-1684.</w:t>
      </w:r>
    </w:p>
    <w:p w14:paraId="7F8DB06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Wright GD. (2010). Antibiotic Resistance: Where Does It Come From and What Can We Do About It? BMC Biology 8(123): 1-6</w:t>
      </w:r>
    </w:p>
    <w:p w14:paraId="5A2FD147" w14:textId="79B55820" w:rsidR="00A259DF" w:rsidRPr="0094248F"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Yao KR., Coulibaly KJ., Cissé S., Tiécoura KB., Goualié B., Gueu KR., Yapi HF., Djaman AJ. (2017). Prevalence of Salmonella Strains in Cattle Breeding in the District of Abidjan (Côte d'Ivoire). </w:t>
      </w:r>
      <w:r w:rsidRPr="00550218">
        <w:rPr>
          <w:rFonts w:ascii="Arial" w:hAnsi="Arial" w:cs="Arial"/>
          <w:sz w:val="20"/>
          <w:szCs w:val="20"/>
        </w:rPr>
        <w:t xml:space="preserve">International Journal of </w:t>
      </w:r>
      <w:proofErr w:type="spellStart"/>
      <w:r w:rsidRPr="00550218">
        <w:rPr>
          <w:rFonts w:ascii="Arial" w:hAnsi="Arial" w:cs="Arial"/>
          <w:sz w:val="20"/>
          <w:szCs w:val="20"/>
        </w:rPr>
        <w:t>Current</w:t>
      </w:r>
      <w:proofErr w:type="spellEnd"/>
      <w:r w:rsidRPr="00550218">
        <w:rPr>
          <w:rFonts w:ascii="Arial" w:hAnsi="Arial" w:cs="Arial"/>
          <w:sz w:val="20"/>
          <w:szCs w:val="20"/>
        </w:rPr>
        <w:t xml:space="preserve">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Sciences 6(3): 1154-1162.</w:t>
      </w:r>
    </w:p>
    <w:sectPr w:rsidR="00A259DF" w:rsidRPr="0094248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3-28T09:42:00Z" w:initials="L">
    <w:p w14:paraId="7FF045DF" w14:textId="79D2A13B" w:rsidR="005E1EEC" w:rsidRPr="005E1EEC" w:rsidRDefault="005E1EEC">
      <w:pPr>
        <w:pStyle w:val="Commentaire"/>
        <w:rPr>
          <w:lang w:val="en-GB"/>
        </w:rPr>
      </w:pPr>
      <w:r>
        <w:rPr>
          <w:rStyle w:val="Marquedecommentaire"/>
        </w:rPr>
        <w:annotationRef/>
      </w:r>
      <w:r w:rsidRPr="005E1EEC">
        <w:rPr>
          <w:lang w:val="en-GB"/>
        </w:rPr>
        <w:t>Rev</w:t>
      </w:r>
      <w:r>
        <w:rPr>
          <w:lang w:val="en-GB"/>
        </w:rPr>
        <w:t>iew the title</w:t>
      </w:r>
    </w:p>
  </w:comment>
  <w:comment w:id="6" w:author="Lenovo" w:date="2025-03-28T09:19:00Z" w:initials="L">
    <w:p w14:paraId="30DA2FF8" w14:textId="4C749A29" w:rsidR="006419D8" w:rsidRPr="006419D8" w:rsidRDefault="006419D8">
      <w:pPr>
        <w:pStyle w:val="Commentaire"/>
        <w:rPr>
          <w:lang w:val="en-GB"/>
        </w:rPr>
      </w:pPr>
      <w:r>
        <w:rPr>
          <w:rStyle w:val="Marquedecommentaire"/>
        </w:rPr>
        <w:annotationRef/>
      </w:r>
      <w:r w:rsidRPr="006419D8">
        <w:rPr>
          <w:lang w:val="en-GB"/>
        </w:rPr>
        <w:t>Add the way you do t</w:t>
      </w:r>
      <w:r>
        <w:rPr>
          <w:lang w:val="en-GB"/>
        </w:rPr>
        <w:t>he sampling</w:t>
      </w:r>
    </w:p>
  </w:comment>
  <w:comment w:id="22" w:author="Lenovo" w:date="2025-03-28T09:36:00Z" w:initials="L">
    <w:p w14:paraId="219F4174" w14:textId="65385897" w:rsidR="00227C45" w:rsidRPr="00227C45" w:rsidRDefault="00227C45">
      <w:pPr>
        <w:pStyle w:val="Commentaire"/>
        <w:rPr>
          <w:lang w:val="en-GB"/>
        </w:rPr>
      </w:pPr>
      <w:r>
        <w:rPr>
          <w:rStyle w:val="Marquedecommentaire"/>
        </w:rPr>
        <w:annotationRef/>
      </w:r>
      <w:r w:rsidRPr="00227C45">
        <w:rPr>
          <w:lang w:val="en-GB"/>
        </w:rPr>
        <w:t>This should be under the f</w:t>
      </w:r>
      <w:r>
        <w:rPr>
          <w:lang w:val="en-GB"/>
        </w:rPr>
        <w:t>igure</w:t>
      </w:r>
    </w:p>
  </w:comment>
  <w:comment w:id="23" w:author="Lenovo" w:date="2025-03-28T09:40:00Z" w:initials="L">
    <w:p w14:paraId="55EA018B" w14:textId="2F612F24" w:rsidR="000807A0" w:rsidRDefault="000807A0">
      <w:pPr>
        <w:pStyle w:val="Commentaire"/>
        <w:rPr>
          <w:lang w:val="en-GB"/>
        </w:rPr>
      </w:pPr>
      <w:r>
        <w:rPr>
          <w:rStyle w:val="Marquedecommentaire"/>
        </w:rPr>
        <w:annotationRef/>
      </w:r>
      <w:r w:rsidR="00814FAF">
        <w:rPr>
          <w:lang w:val="en-GB"/>
        </w:rPr>
        <w:t>In the statistics, t</w:t>
      </w:r>
      <w:r w:rsidRPr="000807A0">
        <w:rPr>
          <w:lang w:val="en-GB"/>
        </w:rPr>
        <w:t xml:space="preserve">he number of </w:t>
      </w:r>
      <w:r w:rsidR="00814FAF">
        <w:rPr>
          <w:lang w:val="en-GB"/>
        </w:rPr>
        <w:t xml:space="preserve">your vegetables samples </w:t>
      </w:r>
      <w:r>
        <w:rPr>
          <w:lang w:val="en-GB"/>
        </w:rPr>
        <w:t>is too small</w:t>
      </w:r>
      <w:r w:rsidR="00814FAF">
        <w:rPr>
          <w:lang w:val="en-GB"/>
        </w:rPr>
        <w:t xml:space="preserve"> </w:t>
      </w:r>
    </w:p>
    <w:p w14:paraId="7C471F81" w14:textId="19F42576" w:rsidR="000807A0" w:rsidRPr="000807A0" w:rsidRDefault="00563CD3">
      <w:pPr>
        <w:pStyle w:val="Commentaire"/>
        <w:rPr>
          <w:lang w:val="en-GB"/>
        </w:rPr>
      </w:pPr>
      <w:r>
        <w:rPr>
          <w:lang w:val="en-GB"/>
        </w:rPr>
        <w:t>You did talk about the</w:t>
      </w:r>
      <w:r w:rsidR="000807A0">
        <w:rPr>
          <w:lang w:val="en-GB"/>
        </w:rPr>
        <w:t xml:space="preserve"> samples </w:t>
      </w:r>
      <w:r>
        <w:rPr>
          <w:lang w:val="en-GB"/>
        </w:rPr>
        <w:t>of irrigation water</w:t>
      </w:r>
      <w:r w:rsidR="000807A0">
        <w:rPr>
          <w:lang w:val="en-GB"/>
        </w:rPr>
        <w:t>?</w:t>
      </w:r>
    </w:p>
  </w:comment>
  <w:comment w:id="65" w:author="Lenovo" w:date="2025-03-28T10:34:00Z" w:initials="L">
    <w:p w14:paraId="5262EEBC" w14:textId="2B9A868C" w:rsidR="00161C14" w:rsidRDefault="00161C14">
      <w:pPr>
        <w:pStyle w:val="Commentaire"/>
      </w:pPr>
      <w:r>
        <w:rPr>
          <w:rStyle w:val="Marquedecommentaire"/>
        </w:rPr>
        <w:annotationRef/>
      </w:r>
      <w:proofErr w:type="spellStart"/>
      <w:r>
        <w:t>Their</w:t>
      </w:r>
      <w:proofErr w:type="spellEnd"/>
      <w:r>
        <w:t> ???</w:t>
      </w:r>
    </w:p>
  </w:comment>
  <w:comment w:id="69" w:author="Lenovo" w:date="2025-03-28T10:40:00Z" w:initials="L">
    <w:p w14:paraId="07AB0966" w14:textId="6395CA5E" w:rsidR="002C34CE" w:rsidRPr="002C34CE" w:rsidRDefault="002C34CE">
      <w:pPr>
        <w:pStyle w:val="Commentaire"/>
        <w:rPr>
          <w:lang w:val="en-GB"/>
        </w:rPr>
      </w:pPr>
      <w:r>
        <w:rPr>
          <w:rStyle w:val="Marquedecommentaire"/>
        </w:rPr>
        <w:annotationRef/>
      </w:r>
      <w:r w:rsidRPr="002C34CE">
        <w:rPr>
          <w:lang w:val="en-GB"/>
        </w:rPr>
        <w:t>There is not written in t</w:t>
      </w:r>
      <w:r>
        <w:rPr>
          <w:lang w:val="en-GB"/>
        </w:rPr>
        <w:t>he general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F045DF" w15:done="0"/>
  <w15:commentEx w15:paraId="30DA2FF8" w15:done="0"/>
  <w15:commentEx w15:paraId="219F4174" w15:done="0"/>
  <w15:commentEx w15:paraId="7C471F81" w15:done="0"/>
  <w15:commentEx w15:paraId="5262EEBC" w15:done="0"/>
  <w15:commentEx w15:paraId="07AB096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6F995" w14:textId="77777777" w:rsidR="00950860" w:rsidRDefault="00950860" w:rsidP="00134D36">
      <w:pPr>
        <w:spacing w:after="0" w:line="240" w:lineRule="auto"/>
      </w:pPr>
      <w:r>
        <w:separator/>
      </w:r>
    </w:p>
  </w:endnote>
  <w:endnote w:type="continuationSeparator" w:id="0">
    <w:p w14:paraId="53186905" w14:textId="77777777" w:rsidR="00950860" w:rsidRDefault="00950860" w:rsidP="0013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8684" w14:textId="77777777" w:rsidR="00134D36" w:rsidRDefault="00134D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2F95" w14:textId="77777777" w:rsidR="00134D36" w:rsidRDefault="00134D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EB7C" w14:textId="77777777" w:rsidR="00134D36" w:rsidRDefault="00134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727F7" w14:textId="77777777" w:rsidR="00950860" w:rsidRDefault="00950860" w:rsidP="00134D36">
      <w:pPr>
        <w:spacing w:after="0" w:line="240" w:lineRule="auto"/>
      </w:pPr>
      <w:r>
        <w:separator/>
      </w:r>
    </w:p>
  </w:footnote>
  <w:footnote w:type="continuationSeparator" w:id="0">
    <w:p w14:paraId="4F8215F1" w14:textId="77777777" w:rsidR="00950860" w:rsidRDefault="00950860" w:rsidP="0013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7320" w14:textId="5D8C5590" w:rsidR="00134D36" w:rsidRDefault="00950860">
    <w:pPr>
      <w:pStyle w:val="En-tte"/>
    </w:pPr>
    <w:r>
      <w:rPr>
        <w:noProof/>
      </w:rPr>
      <w:pict w14:anchorId="0BDA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A8CB" w14:textId="2274DAA4" w:rsidR="00134D36" w:rsidRDefault="00950860">
    <w:pPr>
      <w:pStyle w:val="En-tte"/>
    </w:pPr>
    <w:r>
      <w:rPr>
        <w:noProof/>
      </w:rPr>
      <w:pict w14:anchorId="2AF20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E1B4" w14:textId="616D1E32" w:rsidR="00134D36" w:rsidRDefault="00950860">
    <w:pPr>
      <w:pStyle w:val="En-tte"/>
    </w:pPr>
    <w:r>
      <w:rPr>
        <w:noProof/>
      </w:rPr>
      <w:pict w14:anchorId="4D8E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xMTU1MTCxNDM3NjZX0lEKTi0uzszPAykwrAUA8SjIQCwAAAA="/>
  </w:docVars>
  <w:rsids>
    <w:rsidRoot w:val="00A259DF"/>
    <w:rsid w:val="00047042"/>
    <w:rsid w:val="000622CE"/>
    <w:rsid w:val="000807A0"/>
    <w:rsid w:val="0009303D"/>
    <w:rsid w:val="0009555A"/>
    <w:rsid w:val="000C26E6"/>
    <w:rsid w:val="00134D36"/>
    <w:rsid w:val="001404F0"/>
    <w:rsid w:val="00144671"/>
    <w:rsid w:val="00161C14"/>
    <w:rsid w:val="001654DE"/>
    <w:rsid w:val="001B4D7A"/>
    <w:rsid w:val="001C2DAC"/>
    <w:rsid w:val="00200917"/>
    <w:rsid w:val="00227C45"/>
    <w:rsid w:val="002A0AD1"/>
    <w:rsid w:val="002B3598"/>
    <w:rsid w:val="002C34CE"/>
    <w:rsid w:val="002D27A3"/>
    <w:rsid w:val="00305074"/>
    <w:rsid w:val="0035740E"/>
    <w:rsid w:val="00375C6A"/>
    <w:rsid w:val="003B3314"/>
    <w:rsid w:val="003E1584"/>
    <w:rsid w:val="00416BA2"/>
    <w:rsid w:val="00496F8F"/>
    <w:rsid w:val="004B375F"/>
    <w:rsid w:val="005068F2"/>
    <w:rsid w:val="00517760"/>
    <w:rsid w:val="00550218"/>
    <w:rsid w:val="00563CD3"/>
    <w:rsid w:val="0057682C"/>
    <w:rsid w:val="00592358"/>
    <w:rsid w:val="005A032C"/>
    <w:rsid w:val="005A378D"/>
    <w:rsid w:val="005E1EEC"/>
    <w:rsid w:val="005E6495"/>
    <w:rsid w:val="005F4ADF"/>
    <w:rsid w:val="00613A75"/>
    <w:rsid w:val="006174C7"/>
    <w:rsid w:val="00624100"/>
    <w:rsid w:val="006419D8"/>
    <w:rsid w:val="006B1B5C"/>
    <w:rsid w:val="006E4031"/>
    <w:rsid w:val="006E59A6"/>
    <w:rsid w:val="007400B8"/>
    <w:rsid w:val="00744E81"/>
    <w:rsid w:val="00786734"/>
    <w:rsid w:val="007E0D93"/>
    <w:rsid w:val="007E45D3"/>
    <w:rsid w:val="00814FAF"/>
    <w:rsid w:val="008E09CB"/>
    <w:rsid w:val="008E3A84"/>
    <w:rsid w:val="008F2184"/>
    <w:rsid w:val="008F41F2"/>
    <w:rsid w:val="0094248F"/>
    <w:rsid w:val="00950860"/>
    <w:rsid w:val="00954FF8"/>
    <w:rsid w:val="00984AE3"/>
    <w:rsid w:val="009B4477"/>
    <w:rsid w:val="009D0A86"/>
    <w:rsid w:val="00A056C4"/>
    <w:rsid w:val="00A11798"/>
    <w:rsid w:val="00A259DF"/>
    <w:rsid w:val="00AA4C76"/>
    <w:rsid w:val="00AB54D3"/>
    <w:rsid w:val="00AC496A"/>
    <w:rsid w:val="00AE580F"/>
    <w:rsid w:val="00B0417A"/>
    <w:rsid w:val="00B07254"/>
    <w:rsid w:val="00B4145F"/>
    <w:rsid w:val="00B43BFC"/>
    <w:rsid w:val="00B44DA4"/>
    <w:rsid w:val="00BE0040"/>
    <w:rsid w:val="00BF2E00"/>
    <w:rsid w:val="00C07857"/>
    <w:rsid w:val="00C407DA"/>
    <w:rsid w:val="00C511A6"/>
    <w:rsid w:val="00C55353"/>
    <w:rsid w:val="00C85317"/>
    <w:rsid w:val="00C8705D"/>
    <w:rsid w:val="00D0373F"/>
    <w:rsid w:val="00D13941"/>
    <w:rsid w:val="00D1596B"/>
    <w:rsid w:val="00D46036"/>
    <w:rsid w:val="00D61A24"/>
    <w:rsid w:val="00DF6857"/>
    <w:rsid w:val="00DF6F18"/>
    <w:rsid w:val="00E045D0"/>
    <w:rsid w:val="00E5082F"/>
    <w:rsid w:val="00E9042D"/>
    <w:rsid w:val="00EA630E"/>
    <w:rsid w:val="00F132FF"/>
    <w:rsid w:val="00F14322"/>
    <w:rsid w:val="00F14C92"/>
    <w:rsid w:val="00F913A5"/>
    <w:rsid w:val="00FA7671"/>
    <w:rsid w:val="00FA7723"/>
    <w:rsid w:val="00FE0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DA3D7"/>
  <w15:docId w15:val="{E67170AD-552C-4F62-AF10-FFF9DF8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2B3598"/>
    <w:rPr>
      <w:color w:val="0563C1" w:themeColor="hyperlink"/>
      <w:u w:val="single"/>
    </w:rPr>
  </w:style>
  <w:style w:type="character" w:customStyle="1" w:styleId="UnresolvedMention">
    <w:name w:val="Unresolved Mention"/>
    <w:basedOn w:val="Policepardfaut"/>
    <w:uiPriority w:val="99"/>
    <w:semiHidden/>
    <w:unhideWhenUsed/>
    <w:rsid w:val="002B3598"/>
    <w:rPr>
      <w:color w:val="605E5C"/>
      <w:shd w:val="clear" w:color="auto" w:fill="E1DFDD"/>
    </w:rPr>
  </w:style>
  <w:style w:type="paragraph" w:styleId="En-tte">
    <w:name w:val="header"/>
    <w:basedOn w:val="Normal"/>
    <w:link w:val="En-tteCar"/>
    <w:uiPriority w:val="99"/>
    <w:unhideWhenUsed/>
    <w:rsid w:val="00134D36"/>
    <w:pPr>
      <w:tabs>
        <w:tab w:val="center" w:pos="4680"/>
        <w:tab w:val="right" w:pos="9360"/>
      </w:tabs>
      <w:spacing w:after="0" w:line="240" w:lineRule="auto"/>
    </w:pPr>
  </w:style>
  <w:style w:type="character" w:customStyle="1" w:styleId="En-tteCar">
    <w:name w:val="En-tête Car"/>
    <w:basedOn w:val="Policepardfaut"/>
    <w:link w:val="En-tte"/>
    <w:uiPriority w:val="99"/>
    <w:rsid w:val="00134D36"/>
  </w:style>
  <w:style w:type="paragraph" w:styleId="Pieddepage">
    <w:name w:val="footer"/>
    <w:basedOn w:val="Normal"/>
    <w:link w:val="PieddepageCar"/>
    <w:uiPriority w:val="99"/>
    <w:unhideWhenUsed/>
    <w:rsid w:val="00134D3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34D36"/>
  </w:style>
  <w:style w:type="paragraph" w:styleId="Textedebulles">
    <w:name w:val="Balloon Text"/>
    <w:basedOn w:val="Normal"/>
    <w:link w:val="TextedebullesCar"/>
    <w:uiPriority w:val="99"/>
    <w:semiHidden/>
    <w:unhideWhenUsed/>
    <w:rsid w:val="00BE0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040"/>
    <w:rPr>
      <w:rFonts w:ascii="Segoe UI" w:hAnsi="Segoe UI" w:cs="Segoe UI"/>
      <w:sz w:val="18"/>
      <w:szCs w:val="18"/>
    </w:rPr>
  </w:style>
  <w:style w:type="character" w:styleId="Marquedecommentaire">
    <w:name w:val="annotation reference"/>
    <w:basedOn w:val="Policepardfaut"/>
    <w:uiPriority w:val="99"/>
    <w:semiHidden/>
    <w:unhideWhenUsed/>
    <w:rsid w:val="006419D8"/>
    <w:rPr>
      <w:sz w:val="16"/>
      <w:szCs w:val="16"/>
    </w:rPr>
  </w:style>
  <w:style w:type="paragraph" w:styleId="Commentaire">
    <w:name w:val="annotation text"/>
    <w:basedOn w:val="Normal"/>
    <w:link w:val="CommentaireCar"/>
    <w:uiPriority w:val="99"/>
    <w:semiHidden/>
    <w:unhideWhenUsed/>
    <w:rsid w:val="006419D8"/>
    <w:pPr>
      <w:spacing w:line="240" w:lineRule="auto"/>
    </w:pPr>
    <w:rPr>
      <w:sz w:val="20"/>
      <w:szCs w:val="20"/>
    </w:rPr>
  </w:style>
  <w:style w:type="character" w:customStyle="1" w:styleId="CommentaireCar">
    <w:name w:val="Commentaire Car"/>
    <w:basedOn w:val="Policepardfaut"/>
    <w:link w:val="Commentaire"/>
    <w:uiPriority w:val="99"/>
    <w:semiHidden/>
    <w:rsid w:val="006419D8"/>
    <w:rPr>
      <w:sz w:val="20"/>
      <w:szCs w:val="20"/>
    </w:rPr>
  </w:style>
  <w:style w:type="paragraph" w:styleId="Objetducommentaire">
    <w:name w:val="annotation subject"/>
    <w:basedOn w:val="Commentaire"/>
    <w:next w:val="Commentaire"/>
    <w:link w:val="ObjetducommentaireCar"/>
    <w:uiPriority w:val="99"/>
    <w:semiHidden/>
    <w:unhideWhenUsed/>
    <w:rsid w:val="006419D8"/>
    <w:rPr>
      <w:b/>
      <w:bCs/>
    </w:rPr>
  </w:style>
  <w:style w:type="character" w:customStyle="1" w:styleId="ObjetducommentaireCar">
    <w:name w:val="Objet du commentaire Car"/>
    <w:basedOn w:val="CommentaireCar"/>
    <w:link w:val="Objetducommentaire"/>
    <w:uiPriority w:val="99"/>
    <w:semiHidden/>
    <w:rsid w:val="00641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plus"/>
            <c:errValType val="stdErr"/>
            <c:noEndCap val="0"/>
            <c:spPr>
              <a:noFill/>
              <a:ln w="9525">
                <a:solidFill>
                  <a:schemeClr val="tx2">
                    <a:lumMod val="75000"/>
                    <a:lumOff val="25000"/>
                  </a:schemeClr>
                </a:solidFill>
                <a:round/>
              </a:ln>
              <a:effectLst/>
            </c:spPr>
          </c:errBars>
          <c:cat>
            <c:strRef>
              <c:f>Feuil1!$H$131:$H$138</c:f>
              <c:strCache>
                <c:ptCount val="8"/>
                <c:pt idx="0">
                  <c:v>AMC</c:v>
                </c:pt>
                <c:pt idx="1">
                  <c:v>ATM</c:v>
                </c:pt>
                <c:pt idx="2">
                  <c:v>CIP</c:v>
                </c:pt>
                <c:pt idx="3">
                  <c:v>CRO</c:v>
                </c:pt>
                <c:pt idx="4">
                  <c:v>F</c:v>
                </c:pt>
                <c:pt idx="5">
                  <c:v>MRP</c:v>
                </c:pt>
                <c:pt idx="6">
                  <c:v>SXT</c:v>
                </c:pt>
                <c:pt idx="7">
                  <c:v>TET</c:v>
                </c:pt>
              </c:strCache>
            </c:strRef>
          </c:cat>
          <c:val>
            <c:numRef>
              <c:f>Feuil1!$I$131:$I$138</c:f>
              <c:numCache>
                <c:formatCode>0.00%</c:formatCode>
                <c:ptCount val="8"/>
                <c:pt idx="0">
                  <c:v>0.66666666666666596</c:v>
                </c:pt>
                <c:pt idx="1">
                  <c:v>0.66666666666666596</c:v>
                </c:pt>
                <c:pt idx="2">
                  <c:v>0.33333333333333298</c:v>
                </c:pt>
                <c:pt idx="3">
                  <c:v>0.77777777777777801</c:v>
                </c:pt>
                <c:pt idx="4">
                  <c:v>0.11111111111111099</c:v>
                </c:pt>
                <c:pt idx="5">
                  <c:v>0.33333333333333298</c:v>
                </c:pt>
                <c:pt idx="6">
                  <c:v>0.44444444444444398</c:v>
                </c:pt>
                <c:pt idx="7">
                  <c:v>0.33333333333333298</c:v>
                </c:pt>
              </c:numCache>
            </c:numRef>
          </c:val>
          <c:extLst>
            <c:ext xmlns:c16="http://schemas.microsoft.com/office/drawing/2014/chart" uri="{C3380CC4-5D6E-409C-BE32-E72D297353CC}">
              <c16:uniqueId val="{00000000-143C-428A-B487-B35F0246BA79}"/>
            </c:ext>
          </c:extLst>
        </c:ser>
        <c:dLbls>
          <c:showLegendKey val="0"/>
          <c:showVal val="0"/>
          <c:showCatName val="0"/>
          <c:showSerName val="0"/>
          <c:showPercent val="0"/>
          <c:showBubbleSize val="0"/>
        </c:dLbls>
        <c:gapWidth val="100"/>
        <c:overlap val="-24"/>
        <c:axId val="499738072"/>
        <c:axId val="499741680"/>
      </c:barChart>
      <c:catAx>
        <c:axId val="499738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Type of antibiotic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499741680"/>
        <c:crosses val="autoZero"/>
        <c:auto val="1"/>
        <c:lblAlgn val="ctr"/>
        <c:lblOffset val="100"/>
        <c:noMultiLvlLbl val="0"/>
      </c:catAx>
      <c:valAx>
        <c:axId val="499741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Resistance rate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499738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17</Pages>
  <Words>5550</Words>
  <Characters>30530</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w3t</dc:creator>
  <cp:lastModifiedBy>Lenovo</cp:lastModifiedBy>
  <cp:revision>49</cp:revision>
  <dcterms:created xsi:type="dcterms:W3CDTF">2025-03-28T08:42:00Z</dcterms:created>
  <dcterms:modified xsi:type="dcterms:W3CDTF">2025-03-28T11:00:00Z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bde49ce8bc874b3f8de5adcf6a8a68ee</vt:lpwstr>
  </property>
</Properties>
</file>