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2BFA" w14:textId="77777777" w:rsidR="00562392" w:rsidRPr="00A93E9E" w:rsidRDefault="00562392" w:rsidP="00F31D1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Prevalence and Detection of Zoonotic Cestodes in Meat Sold in Local Markets in India and its Health Impact: A Comprehensive Review</w:t>
      </w:r>
    </w:p>
    <w:p w14:paraId="67E84FD2" w14:textId="77777777" w:rsidR="002E7864" w:rsidRDefault="002E7864"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74EFA23" w14:textId="22F33942"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Abstract</w:t>
      </w:r>
    </w:p>
    <w:p w14:paraId="3BDEDF51"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Zoonotic cestodes, including </w:t>
      </w:r>
      <w:r w:rsidRPr="00A93E9E">
        <w:rPr>
          <w:rFonts w:ascii="Times New Roman" w:eastAsia="Times New Roman" w:hAnsi="Times New Roman" w:cs="Times New Roman"/>
          <w:i/>
          <w:iCs/>
          <w:sz w:val="24"/>
          <w:szCs w:val="24"/>
        </w:rPr>
        <w:t>Taenia</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Echinococcus</w:t>
      </w:r>
      <w:r w:rsidRPr="00A93E9E">
        <w:rPr>
          <w:rFonts w:ascii="Times New Roman" w:eastAsia="Times New Roman" w:hAnsi="Times New Roman" w:cs="Times New Roman"/>
          <w:sz w:val="24"/>
          <w:szCs w:val="24"/>
        </w:rPr>
        <w:t xml:space="preserve"> species, represent a significant but often neglected public health burden in India, primarily transmitted through meat consumed from local markets. The resulting diseases, neurocysticercosis (NCC) and cystic echinococcosis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impose severe health and economic consequences. This comprehensive review aims to synthesize the current evidence on the prevalence of zoonotic cestode larvae in meat sold in Indian markets, critically evaluate the efficacy of detection methods, and delineate the associated public health and economic impact. </w:t>
      </w:r>
      <w:commentRangeStart w:id="0"/>
      <w:r w:rsidRPr="00A93E9E">
        <w:rPr>
          <w:rFonts w:ascii="Times New Roman" w:eastAsia="Times New Roman" w:hAnsi="Times New Roman" w:cs="Times New Roman"/>
          <w:sz w:val="24"/>
          <w:szCs w:val="24"/>
        </w:rPr>
        <w:t>A systematic review of relevant research articles, meta-analyses, and review papers was conducted</w:t>
      </w:r>
      <w:commentRangeEnd w:id="0"/>
      <w:r w:rsidR="00745F64">
        <w:rPr>
          <w:rStyle w:val="CommentReference"/>
        </w:rPr>
        <w:commentReference w:id="0"/>
      </w:r>
      <w:r w:rsidRPr="00A93E9E">
        <w:rPr>
          <w:rFonts w:ascii="Times New Roman" w:eastAsia="Times New Roman" w:hAnsi="Times New Roman" w:cs="Times New Roman"/>
          <w:sz w:val="24"/>
          <w:szCs w:val="24"/>
        </w:rPr>
        <w:t xml:space="preserve">. The review synthesized data focusing on prevalence studies in livestock, diagnostic evaluations (conventional and modern), and assessments of the health and economic impact specific to the Indian context. The review identifies significant geographical hotspots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Echinococcus</w:t>
      </w:r>
      <w:r w:rsidRPr="00A93E9E">
        <w:rPr>
          <w:rFonts w:ascii="Times New Roman" w:eastAsia="Times New Roman" w:hAnsi="Times New Roman" w:cs="Times New Roman"/>
          <w:sz w:val="24"/>
          <w:szCs w:val="24"/>
        </w:rPr>
        <w:t xml:space="preserve"> infections, linked to specific animal husbandry and sanitation practices. A major finding is the critical inadequacy of conventional post-mortem meat inspection, which has low sensitivity and allows contaminated meat to enter the food chain. In contrast, modern serological (ELISA) and molecular (PCR, LAMP) diagnostics demonstrate high accuracy but face significant implementation gaps in local abattoirs due to cost and infrastructure constraints. The public health burden is severe, with NCC being a leading cause of adult-onset epilepsy and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imposing a substantial surgical load and economic losses from carcass condemnation and healthcare costs. The presence of zoonotic cestodes within the Indian meat supply chain constitutes a significant, albeit insufficiently addressed, public health concern. An integrated strategy that consolidates veterinary, medical, and environmental sectors is essential. Future initiatives should focus on the deployment of economically viable diagnostic tools, the augmentation of public awareness, and the advancement of research pertaining to vaccines for livestock in order to effectively address this complex challenge.</w:t>
      </w:r>
    </w:p>
    <w:p w14:paraId="7029EEA7"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Keywords:</w:t>
      </w:r>
      <w:r w:rsidRPr="00A93E9E">
        <w:rPr>
          <w:rFonts w:ascii="Times New Roman" w:eastAsia="Times New Roman" w:hAnsi="Times New Roman" w:cs="Times New Roman"/>
          <w:sz w:val="24"/>
          <w:szCs w:val="24"/>
        </w:rPr>
        <w:t xml:space="preserve"> </w:t>
      </w:r>
      <w:r w:rsidR="00A84983">
        <w:rPr>
          <w:rFonts w:ascii="Times New Roman" w:eastAsia="Times New Roman" w:hAnsi="Times New Roman" w:cs="Times New Roman"/>
          <w:sz w:val="24"/>
          <w:szCs w:val="24"/>
        </w:rPr>
        <w:t>Z</w:t>
      </w:r>
      <w:r w:rsidRPr="00A93E9E">
        <w:rPr>
          <w:rFonts w:ascii="Times New Roman" w:eastAsia="Times New Roman" w:hAnsi="Times New Roman" w:cs="Times New Roman"/>
          <w:sz w:val="24"/>
          <w:szCs w:val="24"/>
        </w:rPr>
        <w:t xml:space="preserve">oonotic cestodes, </w:t>
      </w:r>
      <w:r w:rsidR="00BD428D">
        <w:rPr>
          <w:rFonts w:ascii="Times New Roman" w:eastAsia="Times New Roman" w:hAnsi="Times New Roman" w:cs="Times New Roman"/>
          <w:sz w:val="24"/>
          <w:szCs w:val="24"/>
        </w:rPr>
        <w:t>c</w:t>
      </w:r>
      <w:r w:rsidR="00BD428D" w:rsidRPr="00A93E9E">
        <w:rPr>
          <w:rFonts w:ascii="Times New Roman" w:eastAsia="Times New Roman" w:hAnsi="Times New Roman" w:cs="Times New Roman"/>
          <w:sz w:val="24"/>
          <w:szCs w:val="24"/>
        </w:rPr>
        <w:t xml:space="preserve">ysticercosis, </w:t>
      </w:r>
      <w:proofErr w:type="spellStart"/>
      <w:r w:rsidR="00BD428D">
        <w:rPr>
          <w:rFonts w:ascii="Times New Roman" w:eastAsia="Times New Roman" w:hAnsi="Times New Roman" w:cs="Times New Roman"/>
          <w:sz w:val="24"/>
          <w:szCs w:val="24"/>
        </w:rPr>
        <w:t>h</w:t>
      </w:r>
      <w:r w:rsidR="00BD428D" w:rsidRPr="00A93E9E">
        <w:rPr>
          <w:rFonts w:ascii="Times New Roman" w:eastAsia="Times New Roman" w:hAnsi="Times New Roman" w:cs="Times New Roman"/>
          <w:sz w:val="24"/>
          <w:szCs w:val="24"/>
        </w:rPr>
        <w:t>ydatidosis</w:t>
      </w:r>
      <w:proofErr w:type="spellEnd"/>
      <w:r w:rsidR="00BD428D" w:rsidRPr="00A93E9E">
        <w:rPr>
          <w:rFonts w:ascii="Times New Roman" w:eastAsia="Times New Roman" w:hAnsi="Times New Roman" w:cs="Times New Roman"/>
          <w:sz w:val="24"/>
          <w:szCs w:val="24"/>
        </w:rPr>
        <w:t xml:space="preserve">, </w:t>
      </w:r>
      <w:r w:rsidR="00BD428D">
        <w:rPr>
          <w:rFonts w:ascii="Times New Roman" w:eastAsia="Times New Roman" w:hAnsi="Times New Roman" w:cs="Times New Roman"/>
          <w:sz w:val="24"/>
          <w:szCs w:val="24"/>
        </w:rPr>
        <w:t>m</w:t>
      </w:r>
      <w:r w:rsidR="00BD428D" w:rsidRPr="00A93E9E">
        <w:rPr>
          <w:rFonts w:ascii="Times New Roman" w:eastAsia="Times New Roman" w:hAnsi="Times New Roman" w:cs="Times New Roman"/>
          <w:sz w:val="24"/>
          <w:szCs w:val="24"/>
        </w:rPr>
        <w:t xml:space="preserve">eat </w:t>
      </w:r>
      <w:r w:rsidRPr="00A93E9E">
        <w:rPr>
          <w:rFonts w:ascii="Times New Roman" w:eastAsia="Times New Roman" w:hAnsi="Times New Roman" w:cs="Times New Roman"/>
          <w:sz w:val="24"/>
          <w:szCs w:val="24"/>
        </w:rPr>
        <w:t>inspection</w:t>
      </w:r>
    </w:p>
    <w:p w14:paraId="13B580C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1. Introduction</w:t>
      </w:r>
    </w:p>
    <w:p w14:paraId="3519C209" w14:textId="37ECB51E"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Zoonotic illnesses, which are naturally transferred between vertebrates and humans, threaten worldwide public health, animal welfare, and economic stability. With over 60% of human infections and 75% of new infectious diseases being zoonotic, the importance of the animal-human health interface is underscored</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{"citationItems":[{"id":"ITEM-1","itemData":{"DOI":"10.1098/RSTB.2001.0888,","ISSN":"09628436","PMID":"11516376","abstract":"A comprehensive literature review identifies 1415 species of infectious organism known to be pathogenic to humans, including 217 viruses and prions, 538 bacteria and rickettsia, 307 fungi, 66 protozoa and 287 helminths. Out of these, 868 (61%) are zoonotic, that is, they can be transmitted between humans and animals, and 175 pathogenic species are associated with diseases considered to be 'emerging'. We test the hypothesis that zoonotic pathogens are more likely to be associated with emerging diseases than non-emerging ones. Out of the emerging pathogens, 132 (75%) are zoonotic, and overall, zoonotic pathogens are twice as likely to be associated with emerging diseases than non-zoonotic pathogens. However, the result varies among taxa, with protozoa and viruses particularly likely to emerge, and helminths particularly unlikely to do so, irrespective of their zoonotic status. No association between transmission route and emergence was found. This study represents the first quantitative analysis identifying risk factors for human disease emergence.","author":[{"dropping-particle":"","family":"Taylor","given":"L. H.","non-dropping-particle":"","parse-names":false,"suffix":""},{"dropping-particle":"","family":"Latham","given":"S. M.","non-dropping-particle":"","parse-names":false,"suffix":""},{"dropping-particle":"","family":"Woolhouse","given":"M. E.J.","non-dropping-particle":"","parse-names":false,"suffix":""}],"container-title":"Philosophical Transactions of the Royal Society B: Biological Sciences","id":"ITEM-1","issue":"1411","issued":{"date-parts":[["2001","7","29"]]},"page":"983-989","publisher":"Royal Society","title":"Risk factors for human disease emergence","type":"article-journal","volume":"356"},"uris":["http://www.mendeley.com/documents/?uuid=5fc70355-692b-3ea2-8305-c0a37faca626"]},{"id":"ITEM-2","itemData":{"DOI":"10.36111/jvmohr.2024.6(1-2).0038","abstract":"Background: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Res","id":"ITEM-2","issue":"1-2","issued":{"date-parts":[["2024"]]},"page":"01-107","title":"A Systematic Review of Bacterial Zoonotic Diseases in The Light of 'One Health' approach with Multidrug Resistance Status in Bangladesh","type":"article-journal","volume":"6"},"uris":["http://www.mendeley.com/documents/?uuid=00d02c75-0bbc-3a3a-b10c-3bdd11d47abf"]}],"mendeley":{"formattedCitation":"(Samad, 2024; Taylor et al., 2001)","plainTextFormattedCitation":"(Samad, 2024; Taylor et al., 2001)","previouslyFormattedCitation":"&lt;sup&gt;[1, 2]&lt;/sup&gt;"},"properties":{"noteIndex":0},"schema":"https://github.com/citation-style-language/schema/raw/master/csl-citation.json"}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(Samad, 2024; Taylor et al., 2001)</w:t>
      </w:r>
      <w:r w:rsidR="000D6D89" w:rsidRPr="00A93E9E">
        <w:rPr>
          <w:rFonts w:ascii="Times New Roman" w:eastAsia="Times New Roman" w:hAnsi="Times New Roman" w:cs="Times New Roman"/>
          <w:sz w:val="24"/>
          <w:szCs w:val="24"/>
        </w:rPr>
        <w:fldChar w:fldCharType="end"/>
      </w:r>
      <w:r w:rsidR="00F31D11"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In low- and middle-income nations like India, where agriculture is a primary industry, the close and frequent contact between humans and domestic animals facilitates easy disease transmission</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Res","id":"ITEM-1","issue":"1-2","issued":{"date-parts":[["2024"]]},"page":"01-107","title":"A Systematic Review of Bacterial Zoonotic Diseases in The Light of 'One Health' approach with Multidrug Resistance Status in Bangladesh","type":"article-journal","volume":"6"},"uris":["http://www.mendeley.com/documents/?uuid=00d02c75-0bbc-3a3a-b10c-3bdd11d47abf"]}],"mendeley":{"formattedCitation":"(Samad, 2024)","plainTextFormattedCitation":"(Samad, 2024)","previouslyFormattedCitation":"&lt;sup&gt;[2]&lt;/sup&gt;"},"properties":{"noteIndex":0},"schema":"https://github.com/citation-style-language/schema/raw/master/csl-citation.json"}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(Samad, 2024)</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Among these, foodborne parasites, particularly cestodes spread through meat, constitute a major but frequently overlooked public health issue</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Diseases","type":"article-journal","volume":"5"},"uris":["http://www.mendeley.com/documents/?uuid=89594328-924e-3e4c-94b8-0e81e0679d47"]}],"mendeley":{"formattedCitation":"(Divyashri et al., 2024)","plainTextFormattedCitation":"(Divyashri et al., 2024)","previouslyFormattedCitation":"&lt;sup&gt;[3]&lt;/sup&gt;"},"properties":{"noteIndex":0},"schema":"https://github.com/citation-style-language/schema/raw/master/csl-citation.json"}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(Divyashri et al., 2024)</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This paper discusses </w:t>
      </w:r>
      <w:r w:rsidR="00A84983">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three </w:t>
      </w:r>
      <w:proofErr w:type="gramStart"/>
      <w:r w:rsidRPr="00A93E9E">
        <w:rPr>
          <w:rFonts w:ascii="Times New Roman" w:eastAsia="Times New Roman" w:hAnsi="Times New Roman" w:cs="Times New Roman"/>
          <w:sz w:val="24"/>
          <w:szCs w:val="24"/>
        </w:rPr>
        <w:t>major</w:t>
      </w:r>
      <w:proofErr w:type="gramEnd"/>
      <w:r w:rsidRPr="00A93E9E">
        <w:rPr>
          <w:rFonts w:ascii="Times New Roman" w:eastAsia="Times New Roman" w:hAnsi="Times New Roman" w:cs="Times New Roman"/>
          <w:sz w:val="24"/>
          <w:szCs w:val="24"/>
        </w:rPr>
        <w:t xml:space="preserve"> zoonotic cestodes affecting public health in India: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(pork tapeworm), </w:t>
      </w:r>
      <w:r w:rsidRPr="00A93E9E">
        <w:rPr>
          <w:rFonts w:ascii="Times New Roman" w:eastAsia="Times New Roman" w:hAnsi="Times New Roman" w:cs="Times New Roman"/>
          <w:i/>
          <w:iCs/>
          <w:sz w:val="24"/>
          <w:szCs w:val="24"/>
        </w:rPr>
        <w:t xml:space="preserve">Taenia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(beef tapeworm),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ins w:id="1" w:author="M. R. Srinivasan" w:date="2025-06-17T18:41:00Z" w16du:dateUtc="2025-06-17T13:11:00Z">
        <w:r w:rsidR="00C84C66">
          <w:rPr>
            <w:rFonts w:ascii="Times New Roman" w:eastAsia="Times New Roman" w:hAnsi="Times New Roman" w:cs="Times New Roman"/>
            <w:i/>
            <w:iCs/>
            <w:sz w:val="24"/>
            <w:szCs w:val="24"/>
          </w:rPr>
          <w:t xml:space="preserve"> (hydatid worm or dog tapeworm)</w:t>
        </w:r>
      </w:ins>
      <w:r w:rsidRPr="00A93E9E">
        <w:rPr>
          <w:rFonts w:ascii="Times New Roman" w:eastAsia="Times New Roman" w:hAnsi="Times New Roman" w:cs="Times New Roman"/>
          <w:sz w:val="24"/>
          <w:szCs w:val="24"/>
        </w:rPr>
        <w:t>.</w:t>
      </w:r>
    </w:p>
    <w:p w14:paraId="38359D26"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t>The complex life cycles of these parasites intersect with cattle production, environmental sanitation, and human health. By consuming undercooked pork or beef containing larval cysts (</w:t>
      </w:r>
      <w:proofErr w:type="spellStart"/>
      <w:r w:rsidRPr="00A93E9E">
        <w:rPr>
          <w:rFonts w:ascii="Times New Roman" w:eastAsia="Times New Roman" w:hAnsi="Times New Roman" w:cs="Times New Roman"/>
          <w:sz w:val="24"/>
          <w:szCs w:val="24"/>
        </w:rPr>
        <w:t>cysticerci</w:t>
      </w:r>
      <w:proofErr w:type="spellEnd"/>
      <w:r w:rsidRPr="00A93E9E">
        <w:rPr>
          <w:rFonts w:ascii="Times New Roman" w:eastAsia="Times New Roman" w:hAnsi="Times New Roman" w:cs="Times New Roman"/>
          <w:sz w:val="24"/>
          <w:szCs w:val="24"/>
        </w:rPr>
        <w:t xml:space="preserve">), humans become the definitive host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leading to intestinal taeniasis</w:t>
      </w:r>
      <w:r w:rsidR="000419C5">
        <w:rPr>
          <w:rFonts w:ascii="Times New Roman" w:eastAsia="Times New Roman" w:hAnsi="Times New Roman" w:cs="Times New Roman"/>
          <w:sz w:val="24"/>
          <w:szCs w:val="24"/>
        </w:rPr>
        <w:t xml:space="preserve"> </w:t>
      </w:r>
      <w:r w:rsidR="002C131C"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2C131C"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2C131C"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Critically, fecal-oral contamination with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eggs can result in cysticercosis, where larvae encyst in human tissues. When these cysts form in the central nervous system, they cause neurocysticercosis (NCC), a prominent cause of adult-onset epilepsy in developing nations such as India</w:t>
      </w:r>
      <w:r w:rsidR="000419C5">
        <w:rPr>
          <w:rFonts w:ascii="Times New Roman" w:eastAsia="Times New Roman" w:hAnsi="Times New Roman" w:cs="Times New Roman"/>
          <w:sz w:val="24"/>
          <w:szCs w:val="24"/>
        </w:rPr>
        <w:t xml:space="preserve"> </w:t>
      </w:r>
      <w:r w:rsidR="00142927"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2013)","previouslyFormattedCitation":"&lt;sup&gt;[5]&lt;/sup&gt;"},"properties":{"noteIndex":0},"schema":"https://github.com/citation-style-language/schema/raw/master/csl-citation.json"}</w:instrText>
      </w:r>
      <w:r w:rsidR="00142927"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142927"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BDA9863" w14:textId="77777777" w:rsidR="00562392" w:rsidRPr="00A93E9E"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For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humans act as accidental intermediate hosts by ingesting eggs shed by canid definitive hosts, primarily dogs. </w:t>
      </w:r>
      <w:r w:rsidRPr="00D050F6">
        <w:rPr>
          <w:rFonts w:ascii="Times New Roman" w:eastAsia="Times New Roman" w:hAnsi="Times New Roman" w:cs="Times New Roman"/>
          <w:sz w:val="24"/>
          <w:szCs w:val="24"/>
        </w:rPr>
        <w:t>This</w:t>
      </w:r>
      <w:r w:rsidRPr="00A93E9E">
        <w:rPr>
          <w:rFonts w:ascii="Times New Roman" w:eastAsia="Times New Roman" w:hAnsi="Times New Roman" w:cs="Times New Roman"/>
          <w:sz w:val="24"/>
          <w:szCs w:val="24"/>
        </w:rPr>
        <w:t xml:space="preserve"> infection leads to cystic echinococcosis (hydatid disease), a condition characterized by large, space-occupying cysts in the liver and lungs that often necessitates complex surgery</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Singh et al., 2013)","plainTextFormattedCitation":"(Farooque Hassan et al., 2023; Singh et al., 2013)","previouslyFormattedCitation":"&lt;sup&gt;[5, 6]&lt;/sup&gt;"},"properties":{"noteIndex":0},"schema":"https://github.com/citation-style-language/schema/raw/master/csl-citation.json"}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Cystic echinococcosis (CE) is prevalent in India due to environmental factors suitable for the spread of</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cestodes in both humans and livestock which varies annually from 1-200/100,000 persons</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{"citationItems":[{"id":"ITEM-1","itemData":{"DOI":"10.1590/S0036-46652008000500015","author":[{"dropping-particle":"","family":"Parija","given":"Subhash Chandra","non-dropping-particle":"","parse-names":false,"suffix":""}],"container-title":"All India Publishers &amp; Distributors, Madras","id":"ITEM-1","issued":{"date-parts":[["2004","10"]]},"number-of-pages":"205-235","publisher":"All India Publishers &amp; Distributors, Madras","title":"Textbook of medical Parasitology: Protozoology &amp; Helminthology","type":"book"},"uris":["http://www.mendeley.com/documents/?uuid=27a7a669-2e09-3c05-b246-22a1198fbca1"]}],"mendeley":{"formattedCitation":"(Parija, 2004)","plainTextFormattedCitation":"(Parija, 2004)","previouslyFormattedCitation":"&lt;sup&gt;[7]&lt;/sup&gt;"},"properties":{"noteIndex":0},"schema":"https://github.com/citation-style-language/schema/raw/master/csl-citation.json"}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(Parija, 2004)</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0C150927" w14:textId="77777777" w:rsidR="00CA6E28" w:rsidRPr="00A93E9E" w:rsidRDefault="00CA6E28"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Indian setting offers a </w:t>
      </w:r>
      <w:r w:rsidR="00C01DBC" w:rsidRPr="00A93E9E">
        <w:rPr>
          <w:rFonts w:ascii="Times New Roman" w:eastAsia="Times New Roman" w:hAnsi="Times New Roman" w:cs="Times New Roman"/>
          <w:sz w:val="24"/>
          <w:szCs w:val="24"/>
        </w:rPr>
        <w:t>variety of risk factors that help</w:t>
      </w:r>
      <w:r w:rsidRPr="00A93E9E">
        <w:rPr>
          <w:rFonts w:ascii="Times New Roman" w:eastAsia="Times New Roman" w:hAnsi="Times New Roman" w:cs="Times New Roman"/>
          <w:sz w:val="24"/>
          <w:szCs w:val="24"/>
        </w:rPr>
        <w:t xml:space="preserve"> these cestode infections to be persistent and spread</w:t>
      </w:r>
      <w:r w:rsidR="00C01DBC" w:rsidRPr="00A93E9E">
        <w:rPr>
          <w:rFonts w:ascii="Times New Roman" w:eastAsia="Times New Roman" w:hAnsi="Times New Roman" w:cs="Times New Roman"/>
          <w:sz w:val="24"/>
          <w:szCs w:val="24"/>
        </w:rPr>
        <w:t xml:space="preserve"> in </w:t>
      </w:r>
      <w:r w:rsidR="00A93E9E">
        <w:rPr>
          <w:rFonts w:ascii="Times New Roman" w:eastAsia="Times New Roman" w:hAnsi="Times New Roman" w:cs="Times New Roman"/>
          <w:sz w:val="24"/>
          <w:szCs w:val="24"/>
        </w:rPr>
        <w:t xml:space="preserve">the </w:t>
      </w:r>
      <w:r w:rsidR="00C01DBC" w:rsidRPr="00A93E9E">
        <w:rPr>
          <w:rFonts w:ascii="Times New Roman" w:eastAsia="Times New Roman" w:hAnsi="Times New Roman" w:cs="Times New Roman"/>
          <w:sz w:val="24"/>
          <w:szCs w:val="24"/>
        </w:rPr>
        <w:t>vast majority</w:t>
      </w:r>
      <w:r w:rsidR="00721502"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of population</w:t>
      </w:r>
      <w:r w:rsidR="000419C5">
        <w:rPr>
          <w:rFonts w:ascii="Times New Roman" w:eastAsia="Times New Roman" w:hAnsi="Times New Roman" w:cs="Times New Roman"/>
          <w:sz w:val="24"/>
          <w:szCs w:val="24"/>
        </w:rPr>
        <w:t xml:space="preserve"> </w:t>
      </w:r>
      <w:r w:rsidR="00142927"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10.14737/JOURNAL.AAVS/2015/3.12.617.628","author":[{"dropping-particle":"","family":"Jyothimol","given":"G","non-dropping-particle":"","parse-names":false,"suffix":""},{"dropping-particle":"","family":"Ravindran","given":"R","non-dropping-particle":"","parse-names":false,"suffix":""}],"container-title":"Adv. Anim. Vet. Sci","id":"ITEM-1","issue":"12","issued":{"date-parts":[["2015"]]},"page":"617-628","publisher":"Research Links Ltd.","title":"Emerging and re-emerging parasitic zoonoses in India","type":"article-journal","volume":"3"},"uris":["http://www.mendeley.com/documents/?uuid=4478e216-51e1-38bc-a5c6-4bee660eeefb"]}],"mendeley":{"formattedCitation":"(Jyothimol &amp; Ravindran, 2015)","plainTextFormattedCitation":"(Jyothimol &amp; Ravindran, 2015)","previouslyFormattedCitation":"&lt;sup&gt;[8]&lt;/sup&gt;"},"properties":{"noteIndex":0},"schema":"https://github.com/citation-style-language/schema/raw/master/csl-citation.json"}</w:instrText>
      </w:r>
      <w:r w:rsidR="00142927"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(Jyothimol &amp; Ravindran, 2015)</w:t>
      </w:r>
      <w:r w:rsidR="00142927" w:rsidRPr="00A93E9E">
        <w:rPr>
          <w:rFonts w:ascii="Times New Roman" w:eastAsia="Times New Roman" w:hAnsi="Times New Roman" w:cs="Times New Roman"/>
          <w:sz w:val="24"/>
          <w:szCs w:val="24"/>
        </w:rPr>
        <w:fldChar w:fldCharType="end"/>
      </w:r>
      <w:r w:rsidR="00721502" w:rsidRP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Many people eat meat, most of which comes from nearby, often uncontrolled markets and slaughterhouses where meat inspection standards may be poor or nonexistent</w:t>
      </w:r>
      <w:r w:rsidR="000419C5">
        <w:rPr>
          <w:rFonts w:ascii="Times New Roman" w:eastAsia="Times New Roman" w:hAnsi="Times New Roman" w:cs="Times New Roman"/>
          <w:sz w:val="24"/>
          <w:szCs w:val="24"/>
        </w:rPr>
        <w:t xml:space="preserve"> </w:t>
      </w:r>
      <w:r w:rsidR="00050233"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050233"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050233" w:rsidRPr="00A93E9E">
        <w:rPr>
          <w:rFonts w:ascii="Times New Roman" w:eastAsia="Times New Roman" w:hAnsi="Times New Roman" w:cs="Times New Roman"/>
          <w:sz w:val="24"/>
          <w:szCs w:val="24"/>
        </w:rPr>
        <w:fldChar w:fldCharType="end"/>
      </w:r>
      <w:r w:rsidR="000D6D89"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Conventional post-mortem inspection techniques rely on visual identification, which has low sensitivity and usually misses mildly contaminated carcasses, so failing to stop contaminated meat from getting into the food chain</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Divyashri et al., 2024)","plainTextFormattedCitation":"(Borkataki et al., 2012; Divyashri et al., 2024)","previouslyFormattedCitation":"&lt;sup&gt;[3, 10]&lt;/sup&gt;"},"properties":{"noteIndex":0},"schema":"https://github.com/citation-style-language/schema/raw/master/csl-citation.json"}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Divyashri et al., 2024)</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Moreover, socio-cultural behaviors like free-range pig farming in areas with inadequate sanitation directly support the T. solium life cycle</w:t>
      </w:r>
      <w:r w:rsidR="000419C5">
        <w:rPr>
          <w:rFonts w:ascii="Times New Roman" w:eastAsia="Times New Roman" w:hAnsi="Times New Roman" w:cs="Times New Roman"/>
          <w:sz w:val="24"/>
          <w:szCs w:val="24"/>
        </w:rPr>
        <w:t xml:space="preserve"> </w:t>
      </w:r>
      <w:r w:rsidR="00050233"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050233"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050233"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Notwithstanding the significant health and financial load—including neurological morbidity, surgical costs, and economic losses resulting from cattle carcass condemnation—a thorough picture of the state of affairs in India is still scattered among several regional studies.</w:t>
      </w:r>
    </w:p>
    <w:p w14:paraId="1E0CC1F6" w14:textId="77777777" w:rsidR="00CA6E28" w:rsidRPr="00A93E9E" w:rsidRDefault="00CA6E28" w:rsidP="00CA6E28">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purpose of this thorough investigation is to compile the present knowledge on the frequency of zoonotic cestodes in meat sold on Indian markets. It will also show their significant effects on public health and the economy as well as assess how well both new and old approaches identify these parasites in humans and animals. This paper will argue for an integrated approach to surveillance and control by spotting important knowledge gaps and high-risk areas, so offering a vital resource for public health authorities, legislators, and researchers.</w:t>
      </w:r>
    </w:p>
    <w:p w14:paraId="6A79B4F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2. Major Zoonotic Cestodes Transmitted Through Meat in India</w:t>
      </w:r>
    </w:p>
    <w:p w14:paraId="5A201CDA" w14:textId="77777777" w:rsidR="00EB7244" w:rsidRPr="00A93E9E" w:rsidRDefault="00EB7244"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most significant zoonotic cestodes found in meat produced in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Indian market include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i/>
          <w:iCs/>
          <w:sz w:val="24"/>
          <w:szCs w:val="24"/>
        </w:rPr>
        <w:t xml:space="preserve">Taenia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iCs/>
          <w:sz w:val="24"/>
          <w:szCs w:val="24"/>
        </w:rPr>
        <w:t>. Each species has its own unique life history and distinct health implications by the diseases they cause</w:t>
      </w:r>
      <w:r w:rsidR="00A93E9E">
        <w:rPr>
          <w:rFonts w:ascii="Times New Roman" w:eastAsia="Times New Roman" w:hAnsi="Times New Roman" w:cs="Times New Roman"/>
          <w:iCs/>
          <w:sz w:val="24"/>
          <w:szCs w:val="24"/>
        </w:rPr>
        <w:t>.</w:t>
      </w:r>
    </w:p>
    <w:p w14:paraId="1CFFCF15"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2.1. </w:t>
      </w:r>
      <w:r w:rsidRPr="00A93E9E">
        <w:rPr>
          <w:rFonts w:ascii="Times New Roman" w:eastAsia="Times New Roman" w:hAnsi="Times New Roman" w:cs="Times New Roman"/>
          <w:b/>
          <w:bCs/>
          <w:i/>
          <w:sz w:val="24"/>
          <w:szCs w:val="24"/>
        </w:rPr>
        <w:t>Taenia solium</w:t>
      </w:r>
      <w:r w:rsidRPr="00A93E9E">
        <w:rPr>
          <w:rFonts w:ascii="Times New Roman" w:eastAsia="Times New Roman" w:hAnsi="Times New Roman" w:cs="Times New Roman"/>
          <w:b/>
          <w:bCs/>
          <w:sz w:val="24"/>
          <w:szCs w:val="24"/>
        </w:rPr>
        <w:t xml:space="preserve"> </w:t>
      </w:r>
    </w:p>
    <w:p w14:paraId="1CB82416" w14:textId="77777777" w:rsidR="00562392" w:rsidRPr="00A93E9E" w:rsidRDefault="00562392" w:rsidP="0057231A">
      <w:pPr>
        <w:autoSpaceDE w:val="0"/>
        <w:autoSpaceDN w:val="0"/>
        <w:adjustRightInd w:val="0"/>
        <w:spacing w:after="0"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i/>
          <w:iCs/>
          <w:sz w:val="24"/>
          <w:szCs w:val="24"/>
        </w:rPr>
        <w:t>Taenia solium</w:t>
      </w:r>
      <w:r w:rsidR="00A50C56" w:rsidRPr="00A93E9E">
        <w:rPr>
          <w:rFonts w:ascii="Times New Roman" w:eastAsia="Times New Roman" w:hAnsi="Times New Roman" w:cs="Times New Roman"/>
          <w:sz w:val="24"/>
          <w:szCs w:val="24"/>
        </w:rPr>
        <w:t xml:space="preserve"> or</w:t>
      </w:r>
      <w:r w:rsidR="003E638A" w:rsidRPr="00A93E9E">
        <w:rPr>
          <w:rFonts w:ascii="Times New Roman" w:eastAsia="Times New Roman" w:hAnsi="Times New Roman" w:cs="Times New Roman"/>
          <w:sz w:val="24"/>
          <w:szCs w:val="24"/>
        </w:rPr>
        <w:t xml:space="preserve"> the pork tapeworm</w:t>
      </w:r>
      <w:r w:rsidR="00A93E9E">
        <w:rPr>
          <w:rFonts w:ascii="Times New Roman" w:eastAsia="Times New Roman" w:hAnsi="Times New Roman" w:cs="Times New Roman"/>
          <w:sz w:val="24"/>
          <w:szCs w:val="24"/>
        </w:rPr>
        <w:t>,</w:t>
      </w:r>
      <w:r w:rsidR="003E638A"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parasit</w:t>
      </w:r>
      <w:r w:rsidR="003E638A" w:rsidRPr="00A93E9E">
        <w:rPr>
          <w:rFonts w:ascii="Times New Roman" w:eastAsia="Times New Roman" w:hAnsi="Times New Roman" w:cs="Times New Roman"/>
          <w:sz w:val="24"/>
          <w:szCs w:val="24"/>
        </w:rPr>
        <w:t>ize</w:t>
      </w:r>
      <w:r w:rsidR="00A50C56"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both pig</w:t>
      </w:r>
      <w:r w:rsidR="00A93E9E">
        <w:rPr>
          <w:rFonts w:ascii="Times New Roman" w:eastAsia="Times New Roman" w:hAnsi="Times New Roman" w:cs="Times New Roman"/>
          <w:sz w:val="24"/>
          <w:szCs w:val="24"/>
        </w:rPr>
        <w:t>s and me</w:t>
      </w:r>
      <w:r w:rsidR="003E638A" w:rsidRPr="00A93E9E">
        <w:rPr>
          <w:rFonts w:ascii="Times New Roman" w:eastAsia="Times New Roman" w:hAnsi="Times New Roman" w:cs="Times New Roman"/>
          <w:sz w:val="24"/>
          <w:szCs w:val="24"/>
        </w:rPr>
        <w:t>n.</w:t>
      </w:r>
      <w:r w:rsidRPr="00A93E9E">
        <w:rPr>
          <w:rFonts w:ascii="Times New Roman" w:eastAsia="Times New Roman" w:hAnsi="Times New Roman" w:cs="Times New Roman"/>
          <w:sz w:val="24"/>
          <w:szCs w:val="24"/>
        </w:rPr>
        <w:t xml:space="preserve"> Humans</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 xml:space="preserve">upon </w:t>
      </w:r>
      <w:r w:rsidR="003E638A" w:rsidRPr="00A93E9E">
        <w:rPr>
          <w:rFonts w:ascii="Times New Roman" w:eastAsia="Times New Roman" w:hAnsi="Times New Roman" w:cs="Times New Roman"/>
          <w:sz w:val="24"/>
          <w:szCs w:val="24"/>
        </w:rPr>
        <w:t>ingesting raw</w:t>
      </w:r>
      <w:r w:rsidR="00A50C56" w:rsidRPr="00A93E9E">
        <w:rPr>
          <w:rFonts w:ascii="Times New Roman" w:eastAsia="Times New Roman" w:hAnsi="Times New Roman" w:cs="Times New Roman"/>
          <w:sz w:val="24"/>
          <w:szCs w:val="24"/>
        </w:rPr>
        <w:t xml:space="preserve"> or undercooked pork containing larval cysts (</w:t>
      </w:r>
      <w:proofErr w:type="spellStart"/>
      <w:r w:rsidR="00A50C56" w:rsidRPr="00A93E9E">
        <w:rPr>
          <w:rFonts w:ascii="Times New Roman" w:eastAsia="Times New Roman" w:hAnsi="Times New Roman" w:cs="Times New Roman"/>
          <w:sz w:val="24"/>
          <w:szCs w:val="24"/>
        </w:rPr>
        <w:t>cysticerci</w:t>
      </w:r>
      <w:proofErr w:type="spellEnd"/>
      <w:r w:rsidR="00A50C56" w:rsidRPr="00A93E9E">
        <w:rPr>
          <w:rFonts w:ascii="Times New Roman" w:eastAsia="Times New Roman" w:hAnsi="Times New Roman" w:cs="Times New Roman"/>
          <w:sz w:val="24"/>
          <w:szCs w:val="24"/>
        </w:rPr>
        <w:t>) s</w:t>
      </w:r>
      <w:r w:rsidRPr="00A93E9E">
        <w:rPr>
          <w:rFonts w:ascii="Times New Roman" w:eastAsia="Times New Roman" w:hAnsi="Times New Roman" w:cs="Times New Roman"/>
          <w:sz w:val="24"/>
          <w:szCs w:val="24"/>
        </w:rPr>
        <w:t>erve as the definitive host</w:t>
      </w:r>
      <w:r w:rsidR="00A50C56" w:rsidRPr="00A93E9E">
        <w:rPr>
          <w:rFonts w:ascii="Times New Roman" w:eastAsia="Times New Roman" w:hAnsi="Times New Roman" w:cs="Times New Roman"/>
          <w:sz w:val="24"/>
          <w:szCs w:val="24"/>
        </w:rPr>
        <w:t xml:space="preserve"> for the adult </w:t>
      </w:r>
      <w:r w:rsidR="003E638A" w:rsidRPr="00A93E9E">
        <w:rPr>
          <w:rFonts w:ascii="Times New Roman" w:eastAsia="Times New Roman" w:hAnsi="Times New Roman" w:cs="Times New Roman"/>
          <w:sz w:val="24"/>
          <w:szCs w:val="24"/>
        </w:rPr>
        <w:lastRenderedPageBreak/>
        <w:t>worm,</w:t>
      </w:r>
      <w:r w:rsidRPr="00A93E9E">
        <w:rPr>
          <w:rFonts w:ascii="Times New Roman" w:eastAsia="Times New Roman" w:hAnsi="Times New Roman" w:cs="Times New Roman"/>
          <w:sz w:val="24"/>
          <w:szCs w:val="24"/>
        </w:rPr>
        <w:t xml:space="preserve"> </w:t>
      </w:r>
      <w:r w:rsidR="00A50C56" w:rsidRPr="00A93E9E">
        <w:rPr>
          <w:rFonts w:ascii="Times New Roman" w:eastAsia="Times New Roman" w:hAnsi="Times New Roman" w:cs="Times New Roman"/>
          <w:sz w:val="24"/>
          <w:szCs w:val="24"/>
        </w:rPr>
        <w:t>leading to</w:t>
      </w:r>
      <w:r w:rsidRPr="00A93E9E">
        <w:rPr>
          <w:rFonts w:ascii="Times New Roman" w:eastAsia="Times New Roman" w:hAnsi="Times New Roman" w:cs="Times New Roman"/>
          <w:sz w:val="24"/>
          <w:szCs w:val="24"/>
        </w:rPr>
        <w:t xml:space="preserve"> intestinal taeniasis</w:t>
      </w:r>
      <w:r w:rsidR="003E638A"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A more serious condition called c</w:t>
      </w:r>
      <w:r w:rsidRPr="00A93E9E">
        <w:rPr>
          <w:rFonts w:ascii="Times New Roman" w:eastAsia="Times New Roman" w:hAnsi="Times New Roman" w:cs="Times New Roman"/>
          <w:sz w:val="24"/>
          <w:szCs w:val="24"/>
        </w:rPr>
        <w:t xml:space="preserve">ysticercosis </w:t>
      </w:r>
      <w:r w:rsidR="003E638A" w:rsidRPr="00A93E9E">
        <w:rPr>
          <w:rFonts w:ascii="Times New Roman" w:eastAsia="Times New Roman" w:hAnsi="Times New Roman" w:cs="Times New Roman"/>
          <w:sz w:val="24"/>
          <w:szCs w:val="24"/>
        </w:rPr>
        <w:t>occurs</w:t>
      </w:r>
      <w:r w:rsidRPr="00A93E9E">
        <w:rPr>
          <w:rFonts w:ascii="Times New Roman" w:eastAsia="Times New Roman" w:hAnsi="Times New Roman" w:cs="Times New Roman"/>
          <w:sz w:val="24"/>
          <w:szCs w:val="24"/>
        </w:rPr>
        <w:t xml:space="preserve"> when humans ingest </w:t>
      </w:r>
      <w:r w:rsidR="003E638A" w:rsidRPr="00A93E9E">
        <w:rPr>
          <w:rFonts w:ascii="Times New Roman" w:eastAsia="Times New Roman" w:hAnsi="Times New Roman" w:cs="Times New Roman"/>
          <w:sz w:val="24"/>
          <w:szCs w:val="24"/>
        </w:rPr>
        <w:t xml:space="preserve">eggs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by</w:t>
      </w:r>
      <w:r w:rsidRPr="00A93E9E">
        <w:rPr>
          <w:rFonts w:ascii="Times New Roman" w:eastAsia="Times New Roman" w:hAnsi="Times New Roman" w:cs="Times New Roman"/>
          <w:sz w:val="24"/>
          <w:szCs w:val="24"/>
        </w:rPr>
        <w:t xml:space="preserve"> fecal-oral contamination from a human tapeworm carrier</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India","type":"article-journal","volume":"5"},"uris":["http://www.mendeley.com/documents/?uuid=f4bd6e47-9326-3cdb-9819-3e592de7a21e"]}],"mendeley":{"formattedCitation":"(Balodhi et al., 2023; Borkataki et al., 2012)","plainTextFormattedCitation":"(Balodhi et al., 2023; Borkataki et al., 2012)","previouslyFormattedCitation":"&lt;sup&gt;[4, 10]&lt;/sup&gt;"},"properties":{"noteIndex":0},"schema":"https://github.com/citation-style-language/schema/raw/master/csl-citation.json"}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 Borkataki et al., 2012)</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These l</w:t>
      </w:r>
      <w:r w:rsidRPr="00A93E9E">
        <w:rPr>
          <w:rFonts w:ascii="Times New Roman" w:eastAsia="Times New Roman" w:hAnsi="Times New Roman" w:cs="Times New Roman"/>
          <w:sz w:val="24"/>
          <w:szCs w:val="24"/>
        </w:rPr>
        <w:t xml:space="preserve">arvae </w:t>
      </w:r>
      <w:r w:rsidR="003E638A" w:rsidRPr="00A93E9E">
        <w:rPr>
          <w:rFonts w:ascii="Times New Roman" w:eastAsia="Times New Roman" w:hAnsi="Times New Roman" w:cs="Times New Roman"/>
          <w:sz w:val="24"/>
          <w:szCs w:val="24"/>
        </w:rPr>
        <w:t xml:space="preserve">form </w:t>
      </w:r>
      <w:r w:rsidRPr="00A93E9E">
        <w:rPr>
          <w:rFonts w:ascii="Times New Roman" w:eastAsia="Times New Roman" w:hAnsi="Times New Roman" w:cs="Times New Roman"/>
          <w:sz w:val="24"/>
          <w:szCs w:val="24"/>
        </w:rPr>
        <w:t>cyst</w:t>
      </w:r>
      <w:r w:rsidR="00A93E9E">
        <w:rPr>
          <w:rFonts w:ascii="Times New Roman" w:eastAsia="Times New Roman" w:hAnsi="Times New Roman" w:cs="Times New Roman"/>
          <w:sz w:val="24"/>
          <w:szCs w:val="24"/>
        </w:rPr>
        <w:t>s</w:t>
      </w:r>
      <w:r w:rsidR="003E638A" w:rsidRPr="00A93E9E">
        <w:rPr>
          <w:rFonts w:ascii="Times New Roman" w:eastAsia="Times New Roman" w:hAnsi="Times New Roman" w:cs="Times New Roman"/>
          <w:sz w:val="24"/>
          <w:szCs w:val="24"/>
        </w:rPr>
        <w:t xml:space="preserve"> (</w:t>
      </w:r>
      <w:proofErr w:type="spellStart"/>
      <w:r w:rsidR="003E638A" w:rsidRPr="00A93E9E">
        <w:rPr>
          <w:rFonts w:ascii="Times New Roman" w:eastAsia="Times New Roman" w:hAnsi="Times New Roman" w:cs="Times New Roman"/>
          <w:sz w:val="24"/>
          <w:szCs w:val="24"/>
        </w:rPr>
        <w:t>bladderworm</w:t>
      </w:r>
      <w:proofErr w:type="spellEnd"/>
      <w:r w:rsidR="003E638A" w:rsidRPr="00A93E9E">
        <w:rPr>
          <w:rFonts w:ascii="Times New Roman" w:eastAsia="Times New Roman" w:hAnsi="Times New Roman" w:cs="Times New Roman"/>
          <w:sz w:val="24"/>
          <w:szCs w:val="24"/>
        </w:rPr>
        <w:t>)</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{"citationItems":[{"id":"ITEM-1","itemData":{"DOI":"10.1016/S0188-4409(00)00253-8","ISSN":"0188-4409","abstract":"Background. After a human being ingests a cysticercus, the larval stage of Taenia solium, the cysticercus gradually develops toward the adult parasite. In this paper, we describe the sequential progress of evagination of cysticerci. Methods. Intact cysticerci were obtained from swine muscle, and incubated in bovine bile to stimulate evagination. Dissecting, light, and electron microscopy of whole parasites and histologic sections were used for photographic registers. Results. The first event was the widening of the opening of the bladder wall for the scolex and neck to emerge. The two chambers that conform the cysticercus were identified. Histologic sections provided explanation for the conformation of the spiral canal. Conclusions. The scolex uncoils during evagination but does not turn inside out. The scolex and the neck comprise a different structure from the bladder wall, although they are contiguous. © 2000 IMSS.","author":[{"dropping-particle":"","family":"Rabiela","given":"M","non-dropping-particle":"","parse-names":false,"suffix":""}],"container-title":"Archives of Medical Research","id":"ITEM-1","issue":"6","issued":{"date-parts":[["2000","11","1"]]},"page":"605-607","publisher":"Elsevier","title":"Evagination of Taenia solium Cysticerci: A Histologic and Electron Microscopy Study","type":"article-journal","volume":"31"},"uris":["http://www.mendeley.com/documents/?uuid=995617b0-6f9a-3cc0-8431-e00a24d30b8a"]}],"mendeley":{"formattedCitation":"(Rabiela, 2000)","plainTextFormattedCitation":"(Rabiela, 2000)","previouslyFormattedCitation":"&lt;sup&gt;[11]&lt;/sup&gt;"},"properties":{"noteIndex":0},"schema":"https://github.com/citation-style-language/schema/raw/master/csl-citation.json"}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(Rabiela, 2000)</w:t>
      </w:r>
      <w:r w:rsidR="002066A2" w:rsidRPr="00A93E9E">
        <w:rPr>
          <w:rFonts w:ascii="Times New Roman" w:eastAsia="Times New Roman" w:hAnsi="Times New Roman" w:cs="Times New Roman"/>
          <w:sz w:val="24"/>
          <w:szCs w:val="24"/>
        </w:rPr>
        <w:fldChar w:fldCharType="end"/>
      </w:r>
      <w:r w:rsidR="003E638A" w:rsidRPr="00A93E9E">
        <w:rPr>
          <w:rFonts w:ascii="Times New Roman" w:eastAsia="Times New Roman" w:hAnsi="Times New Roman" w:cs="Times New Roman"/>
          <w:sz w:val="24"/>
          <w:szCs w:val="24"/>
        </w:rPr>
        <w:t xml:space="preserve"> in</w:t>
      </w:r>
      <w:r w:rsidRPr="00A93E9E">
        <w:rPr>
          <w:rFonts w:ascii="Times New Roman" w:eastAsia="Times New Roman" w:hAnsi="Times New Roman" w:cs="Times New Roman"/>
          <w:sz w:val="24"/>
          <w:szCs w:val="24"/>
        </w:rPr>
        <w:t xml:space="preserve"> the central nervous system</w:t>
      </w:r>
      <w:r w:rsidR="00A93E9E">
        <w:rPr>
          <w:rFonts w:ascii="Times New Roman" w:eastAsia="Times New Roman" w:hAnsi="Times New Roman" w:cs="Times New Roman"/>
          <w:sz w:val="24"/>
          <w:szCs w:val="24"/>
        </w:rPr>
        <w:t>s,</w:t>
      </w:r>
      <w:r w:rsidR="003E638A" w:rsidRPr="00A93E9E">
        <w:rPr>
          <w:rFonts w:ascii="Times New Roman" w:eastAsia="Times New Roman" w:hAnsi="Times New Roman" w:cs="Times New Roman"/>
          <w:sz w:val="24"/>
          <w:szCs w:val="24"/>
        </w:rPr>
        <w:t xml:space="preserve"> causing</w:t>
      </w:r>
      <w:r w:rsidRPr="00A93E9E">
        <w:rPr>
          <w:rFonts w:ascii="Times New Roman" w:eastAsia="Times New Roman" w:hAnsi="Times New Roman" w:cs="Times New Roman"/>
          <w:sz w:val="24"/>
          <w:szCs w:val="24"/>
        </w:rPr>
        <w:t xml:space="preserve"> neurocysticercosis (NCC)</w:t>
      </w:r>
      <w:r w:rsidR="00A93E9E">
        <w:rPr>
          <w:rFonts w:ascii="Times New Roman" w:eastAsia="Times New Roman" w:hAnsi="Times New Roman" w:cs="Times New Roman"/>
          <w:sz w:val="24"/>
          <w:szCs w:val="24"/>
        </w:rPr>
        <w:t>, which</w:t>
      </w:r>
      <w:r w:rsidR="003E638A" w:rsidRPr="00A93E9E">
        <w:rPr>
          <w:rFonts w:ascii="Times New Roman" w:eastAsia="Times New Roman" w:hAnsi="Times New Roman" w:cs="Times New Roman"/>
          <w:sz w:val="24"/>
          <w:szCs w:val="24"/>
        </w:rPr>
        <w:t xml:space="preserve"> is considered </w:t>
      </w:r>
      <w:r w:rsidR="00A93E9E">
        <w:rPr>
          <w:rFonts w:ascii="Times New Roman" w:eastAsia="Times New Roman" w:hAnsi="Times New Roman" w:cs="Times New Roman"/>
          <w:sz w:val="24"/>
          <w:szCs w:val="24"/>
        </w:rPr>
        <w:t>the</w:t>
      </w:r>
      <w:r w:rsidRPr="00A93E9E">
        <w:rPr>
          <w:rFonts w:ascii="Times New Roman" w:eastAsia="Times New Roman" w:hAnsi="Times New Roman" w:cs="Times New Roman"/>
          <w:sz w:val="24"/>
          <w:szCs w:val="24"/>
        </w:rPr>
        <w:t xml:space="preserve"> </w:t>
      </w:r>
      <w:r w:rsidR="003E638A" w:rsidRPr="00A93E9E">
        <w:rPr>
          <w:rFonts w:ascii="Times New Roman" w:eastAsia="Times New Roman" w:hAnsi="Times New Roman" w:cs="Times New Roman"/>
          <w:sz w:val="24"/>
          <w:szCs w:val="24"/>
        </w:rPr>
        <w:t>foremost</w:t>
      </w:r>
      <w:r w:rsidRPr="00A93E9E">
        <w:rPr>
          <w:rFonts w:ascii="Times New Roman" w:eastAsia="Times New Roman" w:hAnsi="Times New Roman" w:cs="Times New Roman"/>
          <w:sz w:val="24"/>
          <w:szCs w:val="24"/>
        </w:rPr>
        <w:t xml:space="preserve"> cause of preventable adult-onset epilepsy in India and other endemic regions</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India","type":"article-journal","volume":"50"},"uris":["http://www.mendeley.com/documents/?uuid=d22774cf-13f1-3e56-9c1f-d3d38b4026ea"]},{"id":"ITEM-2","itemData":{"DOI":"10.4103/MJDRDYPU.MJDRDYPU_235_22","ISSN":"25898310","abstract":"Introduction: Neurocysticercosis (NCC) is a common infection of the nervous system caused by ingestion of Tenia solium eggs in undercooked pork or contaminated water. Most children present with seizures particularly focal seizures with or without signs of raised intracranial pressure (ICP). Diagnosis is made by computed tomography/magnetic resonance imaging (CT/MRI) scan which shows single/multiple ring-enhancing lesions with perilesional edema. Management involves the use of anticonvulsants for seizures and steroids for edema. Objective: To establish a clinical profile of NCC patient in pediatric age groups. Material and Methods: The Department of Pediatric Neurology at our institute conducted a retrospective study of 15 children with ring-enhancing lesions on MRI who were managed at this centre. The observations were further analyzed. Results: Nearly 14 children presented with seizures, 50% of these children also showed signs of raised ICP. Only 1 child had presented with signs of raised ICP. All the children were treated with anti-cysticidal, anti-epileptic with pre-treatment steroids. At 6 months all children were seizure-free. Conclusion: NCC should be ruled out in children presenting with focal seizures, especially in a country like India where the disease is endemic. Apart from antiepileptics, anthelmintic - Albendazole and Praziquantel are very effective against NCC with pre-treatment with corticosteroids and have been very effective in managing the disease.","author":[{"dropping-particle":"","family":"Chalipat","given":"Shiji","non-dropping-particle":"","parse-names":false,"suffix":""},{"dropping-particle":"","family":"Chavan","given":"Sanjay","non-dropping-particle":"","parse-names":false,"suffix":""},{"dropping-particle":"","family":"Malwade","given":"Sudhir","non-dropping-particle":"","parse-names":false,"suffix":""},{"dropping-particle":"","family":"Agarkhedkar","given":"Sharad","non-dropping-particle":"","parse-names":false,"suffix":""},{"dropping-particle":"","family":"Kumari","given":"Soni","non-dropping-particle":"","parse-names":false,"suffix":""}],"container-title":"Medical Journal of Dr. D.Y. Patil Vidyapeeth","id":"ITEM-2","issue":"6","issued":{"date-parts":[["2022","11","1"]]},"page":"916-921","publisher":"Wolters Kluwer Medknow Publications","title":"Case series on the clinical profile of neurocysticercosis in pediatric age group","type":"article-journal","volume":"15"},"uris":["http://www.mendeley.com/documents/?uuid=e1cd010b-b8dc-39fa-84f2-4e695bdb9787"]}],"mendeley":{"formattedCitation":"(Chalipat et al., 2022; Singh et al., 2013)","plainTextFormattedCitation":"(Chalipat et al., 2022; Singh et al., 2013)","previouslyFormattedCitation":"&lt;sup&gt;[5, 12]&lt;/sup&gt;"},"properties":{"noteIndex":0},"schema":"https://github.com/citation-style-language/schema/raw/master/csl-citation.json"}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(Chalipat et al., 2022; Singh et al., 2013)</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The </w:t>
      </w:r>
      <w:r w:rsidR="00C01DBC" w:rsidRPr="00A93E9E">
        <w:rPr>
          <w:rFonts w:ascii="Times New Roman" w:eastAsia="Times New Roman" w:hAnsi="Times New Roman" w:cs="Times New Roman"/>
          <w:sz w:val="24"/>
          <w:szCs w:val="24"/>
        </w:rPr>
        <w:t xml:space="preserve">reason for the transmission of this cestode can be </w:t>
      </w:r>
      <w:r w:rsidR="00F42A4C" w:rsidRPr="00A93E9E">
        <w:rPr>
          <w:rFonts w:ascii="Times New Roman" w:eastAsia="Times New Roman" w:hAnsi="Times New Roman" w:cs="Times New Roman"/>
          <w:sz w:val="24"/>
          <w:szCs w:val="24"/>
        </w:rPr>
        <w:t>attributed t</w:t>
      </w:r>
      <w:r w:rsidR="0057231A" w:rsidRPr="00A93E9E">
        <w:rPr>
          <w:rFonts w:ascii="Times New Roman" w:eastAsia="Times New Roman" w:hAnsi="Times New Roman" w:cs="Times New Roman"/>
          <w:sz w:val="24"/>
          <w:szCs w:val="24"/>
        </w:rPr>
        <w:t>o</w:t>
      </w:r>
      <w:r w:rsidR="00C01DBC"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strong </w:t>
      </w:r>
      <w:r w:rsidR="00C01DBC" w:rsidRPr="00A93E9E">
        <w:rPr>
          <w:rFonts w:ascii="Times New Roman" w:eastAsia="Times New Roman" w:hAnsi="Times New Roman" w:cs="Times New Roman"/>
          <w:sz w:val="24"/>
          <w:szCs w:val="24"/>
        </w:rPr>
        <w:t>relationship</w:t>
      </w:r>
      <w:r w:rsidRPr="00A93E9E">
        <w:rPr>
          <w:rFonts w:ascii="Times New Roman" w:eastAsia="Times New Roman" w:hAnsi="Times New Roman" w:cs="Times New Roman"/>
          <w:sz w:val="24"/>
          <w:szCs w:val="24"/>
        </w:rPr>
        <w:t xml:space="preserve"> between free-range pig farming</w:t>
      </w:r>
      <w:r w:rsidR="00A93E9E">
        <w:rPr>
          <w:rFonts w:ascii="Times New Roman" w:eastAsia="Times New Roman" w:hAnsi="Times New Roman" w:cs="Times New Roman"/>
          <w:sz w:val="24"/>
          <w:szCs w:val="24"/>
        </w:rPr>
        <w:t>, whose pigs</w:t>
      </w:r>
      <w:r w:rsidR="00C01DBC" w:rsidRPr="00A93E9E">
        <w:rPr>
          <w:rFonts w:ascii="Times New Roman" w:eastAsia="Times New Roman" w:hAnsi="Times New Roman" w:cs="Times New Roman"/>
          <w:sz w:val="24"/>
          <w:szCs w:val="24"/>
        </w:rPr>
        <w:t xml:space="preserve"> are intermediate host</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and </w:t>
      </w:r>
      <w:r w:rsidR="00C01DBC" w:rsidRPr="00A93E9E">
        <w:rPr>
          <w:rFonts w:ascii="Times New Roman" w:eastAsia="Times New Roman" w:hAnsi="Times New Roman" w:cs="Times New Roman"/>
          <w:sz w:val="24"/>
          <w:szCs w:val="24"/>
        </w:rPr>
        <w:t>populations</w:t>
      </w:r>
      <w:r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lacking</w:t>
      </w:r>
      <w:r w:rsidRPr="00A93E9E">
        <w:rPr>
          <w:rFonts w:ascii="Times New Roman" w:eastAsia="Times New Roman" w:hAnsi="Times New Roman" w:cs="Times New Roman"/>
          <w:sz w:val="24"/>
          <w:szCs w:val="24"/>
        </w:rPr>
        <w:t xml:space="preserve"> </w:t>
      </w:r>
      <w:r w:rsidR="00C01DBC" w:rsidRPr="00A93E9E">
        <w:rPr>
          <w:rFonts w:ascii="Times New Roman" w:eastAsia="Times New Roman" w:hAnsi="Times New Roman" w:cs="Times New Roman"/>
          <w:sz w:val="24"/>
          <w:szCs w:val="24"/>
        </w:rPr>
        <w:t>hygiene</w:t>
      </w:r>
      <w:r w:rsidRPr="00A93E9E">
        <w:rPr>
          <w:rFonts w:ascii="Times New Roman" w:eastAsia="Times New Roman" w:hAnsi="Times New Roman" w:cs="Times New Roman"/>
          <w:sz w:val="24"/>
          <w:szCs w:val="24"/>
        </w:rPr>
        <w:t>.</w:t>
      </w:r>
    </w:p>
    <w:p w14:paraId="5F4D1018"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2.2. </w:t>
      </w:r>
      <w:r w:rsidRPr="00A93E9E">
        <w:rPr>
          <w:rFonts w:ascii="Times New Roman" w:eastAsia="Times New Roman" w:hAnsi="Times New Roman" w:cs="Times New Roman"/>
          <w:b/>
          <w:bCs/>
          <w:i/>
          <w:sz w:val="24"/>
          <w:szCs w:val="24"/>
        </w:rPr>
        <w:t xml:space="preserve">Taenia </w:t>
      </w:r>
      <w:proofErr w:type="spellStart"/>
      <w:r w:rsidRPr="00A93E9E">
        <w:rPr>
          <w:rFonts w:ascii="Times New Roman" w:eastAsia="Times New Roman" w:hAnsi="Times New Roman" w:cs="Times New Roman"/>
          <w:b/>
          <w:bCs/>
          <w:i/>
          <w:sz w:val="24"/>
          <w:szCs w:val="24"/>
        </w:rPr>
        <w:t>saginata</w:t>
      </w:r>
      <w:proofErr w:type="spellEnd"/>
      <w:r w:rsidRPr="00A93E9E">
        <w:rPr>
          <w:rFonts w:ascii="Times New Roman" w:eastAsia="Times New Roman" w:hAnsi="Times New Roman" w:cs="Times New Roman"/>
          <w:b/>
          <w:bCs/>
          <w:sz w:val="24"/>
          <w:szCs w:val="24"/>
        </w:rPr>
        <w:t xml:space="preserve"> (Beef Tapeworm)</w:t>
      </w:r>
    </w:p>
    <w:p w14:paraId="2A6F5A16" w14:textId="77777777" w:rsidR="00D926BA" w:rsidRPr="00A93E9E" w:rsidRDefault="00D926BA"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i/>
          <w:sz w:val="24"/>
          <w:szCs w:val="24"/>
        </w:rPr>
        <w:t xml:space="preserve">Taenia </w:t>
      </w:r>
      <w:proofErr w:type="spellStart"/>
      <w:r w:rsidRPr="00A93E9E">
        <w:rPr>
          <w:rFonts w:ascii="Times New Roman" w:eastAsia="Times New Roman" w:hAnsi="Times New Roman" w:cs="Times New Roman"/>
          <w:i/>
          <w:sz w:val="24"/>
          <w:szCs w:val="24"/>
        </w:rPr>
        <w:t>saginata</w:t>
      </w:r>
      <w:proofErr w:type="spellEnd"/>
      <w:r w:rsidRPr="00A93E9E">
        <w:rPr>
          <w:rFonts w:ascii="Times New Roman" w:eastAsia="Times New Roman" w:hAnsi="Times New Roman" w:cs="Times New Roman"/>
          <w:sz w:val="24"/>
          <w:szCs w:val="24"/>
        </w:rPr>
        <w:t xml:space="preserve"> or beef tapeworm</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is a digenic cestode where man is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 xml:space="preserve">definitive host and cattle and buffalo are the intermediate hosts. It causes intestinal infection (taeniasis) when people consume </w:t>
      </w:r>
      <w:proofErr w:type="spellStart"/>
      <w:r w:rsidR="000C5EEA" w:rsidRPr="00A93E9E">
        <w:rPr>
          <w:rFonts w:ascii="Times New Roman" w:eastAsia="Times New Roman" w:hAnsi="Times New Roman" w:cs="Times New Roman"/>
          <w:sz w:val="24"/>
          <w:szCs w:val="24"/>
        </w:rPr>
        <w:t>cysticerci</w:t>
      </w:r>
      <w:proofErr w:type="spellEnd"/>
      <w:r w:rsidR="000C5EEA" w:rsidRPr="00A93E9E">
        <w:rPr>
          <w:rFonts w:ascii="Times New Roman" w:eastAsia="Times New Roman" w:hAnsi="Times New Roman" w:cs="Times New Roman"/>
          <w:sz w:val="24"/>
          <w:szCs w:val="24"/>
        </w:rPr>
        <w:t xml:space="preserve"> through </w:t>
      </w:r>
      <w:r w:rsidRPr="00A93E9E">
        <w:rPr>
          <w:rFonts w:ascii="Times New Roman" w:eastAsia="Times New Roman" w:hAnsi="Times New Roman" w:cs="Times New Roman"/>
          <w:sz w:val="24"/>
          <w:szCs w:val="24"/>
        </w:rPr>
        <w:t>raw or improperly cooked beef but does not cause cysticercosis</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2066A2" w:rsidRPr="00A93E9E">
        <w:rPr>
          <w:rFonts w:ascii="Times New Roman" w:eastAsia="Times New Roman" w:hAnsi="Times New Roman" w:cs="Times New Roman"/>
          <w:sz w:val="24"/>
          <w:szCs w:val="24"/>
        </w:rPr>
        <w:fldChar w:fldCharType="end"/>
      </w:r>
      <w:r w:rsidR="000C5EEA" w:rsidRP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Hence its health impact </w:t>
      </w:r>
      <w:r w:rsidR="00A93E9E">
        <w:rPr>
          <w:rFonts w:ascii="Times New Roman" w:eastAsia="Times New Roman" w:hAnsi="Times New Roman" w:cs="Times New Roman"/>
          <w:sz w:val="24"/>
          <w:szCs w:val="24"/>
        </w:rPr>
        <w:t xml:space="preserve">is </w:t>
      </w:r>
      <w:r w:rsidRPr="00A93E9E">
        <w:rPr>
          <w:rFonts w:ascii="Times New Roman" w:eastAsia="Times New Roman" w:hAnsi="Times New Roman" w:cs="Times New Roman"/>
          <w:sz w:val="24"/>
          <w:szCs w:val="24"/>
        </w:rPr>
        <w:t xml:space="preserve">less severe compared to </w:t>
      </w:r>
      <w:r w:rsidRPr="00A93E9E">
        <w:rPr>
          <w:rFonts w:ascii="Times New Roman" w:eastAsia="Times New Roman" w:hAnsi="Times New Roman" w:cs="Times New Roman"/>
          <w:i/>
          <w:sz w:val="24"/>
          <w:szCs w:val="24"/>
        </w:rPr>
        <w:t>T. solium</w:t>
      </w:r>
      <w:r w:rsidR="000419C5">
        <w:rPr>
          <w:rFonts w:ascii="Times New Roman" w:eastAsia="Times New Roman" w:hAnsi="Times New Roman" w:cs="Times New Roman"/>
          <w:i/>
          <w:sz w:val="24"/>
          <w:szCs w:val="24"/>
        </w:rPr>
        <w:t xml:space="preserve"> </w:t>
      </w:r>
      <w:r w:rsidR="002066A2" w:rsidRPr="00A93E9E">
        <w:rPr>
          <w:rFonts w:ascii="Times New Roman" w:eastAsia="Times New Roman" w:hAnsi="Times New Roman" w:cs="Times New Roman"/>
          <w:i/>
          <w:sz w:val="24"/>
          <w:szCs w:val="24"/>
        </w:rPr>
        <w:fldChar w:fldCharType="begin" w:fldLock="1"/>
      </w:r>
      <w:r w:rsidR="000419C5">
        <w:rPr>
          <w:rFonts w:ascii="Times New Roman" w:eastAsia="Times New Roman" w:hAnsi="Times New Roman" w:cs="Times New Roman"/>
          <w:i/>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2066A2" w:rsidRPr="00A93E9E">
        <w:rPr>
          <w:rFonts w:ascii="Times New Roman" w:eastAsia="Times New Roman" w:hAnsi="Times New Roman" w:cs="Times New Roman"/>
          <w:i/>
          <w:sz w:val="24"/>
          <w:szCs w:val="24"/>
        </w:rPr>
        <w:fldChar w:fldCharType="separate"/>
      </w:r>
      <w:r w:rsidR="000419C5" w:rsidRPr="000419C5">
        <w:rPr>
          <w:rFonts w:ascii="Times New Roman" w:eastAsia="Times New Roman" w:hAnsi="Times New Roman" w:cs="Times New Roman"/>
          <w:noProof/>
          <w:sz w:val="24"/>
          <w:szCs w:val="24"/>
        </w:rPr>
        <w:t>(Borkataki et al., 2012)</w:t>
      </w:r>
      <w:r w:rsidR="002066A2" w:rsidRPr="00A93E9E">
        <w:rPr>
          <w:rFonts w:ascii="Times New Roman" w:eastAsia="Times New Roman" w:hAnsi="Times New Roman" w:cs="Times New Roman"/>
          <w:i/>
          <w:sz w:val="24"/>
          <w:szCs w:val="24"/>
        </w:rPr>
        <w:fldChar w:fldCharType="end"/>
      </w:r>
      <w:r w:rsidRPr="00A93E9E">
        <w:rPr>
          <w:rFonts w:ascii="Times New Roman" w:eastAsia="Times New Roman" w:hAnsi="Times New Roman" w:cs="Times New Roman"/>
          <w:sz w:val="24"/>
          <w:szCs w:val="24"/>
        </w:rPr>
        <w:t>.</w:t>
      </w:r>
    </w:p>
    <w:p w14:paraId="0CDFD104"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2.3. </w:t>
      </w:r>
      <w:r w:rsidRPr="00A93E9E">
        <w:rPr>
          <w:rFonts w:ascii="Times New Roman" w:eastAsia="Times New Roman" w:hAnsi="Times New Roman" w:cs="Times New Roman"/>
          <w:b/>
          <w:bCs/>
          <w:i/>
          <w:sz w:val="24"/>
          <w:szCs w:val="24"/>
        </w:rPr>
        <w:t xml:space="preserve">Echinococcus </w:t>
      </w:r>
      <w:proofErr w:type="spellStart"/>
      <w:r w:rsidRPr="00A93E9E">
        <w:rPr>
          <w:rFonts w:ascii="Times New Roman" w:eastAsia="Times New Roman" w:hAnsi="Times New Roman" w:cs="Times New Roman"/>
          <w:b/>
          <w:bCs/>
          <w:i/>
          <w:sz w:val="24"/>
          <w:szCs w:val="24"/>
        </w:rPr>
        <w:t>granulosus</w:t>
      </w:r>
      <w:proofErr w:type="spellEnd"/>
      <w:r w:rsidRPr="00A93E9E">
        <w:rPr>
          <w:rFonts w:ascii="Times New Roman" w:eastAsia="Times New Roman" w:hAnsi="Times New Roman" w:cs="Times New Roman"/>
          <w:b/>
          <w:bCs/>
          <w:sz w:val="24"/>
          <w:szCs w:val="24"/>
        </w:rPr>
        <w:t xml:space="preserve"> (Hydatid Tapeworm)</w:t>
      </w:r>
    </w:p>
    <w:p w14:paraId="016243D3" w14:textId="77777777" w:rsidR="00562392" w:rsidRPr="00A93E9E"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hydatid tapeworm,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presents a different zoonotic pathway where canids (primarily domestic dogs) are the definitive hosts. Livestock such as sheep, goats, and cattle serve as the principal intermediate hosts</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2023)","plainTextFormattedCitation":"(Farooque Hassan et al., 2023)","previouslyFormattedCitation":"&lt;sup&gt;[6]&lt;/sup&gt;"},"properties":{"noteIndex":0},"schema":"https://github.com/citation-style-language/schema/raw/master/csl-citation.json"}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w:t>
      </w:r>
      <w:r w:rsidR="002066A2"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Humans become accidental intermediate hosts by ingesting parasite eggs shed in the feces of infected dogs, </w:t>
      </w:r>
      <w:commentRangeStart w:id="2"/>
      <w:r w:rsidRPr="00A93E9E">
        <w:rPr>
          <w:rFonts w:ascii="Times New Roman" w:eastAsia="Times New Roman" w:hAnsi="Times New Roman" w:cs="Times New Roman"/>
          <w:sz w:val="24"/>
          <w:szCs w:val="24"/>
        </w:rPr>
        <w:t xml:space="preserve">not by </w:t>
      </w:r>
      <w:r w:rsidRPr="00D050F6">
        <w:rPr>
          <w:rFonts w:ascii="Times New Roman" w:eastAsia="Times New Roman" w:hAnsi="Times New Roman" w:cs="Times New Roman"/>
          <w:sz w:val="24"/>
          <w:szCs w:val="24"/>
        </w:rPr>
        <w:t>consuming meat.</w:t>
      </w:r>
      <w:commentRangeEnd w:id="2"/>
      <w:r w:rsidR="00601EDF">
        <w:rPr>
          <w:rStyle w:val="CommentReference"/>
        </w:rPr>
        <w:commentReference w:id="2"/>
      </w:r>
      <w:r w:rsidRPr="00D050F6">
        <w:rPr>
          <w:rFonts w:ascii="Times New Roman" w:eastAsia="Times New Roman" w:hAnsi="Times New Roman" w:cs="Times New Roman"/>
          <w:sz w:val="24"/>
          <w:szCs w:val="24"/>
        </w:rPr>
        <w:t xml:space="preserve"> This infection</w:t>
      </w:r>
      <w:r w:rsidRPr="00A93E9E">
        <w:rPr>
          <w:rFonts w:ascii="Times New Roman" w:eastAsia="Times New Roman" w:hAnsi="Times New Roman" w:cs="Times New Roman"/>
          <w:sz w:val="24"/>
          <w:szCs w:val="24"/>
        </w:rPr>
        <w:t xml:space="preserve"> leads to cystic echinococcosis, commonly known as hydatid disease. This condition is characterized by the slow, silent growth of large, fluid-filled hydatid cysts in vital organs, most commonly the liver and lungs, which can cause severe organ dysfunction and often require complex surgical intervention</w:t>
      </w:r>
      <w:r w:rsidR="000419C5">
        <w:rPr>
          <w:rFonts w:ascii="Times New Roman" w:eastAsia="Times New Roman" w:hAnsi="Times New Roman" w:cs="Times New Roman"/>
          <w:sz w:val="24"/>
          <w:szCs w:val="24"/>
        </w:rPr>
        <w:t xml:space="preserve"> </w:t>
      </w:r>
      <w:r w:rsidR="002066A2"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Singh et al., 2013)","plainTextFormattedCitation":"(Farooque Hassan et al., 2023; Singh et al., 2013)","previouslyFormattedCitation":"&lt;sup&gt;[5, 6]&lt;/sup&gt;"},"properties":{"noteIndex":0},"schema":"https://github.com/citation-style-language/schema/raw/master/csl-citation.json"}</w:instrText>
      </w:r>
      <w:r w:rsidR="002066A2"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2066A2"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 xml:space="preserve">The major </w:t>
      </w:r>
      <w:r w:rsidR="00D050F6" w:rsidRPr="00352CED">
        <w:rPr>
          <w:rFonts w:ascii="Times New Roman" w:eastAsia="Times New Roman" w:hAnsi="Times New Roman" w:cs="Times New Roman"/>
          <w:i/>
          <w:iCs/>
          <w:sz w:val="24"/>
          <w:szCs w:val="24"/>
          <w:rPrChange w:id="3" w:author="M. R. Srinivasan" w:date="2025-06-18T08:58:00Z" w16du:dateUtc="2025-06-18T03:28:00Z">
            <w:rPr>
              <w:rFonts w:ascii="Times New Roman" w:eastAsia="Times New Roman" w:hAnsi="Times New Roman" w:cs="Times New Roman"/>
              <w:sz w:val="24"/>
              <w:szCs w:val="24"/>
            </w:rPr>
          </w:rPrChange>
        </w:rPr>
        <w:t xml:space="preserve">E. </w:t>
      </w:r>
      <w:proofErr w:type="spellStart"/>
      <w:r w:rsidR="00D050F6" w:rsidRPr="00352CED">
        <w:rPr>
          <w:rFonts w:ascii="Times New Roman" w:eastAsia="Times New Roman" w:hAnsi="Times New Roman" w:cs="Times New Roman"/>
          <w:i/>
          <w:iCs/>
          <w:sz w:val="24"/>
          <w:szCs w:val="24"/>
          <w:rPrChange w:id="4" w:author="M. R. Srinivasan" w:date="2025-06-18T08:58:00Z" w16du:dateUtc="2025-06-18T03:28:00Z">
            <w:rPr>
              <w:rFonts w:ascii="Times New Roman" w:eastAsia="Times New Roman" w:hAnsi="Times New Roman" w:cs="Times New Roman"/>
              <w:sz w:val="24"/>
              <w:szCs w:val="24"/>
            </w:rPr>
          </w:rPrChange>
        </w:rPr>
        <w:t>granulosus</w:t>
      </w:r>
      <w:proofErr w:type="spellEnd"/>
      <w:r w:rsidR="00D050F6" w:rsidRPr="00D050F6">
        <w:rPr>
          <w:rFonts w:ascii="Times New Roman" w:eastAsia="Times New Roman" w:hAnsi="Times New Roman" w:cs="Times New Roman"/>
          <w:sz w:val="24"/>
          <w:szCs w:val="24"/>
        </w:rPr>
        <w:t xml:space="preserve"> genotypes found in India include G1 strain found in sheep and G3 strain found</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in buffalo</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{"citationItems":[{"id":"ITEM-1","itemData":{"DOI":"10.1371/JOURNAL.PNTD.0002262","ISSN":"1935-2735","PMID":"23785531","abstract":"Background Cystic echinococcosis (CE) caused by the Echinococcus granulosus, is a major public health problem worldwide, including India. The different genotypes of E. granulosus responsible for human hydatidosis have been reported from endemic areas throughout the world. However, the genetic characterization of E. granulosus infecting the human population in India is lacking. The aim of study was to ascertain the genotype(s) of the parasite responsible for human hydatidosis in North India.  Methodology/Principal Findings To study the transmission patterns of E. granulosus, genotypic analysis was performed on hydatid cysts obtained from 32 cystic echinococcosis (CE) patients residing in 7 different states of North India. Mitochondrial cytochrome c oxidase subunit1 (cox1) sequencing was done for molecular identification of the isolates. Most of the CE patients (30/32) were found to be infected with hydatid cyst of either G3 (53.1%) or G1 (40.62%) genotype and one each of G5 (cattle strain) and G6 (camel strain) genotype.  Conclusions/Significance These findings demonstrate the zoonotic potential of G1 (sheep strain) and G3 (buffalo strain) genotypes of E. granulosus as these emerged as predominant genotypes infecting the humans in India. In addition to this, the present study reports the first human CE case infected with G5 genotype (cattle strain) in an Asian country and presence of G6 genotype (camel strain) in India. The results may have important implications in the planning of control strategies for human hydatidosis.","author":[{"dropping-particle":"","family":"Sharma","given":"Monika","non-dropping-particle":"","parse-names":false,"suffix":""},{"dropping-particle":"","family":"Sehgal","given":"Rakesh","non-dropping-particle":"","parse-names":false,"suffix":""},{"dropping-particle":"","family":"Fomda","given":"Bashir Ahmad","non-dropping-particle":"","parse-names":false,"suffix":""},{"dropping-particle":"","family":"Malhotra","given":"Anil","non-dropping-particle":"","parse-names":false,"suffix":""},{"dropping-particle":"","family":"Malla","given":"Nancy","non-dropping-particle":"","parse-names":false,"suffix":""}],"container-title":"PLOS Neglected Tropical Diseases","id":"ITEM-1","issue":"6","issued":{"date-parts":[["2013"]]},"page":"e2262","publisher":"Public Library of Science","title":"Molecular Characterization of Echinococcus granulosus Cysts in North Indian Patients: Identification of G1, G3, G5 and G6 Genotypes","type":"article-journal","volume":"7"},"uris":["http://www.mendeley.com/documents/?uuid=61d6ab56-1cd4-323f-8015-039415b9c2d4"]}],"mendeley":{"formattedCitation":"(Sharma et al., 2013)","plainTextFormattedCitation":"(Sharma et al., 2013)","previouslyFormattedCitation":"&lt;sup&gt;[13]&lt;/sup&gt;"},"properties":{"noteIndex":0},"schema":"https://github.com/citation-style-language/schema/raw/master/csl-citation.json"}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(Sharma et al., 2013)</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31D0A010"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3. Prevalence in Livestock and Meat from Local Markets/Abattoirs</w:t>
      </w:r>
    </w:p>
    <w:p w14:paraId="2B995850" w14:textId="77777777" w:rsidR="00A93E9E" w:rsidRPr="00A93E9E" w:rsidRDefault="00562392" w:rsidP="00A93E9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prevalence of zoonotic cestode larvae in livestock and meat sold in India varies significantly, influenced by geographical location, local dietary customs, animal husbandry practices, and the efficacy of meat inspection services. The data from local markets and abattoirs, though fragmented, reveals critical public health insights.</w:t>
      </w:r>
      <w:r w:rsidR="00A93E9E" w:rsidRPr="00A93E9E">
        <w:rPr>
          <w:rFonts w:ascii="Times New Roman" w:eastAsia="Times New Roman" w:hAnsi="Times New Roman" w:cs="Times New Roman"/>
          <w:sz w:val="24"/>
          <w:szCs w:val="24"/>
        </w:rPr>
        <w:t xml:space="preserve"> The </w:t>
      </w:r>
      <w:r w:rsidR="00A93E9E">
        <w:rPr>
          <w:rFonts w:ascii="Times New Roman" w:eastAsia="Times New Roman" w:hAnsi="Times New Roman" w:cs="Times New Roman"/>
          <w:sz w:val="24"/>
          <w:szCs w:val="24"/>
        </w:rPr>
        <w:t>p</w:t>
      </w:r>
      <w:r w:rsidR="00A93E9E" w:rsidRPr="00A93E9E">
        <w:rPr>
          <w:rFonts w:ascii="Times New Roman" w:eastAsia="Times New Roman" w:hAnsi="Times New Roman" w:cs="Times New Roman"/>
          <w:sz w:val="24"/>
          <w:szCs w:val="24"/>
        </w:rPr>
        <w:t>revalence of zoonotic cestodes, their hosts, mode of infection, disease caused, and their health impacts are discussed in Table 1 below.</w:t>
      </w:r>
    </w:p>
    <w:p w14:paraId="34DDB384" w14:textId="77777777" w:rsidR="00A93E9E" w:rsidRPr="00A93E9E" w:rsidRDefault="00A93E9E" w:rsidP="00562392">
      <w:pPr>
        <w:spacing w:before="100" w:beforeAutospacing="1" w:after="100" w:afterAutospacing="1" w:line="240" w:lineRule="auto"/>
        <w:jc w:val="both"/>
        <w:rPr>
          <w:rFonts w:ascii="Times New Roman" w:eastAsia="Times New Roman" w:hAnsi="Times New Roman" w:cs="Times New Roman"/>
          <w:b/>
          <w:sz w:val="24"/>
          <w:szCs w:val="24"/>
        </w:rPr>
      </w:pPr>
      <w:r w:rsidRPr="00A93E9E">
        <w:rPr>
          <w:rFonts w:ascii="Times New Roman" w:eastAsia="Times New Roman" w:hAnsi="Times New Roman" w:cs="Times New Roman"/>
          <w:b/>
          <w:sz w:val="24"/>
          <w:szCs w:val="24"/>
        </w:rPr>
        <w:t xml:space="preserve">Table 1: Prevalence of zoonotic cestodes, hosts, disease, and their health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340"/>
        <w:gridCol w:w="2340"/>
        <w:gridCol w:w="2515"/>
      </w:tblGrid>
      <w:tr w:rsidR="00BF6216" w:rsidRPr="00A93E9E" w14:paraId="6584699C" w14:textId="77777777" w:rsidTr="00BF6216">
        <w:tc>
          <w:tcPr>
            <w:tcW w:w="2155" w:type="dxa"/>
            <w:hideMark/>
          </w:tcPr>
          <w:p w14:paraId="383CA4DC" w14:textId="77777777" w:rsidR="00BF6216" w:rsidRPr="00A93E9E" w:rsidRDefault="00BF6216" w:rsidP="000D6D89">
            <w:pPr>
              <w:spacing w:after="0" w:line="240" w:lineRule="auto"/>
              <w:rPr>
                <w:rFonts w:ascii="Times New Roman" w:eastAsia="Times New Roman" w:hAnsi="Times New Roman" w:cs="Times New Roman"/>
                <w:b/>
                <w:sz w:val="24"/>
                <w:szCs w:val="24"/>
              </w:rPr>
            </w:pPr>
            <w:r w:rsidRPr="00A93E9E">
              <w:rPr>
                <w:rFonts w:ascii="Times New Roman" w:eastAsia="Times New Roman" w:hAnsi="Times New Roman" w:cs="Times New Roman"/>
                <w:b/>
                <w:sz w:val="24"/>
                <w:szCs w:val="24"/>
              </w:rPr>
              <w:t>Attribute</w:t>
            </w:r>
          </w:p>
        </w:tc>
        <w:tc>
          <w:tcPr>
            <w:tcW w:w="2340" w:type="dxa"/>
            <w:hideMark/>
          </w:tcPr>
          <w:p w14:paraId="098D5C36" w14:textId="77777777" w:rsidR="00BF6216" w:rsidRPr="006A04E3" w:rsidRDefault="00BF6216" w:rsidP="00A93E9E">
            <w:pPr>
              <w:spacing w:after="0" w:line="240" w:lineRule="auto"/>
              <w:rPr>
                <w:rFonts w:ascii="Times New Roman" w:eastAsia="Times New Roman" w:hAnsi="Times New Roman" w:cs="Times New Roman"/>
                <w:b/>
                <w:i/>
                <w:sz w:val="24"/>
                <w:szCs w:val="24"/>
                <w:lang w:val="it-IT"/>
              </w:rPr>
            </w:pPr>
            <w:r w:rsidRPr="006A04E3">
              <w:rPr>
                <w:rFonts w:ascii="Times New Roman" w:eastAsia="Times New Roman" w:hAnsi="Times New Roman" w:cs="Times New Roman"/>
                <w:b/>
                <w:i/>
                <w:sz w:val="24"/>
                <w:szCs w:val="24"/>
                <w:lang w:val="it-IT"/>
              </w:rPr>
              <w:t>Taenia solium</w:t>
            </w:r>
            <w:r w:rsidR="000419C5" w:rsidRPr="006A04E3">
              <w:rPr>
                <w:rFonts w:ascii="Times New Roman" w:eastAsia="Times New Roman" w:hAnsi="Times New Roman" w:cs="Times New Roman"/>
                <w:b/>
                <w:i/>
                <w:sz w:val="24"/>
                <w:szCs w:val="24"/>
                <w:lang w:val="it-IT"/>
              </w:rPr>
              <w:t xml:space="preserve"> </w:t>
            </w:r>
            <w:r w:rsidRPr="00A93E9E">
              <w:rPr>
                <w:rFonts w:ascii="Times New Roman" w:eastAsia="Times New Roman" w:hAnsi="Times New Roman" w:cs="Times New Roman"/>
                <w:b/>
                <w:i/>
                <w:sz w:val="24"/>
                <w:szCs w:val="24"/>
              </w:rPr>
              <w:fldChar w:fldCharType="begin" w:fldLock="1"/>
            </w:r>
            <w:r w:rsidR="000419C5" w:rsidRPr="006A04E3">
              <w:rPr>
                <w:rFonts w:ascii="Times New Roman" w:eastAsia="Times New Roman" w:hAnsi="Times New Roman" w:cs="Times New Roman"/>
                <w:b/>
                <w:i/>
                <w:sz w:val="24"/>
                <w:szCs w:val="24"/>
                <w:lang w:val="it-IT"/>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6A04E3">
              <w:rPr>
                <w:rFonts w:ascii="Times New Roman" w:eastAsia="Times New Roman" w:hAnsi="Times New Roman" w:cs="Times New Roman"/>
                <w:noProof/>
                <w:sz w:val="24"/>
                <w:szCs w:val="24"/>
                <w:lang w:val="it-IT"/>
              </w:rPr>
              <w:t>(Balodhi et al., 2023)</w:t>
            </w:r>
            <w:r w:rsidRPr="00A93E9E">
              <w:rPr>
                <w:rFonts w:ascii="Times New Roman" w:eastAsia="Times New Roman" w:hAnsi="Times New Roman" w:cs="Times New Roman"/>
                <w:b/>
                <w:i/>
                <w:sz w:val="24"/>
                <w:szCs w:val="24"/>
              </w:rPr>
              <w:fldChar w:fldCharType="end"/>
            </w:r>
          </w:p>
        </w:tc>
        <w:tc>
          <w:tcPr>
            <w:tcW w:w="2340" w:type="dxa"/>
            <w:hideMark/>
          </w:tcPr>
          <w:p w14:paraId="0F173BF7" w14:textId="77777777" w:rsidR="00BF6216" w:rsidRPr="006A04E3" w:rsidRDefault="00BF6216" w:rsidP="00A93E9E">
            <w:pPr>
              <w:spacing w:after="0" w:line="240" w:lineRule="auto"/>
              <w:rPr>
                <w:rFonts w:ascii="Times New Roman" w:eastAsia="Times New Roman" w:hAnsi="Times New Roman" w:cs="Times New Roman"/>
                <w:b/>
                <w:i/>
                <w:sz w:val="24"/>
                <w:szCs w:val="24"/>
                <w:lang w:val="it-IT"/>
              </w:rPr>
            </w:pPr>
            <w:r w:rsidRPr="006A04E3">
              <w:rPr>
                <w:rFonts w:ascii="Times New Roman" w:eastAsia="Times New Roman" w:hAnsi="Times New Roman" w:cs="Times New Roman"/>
                <w:b/>
                <w:i/>
                <w:sz w:val="24"/>
                <w:szCs w:val="24"/>
                <w:lang w:val="it-IT"/>
              </w:rPr>
              <w:t>Taenia saginata</w:t>
            </w:r>
            <w:r w:rsidR="000419C5" w:rsidRPr="006A04E3">
              <w:rPr>
                <w:rFonts w:ascii="Times New Roman" w:eastAsia="Times New Roman" w:hAnsi="Times New Roman" w:cs="Times New Roman"/>
                <w:b/>
                <w:i/>
                <w:sz w:val="24"/>
                <w:szCs w:val="24"/>
                <w:lang w:val="it-IT"/>
              </w:rPr>
              <w:t xml:space="preserve"> </w:t>
            </w:r>
            <w:r w:rsidRPr="00A93E9E">
              <w:rPr>
                <w:rFonts w:ascii="Times New Roman" w:eastAsia="Times New Roman" w:hAnsi="Times New Roman" w:cs="Times New Roman"/>
                <w:b/>
                <w:i/>
                <w:sz w:val="24"/>
                <w:szCs w:val="24"/>
              </w:rPr>
              <w:fldChar w:fldCharType="begin" w:fldLock="1"/>
            </w:r>
            <w:r w:rsidR="000419C5" w:rsidRPr="006A04E3">
              <w:rPr>
                <w:rFonts w:ascii="Times New Roman" w:eastAsia="Times New Roman" w:hAnsi="Times New Roman" w:cs="Times New Roman"/>
                <w:b/>
                <w:i/>
                <w:sz w:val="24"/>
                <w:szCs w:val="24"/>
                <w:lang w:val="it-IT"/>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6A04E3">
              <w:rPr>
                <w:rFonts w:ascii="Times New Roman" w:eastAsia="Times New Roman" w:hAnsi="Times New Roman" w:cs="Times New Roman"/>
                <w:noProof/>
                <w:sz w:val="24"/>
                <w:szCs w:val="24"/>
                <w:lang w:val="it-IT"/>
              </w:rPr>
              <w:t>(Balodhi et al., 2023)</w:t>
            </w:r>
            <w:r w:rsidRPr="00A93E9E">
              <w:rPr>
                <w:rFonts w:ascii="Times New Roman" w:eastAsia="Times New Roman" w:hAnsi="Times New Roman" w:cs="Times New Roman"/>
                <w:b/>
                <w:i/>
                <w:sz w:val="24"/>
                <w:szCs w:val="24"/>
              </w:rPr>
              <w:fldChar w:fldCharType="end"/>
            </w:r>
          </w:p>
        </w:tc>
        <w:tc>
          <w:tcPr>
            <w:tcW w:w="2515" w:type="dxa"/>
            <w:hideMark/>
          </w:tcPr>
          <w:p w14:paraId="09643CFD" w14:textId="77777777" w:rsidR="00BF6216" w:rsidRPr="00A93E9E" w:rsidRDefault="00BF6216" w:rsidP="00A47959">
            <w:pPr>
              <w:spacing w:after="0" w:line="240" w:lineRule="auto"/>
              <w:rPr>
                <w:rFonts w:ascii="Times New Roman" w:eastAsia="Times New Roman" w:hAnsi="Times New Roman" w:cs="Times New Roman"/>
                <w:b/>
                <w:i/>
                <w:sz w:val="24"/>
                <w:szCs w:val="24"/>
              </w:rPr>
            </w:pPr>
            <w:r w:rsidRPr="00A93E9E">
              <w:rPr>
                <w:rFonts w:ascii="Times New Roman" w:eastAsia="Times New Roman" w:hAnsi="Times New Roman" w:cs="Times New Roman"/>
                <w:b/>
                <w:i/>
                <w:sz w:val="24"/>
                <w:szCs w:val="24"/>
              </w:rPr>
              <w:t xml:space="preserve">Echinococcus </w:t>
            </w:r>
            <w:proofErr w:type="spellStart"/>
            <w:r w:rsidRPr="00A93E9E">
              <w:rPr>
                <w:rFonts w:ascii="Times New Roman" w:eastAsia="Times New Roman" w:hAnsi="Times New Roman" w:cs="Times New Roman"/>
                <w:b/>
                <w:i/>
                <w:sz w:val="24"/>
                <w:szCs w:val="24"/>
              </w:rPr>
              <w:t>granulosus</w:t>
            </w:r>
            <w:proofErr w:type="spellEnd"/>
            <w:r w:rsidR="000419C5">
              <w:rPr>
                <w:rFonts w:ascii="Times New Roman" w:eastAsia="Times New Roman" w:hAnsi="Times New Roman" w:cs="Times New Roman"/>
                <w:b/>
                <w:i/>
                <w:sz w:val="24"/>
                <w:szCs w:val="24"/>
              </w:rPr>
              <w:t xml:space="preserve"> </w:t>
            </w:r>
            <w:r w:rsidRPr="00A93E9E">
              <w:rPr>
                <w:rFonts w:ascii="Times New Roman" w:eastAsia="Times New Roman" w:hAnsi="Times New Roman" w:cs="Times New Roman"/>
                <w:b/>
                <w:i/>
                <w:sz w:val="24"/>
                <w:szCs w:val="24"/>
              </w:rPr>
              <w:fldChar w:fldCharType="begin" w:fldLock="1"/>
            </w:r>
            <w:r w:rsidR="000419C5">
              <w:rPr>
                <w:rFonts w:ascii="Times New Roman" w:eastAsia="Times New Roman" w:hAnsi="Times New Roman" w:cs="Times New Roman"/>
                <w:b/>
                <w:i/>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Health","type":"article-journal","volume":"2"},"uris":["http://www.mendeley.com/documents/?uuid=fff4edff-9d0e-3fbb-867b-b8cc5aff718e"]},{"id":"ITEM-2","itemData":{"DOI":"10.21203/rs.3.rs-3169145/v1","abstract":"Cystic Echinococcosis (CE) or hydatidosis is a zoonotic helminthic disease caused by the meta-cestode stage of a tapeworm belonging to the genus Echinococcus (family Taeniidae). CE is found in both human and animal populations throughout the world. Here we analysed the prevalence of CE in cattle and buffalo in India from 1980-2022 separately. Data mining was carried out from various databases such as Google scholar, PubMed, Scopus, Springer's, Science Direct, Krishikosh, Indianjournals.com, J-Gate@ Consortium of e-Resources in Agriculture (CeRA) under ICAR, symposia, research abstracts of conferences, seminars, and other published literatures ranging from 1980 to 2020. The meta-analysis was performed using the R package. Cochran's test and statistics were used to assess the heterogeneity among the data. The results of the study were graphically represented by the forest plots. The total prevalence rate of CE in cattle and buffalo is estimated to be 15% in cattle and 13% in buffalo and the highest occurrence of cyst is observed in buffalo lungs. The prevalence is comparatively higher than the reports from neighboring countries. Even though, CE is an important infectious disease of livestock, there are only few reports on data analysis and epidemiological investigations conducted in cattle and buffalo. These data are critical for implementing better control and preventive measures. The prevalence rate necessitates public health education and awareness about the disease's dangers, as well as education on proper animal slaughtering techniques, prevention of feeding dogs with viscera from home-slaughtered animals, prevention of direct contact with dogs' faeces, enforcement of meat inspection legislation, improved veterinary services, and as well as treating, vaccination of dogs and domestic animals.","author":[{"dropping-particle":"","family":"Gayathri","given":"K","non-dropping-particle":"","parse-names":false,"suffix":""},{"dropping-particle":"","family":"Anandu","given":"S","non-dropping-particle":"","parse-names":false,"suffix":""},{"dropping-particle":"","family":"Verma","given":"Med Ram","non-dropping-particle":"","parse-names":false,"suffix":""},{"dropping-particle":"","family":"Yashica","given":"KA","non-dropping-particle":"","parse-names":false,"suffix":""},{"dropping-particle":"","family":"Balaji","given":"R","non-dropping-particle":"","parse-names":false,"suffix":""},{"dropping-particle":"","family":"Sankar","given":"M","non-dropping-particle":"","parse-names":false,"suffix":""},{"dropping-particle":"","family":"Tanuj","given":"GN","non-dropping-particle":"","parse-names":false,"suffix":""},{"dropping-particle":"","family":"Tewari","given":"Anup Kumar","non-dropping-particle":"","parse-names":false,"suffix":""},{"dropping-particle":"","family":"Siju","given":"SJ","non-dropping-particle":"","parse-names":false,"suffix":""},{"dropping-particle":"","family":"Samanta","given":"Subhamoy","non-dropping-particle":"","parse-names":false,"suffix":""}],"container-title":"Research Square","id":"ITEM-2","issued":{"date-parts":[["2023"]]},"page":"1-18","title":"A meta-analysis report on the prevalence of Cystic Echinococcosis in cattle and buffalo in India from 1980-2020","type":"article-journal"},"uris":["http://www.mendeley.com/documents/?uuid=907f5bd6-3a0f-423c-9a2e-bc0ccd7db9fa"]}],"mendeley":{"formattedCitation":"(Farooque Hassan et al., 2023; Gayathri et al., 2023)","plainTextFormattedCitation":"(Farooque Hassan et al., 2023; Gayathri et al., 2023)","previouslyFormattedCitation":"&lt;sup&gt;[6, 14]&lt;/sup&gt;"},"properties":{"noteIndex":0},"schema":"https://github.com/citation-style-language/schema/raw/master/csl-citation.json"}</w:instrText>
            </w:r>
            <w:r w:rsidRPr="00A93E9E">
              <w:rPr>
                <w:rFonts w:ascii="Times New Roman" w:eastAsia="Times New Roman" w:hAnsi="Times New Roman" w:cs="Times New Roman"/>
                <w:b/>
                <w:i/>
                <w:sz w:val="24"/>
                <w:szCs w:val="24"/>
              </w:rPr>
              <w:fldChar w:fldCharType="separate"/>
            </w:r>
            <w:r w:rsidR="000419C5" w:rsidRPr="000419C5">
              <w:rPr>
                <w:rFonts w:ascii="Times New Roman" w:eastAsia="Times New Roman" w:hAnsi="Times New Roman" w:cs="Times New Roman"/>
                <w:noProof/>
                <w:sz w:val="24"/>
                <w:szCs w:val="24"/>
              </w:rPr>
              <w:t>(Farooque Hassan et al., 2023; Gayathri et al., 2023)</w:t>
            </w:r>
            <w:r w:rsidRPr="00A93E9E">
              <w:rPr>
                <w:rFonts w:ascii="Times New Roman" w:eastAsia="Times New Roman" w:hAnsi="Times New Roman" w:cs="Times New Roman"/>
                <w:b/>
                <w:i/>
                <w:sz w:val="24"/>
                <w:szCs w:val="24"/>
              </w:rPr>
              <w:fldChar w:fldCharType="end"/>
            </w:r>
          </w:p>
        </w:tc>
      </w:tr>
      <w:tr w:rsidR="00BF6216" w:rsidRPr="00A93E9E" w14:paraId="33D30261" w14:textId="77777777" w:rsidTr="00BF6216">
        <w:tc>
          <w:tcPr>
            <w:tcW w:w="2155" w:type="dxa"/>
            <w:vAlign w:val="center"/>
            <w:hideMark/>
          </w:tcPr>
          <w:p w14:paraId="23D46C4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 Prevalence in India</w:t>
            </w:r>
          </w:p>
        </w:tc>
        <w:tc>
          <w:tcPr>
            <w:tcW w:w="2340" w:type="dxa"/>
            <w:vAlign w:val="center"/>
            <w:hideMark/>
          </w:tcPr>
          <w:p w14:paraId="2749A04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11.06% (cysticercosis/taeniasis)</w:t>
            </w:r>
          </w:p>
        </w:tc>
        <w:tc>
          <w:tcPr>
            <w:tcW w:w="2340" w:type="dxa"/>
            <w:vAlign w:val="center"/>
            <w:hideMark/>
          </w:tcPr>
          <w:p w14:paraId="4E96932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4.7% (taeniasis)</w:t>
            </w:r>
          </w:p>
        </w:tc>
        <w:tc>
          <w:tcPr>
            <w:tcW w:w="2515" w:type="dxa"/>
            <w:vAlign w:val="center"/>
            <w:hideMark/>
          </w:tcPr>
          <w:p w14:paraId="0197B3A2" w14:textId="77777777" w:rsidR="00BF6216" w:rsidRPr="00A93E9E" w:rsidRDefault="00BF6216" w:rsidP="00C636C0">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15% in cattle; 13% in buffalo; 17% in dogs</w:t>
            </w:r>
          </w:p>
        </w:tc>
      </w:tr>
      <w:tr w:rsidR="00BF6216" w:rsidRPr="00A93E9E" w14:paraId="6EC89445" w14:textId="77777777" w:rsidTr="00BF6216">
        <w:tc>
          <w:tcPr>
            <w:tcW w:w="2155" w:type="dxa"/>
            <w:vAlign w:val="center"/>
            <w:hideMark/>
          </w:tcPr>
          <w:p w14:paraId="410F0361"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lastRenderedPageBreak/>
              <w:t>Definitive Host</w:t>
            </w:r>
          </w:p>
        </w:tc>
        <w:tc>
          <w:tcPr>
            <w:tcW w:w="2340" w:type="dxa"/>
            <w:vAlign w:val="center"/>
            <w:hideMark/>
          </w:tcPr>
          <w:p w14:paraId="780171CB"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Human</w:t>
            </w:r>
          </w:p>
        </w:tc>
        <w:tc>
          <w:tcPr>
            <w:tcW w:w="2340" w:type="dxa"/>
            <w:vAlign w:val="center"/>
            <w:hideMark/>
          </w:tcPr>
          <w:p w14:paraId="6A77814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Human</w:t>
            </w:r>
          </w:p>
        </w:tc>
        <w:tc>
          <w:tcPr>
            <w:tcW w:w="2515" w:type="dxa"/>
            <w:vAlign w:val="center"/>
            <w:hideMark/>
          </w:tcPr>
          <w:p w14:paraId="05A6E5BF"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Dog (domestic); wild canids (feral)</w:t>
            </w:r>
          </w:p>
        </w:tc>
      </w:tr>
      <w:tr w:rsidR="00BF6216" w:rsidRPr="00A93E9E" w14:paraId="5DD1E150" w14:textId="77777777" w:rsidTr="00BF6216">
        <w:tc>
          <w:tcPr>
            <w:tcW w:w="2155" w:type="dxa"/>
            <w:vAlign w:val="center"/>
            <w:hideMark/>
          </w:tcPr>
          <w:p w14:paraId="1FED0AA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Intermediate Host</w:t>
            </w:r>
          </w:p>
        </w:tc>
        <w:tc>
          <w:tcPr>
            <w:tcW w:w="2340" w:type="dxa"/>
            <w:vAlign w:val="center"/>
            <w:hideMark/>
          </w:tcPr>
          <w:p w14:paraId="63BDD486"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Pig</w:t>
            </w:r>
          </w:p>
        </w:tc>
        <w:tc>
          <w:tcPr>
            <w:tcW w:w="2340" w:type="dxa"/>
            <w:vAlign w:val="center"/>
            <w:hideMark/>
          </w:tcPr>
          <w:p w14:paraId="048EF332"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Cattle</w:t>
            </w:r>
          </w:p>
        </w:tc>
        <w:tc>
          <w:tcPr>
            <w:tcW w:w="2515" w:type="dxa"/>
            <w:vAlign w:val="center"/>
            <w:hideMark/>
          </w:tcPr>
          <w:p w14:paraId="7B1488D2" w14:textId="77777777" w:rsidR="00BF6216" w:rsidRPr="00A93E9E" w:rsidRDefault="00BF6216" w:rsidP="00C636C0">
            <w:pPr>
              <w:spacing w:after="0" w:line="240" w:lineRule="auto"/>
              <w:rPr>
                <w:rFonts w:ascii="Times New Roman" w:eastAsia="Times New Roman" w:hAnsi="Times New Roman" w:cs="Times New Roman"/>
                <w:sz w:val="24"/>
                <w:szCs w:val="24"/>
              </w:rPr>
            </w:pPr>
            <w:commentRangeStart w:id="5"/>
            <w:r w:rsidRPr="00A93E9E">
              <w:rPr>
                <w:rFonts w:ascii="Times New Roman" w:eastAsia="Times New Roman" w:hAnsi="Times New Roman" w:cs="Times New Roman"/>
                <w:sz w:val="24"/>
                <w:szCs w:val="24"/>
              </w:rPr>
              <w:t>Sheep, cattle, goats, pigs, camels, yaks</w:t>
            </w:r>
            <w:commentRangeEnd w:id="5"/>
            <w:r w:rsidR="0012278C">
              <w:rPr>
                <w:rStyle w:val="CommentReference"/>
              </w:rPr>
              <w:commentReference w:id="5"/>
            </w:r>
          </w:p>
        </w:tc>
      </w:tr>
      <w:tr w:rsidR="00BF6216" w:rsidRPr="00A93E9E" w14:paraId="16CFE05D" w14:textId="77777777" w:rsidTr="00BF6216">
        <w:tc>
          <w:tcPr>
            <w:tcW w:w="2155" w:type="dxa"/>
            <w:vAlign w:val="center"/>
            <w:hideMark/>
          </w:tcPr>
          <w:p w14:paraId="57BDB22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Mode of Infection</w:t>
            </w:r>
          </w:p>
        </w:tc>
        <w:tc>
          <w:tcPr>
            <w:tcW w:w="2340" w:type="dxa"/>
            <w:vAlign w:val="center"/>
            <w:hideMark/>
          </w:tcPr>
          <w:p w14:paraId="2369225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undercooked pork or eggs (fecal–oral route)</w:t>
            </w:r>
          </w:p>
        </w:tc>
        <w:tc>
          <w:tcPr>
            <w:tcW w:w="2340" w:type="dxa"/>
            <w:vAlign w:val="center"/>
            <w:hideMark/>
          </w:tcPr>
          <w:p w14:paraId="13575413"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undercooked beef</w:t>
            </w:r>
          </w:p>
        </w:tc>
        <w:tc>
          <w:tcPr>
            <w:tcW w:w="2515" w:type="dxa"/>
            <w:vAlign w:val="center"/>
            <w:hideMark/>
          </w:tcPr>
          <w:p w14:paraId="1841290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Ingestion of eggs from dog feces (contaminated food/water); eating infected offal</w:t>
            </w:r>
          </w:p>
        </w:tc>
      </w:tr>
      <w:tr w:rsidR="00BF6216" w:rsidRPr="00A93E9E" w14:paraId="638C649C" w14:textId="77777777" w:rsidTr="00BF6216">
        <w:tc>
          <w:tcPr>
            <w:tcW w:w="2155" w:type="dxa"/>
            <w:vAlign w:val="center"/>
            <w:hideMark/>
          </w:tcPr>
          <w:p w14:paraId="3FDF1C1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Disease Caused</w:t>
            </w:r>
          </w:p>
        </w:tc>
        <w:tc>
          <w:tcPr>
            <w:tcW w:w="2340" w:type="dxa"/>
            <w:vAlign w:val="center"/>
            <w:hideMark/>
          </w:tcPr>
          <w:p w14:paraId="6D44683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Taeniasis, Neurocysticercosis</w:t>
            </w:r>
          </w:p>
        </w:tc>
        <w:tc>
          <w:tcPr>
            <w:tcW w:w="2340" w:type="dxa"/>
            <w:vAlign w:val="center"/>
            <w:hideMark/>
          </w:tcPr>
          <w:p w14:paraId="745E7D4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Taeniasis</w:t>
            </w:r>
          </w:p>
        </w:tc>
        <w:tc>
          <w:tcPr>
            <w:tcW w:w="2515" w:type="dxa"/>
            <w:vAlign w:val="center"/>
            <w:hideMark/>
          </w:tcPr>
          <w:p w14:paraId="67F95706"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Cystic Echinococcosis (CE)</w:t>
            </w:r>
          </w:p>
        </w:tc>
      </w:tr>
      <w:tr w:rsidR="00BF6216" w:rsidRPr="00A93E9E" w14:paraId="6EAB58A8" w14:textId="77777777" w:rsidTr="00BF6216">
        <w:tc>
          <w:tcPr>
            <w:tcW w:w="2155" w:type="dxa"/>
            <w:vAlign w:val="center"/>
            <w:hideMark/>
          </w:tcPr>
          <w:p w14:paraId="1BFC8FF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Identification Techniques</w:t>
            </w:r>
          </w:p>
        </w:tc>
        <w:tc>
          <w:tcPr>
            <w:tcW w:w="2340" w:type="dxa"/>
            <w:vAlign w:val="center"/>
            <w:hideMark/>
          </w:tcPr>
          <w:p w14:paraId="432AA6CE"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MRI, CT scan, serological tests (EITB, ELISA), LAMP test</w:t>
            </w:r>
          </w:p>
        </w:tc>
        <w:tc>
          <w:tcPr>
            <w:tcW w:w="2340" w:type="dxa"/>
            <w:vAlign w:val="center"/>
            <w:hideMark/>
          </w:tcPr>
          <w:p w14:paraId="564E04A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Stool examination, imaging when symptomatic</w:t>
            </w:r>
          </w:p>
        </w:tc>
        <w:tc>
          <w:tcPr>
            <w:tcW w:w="2515" w:type="dxa"/>
            <w:vAlign w:val="center"/>
            <w:hideMark/>
          </w:tcPr>
          <w:p w14:paraId="0A155004"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Imaging (ultrasound, CT, MRI), serology, postmortem, coproantigen ELISA in dogs</w:t>
            </w:r>
          </w:p>
        </w:tc>
      </w:tr>
      <w:tr w:rsidR="00BF6216" w:rsidRPr="00A93E9E" w14:paraId="268B2FE1" w14:textId="77777777" w:rsidTr="00BF6216">
        <w:tc>
          <w:tcPr>
            <w:tcW w:w="2155" w:type="dxa"/>
            <w:vAlign w:val="center"/>
            <w:hideMark/>
          </w:tcPr>
          <w:p w14:paraId="3E750F81"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Impact on Human Health</w:t>
            </w:r>
          </w:p>
        </w:tc>
        <w:tc>
          <w:tcPr>
            <w:tcW w:w="2340" w:type="dxa"/>
            <w:vAlign w:val="center"/>
            <w:hideMark/>
          </w:tcPr>
          <w:p w14:paraId="2BE0A60D"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Seizures, epilepsy, hydrocephalus, headaches; major neurological burden</w:t>
            </w:r>
          </w:p>
        </w:tc>
        <w:tc>
          <w:tcPr>
            <w:tcW w:w="2340" w:type="dxa"/>
            <w:vAlign w:val="center"/>
            <w:hideMark/>
          </w:tcPr>
          <w:p w14:paraId="644F008F"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Mild GI symptoms, weight loss, proglottid passage</w:t>
            </w:r>
          </w:p>
        </w:tc>
        <w:tc>
          <w:tcPr>
            <w:tcW w:w="2515" w:type="dxa"/>
            <w:vAlign w:val="center"/>
            <w:hideMark/>
          </w:tcPr>
          <w:p w14:paraId="45D564D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Chronic disease with cysts in liver, lungs; can affect brain, bones; surgery often needed</w:t>
            </w:r>
          </w:p>
        </w:tc>
      </w:tr>
      <w:tr w:rsidR="00BF6216" w:rsidRPr="00A93E9E" w14:paraId="176346C6" w14:textId="77777777" w:rsidTr="00BF6216">
        <w:tc>
          <w:tcPr>
            <w:tcW w:w="2155" w:type="dxa"/>
            <w:vAlign w:val="center"/>
            <w:hideMark/>
          </w:tcPr>
          <w:p w14:paraId="44B88A0D"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Endemic Regions</w:t>
            </w:r>
          </w:p>
        </w:tc>
        <w:tc>
          <w:tcPr>
            <w:tcW w:w="2340" w:type="dxa"/>
            <w:vAlign w:val="center"/>
            <w:hideMark/>
          </w:tcPr>
          <w:p w14:paraId="7695013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Bihar, Assam, Tamil Nadu, West Bengal</w:t>
            </w:r>
          </w:p>
        </w:tc>
        <w:tc>
          <w:tcPr>
            <w:tcW w:w="2340" w:type="dxa"/>
            <w:vAlign w:val="center"/>
            <w:hideMark/>
          </w:tcPr>
          <w:p w14:paraId="4D5C9BC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Northern and central India</w:t>
            </w:r>
          </w:p>
        </w:tc>
        <w:tc>
          <w:tcPr>
            <w:tcW w:w="2515" w:type="dxa"/>
            <w:vAlign w:val="center"/>
            <w:hideMark/>
          </w:tcPr>
          <w:p w14:paraId="74D12AC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North East (Assam, Meghalaya, Mizoram), Rajasthan, Bihar</w:t>
            </w:r>
          </w:p>
        </w:tc>
      </w:tr>
      <w:tr w:rsidR="00BF6216" w:rsidRPr="00A93E9E" w14:paraId="45C03F8A" w14:textId="77777777" w:rsidTr="00BF6216">
        <w:tc>
          <w:tcPr>
            <w:tcW w:w="2155" w:type="dxa"/>
            <w:vAlign w:val="center"/>
            <w:hideMark/>
          </w:tcPr>
          <w:p w14:paraId="569EE72E"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Strategies for Prevention and Control</w:t>
            </w:r>
          </w:p>
        </w:tc>
        <w:tc>
          <w:tcPr>
            <w:tcW w:w="2340" w:type="dxa"/>
            <w:vAlign w:val="center"/>
            <w:hideMark/>
          </w:tcPr>
          <w:p w14:paraId="2917B3F7"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Health education, meat inspection, improved sanitation, pig control</w:t>
            </w:r>
          </w:p>
        </w:tc>
        <w:tc>
          <w:tcPr>
            <w:tcW w:w="2340" w:type="dxa"/>
            <w:vAlign w:val="center"/>
            <w:hideMark/>
          </w:tcPr>
          <w:p w14:paraId="0D5FE5EC"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Proper cooking of beef, sanitary disposal of human waste</w:t>
            </w:r>
          </w:p>
        </w:tc>
        <w:tc>
          <w:tcPr>
            <w:tcW w:w="2515" w:type="dxa"/>
            <w:vAlign w:val="center"/>
            <w:hideMark/>
          </w:tcPr>
          <w:p w14:paraId="33044462"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Deworming dogs, hygiene, meat inspection, restricting dog access to offal, vaccination in livestock</w:t>
            </w:r>
          </w:p>
        </w:tc>
      </w:tr>
      <w:tr w:rsidR="00BF6216" w:rsidRPr="00A93E9E" w14:paraId="6AB78DE3" w14:textId="77777777" w:rsidTr="00BF6216">
        <w:tc>
          <w:tcPr>
            <w:tcW w:w="2155" w:type="dxa"/>
            <w:vAlign w:val="center"/>
            <w:hideMark/>
          </w:tcPr>
          <w:p w14:paraId="7B526619"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b/>
                <w:bCs/>
                <w:sz w:val="24"/>
                <w:szCs w:val="24"/>
              </w:rPr>
              <w:t>Challenges</w:t>
            </w:r>
          </w:p>
        </w:tc>
        <w:tc>
          <w:tcPr>
            <w:tcW w:w="2340" w:type="dxa"/>
            <w:vAlign w:val="center"/>
            <w:hideMark/>
          </w:tcPr>
          <w:p w14:paraId="2323CC8A"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Cultural practices, lack of hygiene, poor meat inspection, free-roaming pigs</w:t>
            </w:r>
          </w:p>
        </w:tc>
        <w:tc>
          <w:tcPr>
            <w:tcW w:w="2340" w:type="dxa"/>
            <w:vAlign w:val="center"/>
            <w:hideMark/>
          </w:tcPr>
          <w:p w14:paraId="2F6A7C90"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Low symptom profile, misdiagnosis</w:t>
            </w:r>
          </w:p>
        </w:tc>
        <w:tc>
          <w:tcPr>
            <w:tcW w:w="2515" w:type="dxa"/>
            <w:vAlign w:val="center"/>
            <w:hideMark/>
          </w:tcPr>
          <w:p w14:paraId="23395D28" w14:textId="77777777" w:rsidR="00BF6216" w:rsidRPr="00A93E9E" w:rsidRDefault="00BF6216" w:rsidP="002066A2">
            <w:pPr>
              <w:spacing w:after="0" w:line="240" w:lineRule="auto"/>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Complex dog-livestock-human cycle, underreporting, poor hygiene, lack of surveillance</w:t>
            </w:r>
          </w:p>
        </w:tc>
      </w:tr>
    </w:tbl>
    <w:p w14:paraId="1ECB2CD0" w14:textId="77777777" w:rsidR="006832E9" w:rsidRPr="00A93E9E" w:rsidRDefault="006832E9"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7382D7E3"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3.1. Porcine Cysticercosis (</w:t>
      </w:r>
      <w:proofErr w:type="spellStart"/>
      <w:r w:rsidRPr="00257855">
        <w:rPr>
          <w:rFonts w:ascii="Times New Roman" w:eastAsia="Times New Roman" w:hAnsi="Times New Roman" w:cs="Times New Roman"/>
          <w:b/>
          <w:bCs/>
          <w:i/>
          <w:iCs/>
          <w:sz w:val="24"/>
          <w:szCs w:val="24"/>
          <w:rPrChange w:id="6" w:author="M. R. Srinivasan" w:date="2025-06-18T09:18:00Z" w16du:dateUtc="2025-06-18T03:48:00Z">
            <w:rPr>
              <w:rFonts w:ascii="Times New Roman" w:eastAsia="Times New Roman" w:hAnsi="Times New Roman" w:cs="Times New Roman"/>
              <w:b/>
              <w:bCs/>
              <w:sz w:val="24"/>
              <w:szCs w:val="24"/>
            </w:rPr>
          </w:rPrChange>
        </w:rPr>
        <w:t>Cysticercus</w:t>
      </w:r>
      <w:proofErr w:type="spellEnd"/>
      <w:r w:rsidRPr="00257855">
        <w:rPr>
          <w:rFonts w:ascii="Times New Roman" w:eastAsia="Times New Roman" w:hAnsi="Times New Roman" w:cs="Times New Roman"/>
          <w:b/>
          <w:bCs/>
          <w:i/>
          <w:iCs/>
          <w:sz w:val="24"/>
          <w:szCs w:val="24"/>
          <w:rPrChange w:id="7" w:author="M. R. Srinivasan" w:date="2025-06-18T09:18:00Z" w16du:dateUtc="2025-06-18T03:48:00Z">
            <w:rPr>
              <w:rFonts w:ascii="Times New Roman" w:eastAsia="Times New Roman" w:hAnsi="Times New Roman" w:cs="Times New Roman"/>
              <w:b/>
              <w:bCs/>
              <w:sz w:val="24"/>
              <w:szCs w:val="24"/>
            </w:rPr>
          </w:rPrChange>
        </w:rPr>
        <w:t xml:space="preserve"> </w:t>
      </w:r>
      <w:proofErr w:type="spellStart"/>
      <w:r w:rsidRPr="00257855">
        <w:rPr>
          <w:rFonts w:ascii="Times New Roman" w:eastAsia="Times New Roman" w:hAnsi="Times New Roman" w:cs="Times New Roman"/>
          <w:b/>
          <w:bCs/>
          <w:i/>
          <w:iCs/>
          <w:sz w:val="24"/>
          <w:szCs w:val="24"/>
          <w:rPrChange w:id="8" w:author="M. R. Srinivasan" w:date="2025-06-18T09:18:00Z" w16du:dateUtc="2025-06-18T03:48:00Z">
            <w:rPr>
              <w:rFonts w:ascii="Times New Roman" w:eastAsia="Times New Roman" w:hAnsi="Times New Roman" w:cs="Times New Roman"/>
              <w:b/>
              <w:bCs/>
              <w:sz w:val="24"/>
              <w:szCs w:val="24"/>
            </w:rPr>
          </w:rPrChange>
        </w:rPr>
        <w:t>cellulosae</w:t>
      </w:r>
      <w:proofErr w:type="spellEnd"/>
      <w:r w:rsidRPr="00A93E9E">
        <w:rPr>
          <w:rFonts w:ascii="Times New Roman" w:eastAsia="Times New Roman" w:hAnsi="Times New Roman" w:cs="Times New Roman"/>
          <w:b/>
          <w:bCs/>
          <w:sz w:val="24"/>
          <w:szCs w:val="24"/>
        </w:rPr>
        <w:t>)</w:t>
      </w:r>
    </w:p>
    <w:p w14:paraId="7DA125BC" w14:textId="77777777" w:rsidR="00562392" w:rsidRPr="00A93E9E" w:rsidRDefault="00562392" w:rsidP="00A93E9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prevalence of </w:t>
      </w:r>
      <w:proofErr w:type="spellStart"/>
      <w:r w:rsidRPr="00A93E9E">
        <w:rPr>
          <w:rFonts w:ascii="Times New Roman" w:eastAsia="Times New Roman" w:hAnsi="Times New Roman" w:cs="Times New Roman"/>
          <w:i/>
          <w:iCs/>
          <w:sz w:val="24"/>
          <w:szCs w:val="24"/>
        </w:rPr>
        <w:t>Cysticercus</w:t>
      </w:r>
      <w:proofErr w:type="spellEnd"/>
      <w:r w:rsidRPr="00A93E9E">
        <w:rPr>
          <w:rFonts w:ascii="Times New Roman" w:eastAsia="Times New Roman" w:hAnsi="Times New Roman" w:cs="Times New Roman"/>
          <w:i/>
          <w:iCs/>
          <w:sz w:val="24"/>
          <w:szCs w:val="24"/>
        </w:rPr>
        <w:t xml:space="preserve"> </w:t>
      </w:r>
      <w:proofErr w:type="spellStart"/>
      <w:r w:rsidRPr="00A93E9E">
        <w:rPr>
          <w:rFonts w:ascii="Times New Roman" w:eastAsia="Times New Roman" w:hAnsi="Times New Roman" w:cs="Times New Roman"/>
          <w:i/>
          <w:iCs/>
          <w:sz w:val="24"/>
          <w:szCs w:val="24"/>
        </w:rPr>
        <w:t>cellulosae</w:t>
      </w:r>
      <w:proofErr w:type="spellEnd"/>
      <w:r w:rsidRPr="00A93E9E">
        <w:rPr>
          <w:rFonts w:ascii="Times New Roman" w:eastAsia="Times New Roman" w:hAnsi="Times New Roman" w:cs="Times New Roman"/>
          <w:sz w:val="24"/>
          <w:szCs w:val="24"/>
        </w:rPr>
        <w:t xml:space="preserve"> in pork is a direct indicator of the risk of human taeniasis and neurocysticercosis. Certain regions in India, particularly those with substantial pork consumption and traditional free-range pig rearing, are well-documented endemic zones. In northern India, particularly in states such as Uttar Pradesh, community-based studies have </w:t>
      </w:r>
      <w:r w:rsidR="006832E9" w:rsidRPr="00A93E9E">
        <w:rPr>
          <w:rFonts w:ascii="Times New Roman" w:eastAsia="Times New Roman" w:hAnsi="Times New Roman" w:cs="Times New Roman"/>
          <w:sz w:val="24"/>
          <w:szCs w:val="24"/>
        </w:rPr>
        <w:t>shown</w:t>
      </w:r>
      <w:r w:rsidRPr="00A93E9E">
        <w:rPr>
          <w:rFonts w:ascii="Times New Roman" w:eastAsia="Times New Roman" w:hAnsi="Times New Roman" w:cs="Times New Roman"/>
          <w:sz w:val="24"/>
          <w:szCs w:val="24"/>
        </w:rPr>
        <w:t xml:space="preserve"> a significant presence of cysticercosis among both </w:t>
      </w:r>
      <w:r w:rsidR="006832E9" w:rsidRPr="00A93E9E">
        <w:rPr>
          <w:rFonts w:ascii="Times New Roman" w:eastAsia="Times New Roman" w:hAnsi="Times New Roman" w:cs="Times New Roman"/>
          <w:sz w:val="24"/>
          <w:szCs w:val="24"/>
        </w:rPr>
        <w:t xml:space="preserve">humans and </w:t>
      </w:r>
      <w:r w:rsidRPr="00A93E9E">
        <w:rPr>
          <w:rFonts w:ascii="Times New Roman" w:eastAsia="Times New Roman" w:hAnsi="Times New Roman" w:cs="Times New Roman"/>
          <w:sz w:val="24"/>
          <w:szCs w:val="24"/>
        </w:rPr>
        <w:t xml:space="preserve">pig populations </w:t>
      </w:r>
      <w:r w:rsidR="006832E9" w:rsidRPr="00A93E9E">
        <w:rPr>
          <w:rFonts w:ascii="Times New Roman" w:eastAsia="Times New Roman" w:hAnsi="Times New Roman" w:cs="Times New Roman"/>
          <w:sz w:val="24"/>
          <w:szCs w:val="24"/>
        </w:rPr>
        <w:t xml:space="preserve">(26%). Similar studies in and around Chandigarh showed 8-10% </w:t>
      </w:r>
      <w:r w:rsidR="00A93E9E">
        <w:rPr>
          <w:rFonts w:ascii="Times New Roman" w:eastAsia="Times New Roman" w:hAnsi="Times New Roman" w:cs="Times New Roman"/>
          <w:sz w:val="24"/>
          <w:szCs w:val="24"/>
        </w:rPr>
        <w:t xml:space="preserve">of </w:t>
      </w:r>
      <w:r w:rsidR="006832E9" w:rsidRPr="00A93E9E">
        <w:rPr>
          <w:rFonts w:ascii="Times New Roman" w:eastAsia="Times New Roman" w:hAnsi="Times New Roman" w:cs="Times New Roman"/>
          <w:sz w:val="24"/>
          <w:szCs w:val="24"/>
        </w:rPr>
        <w:t xml:space="preserve">pigs were infected with </w:t>
      </w:r>
      <w:proofErr w:type="spellStart"/>
      <w:r w:rsidR="006832E9" w:rsidRPr="00A93E9E">
        <w:rPr>
          <w:rFonts w:ascii="Times New Roman" w:eastAsia="Times New Roman" w:hAnsi="Times New Roman" w:cs="Times New Roman"/>
          <w:sz w:val="24"/>
          <w:szCs w:val="24"/>
        </w:rPr>
        <w:t>cysticercus</w:t>
      </w:r>
      <w:proofErr w:type="spellEnd"/>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In the North-Eastern states like Assam, where pork is a common part of the diet, there is a notable occurrence of porcine cysticercosis</w:t>
      </w:r>
      <w:r w:rsidR="00073CA8" w:rsidRPr="00A93E9E">
        <w:rPr>
          <w:rFonts w:ascii="Times New Roman" w:eastAsia="Times New Roman" w:hAnsi="Times New Roman" w:cs="Times New Roman"/>
          <w:sz w:val="24"/>
          <w:szCs w:val="24"/>
        </w:rPr>
        <w:t xml:space="preserve"> (9.5%)</w:t>
      </w:r>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which poses a </w:t>
      </w:r>
      <w:r w:rsidRPr="00A93E9E">
        <w:rPr>
          <w:rFonts w:ascii="Times New Roman" w:eastAsia="Times New Roman" w:hAnsi="Times New Roman" w:cs="Times New Roman"/>
          <w:sz w:val="24"/>
          <w:szCs w:val="24"/>
        </w:rPr>
        <w:lastRenderedPageBreak/>
        <w:t>considerable public health challenge</w:t>
      </w:r>
      <w:r w:rsidR="000419C5">
        <w:rPr>
          <w:rFonts w:ascii="Times New Roman" w:eastAsia="Times New Roman" w:hAnsi="Times New Roman" w:cs="Times New Roman"/>
          <w:sz w:val="24"/>
          <w:szCs w:val="24"/>
        </w:rPr>
        <w:t xml:space="preserve"> </w:t>
      </w:r>
      <w:r w:rsidR="000D6D89"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rua","given":"A","non-dropping-particle":"","parse-names":false,"suffix":""},{"dropping-particle":"","family":"Raj","given":"H","non-dropping-particle":"","parse-names":false,"suffix":""},{"dropping-particle":"","family":"Goswami","given":"C","non-dropping-particle":"","parse-names":false,"suffix":""},{"dropping-particle":"","family":"Sonowal","given":"D","non-dropping-particle":"","parse-names":false,"suffix":""},{"dropping-particle":"","family":"Rajkhowa","given":"U","non-dropping-particle":"","parse-names":false,"suffix":""}],"container-title":"International Journal of Livestock Research","id":"ITEM-1","issue":"10","issued":{"date-parts":[["2018"]]},"page":"212-218","title":"Prevalence of porcine cysticercosis in four states of north East India","type":"article-journal","volume":"8"},"uris":["http://www.mendeley.com/documents/?uuid=b73f5e89-0b64-39f0-83e6-c034b5a8e735"]},{"id":"ITEM-2","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Sci","id":"ITEM-2","issue":"5","issued":{"date-parts":[["2024"]]},"page":"474-487","title":"Traditional and Novel Foods as Vectors for Human Parasitic Diseases","type":"article-journal","volume":"5"},"uris":["http://www.mendeley.com/documents/?uuid=89594328-924e-3e4c-94b8-0e81e0679d47"]}],"mendeley":{"formattedCitation":"(Barua et al., 2018; Divyashri et al., 2024)","plainTextFormattedCitation":"(Barua et al., 2018; Divyashri et al., 2024)","previouslyFormattedCitation":"&lt;sup&gt;[3, 15]&lt;/sup&gt;"},"properties":{"noteIndex":0},"schema":"https://github.com/citation-style-language/schema/raw/master/csl-citation.json"}</w:instrText>
      </w:r>
      <w:r w:rsidR="000D6D89"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(Barua et al., 2018; Divyashri et al., 2024)</w:t>
      </w:r>
      <w:r w:rsidR="000D6D89"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A thorough meta-analysis that brought together data from various regions of the country found that the overall prevalence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-related taeniasis/cysticercosis in India stands at a notable 11.06%</w:t>
      </w:r>
      <w:r w:rsidR="000419C5">
        <w:rPr>
          <w:rFonts w:ascii="Times New Roman" w:eastAsia="Times New Roman" w:hAnsi="Times New Roman" w:cs="Times New Roman"/>
          <w:sz w:val="24"/>
          <w:szCs w:val="24"/>
        </w:rPr>
        <w:t xml:space="preserve"> </w:t>
      </w:r>
      <w:r w:rsidR="0047489A"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47489A"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47489A"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r w:rsidR="00A93E9E" w:rsidRPr="00A93E9E">
        <w:rPr>
          <w:rFonts w:ascii="Times New Roman" w:eastAsia="Times New Roman" w:hAnsi="Times New Roman" w:cs="Times New Roman"/>
          <w:sz w:val="24"/>
          <w:szCs w:val="24"/>
        </w:rPr>
        <w:t xml:space="preserve"> </w:t>
      </w:r>
    </w:p>
    <w:p w14:paraId="2A318A52"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3.2. Bovine Cysticercosis (</w:t>
      </w:r>
      <w:proofErr w:type="spellStart"/>
      <w:r w:rsidRPr="00257855">
        <w:rPr>
          <w:rFonts w:ascii="Times New Roman" w:eastAsia="Times New Roman" w:hAnsi="Times New Roman" w:cs="Times New Roman"/>
          <w:b/>
          <w:bCs/>
          <w:i/>
          <w:iCs/>
          <w:sz w:val="24"/>
          <w:szCs w:val="24"/>
          <w:rPrChange w:id="9" w:author="M. R. Srinivasan" w:date="2025-06-18T09:19:00Z" w16du:dateUtc="2025-06-18T03:49:00Z">
            <w:rPr>
              <w:rFonts w:ascii="Times New Roman" w:eastAsia="Times New Roman" w:hAnsi="Times New Roman" w:cs="Times New Roman"/>
              <w:b/>
              <w:bCs/>
              <w:sz w:val="24"/>
              <w:szCs w:val="24"/>
            </w:rPr>
          </w:rPrChange>
        </w:rPr>
        <w:t>Cysticercus</w:t>
      </w:r>
      <w:proofErr w:type="spellEnd"/>
      <w:r w:rsidRPr="00257855">
        <w:rPr>
          <w:rFonts w:ascii="Times New Roman" w:eastAsia="Times New Roman" w:hAnsi="Times New Roman" w:cs="Times New Roman"/>
          <w:b/>
          <w:bCs/>
          <w:i/>
          <w:iCs/>
          <w:sz w:val="24"/>
          <w:szCs w:val="24"/>
          <w:rPrChange w:id="10" w:author="M. R. Srinivasan" w:date="2025-06-18T09:19:00Z" w16du:dateUtc="2025-06-18T03:49:00Z">
            <w:rPr>
              <w:rFonts w:ascii="Times New Roman" w:eastAsia="Times New Roman" w:hAnsi="Times New Roman" w:cs="Times New Roman"/>
              <w:b/>
              <w:bCs/>
              <w:sz w:val="24"/>
              <w:szCs w:val="24"/>
            </w:rPr>
          </w:rPrChange>
        </w:rPr>
        <w:t xml:space="preserve"> </w:t>
      </w:r>
      <w:proofErr w:type="spellStart"/>
      <w:r w:rsidRPr="00257855">
        <w:rPr>
          <w:rFonts w:ascii="Times New Roman" w:eastAsia="Times New Roman" w:hAnsi="Times New Roman" w:cs="Times New Roman"/>
          <w:b/>
          <w:bCs/>
          <w:i/>
          <w:iCs/>
          <w:sz w:val="24"/>
          <w:szCs w:val="24"/>
          <w:rPrChange w:id="11" w:author="M. R. Srinivasan" w:date="2025-06-18T09:19:00Z" w16du:dateUtc="2025-06-18T03:49:00Z">
            <w:rPr>
              <w:rFonts w:ascii="Times New Roman" w:eastAsia="Times New Roman" w:hAnsi="Times New Roman" w:cs="Times New Roman"/>
              <w:b/>
              <w:bCs/>
              <w:sz w:val="24"/>
              <w:szCs w:val="24"/>
            </w:rPr>
          </w:rPrChange>
        </w:rPr>
        <w:t>bovis</w:t>
      </w:r>
      <w:proofErr w:type="spellEnd"/>
      <w:r w:rsidRPr="00A93E9E">
        <w:rPr>
          <w:rFonts w:ascii="Times New Roman" w:eastAsia="Times New Roman" w:hAnsi="Times New Roman" w:cs="Times New Roman"/>
          <w:b/>
          <w:bCs/>
          <w:sz w:val="24"/>
          <w:szCs w:val="24"/>
        </w:rPr>
        <w:t>)</w:t>
      </w:r>
    </w:p>
    <w:p w14:paraId="49942A5B"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Information regarding the occurrence of </w:t>
      </w:r>
      <w:proofErr w:type="spellStart"/>
      <w:r w:rsidRPr="00A93E9E">
        <w:rPr>
          <w:rFonts w:ascii="Times New Roman" w:eastAsia="Times New Roman" w:hAnsi="Times New Roman" w:cs="Times New Roman"/>
          <w:i/>
          <w:iCs/>
          <w:sz w:val="24"/>
          <w:szCs w:val="24"/>
        </w:rPr>
        <w:t>Cysticercus</w:t>
      </w:r>
      <w:proofErr w:type="spellEnd"/>
      <w:r w:rsidRPr="00A93E9E">
        <w:rPr>
          <w:rFonts w:ascii="Times New Roman" w:eastAsia="Times New Roman" w:hAnsi="Times New Roman" w:cs="Times New Roman"/>
          <w:i/>
          <w:iCs/>
          <w:sz w:val="24"/>
          <w:szCs w:val="24"/>
        </w:rPr>
        <w:t xml:space="preserve"> </w:t>
      </w:r>
      <w:proofErr w:type="spellStart"/>
      <w:r w:rsidRPr="00A93E9E">
        <w:rPr>
          <w:rFonts w:ascii="Times New Roman" w:eastAsia="Times New Roman" w:hAnsi="Times New Roman" w:cs="Times New Roman"/>
          <w:i/>
          <w:iCs/>
          <w:sz w:val="24"/>
          <w:szCs w:val="24"/>
        </w:rPr>
        <w:t>bovis</w:t>
      </w:r>
      <w:proofErr w:type="spellEnd"/>
      <w:r w:rsidRPr="00A93E9E">
        <w:rPr>
          <w:rFonts w:ascii="Times New Roman" w:eastAsia="Times New Roman" w:hAnsi="Times New Roman" w:cs="Times New Roman"/>
          <w:sz w:val="24"/>
          <w:szCs w:val="24"/>
        </w:rPr>
        <w:t xml:space="preserve"> in beef and buffalo meat is relatively limited, indicating that this condition might be overlooked or could actually be less common than porcine cysticercosis. Nevertheless, its presence in Indian livestock is confirmed. Abattoir-based surveillance, while limited, provides concrete evidence of its circulation. For example, a study conducted at a major abattoir in Mumbai documented the presence of </w:t>
      </w:r>
      <w:r w:rsidRPr="00A93E9E">
        <w:rPr>
          <w:rFonts w:ascii="Times New Roman" w:eastAsia="Times New Roman" w:hAnsi="Times New Roman" w:cs="Times New Roman"/>
          <w:i/>
          <w:iCs/>
          <w:sz w:val="24"/>
          <w:szCs w:val="24"/>
        </w:rPr>
        <w:t xml:space="preserve">C. </w:t>
      </w:r>
      <w:proofErr w:type="spellStart"/>
      <w:r w:rsidRPr="00A93E9E">
        <w:rPr>
          <w:rFonts w:ascii="Times New Roman" w:eastAsia="Times New Roman" w:hAnsi="Times New Roman" w:cs="Times New Roman"/>
          <w:i/>
          <w:iCs/>
          <w:sz w:val="24"/>
          <w:szCs w:val="24"/>
        </w:rPr>
        <w:t>bovis</w:t>
      </w:r>
      <w:proofErr w:type="spellEnd"/>
      <w:r w:rsidRPr="00A93E9E">
        <w:rPr>
          <w:rFonts w:ascii="Times New Roman" w:eastAsia="Times New Roman" w:hAnsi="Times New Roman" w:cs="Times New Roman"/>
          <w:sz w:val="24"/>
          <w:szCs w:val="24"/>
        </w:rPr>
        <w:t xml:space="preserve"> in slaughtered cattle, highlighting the potential risk to beef consumers even in large metropolitan areas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{"citationItems":[{"id":"ITEM-1","itemData":{"author":[{"dropping-particle":"","family":"Bengale","given":"KG","non-dropping-particle":"","parse-names":false,"suffix":""}],"id":"ITEM-1","issued":{"date-parts":[["2013"]]},"number-of-pages":"111","publisher":"Maharashtra Animal and Fishery Sciences University, Nagpur","title":"Studies on Prevalence of Hydatidosis and Cysticercosis in Slaughtered Food Animals by PCR","type":"thesis"},"uris":["http://www.mendeley.com/documents/?uuid=43bc0aa1-4f39-323d-b19b-c44d9cee54c3"]}],"mendeley":{"formattedCitation":"(Bengale, 2013)","plainTextFormattedCitation":"(Bengale, 2013)","previouslyFormattedCitation":"&lt;sup&gt;[16]&lt;/sup&gt;"},"properties":{"noteIndex":0},"schema":"https://github.com/citation-style-language/schema/raw/master/csl-citation.json"}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(Bengale,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The national meta-analysis estimated the pooled prevalence of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-associated taeniasis at 4.7%, indicating a widespread, if less intensely studied, public health issue</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5429B23C"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3.3. Hydatid Cysts in Intermediate Hosts</w:t>
      </w:r>
    </w:p>
    <w:p w14:paraId="5EA78515" w14:textId="77777777" w:rsidR="00562392" w:rsidRPr="00A93E9E" w:rsidRDefault="00562392" w:rsidP="00D050F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caused by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is a widespread zoonosis in India, with prevalence data primarily derived from abattoir surveys of intermediate hosts like sheep, goats, cattle, and buffalo. These studies are crucial as they quantify the parasite reservoir that poses a risk to humans via contamination </w:t>
      </w:r>
      <w:r w:rsidRPr="00D050F6">
        <w:rPr>
          <w:rFonts w:ascii="Times New Roman" w:eastAsia="Times New Roman" w:hAnsi="Times New Roman" w:cs="Times New Roman"/>
          <w:sz w:val="24"/>
          <w:szCs w:val="24"/>
        </w:rPr>
        <w:t>by dog feces</w:t>
      </w:r>
      <w:r w:rsidRPr="00A93E9E">
        <w:rPr>
          <w:rFonts w:ascii="Times New Roman" w:eastAsia="Times New Roman" w:hAnsi="Times New Roman" w:cs="Times New Roman"/>
          <w:sz w:val="24"/>
          <w:szCs w:val="24"/>
        </w:rPr>
        <w:t xml:space="preserve">. A key survey in Punjab documented the prevalence of </w:t>
      </w:r>
      <w:commentRangeStart w:id="12"/>
      <w:r w:rsidRPr="00A93E9E">
        <w:rPr>
          <w:rFonts w:ascii="Times New Roman" w:eastAsia="Times New Roman" w:hAnsi="Times New Roman" w:cs="Times New Roman"/>
          <w:sz w:val="24"/>
          <w:szCs w:val="24"/>
        </w:rPr>
        <w:t>hydatid cysts in various food animals</w:t>
      </w:r>
      <w:commentRangeEnd w:id="12"/>
      <w:r w:rsidR="00D301E2">
        <w:rPr>
          <w:rStyle w:val="CommentReference"/>
        </w:rPr>
        <w:commentReference w:id="12"/>
      </w:r>
      <w:r w:rsidRPr="00A93E9E">
        <w:rPr>
          <w:rFonts w:ascii="Times New Roman" w:eastAsia="Times New Roman" w:hAnsi="Times New Roman" w:cs="Times New Roman"/>
          <w:sz w:val="24"/>
          <w:szCs w:val="24"/>
        </w:rPr>
        <w:t>, finding the highest rates in buffaloes, followed by cattle, sheep, and goats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2013)","previouslyFormattedCitation":"&lt;sup&gt;[5]&lt;/sup&gt;"},"properties":{"noteIndex":0},"schema":"https://github.com/citation-style-language/schema/raw/master/csl-citation.json"}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The high prevalence in these livestock species underscores the considerable economic losses incurred due to organ condemnation at slaughter and points to an active transmission cycle involving domestic dogs.</w:t>
      </w:r>
      <w:r w:rsidR="00D050F6">
        <w:rPr>
          <w:rFonts w:ascii="Times New Roman" w:eastAsia="Times New Roman" w:hAnsi="Times New Roman" w:cs="Times New Roman"/>
          <w:sz w:val="24"/>
          <w:szCs w:val="24"/>
        </w:rPr>
        <w:t xml:space="preserve"> </w:t>
      </w:r>
      <w:r w:rsidR="00D050F6" w:rsidRPr="00D050F6">
        <w:rPr>
          <w:rFonts w:ascii="Times New Roman" w:eastAsia="Times New Roman" w:hAnsi="Times New Roman" w:cs="Times New Roman"/>
          <w:sz w:val="24"/>
          <w:szCs w:val="24"/>
        </w:rPr>
        <w:t>High incidence is described from Tamil Nadu, Andhra Pradesh, Kashmir and many parts of Central India</w:t>
      </w:r>
      <w:r w:rsidR="000419C5">
        <w:rPr>
          <w:rFonts w:ascii="Times New Roman" w:eastAsia="Times New Roman" w:hAnsi="Times New Roman" w:cs="Times New Roman"/>
          <w:sz w:val="24"/>
          <w:szCs w:val="24"/>
        </w:rPr>
        <w:t xml:space="preserve"> </w:t>
      </w:r>
      <w:r w:rsidR="00A47959">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{"citationItems":[{"id":"ITEM-1","itemData":{"author":[{"dropping-particle":"","family":"S Nepalia, A Joshi, A Shende","given":"SS Sharma","non-dropping-particle":"","parse-names":false,"suffix":""}],"container-title":"The Journal of the Association of Physicians of India","id":"ITEM-1","issued":{"date-parts":[["2006"]]},"page":"458-462","title":"Management of echinococcosis.","type":"article-journal","volume":"54"},"uris":["http://www.mendeley.com/documents/?uuid=1f725488-998f-3d67-b907-1656d81686fb"]},{"id":"ITEM-2","itemData":{"author":[{"dropping-particle":"","family":"Akther","given":"J","non-dropping-particle":"","parse-names":false,"suffix":""},{"dropping-particle":"","family":"Khanam","given":"N","non-dropping-particle":"","parse-names":false,"suffix":""},{"dropping-particle":"","family":"Rao","given":"S","non-dropping-particle":"","parse-names":false,"suffix":""}],"container-title":"Int J Biol Med Res","id":"ITEM-2","issue":"3","issued":{"date-parts":[["2011"]]},"page":"603-606","title":"Clinico epidemiological profile of hydatid diseases in central India, a retrospective and prospective study","type":"article-journal","volume":"2"},"uris":["http://www.mendeley.com/documents/?uuid=4da05f7c-0c3d-3c93-a9e2-d1e369b9467c"]}],"mendeley":{"formattedCitation":"(Akther et al., 2011; S Nepalia, A Joshi, A Shende, 2006)","plainTextFormattedCitation":"(Akther et al., 2011; S Nepalia, A Joshi, A Shende, 2006)","previouslyFormattedCitation":"&lt;sup&gt;[17, 18]&lt;/sup&gt;"},"properties":{"noteIndex":0},"schema":"https://github.com/citation-style-language/schema/raw/master/csl-citation.json"}</w:instrText>
      </w:r>
      <w:r w:rsidR="00A47959">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(Akther et al., 2011; S Nepalia, A Joshi, A Shende, 2006)</w:t>
      </w:r>
      <w:r w:rsidR="00A47959">
        <w:rPr>
          <w:rFonts w:ascii="Times New Roman" w:eastAsia="Times New Roman" w:hAnsi="Times New Roman" w:cs="Times New Roman"/>
          <w:sz w:val="24"/>
          <w:szCs w:val="24"/>
        </w:rPr>
        <w:fldChar w:fldCharType="end"/>
      </w:r>
      <w:r w:rsidR="00A47959">
        <w:rPr>
          <w:rFonts w:ascii="Times New Roman" w:eastAsia="Times New Roman" w:hAnsi="Times New Roman" w:cs="Times New Roman"/>
          <w:sz w:val="24"/>
          <w:szCs w:val="24"/>
        </w:rPr>
        <w:t>.</w:t>
      </w:r>
    </w:p>
    <w:p w14:paraId="5BA955F0"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3.4. Geographical Hotspots and Risk Factors</w:t>
      </w:r>
    </w:p>
    <w:p w14:paraId="0A52B3D4" w14:textId="77777777" w:rsidR="00562392" w:rsidRPr="00911466" w:rsidRDefault="00562392" w:rsidP="0091146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literature clearly delineates specific geographical hotspots for different cestode infections. For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cysticercosis, Uttar Pradesh and the North-Eastern states are prominent endemic regions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10.37871/jbres1917","ISSN":"2766-2276","author":[{"dropping-particle":"","family":"Divyashri","given":"G","non-dropping-particle":"","parse-names":false,"suffix":""},{"dropping-particle":"","family":"Harini","given":"H","non-dropping-particle":"","parse-names":false,"suffix":""},{"dropping-particle":"","family":"Likitha","given":"V","non-dropping-particle":"","parse-names":false,"suffix":""},{"dropping-particle":"","family":"Prasanna","given":"MV Lalitha","non-dropping-particle":"","parse-names":false,"suffix":""},{"dropping-particle":"","family":"Mahima","given":"ED","non-dropping-particle":"","parse-names":false,"suffix":""},{"dropping-particle":"","family":"Shreya","given":"M","non-dropping-particle":"","parse-names":false,"suffix":""}],"container-title":"J Biomed Res Environ Sci","id":"ITEM-1","issue":"5","issued":{"date-parts":[["2024"]]},"page":"474-487","title":"Traditional and Novel Foods as Vectors for Human Parasitic Diseases","type":"article-journal","volume":"5"},"uris":["http://www.mendeley.com/documents/?uuid=89594328-924e-3e4c-94b8-0e81e0679d47"]},{"id":"ITEM-2","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Hygiene","id":"ITEM-2","issue":"12","issued":{"date-parts":[["2007","12","1"]]},"page":"1241-1247","publisher":"Oxford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India","type":"article-journal","volume":"101"},"uris":["http://www.mendeley.com/documents/?uuid=1ee99e77-addb-333f-8fce-0fa5d6ebecbc"]}],"mendeley":{"formattedCitation":"(Divyashri et al., 2024; Prasad et al., 2007)","plainTextFormattedCitation":"(Divyashri et al., 2024; Prasad et al., 2007)","previouslyFormattedCitation":"&lt;sup&gt;[3, 9]&lt;/sup&gt;"},"properties":{"noteIndex":0},"schema":"https://github.com/citation-style-language/schema/raw/master/csl-citation.json"}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(Divyashri et al., 2024; Prasad et al., 2007)</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For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pastoral regions with large populations of sheep, goats, and associated canids, such as </w:t>
      </w:r>
      <w:r w:rsidRPr="00911466">
        <w:rPr>
          <w:rFonts w:ascii="Times New Roman" w:eastAsia="Times New Roman" w:hAnsi="Times New Roman" w:cs="Times New Roman"/>
          <w:sz w:val="24"/>
          <w:szCs w:val="24"/>
        </w:rPr>
        <w:t>Punjab,</w:t>
      </w:r>
      <w:r w:rsidRPr="00A93E9E">
        <w:rPr>
          <w:rFonts w:ascii="Times New Roman" w:eastAsia="Times New Roman" w:hAnsi="Times New Roman" w:cs="Times New Roman"/>
          <w:sz w:val="24"/>
          <w:szCs w:val="24"/>
        </w:rPr>
        <w:t xml:space="preserve"> are significant risk areas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India","type":"article-journal","volume":"50"},"uris":["http://www.mendeley.com/documents/?uuid=d22774cf-13f1-3e56-9c1f-d3d38b4026ea"]}],"mendeley":{"formattedCitation":"(Singh et al., 2013)","plainTextFormattedCitation":"(Singh et al., 2013)","previouslyFormattedCitation":"&lt;sup&gt;[5]&lt;/sup&gt;"},"properties":{"noteIndex":0},"schema":"https://github.com/citation-style-language/schema/raw/master/csl-citation.json"}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(Singh et al., 2013)</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Key risk factors underpinning this prevalence </w:t>
      </w:r>
      <w:r w:rsidRPr="00911466">
        <w:rPr>
          <w:rFonts w:ascii="Times New Roman" w:eastAsia="Times New Roman" w:hAnsi="Times New Roman" w:cs="Times New Roman"/>
          <w:sz w:val="24"/>
          <w:szCs w:val="24"/>
        </w:rPr>
        <w:t>include:</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husbandry practices (</w:t>
      </w:r>
      <w:r w:rsidR="00911466" w:rsidRPr="00911466">
        <w:rPr>
          <w:rFonts w:ascii="Times New Roman" w:eastAsia="Times New Roman" w:hAnsi="Times New Roman" w:cs="Times New Roman"/>
          <w:sz w:val="24"/>
          <w:szCs w:val="24"/>
        </w:rPr>
        <w:t>f</w:t>
      </w:r>
      <w:r w:rsidRPr="00911466">
        <w:rPr>
          <w:rFonts w:ascii="Times New Roman" w:eastAsia="Times New Roman" w:hAnsi="Times New Roman" w:cs="Times New Roman"/>
          <w:sz w:val="24"/>
          <w:szCs w:val="24"/>
        </w:rPr>
        <w:t>ree-range pig rearing</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s</w:t>
      </w:r>
      <w:r w:rsidRPr="00911466">
        <w:rPr>
          <w:rFonts w:ascii="Times New Roman" w:eastAsia="Times New Roman" w:hAnsi="Times New Roman" w:cs="Times New Roman"/>
          <w:bCs/>
          <w:sz w:val="24"/>
          <w:szCs w:val="24"/>
        </w:rPr>
        <w:t>anitation</w:t>
      </w:r>
      <w:r w:rsidR="00911466" w:rsidRPr="00911466">
        <w:rPr>
          <w:rFonts w:ascii="Times New Roman" w:eastAsia="Times New Roman" w:hAnsi="Times New Roman" w:cs="Times New Roman"/>
          <w:bCs/>
          <w:sz w:val="24"/>
          <w:szCs w:val="24"/>
        </w:rPr>
        <w:t xml:space="preserve"> (</w:t>
      </w:r>
      <w:r w:rsidR="00911466" w:rsidRPr="00911466">
        <w:rPr>
          <w:rFonts w:ascii="Times New Roman" w:eastAsia="Times New Roman" w:hAnsi="Times New Roman" w:cs="Times New Roman"/>
          <w:sz w:val="24"/>
          <w:szCs w:val="24"/>
        </w:rPr>
        <w:t>p</w:t>
      </w:r>
      <w:r w:rsidRPr="00911466">
        <w:rPr>
          <w:rFonts w:ascii="Times New Roman" w:eastAsia="Times New Roman" w:hAnsi="Times New Roman" w:cs="Times New Roman"/>
          <w:sz w:val="24"/>
          <w:szCs w:val="24"/>
        </w:rPr>
        <w:t>oor community sanitation and op</w:t>
      </w:r>
      <w:r w:rsidR="00A93E9E" w:rsidRPr="00911466">
        <w:rPr>
          <w:rFonts w:ascii="Times New Roman" w:eastAsia="Times New Roman" w:hAnsi="Times New Roman" w:cs="Times New Roman"/>
          <w:sz w:val="24"/>
          <w:szCs w:val="24"/>
        </w:rPr>
        <w:t>en defecation</w:t>
      </w:r>
      <w:r w:rsidR="00911466" w:rsidRPr="00911466">
        <w:rPr>
          <w:rFonts w:ascii="Times New Roman" w:eastAsia="Times New Roman" w:hAnsi="Times New Roman" w:cs="Times New Roman"/>
          <w:sz w:val="24"/>
          <w:szCs w:val="24"/>
        </w:rPr>
        <w:t>)</w:t>
      </w:r>
      <w:r w:rsidR="00A93E9E"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slaughter p</w:t>
      </w:r>
      <w:r w:rsidRPr="00911466">
        <w:rPr>
          <w:rFonts w:ascii="Times New Roman" w:eastAsia="Times New Roman" w:hAnsi="Times New Roman" w:cs="Times New Roman"/>
          <w:bCs/>
          <w:sz w:val="24"/>
          <w:szCs w:val="24"/>
        </w:rPr>
        <w:t>ractices:</w:t>
      </w:r>
      <w:r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sz w:val="24"/>
          <w:szCs w:val="24"/>
        </w:rPr>
        <w:t>(l</w:t>
      </w:r>
      <w:r w:rsidRPr="00911466">
        <w:rPr>
          <w:rFonts w:ascii="Times New Roman" w:eastAsia="Times New Roman" w:hAnsi="Times New Roman" w:cs="Times New Roman"/>
          <w:sz w:val="24"/>
          <w:szCs w:val="24"/>
        </w:rPr>
        <w:t>ack of stringent, standardized meat inspection</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dietary habits</w:t>
      </w:r>
      <w:r w:rsidR="00911466" w:rsidRPr="00911466">
        <w:rPr>
          <w:rFonts w:ascii="Times New Roman" w:eastAsia="Times New Roman" w:hAnsi="Times New Roman" w:cs="Times New Roman"/>
          <w:sz w:val="24"/>
          <w:szCs w:val="24"/>
        </w:rPr>
        <w:t xml:space="preserve"> (c</w:t>
      </w:r>
      <w:r w:rsidRPr="00911466">
        <w:rPr>
          <w:rFonts w:ascii="Times New Roman" w:eastAsia="Times New Roman" w:hAnsi="Times New Roman" w:cs="Times New Roman"/>
          <w:sz w:val="24"/>
          <w:szCs w:val="24"/>
        </w:rPr>
        <w:t>onsumption of raw or undercooked pork or beef</w:t>
      </w:r>
      <w:r w:rsidR="00911466" w:rsidRPr="00911466">
        <w:rPr>
          <w:rFonts w:ascii="Times New Roman" w:eastAsia="Times New Roman" w:hAnsi="Times New Roman" w:cs="Times New Roman"/>
          <w:sz w:val="24"/>
          <w:szCs w:val="24"/>
        </w:rPr>
        <w:t xml:space="preserve">), </w:t>
      </w:r>
      <w:r w:rsidR="00911466" w:rsidRPr="00911466">
        <w:rPr>
          <w:rFonts w:ascii="Times New Roman" w:eastAsia="Times New Roman" w:hAnsi="Times New Roman" w:cs="Times New Roman"/>
          <w:bCs/>
          <w:sz w:val="24"/>
          <w:szCs w:val="24"/>
        </w:rPr>
        <w:t>host p</w:t>
      </w:r>
      <w:r w:rsidRPr="00911466">
        <w:rPr>
          <w:rFonts w:ascii="Times New Roman" w:eastAsia="Times New Roman" w:hAnsi="Times New Roman" w:cs="Times New Roman"/>
          <w:bCs/>
          <w:sz w:val="24"/>
          <w:szCs w:val="24"/>
        </w:rPr>
        <w:t>roximity</w:t>
      </w:r>
      <w:r w:rsidR="00911466" w:rsidRPr="00911466">
        <w:rPr>
          <w:rFonts w:ascii="Times New Roman" w:eastAsia="Times New Roman" w:hAnsi="Times New Roman" w:cs="Times New Roman"/>
          <w:bCs/>
          <w:sz w:val="24"/>
          <w:szCs w:val="24"/>
        </w:rPr>
        <w:t xml:space="preserve"> (t</w:t>
      </w:r>
      <w:r w:rsidRPr="00911466">
        <w:rPr>
          <w:rFonts w:ascii="Times New Roman" w:eastAsia="Times New Roman" w:hAnsi="Times New Roman" w:cs="Times New Roman"/>
          <w:sz w:val="24"/>
          <w:szCs w:val="24"/>
        </w:rPr>
        <w:t>he close association between domestic dogs a</w:t>
      </w:r>
      <w:r w:rsidR="00911466" w:rsidRPr="00911466">
        <w:rPr>
          <w:rFonts w:ascii="Times New Roman" w:eastAsia="Times New Roman" w:hAnsi="Times New Roman" w:cs="Times New Roman"/>
          <w:sz w:val="24"/>
          <w:szCs w:val="24"/>
        </w:rPr>
        <w:t>nd livestock</w:t>
      </w:r>
      <w:r w:rsidRPr="00911466">
        <w:rPr>
          <w:rFonts w:ascii="Times New Roman" w:eastAsia="Times New Roman" w:hAnsi="Times New Roman" w:cs="Times New Roman"/>
          <w:sz w:val="24"/>
          <w:szCs w:val="24"/>
        </w:rPr>
        <w:t>).</w:t>
      </w:r>
    </w:p>
    <w:p w14:paraId="21C9851D"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4. Detection Methods for Cestode Larvae in Meat</w:t>
      </w:r>
    </w:p>
    <w:p w14:paraId="4B046CBF"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accurate detection of cestode larvae in meat is the cornerstone of preventing human infection. The methods employed in India range from traditional, low-tech inspection to sophisticated laboratory-based assays, with a significant gap between their respective efficacies.</w:t>
      </w:r>
    </w:p>
    <w:p w14:paraId="03CCB29B"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lastRenderedPageBreak/>
        <w:t>4.1. Conventional Methods: Ante-mortem and Post-mortem Meat Inspection</w:t>
      </w:r>
    </w:p>
    <w:p w14:paraId="5EECA844"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In most local abattoirs across India, the standard practice for detecting cysticercosis relies on conventional ante-mortem and post-mortem inspection. Ante-mortem methods include tongue palpation in live pigs to feel for cysts of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Post-mortem inspection involves visual examination and making multiple incisions into key muscle groups, such as the masseters, heart, and diaphragm, to look for visible </w:t>
      </w:r>
      <w:proofErr w:type="spellStart"/>
      <w:r w:rsidRPr="00A93E9E">
        <w:rPr>
          <w:rFonts w:ascii="Times New Roman" w:eastAsia="Times New Roman" w:hAnsi="Times New Roman" w:cs="Times New Roman"/>
          <w:sz w:val="24"/>
          <w:szCs w:val="24"/>
        </w:rPr>
        <w:t>cysticerci</w:t>
      </w:r>
      <w:proofErr w:type="spellEnd"/>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38002F3E"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However, the primary and most critical limitation of these conventional methods is their notoriously </w:t>
      </w:r>
      <w:commentRangeStart w:id="13"/>
      <w:r w:rsidRPr="00A93E9E">
        <w:rPr>
          <w:rFonts w:ascii="Times New Roman" w:eastAsia="Times New Roman" w:hAnsi="Times New Roman" w:cs="Times New Roman"/>
          <w:sz w:val="24"/>
          <w:szCs w:val="24"/>
        </w:rPr>
        <w:t>low sensitivity and specificity</w:t>
      </w:r>
      <w:commentRangeEnd w:id="13"/>
      <w:r w:rsidR="001A1490">
        <w:rPr>
          <w:rStyle w:val="CommentReference"/>
        </w:rPr>
        <w:commentReference w:id="13"/>
      </w:r>
      <w:r w:rsidRPr="00A93E9E">
        <w:rPr>
          <w:rFonts w:ascii="Times New Roman" w:eastAsia="Times New Roman" w:hAnsi="Times New Roman" w:cs="Times New Roman"/>
          <w:sz w:val="24"/>
          <w:szCs w:val="24"/>
        </w:rPr>
        <w:t>. Visual inspection can only detect heavily infected carcasses and frequently misses light infections where cysts are sparse, small, or located deep within the muscle tissue. Consequently, meat that appears safe can still harbor viable larvae, allowing contaminated products to enter the food chain and posing a direct risk to consumers</w:t>
      </w:r>
      <w:r w:rsidR="000419C5">
        <w:rPr>
          <w:rFonts w:ascii="Times New Roman" w:eastAsia="Times New Roman" w:hAnsi="Times New Roman" w:cs="Times New Roman"/>
          <w:sz w:val="24"/>
          <w:szCs w:val="24"/>
        </w:rPr>
        <w:t xml:space="preserve"> </w:t>
      </w:r>
      <w:r w:rsidR="0001236D"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01236D"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01236D"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A211EA2"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4.2. Modern Laboratory-Based Techniques</w:t>
      </w:r>
    </w:p>
    <w:p w14:paraId="63A12722" w14:textId="77777777" w:rsidR="003C3973" w:rsidRPr="00A93E9E" w:rsidRDefault="00562392" w:rsidP="003C3973">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Serological assays offer a powerful ante-mortem tool for screening </w:t>
      </w:r>
      <w:r w:rsidR="00A93E9E">
        <w:rPr>
          <w:rFonts w:ascii="Times New Roman" w:eastAsia="Times New Roman" w:hAnsi="Times New Roman" w:cs="Times New Roman"/>
          <w:sz w:val="24"/>
          <w:szCs w:val="24"/>
        </w:rPr>
        <w:t>livestock. Techniques like the e</w:t>
      </w:r>
      <w:r w:rsidRPr="00A93E9E">
        <w:rPr>
          <w:rFonts w:ascii="Times New Roman" w:eastAsia="Times New Roman" w:hAnsi="Times New Roman" w:cs="Times New Roman"/>
          <w:sz w:val="24"/>
          <w:szCs w:val="24"/>
        </w:rPr>
        <w:t>nzyme-</w:t>
      </w:r>
      <w:r w:rsidR="00A93E9E">
        <w:rPr>
          <w:rFonts w:ascii="Times New Roman" w:eastAsia="Times New Roman" w:hAnsi="Times New Roman" w:cs="Times New Roman"/>
          <w:sz w:val="24"/>
          <w:szCs w:val="24"/>
        </w:rPr>
        <w:t>l</w:t>
      </w:r>
      <w:r w:rsidRPr="00A93E9E">
        <w:rPr>
          <w:rFonts w:ascii="Times New Roman" w:eastAsia="Times New Roman" w:hAnsi="Times New Roman" w:cs="Times New Roman"/>
          <w:sz w:val="24"/>
          <w:szCs w:val="24"/>
        </w:rPr>
        <w:t>ink</w:t>
      </w:r>
      <w:r w:rsidR="00A93E9E">
        <w:rPr>
          <w:rFonts w:ascii="Times New Roman" w:eastAsia="Times New Roman" w:hAnsi="Times New Roman" w:cs="Times New Roman"/>
          <w:sz w:val="24"/>
          <w:szCs w:val="24"/>
        </w:rPr>
        <w:t>ed immunosorbent a</w:t>
      </w:r>
      <w:r w:rsidRPr="00A93E9E">
        <w:rPr>
          <w:rFonts w:ascii="Times New Roman" w:eastAsia="Times New Roman" w:hAnsi="Times New Roman" w:cs="Times New Roman"/>
          <w:sz w:val="24"/>
          <w:szCs w:val="24"/>
        </w:rPr>
        <w:t>ssay (ELISA) can detect either the host's antibody response to the parasite or circulating parasite antigens in the blood. Antigen-detection ELISAs are particularly valuable as they indicate an active, viable infection</w:t>
      </w:r>
      <w:r w:rsidR="000419C5">
        <w:rPr>
          <w:rFonts w:ascii="Times New Roman" w:eastAsia="Times New Roman" w:hAnsi="Times New Roman" w:cs="Times New Roman"/>
          <w:sz w:val="24"/>
          <w:szCs w:val="24"/>
        </w:rPr>
        <w:t xml:space="preserve"> </w:t>
      </w:r>
      <w:r w:rsidR="0087171B"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{"citationItems":[{"id":"ITEM-1","itemData":{"DOI":"10.1016/S2222-1808(15)61010-6","ISSN":"2222-1808","abstract":"Objectives: To study the seroprevalence of cysticercosis and compare immunological, radiological and clinical features in patients of cysticercosis in high risk group of community. Methods: The study was conducted in the Department of Microbiology and concerning departments of Jawaharlal Nehru Medical College Hospital, Aligarh from January 2012 to June 2013. The study population included 27 participants from high risk group in community like those involved in pig rearing, slaughtering of pigs and consumption of pork in and around Aligarh. The kit used to detect antibodies against Taenia solium (T. solium) was NovaTec T. solium IgG-ELISA. Results: Majority of participants [12 (44.4%)] belonged to age-group 30-44 years. Majority of participants [25 (92.6%)] were males. Maximum number of participants [16 (59.3%)] belonged to socio-economic Class IV, followed by Class V. Only 2 (7.4%) participants showed positive for immunoglobulin G antibodies against T. solium. Conclusions: Cysticercosis is a health problem in and around Aligarh with higher risk in males. Seroprevalence of cysticercosis in high risk community of Aligarh is 7.4%.","author":[{"dropping-particle":"","family":"Kirmani","given":"Samia","non-dropping-particle":"","parse-names":false,"suffix":""},{"dropping-particle":"","family":"Khan","given":"Haris Manzoor","non-dropping-particle":"","parse-names":false,"suffix":""},{"dropping-particle":"","family":"Urfi","given":"","non-dropping-particle":"","parse-names":false,"suffix":""},{"dropping-particle":"","family":"Khalid","given":"Mohd","non-dropping-particle":"","parse-names":false,"suffix":""}],"container-title":"Asian Pacific Journal of Tropical Disease","id":"ITEM-1","issue":"3","issued":{"date-parts":[["2016","3","1"]]},"page":"184-187","publisher":"No longer published by Elsevier","title":"Sensitivity of IgG ELISA for diagnosing cysticercosis in high risk group in and around Aligarh District of Uttar Pradesh, India","type":"article-journal","volume":"6"},"uris":["http://www.mendeley.com/documents/?uuid=9afa53be-ed07-3df6-b0d3-ee8fffe8b53c"]}],"mendeley":{"formattedCitation":"(Kirmani et al., 2016)","plainTextFormattedCitation":"(Kirmani et al., 2016)","previouslyFormattedCitation":"&lt;sup&gt;[19]&lt;/sup&gt;"},"properties":{"noteIndex":0},"schema":"https://github.com/citation-style-language/schema/raw/master/csl-citation.json"}</w:instrText>
      </w:r>
      <w:r w:rsidR="0087171B"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(Kirmani et al., 2016)</w:t>
      </w:r>
      <w:r w:rsidR="0087171B"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r w:rsidR="003C3973" w:rsidRPr="00A93E9E">
        <w:rPr>
          <w:rFonts w:ascii="Times New Roman" w:eastAsia="Times New Roman" w:hAnsi="Times New Roman" w:cs="Times New Roman"/>
          <w:sz w:val="24"/>
          <w:szCs w:val="24"/>
        </w:rPr>
        <w:t xml:space="preserve">The above tests aid </w:t>
      </w:r>
      <w:r w:rsidR="00A93E9E">
        <w:rPr>
          <w:rFonts w:ascii="Times New Roman" w:eastAsia="Times New Roman" w:hAnsi="Times New Roman" w:cs="Times New Roman"/>
          <w:sz w:val="24"/>
          <w:szCs w:val="24"/>
        </w:rPr>
        <w:t>in</w:t>
      </w:r>
      <w:r w:rsidR="003C3973" w:rsidRPr="00A93E9E">
        <w:rPr>
          <w:rFonts w:ascii="Times New Roman" w:eastAsia="Times New Roman" w:hAnsi="Times New Roman" w:cs="Times New Roman"/>
          <w:sz w:val="24"/>
          <w:szCs w:val="24"/>
        </w:rPr>
        <w:t xml:space="preserve"> identify</w:t>
      </w:r>
      <w:r w:rsidR="00A93E9E">
        <w:rPr>
          <w:rFonts w:ascii="Times New Roman" w:eastAsia="Times New Roman" w:hAnsi="Times New Roman" w:cs="Times New Roman"/>
          <w:sz w:val="24"/>
          <w:szCs w:val="24"/>
        </w:rPr>
        <w:t>ing</w:t>
      </w:r>
      <w:r w:rsidR="003C3973" w:rsidRPr="00A93E9E">
        <w:rPr>
          <w:rFonts w:ascii="Times New Roman" w:eastAsia="Times New Roman" w:hAnsi="Times New Roman" w:cs="Times New Roman"/>
          <w:sz w:val="24"/>
          <w:szCs w:val="24"/>
        </w:rPr>
        <w:t xml:space="preserve"> cestode</w:t>
      </w:r>
      <w:r w:rsidR="00A93E9E">
        <w:rPr>
          <w:rFonts w:ascii="Times New Roman" w:eastAsia="Times New Roman" w:hAnsi="Times New Roman" w:cs="Times New Roman"/>
          <w:sz w:val="24"/>
          <w:szCs w:val="24"/>
        </w:rPr>
        <w:t>-</w:t>
      </w:r>
      <w:r w:rsidR="003C3973" w:rsidRPr="00A93E9E">
        <w:rPr>
          <w:rFonts w:ascii="Times New Roman" w:eastAsia="Times New Roman" w:hAnsi="Times New Roman" w:cs="Times New Roman"/>
          <w:sz w:val="24"/>
          <w:szCs w:val="24"/>
        </w:rPr>
        <w:t>infested animals in advance as they arrive at the slaughterhouse. This helps in better-quality management and preventing contaminated meat from entering into the food supply chain.</w:t>
      </w:r>
    </w:p>
    <w:p w14:paraId="38672DFA" w14:textId="77777777" w:rsidR="003C3973" w:rsidRPr="00A93E9E" w:rsidRDefault="003C3973" w:rsidP="003C3973">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Techniques </w:t>
      </w:r>
      <w:r w:rsidR="007F1974" w:rsidRPr="00A93E9E">
        <w:rPr>
          <w:rFonts w:ascii="Times New Roman" w:eastAsia="Times New Roman" w:hAnsi="Times New Roman" w:cs="Times New Roman"/>
          <w:sz w:val="24"/>
          <w:szCs w:val="24"/>
        </w:rPr>
        <w:t>involving molecular</w:t>
      </w:r>
      <w:r w:rsidRPr="00A93E9E">
        <w:rPr>
          <w:rFonts w:ascii="Times New Roman" w:eastAsia="Times New Roman" w:hAnsi="Times New Roman" w:cs="Times New Roman"/>
          <w:sz w:val="24"/>
          <w:szCs w:val="24"/>
        </w:rPr>
        <w:t xml:space="preserve"> tools are </w:t>
      </w:r>
      <w:r w:rsidR="00A93E9E">
        <w:rPr>
          <w:rFonts w:ascii="Times New Roman" w:eastAsia="Times New Roman" w:hAnsi="Times New Roman" w:cs="Times New Roman"/>
          <w:sz w:val="24"/>
          <w:szCs w:val="24"/>
        </w:rPr>
        <w:t xml:space="preserve">a </w:t>
      </w:r>
      <w:r w:rsidRPr="00A93E9E">
        <w:rPr>
          <w:rFonts w:ascii="Times New Roman" w:eastAsia="Times New Roman" w:hAnsi="Times New Roman" w:cs="Times New Roman"/>
          <w:sz w:val="24"/>
          <w:szCs w:val="24"/>
        </w:rPr>
        <w:t>better option for positive diagnosis as they offer greater accuracy</w:t>
      </w:r>
      <w:r w:rsidR="007F1974"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The most common methods </w:t>
      </w:r>
      <w:r w:rsidR="008B0E1D" w:rsidRPr="00A93E9E">
        <w:rPr>
          <w:rFonts w:ascii="Times New Roman" w:eastAsia="Times New Roman" w:hAnsi="Times New Roman" w:cs="Times New Roman"/>
          <w:sz w:val="24"/>
          <w:szCs w:val="24"/>
        </w:rPr>
        <w:t>that are</w:t>
      </w:r>
      <w:r w:rsidRPr="00A93E9E">
        <w:rPr>
          <w:rFonts w:ascii="Times New Roman" w:eastAsia="Times New Roman" w:hAnsi="Times New Roman" w:cs="Times New Roman"/>
          <w:sz w:val="24"/>
          <w:szCs w:val="24"/>
        </w:rPr>
        <w:t xml:space="preserve"> used, </w:t>
      </w:r>
      <w:r w:rsidR="008B0E1D" w:rsidRPr="00A93E9E">
        <w:rPr>
          <w:rFonts w:ascii="Times New Roman" w:eastAsia="Times New Roman" w:hAnsi="Times New Roman" w:cs="Times New Roman"/>
          <w:sz w:val="24"/>
          <w:szCs w:val="24"/>
        </w:rPr>
        <w:t>includ</w:t>
      </w:r>
      <w:r w:rsidR="00A93E9E">
        <w:rPr>
          <w:rFonts w:ascii="Times New Roman" w:eastAsia="Times New Roman" w:hAnsi="Times New Roman" w:cs="Times New Roman"/>
          <w:sz w:val="24"/>
          <w:szCs w:val="24"/>
        </w:rPr>
        <w:t>ing</w:t>
      </w:r>
      <w:r w:rsidRPr="00A93E9E">
        <w:rPr>
          <w:rFonts w:ascii="Times New Roman" w:eastAsia="Times New Roman" w:hAnsi="Times New Roman" w:cs="Times New Roman"/>
          <w:sz w:val="24"/>
          <w:szCs w:val="24"/>
        </w:rPr>
        <w:t xml:space="preserve"> </w:t>
      </w:r>
      <w:commentRangeStart w:id="14"/>
      <w:r w:rsidR="008B0E1D" w:rsidRPr="00A93E9E">
        <w:rPr>
          <w:rFonts w:ascii="Times New Roman" w:eastAsia="Times New Roman" w:hAnsi="Times New Roman" w:cs="Times New Roman"/>
          <w:sz w:val="24"/>
          <w:szCs w:val="24"/>
        </w:rPr>
        <w:t>PCR</w:t>
      </w:r>
      <w:r w:rsidR="00A93E9E">
        <w:rPr>
          <w:rFonts w:ascii="Times New Roman" w:eastAsia="Times New Roman" w:hAnsi="Times New Roman" w:cs="Times New Roman"/>
          <w:sz w:val="24"/>
          <w:szCs w:val="24"/>
        </w:rPr>
        <w:t>, real-t</w:t>
      </w:r>
      <w:r w:rsidRPr="00A93E9E">
        <w:rPr>
          <w:rFonts w:ascii="Times New Roman" w:eastAsia="Times New Roman" w:hAnsi="Times New Roman" w:cs="Times New Roman"/>
          <w:sz w:val="24"/>
          <w:szCs w:val="24"/>
        </w:rPr>
        <w:t xml:space="preserve">ime PCR, and LAMP, </w:t>
      </w:r>
      <w:r w:rsidR="008B0E1D" w:rsidRPr="00A93E9E">
        <w:rPr>
          <w:rFonts w:ascii="Times New Roman" w:eastAsia="Times New Roman" w:hAnsi="Times New Roman" w:cs="Times New Roman"/>
          <w:sz w:val="24"/>
          <w:szCs w:val="24"/>
        </w:rPr>
        <w:t>concentrate</w:t>
      </w:r>
      <w:r w:rsidRPr="00A93E9E">
        <w:rPr>
          <w:rFonts w:ascii="Times New Roman" w:eastAsia="Times New Roman" w:hAnsi="Times New Roman" w:cs="Times New Roman"/>
          <w:sz w:val="24"/>
          <w:szCs w:val="24"/>
        </w:rPr>
        <w:t xml:space="preserve"> on identifying the </w:t>
      </w:r>
      <w:r w:rsidR="008B0E1D" w:rsidRPr="00A93E9E">
        <w:rPr>
          <w:rFonts w:ascii="Times New Roman" w:eastAsia="Times New Roman" w:hAnsi="Times New Roman" w:cs="Times New Roman"/>
          <w:sz w:val="24"/>
          <w:szCs w:val="24"/>
        </w:rPr>
        <w:t>DNA of the cestode</w:t>
      </w:r>
      <w:r w:rsidRPr="00A93E9E">
        <w:rPr>
          <w:rFonts w:ascii="Times New Roman" w:eastAsia="Times New Roman" w:hAnsi="Times New Roman" w:cs="Times New Roman"/>
          <w:sz w:val="24"/>
          <w:szCs w:val="24"/>
        </w:rPr>
        <w:t xml:space="preserve"> in tissue samples</w:t>
      </w:r>
      <w:commentRangeEnd w:id="14"/>
      <w:r w:rsidR="003531ED">
        <w:rPr>
          <w:rStyle w:val="CommentReference"/>
        </w:rPr>
        <w:commentReference w:id="14"/>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{"citationItems":[{"id":"ITEM-1","itemData":{"DOI":"10.1016/S1471-4922(03)00200-9","ISSN":"14714922","PMID":"12957509","abstract":"This article summarizes the most recent advances in techniques and applications for the detection of taeniid cestode-infected persons or animals. In addition, the use of molecular approaches for strain identification and control of parasite transmission is discussed.","author":[{"dropping-particle":"","family":"Ito","given":"Akira","non-dropping-particle":"","parse-names":false,"suffix":""},{"dropping-particle":"","family":"Craig","given":"Philip S.","non-dropping-particle":"","parse-names":false,"suffix":""}],"container-title":"Trends in Parasitology","id":"ITEM-1","issue":"9","issued":{"date-parts":[["2003","9","1"]]},"page":"377-381","publisher":"Elsevier Ltd","title":"Immunodiagnostic and molecular approaches for the detection of taeniid cestode infections","type":"article-journal","volume":"19"},"uris":["http://www.mendeley.com/documents/?uuid=6e5d6a85-3358-37fc-8793-151778dce119"]},{"id":"ITEM-2","itemData":{"DOI":"10.1017/S0031182013001303","ISSN":"0031-1820","PMID":"23985371","abstract":"Human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-2","issue":"13","issued":{"date-parts":[["2013","11"]]},"page":"1578-1588","publisher":"Cambridge University Press","title":"Advances in diagnosis and spatial analysis of cysticercosis and taeniasis","type":"article-journal","volume":"140"},"uris":["http://www.mendeley.com/documents/?uuid=17bdf405-78a1-38d1-b355-6be4015cb44e"]},{"id":"ITEM-3","itemData":{"DOI":"10.17140/vmoj-6-153","abstract":"Cestode infestations in animals are the most important parasite of livestock and humans because most of these parasites are zoonotic causing cysticercosis and hydatidosis in man and it causes economic and production losses in livestock. Diagnosis of Taenia Spp by microscopic observation lack sensitivity and specificity and detection by enzyme-linked immunosorbent assay (ELISA) technique form cross-reaction. The molecular diagnostic can be best to detect in adult and larval stage in definitive and intermediate host based on the amplification of deoxyribonucleic acid (DNA) of target gene with the primer using a different technique of polymerase chain reaction (PCR) such as multiplex PCR. Conventional PCR, real-time PCR, nested PCR, and PCR-restriction fragment length polymorphism (RFLP) are highly sensitive for the diagnosis of cestode and metacestode. Those diagnoses are used for differentiation of Taenia species and differentiation of Taenia and Echinococcus species. As compared to other diagnostic techniques most molecular methods have higher sensitivity and specificity but due to the relatively higher cost, few are commercially available. Most of the molecular diagnostic tests developed to date are generally applicable for laboratory research purposes. The developments in the genomic and proteomic analysis should be used for further understanding of parasite-animal host interaction to find additional targets for diagnosis.","author":[{"dropping-particle":"","family":"Bilal","given":"Ziyad M.","non-dropping-particle":"","parse-names":false,"suffix":""},{"dropping-particle":"","family":"Musa","given":"Kedir S.","non-dropping-particle":"","parse-names":false,"suffix":""}],"container-title":"Veterinary Medicine – Open Journal","id":"ITEM-3","issue":"1","issued":{"date-parts":[["2021"]]},"page":"6-12","title":"Review on Molecular Diagnosis of Cestode and Metacestode in Cattle","type":"article-journal","volume":"6"},"uris":["http://www.mendeley.com/documents/?uuid=c8d25cb5-1bc8-4abd-9ee4-1047a5ff41da"]}],"mendeley":{"formattedCitation":"(Bilal &amp; Musa, 2021; Ito &amp; Craig, 2003; Raoul et al., 2013)","plainTextFormattedCitation":"(Bilal &amp; Musa, 2021; Ito &amp; Craig, 2003; Raoul et al., 2013)","previouslyFormattedCitation":"&lt;sup&gt;[20–22]&lt;/sup&gt;"},"properties":{"noteIndex":0},"schema":"https://github.com/citation-style-language/schema/raw/master/csl-citation.json"}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(Bilal &amp; Musa, 2021; Ito &amp; Craig, 2003; Raoul et al., 2013)</w:t>
      </w:r>
      <w:r w:rsidR="00DE1AA5" w:rsidRPr="00A93E9E">
        <w:rPr>
          <w:rFonts w:ascii="Times New Roman" w:eastAsia="Times New Roman" w:hAnsi="Times New Roman" w:cs="Times New Roman"/>
          <w:sz w:val="24"/>
          <w:szCs w:val="24"/>
        </w:rPr>
        <w:fldChar w:fldCharType="end"/>
      </w:r>
      <w:r w:rsidR="00DE1AA5" w:rsidRPr="00A93E9E">
        <w:rPr>
          <w:rFonts w:ascii="Times New Roman" w:eastAsia="Times New Roman" w:hAnsi="Times New Roman" w:cs="Times New Roman"/>
          <w:sz w:val="24"/>
          <w:szCs w:val="24"/>
        </w:rPr>
        <w:t>.</w:t>
      </w:r>
    </w:p>
    <w:p w14:paraId="695B9580" w14:textId="77777777" w:rsidR="008B0E1D" w:rsidRPr="00A93E9E" w:rsidRDefault="008B0E1D" w:rsidP="008B0E1D">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Comparative evaluation of the above techniques for cysticercosis revealed that they are </w:t>
      </w:r>
      <w:commentRangeStart w:id="15"/>
      <w:r w:rsidRPr="00A93E9E">
        <w:rPr>
          <w:rFonts w:ascii="Times New Roman" w:eastAsia="Times New Roman" w:hAnsi="Times New Roman" w:cs="Times New Roman"/>
          <w:sz w:val="24"/>
          <w:szCs w:val="24"/>
        </w:rPr>
        <w:t>excellent diagnostic tools</w:t>
      </w:r>
      <w:commentRangeEnd w:id="15"/>
      <w:r w:rsidR="003531ED">
        <w:rPr>
          <w:rStyle w:val="CommentReference"/>
        </w:rPr>
        <w:commentReference w:id="15"/>
      </w:r>
      <w:r w:rsidRPr="00A93E9E">
        <w:rPr>
          <w:rFonts w:ascii="Times New Roman" w:eastAsia="Times New Roman" w:hAnsi="Times New Roman" w:cs="Times New Roman"/>
          <w:sz w:val="24"/>
          <w:szCs w:val="24"/>
        </w:rPr>
        <w:t xml:space="preserve">. </w:t>
      </w:r>
      <w:r w:rsidR="007F1974" w:rsidRPr="00A93E9E">
        <w:rPr>
          <w:rFonts w:ascii="Times New Roman" w:eastAsia="Times New Roman" w:hAnsi="Times New Roman" w:cs="Times New Roman"/>
          <w:sz w:val="24"/>
          <w:szCs w:val="24"/>
        </w:rPr>
        <w:t>However,</w:t>
      </w:r>
      <w:r w:rsidRPr="00A93E9E">
        <w:rPr>
          <w:rFonts w:ascii="Times New Roman" w:eastAsia="Times New Roman" w:hAnsi="Times New Roman" w:cs="Times New Roman"/>
          <w:sz w:val="24"/>
          <w:szCs w:val="24"/>
        </w:rPr>
        <w:t xml:space="preserve"> </w:t>
      </w:r>
      <w:commentRangeStart w:id="16"/>
      <w:r w:rsidRPr="00A93E9E">
        <w:rPr>
          <w:rFonts w:ascii="Times New Roman" w:eastAsia="Times New Roman" w:hAnsi="Times New Roman" w:cs="Times New Roman"/>
          <w:sz w:val="24"/>
          <w:szCs w:val="24"/>
        </w:rPr>
        <w:t>LAMP</w:t>
      </w:r>
      <w:commentRangeEnd w:id="16"/>
      <w:r w:rsidR="003531ED">
        <w:rPr>
          <w:rStyle w:val="CommentReference"/>
        </w:rPr>
        <w:commentReference w:id="16"/>
      </w:r>
      <w:r w:rsidRPr="00A93E9E">
        <w:rPr>
          <w:rFonts w:ascii="Times New Roman" w:eastAsia="Times New Roman" w:hAnsi="Times New Roman" w:cs="Times New Roman"/>
          <w:sz w:val="24"/>
          <w:szCs w:val="24"/>
        </w:rPr>
        <w:t xml:space="preserve"> is a better option since it doesn't require advanced thermal cyclers, making </w:t>
      </w:r>
      <w:r w:rsidR="00A93E9E">
        <w:rPr>
          <w:rFonts w:ascii="Times New Roman" w:eastAsia="Times New Roman" w:hAnsi="Times New Roman" w:cs="Times New Roman"/>
          <w:sz w:val="24"/>
          <w:szCs w:val="24"/>
        </w:rPr>
        <w:t xml:space="preserve">it a </w:t>
      </w:r>
      <w:r w:rsidRPr="00A93E9E">
        <w:rPr>
          <w:rFonts w:ascii="Times New Roman" w:eastAsia="Times New Roman" w:hAnsi="Times New Roman" w:cs="Times New Roman"/>
          <w:sz w:val="24"/>
          <w:szCs w:val="24"/>
        </w:rPr>
        <w:t xml:space="preserve">cheaper and </w:t>
      </w:r>
      <w:r w:rsidR="00A93E9E">
        <w:rPr>
          <w:rFonts w:ascii="Times New Roman" w:eastAsia="Times New Roman" w:hAnsi="Times New Roman" w:cs="Times New Roman"/>
          <w:sz w:val="24"/>
          <w:szCs w:val="24"/>
        </w:rPr>
        <w:t xml:space="preserve">more </w:t>
      </w:r>
      <w:r w:rsidRPr="00A93E9E">
        <w:rPr>
          <w:rFonts w:ascii="Times New Roman" w:eastAsia="Times New Roman" w:hAnsi="Times New Roman" w:cs="Times New Roman"/>
          <w:sz w:val="24"/>
          <w:szCs w:val="24"/>
        </w:rPr>
        <w:t xml:space="preserve">adaptable choice for those areas </w:t>
      </w:r>
      <w:r w:rsidR="00A93E9E">
        <w:rPr>
          <w:rFonts w:ascii="Times New Roman" w:eastAsia="Times New Roman" w:hAnsi="Times New Roman" w:cs="Times New Roman"/>
          <w:sz w:val="24"/>
          <w:szCs w:val="24"/>
        </w:rPr>
        <w:t>that</w:t>
      </w:r>
      <w:r w:rsidRPr="00A93E9E">
        <w:rPr>
          <w:rFonts w:ascii="Times New Roman" w:eastAsia="Times New Roman" w:hAnsi="Times New Roman" w:cs="Times New Roman"/>
          <w:sz w:val="24"/>
          <w:szCs w:val="24"/>
        </w:rPr>
        <w:t xml:space="preserve"> are short of resources</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taeniasis","type":"article-journal","volume":"140"},"uris":["http://www.mendeley.com/documents/?uuid=17bdf405-78a1-38d1-b355-6be4015cb44e"]}],"mendeley":{"formattedCitation":"(Raoul et al., 2013)","plainTextFormattedCitation":"(Raoul et al., 2013)","previouslyFormattedCitation":"&lt;sup&gt;[21]&lt;/sup&gt;"},"properties":{"noteIndex":0},"schema":"https://github.com/citation-style-language/schema/raw/master/csl-citation.json"}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(Raoul et al., 2013)</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9834CDA" w14:textId="77777777" w:rsidR="00E70E9E" w:rsidRPr="00A93E9E" w:rsidRDefault="00E70E9E" w:rsidP="00E70E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4.3. Bridging the Gap between Abattoir Actual</w:t>
      </w:r>
      <w:r w:rsidR="00A93E9E">
        <w:rPr>
          <w:rFonts w:ascii="Times New Roman" w:eastAsia="Times New Roman" w:hAnsi="Times New Roman" w:cs="Times New Roman"/>
          <w:b/>
          <w:bCs/>
          <w:sz w:val="24"/>
          <w:szCs w:val="24"/>
        </w:rPr>
        <w:t>ity and Prospective Diagnostic T</w:t>
      </w:r>
      <w:r w:rsidRPr="00A93E9E">
        <w:rPr>
          <w:rFonts w:ascii="Times New Roman" w:eastAsia="Times New Roman" w:hAnsi="Times New Roman" w:cs="Times New Roman"/>
          <w:b/>
          <w:bCs/>
          <w:sz w:val="24"/>
          <w:szCs w:val="24"/>
        </w:rPr>
        <w:t>ools</w:t>
      </w:r>
    </w:p>
    <w:p w14:paraId="3D2842FA" w14:textId="77777777" w:rsidR="000B5219" w:rsidRPr="00A93E9E" w:rsidRDefault="00E70E9E" w:rsidP="000B5219">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There is a tremendous variation between the diagnostic potential presented in research and actuality</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as seen in many local Indian markets. </w:t>
      </w:r>
      <w:r w:rsidR="000B5219" w:rsidRPr="00A93E9E">
        <w:rPr>
          <w:rFonts w:ascii="Times New Roman" w:eastAsia="Times New Roman" w:hAnsi="Times New Roman" w:cs="Times New Roman"/>
          <w:sz w:val="24"/>
          <w:szCs w:val="24"/>
        </w:rPr>
        <w:t>Conventional</w:t>
      </w:r>
      <w:r w:rsidRPr="00A93E9E">
        <w:rPr>
          <w:rFonts w:ascii="Times New Roman" w:eastAsia="Times New Roman" w:hAnsi="Times New Roman" w:cs="Times New Roman"/>
          <w:sz w:val="24"/>
          <w:szCs w:val="24"/>
        </w:rPr>
        <w:t xml:space="preserve"> meat inspection</w:t>
      </w:r>
      <w:r w:rsidR="000B5219" w:rsidRPr="00A93E9E">
        <w:rPr>
          <w:rFonts w:ascii="Times New Roman" w:eastAsia="Times New Roman" w:hAnsi="Times New Roman" w:cs="Times New Roman"/>
          <w:sz w:val="24"/>
          <w:szCs w:val="24"/>
        </w:rPr>
        <w:t xml:space="preserve"> method</w:t>
      </w:r>
      <w:r w:rsidR="00A93E9E">
        <w:rPr>
          <w:rFonts w:ascii="Times New Roman" w:eastAsia="Times New Roman" w:hAnsi="Times New Roman" w:cs="Times New Roman"/>
          <w:sz w:val="24"/>
          <w:szCs w:val="24"/>
        </w:rPr>
        <w:t>s are</w:t>
      </w:r>
      <w:r w:rsidRPr="00A93E9E">
        <w:rPr>
          <w:rFonts w:ascii="Times New Roman" w:eastAsia="Times New Roman" w:hAnsi="Times New Roman" w:cs="Times New Roman"/>
          <w:sz w:val="24"/>
          <w:szCs w:val="24"/>
        </w:rPr>
        <w:t xml:space="preserve"> </w:t>
      </w:r>
      <w:r w:rsidR="000B5219" w:rsidRPr="00A93E9E">
        <w:rPr>
          <w:rFonts w:ascii="Times New Roman" w:eastAsia="Times New Roman" w:hAnsi="Times New Roman" w:cs="Times New Roman"/>
          <w:sz w:val="24"/>
          <w:szCs w:val="24"/>
        </w:rPr>
        <w:t>fast</w:t>
      </w:r>
      <w:r w:rsidRPr="00A93E9E">
        <w:rPr>
          <w:rFonts w:ascii="Times New Roman" w:eastAsia="Times New Roman" w:hAnsi="Times New Roman" w:cs="Times New Roman"/>
          <w:sz w:val="24"/>
          <w:szCs w:val="24"/>
        </w:rPr>
        <w:t xml:space="preserve"> and </w:t>
      </w:r>
      <w:r w:rsidR="000B5219" w:rsidRPr="00A93E9E">
        <w:rPr>
          <w:rFonts w:ascii="Times New Roman" w:eastAsia="Times New Roman" w:hAnsi="Times New Roman" w:cs="Times New Roman"/>
          <w:sz w:val="24"/>
          <w:szCs w:val="24"/>
        </w:rPr>
        <w:t>cheaper</w:t>
      </w:r>
      <w:r w:rsidRPr="00A93E9E">
        <w:rPr>
          <w:rFonts w:ascii="Times New Roman" w:eastAsia="Times New Roman" w:hAnsi="Times New Roman" w:cs="Times New Roman"/>
          <w:sz w:val="24"/>
          <w:szCs w:val="24"/>
        </w:rPr>
        <w:t xml:space="preserve">, </w:t>
      </w:r>
      <w:r w:rsidR="000B5219" w:rsidRPr="00A93E9E">
        <w:rPr>
          <w:rFonts w:ascii="Times New Roman" w:eastAsia="Times New Roman" w:hAnsi="Times New Roman" w:cs="Times New Roman"/>
          <w:sz w:val="24"/>
          <w:szCs w:val="24"/>
        </w:rPr>
        <w:t>but</w:t>
      </w:r>
      <w:r w:rsidRPr="00A93E9E">
        <w:rPr>
          <w:rFonts w:ascii="Times New Roman" w:eastAsia="Times New Roman" w:hAnsi="Times New Roman" w:cs="Times New Roman"/>
          <w:sz w:val="24"/>
          <w:szCs w:val="24"/>
        </w:rPr>
        <w:t xml:space="preserve"> lack sensitivity</w:t>
      </w:r>
      <w:r w:rsidR="000B5219" w:rsidRPr="00A93E9E">
        <w:rPr>
          <w:rFonts w:ascii="Times New Roman" w:eastAsia="Times New Roman" w:hAnsi="Times New Roman" w:cs="Times New Roman"/>
          <w:sz w:val="24"/>
          <w:szCs w:val="24"/>
        </w:rPr>
        <w:t xml:space="preserve"> and specificity</w:t>
      </w:r>
      <w:r w:rsidR="00A93E9E">
        <w:rPr>
          <w:rFonts w:ascii="Times New Roman" w:eastAsia="Times New Roman" w:hAnsi="Times New Roman" w:cs="Times New Roman"/>
          <w:sz w:val="24"/>
          <w:szCs w:val="24"/>
        </w:rPr>
        <w:t>, making them</w:t>
      </w:r>
      <w:r w:rsidR="000B5219" w:rsidRPr="00A93E9E">
        <w:rPr>
          <w:rFonts w:ascii="Times New Roman" w:eastAsia="Times New Roman" w:hAnsi="Times New Roman" w:cs="Times New Roman"/>
          <w:sz w:val="24"/>
          <w:szCs w:val="24"/>
        </w:rPr>
        <w:t xml:space="preserve"> inadequate</w:t>
      </w:r>
      <w:r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for</w:t>
      </w:r>
      <w:r w:rsidR="000B5219"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protecti</w:t>
      </w:r>
      <w:r w:rsidR="000B5219" w:rsidRPr="00A93E9E">
        <w:rPr>
          <w:rFonts w:ascii="Times New Roman" w:eastAsia="Times New Roman" w:hAnsi="Times New Roman" w:cs="Times New Roman"/>
          <w:sz w:val="24"/>
          <w:szCs w:val="24"/>
        </w:rPr>
        <w:t>ng</w:t>
      </w:r>
      <w:r w:rsidR="00C8506B" w:rsidRPr="00A93E9E">
        <w:rPr>
          <w:rFonts w:ascii="Times New Roman" w:eastAsia="Times New Roman" w:hAnsi="Times New Roman" w:cs="Times New Roman"/>
          <w:sz w:val="24"/>
          <w:szCs w:val="24"/>
        </w:rPr>
        <w:t xml:space="preserve"> public health</w:t>
      </w:r>
      <w:r w:rsidR="00A93E9E">
        <w:rPr>
          <w:rFonts w:ascii="Times New Roman" w:eastAsia="Times New Roman" w:hAnsi="Times New Roman" w:cs="Times New Roman"/>
          <w:sz w:val="24"/>
          <w:szCs w:val="24"/>
        </w:rPr>
        <w:t>,</w:t>
      </w:r>
      <w:r w:rsidR="00C8506B"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while</w:t>
      </w:r>
      <w:r w:rsidR="000B5219" w:rsidRPr="00A93E9E">
        <w:rPr>
          <w:rFonts w:ascii="Times New Roman" w:eastAsia="Times New Roman" w:hAnsi="Times New Roman" w:cs="Times New Roman"/>
          <w:sz w:val="24"/>
          <w:szCs w:val="24"/>
        </w:rPr>
        <w:t xml:space="preserve"> modern serological and molecular diagno</w:t>
      </w:r>
      <w:r w:rsidR="00D42EEE" w:rsidRPr="00A93E9E">
        <w:rPr>
          <w:rFonts w:ascii="Times New Roman" w:eastAsia="Times New Roman" w:hAnsi="Times New Roman" w:cs="Times New Roman"/>
          <w:sz w:val="24"/>
          <w:szCs w:val="24"/>
        </w:rPr>
        <w:t>stic facilities</w:t>
      </w:r>
      <w:r w:rsidR="000B5219" w:rsidRPr="00A93E9E">
        <w:rPr>
          <w:rFonts w:ascii="Times New Roman" w:eastAsia="Times New Roman" w:hAnsi="Times New Roman" w:cs="Times New Roman"/>
          <w:sz w:val="24"/>
          <w:szCs w:val="24"/>
        </w:rPr>
        <w:t xml:space="preserve"> provide the </w:t>
      </w:r>
      <w:r w:rsidR="00D42EEE" w:rsidRPr="00A93E9E">
        <w:rPr>
          <w:rFonts w:ascii="Times New Roman" w:eastAsia="Times New Roman" w:hAnsi="Times New Roman" w:cs="Times New Roman"/>
          <w:sz w:val="24"/>
          <w:szCs w:val="24"/>
        </w:rPr>
        <w:t>accuracy</w:t>
      </w:r>
      <w:r w:rsidR="000B5219" w:rsidRPr="00A93E9E">
        <w:rPr>
          <w:rFonts w:ascii="Times New Roman" w:eastAsia="Times New Roman" w:hAnsi="Times New Roman" w:cs="Times New Roman"/>
          <w:sz w:val="24"/>
          <w:szCs w:val="24"/>
        </w:rPr>
        <w:t xml:space="preserve"> needed for </w:t>
      </w:r>
      <w:r w:rsidR="00D42EEE" w:rsidRPr="00A93E9E">
        <w:rPr>
          <w:rFonts w:ascii="Times New Roman" w:eastAsia="Times New Roman" w:hAnsi="Times New Roman" w:cs="Times New Roman"/>
          <w:sz w:val="24"/>
          <w:szCs w:val="24"/>
        </w:rPr>
        <w:t>proper</w:t>
      </w:r>
      <w:r w:rsidR="000B5219" w:rsidRPr="00A93E9E">
        <w:rPr>
          <w:rFonts w:ascii="Times New Roman" w:eastAsia="Times New Roman" w:hAnsi="Times New Roman" w:cs="Times New Roman"/>
          <w:sz w:val="24"/>
          <w:szCs w:val="24"/>
        </w:rPr>
        <w:t xml:space="preserve"> monitoring</w:t>
      </w:r>
      <w:r w:rsidR="00D42EEE" w:rsidRPr="00A93E9E">
        <w:rPr>
          <w:rFonts w:ascii="Times New Roman" w:eastAsia="Times New Roman" w:hAnsi="Times New Roman" w:cs="Times New Roman"/>
          <w:sz w:val="24"/>
          <w:szCs w:val="24"/>
        </w:rPr>
        <w:t xml:space="preserve"> of meat</w:t>
      </w:r>
      <w:r w:rsidR="000B5219"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However,</w:t>
      </w:r>
      <w:r w:rsidR="000B5219" w:rsidRPr="00A93E9E">
        <w:rPr>
          <w:rFonts w:ascii="Times New Roman" w:eastAsia="Times New Roman" w:hAnsi="Times New Roman" w:cs="Times New Roman"/>
          <w:sz w:val="24"/>
          <w:szCs w:val="24"/>
        </w:rPr>
        <w:t xml:space="preserve"> their broader use in abattoirs </w:t>
      </w:r>
      <w:r w:rsidR="00D42EEE" w:rsidRPr="00A93E9E">
        <w:rPr>
          <w:rFonts w:ascii="Times New Roman" w:eastAsia="Times New Roman" w:hAnsi="Times New Roman" w:cs="Times New Roman"/>
          <w:sz w:val="24"/>
          <w:szCs w:val="24"/>
        </w:rPr>
        <w:t>is restricted due to heavy expenditure,</w:t>
      </w:r>
      <w:r w:rsidR="000B5219" w:rsidRPr="00A93E9E">
        <w:rPr>
          <w:rFonts w:ascii="Times New Roman" w:eastAsia="Times New Roman" w:hAnsi="Times New Roman" w:cs="Times New Roman"/>
          <w:sz w:val="24"/>
          <w:szCs w:val="24"/>
        </w:rPr>
        <w:t xml:space="preserve"> </w:t>
      </w:r>
      <w:r w:rsidR="00A93E9E">
        <w:rPr>
          <w:rFonts w:ascii="Times New Roman" w:eastAsia="Times New Roman" w:hAnsi="Times New Roman" w:cs="Times New Roman"/>
          <w:sz w:val="24"/>
          <w:szCs w:val="24"/>
        </w:rPr>
        <w:t xml:space="preserve">the </w:t>
      </w:r>
      <w:r w:rsidR="00D42EEE" w:rsidRPr="00A93E9E">
        <w:rPr>
          <w:rFonts w:ascii="Times New Roman" w:eastAsia="Times New Roman" w:hAnsi="Times New Roman" w:cs="Times New Roman"/>
          <w:sz w:val="24"/>
          <w:szCs w:val="24"/>
        </w:rPr>
        <w:t>need</w:t>
      </w:r>
      <w:r w:rsidR="000B5219" w:rsidRPr="00A93E9E">
        <w:rPr>
          <w:rFonts w:ascii="Times New Roman" w:eastAsia="Times New Roman" w:hAnsi="Times New Roman" w:cs="Times New Roman"/>
          <w:sz w:val="24"/>
          <w:szCs w:val="24"/>
        </w:rPr>
        <w:t xml:space="preserve"> for </w:t>
      </w:r>
      <w:r w:rsidR="00D42EEE" w:rsidRPr="00A93E9E">
        <w:rPr>
          <w:rFonts w:ascii="Times New Roman" w:eastAsia="Times New Roman" w:hAnsi="Times New Roman" w:cs="Times New Roman"/>
          <w:sz w:val="24"/>
          <w:szCs w:val="24"/>
        </w:rPr>
        <w:t>trained</w:t>
      </w:r>
      <w:r w:rsidR="000B5219" w:rsidRPr="00A93E9E">
        <w:rPr>
          <w:rFonts w:ascii="Times New Roman" w:eastAsia="Times New Roman" w:hAnsi="Times New Roman" w:cs="Times New Roman"/>
          <w:sz w:val="24"/>
          <w:szCs w:val="24"/>
        </w:rPr>
        <w:t xml:space="preserve"> staff, and </w:t>
      </w:r>
      <w:r w:rsidR="00D42EEE" w:rsidRPr="00A93E9E">
        <w:rPr>
          <w:rFonts w:ascii="Times New Roman" w:eastAsia="Times New Roman" w:hAnsi="Times New Roman" w:cs="Times New Roman"/>
          <w:sz w:val="24"/>
          <w:szCs w:val="24"/>
        </w:rPr>
        <w:t>required</w:t>
      </w:r>
      <w:r w:rsidR="000B5219" w:rsidRPr="00A93E9E">
        <w:rPr>
          <w:rFonts w:ascii="Times New Roman" w:eastAsia="Times New Roman" w:hAnsi="Times New Roman" w:cs="Times New Roman"/>
          <w:sz w:val="24"/>
          <w:szCs w:val="24"/>
        </w:rPr>
        <w:t xml:space="preserve"> laboratory facilities. </w:t>
      </w:r>
    </w:p>
    <w:p w14:paraId="4C9E4D5B"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commentRangeStart w:id="17"/>
      <w:r w:rsidRPr="00A93E9E">
        <w:rPr>
          <w:rFonts w:ascii="Times New Roman" w:eastAsia="Times New Roman" w:hAnsi="Times New Roman" w:cs="Times New Roman"/>
          <w:sz w:val="24"/>
          <w:szCs w:val="24"/>
        </w:rPr>
        <w:lastRenderedPageBreak/>
        <w:t>This implementation gap highlights the urgent need for developing and validating cost-effective, rapid, and field-deployable diagnostic tests, such as LAMP, to bridge the divide and improve food safety at the local level</w:t>
      </w:r>
      <w:r w:rsidR="000419C5">
        <w:rPr>
          <w:rFonts w:ascii="Times New Roman" w:eastAsia="Times New Roman" w:hAnsi="Times New Roman" w:cs="Times New Roman"/>
          <w:sz w:val="24"/>
          <w:szCs w:val="24"/>
        </w:rPr>
        <w:t xml:space="preserve"> </w:t>
      </w:r>
      <w:commentRangeEnd w:id="17"/>
      <w:r w:rsidR="005409E0">
        <w:rPr>
          <w:rStyle w:val="CommentReference"/>
        </w:rPr>
        <w:commentReference w:id="17"/>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Raoul et al., 2013)","plainTextFormattedCitation":"(Borkataki et al., 2012; Raoul et al., 2013)","previouslyFormattedCitation":"&lt;sup&gt;[10, 21]&lt;/sup&gt;"},"properties":{"noteIndex":0},"schema":"https://github.com/citation-style-language/schema/raw/master/csl-citation.json"}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Raoul et al., 2013)</w:t>
      </w:r>
      <w:r w:rsidR="00DE1AA5"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700A8268"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5. Public Health and Economic Impact in India</w:t>
      </w:r>
    </w:p>
    <w:p w14:paraId="5E39D4A1"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presence of zoonotic cestodes in the meat supply chain in India translates into a dual burden, inflicting substantial public health consequences and significant economic losses. This impact is felt across the human health, veterinary, and agricultural sectors.</w:t>
      </w:r>
    </w:p>
    <w:p w14:paraId="6B9F0046"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5.1. Human Taeniasis and Neurocysticercosis (NCC)</w:t>
      </w:r>
    </w:p>
    <w:p w14:paraId="4DDA6AD3" w14:textId="77777777" w:rsidR="00D42EEE"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The most devastating public health impact stems from </w:t>
      </w:r>
      <w:r w:rsidRPr="00A93E9E">
        <w:rPr>
          <w:rFonts w:ascii="Times New Roman" w:eastAsia="Times New Roman" w:hAnsi="Times New Roman" w:cs="Times New Roman"/>
          <w:i/>
          <w:iCs/>
          <w:sz w:val="24"/>
          <w:szCs w:val="24"/>
        </w:rPr>
        <w:t>Taenia solium</w:t>
      </w:r>
      <w:r w:rsidRPr="00A93E9E">
        <w:rPr>
          <w:rFonts w:ascii="Times New Roman" w:eastAsia="Times New Roman" w:hAnsi="Times New Roman" w:cs="Times New Roman"/>
          <w:sz w:val="24"/>
          <w:szCs w:val="24"/>
        </w:rPr>
        <w:t xml:space="preserve">. While intestinal taeniasis acquired from consuming undercooked pork is a concern, the ingestion of </w:t>
      </w:r>
      <w:r w:rsidRPr="00A93E9E">
        <w:rPr>
          <w:rFonts w:ascii="Times New Roman" w:eastAsia="Times New Roman" w:hAnsi="Times New Roman" w:cs="Times New Roman"/>
          <w:i/>
          <w:iCs/>
          <w:sz w:val="24"/>
          <w:szCs w:val="24"/>
        </w:rPr>
        <w:t>T. solium</w:t>
      </w:r>
      <w:r w:rsidRPr="00A93E9E">
        <w:rPr>
          <w:rFonts w:ascii="Times New Roman" w:eastAsia="Times New Roman" w:hAnsi="Times New Roman" w:cs="Times New Roman"/>
          <w:sz w:val="24"/>
          <w:szCs w:val="24"/>
        </w:rPr>
        <w:t xml:space="preserve"> eggs</w:t>
      </w:r>
      <w:r w:rsidR="00D42EEE" w:rsidRPr="00A93E9E">
        <w:rPr>
          <w:rFonts w:ascii="Times New Roman" w:eastAsia="Times New Roman" w:hAnsi="Times New Roman" w:cs="Times New Roman"/>
          <w:sz w:val="24"/>
          <w:szCs w:val="24"/>
        </w:rPr>
        <w:t xml:space="preserve"> leading</w:t>
      </w:r>
      <w:r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to</w:t>
      </w:r>
      <w:r w:rsidRPr="00A93E9E">
        <w:rPr>
          <w:rFonts w:ascii="Times New Roman" w:eastAsia="Times New Roman" w:hAnsi="Times New Roman" w:cs="Times New Roman"/>
          <w:sz w:val="24"/>
          <w:szCs w:val="24"/>
        </w:rPr>
        <w:t xml:space="preserve"> neurocysticercosis (NCC</w:t>
      </w:r>
      <w:r w:rsidR="00D42EEE" w:rsidRPr="00A93E9E">
        <w:rPr>
          <w:rFonts w:ascii="Times New Roman" w:eastAsia="Times New Roman" w:hAnsi="Times New Roman" w:cs="Times New Roman"/>
          <w:sz w:val="24"/>
          <w:szCs w:val="24"/>
        </w:rPr>
        <w:t>) is a</w:t>
      </w:r>
      <w:r w:rsidRPr="00A93E9E">
        <w:rPr>
          <w:rFonts w:ascii="Times New Roman" w:eastAsia="Times New Roman" w:hAnsi="Times New Roman" w:cs="Times New Roman"/>
          <w:sz w:val="24"/>
          <w:szCs w:val="24"/>
        </w:rPr>
        <w:t xml:space="preserve"> </w:t>
      </w:r>
      <w:r w:rsidR="00D42EEE" w:rsidRPr="00A93E9E">
        <w:rPr>
          <w:rFonts w:ascii="Times New Roman" w:eastAsia="Times New Roman" w:hAnsi="Times New Roman" w:cs="Times New Roman"/>
          <w:sz w:val="24"/>
          <w:szCs w:val="24"/>
        </w:rPr>
        <w:t>major</w:t>
      </w:r>
      <w:r w:rsidRPr="00A93E9E">
        <w:rPr>
          <w:rFonts w:ascii="Times New Roman" w:eastAsia="Times New Roman" w:hAnsi="Times New Roman" w:cs="Times New Roman"/>
          <w:sz w:val="24"/>
          <w:szCs w:val="24"/>
        </w:rPr>
        <w:t xml:space="preserve"> cause of preventable adult-onset epilepsy in India and many other developing nations</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Hyg","id":"ITEM-2","issue":"8","issued":{"date-parts":[["2023"]]},"page":"539-545","title":"A meta-analysis on the prevalence of Taenia solium and Taenia saginata infections in India","type":"article-journal","volume":"117"},"uris":["http://www.mendeley.com/documents/?uuid=06a0fb88-8d5e-34bb-a6f7-b834d85d414e"]}],"mendeley":{"formattedCitation":"(Balodhi et al., 2023; Singh et al., 2013)","plainTextFormattedCitation":"(Balodhi et al., 2023; Singh et al., 2013)","previouslyFormattedCitation":"&lt;sup&gt;[4, 5]&lt;/sup&gt;"},"properties":{"noteIndex":0},"schema":"https://github.com/citation-style-language/schema/raw/master/csl-citation.json"}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 Singh et al., 2013)</w:t>
      </w:r>
      <w:r w:rsidR="00DE1AA5"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p>
    <w:p w14:paraId="4F4101FC" w14:textId="77777777" w:rsidR="00D42EEE" w:rsidRPr="00A93E9E" w:rsidRDefault="00D42EEE" w:rsidP="00D42EEE">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Its effect on the affected person, their </w:t>
      </w:r>
      <w:r w:rsidR="00A93E9E">
        <w:rPr>
          <w:rFonts w:ascii="Times New Roman" w:eastAsia="Times New Roman" w:hAnsi="Times New Roman" w:cs="Times New Roman"/>
          <w:sz w:val="24"/>
          <w:szCs w:val="24"/>
        </w:rPr>
        <w:t>families</w:t>
      </w:r>
      <w:r w:rsidRPr="00A93E9E">
        <w:rPr>
          <w:rFonts w:ascii="Times New Roman" w:eastAsia="Times New Roman" w:hAnsi="Times New Roman" w:cs="Times New Roman"/>
          <w:sz w:val="24"/>
          <w:szCs w:val="24"/>
        </w:rPr>
        <w:t xml:space="preserve">, and the </w:t>
      </w:r>
      <w:r w:rsidR="00DA373C" w:rsidRPr="00C72792">
        <w:rPr>
          <w:rFonts w:ascii="Times New Roman" w:eastAsia="Times New Roman" w:hAnsi="Times New Roman" w:cs="Times New Roman"/>
          <w:sz w:val="24"/>
          <w:szCs w:val="24"/>
          <w:highlight w:val="yellow"/>
          <w:rPrChange w:id="18" w:author="M. R. Srinivasan" w:date="2025-06-18T10:25:00Z" w16du:dateUtc="2025-06-18T04:55:00Z">
            <w:rPr>
              <w:rFonts w:ascii="Times New Roman" w:eastAsia="Times New Roman" w:hAnsi="Times New Roman" w:cs="Times New Roman"/>
              <w:sz w:val="24"/>
              <w:szCs w:val="24"/>
            </w:rPr>
          </w:rPrChange>
        </w:rPr>
        <w:t>medical expenses like</w:t>
      </w:r>
      <w:r w:rsidRPr="00C72792">
        <w:rPr>
          <w:rFonts w:ascii="Times New Roman" w:eastAsia="Times New Roman" w:hAnsi="Times New Roman" w:cs="Times New Roman"/>
          <w:sz w:val="24"/>
          <w:szCs w:val="24"/>
          <w:highlight w:val="yellow"/>
          <w:rPrChange w:id="19" w:author="M. R. Srinivasan" w:date="2025-06-18T10:25:00Z" w16du:dateUtc="2025-06-18T04:55:00Z">
            <w:rPr>
              <w:rFonts w:ascii="Times New Roman" w:eastAsia="Times New Roman" w:hAnsi="Times New Roman" w:cs="Times New Roman"/>
              <w:sz w:val="24"/>
              <w:szCs w:val="24"/>
            </w:rPr>
          </w:rPrChange>
        </w:rPr>
        <w:t xml:space="preserve"> </w:t>
      </w:r>
      <w:r w:rsidR="00DA373C" w:rsidRPr="00C72792">
        <w:rPr>
          <w:rFonts w:ascii="Times New Roman" w:eastAsia="Times New Roman" w:hAnsi="Times New Roman" w:cs="Times New Roman"/>
          <w:sz w:val="24"/>
          <w:szCs w:val="24"/>
          <w:highlight w:val="yellow"/>
          <w:rPrChange w:id="20" w:author="M. R. Srinivasan" w:date="2025-06-18T10:25:00Z" w16du:dateUtc="2025-06-18T04:55:00Z">
            <w:rPr>
              <w:rFonts w:ascii="Times New Roman" w:eastAsia="Times New Roman" w:hAnsi="Times New Roman" w:cs="Times New Roman"/>
              <w:sz w:val="24"/>
              <w:szCs w:val="24"/>
            </w:rPr>
          </w:rPrChange>
        </w:rPr>
        <w:t>costly</w:t>
      </w:r>
      <w:r w:rsidR="00DA373C" w:rsidRPr="00A93E9E">
        <w:rPr>
          <w:rFonts w:ascii="Times New Roman" w:eastAsia="Times New Roman" w:hAnsi="Times New Roman" w:cs="Times New Roman"/>
          <w:sz w:val="24"/>
          <w:szCs w:val="24"/>
        </w:rPr>
        <w:t xml:space="preserve"> diagnostics (neuroimaging), continuing antiepileptic medication, and occasionally neurosurgery, along with </w:t>
      </w:r>
      <w:r w:rsidR="007514E0" w:rsidRPr="00A93E9E">
        <w:rPr>
          <w:rFonts w:ascii="Times New Roman" w:eastAsia="Times New Roman" w:hAnsi="Times New Roman" w:cs="Times New Roman"/>
          <w:sz w:val="24"/>
          <w:szCs w:val="24"/>
        </w:rPr>
        <w:t>absence of</w:t>
      </w:r>
      <w:r w:rsidR="00DA373C" w:rsidRPr="00A93E9E">
        <w:rPr>
          <w:rFonts w:ascii="Times New Roman" w:eastAsia="Times New Roman" w:hAnsi="Times New Roman" w:cs="Times New Roman"/>
          <w:sz w:val="24"/>
          <w:szCs w:val="24"/>
        </w:rPr>
        <w:t xml:space="preserve"> income, </w:t>
      </w:r>
      <w:r w:rsidR="007514E0" w:rsidRPr="00A93E9E">
        <w:rPr>
          <w:rFonts w:ascii="Times New Roman" w:eastAsia="Times New Roman" w:hAnsi="Times New Roman" w:cs="Times New Roman"/>
          <w:sz w:val="24"/>
          <w:szCs w:val="24"/>
        </w:rPr>
        <w:t>less</w:t>
      </w:r>
      <w:r w:rsidR="00DA373C" w:rsidRPr="00A93E9E">
        <w:rPr>
          <w:rFonts w:ascii="Times New Roman" w:eastAsia="Times New Roman" w:hAnsi="Times New Roman" w:cs="Times New Roman"/>
          <w:sz w:val="24"/>
          <w:szCs w:val="24"/>
        </w:rPr>
        <w:t xml:space="preserve"> productivity, and the considerable social </w:t>
      </w:r>
      <w:r w:rsidR="007514E0" w:rsidRPr="00A93E9E">
        <w:rPr>
          <w:rFonts w:ascii="Times New Roman" w:eastAsia="Times New Roman" w:hAnsi="Times New Roman" w:cs="Times New Roman"/>
          <w:sz w:val="24"/>
          <w:szCs w:val="24"/>
        </w:rPr>
        <w:t>disgrace</w:t>
      </w:r>
      <w:r w:rsidR="00DA373C" w:rsidRPr="00A93E9E">
        <w:rPr>
          <w:rFonts w:ascii="Times New Roman" w:eastAsia="Times New Roman" w:hAnsi="Times New Roman" w:cs="Times New Roman"/>
          <w:sz w:val="24"/>
          <w:szCs w:val="24"/>
        </w:rPr>
        <w:t xml:space="preserve"> linked to epilepsy</w:t>
      </w:r>
      <w:r w:rsidR="00A93E9E">
        <w:rPr>
          <w:rFonts w:ascii="Times New Roman" w:eastAsia="Times New Roman" w:hAnsi="Times New Roman" w:cs="Times New Roman"/>
          <w:sz w:val="24"/>
          <w:szCs w:val="24"/>
        </w:rPr>
        <w:t>,</w:t>
      </w:r>
      <w:r w:rsidR="00DA373C"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is </w:t>
      </w:r>
      <w:r w:rsidR="00DA373C" w:rsidRPr="00A93E9E">
        <w:rPr>
          <w:rFonts w:ascii="Times New Roman" w:eastAsia="Times New Roman" w:hAnsi="Times New Roman" w:cs="Times New Roman"/>
          <w:sz w:val="24"/>
          <w:szCs w:val="24"/>
        </w:rPr>
        <w:t>immense</w:t>
      </w:r>
      <w:r w:rsidR="000419C5">
        <w:rPr>
          <w:rFonts w:ascii="Times New Roman" w:eastAsia="Times New Roman" w:hAnsi="Times New Roman" w:cs="Times New Roman"/>
          <w:sz w:val="24"/>
          <w:szCs w:val="24"/>
        </w:rPr>
        <w:t xml:space="preserve"> </w:t>
      </w:r>
      <w:r w:rsidR="00DE1AA5"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India","type":"article-journal","volume":"101"},"uris":["http://www.mendeley.com/documents/?uuid=1ee99e77-addb-333f-8fce-0fa5d6ebecbc"]},{"id":"ITEM-2","itemData":{"DOI":"10.2478/S11687-013-0113-7/METRICS","ISSN":"04406605","abstract":"Human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(Poland)","id":"ITEM-2","issue":"2","issued":{"date-parts":[["2013","6"]]},"page":"87-90","publisher":"Springer","title":"Human hydatidosis: An under discussed occupational zoonosis in India","type":"article-journal","volume":"50"},"uris":["http://www.mendeley.com/documents/?uuid=d22774cf-13f1-3e56-9c1f-d3d38b4026ea"]}],"mendeley":{"formattedCitation":"(Prasad et al., 2007; Singh et al., 2013)","plainTextFormattedCitation":"(Prasad et al., 2007; Singh et al., 2013)","previouslyFormattedCitation":"&lt;sup&gt;[5, 9]&lt;/sup&gt;"},"properties":{"noteIndex":0},"schema":"https://github.com/citation-style-language/schema/raw/master/csl-citation.json"}</w:instrText>
      </w:r>
      <w:r w:rsidR="00DE1AA5"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 Singh et al., 2013)</w:t>
      </w:r>
      <w:r w:rsidR="00DE1AA5"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0BF5F884" w14:textId="77777777" w:rsidR="0056239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5.2. Human Cystic Echinococcosis (</w:t>
      </w:r>
      <w:proofErr w:type="spellStart"/>
      <w:r w:rsidRPr="00A93E9E">
        <w:rPr>
          <w:rFonts w:ascii="Times New Roman" w:eastAsia="Times New Roman" w:hAnsi="Times New Roman" w:cs="Times New Roman"/>
          <w:b/>
          <w:bCs/>
          <w:sz w:val="24"/>
          <w:szCs w:val="24"/>
        </w:rPr>
        <w:t>Hydatidosis</w:t>
      </w:r>
      <w:proofErr w:type="spellEnd"/>
      <w:r w:rsidRPr="00A93E9E">
        <w:rPr>
          <w:rFonts w:ascii="Times New Roman" w:eastAsia="Times New Roman" w:hAnsi="Times New Roman" w:cs="Times New Roman"/>
          <w:b/>
          <w:bCs/>
          <w:sz w:val="24"/>
          <w:szCs w:val="24"/>
        </w:rPr>
        <w:t>)</w:t>
      </w:r>
    </w:p>
    <w:p w14:paraId="764B9CDE" w14:textId="36F8F7F6" w:rsidR="007514E0" w:rsidRPr="00A93E9E" w:rsidRDefault="005E418F" w:rsidP="0056239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xml:space="preserve"> (also known as Cystic</w:t>
      </w:r>
      <w:ins w:id="21" w:author="M. R. Srinivasan" w:date="2025-06-18T10:24:00Z" w16du:dateUtc="2025-06-18T04:54:00Z">
        <w:r w:rsidR="00C72792">
          <w:rPr>
            <w:rFonts w:ascii="Times New Roman" w:eastAsia="Times New Roman" w:hAnsi="Times New Roman" w:cs="Times New Roman"/>
            <w:sz w:val="24"/>
            <w:szCs w:val="24"/>
          </w:rPr>
          <w:t xml:space="preserve"> </w:t>
        </w:r>
      </w:ins>
      <w:proofErr w:type="spellStart"/>
      <w:r w:rsidRPr="00A93E9E">
        <w:rPr>
          <w:rFonts w:ascii="Times New Roman" w:eastAsia="Times New Roman" w:hAnsi="Times New Roman" w:cs="Times New Roman"/>
          <w:sz w:val="24"/>
          <w:szCs w:val="24"/>
        </w:rPr>
        <w:t>echinocosis</w:t>
      </w:r>
      <w:proofErr w:type="spellEnd"/>
      <w:r w:rsidRPr="00A93E9E">
        <w:rPr>
          <w:rFonts w:ascii="Times New Roman" w:eastAsia="Times New Roman" w:hAnsi="Times New Roman" w:cs="Times New Roman"/>
          <w:sz w:val="24"/>
          <w:szCs w:val="24"/>
        </w:rPr>
        <w:t xml:space="preserve">) is a disease that involves </w:t>
      </w:r>
      <w:r w:rsidR="00A93E9E">
        <w:rPr>
          <w:rFonts w:ascii="Times New Roman" w:eastAsia="Times New Roman" w:hAnsi="Times New Roman" w:cs="Times New Roman"/>
          <w:sz w:val="24"/>
          <w:szCs w:val="24"/>
        </w:rPr>
        <w:t xml:space="preserve">the </w:t>
      </w:r>
      <w:r w:rsidRPr="00A93E9E">
        <w:rPr>
          <w:rFonts w:ascii="Times New Roman" w:eastAsia="Times New Roman" w:hAnsi="Times New Roman" w:cs="Times New Roman"/>
          <w:sz w:val="24"/>
          <w:szCs w:val="24"/>
        </w:rPr>
        <w:t>slow and gradual development of large hydatid cysts. It is a major public health problem that affects important organs, specifica</w:t>
      </w:r>
      <w:r w:rsidR="00A93E9E">
        <w:rPr>
          <w:rFonts w:ascii="Times New Roman" w:eastAsia="Times New Roman" w:hAnsi="Times New Roman" w:cs="Times New Roman"/>
          <w:sz w:val="24"/>
          <w:szCs w:val="24"/>
        </w:rPr>
        <w:t>lly the liver and the lungs. It</w:t>
      </w:r>
      <w:r w:rsidRPr="00A93E9E">
        <w:rPr>
          <w:rFonts w:ascii="Times New Roman" w:eastAsia="Times New Roman" w:hAnsi="Times New Roman" w:cs="Times New Roman"/>
          <w:sz w:val="24"/>
          <w:szCs w:val="24"/>
        </w:rPr>
        <w:t xml:space="preserve">s occurrence </w:t>
      </w:r>
      <w:r w:rsidR="00A93E9E">
        <w:rPr>
          <w:rFonts w:ascii="Times New Roman" w:eastAsia="Times New Roman" w:hAnsi="Times New Roman" w:cs="Times New Roman"/>
          <w:sz w:val="24"/>
          <w:szCs w:val="24"/>
        </w:rPr>
        <w:t>i</w:t>
      </w:r>
      <w:r w:rsidRPr="00A93E9E">
        <w:rPr>
          <w:rFonts w:ascii="Times New Roman" w:eastAsia="Times New Roman" w:hAnsi="Times New Roman" w:cs="Times New Roman"/>
          <w:sz w:val="24"/>
          <w:szCs w:val="24"/>
        </w:rPr>
        <w:t xml:space="preserve">s due to the ingestion of </w:t>
      </w:r>
      <w:r w:rsidRPr="00A93E9E">
        <w:rPr>
          <w:rFonts w:ascii="Times New Roman" w:eastAsia="Times New Roman" w:hAnsi="Times New Roman" w:cs="Times New Roman"/>
          <w:i/>
          <w:sz w:val="24"/>
          <w:szCs w:val="24"/>
        </w:rPr>
        <w:t xml:space="preserve">E. </w:t>
      </w:r>
      <w:proofErr w:type="spellStart"/>
      <w:r w:rsidRPr="00A93E9E">
        <w:rPr>
          <w:rFonts w:ascii="Times New Roman" w:eastAsia="Times New Roman" w:hAnsi="Times New Roman" w:cs="Times New Roman"/>
          <w:i/>
          <w:sz w:val="24"/>
          <w:szCs w:val="24"/>
        </w:rPr>
        <w:t>granulosus</w:t>
      </w:r>
      <w:proofErr w:type="spellEnd"/>
      <w:r w:rsidRPr="00A93E9E">
        <w:rPr>
          <w:rFonts w:ascii="Times New Roman" w:eastAsia="Times New Roman" w:hAnsi="Times New Roman" w:cs="Times New Roman"/>
          <w:sz w:val="24"/>
          <w:szCs w:val="24"/>
        </w:rPr>
        <w:t xml:space="preserve"> eggs, often from dog feces.</w:t>
      </w:r>
    </w:p>
    <w:p w14:paraId="4DCDE456" w14:textId="77777777" w:rsidR="00822EE2" w:rsidRPr="00A93E9E" w:rsidRDefault="00822EE2" w:rsidP="00822EE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symptoms of infection appear late</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usually after many years</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when the cysts have enlarged</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causing noticeable problem</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or are found by chance</w:t>
      </w:r>
      <w:r w:rsidR="00A93E9E">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and </w:t>
      </w:r>
      <w:r w:rsidR="00310B12" w:rsidRPr="00A93E9E">
        <w:rPr>
          <w:rFonts w:ascii="Times New Roman" w:eastAsia="Times New Roman" w:hAnsi="Times New Roman" w:cs="Times New Roman"/>
          <w:sz w:val="24"/>
          <w:szCs w:val="24"/>
        </w:rPr>
        <w:t>costly</w:t>
      </w:r>
      <w:r w:rsidRPr="00A93E9E">
        <w:rPr>
          <w:rFonts w:ascii="Times New Roman" w:eastAsia="Times New Roman" w:hAnsi="Times New Roman" w:cs="Times New Roman"/>
          <w:sz w:val="24"/>
          <w:szCs w:val="24"/>
        </w:rPr>
        <w:t xml:space="preserve"> surgical </w:t>
      </w:r>
      <w:r w:rsidR="00310B12" w:rsidRPr="00A93E9E">
        <w:rPr>
          <w:rFonts w:ascii="Times New Roman" w:eastAsia="Times New Roman" w:hAnsi="Times New Roman" w:cs="Times New Roman"/>
          <w:sz w:val="24"/>
          <w:szCs w:val="24"/>
        </w:rPr>
        <w:t>operation</w:t>
      </w:r>
      <w:r w:rsidRPr="00A93E9E">
        <w:rPr>
          <w:rFonts w:ascii="Times New Roman" w:eastAsia="Times New Roman" w:hAnsi="Times New Roman" w:cs="Times New Roman"/>
          <w:sz w:val="24"/>
          <w:szCs w:val="24"/>
        </w:rPr>
        <w:t xml:space="preserve"> </w:t>
      </w:r>
      <w:r w:rsidR="00310B12" w:rsidRPr="00A93E9E">
        <w:rPr>
          <w:rFonts w:ascii="Times New Roman" w:eastAsia="Times New Roman" w:hAnsi="Times New Roman" w:cs="Times New Roman"/>
          <w:sz w:val="24"/>
          <w:szCs w:val="24"/>
        </w:rPr>
        <w:t xml:space="preserve">remains the </w:t>
      </w:r>
      <w:r w:rsidRPr="00A93E9E">
        <w:rPr>
          <w:rFonts w:ascii="Times New Roman" w:eastAsia="Times New Roman" w:hAnsi="Times New Roman" w:cs="Times New Roman"/>
          <w:sz w:val="24"/>
          <w:szCs w:val="24"/>
        </w:rPr>
        <w:t>only treatment options</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Ain","given":"Qurat","non-dropping-particle":"","parse-names":false,"suffix":""}],"container-title":"Zoonosis","id":"ITEM-1","issued":{"date-parts":[["2023"]]},"page":"101-112","publisher":"Unique Scientific Publishers","title":"Hydatid Cyst and One Health Approach: Endangering Human and Animal Health","type":"article-journal","volume":"2"},"uris":["http://www.mendeley.com/documents/?uuid=fff4edff-9d0e-3fbb-867b-b8cc5aff718e"]},{"id":"ITEM-2","itemData":{"DOI":"10.2478/S11687-013-0113-7/METRICS","ISSN":"04406605","abstract":"Human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(Poland)","id":"ITEM-2","issue":"2","issued":{"date-parts":[["2013","6"]]},"page":"87-90","publisher":"Springer","title":"Human hydatidosis: An under discussed occupational zoonosis in India","type":"article-journal","volume":"50"},"uris":["http://www.mendeley.com/documents/?uuid=d22774cf-13f1-3e56-9c1f-d3d38b4026ea"]}],"mendeley":{"formattedCitation":"(Farooque Hassan et al., 2023; Singh et al., 2013)","plainTextFormattedCitation":"(Farooque Hassan et al., 2023; Singh et al., 2013)","previouslyFormattedCitation":"&lt;sup&gt;[5, 6]&lt;/sup&gt;"},"properties":{"noteIndex":0},"schema":"https://github.com/citation-style-language/schema/raw/master/csl-citation.json"}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Singh et al., 2013)</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6EBDA276" w14:textId="77777777" w:rsidR="00310B12" w:rsidRPr="00A93E9E" w:rsidRDefault="00562392" w:rsidP="0056239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A93E9E">
        <w:rPr>
          <w:rFonts w:ascii="Times New Roman" w:eastAsia="Times New Roman" w:hAnsi="Times New Roman" w:cs="Times New Roman"/>
          <w:b/>
          <w:bCs/>
          <w:sz w:val="24"/>
          <w:szCs w:val="24"/>
        </w:rPr>
        <w:t xml:space="preserve">5.3. </w:t>
      </w:r>
      <w:r w:rsidR="00310B12" w:rsidRPr="00A93E9E">
        <w:rPr>
          <w:rFonts w:ascii="Times New Roman" w:eastAsia="Times New Roman" w:hAnsi="Times New Roman" w:cs="Times New Roman"/>
          <w:b/>
          <w:bCs/>
          <w:sz w:val="24"/>
          <w:szCs w:val="24"/>
        </w:rPr>
        <w:t>Financial Damage</w:t>
      </w:r>
    </w:p>
    <w:p w14:paraId="7C0E864B" w14:textId="77777777" w:rsidR="00460DC6" w:rsidRPr="00A93E9E" w:rsidRDefault="00310B12" w:rsidP="00460DC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The financial burden</w:t>
      </w:r>
      <w:r w:rsidR="00A93E9E">
        <w:rPr>
          <w:rFonts w:ascii="Times New Roman" w:eastAsia="Times New Roman" w:hAnsi="Times New Roman" w:cs="Times New Roman"/>
          <w:sz w:val="24"/>
          <w:szCs w:val="24"/>
        </w:rPr>
        <w:t>s</w:t>
      </w:r>
      <w:r w:rsidRPr="00A93E9E">
        <w:rPr>
          <w:rFonts w:ascii="Times New Roman" w:eastAsia="Times New Roman" w:hAnsi="Times New Roman" w:cs="Times New Roman"/>
          <w:sz w:val="24"/>
          <w:szCs w:val="24"/>
        </w:rPr>
        <w:t xml:space="preserve"> caused by zoonotic tapeworms are</w:t>
      </w:r>
      <w:r w:rsidR="00A93E9E">
        <w:rPr>
          <w:rFonts w:ascii="Times New Roman" w:eastAsia="Times New Roman" w:hAnsi="Times New Roman" w:cs="Times New Roman"/>
          <w:sz w:val="24"/>
          <w:szCs w:val="24"/>
        </w:rPr>
        <w:t xml:space="preserve"> intricate and diverse. In the a</w:t>
      </w:r>
      <w:r w:rsidRPr="00A93E9E">
        <w:rPr>
          <w:rFonts w:ascii="Times New Roman" w:eastAsia="Times New Roman" w:hAnsi="Times New Roman" w:cs="Times New Roman"/>
          <w:sz w:val="24"/>
          <w:szCs w:val="24"/>
        </w:rPr>
        <w:t>nimal husbandry sector, direct losses occur when infected meat carcasses and organs are rejected at slaughterhouses</w:t>
      </w:r>
      <w:r w:rsidR="000165AD">
        <w:rPr>
          <w:rFonts w:ascii="Times New Roman" w:eastAsia="Times New Roman" w:hAnsi="Times New Roman" w:cs="Times New Roman"/>
          <w:sz w:val="24"/>
          <w:szCs w:val="24"/>
        </w:rPr>
        <w:t>,</w:t>
      </w:r>
      <w:r w:rsidRPr="00A93E9E">
        <w:rPr>
          <w:rFonts w:ascii="Times New Roman" w:eastAsia="Times New Roman" w:hAnsi="Times New Roman" w:cs="Times New Roman"/>
          <w:sz w:val="24"/>
          <w:szCs w:val="24"/>
        </w:rPr>
        <w:t xml:space="preserve"> </w:t>
      </w:r>
      <w:r w:rsidR="00236792" w:rsidRPr="00A93E9E">
        <w:rPr>
          <w:rFonts w:ascii="Times New Roman" w:eastAsia="Times New Roman" w:hAnsi="Times New Roman" w:cs="Times New Roman"/>
          <w:sz w:val="24"/>
          <w:szCs w:val="24"/>
        </w:rPr>
        <w:t xml:space="preserve">while indirect damage is due to </w:t>
      </w:r>
      <w:r w:rsidR="000165AD">
        <w:rPr>
          <w:rFonts w:ascii="Times New Roman" w:eastAsia="Times New Roman" w:hAnsi="Times New Roman" w:cs="Times New Roman"/>
          <w:sz w:val="24"/>
          <w:szCs w:val="24"/>
        </w:rPr>
        <w:t xml:space="preserve">a </w:t>
      </w:r>
      <w:r w:rsidR="00236792" w:rsidRPr="00A93E9E">
        <w:rPr>
          <w:rFonts w:ascii="Times New Roman" w:eastAsia="Times New Roman" w:hAnsi="Times New Roman" w:cs="Times New Roman"/>
          <w:sz w:val="24"/>
          <w:szCs w:val="24"/>
        </w:rPr>
        <w:t>decrease in their meat and milk production</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{"citationItems":[{"id":"ITEM-1","itemData":{"DOI":"10.2478/S11687-013-0113-7/METRICS","ISSN":"04406605","abstract":"Human hydatidosis is an important public health issue in India and many other developing countries. There is lack of data related to occurrence of this disease in certain risk groups. The present study was therefore designed to assess the seroprevalence of human hydatidosis among occupational risk groups in Punjab (India). One hundred and forty nine human serum samples from dog handlers, veterinarians/para veterinarians, dairy farmers, patients with liver disorders, HIV positives and control group (visiting hospital for other problems) were collected and analyzed using a commercially available enzyme linked immunosorbent assay (ELISA). The results revealed that 23 (15.43 %) subjects were seropositive for human hydatidosis. High seropositivity were recorded in dog handlers (30 %), followed by the other risk group populations. Relative risk of being infected was found to be 4.80 times high in dog handlers when compared to control group population. Future studies must be planned to determine the significance of these findings and the status of human hydatidosis in India. © 2013 Versita Warsaw and Springer-Verlag Wien.","author":[{"dropping-particle":"","family":"Singh","given":"B. B.","non-dropping-particle":"","parse-names":false,"suffix":""},{"dropping-particle":"","family":"Singh","given":"G.","non-dropping-particle":"","parse-names":false,"suffix":""},{"dropping-particle":"","family":"Sharma","given":"R.","non-dropping-particle":"","parse-names":false,"suffix":""},{"dropping-particle":"","family":"Sharma","given":"J. K.","non-dropping-particle":"","parse-names":false,"suffix":""},{"dropping-particle":"","family":"Aulakh","given":"R. S.","non-dropping-particle":"","parse-names":false,"suffix":""},{"dropping-particle":"","family":"Gill","given":"J. P.S.","non-dropping-particle":"","parse-names":false,"suffix":""}],"container-title":"Helminthologia (Poland)","id":"ITEM-1","issue":"2","issued":{"date-parts":[["2013","6"]]},"page":"87-90","publisher":"Springer","title":"Human hydatidosis: An under discussed occupational zoonosis in India","type":"article-journal","volume":"50"},"uris":["http://www.mendeley.com/documents/?uuid=d22774cf-13f1-3e56-9c1f-d3d38b4026ea"]},{"id":"ITEM-2","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World","id":"ITEM-2","issue":"2","issued":{"date-parts":[["2012"]]},"page":"86-90","title":"Prevalence of porcine cysticercosis in Nagaon, Morigaon and Karbianglong district of Assam, India","type":"article-journal","volume":"5"},"uris":["http://www.mendeley.com/documents/?uuid=f4bd6e47-9326-3cdb-9819-3e592de7a21e"]}],"mendeley":{"formattedCitation":"(Borkataki et al., 2012; Singh et al., 2013)","plainTextFormattedCitation":"(Borkataki et al., 2012; Singh et al., 2013)","previouslyFormattedCitation":"&lt;sup&gt;[5, 10]&lt;/sup&gt;"},"properties":{"noteIndex":0},"schema":"https://github.com/citation-style-language/schema/raw/master/csl-citation.json"}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 Singh et al., 2013)</w:t>
      </w:r>
      <w:r w:rsidR="00F31D11" w:rsidRPr="00A93E9E">
        <w:rPr>
          <w:rFonts w:ascii="Times New Roman" w:eastAsia="Times New Roman" w:hAnsi="Times New Roman" w:cs="Times New Roman"/>
          <w:sz w:val="24"/>
          <w:szCs w:val="24"/>
        </w:rPr>
        <w:fldChar w:fldCharType="end"/>
      </w:r>
      <w:r w:rsidR="00236792" w:rsidRPr="00A93E9E">
        <w:rPr>
          <w:rFonts w:ascii="Times New Roman" w:eastAsia="Times New Roman" w:hAnsi="Times New Roman" w:cs="Times New Roman"/>
          <w:sz w:val="24"/>
          <w:szCs w:val="24"/>
        </w:rPr>
        <w:t>. In relation</w:t>
      </w:r>
      <w:r w:rsidR="00460DC6" w:rsidRPr="00A93E9E">
        <w:rPr>
          <w:rFonts w:ascii="Times New Roman" w:eastAsia="Times New Roman" w:hAnsi="Times New Roman" w:cs="Times New Roman"/>
          <w:sz w:val="24"/>
          <w:szCs w:val="24"/>
        </w:rPr>
        <w:t xml:space="preserve"> to human health</w:t>
      </w:r>
      <w:r w:rsidR="000165AD">
        <w:rPr>
          <w:rFonts w:ascii="Times New Roman" w:eastAsia="Times New Roman" w:hAnsi="Times New Roman" w:cs="Times New Roman"/>
          <w:sz w:val="24"/>
          <w:szCs w:val="24"/>
        </w:rPr>
        <w:t>,</w:t>
      </w:r>
      <w:r w:rsidR="00460DC6" w:rsidRPr="00A93E9E">
        <w:rPr>
          <w:rFonts w:ascii="Times New Roman" w:eastAsia="Times New Roman" w:hAnsi="Times New Roman" w:cs="Times New Roman"/>
          <w:sz w:val="24"/>
          <w:szCs w:val="24"/>
        </w:rPr>
        <w:t xml:space="preserve"> </w:t>
      </w:r>
      <w:r w:rsidR="00236792" w:rsidRPr="00A93E9E">
        <w:rPr>
          <w:rFonts w:ascii="Times New Roman" w:eastAsia="Times New Roman" w:hAnsi="Times New Roman" w:cs="Times New Roman"/>
          <w:sz w:val="24"/>
          <w:szCs w:val="24"/>
        </w:rPr>
        <w:t>t</w:t>
      </w:r>
      <w:r w:rsidR="00460DC6" w:rsidRPr="00A93E9E">
        <w:rPr>
          <w:rFonts w:ascii="Times New Roman" w:eastAsia="Times New Roman" w:hAnsi="Times New Roman" w:cs="Times New Roman"/>
          <w:sz w:val="24"/>
          <w:szCs w:val="24"/>
        </w:rPr>
        <w:t>reating epilepsy o</w:t>
      </w:r>
      <w:r w:rsidR="004D1FA1" w:rsidRPr="00A93E9E">
        <w:rPr>
          <w:rFonts w:ascii="Times New Roman" w:eastAsia="Times New Roman" w:hAnsi="Times New Roman" w:cs="Times New Roman"/>
          <w:sz w:val="24"/>
          <w:szCs w:val="24"/>
        </w:rPr>
        <w:t>ver a lifetime, along with the</w:t>
      </w:r>
      <w:r w:rsidR="00460DC6" w:rsidRPr="00A93E9E">
        <w:rPr>
          <w:rFonts w:ascii="Times New Roman" w:eastAsia="Times New Roman" w:hAnsi="Times New Roman" w:cs="Times New Roman"/>
          <w:sz w:val="24"/>
          <w:szCs w:val="24"/>
        </w:rPr>
        <w:t xml:space="preserve"> surger</w:t>
      </w:r>
      <w:r w:rsidR="004D1FA1" w:rsidRPr="00A93E9E">
        <w:rPr>
          <w:rFonts w:ascii="Times New Roman" w:eastAsia="Times New Roman" w:hAnsi="Times New Roman" w:cs="Times New Roman"/>
          <w:sz w:val="24"/>
          <w:szCs w:val="24"/>
        </w:rPr>
        <w:t>y</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 xml:space="preserve">cost </w:t>
      </w:r>
      <w:r w:rsidR="00460DC6" w:rsidRPr="00A93E9E">
        <w:rPr>
          <w:rFonts w:ascii="Times New Roman" w:eastAsia="Times New Roman" w:hAnsi="Times New Roman" w:cs="Times New Roman"/>
          <w:sz w:val="24"/>
          <w:szCs w:val="24"/>
        </w:rPr>
        <w:t xml:space="preserve">for </w:t>
      </w:r>
      <w:proofErr w:type="spellStart"/>
      <w:r w:rsidR="00460DC6" w:rsidRPr="00A93E9E">
        <w:rPr>
          <w:rFonts w:ascii="Times New Roman" w:eastAsia="Times New Roman" w:hAnsi="Times New Roman" w:cs="Times New Roman"/>
          <w:sz w:val="24"/>
          <w:szCs w:val="24"/>
        </w:rPr>
        <w:t>hydatidosis</w:t>
      </w:r>
      <w:proofErr w:type="spellEnd"/>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causes</w:t>
      </w:r>
      <w:r w:rsidR="00460DC6" w:rsidRPr="00A93E9E">
        <w:rPr>
          <w:rFonts w:ascii="Times New Roman" w:eastAsia="Times New Roman" w:hAnsi="Times New Roman" w:cs="Times New Roman"/>
          <w:sz w:val="24"/>
          <w:szCs w:val="24"/>
        </w:rPr>
        <w:t xml:space="preserve"> </w:t>
      </w:r>
      <w:r w:rsidR="000165AD">
        <w:rPr>
          <w:rFonts w:ascii="Times New Roman" w:eastAsia="Times New Roman" w:hAnsi="Times New Roman" w:cs="Times New Roman"/>
          <w:sz w:val="24"/>
          <w:szCs w:val="24"/>
        </w:rPr>
        <w:t xml:space="preserve">a </w:t>
      </w:r>
      <w:r w:rsidR="004D1FA1" w:rsidRPr="00A93E9E">
        <w:rPr>
          <w:rFonts w:ascii="Times New Roman" w:eastAsia="Times New Roman" w:hAnsi="Times New Roman" w:cs="Times New Roman"/>
          <w:sz w:val="24"/>
          <w:szCs w:val="24"/>
        </w:rPr>
        <w:t>substantial</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monetary</w:t>
      </w:r>
      <w:r w:rsidR="00460DC6" w:rsidRPr="00A93E9E">
        <w:rPr>
          <w:rFonts w:ascii="Times New Roman" w:eastAsia="Times New Roman" w:hAnsi="Times New Roman" w:cs="Times New Roman"/>
          <w:sz w:val="24"/>
          <w:szCs w:val="24"/>
        </w:rPr>
        <w:t xml:space="preserve"> </w:t>
      </w:r>
      <w:r w:rsidR="004D1FA1" w:rsidRPr="00A93E9E">
        <w:rPr>
          <w:rFonts w:ascii="Times New Roman" w:eastAsia="Times New Roman" w:hAnsi="Times New Roman" w:cs="Times New Roman"/>
          <w:sz w:val="24"/>
          <w:szCs w:val="24"/>
        </w:rPr>
        <w:t>burden</w:t>
      </w:r>
      <w:r w:rsidR="00460DC6" w:rsidRPr="00A93E9E">
        <w:rPr>
          <w:rFonts w:ascii="Times New Roman" w:eastAsia="Times New Roman" w:hAnsi="Times New Roman" w:cs="Times New Roman"/>
          <w:sz w:val="24"/>
          <w:szCs w:val="24"/>
        </w:rPr>
        <w:t xml:space="preserve"> on families and the public health system. This </w:t>
      </w:r>
      <w:r w:rsidR="004D1FA1" w:rsidRPr="00A93E9E">
        <w:rPr>
          <w:rFonts w:ascii="Times New Roman" w:eastAsia="Times New Roman" w:hAnsi="Times New Roman" w:cs="Times New Roman"/>
          <w:sz w:val="24"/>
          <w:szCs w:val="24"/>
        </w:rPr>
        <w:t>further accelerates</w:t>
      </w:r>
      <w:r w:rsidR="00460DC6" w:rsidRPr="00A93E9E">
        <w:rPr>
          <w:rFonts w:ascii="Times New Roman" w:eastAsia="Times New Roman" w:hAnsi="Times New Roman" w:cs="Times New Roman"/>
          <w:sz w:val="24"/>
          <w:szCs w:val="24"/>
        </w:rPr>
        <w:t xml:space="preserve"> in </w:t>
      </w:r>
      <w:r w:rsidR="004D1FA1" w:rsidRPr="00A93E9E">
        <w:rPr>
          <w:rFonts w:ascii="Times New Roman" w:eastAsia="Times New Roman" w:hAnsi="Times New Roman" w:cs="Times New Roman"/>
          <w:sz w:val="24"/>
          <w:szCs w:val="24"/>
        </w:rPr>
        <w:t>places</w:t>
      </w:r>
      <w:r w:rsidR="00460DC6" w:rsidRPr="00A93E9E">
        <w:rPr>
          <w:rFonts w:ascii="Times New Roman" w:eastAsia="Times New Roman" w:hAnsi="Times New Roman" w:cs="Times New Roman"/>
          <w:sz w:val="24"/>
          <w:szCs w:val="24"/>
        </w:rPr>
        <w:t xml:space="preserve"> that </w:t>
      </w:r>
      <w:r w:rsidR="004D1FA1" w:rsidRPr="00A93E9E">
        <w:rPr>
          <w:rFonts w:ascii="Times New Roman" w:eastAsia="Times New Roman" w:hAnsi="Times New Roman" w:cs="Times New Roman"/>
          <w:sz w:val="24"/>
          <w:szCs w:val="24"/>
        </w:rPr>
        <w:t>are short of</w:t>
      </w:r>
      <w:r w:rsidR="00460DC6" w:rsidRPr="00A93E9E">
        <w:rPr>
          <w:rFonts w:ascii="Times New Roman" w:eastAsia="Times New Roman" w:hAnsi="Times New Roman" w:cs="Times New Roman"/>
          <w:sz w:val="24"/>
          <w:szCs w:val="24"/>
        </w:rPr>
        <w:t xml:space="preserve"> resources.</w:t>
      </w:r>
    </w:p>
    <w:p w14:paraId="5442EE25"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6. Areas for Future Research and Interventions</w:t>
      </w:r>
    </w:p>
    <w:p w14:paraId="26B6E7DF"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Even though zoonotic cestodes pose a notable public health and economic challenge in India, there are still considerable gaps in our understanding and efforts to manage them. The scattered nature </w:t>
      </w:r>
      <w:r w:rsidRPr="00A93E9E">
        <w:rPr>
          <w:rFonts w:ascii="Times New Roman" w:eastAsia="Times New Roman" w:hAnsi="Times New Roman" w:cs="Times New Roman"/>
          <w:sz w:val="24"/>
          <w:szCs w:val="24"/>
        </w:rPr>
        <w:lastRenderedPageBreak/>
        <w:t>of current data, which depends on localized studies, highlights the pressing need for a cohesive, nationwide approach to monitoring, utilizing consistent diagnostic methods. Monitoring like this is crucial for pinpointing areas where diseases are most common and for grasping the real rates of prevalence</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author":[{"dropping-particle":"","family":"Balodhi","given":"A","non-dropping-particle":"","parse-names":false,"suffix":""},{"dropping-particle":"","family":"Jain","given":"K","non-dropping-particle":"","parse-names":false,"suffix":""},{"dropping-particle":"","family":"Gupta","given":"P","non-dropping-particle":"","parse-names":false,"suffix":""},{"dropping-particle":"","family":"Deeba","given":"F","non-dropping-particle":"","parse-names":false,"suffix":""},{"dropping-particle":"","family":"Salam","given":"N","non-dropping-particle":"","parse-names":false,"suffix":""}],"container-title":"Trans R Soc Trop Med Hyg","id":"ITEM-1","issue":"8","issued":{"date-parts":[["2023"]]},"page":"539-545","title":"A meta-analysis on the prevalence of Taenia solium and Taenia saginata infections in India","type":"article-journal","volume":"117"},"uris":["http://www.mendeley.com/documents/?uuid=06a0fb88-8d5e-34bb-a6f7-b834d85d414e"]}],"mendeley":{"formattedCitation":"(Balodhi et al., 2023)","plainTextFormattedCitation":"(Balodhi et al., 2023)","previouslyFormattedCitation":"&lt;sup&gt;[4]&lt;/sup&gt;"},"properties":{"noteIndex":0},"schema":"https://github.com/citation-style-language/schema/raw/master/csl-citation.json"}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(Balodhi et al., 2023)</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w:t>
      </w:r>
    </w:p>
    <w:p w14:paraId="51EA151A" w14:textId="77777777" w:rsidR="00236792" w:rsidRPr="00A93E9E" w:rsidRDefault="002367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A unified and integrated framework is essential for controlling diseases caused by zoonotic cestodes as a result of complex intermingling of humans and animals with the environment</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{"citationItems":[{"id":"ITEM-1","itemData":{"DOI":"10.36111/jvmohr.2024.6(1-2).0038","abstract":"Background: Zoonotic diseases are globally distributed and have important public health, animal health, and economic implications. People in low-income agriculture-based countries, including Bangladesh, are frequently exposed to zoonotic pathogens due to close interaction with domestic and peri-domestic animals. Antibacterial resistance (ABR), including multi-drug resistance (MDR) problems, has been reported in Bangladesh. Without updated knowledge of ABR, no drugs could be prescribed for effective treatment and management of different zoonotic diseases. Different emerging, re-emerging, and endemic zoonotic diseases have been reported in Bangladesh but are hardly presented systematically based on the 'One Health' perspective. Objective: This search aimed at a systematic review to produce a comprehensive, up-to-date report on bacterial zoonotic diseases (BZD), clarify their antibacterial resistance status, and identify the major areas for future research in Bangladesh. Materials and Methods: A systematic review investigated the prevalence of ZBD and their ABR status over 50 years from 1970 to 2024, considering Bangladesh's 'One Health' concept. The predominant resources were journal publications either available in the library as hard copies or all available in scientific databases, including PubMed, ResearchGate, and Google Scholar. Research reports on ZBD reported in domestic animals, birds, humans and wildlife were reviewed thoroughly to assess the quality of reporting items for inclusion in the systematic review. Results: The results of the prevalence, effects, and ABR status of BZD in humans, animals, and birds in Bangladesh are reviewed and analyzed from 434 published research reports supported by 97 foreign-related research reports. The prevalence of significant ZBDs from Bangladesh are anthrax, brucellosis, tuberculosis, salmonellosis, E. coli infection, Staphylococcus infection, campylobacteriosis, and leptospirosis. From 1982-2024, 228 outbreaks of anthrax in animals, especially cattle, caused zoonotic cutaneous anthrax in 3066 humans in Bangladesh. Analysis of the Veterinary Hospital Records of 64 districts showed 13.49% case fatality of livestock caused by anthrax, and mortality varied from 12.9 to 100% in cattle along with two affected human cases died of anthrax in Bangladesh. Tuberculosis was recorded in an overall 11.78% (737/6258) cattle, 3.33% (6/180) buffaloes, 7.75% (32/413) sheep, 1.29 % (2/155) goats, 6.67% (6/90) humans and 100% (2…","author":[{"dropping-particle":"","family":"Samad","given":"MA","non-dropping-particle":"","parse-names":false,"suffix":""}],"container-title":"J. Vet. Med. OH Res","id":"ITEM-1","issue":"1-2","issued":{"date-parts":[["2024"]]},"page":"01-107","title":"A Systematic Review of Bacterial Zoonotic Diseases in The Light of 'One Health' approach with Multidrug Resistance Status in Bangladesh","type":"article-journal","volume":"6"},"uris":["http://www.mendeley.com/documents/?uuid=00d02c75-0bbc-3a3a-b10c-3bdd11d47abf"]},{"id":"ITEM-2","itemData":{"DOI":"10.47278/book.zoon/2023.55","abstract":"Cystic Echinococcosis (CE) poses a formidable challenge to healthcare systems in endemic regions, straining resources with an influx of patients requiring costly surgical interventions. This zoonotic disease, primarily affecting rural populations, brings additional burdens of travel to distant tertiary hospitals, disrupting livelihoods and family dynamics. With economic ramifications extending to livestock losses, particularly in regions where dogs coexist with livestock, CE's prevalence varies globally, impacting areas like Australia, Latin America, Eastern Europe, the Middle East, and Africa. This paper delves into the taxonomic framework, emphasizing E. granulosus genotype G1 as a major contributor to human hydatidosis cases, especially in Central India. The disease's distribution is influenced by diverse factors, including agricultural practices, economic conditions, and cultural habits. The intricate life cycle involves dogs as definitive hosts, intermediate hosts like herbivores, rodents, and humans, and environmental conditions influencing transmission. Highlighting the \"One Health\" approach, the paper showcases collaborative efforts reducing CE prevalence and associated costs, aligning with global initiatives led by WHO, OIE, and FAO. The life cycle intricacies unfold with E. granulosus's journey from canine intestines to human organs, emphasizing the role of environmental conditions. The paper explores host-parasite interactions, showcasing the parasite's immune evasion mechanisms. Organs affected by CE include the liver and lungs predominantly, but cases extend to the spleen, heart, brain, kidney, peritoneum, and bone. The transmission, primarily through canine feces contaminating the environment, leads to significant health and economic impacts. The paper underlines the importance of diagnostics, treatment options, and public health considerations, with human cystic echinococcosis ranging from asymptomatic to potentially fatal, impacting millions globally. Financial significance becomes apparent as CE incurs direct costs in healthcare and livestock losses, affecting productivity and economic stability. The control and prevention section stress the need for comprehensive strategies, aligning with the One Health approach, to mitigate the impact of CE on both human and animal populations. This paper provides a comprehensive overview, shedding light on the multifaceted challenges posed by Cystic Echinococcosis and advocating for collaborative, in…","author":[{"dropping-particle":"","family":"Farooque Hassan","given":"Mohammad","non-dropping-particle":"","parse-names":false,"suffix":""},{"dropping-particle":"","family":"Soomro","given":"Hidayatullah","non-dropping-particle":"","parse-names":false,"suffix":""},{"dropping-particle":"","family":"Awais Soomro","given":"Muhammad","non-dropping-particle":"","parse-names":false,"suffix":""},{"dropping-particle":"","family":"Iqbal Rajput","given":"Zahid","non-dropping-particle":"","parse-names":false,"suffix":""},{"dropping-particle":"","family":"Ali junejo","given":"Gulzar","non-dropping-particle":"","parse-names":false,"suffix":""},{"dropping-particle":"","family":"Khanzada","given":"Mishal","non-dropping-particle":"","parse-names":false,"suffix":""},{"dropping-particle":"","family":"Meghwar","given":"Mahaveer","non-dropping-particle":"","parse-names":false,"suffix":""},{"dropping-particle":"","family":"ul Ain","given":"Qurat","non-dropping-particle":"","parse-names":false,"suffix":""}],"container-title":"Zoonosis","id":"ITEM-2","issued":{"date-parts":[["2023"]]},"page":"101-112","publisher":"Unique Scientific Publishers","title":"Hydatid Cyst and One Health Approach: Endangering Human and Animal Health","type":"article-journal","volume":"2"},"uris":["http://www.mendeley.com/documents/?uuid=fff4edff-9d0e-3fbb-867b-b8cc5aff718e"]}],"mendeley":{"formattedCitation":"(Farooque Hassan et al., 2023; Samad, 2024)","plainTextFormattedCitation":"(Farooque Hassan et al., 2023; Samad, 2024)","previouslyFormattedCitation":"&lt;sup&gt;[2, 6]&lt;/sup&gt;"},"properties":{"noteIndex":0},"schema":"https://github.com/citation-style-language/schema/raw/master/csl-citation.json"}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(Farooque Hassan et al., 2023; Samad, 2024)</w:t>
      </w:r>
      <w:r w:rsidR="00F31D11" w:rsidRPr="00A93E9E">
        <w:rPr>
          <w:rFonts w:ascii="Times New Roman" w:eastAsia="Times New Roman" w:hAnsi="Times New Roman" w:cs="Times New Roman"/>
          <w:sz w:val="24"/>
          <w:szCs w:val="24"/>
        </w:rPr>
        <w:fldChar w:fldCharType="end"/>
      </w:r>
      <w:r w:rsidRPr="00A93E9E">
        <w:rPr>
          <w:rFonts w:ascii="Times New Roman" w:eastAsia="Times New Roman" w:hAnsi="Times New Roman" w:cs="Times New Roman"/>
          <w:sz w:val="24"/>
          <w:szCs w:val="24"/>
        </w:rPr>
        <w:t xml:space="preserve">. </w:t>
      </w:r>
    </w:p>
    <w:p w14:paraId="1C385E0A" w14:textId="77777777" w:rsidR="00562392" w:rsidRPr="00A93E9E" w:rsidRDefault="002367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It includes </w:t>
      </w:r>
      <w:r w:rsidR="00F606AD" w:rsidRPr="00A93E9E">
        <w:rPr>
          <w:rFonts w:ascii="Times New Roman" w:eastAsia="Times New Roman" w:hAnsi="Times New Roman" w:cs="Times New Roman"/>
          <w:sz w:val="24"/>
          <w:szCs w:val="24"/>
        </w:rPr>
        <w:t>disruption of the transmission cycles of parasites (</w:t>
      </w:r>
      <w:r w:rsidR="00F606AD" w:rsidRPr="00A93E9E">
        <w:rPr>
          <w:rFonts w:ascii="Times New Roman" w:eastAsia="Times New Roman" w:hAnsi="Times New Roman" w:cs="Times New Roman"/>
          <w:i/>
          <w:iCs/>
          <w:sz w:val="24"/>
          <w:szCs w:val="24"/>
        </w:rPr>
        <w:t>Taenia</w:t>
      </w:r>
      <w:r w:rsidR="00F606AD" w:rsidRPr="00A93E9E">
        <w:rPr>
          <w:rFonts w:ascii="Times New Roman" w:eastAsia="Times New Roman" w:hAnsi="Times New Roman" w:cs="Times New Roman"/>
          <w:sz w:val="24"/>
          <w:szCs w:val="24"/>
        </w:rPr>
        <w:t xml:space="preserve"> and </w:t>
      </w:r>
      <w:r w:rsidR="00F606AD" w:rsidRPr="00A93E9E">
        <w:rPr>
          <w:rFonts w:ascii="Times New Roman" w:eastAsia="Times New Roman" w:hAnsi="Times New Roman" w:cs="Times New Roman"/>
          <w:i/>
          <w:iCs/>
          <w:sz w:val="24"/>
          <w:szCs w:val="24"/>
        </w:rPr>
        <w:t>Echinococcus</w:t>
      </w:r>
      <w:r w:rsidR="00F606AD" w:rsidRPr="00A93E9E">
        <w:rPr>
          <w:rFonts w:ascii="Times New Roman" w:eastAsia="Times New Roman" w:hAnsi="Times New Roman" w:cs="Times New Roman"/>
          <w:iCs/>
          <w:sz w:val="24"/>
          <w:szCs w:val="24"/>
        </w:rPr>
        <w:t>)</w:t>
      </w:r>
      <w:r w:rsidR="000165AD">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 xml:space="preserve">by bringing about </w:t>
      </w:r>
      <w:r w:rsidRPr="00A93E9E">
        <w:rPr>
          <w:rFonts w:ascii="Times New Roman" w:eastAsia="Times New Roman" w:hAnsi="Times New Roman" w:cs="Times New Roman"/>
          <w:sz w:val="24"/>
          <w:szCs w:val="24"/>
        </w:rPr>
        <w:t xml:space="preserve">cooperation </w:t>
      </w:r>
      <w:r w:rsidR="00F606AD" w:rsidRPr="00A93E9E">
        <w:rPr>
          <w:rFonts w:ascii="Times New Roman" w:eastAsia="Times New Roman" w:hAnsi="Times New Roman" w:cs="Times New Roman"/>
          <w:sz w:val="24"/>
          <w:szCs w:val="24"/>
        </w:rPr>
        <w:t>between medical</w:t>
      </w:r>
      <w:r w:rsidR="00562392" w:rsidRPr="00A93E9E">
        <w:rPr>
          <w:rFonts w:ascii="Times New Roman" w:eastAsia="Times New Roman" w:hAnsi="Times New Roman" w:cs="Times New Roman"/>
          <w:sz w:val="24"/>
          <w:szCs w:val="24"/>
        </w:rPr>
        <w:t>, veterinary, a</w:t>
      </w:r>
      <w:r w:rsidR="00F606AD" w:rsidRPr="00A93E9E">
        <w:rPr>
          <w:rFonts w:ascii="Times New Roman" w:eastAsia="Times New Roman" w:hAnsi="Times New Roman" w:cs="Times New Roman"/>
          <w:sz w:val="24"/>
          <w:szCs w:val="24"/>
        </w:rPr>
        <w:t xml:space="preserve">nd environmental health sectors. </w:t>
      </w:r>
      <w:r w:rsidR="00562392" w:rsidRPr="00A93E9E">
        <w:rPr>
          <w:rFonts w:ascii="Times New Roman" w:eastAsia="Times New Roman" w:hAnsi="Times New Roman" w:cs="Times New Roman"/>
          <w:sz w:val="24"/>
          <w:szCs w:val="24"/>
        </w:rPr>
        <w:t xml:space="preserve">This </w:t>
      </w:r>
      <w:r w:rsidR="00F606AD" w:rsidRPr="00A93E9E">
        <w:rPr>
          <w:rFonts w:ascii="Times New Roman" w:eastAsia="Times New Roman" w:hAnsi="Times New Roman" w:cs="Times New Roman"/>
          <w:sz w:val="24"/>
          <w:szCs w:val="24"/>
        </w:rPr>
        <w:t xml:space="preserve">change can be brought about by </w:t>
      </w:r>
      <w:r w:rsidR="00562392" w:rsidRPr="00A93E9E">
        <w:rPr>
          <w:rFonts w:ascii="Times New Roman" w:eastAsia="Times New Roman" w:hAnsi="Times New Roman" w:cs="Times New Roman"/>
          <w:sz w:val="24"/>
          <w:szCs w:val="24"/>
        </w:rPr>
        <w:t>focus</w:t>
      </w:r>
      <w:r w:rsidR="00F606AD" w:rsidRPr="00A93E9E">
        <w:rPr>
          <w:rFonts w:ascii="Times New Roman" w:eastAsia="Times New Roman" w:hAnsi="Times New Roman" w:cs="Times New Roman"/>
          <w:sz w:val="24"/>
          <w:szCs w:val="24"/>
        </w:rPr>
        <w:t>ing</w:t>
      </w:r>
      <w:r w:rsidR="00562392" w:rsidRPr="00A93E9E">
        <w:rPr>
          <w:rFonts w:ascii="Times New Roman" w:eastAsia="Times New Roman" w:hAnsi="Times New Roman" w:cs="Times New Roman"/>
          <w:sz w:val="24"/>
          <w:szCs w:val="24"/>
        </w:rPr>
        <w:t xml:space="preserve"> on practical </w:t>
      </w:r>
      <w:r w:rsidR="00F606AD" w:rsidRPr="00A93E9E">
        <w:rPr>
          <w:rFonts w:ascii="Times New Roman" w:eastAsia="Times New Roman" w:hAnsi="Times New Roman" w:cs="Times New Roman"/>
          <w:sz w:val="24"/>
          <w:szCs w:val="24"/>
        </w:rPr>
        <w:t>ideas</w:t>
      </w:r>
      <w:r w:rsidR="00562392"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that</w:t>
      </w:r>
      <w:r w:rsidR="00562392"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improve</w:t>
      </w:r>
      <w:r w:rsidR="00562392" w:rsidRPr="00A93E9E">
        <w:rPr>
          <w:rFonts w:ascii="Times New Roman" w:eastAsia="Times New Roman" w:hAnsi="Times New Roman" w:cs="Times New Roman"/>
          <w:sz w:val="24"/>
          <w:szCs w:val="24"/>
        </w:rPr>
        <w:t xml:space="preserve"> meat inspection and hygiene in slaughterhouses. </w:t>
      </w:r>
      <w:r w:rsidR="00F606AD" w:rsidRPr="00A93E9E">
        <w:rPr>
          <w:rFonts w:ascii="Times New Roman" w:eastAsia="Times New Roman" w:hAnsi="Times New Roman" w:cs="Times New Roman"/>
          <w:sz w:val="24"/>
          <w:szCs w:val="24"/>
        </w:rPr>
        <w:t>Conventional</w:t>
      </w:r>
      <w:r w:rsidR="00562392" w:rsidRPr="00A93E9E">
        <w:rPr>
          <w:rFonts w:ascii="Times New Roman" w:eastAsia="Times New Roman" w:hAnsi="Times New Roman" w:cs="Times New Roman"/>
          <w:sz w:val="24"/>
          <w:szCs w:val="24"/>
        </w:rPr>
        <w:t xml:space="preserve"> inspection </w:t>
      </w:r>
      <w:r w:rsidR="00F606AD" w:rsidRPr="00A93E9E">
        <w:rPr>
          <w:rFonts w:ascii="Times New Roman" w:eastAsia="Times New Roman" w:hAnsi="Times New Roman" w:cs="Times New Roman"/>
          <w:sz w:val="24"/>
          <w:szCs w:val="24"/>
        </w:rPr>
        <w:t>methods must be replaced with</w:t>
      </w:r>
      <w:r w:rsidR="00562392" w:rsidRPr="00A93E9E">
        <w:rPr>
          <w:rFonts w:ascii="Times New Roman" w:eastAsia="Times New Roman" w:hAnsi="Times New Roman" w:cs="Times New Roman"/>
          <w:sz w:val="24"/>
          <w:szCs w:val="24"/>
        </w:rPr>
        <w:t xml:space="preserve"> modern diagnostic tools to </w:t>
      </w:r>
      <w:r w:rsidR="00F606AD" w:rsidRPr="00A93E9E">
        <w:rPr>
          <w:rFonts w:ascii="Times New Roman" w:eastAsia="Times New Roman" w:hAnsi="Times New Roman" w:cs="Times New Roman"/>
          <w:sz w:val="24"/>
          <w:szCs w:val="24"/>
        </w:rPr>
        <w:t>improve consumer health</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10.5455/vetworld.2012.86-90","author":[{"dropping-particle":"","family":"Borkataki","given":"S","non-dropping-particle":"","parse-names":false,"suffix":""},{"dropping-particle":"","family":"Islam","given":"S","non-dropping-particle":"","parse-names":false,"suffix":""},{"dropping-particle":"","family":"Borkakati","given":"MR","non-dropping-particle":"","parse-names":false,"suffix":""},{"dropping-particle":"","family":"Goswami","given":"P","non-dropping-particle":"","parse-names":false,"suffix":""},{"dropping-particle":"","family":"Deka","given":"DK","non-dropping-particle":"","parse-names":false,"suffix":""}],"container-title":"Vet. World","id":"ITEM-1","issue":"2","issued":{"date-parts":[["2012"]]},"page":"86-90","title":"Prevalence of porcine cysticercosis in Nagaon, Morigaon and Karbianglong district of Assam, India","type":"article-journal","volume":"5"},"uris":["http://www.mendeley.com/documents/?uuid=f4bd6e47-9326-3cdb-9819-3e592de7a21e"]}],"mendeley":{"formattedCitation":"(Borkataki et al., 2012)","plainTextFormattedCitation":"(Borkataki et al., 2012)","previouslyFormattedCitation":"&lt;sup&gt;[10]&lt;/sup&gt;"},"properties":{"noteIndex":0},"schema":"https://github.com/citation-style-language/schema/raw/master/csl-citation.json"}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(Borkataki et al., 2012)</w:t>
      </w:r>
      <w:r w:rsidR="00F31D11" w:rsidRPr="00A93E9E">
        <w:rPr>
          <w:rFonts w:ascii="Times New Roman" w:eastAsia="Times New Roman" w:hAnsi="Times New Roman" w:cs="Times New Roman"/>
          <w:sz w:val="24"/>
          <w:szCs w:val="24"/>
        </w:rPr>
        <w:fldChar w:fldCharType="end"/>
      </w:r>
      <w:r w:rsidR="00F606AD" w:rsidRPr="00A93E9E">
        <w:rPr>
          <w:rFonts w:ascii="Times New Roman" w:eastAsia="Times New Roman" w:hAnsi="Times New Roman" w:cs="Times New Roman"/>
          <w:sz w:val="24"/>
          <w:szCs w:val="24"/>
        </w:rPr>
        <w:t>.</w:t>
      </w:r>
      <w:r w:rsidR="0013000A" w:rsidRPr="00A93E9E">
        <w:rPr>
          <w:rFonts w:ascii="Times New Roman" w:eastAsia="Times New Roman" w:hAnsi="Times New Roman" w:cs="Times New Roman"/>
          <w:sz w:val="24"/>
          <w:szCs w:val="24"/>
        </w:rPr>
        <w:t xml:space="preserve"> </w:t>
      </w:r>
      <w:r w:rsidR="00F606AD" w:rsidRPr="00A93E9E">
        <w:rPr>
          <w:rFonts w:ascii="Times New Roman" w:eastAsia="Times New Roman" w:hAnsi="Times New Roman" w:cs="Times New Roman"/>
          <w:sz w:val="24"/>
          <w:szCs w:val="24"/>
        </w:rPr>
        <w:t xml:space="preserve">Public health education campaigns to </w:t>
      </w:r>
      <w:r w:rsidR="0013000A" w:rsidRPr="00A93E9E">
        <w:rPr>
          <w:rFonts w:ascii="Times New Roman" w:eastAsia="Times New Roman" w:hAnsi="Times New Roman" w:cs="Times New Roman"/>
          <w:sz w:val="24"/>
          <w:szCs w:val="24"/>
        </w:rPr>
        <w:t>teach</w:t>
      </w:r>
      <w:r w:rsidR="00F606AD" w:rsidRPr="00A93E9E">
        <w:rPr>
          <w:rFonts w:ascii="Times New Roman" w:eastAsia="Times New Roman" w:hAnsi="Times New Roman" w:cs="Times New Roman"/>
          <w:sz w:val="24"/>
          <w:szCs w:val="24"/>
        </w:rPr>
        <w:t xml:space="preserve"> </w:t>
      </w:r>
      <w:r w:rsidR="0013000A" w:rsidRPr="00A93E9E">
        <w:rPr>
          <w:rFonts w:ascii="Times New Roman" w:eastAsia="Times New Roman" w:hAnsi="Times New Roman" w:cs="Times New Roman"/>
          <w:sz w:val="24"/>
          <w:szCs w:val="24"/>
        </w:rPr>
        <w:t>t</w:t>
      </w:r>
      <w:r w:rsidR="00F606AD" w:rsidRPr="00A93E9E">
        <w:rPr>
          <w:rFonts w:ascii="Times New Roman" w:eastAsia="Times New Roman" w:hAnsi="Times New Roman" w:cs="Times New Roman"/>
          <w:sz w:val="24"/>
          <w:szCs w:val="24"/>
        </w:rPr>
        <w:t>he masses regarding the</w:t>
      </w:r>
      <w:r w:rsidR="00562392" w:rsidRPr="00A93E9E">
        <w:rPr>
          <w:rFonts w:ascii="Times New Roman" w:eastAsia="Times New Roman" w:hAnsi="Times New Roman" w:cs="Times New Roman"/>
          <w:sz w:val="24"/>
          <w:szCs w:val="24"/>
        </w:rPr>
        <w:t xml:space="preserve"> dangers of eating undercooked meat, </w:t>
      </w:r>
      <w:r w:rsidR="0013000A" w:rsidRPr="00A93E9E">
        <w:rPr>
          <w:rFonts w:ascii="Times New Roman" w:eastAsia="Times New Roman" w:hAnsi="Times New Roman" w:cs="Times New Roman"/>
          <w:sz w:val="24"/>
          <w:szCs w:val="24"/>
        </w:rPr>
        <w:t>poor</w:t>
      </w:r>
      <w:r w:rsidR="00562392" w:rsidRPr="00A93E9E">
        <w:rPr>
          <w:rFonts w:ascii="Times New Roman" w:eastAsia="Times New Roman" w:hAnsi="Times New Roman" w:cs="Times New Roman"/>
          <w:sz w:val="24"/>
          <w:szCs w:val="24"/>
        </w:rPr>
        <w:t xml:space="preserve"> sanitation, and unsafe animal husbandry practices</w:t>
      </w:r>
      <w:r w:rsidR="0013000A" w:rsidRPr="00A93E9E">
        <w:rPr>
          <w:rFonts w:ascii="Times New Roman" w:eastAsia="Times New Roman" w:hAnsi="Times New Roman" w:cs="Times New Roman"/>
          <w:sz w:val="24"/>
          <w:szCs w:val="24"/>
        </w:rPr>
        <w:t xml:space="preserve"> can help them</w:t>
      </w:r>
      <w:r w:rsidR="00562392" w:rsidRPr="00A93E9E">
        <w:rPr>
          <w:rFonts w:ascii="Times New Roman" w:eastAsia="Times New Roman" w:hAnsi="Times New Roman" w:cs="Times New Roman"/>
          <w:sz w:val="24"/>
          <w:szCs w:val="24"/>
        </w:rPr>
        <w:t xml:space="preserve"> make better </w:t>
      </w:r>
      <w:r w:rsidR="0013000A" w:rsidRPr="00A93E9E">
        <w:rPr>
          <w:rFonts w:ascii="Times New Roman" w:eastAsia="Times New Roman" w:hAnsi="Times New Roman" w:cs="Times New Roman"/>
          <w:sz w:val="24"/>
          <w:szCs w:val="24"/>
        </w:rPr>
        <w:t>decisions</w:t>
      </w:r>
      <w:r w:rsidR="00562392" w:rsidRPr="00A93E9E">
        <w:rPr>
          <w:rFonts w:ascii="Times New Roman" w:eastAsia="Times New Roman" w:hAnsi="Times New Roman" w:cs="Times New Roman"/>
          <w:sz w:val="24"/>
          <w:szCs w:val="24"/>
        </w:rPr>
        <w:t xml:space="preserve"> </w:t>
      </w:r>
      <w:r w:rsidR="0013000A" w:rsidRPr="00A93E9E">
        <w:rPr>
          <w:rFonts w:ascii="Times New Roman" w:eastAsia="Times New Roman" w:hAnsi="Times New Roman" w:cs="Times New Roman"/>
          <w:sz w:val="24"/>
          <w:szCs w:val="24"/>
        </w:rPr>
        <w:t>regarding</w:t>
      </w:r>
      <w:r w:rsidR="00562392" w:rsidRPr="00A93E9E">
        <w:rPr>
          <w:rFonts w:ascii="Times New Roman" w:eastAsia="Times New Roman" w:hAnsi="Times New Roman" w:cs="Times New Roman"/>
          <w:sz w:val="24"/>
          <w:szCs w:val="24"/>
        </w:rPr>
        <w:t xml:space="preserve"> their own health and safety</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{"citationItems":[{"id":"ITEM-1","itemData":{"DOI":"10.1016/J.TRSTMH.2007.04.019/2/M_101-12-1241-TBL001.GIF","ISSN":"00359203","PMID":"17603090","abstract":"There is a lack of information on the disease burden due to Taenia solium taeniasis and its associated risk factors in pig farming communities throughout the world. The present study was conducted in a rural pig farming community of north India to estimate the prevalence of T. solium taeniasis and associated factors. Demographic, clinical and epidemiological data were collected from 1181 subjects in 210 households in 30 villages. Stool specimens from 924 subjects were examined for eggs of Taenia and other parasites. Identification of T. solium was confirmed by morphological features of segments and species-specific DNA detection from segments and stool. The prevalence of T. solium taeniasis was 18.6% (172/924); factors associated with taeniasis on multivariate analysis were age above 15 years, history of passage of Taenia segments in stool, undercooked pork consumption and poor hand hygiene (hand-washing with clay/water after defecation). Seventy-eight subjects (6.6%) with epilepsy were identified. The study showed alarmingly high rates of epilepsy and T. solium taeniasis in the study community; it highlights the need for large-scale imaging-based surveys to identify the factors associated with epilepsy including neurocysticercosis. Health education, mass anthelminthic therapy and other preventive measures are required to control the menace of the disease. © 2007 Royal Society of Tropical Medicine and Hygiene.","author":[{"dropping-particle":"","family":"Prasad","given":"Kashi N.","non-dropping-particle":"","parse-names":false,"suffix":""},{"dropping-particle":"","family":"Prasad","given":"Amit","non-dropping-particle":"","parse-names":false,"suffix":""},{"dropping-particle":"","family":"Gupta","given":"Rakesh K.","non-dropping-particle":"","parse-names":false,"suffix":""},{"dropping-particle":"","family":"Pandey","given":"Chandra M.","non-dropping-particle":"","parse-names":false,"suffix":""},{"dropping-particle":"","family":"Singh","given":"Uttam","non-dropping-particle":"","parse-names":false,"suffix":""}],"container-title":"Transactions of the Royal Society of Tropical Medicine and Hygiene","id":"ITEM-1","issue":"12","issued":{"date-parts":[["2007","12","1"]]},"page":"1241-1247","publisher":"Oxford Academic","title":"Prevalence and associated risk factors of Taenia solium taeniasis in a rural pig farming community of north India","type":"article-journal","volume":"101"},"uris":["http://www.mendeley.com/documents/?uuid=1ee99e77-addb-333f-8fce-0fa5d6ebecbc"]}],"mendeley":{"formattedCitation":"(Prasad et al., 2007)","plainTextFormattedCitation":"(Prasad et al., 2007)","previouslyFormattedCitation":"&lt;sup&gt;[9]&lt;/sup&gt;"},"properties":{"noteIndex":0},"schema":"https://github.com/citation-style-language/schema/raw/master/csl-citation.json"}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(Prasad et al., 2007)</w:t>
      </w:r>
      <w:r w:rsidR="00F31D11" w:rsidRPr="00A93E9E">
        <w:rPr>
          <w:rFonts w:ascii="Times New Roman" w:eastAsia="Times New Roman" w:hAnsi="Times New Roman" w:cs="Times New Roman"/>
          <w:sz w:val="24"/>
          <w:szCs w:val="24"/>
        </w:rPr>
        <w:fldChar w:fldCharType="end"/>
      </w:r>
      <w:r w:rsidR="00DE1AA5" w:rsidRPr="00A93E9E">
        <w:rPr>
          <w:rFonts w:ascii="Times New Roman" w:eastAsia="Times New Roman" w:hAnsi="Times New Roman" w:cs="Times New Roman"/>
          <w:sz w:val="24"/>
          <w:szCs w:val="24"/>
        </w:rPr>
        <w:t>.</w:t>
      </w:r>
    </w:p>
    <w:p w14:paraId="397C6612" w14:textId="77777777" w:rsidR="00562392" w:rsidRPr="00A93E9E" w:rsidRDefault="0013000A"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Further</w:t>
      </w:r>
      <w:r w:rsidR="00562392" w:rsidRPr="00A93E9E">
        <w:rPr>
          <w:rFonts w:ascii="Times New Roman" w:eastAsia="Times New Roman" w:hAnsi="Times New Roman" w:cs="Times New Roman"/>
          <w:sz w:val="24"/>
          <w:szCs w:val="24"/>
        </w:rPr>
        <w:t xml:space="preserve"> research </w:t>
      </w:r>
      <w:r w:rsidRPr="00A93E9E">
        <w:rPr>
          <w:rFonts w:ascii="Times New Roman" w:eastAsia="Times New Roman" w:hAnsi="Times New Roman" w:cs="Times New Roman"/>
          <w:sz w:val="24"/>
          <w:szCs w:val="24"/>
        </w:rPr>
        <w:t xml:space="preserve">is needed </w:t>
      </w:r>
      <w:r w:rsidR="000165AD">
        <w:rPr>
          <w:rFonts w:ascii="Times New Roman" w:eastAsia="Times New Roman" w:hAnsi="Times New Roman" w:cs="Times New Roman"/>
          <w:sz w:val="24"/>
          <w:szCs w:val="24"/>
        </w:rPr>
        <w:t>that</w:t>
      </w:r>
      <w:r w:rsidR="00562392" w:rsidRPr="00A93E9E">
        <w:rPr>
          <w:rFonts w:ascii="Times New Roman" w:eastAsia="Times New Roman" w:hAnsi="Times New Roman" w:cs="Times New Roman"/>
          <w:sz w:val="24"/>
          <w:szCs w:val="24"/>
        </w:rPr>
        <w:t xml:space="preserve"> primar</w:t>
      </w:r>
      <w:r w:rsidRPr="00A93E9E">
        <w:rPr>
          <w:rFonts w:ascii="Times New Roman" w:eastAsia="Times New Roman" w:hAnsi="Times New Roman" w:cs="Times New Roman"/>
          <w:sz w:val="24"/>
          <w:szCs w:val="24"/>
        </w:rPr>
        <w:t>ily</w:t>
      </w:r>
      <w:r w:rsidR="00562392" w:rsidRPr="00A93E9E">
        <w:rPr>
          <w:rFonts w:ascii="Times New Roman" w:eastAsia="Times New Roman" w:hAnsi="Times New Roman" w:cs="Times New Roman"/>
          <w:sz w:val="24"/>
          <w:szCs w:val="24"/>
        </w:rPr>
        <w:t xml:space="preserve"> focus</w:t>
      </w:r>
      <w:r w:rsidRPr="00A93E9E">
        <w:rPr>
          <w:rFonts w:ascii="Times New Roman" w:eastAsia="Times New Roman" w:hAnsi="Times New Roman" w:cs="Times New Roman"/>
          <w:sz w:val="24"/>
          <w:szCs w:val="24"/>
        </w:rPr>
        <w:t>es</w:t>
      </w:r>
      <w:r w:rsidR="00562392" w:rsidRPr="00A93E9E">
        <w:rPr>
          <w:rFonts w:ascii="Times New Roman" w:eastAsia="Times New Roman" w:hAnsi="Times New Roman" w:cs="Times New Roman"/>
          <w:sz w:val="24"/>
          <w:szCs w:val="24"/>
        </w:rPr>
        <w:t xml:space="preserve"> on creating and </w:t>
      </w:r>
      <w:r w:rsidRPr="00A93E9E">
        <w:rPr>
          <w:rFonts w:ascii="Times New Roman" w:eastAsia="Times New Roman" w:hAnsi="Times New Roman" w:cs="Times New Roman"/>
          <w:sz w:val="24"/>
          <w:szCs w:val="24"/>
        </w:rPr>
        <w:t>using</w:t>
      </w:r>
      <w:r w:rsidR="00562392"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sz w:val="24"/>
          <w:szCs w:val="24"/>
        </w:rPr>
        <w:t xml:space="preserve">affordable and quick </w:t>
      </w:r>
      <w:r w:rsidR="00562392" w:rsidRPr="00A93E9E">
        <w:rPr>
          <w:rFonts w:ascii="Times New Roman" w:eastAsia="Times New Roman" w:hAnsi="Times New Roman" w:cs="Times New Roman"/>
          <w:sz w:val="24"/>
          <w:szCs w:val="24"/>
        </w:rPr>
        <w:t xml:space="preserve">diagnostic </w:t>
      </w:r>
      <w:r w:rsidRPr="00A93E9E">
        <w:rPr>
          <w:rFonts w:ascii="Times New Roman" w:eastAsia="Times New Roman" w:hAnsi="Times New Roman" w:cs="Times New Roman"/>
          <w:sz w:val="24"/>
          <w:szCs w:val="24"/>
        </w:rPr>
        <w:t xml:space="preserve">tools </w:t>
      </w:r>
      <w:r w:rsidR="009C7871" w:rsidRPr="00A93E9E">
        <w:rPr>
          <w:rFonts w:ascii="Times New Roman" w:eastAsia="Times New Roman" w:hAnsi="Times New Roman" w:cs="Times New Roman"/>
          <w:sz w:val="24"/>
          <w:szCs w:val="24"/>
        </w:rPr>
        <w:t xml:space="preserve">that are </w:t>
      </w:r>
      <w:r w:rsidRPr="00A93E9E">
        <w:rPr>
          <w:rFonts w:ascii="Times New Roman" w:eastAsia="Times New Roman" w:hAnsi="Times New Roman" w:cs="Times New Roman"/>
          <w:sz w:val="24"/>
          <w:szCs w:val="24"/>
        </w:rPr>
        <w:t xml:space="preserve">easy </w:t>
      </w:r>
      <w:r w:rsidR="00562392" w:rsidRPr="00A93E9E">
        <w:rPr>
          <w:rFonts w:ascii="Times New Roman" w:eastAsia="Times New Roman" w:hAnsi="Times New Roman" w:cs="Times New Roman"/>
          <w:sz w:val="24"/>
          <w:szCs w:val="24"/>
        </w:rPr>
        <w:t>to use in the field</w:t>
      </w:r>
      <w:r w:rsidR="000165AD">
        <w:rPr>
          <w:rFonts w:ascii="Times New Roman" w:eastAsia="Times New Roman" w:hAnsi="Times New Roman" w:cs="Times New Roman"/>
          <w:sz w:val="24"/>
          <w:szCs w:val="24"/>
        </w:rPr>
        <w:t xml:space="preserve">. </w:t>
      </w:r>
      <w:r w:rsidR="00562392" w:rsidRPr="00A93E9E">
        <w:rPr>
          <w:rFonts w:ascii="Times New Roman" w:eastAsia="Times New Roman" w:hAnsi="Times New Roman" w:cs="Times New Roman"/>
          <w:sz w:val="24"/>
          <w:szCs w:val="24"/>
        </w:rPr>
        <w:t>LAMP hold</w:t>
      </w:r>
      <w:r w:rsidR="000165AD">
        <w:rPr>
          <w:rFonts w:ascii="Times New Roman" w:eastAsia="Times New Roman" w:hAnsi="Times New Roman" w:cs="Times New Roman"/>
          <w:sz w:val="24"/>
          <w:szCs w:val="24"/>
        </w:rPr>
        <w:t>s</w:t>
      </w:r>
      <w:r w:rsidR="00562392" w:rsidRPr="00A93E9E">
        <w:rPr>
          <w:rFonts w:ascii="Times New Roman" w:eastAsia="Times New Roman" w:hAnsi="Times New Roman" w:cs="Times New Roman"/>
          <w:sz w:val="24"/>
          <w:szCs w:val="24"/>
        </w:rPr>
        <w:t xml:space="preserve"> great potential for application in resource-limited environments</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{"citationItems":[{"id":"ITEM-1","itemData":{"DOI":"10.1017/S0031182013001303","ISSN":"0031-1820","PMID":"23985371","abstract":"Human cysticercosis, caused by accidental ingestion of eggs of Taenia solium, is one of the most pathogenic helminthiases and is listed among the 17 WHO Neglected Tropical Diseases. Controlling the life-cycle of T. solium between humans and pigs is essential for eradication of cysticercosis. One difficulty for the accurate detection and identification of T. solium species is the possible co-existence of two other human Taenia tapeworms (T. saginata and T. asiatica, which do not cause cysticercosis in humans). Several key issues for taeniasis/cysticercosis (T/C) evidence-based epidemiology and control are reviewed: (1) advances in immunological and molecular tools for screening of human and animals hosts and identification of Taenia species, with a focus on real-time detection of taeniasis carriers and infected animals in field community screenings, and (2) spatial ecological approaches that have been used to detect geospatial patterns of case distributions and to monitor pig activity and behaviour. Most recent eco-epidemiological studies undertaken in Sichuan province, China, are introduced and reviewed.","author":[{"dropping-particle":"","family":"Raoul","given":"Francis","non-dropping-particle":"","parse-names":false,"suffix":""},{"dropping-particle":"","family":"Li","given":"Tiaoying","non-dropping-particle":"","parse-names":false,"suffix":""},{"dropping-particle":"","family":"Sako","given":"Yasuhito","non-dropping-particle":"","parse-names":false,"suffix":""},{"dropping-particle":"","family":"Chen","given":"Xingwang","non-dropping-particle":"","parse-names":false,"suffix":""},{"dropping-particle":"","family":"Long","given":"Changping","non-dropping-particle":"","parse-names":false,"suffix":""},{"dropping-particle":"","family":"Yanagida","given":"Tetsuya","non-dropping-particle":"","parse-names":false,"suffix":""},{"dropping-particle":"","family":"Wu","given":"Yunfei","non-dropping-particle":"","parse-names":false,"suffix":""},{"dropping-particle":"","family":"Nakao","given":"Minoru","non-dropping-particle":"","parse-names":false,"suffix":""},{"dropping-particle":"","family":"Okamoto","given":"Munehiro","non-dropping-particle":"","parse-names":false,"suffix":""},{"dropping-particle":"","family":"Craig","given":"Philip S.","non-dropping-particle":"","parse-names":false,"suffix":""},{"dropping-particle":"","family":"Giraudoux","given":"Patrick","non-dropping-particle":"","parse-names":false,"suffix":""},{"dropping-particle":"","family":"Ito","given":"Akira","non-dropping-particle":"","parse-names":false,"suffix":""}],"container-title":"Parasitology","id":"ITEM-1","issue":"13","issued":{"date-parts":[["2013","11"]]},"page":"1578-1588","publisher":"Cambridge University Press","title":"Advances in diagnosis and spatial analysis of cysticercosis and taeniasis","type":"article-journal","volume":"140"},"uris":["http://www.mendeley.com/documents/?uuid=17bdf405-78a1-38d1-b355-6be4015cb44e"]}],"mendeley":{"formattedCitation":"(Raoul et al., 2013)","plainTextFormattedCitation":"(Raoul et al., 2013)","previouslyFormattedCitation":"&lt;sup&gt;[21]&lt;/sup&gt;"},"properties":{"noteIndex":0},"schema":"https://github.com/citation-style-language/schema/raw/master/csl-citation.json"}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(Raoul et al., 2013)</w:t>
      </w:r>
      <w:r w:rsidR="00F31D11" w:rsidRPr="00A93E9E">
        <w:rPr>
          <w:rFonts w:ascii="Times New Roman" w:eastAsia="Times New Roman" w:hAnsi="Times New Roman" w:cs="Times New Roman"/>
          <w:sz w:val="24"/>
          <w:szCs w:val="24"/>
        </w:rPr>
        <w:fldChar w:fldCharType="end"/>
      </w:r>
      <w:r w:rsidR="00562392" w:rsidRPr="00A93E9E">
        <w:rPr>
          <w:rFonts w:ascii="Times New Roman" w:eastAsia="Times New Roman" w:hAnsi="Times New Roman" w:cs="Times New Roman"/>
          <w:sz w:val="24"/>
          <w:szCs w:val="24"/>
        </w:rPr>
        <w:t xml:space="preserve">. </w:t>
      </w:r>
      <w:r w:rsidR="009C7871" w:rsidRPr="00A93E9E">
        <w:rPr>
          <w:rFonts w:ascii="Times New Roman" w:eastAsia="Times New Roman" w:hAnsi="Times New Roman" w:cs="Times New Roman"/>
          <w:sz w:val="24"/>
          <w:szCs w:val="24"/>
        </w:rPr>
        <w:t xml:space="preserve">Developing </w:t>
      </w:r>
      <w:r w:rsidR="000165AD">
        <w:rPr>
          <w:rFonts w:ascii="Times New Roman" w:eastAsia="Times New Roman" w:hAnsi="Times New Roman" w:cs="Times New Roman"/>
          <w:sz w:val="24"/>
          <w:szCs w:val="24"/>
        </w:rPr>
        <w:t xml:space="preserve">a </w:t>
      </w:r>
      <w:r w:rsidR="009C7871" w:rsidRPr="00A93E9E">
        <w:rPr>
          <w:rFonts w:ascii="Times New Roman" w:eastAsia="Times New Roman" w:hAnsi="Times New Roman" w:cs="Times New Roman"/>
          <w:sz w:val="24"/>
          <w:szCs w:val="24"/>
        </w:rPr>
        <w:t xml:space="preserve">vaccine against these parasites </w:t>
      </w:r>
      <w:r w:rsidR="00096DC1" w:rsidRPr="00A93E9E">
        <w:rPr>
          <w:rFonts w:ascii="Times New Roman" w:eastAsia="Times New Roman" w:hAnsi="Times New Roman" w:cs="Times New Roman"/>
          <w:sz w:val="24"/>
          <w:szCs w:val="24"/>
        </w:rPr>
        <w:t>is</w:t>
      </w:r>
      <w:r w:rsidR="00562392" w:rsidRPr="00A93E9E">
        <w:rPr>
          <w:rFonts w:ascii="Times New Roman" w:eastAsia="Times New Roman" w:hAnsi="Times New Roman" w:cs="Times New Roman"/>
          <w:sz w:val="24"/>
          <w:szCs w:val="24"/>
        </w:rPr>
        <w:t xml:space="preserve"> the </w:t>
      </w:r>
      <w:r w:rsidR="00096DC1" w:rsidRPr="00A93E9E">
        <w:rPr>
          <w:rFonts w:ascii="Times New Roman" w:eastAsia="Times New Roman" w:hAnsi="Times New Roman" w:cs="Times New Roman"/>
          <w:sz w:val="24"/>
          <w:szCs w:val="24"/>
        </w:rPr>
        <w:t>best</w:t>
      </w:r>
      <w:r w:rsidR="00562392" w:rsidRPr="00A93E9E">
        <w:rPr>
          <w:rFonts w:ascii="Times New Roman" w:eastAsia="Times New Roman" w:hAnsi="Times New Roman" w:cs="Times New Roman"/>
          <w:sz w:val="24"/>
          <w:szCs w:val="24"/>
        </w:rPr>
        <w:t xml:space="preserve"> way to break the </w:t>
      </w:r>
      <w:r w:rsidR="00096DC1" w:rsidRPr="00A93E9E">
        <w:rPr>
          <w:rFonts w:ascii="Times New Roman" w:eastAsia="Times New Roman" w:hAnsi="Times New Roman" w:cs="Times New Roman"/>
          <w:sz w:val="24"/>
          <w:szCs w:val="24"/>
        </w:rPr>
        <w:t xml:space="preserve">life </w:t>
      </w:r>
      <w:r w:rsidR="00562392" w:rsidRPr="00A93E9E">
        <w:rPr>
          <w:rFonts w:ascii="Times New Roman" w:eastAsia="Times New Roman" w:hAnsi="Times New Roman" w:cs="Times New Roman"/>
          <w:sz w:val="24"/>
          <w:szCs w:val="24"/>
        </w:rPr>
        <w:t>cycle at its source</w:t>
      </w:r>
      <w:r w:rsidR="000165AD">
        <w:rPr>
          <w:rFonts w:ascii="Times New Roman" w:eastAsia="Times New Roman" w:hAnsi="Times New Roman" w:cs="Times New Roman"/>
          <w:sz w:val="24"/>
          <w:szCs w:val="24"/>
        </w:rPr>
        <w:t>,</w:t>
      </w:r>
      <w:r w:rsidR="00096DC1" w:rsidRPr="00A93E9E">
        <w:rPr>
          <w:rFonts w:ascii="Times New Roman" w:eastAsia="Times New Roman" w:hAnsi="Times New Roman" w:cs="Times New Roman"/>
          <w:sz w:val="24"/>
          <w:szCs w:val="24"/>
        </w:rPr>
        <w:t xml:space="preserve"> thus preventing its transmission</w:t>
      </w:r>
      <w:r w:rsidR="00562392" w:rsidRPr="00A93E9E">
        <w:rPr>
          <w:rFonts w:ascii="Times New Roman" w:eastAsia="Times New Roman" w:hAnsi="Times New Roman" w:cs="Times New Roman"/>
          <w:sz w:val="24"/>
          <w:szCs w:val="24"/>
        </w:rPr>
        <w:t xml:space="preserve">. </w:t>
      </w:r>
    </w:p>
    <w:p w14:paraId="7464A278" w14:textId="77777777" w:rsidR="007866FA" w:rsidRPr="00A93E9E" w:rsidRDefault="00096DC1" w:rsidP="007F1896">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At present</w:t>
      </w:r>
      <w:r w:rsidR="000165AD">
        <w:rPr>
          <w:rFonts w:ascii="Times New Roman" w:eastAsia="Times New Roman" w:hAnsi="Times New Roman" w:cs="Times New Roman"/>
          <w:sz w:val="24"/>
          <w:szCs w:val="24"/>
        </w:rPr>
        <w:t>,</w:t>
      </w:r>
      <w:r w:rsidR="007F1896" w:rsidRPr="00A93E9E">
        <w:rPr>
          <w:rFonts w:ascii="Times New Roman" w:eastAsia="Times New Roman" w:hAnsi="Times New Roman" w:cs="Times New Roman"/>
          <w:sz w:val="24"/>
          <w:szCs w:val="24"/>
        </w:rPr>
        <w:t xml:space="preserve"> the use of </w:t>
      </w:r>
      <w:r w:rsidR="000165AD">
        <w:rPr>
          <w:rFonts w:ascii="Times New Roman" w:eastAsia="Times New Roman" w:hAnsi="Times New Roman" w:cs="Times New Roman"/>
          <w:sz w:val="24"/>
          <w:szCs w:val="24"/>
        </w:rPr>
        <w:t xml:space="preserve">the </w:t>
      </w:r>
      <w:r w:rsidR="007F1896" w:rsidRPr="00A93E9E">
        <w:rPr>
          <w:rFonts w:ascii="Times New Roman" w:eastAsia="Times New Roman" w:hAnsi="Times New Roman" w:cs="Times New Roman"/>
          <w:sz w:val="24"/>
          <w:szCs w:val="24"/>
        </w:rPr>
        <w:t>TSOL18 vaccine for porcine cysticercosis</w:t>
      </w:r>
      <w:r w:rsidR="000165AD">
        <w:rPr>
          <w:rFonts w:ascii="Times New Roman" w:eastAsia="Times New Roman" w:hAnsi="Times New Roman" w:cs="Times New Roman"/>
          <w:sz w:val="24"/>
          <w:szCs w:val="24"/>
        </w:rPr>
        <w:t xml:space="preserve"> </w:t>
      </w:r>
      <w:r w:rsidR="007F1896" w:rsidRPr="00A93E9E">
        <w:rPr>
          <w:rFonts w:ascii="Times New Roman" w:eastAsia="Times New Roman" w:hAnsi="Times New Roman" w:cs="Times New Roman"/>
          <w:sz w:val="24"/>
          <w:szCs w:val="24"/>
        </w:rPr>
        <w:t xml:space="preserve">represents a game-changing tool for breaking the </w:t>
      </w:r>
      <w:r w:rsidR="007F1896" w:rsidRPr="00A93E9E">
        <w:rPr>
          <w:rFonts w:ascii="Times New Roman" w:eastAsia="Times New Roman" w:hAnsi="Times New Roman" w:cs="Times New Roman"/>
          <w:i/>
          <w:sz w:val="24"/>
          <w:szCs w:val="24"/>
        </w:rPr>
        <w:t>Taenia solium</w:t>
      </w:r>
      <w:r w:rsidR="007F1896" w:rsidRPr="00A93E9E">
        <w:rPr>
          <w:rFonts w:ascii="Times New Roman" w:eastAsia="Times New Roman" w:hAnsi="Times New Roman" w:cs="Times New Roman"/>
          <w:sz w:val="24"/>
          <w:szCs w:val="24"/>
        </w:rPr>
        <w:t xml:space="preserve"> life cycle</w:t>
      </w:r>
      <w:r w:rsidR="000419C5">
        <w:rPr>
          <w:rFonts w:ascii="Times New Roman" w:eastAsia="Times New Roman" w:hAnsi="Times New Roman" w:cs="Times New Roman"/>
          <w:sz w:val="24"/>
          <w:szCs w:val="24"/>
        </w:rPr>
        <w:t xml:space="preserve"> </w:t>
      </w:r>
      <w:r w:rsidR="00F31D11" w:rsidRPr="00A93E9E">
        <w:rPr>
          <w:rFonts w:ascii="Times New Roman" w:eastAsia="Times New Roman" w:hAnsi="Times New Roman" w:cs="Times New Roman"/>
          <w:sz w:val="24"/>
          <w:szCs w:val="24"/>
        </w:rPr>
        <w:fldChar w:fldCharType="begin" w:fldLock="1"/>
      </w:r>
      <w:r w:rsidR="000419C5">
        <w:rPr>
          <w:rFonts w:ascii="Times New Roman" w:eastAsia="Times New Roman" w:hAnsi="Times New Roman" w:cs="Times New Roman"/>
          <w:sz w:val="24"/>
          <w:szCs w:val="24"/>
        </w:rPr>
        <w:instrText>ADDIN CSL_CITATION {"citationItems":[{"id":"ITEM-1","itemData":{"DOI":"10.1111/PIM.12291","ISSN":"1365-3024","PMID":"26538513","abstract":"There is an increasing interest in reducing the incidence of human neurocysticercosis, caused by infection with the larval stage of Taenia solium. Several intervention trials are currently assessing various options for control of T. solium transmission. A critical aspect of these trials will be the evaluation of whether the interventions have been successful. However, there is no consensus about the most appropriate or valuable methods that should be used. Here, we undertake a critical assessment of the diagnostic tests which are currently available for human T. solium taeniasis and human and porcine cysticercosis, as well as their suitability for evaluation of intervention trial outcomes. Suggestions are made about which of the measures that are available for evaluation of T. solium interventions would be most suitable, and which methodologies are the most appropriate given currently available technologies. Suggestions are also made in relation to the most urgent research needs in order to address deficiencies in current diagnostic methods.","author":[{"dropping-particle":"","family":"Lightowlers","given":"M. W.","non-dropping-particle":"","parse-names":false,"suffix":""},{"dropping-particle":"","family":"Garcia","given":"H. H.","non-dropping-particle":"","parse-names":false,"suffix":""},{"dropping-particle":"","family":"Gauci","given":"C. G.","non-dropping-particle":"","parse-names":false,"suffix":""},{"dropping-particle":"","family":"Donadeu","given":"M.","non-dropping-particle":"","parse-names":false,"suffix":""},{"dropping-particle":"","family":"Abela-Ridder","given":"B.","non-dropping-particle":"","parse-names":false,"suffix":""}],"container-title":"Parasite Immunology","id":"ITEM-1","issue":"3","issued":{"date-parts":[["2016","3","1"]]},"page":"158-169","publisher":"John Wiley &amp; Sons, Ltd","title":"Monitoring the outcomes of interventions against Taenia solium: options and suggestions","type":"article-journal","volume":"38"},"uris":["http://www.mendeley.com/documents/?uuid=813ddc32-4289-34c9-825f-e218ea0e8b9d"]}],"mendeley":{"formattedCitation":"(Lightowlers et al., 2016)","plainTextFormattedCitation":"(Lightowlers et al., 2016)","previouslyFormattedCitation":"&lt;sup&gt;[23]&lt;/sup&gt;"},"properties":{"noteIndex":0},"schema":"https://github.com/citation-style-language/schema/raw/master/csl-citation.json"}</w:instrText>
      </w:r>
      <w:r w:rsidR="00F31D11" w:rsidRPr="00A93E9E">
        <w:rPr>
          <w:rFonts w:ascii="Times New Roman" w:eastAsia="Times New Roman" w:hAnsi="Times New Roman" w:cs="Times New Roman"/>
          <w:sz w:val="24"/>
          <w:szCs w:val="24"/>
        </w:rPr>
        <w:fldChar w:fldCharType="separate"/>
      </w:r>
      <w:r w:rsidR="000419C5" w:rsidRPr="000419C5">
        <w:rPr>
          <w:rFonts w:ascii="Times New Roman" w:eastAsia="Times New Roman" w:hAnsi="Times New Roman" w:cs="Times New Roman"/>
          <w:noProof/>
          <w:sz w:val="24"/>
          <w:szCs w:val="24"/>
        </w:rPr>
        <w:t>(Lightowlers et al., 2016)</w:t>
      </w:r>
      <w:r w:rsidR="00F31D11" w:rsidRPr="00A93E9E">
        <w:rPr>
          <w:rFonts w:ascii="Times New Roman" w:eastAsia="Times New Roman" w:hAnsi="Times New Roman" w:cs="Times New Roman"/>
          <w:sz w:val="24"/>
          <w:szCs w:val="24"/>
        </w:rPr>
        <w:fldChar w:fldCharType="end"/>
      </w:r>
      <w:r w:rsidR="007F1896" w:rsidRPr="00A93E9E">
        <w:rPr>
          <w:rFonts w:ascii="Times New Roman" w:eastAsia="Times New Roman" w:hAnsi="Times New Roman" w:cs="Times New Roman"/>
          <w:sz w:val="24"/>
          <w:szCs w:val="24"/>
        </w:rPr>
        <w:t xml:space="preserve">. </w:t>
      </w:r>
      <w:r w:rsidR="007866FA" w:rsidRPr="00A93E9E">
        <w:rPr>
          <w:rFonts w:ascii="Times New Roman" w:eastAsia="Times New Roman" w:hAnsi="Times New Roman" w:cs="Times New Roman"/>
          <w:sz w:val="24"/>
          <w:szCs w:val="24"/>
        </w:rPr>
        <w:t>Regular deworming of domestic and stray dogs</w:t>
      </w:r>
      <w:r w:rsidR="000165AD">
        <w:rPr>
          <w:rFonts w:ascii="Times New Roman" w:eastAsia="Times New Roman" w:hAnsi="Times New Roman" w:cs="Times New Roman"/>
          <w:sz w:val="24"/>
          <w:szCs w:val="24"/>
        </w:rPr>
        <w:t>,</w:t>
      </w:r>
      <w:r w:rsidR="007866FA" w:rsidRPr="00A93E9E">
        <w:rPr>
          <w:rFonts w:ascii="Times New Roman" w:eastAsia="Times New Roman" w:hAnsi="Times New Roman" w:cs="Times New Roman"/>
          <w:sz w:val="24"/>
          <w:szCs w:val="24"/>
        </w:rPr>
        <w:t xml:space="preserve"> along with education on proper disposal of animal viscera and other wastes</w:t>
      </w:r>
      <w:r w:rsidR="000165AD">
        <w:rPr>
          <w:rFonts w:ascii="Times New Roman" w:eastAsia="Times New Roman" w:hAnsi="Times New Roman" w:cs="Times New Roman"/>
          <w:sz w:val="24"/>
          <w:szCs w:val="24"/>
        </w:rPr>
        <w:t>,</w:t>
      </w:r>
      <w:r w:rsidR="007866FA" w:rsidRPr="00A93E9E">
        <w:rPr>
          <w:rFonts w:ascii="Times New Roman" w:eastAsia="Times New Roman" w:hAnsi="Times New Roman" w:cs="Times New Roman"/>
          <w:sz w:val="24"/>
          <w:szCs w:val="24"/>
        </w:rPr>
        <w:t xml:space="preserve"> plays</w:t>
      </w:r>
      <w:r w:rsidR="000165AD">
        <w:rPr>
          <w:rFonts w:ascii="Times New Roman" w:eastAsia="Times New Roman" w:hAnsi="Times New Roman" w:cs="Times New Roman"/>
          <w:sz w:val="24"/>
          <w:szCs w:val="24"/>
        </w:rPr>
        <w:t xml:space="preserve"> an</w:t>
      </w:r>
      <w:r w:rsidR="007866FA" w:rsidRPr="00A93E9E">
        <w:rPr>
          <w:rFonts w:ascii="Times New Roman" w:eastAsia="Times New Roman" w:hAnsi="Times New Roman" w:cs="Times New Roman"/>
          <w:sz w:val="24"/>
          <w:szCs w:val="24"/>
        </w:rPr>
        <w:t xml:space="preserve"> important role in controlling </w:t>
      </w:r>
      <w:r w:rsidR="007866FA" w:rsidRPr="00A93E9E">
        <w:rPr>
          <w:rFonts w:ascii="Times New Roman" w:eastAsia="Times New Roman" w:hAnsi="Times New Roman" w:cs="Times New Roman"/>
          <w:i/>
          <w:sz w:val="24"/>
          <w:szCs w:val="24"/>
        </w:rPr>
        <w:t xml:space="preserve">E. </w:t>
      </w:r>
      <w:proofErr w:type="spellStart"/>
      <w:r w:rsidR="007866FA" w:rsidRPr="00A93E9E">
        <w:rPr>
          <w:rFonts w:ascii="Times New Roman" w:eastAsia="Times New Roman" w:hAnsi="Times New Roman" w:cs="Times New Roman"/>
          <w:i/>
          <w:sz w:val="24"/>
          <w:szCs w:val="24"/>
        </w:rPr>
        <w:t>granulosus</w:t>
      </w:r>
      <w:proofErr w:type="spellEnd"/>
      <w:r w:rsidR="007866FA" w:rsidRPr="00A93E9E">
        <w:rPr>
          <w:rFonts w:ascii="Times New Roman" w:eastAsia="Times New Roman" w:hAnsi="Times New Roman" w:cs="Times New Roman"/>
          <w:sz w:val="24"/>
          <w:szCs w:val="24"/>
        </w:rPr>
        <w:t xml:space="preserve"> to a large extent. An integrated approach </w:t>
      </w:r>
      <w:r w:rsidR="007F1974" w:rsidRPr="00A93E9E">
        <w:rPr>
          <w:rFonts w:ascii="Times New Roman" w:eastAsia="Times New Roman" w:hAnsi="Times New Roman" w:cs="Times New Roman"/>
          <w:sz w:val="24"/>
          <w:szCs w:val="24"/>
        </w:rPr>
        <w:t>that pools together community behavior in relation to sanitation, modern</w:t>
      </w:r>
      <w:r w:rsidR="000165AD">
        <w:rPr>
          <w:rFonts w:ascii="Times New Roman" w:eastAsia="Times New Roman" w:hAnsi="Times New Roman" w:cs="Times New Roman"/>
          <w:sz w:val="24"/>
          <w:szCs w:val="24"/>
        </w:rPr>
        <w:t xml:space="preserve"> meat testing methods, cutting-</w:t>
      </w:r>
      <w:r w:rsidR="007F1974" w:rsidRPr="00A93E9E">
        <w:rPr>
          <w:rFonts w:ascii="Times New Roman" w:eastAsia="Times New Roman" w:hAnsi="Times New Roman" w:cs="Times New Roman"/>
          <w:sz w:val="24"/>
          <w:szCs w:val="24"/>
        </w:rPr>
        <w:t>edge diagnostic tools</w:t>
      </w:r>
      <w:r w:rsidR="000165AD">
        <w:rPr>
          <w:rFonts w:ascii="Times New Roman" w:eastAsia="Times New Roman" w:hAnsi="Times New Roman" w:cs="Times New Roman"/>
          <w:sz w:val="24"/>
          <w:szCs w:val="24"/>
        </w:rPr>
        <w:t>,</w:t>
      </w:r>
      <w:r w:rsidR="007F1974" w:rsidRPr="00A93E9E">
        <w:rPr>
          <w:rFonts w:ascii="Times New Roman" w:eastAsia="Times New Roman" w:hAnsi="Times New Roman" w:cs="Times New Roman"/>
          <w:sz w:val="24"/>
          <w:szCs w:val="24"/>
        </w:rPr>
        <w:t xml:space="preserve"> and targeted intervention in life </w:t>
      </w:r>
      <w:r w:rsidR="000165AD">
        <w:rPr>
          <w:rFonts w:ascii="Times New Roman" w:eastAsia="Times New Roman" w:hAnsi="Times New Roman" w:cs="Times New Roman"/>
          <w:sz w:val="24"/>
          <w:szCs w:val="24"/>
        </w:rPr>
        <w:t xml:space="preserve">the </w:t>
      </w:r>
      <w:r w:rsidR="007F1974" w:rsidRPr="00A93E9E">
        <w:rPr>
          <w:rFonts w:ascii="Times New Roman" w:eastAsia="Times New Roman" w:hAnsi="Times New Roman" w:cs="Times New Roman"/>
          <w:sz w:val="24"/>
          <w:szCs w:val="24"/>
        </w:rPr>
        <w:t>cycle of parasite</w:t>
      </w:r>
      <w:r w:rsidR="000165AD">
        <w:rPr>
          <w:rFonts w:ascii="Times New Roman" w:eastAsia="Times New Roman" w:hAnsi="Times New Roman" w:cs="Times New Roman"/>
          <w:sz w:val="24"/>
          <w:szCs w:val="24"/>
        </w:rPr>
        <w:t>s</w:t>
      </w:r>
      <w:r w:rsidR="007F1974" w:rsidRPr="00A93E9E">
        <w:rPr>
          <w:rFonts w:ascii="Times New Roman" w:eastAsia="Times New Roman" w:hAnsi="Times New Roman" w:cs="Times New Roman"/>
          <w:sz w:val="24"/>
          <w:szCs w:val="24"/>
        </w:rPr>
        <w:t xml:space="preserve"> can significantly decrease</w:t>
      </w:r>
      <w:r w:rsidR="000165AD">
        <w:rPr>
          <w:rFonts w:ascii="Times New Roman" w:eastAsia="Times New Roman" w:hAnsi="Times New Roman" w:cs="Times New Roman"/>
          <w:sz w:val="24"/>
          <w:szCs w:val="24"/>
        </w:rPr>
        <w:t xml:space="preserve"> the</w:t>
      </w:r>
      <w:r w:rsidR="007F1974" w:rsidRPr="00A93E9E">
        <w:rPr>
          <w:rFonts w:ascii="Times New Roman" w:eastAsia="Times New Roman" w:hAnsi="Times New Roman" w:cs="Times New Roman"/>
          <w:sz w:val="24"/>
          <w:szCs w:val="24"/>
        </w:rPr>
        <w:t xml:space="preserve"> economic burden of these zoonotic cestodes</w:t>
      </w:r>
      <w:r w:rsidR="00DE1AA5" w:rsidRPr="00A93E9E">
        <w:rPr>
          <w:rFonts w:ascii="Times New Roman" w:eastAsia="Times New Roman" w:hAnsi="Times New Roman" w:cs="Times New Roman"/>
          <w:sz w:val="24"/>
          <w:szCs w:val="24"/>
        </w:rPr>
        <w:t>.</w:t>
      </w:r>
    </w:p>
    <w:p w14:paraId="53B9BEF1" w14:textId="77777777" w:rsidR="00562392" w:rsidRPr="00A93E9E" w:rsidRDefault="00562392" w:rsidP="00562392">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93E9E">
        <w:rPr>
          <w:rFonts w:ascii="Times New Roman" w:eastAsia="Times New Roman" w:hAnsi="Times New Roman" w:cs="Times New Roman"/>
          <w:b/>
          <w:bCs/>
          <w:sz w:val="27"/>
          <w:szCs w:val="27"/>
        </w:rPr>
        <w:t>7. Conclusions</w:t>
      </w:r>
    </w:p>
    <w:p w14:paraId="17DF0C61" w14:textId="77777777" w:rsidR="00562392" w:rsidRPr="00A93E9E" w:rsidRDefault="00562392" w:rsidP="00562392">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t xml:space="preserve">This review brings together a wealth of evidence showing that zoonotic cestodes, which are spread through meat available in local Indian markets, represent a serious and often overlooked public health concern. The presence of </w:t>
      </w:r>
      <w:r w:rsidRPr="00A93E9E">
        <w:rPr>
          <w:rFonts w:ascii="Times New Roman" w:eastAsia="Times New Roman" w:hAnsi="Times New Roman" w:cs="Times New Roman"/>
          <w:i/>
          <w:iCs/>
          <w:sz w:val="24"/>
          <w:szCs w:val="24"/>
        </w:rPr>
        <w:t>T</w:t>
      </w:r>
      <w:r w:rsidR="00C37D08" w:rsidRPr="00A93E9E">
        <w:rPr>
          <w:rFonts w:ascii="Times New Roman" w:eastAsia="Times New Roman" w:hAnsi="Times New Roman" w:cs="Times New Roman"/>
          <w:i/>
          <w:iCs/>
          <w:sz w:val="24"/>
          <w:szCs w:val="24"/>
        </w:rPr>
        <w:t xml:space="preserve">. </w:t>
      </w:r>
      <w:r w:rsidRPr="00A93E9E">
        <w:rPr>
          <w:rFonts w:ascii="Times New Roman" w:eastAsia="Times New Roman" w:hAnsi="Times New Roman" w:cs="Times New Roman"/>
          <w:i/>
          <w:iCs/>
          <w:sz w:val="24"/>
          <w:szCs w:val="24"/>
        </w:rPr>
        <w:t>solium</w:t>
      </w:r>
      <w:r w:rsidRPr="00A93E9E">
        <w:rPr>
          <w:rFonts w:ascii="Times New Roman" w:eastAsia="Times New Roman" w:hAnsi="Times New Roman" w:cs="Times New Roman"/>
          <w:sz w:val="24"/>
          <w:szCs w:val="24"/>
        </w:rPr>
        <w:t xml:space="preserve">, </w:t>
      </w:r>
      <w:r w:rsidRPr="00A93E9E">
        <w:rPr>
          <w:rFonts w:ascii="Times New Roman" w:eastAsia="Times New Roman" w:hAnsi="Times New Roman" w:cs="Times New Roman"/>
          <w:i/>
          <w:iCs/>
          <w:sz w:val="24"/>
          <w:szCs w:val="24"/>
        </w:rPr>
        <w:t xml:space="preserve">T. </w:t>
      </w:r>
      <w:proofErr w:type="spellStart"/>
      <w:r w:rsidRPr="00A93E9E">
        <w:rPr>
          <w:rFonts w:ascii="Times New Roman" w:eastAsia="Times New Roman" w:hAnsi="Times New Roman" w:cs="Times New Roman"/>
          <w:i/>
          <w:iCs/>
          <w:sz w:val="24"/>
          <w:szCs w:val="24"/>
        </w:rPr>
        <w:t>saginata</w:t>
      </w:r>
      <w:proofErr w:type="spellEnd"/>
      <w:r w:rsidRPr="00A93E9E">
        <w:rPr>
          <w:rFonts w:ascii="Times New Roman" w:eastAsia="Times New Roman" w:hAnsi="Times New Roman" w:cs="Times New Roman"/>
          <w:sz w:val="24"/>
          <w:szCs w:val="24"/>
        </w:rPr>
        <w:t xml:space="preserve">, and </w:t>
      </w:r>
      <w:r w:rsidRPr="00A93E9E">
        <w:rPr>
          <w:rFonts w:ascii="Times New Roman" w:eastAsia="Times New Roman" w:hAnsi="Times New Roman" w:cs="Times New Roman"/>
          <w:i/>
          <w:iCs/>
          <w:sz w:val="24"/>
          <w:szCs w:val="24"/>
        </w:rPr>
        <w:t xml:space="preserve">Echinococcus </w:t>
      </w:r>
      <w:proofErr w:type="spellStart"/>
      <w:r w:rsidRPr="00A93E9E">
        <w:rPr>
          <w:rFonts w:ascii="Times New Roman" w:eastAsia="Times New Roman" w:hAnsi="Times New Roman" w:cs="Times New Roman"/>
          <w:i/>
          <w:iCs/>
          <w:sz w:val="24"/>
          <w:szCs w:val="24"/>
        </w:rPr>
        <w:t>granulosus</w:t>
      </w:r>
      <w:proofErr w:type="spellEnd"/>
      <w:r w:rsidRPr="00A93E9E">
        <w:rPr>
          <w:rFonts w:ascii="Times New Roman" w:eastAsia="Times New Roman" w:hAnsi="Times New Roman" w:cs="Times New Roman"/>
          <w:sz w:val="24"/>
          <w:szCs w:val="24"/>
        </w:rPr>
        <w:t xml:space="preserve"> in livestock poses a continuous risk, leading to serious health issues in humans like neurocysticercosis and </w:t>
      </w:r>
      <w:proofErr w:type="spellStart"/>
      <w:r w:rsidRPr="00A93E9E">
        <w:rPr>
          <w:rFonts w:ascii="Times New Roman" w:eastAsia="Times New Roman" w:hAnsi="Times New Roman" w:cs="Times New Roman"/>
          <w:sz w:val="24"/>
          <w:szCs w:val="24"/>
        </w:rPr>
        <w:t>hydatidosis</w:t>
      </w:r>
      <w:proofErr w:type="spellEnd"/>
      <w:r w:rsidRPr="00A93E9E">
        <w:rPr>
          <w:rFonts w:ascii="Times New Roman" w:eastAsia="Times New Roman" w:hAnsi="Times New Roman" w:cs="Times New Roman"/>
          <w:sz w:val="24"/>
          <w:szCs w:val="24"/>
        </w:rPr>
        <w:t>. There is a significant disconnect between the clear shortcomings of traditional meat inspection and the promising capabilities of contemporary serological and molecular techniques, which are still not widely adopted in slaughterhouses. This issue enables contaminated meat to repeatedly find its way into our food supply, continuing the cycle of parasites and their harmful effects on health and the economy. To tackle this challenge, we need to urgently embrace a unified approach that brings together comprehensive nationwide monitoring and enhanced hygiene practices in slaughterhouses. Additionally, it's essential that future initiatives focus on creating and implement</w:t>
      </w:r>
      <w:r w:rsidR="000165AD">
        <w:rPr>
          <w:rFonts w:ascii="Times New Roman" w:eastAsia="Times New Roman" w:hAnsi="Times New Roman" w:cs="Times New Roman"/>
          <w:sz w:val="24"/>
          <w:szCs w:val="24"/>
        </w:rPr>
        <w:t>ing affordable diagnostic tools</w:t>
      </w:r>
      <w:r w:rsidRPr="00A93E9E">
        <w:rPr>
          <w:rFonts w:ascii="Times New Roman" w:eastAsia="Times New Roman" w:hAnsi="Times New Roman" w:cs="Times New Roman"/>
          <w:sz w:val="24"/>
          <w:szCs w:val="24"/>
        </w:rPr>
        <w:t xml:space="preserve"> while also emphasizing the importance of public education and a solid political commitment to effective control measures. By embracing a </w:t>
      </w:r>
      <w:r w:rsidRPr="00A93E9E">
        <w:rPr>
          <w:rFonts w:ascii="Times New Roman" w:eastAsia="Times New Roman" w:hAnsi="Times New Roman" w:cs="Times New Roman"/>
          <w:sz w:val="24"/>
          <w:szCs w:val="24"/>
        </w:rPr>
        <w:lastRenderedPageBreak/>
        <w:t>collaborative and multi-faceted approach, India can truly work towards easing the challenges posed by these overlooked zoonotic diseases.</w:t>
      </w:r>
    </w:p>
    <w:p w14:paraId="62EA9D22" w14:textId="77777777" w:rsidR="00142927" w:rsidRPr="00C636C0" w:rsidRDefault="00142927" w:rsidP="00562392">
      <w:pPr>
        <w:spacing w:before="100" w:beforeAutospacing="1" w:after="100" w:afterAutospacing="1" w:line="240" w:lineRule="auto"/>
        <w:jc w:val="both"/>
        <w:rPr>
          <w:rFonts w:ascii="Times New Roman" w:eastAsia="Times New Roman" w:hAnsi="Times New Roman" w:cs="Times New Roman"/>
          <w:b/>
          <w:sz w:val="24"/>
          <w:szCs w:val="24"/>
        </w:rPr>
      </w:pPr>
      <w:r w:rsidRPr="00C636C0">
        <w:rPr>
          <w:rFonts w:ascii="Times New Roman" w:eastAsia="Times New Roman" w:hAnsi="Times New Roman" w:cs="Times New Roman"/>
          <w:b/>
          <w:sz w:val="24"/>
          <w:szCs w:val="24"/>
        </w:rPr>
        <w:t>References</w:t>
      </w:r>
    </w:p>
    <w:p w14:paraId="5D9B0E85" w14:textId="77777777" w:rsidR="000419C5" w:rsidRPr="000419C5" w:rsidRDefault="00142927"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A93E9E">
        <w:rPr>
          <w:rFonts w:ascii="Times New Roman" w:eastAsia="Times New Roman" w:hAnsi="Times New Roman" w:cs="Times New Roman"/>
          <w:sz w:val="24"/>
          <w:szCs w:val="24"/>
        </w:rPr>
        <w:fldChar w:fldCharType="begin" w:fldLock="1"/>
      </w:r>
      <w:r w:rsidRPr="00A93E9E">
        <w:rPr>
          <w:rFonts w:ascii="Times New Roman" w:eastAsia="Times New Roman" w:hAnsi="Times New Roman" w:cs="Times New Roman"/>
          <w:sz w:val="24"/>
          <w:szCs w:val="24"/>
        </w:rPr>
        <w:instrText xml:space="preserve">ADDIN Mendeley Bibliography CSL_BIBLIOGRAPHY </w:instrText>
      </w:r>
      <w:r w:rsidRPr="00A93E9E">
        <w:rPr>
          <w:rFonts w:ascii="Times New Roman" w:eastAsia="Times New Roman" w:hAnsi="Times New Roman" w:cs="Times New Roman"/>
          <w:sz w:val="24"/>
          <w:szCs w:val="24"/>
        </w:rPr>
        <w:fldChar w:fldCharType="separate"/>
      </w:r>
      <w:r w:rsidR="000419C5" w:rsidRPr="000419C5">
        <w:rPr>
          <w:rFonts w:ascii="Times New Roman" w:hAnsi="Times New Roman" w:cs="Times New Roman"/>
          <w:noProof/>
          <w:sz w:val="24"/>
          <w:szCs w:val="24"/>
        </w:rPr>
        <w:t xml:space="preserve">Akther, J., Khanam, N., &amp; Rao, S. (2011). Clinico epidemiological profile of hydatid diseases in central India, a retrospective and prospective study. </w:t>
      </w:r>
      <w:r w:rsidR="000419C5" w:rsidRPr="000419C5">
        <w:rPr>
          <w:rFonts w:ascii="Times New Roman" w:hAnsi="Times New Roman" w:cs="Times New Roman"/>
          <w:i/>
          <w:iCs/>
          <w:noProof/>
          <w:sz w:val="24"/>
          <w:szCs w:val="24"/>
        </w:rPr>
        <w:t>Int J Biol Med Res</w:t>
      </w:r>
      <w:r w:rsidR="000419C5" w:rsidRPr="000419C5">
        <w:rPr>
          <w:rFonts w:ascii="Times New Roman" w:hAnsi="Times New Roman" w:cs="Times New Roman"/>
          <w:noProof/>
          <w:sz w:val="24"/>
          <w:szCs w:val="24"/>
        </w:rPr>
        <w:t xml:space="preserve">, </w:t>
      </w:r>
      <w:r w:rsidR="000419C5" w:rsidRPr="000419C5">
        <w:rPr>
          <w:rFonts w:ascii="Times New Roman" w:hAnsi="Times New Roman" w:cs="Times New Roman"/>
          <w:i/>
          <w:iCs/>
          <w:noProof/>
          <w:sz w:val="24"/>
          <w:szCs w:val="24"/>
        </w:rPr>
        <w:t>2</w:t>
      </w:r>
      <w:r w:rsidR="000419C5" w:rsidRPr="000419C5">
        <w:rPr>
          <w:rFonts w:ascii="Times New Roman" w:hAnsi="Times New Roman" w:cs="Times New Roman"/>
          <w:noProof/>
          <w:sz w:val="24"/>
          <w:szCs w:val="24"/>
        </w:rPr>
        <w:t>(3), 603–606. https://citeseerx.ist.psu.edu/document?repid=rep1&amp;type=pdf&amp;doi=bc4373021b3ffa64940d2abe8331f59b1b1aa603</w:t>
      </w:r>
    </w:p>
    <w:p w14:paraId="2088F71C"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Balodhi, A., Jain, K., Gupta, P., Deeba, F., &amp; Salam, N. (2023). A meta-analysis on the prevalence of Taenia solium and Taenia saginata infections in India. </w:t>
      </w:r>
      <w:r w:rsidRPr="000419C5">
        <w:rPr>
          <w:rFonts w:ascii="Times New Roman" w:hAnsi="Times New Roman" w:cs="Times New Roman"/>
          <w:i/>
          <w:iCs/>
          <w:noProof/>
          <w:sz w:val="24"/>
          <w:szCs w:val="24"/>
        </w:rPr>
        <w:t>Trans R Soc Trop Med Hyg</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117</w:t>
      </w:r>
      <w:r w:rsidRPr="000419C5">
        <w:rPr>
          <w:rFonts w:ascii="Times New Roman" w:hAnsi="Times New Roman" w:cs="Times New Roman"/>
          <w:noProof/>
          <w:sz w:val="24"/>
          <w:szCs w:val="24"/>
        </w:rPr>
        <w:t>(8), 539–545. https://academic.oup.com/trstmh/article-abstract/117/8/539/7131420</w:t>
      </w:r>
    </w:p>
    <w:p w14:paraId="417CAB23"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84C66">
        <w:rPr>
          <w:rFonts w:ascii="Times New Roman" w:hAnsi="Times New Roman" w:cs="Times New Roman"/>
          <w:noProof/>
          <w:sz w:val="24"/>
          <w:szCs w:val="24"/>
          <w:lang w:val="it-IT"/>
          <w:rPrChange w:id="22" w:author="M. R. Srinivasan" w:date="2025-06-17T18:32:00Z" w16du:dateUtc="2025-06-17T13:02:00Z">
            <w:rPr>
              <w:rFonts w:ascii="Times New Roman" w:hAnsi="Times New Roman" w:cs="Times New Roman"/>
              <w:noProof/>
              <w:sz w:val="24"/>
              <w:szCs w:val="24"/>
            </w:rPr>
          </w:rPrChange>
        </w:rPr>
        <w:t xml:space="preserve">Barua, A., Raj, H., Goswami, C., Sonowal, D., &amp; Rajkhowa, U. (2018). </w:t>
      </w:r>
      <w:r w:rsidRPr="000419C5">
        <w:rPr>
          <w:rFonts w:ascii="Times New Roman" w:hAnsi="Times New Roman" w:cs="Times New Roman"/>
          <w:noProof/>
          <w:sz w:val="24"/>
          <w:szCs w:val="24"/>
        </w:rPr>
        <w:t xml:space="preserve">Prevalence of porcine cysticercosis in four states of north East India. </w:t>
      </w:r>
      <w:r w:rsidRPr="000419C5">
        <w:rPr>
          <w:rFonts w:ascii="Times New Roman" w:hAnsi="Times New Roman" w:cs="Times New Roman"/>
          <w:i/>
          <w:iCs/>
          <w:noProof/>
          <w:sz w:val="24"/>
          <w:szCs w:val="24"/>
        </w:rPr>
        <w:t>International Journal of Livestock Research</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8</w:t>
      </w:r>
      <w:r w:rsidRPr="000419C5">
        <w:rPr>
          <w:rFonts w:ascii="Times New Roman" w:hAnsi="Times New Roman" w:cs="Times New Roman"/>
          <w:noProof/>
          <w:sz w:val="24"/>
          <w:szCs w:val="24"/>
        </w:rPr>
        <w:t>(10), 212–218. https://www.researchgate.net/profile/Sonowal-Dharitree/publication/327782260_Prevalence_of_Porcine_Cysticercosis_in_Four_States_of_North_East_India/links/66a0998c5919b66c9f683242/Prevalence-of-Porcine-Cysticercosis-in-Four-States-of-North-East-India.pdf</w:t>
      </w:r>
    </w:p>
    <w:p w14:paraId="66BE3FDE"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Bengale, K. (2013). </w:t>
      </w:r>
      <w:r w:rsidRPr="000419C5">
        <w:rPr>
          <w:rFonts w:ascii="Times New Roman" w:hAnsi="Times New Roman" w:cs="Times New Roman"/>
          <w:i/>
          <w:iCs/>
          <w:noProof/>
          <w:sz w:val="24"/>
          <w:szCs w:val="24"/>
        </w:rPr>
        <w:t>Studies on Prevalence of Hydatidosis and Cysticercosis in Slaughtered Food Animals by PCR</w:t>
      </w:r>
      <w:r w:rsidRPr="000419C5">
        <w:rPr>
          <w:rFonts w:ascii="Times New Roman" w:hAnsi="Times New Roman" w:cs="Times New Roman"/>
          <w:noProof/>
          <w:sz w:val="24"/>
          <w:szCs w:val="24"/>
        </w:rPr>
        <w:t xml:space="preserve"> [Maharashtra Animal and Fishery Sciences University, Nagpur]. https://krishikosh.egranth.ac.in/items/be491c57-91f1-4edf-9d29-c52bb7060fdf</w:t>
      </w:r>
    </w:p>
    <w:p w14:paraId="2BA525E7"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84C66">
        <w:rPr>
          <w:rFonts w:ascii="Times New Roman" w:hAnsi="Times New Roman" w:cs="Times New Roman"/>
          <w:noProof/>
          <w:sz w:val="24"/>
          <w:szCs w:val="24"/>
          <w:lang w:val="it-IT"/>
          <w:rPrChange w:id="23" w:author="M. R. Srinivasan" w:date="2025-06-17T18:32:00Z" w16du:dateUtc="2025-06-17T13:02:00Z">
            <w:rPr>
              <w:rFonts w:ascii="Times New Roman" w:hAnsi="Times New Roman" w:cs="Times New Roman"/>
              <w:noProof/>
              <w:sz w:val="24"/>
              <w:szCs w:val="24"/>
            </w:rPr>
          </w:rPrChange>
        </w:rPr>
        <w:t xml:space="preserve">Bilal, Z. M., &amp; Musa, K. S. (2021). </w:t>
      </w:r>
      <w:r w:rsidRPr="000419C5">
        <w:rPr>
          <w:rFonts w:ascii="Times New Roman" w:hAnsi="Times New Roman" w:cs="Times New Roman"/>
          <w:noProof/>
          <w:sz w:val="24"/>
          <w:szCs w:val="24"/>
        </w:rPr>
        <w:t xml:space="preserve">Review on Molecular Diagnosis of Cestode and Metacestode in Cattle. </w:t>
      </w:r>
      <w:r w:rsidRPr="000419C5">
        <w:rPr>
          <w:rFonts w:ascii="Times New Roman" w:hAnsi="Times New Roman" w:cs="Times New Roman"/>
          <w:i/>
          <w:iCs/>
          <w:noProof/>
          <w:sz w:val="24"/>
          <w:szCs w:val="24"/>
        </w:rPr>
        <w:t>Veterinary Medicine – Open Journal</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6</w:t>
      </w:r>
      <w:r w:rsidRPr="000419C5">
        <w:rPr>
          <w:rFonts w:ascii="Times New Roman" w:hAnsi="Times New Roman" w:cs="Times New Roman"/>
          <w:noProof/>
          <w:sz w:val="24"/>
          <w:szCs w:val="24"/>
        </w:rPr>
        <w:t>(1), 6–12. https://doi.org/10.17140/vmoj-6-153</w:t>
      </w:r>
    </w:p>
    <w:p w14:paraId="79ABEB3A"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Borkataki, S., Islam, S., Borkakati, M., Goswami, P., &amp; Deka, D. (2012). Prevalence of porcine cysticercosis in Nagaon, Morigaon and Karbianglong district of Assam, India. </w:t>
      </w:r>
      <w:r w:rsidRPr="000419C5">
        <w:rPr>
          <w:rFonts w:ascii="Times New Roman" w:hAnsi="Times New Roman" w:cs="Times New Roman"/>
          <w:i/>
          <w:iCs/>
          <w:noProof/>
          <w:sz w:val="24"/>
          <w:szCs w:val="24"/>
        </w:rPr>
        <w:t>Vet. World</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w:t>
      </w:r>
      <w:r w:rsidRPr="000419C5">
        <w:rPr>
          <w:rFonts w:ascii="Times New Roman" w:hAnsi="Times New Roman" w:cs="Times New Roman"/>
          <w:noProof/>
          <w:sz w:val="24"/>
          <w:szCs w:val="24"/>
        </w:rPr>
        <w:t>(2), 86–90. https://doi.org/10.5455/vetworld.2012.86-90</w:t>
      </w:r>
    </w:p>
    <w:p w14:paraId="536C07E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Chalipat, S., Chavan, S., Malwade, S., Agarkhedkar, S., &amp; Kumari, S. (2022). Case series on the clinical profile of neurocysticercosis in pediatric age group. </w:t>
      </w:r>
      <w:r w:rsidRPr="000419C5">
        <w:rPr>
          <w:rFonts w:ascii="Times New Roman" w:hAnsi="Times New Roman" w:cs="Times New Roman"/>
          <w:i/>
          <w:iCs/>
          <w:noProof/>
          <w:sz w:val="24"/>
          <w:szCs w:val="24"/>
        </w:rPr>
        <w:t>Medical Journal of Dr. D.Y. Patil Vidyapeeth</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15</w:t>
      </w:r>
      <w:r w:rsidRPr="000419C5">
        <w:rPr>
          <w:rFonts w:ascii="Times New Roman" w:hAnsi="Times New Roman" w:cs="Times New Roman"/>
          <w:noProof/>
          <w:sz w:val="24"/>
          <w:szCs w:val="24"/>
        </w:rPr>
        <w:t>(6), 916–921. https://doi.org/10.4103/MJDRDYPU.MJDRDYPU_235_22</w:t>
      </w:r>
    </w:p>
    <w:p w14:paraId="72772DA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84C66">
        <w:rPr>
          <w:rFonts w:ascii="Times New Roman" w:hAnsi="Times New Roman" w:cs="Times New Roman"/>
          <w:noProof/>
          <w:sz w:val="24"/>
          <w:szCs w:val="24"/>
          <w:lang w:val="it-IT"/>
          <w:rPrChange w:id="24" w:author="M. R. Srinivasan" w:date="2025-06-17T18:32:00Z" w16du:dateUtc="2025-06-17T13:02:00Z">
            <w:rPr>
              <w:rFonts w:ascii="Times New Roman" w:hAnsi="Times New Roman" w:cs="Times New Roman"/>
              <w:noProof/>
              <w:sz w:val="24"/>
              <w:szCs w:val="24"/>
            </w:rPr>
          </w:rPrChange>
        </w:rPr>
        <w:t xml:space="preserve">Divyashri, G., Harini, H., Likitha, V., Prasanna, M. L., Mahima, E., &amp; Shreya, M. (2024). </w:t>
      </w:r>
      <w:r w:rsidRPr="000419C5">
        <w:rPr>
          <w:rFonts w:ascii="Times New Roman" w:hAnsi="Times New Roman" w:cs="Times New Roman"/>
          <w:noProof/>
          <w:sz w:val="24"/>
          <w:szCs w:val="24"/>
        </w:rPr>
        <w:t xml:space="preserve">Traditional and Novel Foods as Vectors for Human Parasitic Diseases. </w:t>
      </w:r>
      <w:r w:rsidRPr="000419C5">
        <w:rPr>
          <w:rFonts w:ascii="Times New Roman" w:hAnsi="Times New Roman" w:cs="Times New Roman"/>
          <w:i/>
          <w:iCs/>
          <w:noProof/>
          <w:sz w:val="24"/>
          <w:szCs w:val="24"/>
        </w:rPr>
        <w:t>J Biomed Res Environ Sci</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w:t>
      </w:r>
      <w:r w:rsidRPr="000419C5">
        <w:rPr>
          <w:rFonts w:ascii="Times New Roman" w:hAnsi="Times New Roman" w:cs="Times New Roman"/>
          <w:noProof/>
          <w:sz w:val="24"/>
          <w:szCs w:val="24"/>
        </w:rPr>
        <w:t>(5), 474–487. https://doi.org/10.37871/jbres1917</w:t>
      </w:r>
    </w:p>
    <w:p w14:paraId="611F8DF3"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Farooque Hassan, M., Soomro, H., Awais Soomro, M., Iqbal Rajput, Z., Ali junejo, G., Khanzada, M., Meghwar, M., &amp; ul Ain, Q. (2023). Hydatid Cyst and One Health Approach: Endangering Human and Animal Health. </w:t>
      </w:r>
      <w:r w:rsidRPr="000419C5">
        <w:rPr>
          <w:rFonts w:ascii="Times New Roman" w:hAnsi="Times New Roman" w:cs="Times New Roman"/>
          <w:i/>
          <w:iCs/>
          <w:noProof/>
          <w:sz w:val="24"/>
          <w:szCs w:val="24"/>
        </w:rPr>
        <w:t>Zoonosis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2</w:t>
      </w:r>
      <w:r w:rsidRPr="000419C5">
        <w:rPr>
          <w:rFonts w:ascii="Times New Roman" w:hAnsi="Times New Roman" w:cs="Times New Roman"/>
          <w:noProof/>
          <w:sz w:val="24"/>
          <w:szCs w:val="24"/>
        </w:rPr>
        <w:t>, 101–112. https://doi.org/10.47278/book.zoon/2023.55</w:t>
      </w:r>
    </w:p>
    <w:p w14:paraId="1295904D"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Gayathri, K., Anandu, S., Verma, M. R., Yashica, K., Balaji, R., Sankar, M., Tanuj, G., Tewari, A. K., Siju, S., &amp; Samanta, S. (2023). A meta-analysis report on the prevalence of Cystic Echinococcosis in cattle and buffalo in India from 1980-2020. </w:t>
      </w:r>
      <w:r w:rsidRPr="000419C5">
        <w:rPr>
          <w:rFonts w:ascii="Times New Roman" w:hAnsi="Times New Roman" w:cs="Times New Roman"/>
          <w:i/>
          <w:iCs/>
          <w:noProof/>
          <w:sz w:val="24"/>
          <w:szCs w:val="24"/>
        </w:rPr>
        <w:t>Research Square</w:t>
      </w:r>
      <w:r w:rsidRPr="000419C5">
        <w:rPr>
          <w:rFonts w:ascii="Times New Roman" w:hAnsi="Times New Roman" w:cs="Times New Roman"/>
          <w:noProof/>
          <w:sz w:val="24"/>
          <w:szCs w:val="24"/>
        </w:rPr>
        <w:t>, 1–18. https://doi.org/10.21203/rs.3.rs-3169145/v1</w:t>
      </w:r>
    </w:p>
    <w:p w14:paraId="0ECD9877"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Ito, A., &amp; Craig, P. S. (2003). Immunodiagnostic and molecular approaches for the detection of </w:t>
      </w:r>
      <w:r w:rsidRPr="000419C5">
        <w:rPr>
          <w:rFonts w:ascii="Times New Roman" w:hAnsi="Times New Roman" w:cs="Times New Roman"/>
          <w:noProof/>
          <w:sz w:val="24"/>
          <w:szCs w:val="24"/>
        </w:rPr>
        <w:lastRenderedPageBreak/>
        <w:t xml:space="preserve">taeniid cestode infections. </w:t>
      </w:r>
      <w:r w:rsidRPr="000419C5">
        <w:rPr>
          <w:rFonts w:ascii="Times New Roman" w:hAnsi="Times New Roman" w:cs="Times New Roman"/>
          <w:i/>
          <w:iCs/>
          <w:noProof/>
          <w:sz w:val="24"/>
          <w:szCs w:val="24"/>
        </w:rPr>
        <w:t>Trends in Parasitology</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19</w:t>
      </w:r>
      <w:r w:rsidRPr="000419C5">
        <w:rPr>
          <w:rFonts w:ascii="Times New Roman" w:hAnsi="Times New Roman" w:cs="Times New Roman"/>
          <w:noProof/>
          <w:sz w:val="24"/>
          <w:szCs w:val="24"/>
        </w:rPr>
        <w:t>(9), 377–381. https://doi.org/10.1016/S1471-4922(03)00200-9</w:t>
      </w:r>
    </w:p>
    <w:p w14:paraId="005ED37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Jyothimol, G., &amp; Ravindran, R. (2015). Emerging and re-emerging parasitic zoonoses in India. </w:t>
      </w:r>
      <w:r w:rsidRPr="000419C5">
        <w:rPr>
          <w:rFonts w:ascii="Times New Roman" w:hAnsi="Times New Roman" w:cs="Times New Roman"/>
          <w:i/>
          <w:iCs/>
          <w:noProof/>
          <w:sz w:val="24"/>
          <w:szCs w:val="24"/>
        </w:rPr>
        <w:t>Adv. Anim. Vet. Sci</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w:t>
      </w:r>
      <w:r w:rsidRPr="000419C5">
        <w:rPr>
          <w:rFonts w:ascii="Times New Roman" w:hAnsi="Times New Roman" w:cs="Times New Roman"/>
          <w:noProof/>
          <w:sz w:val="24"/>
          <w:szCs w:val="24"/>
        </w:rPr>
        <w:t>(12), 617–628. https://doi.org/10.14737/JOURNAL.AAVS/2015/3.12.617.628</w:t>
      </w:r>
    </w:p>
    <w:p w14:paraId="50E2511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Kirmani, S., Khan, H. M., Urfi, &amp; Khalid, M. (2016). Sensitivity of IgG ELISA for diagnosing cysticercosis in high risk group in and around Aligarh District of Uttar Pradesh, India. </w:t>
      </w:r>
      <w:r w:rsidRPr="000419C5">
        <w:rPr>
          <w:rFonts w:ascii="Times New Roman" w:hAnsi="Times New Roman" w:cs="Times New Roman"/>
          <w:i/>
          <w:iCs/>
          <w:noProof/>
          <w:sz w:val="24"/>
          <w:szCs w:val="24"/>
        </w:rPr>
        <w:t>Asian Pacific Journal of Tropical Disease</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6</w:t>
      </w:r>
      <w:r w:rsidRPr="000419C5">
        <w:rPr>
          <w:rFonts w:ascii="Times New Roman" w:hAnsi="Times New Roman" w:cs="Times New Roman"/>
          <w:noProof/>
          <w:sz w:val="24"/>
          <w:szCs w:val="24"/>
        </w:rPr>
        <w:t>(3), 184–187. https://doi.org/10.1016/S2222-1808(15)61010-6</w:t>
      </w:r>
    </w:p>
    <w:p w14:paraId="154DE4A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84C66">
        <w:rPr>
          <w:rFonts w:ascii="Times New Roman" w:hAnsi="Times New Roman" w:cs="Times New Roman"/>
          <w:noProof/>
          <w:sz w:val="24"/>
          <w:szCs w:val="24"/>
          <w:lang w:val="it-IT"/>
          <w:rPrChange w:id="25" w:author="M. R. Srinivasan" w:date="2025-06-17T18:32:00Z" w16du:dateUtc="2025-06-17T13:02:00Z">
            <w:rPr>
              <w:rFonts w:ascii="Times New Roman" w:hAnsi="Times New Roman" w:cs="Times New Roman"/>
              <w:noProof/>
              <w:sz w:val="24"/>
              <w:szCs w:val="24"/>
            </w:rPr>
          </w:rPrChange>
        </w:rPr>
        <w:t xml:space="preserve">Lightowlers, M. W., Garcia, H. H., Gauci, C. G., Donadeu, M., &amp; Abela-Ridder, B. (2016). </w:t>
      </w:r>
      <w:r w:rsidRPr="000419C5">
        <w:rPr>
          <w:rFonts w:ascii="Times New Roman" w:hAnsi="Times New Roman" w:cs="Times New Roman"/>
          <w:noProof/>
          <w:sz w:val="24"/>
          <w:szCs w:val="24"/>
        </w:rPr>
        <w:t xml:space="preserve">Monitoring the outcomes of interventions against Taenia solium: options and suggestions. </w:t>
      </w:r>
      <w:r w:rsidRPr="000419C5">
        <w:rPr>
          <w:rFonts w:ascii="Times New Roman" w:hAnsi="Times New Roman" w:cs="Times New Roman"/>
          <w:i/>
          <w:iCs/>
          <w:noProof/>
          <w:sz w:val="24"/>
          <w:szCs w:val="24"/>
        </w:rPr>
        <w:t>Parasite Immunology</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38</w:t>
      </w:r>
      <w:r w:rsidRPr="000419C5">
        <w:rPr>
          <w:rFonts w:ascii="Times New Roman" w:hAnsi="Times New Roman" w:cs="Times New Roman"/>
          <w:noProof/>
          <w:sz w:val="24"/>
          <w:szCs w:val="24"/>
        </w:rPr>
        <w:t>(3), 158–169. https://doi.org/10.1111/PIM.12291</w:t>
      </w:r>
    </w:p>
    <w:p w14:paraId="6849C836"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Parija, S. C. (2004). Textbook of medical Parasitology: Protozoology &amp; Helminthology. In </w:t>
      </w:r>
      <w:r w:rsidRPr="000419C5">
        <w:rPr>
          <w:rFonts w:ascii="Times New Roman" w:hAnsi="Times New Roman" w:cs="Times New Roman"/>
          <w:i/>
          <w:iCs/>
          <w:noProof/>
          <w:sz w:val="24"/>
          <w:szCs w:val="24"/>
        </w:rPr>
        <w:t>All India Publishers &amp; Distributors, Madras</w:t>
      </w:r>
      <w:r w:rsidRPr="000419C5">
        <w:rPr>
          <w:rFonts w:ascii="Times New Roman" w:hAnsi="Times New Roman" w:cs="Times New Roman"/>
          <w:noProof/>
          <w:sz w:val="24"/>
          <w:szCs w:val="24"/>
        </w:rPr>
        <w:t>. All India Publishers &amp; Distributors, Madras. https://doi.org/10.1590/S0036-46652008000500015</w:t>
      </w:r>
    </w:p>
    <w:p w14:paraId="7192AEE2"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Prasad, K. N., Prasad, A., Gupta, R. K., Pandey, C. M., &amp; Singh, U. (2007). Prevalence and associated risk factors of Taenia solium taeniasis in a rural pig farming community of north India. </w:t>
      </w:r>
      <w:r w:rsidRPr="000419C5">
        <w:rPr>
          <w:rFonts w:ascii="Times New Roman" w:hAnsi="Times New Roman" w:cs="Times New Roman"/>
          <w:i/>
          <w:iCs/>
          <w:noProof/>
          <w:sz w:val="24"/>
          <w:szCs w:val="24"/>
        </w:rPr>
        <w:t>Transactions of the Royal Society of Tropical Medicine and Hygiene</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101</w:t>
      </w:r>
      <w:r w:rsidRPr="000419C5">
        <w:rPr>
          <w:rFonts w:ascii="Times New Roman" w:hAnsi="Times New Roman" w:cs="Times New Roman"/>
          <w:noProof/>
          <w:sz w:val="24"/>
          <w:szCs w:val="24"/>
        </w:rPr>
        <w:t>(12), 1241–1247. https://doi.org/10.1016/J.TRSTMH.2007.04.019/2/M_101-12-1241-TBL001.GIF</w:t>
      </w:r>
    </w:p>
    <w:p w14:paraId="234C0A3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Rabiela, M. (2000). Evagination of Taenia solium Cysticerci: A Histologic and Electron Microscopy Study. </w:t>
      </w:r>
      <w:r w:rsidRPr="000419C5">
        <w:rPr>
          <w:rFonts w:ascii="Times New Roman" w:hAnsi="Times New Roman" w:cs="Times New Roman"/>
          <w:i/>
          <w:iCs/>
          <w:noProof/>
          <w:sz w:val="24"/>
          <w:szCs w:val="24"/>
        </w:rPr>
        <w:t>Archives of Medical Research</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31</w:t>
      </w:r>
      <w:r w:rsidRPr="000419C5">
        <w:rPr>
          <w:rFonts w:ascii="Times New Roman" w:hAnsi="Times New Roman" w:cs="Times New Roman"/>
          <w:noProof/>
          <w:sz w:val="24"/>
          <w:szCs w:val="24"/>
        </w:rPr>
        <w:t>(6), 605–607. https://doi.org/10.1016/S0188-4409(00)00253-8</w:t>
      </w:r>
    </w:p>
    <w:p w14:paraId="372FB778" w14:textId="77777777" w:rsidR="000419C5" w:rsidRPr="00C84C66"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it-IT"/>
          <w:rPrChange w:id="26" w:author="M. R. Srinivasan" w:date="2025-06-17T18:32:00Z" w16du:dateUtc="2025-06-17T13:02:00Z">
            <w:rPr>
              <w:rFonts w:ascii="Times New Roman" w:hAnsi="Times New Roman" w:cs="Times New Roman"/>
              <w:noProof/>
              <w:sz w:val="24"/>
              <w:szCs w:val="24"/>
            </w:rPr>
          </w:rPrChange>
        </w:rPr>
      </w:pPr>
      <w:r w:rsidRPr="000419C5">
        <w:rPr>
          <w:rFonts w:ascii="Times New Roman" w:hAnsi="Times New Roman" w:cs="Times New Roman"/>
          <w:noProof/>
          <w:sz w:val="24"/>
          <w:szCs w:val="24"/>
        </w:rPr>
        <w:t xml:space="preserve">Raoul, F., Li, T., Sako, Y., Chen, X., Long, C., Yanagida, T., Wu, Y., Nakao, M., Okamoto, M., Craig, P. S., Giraudoux, P., &amp; Ito, A. (2013). Advances in diagnosis and spatial analysis of cysticercosis and taeniasis. </w:t>
      </w:r>
      <w:r w:rsidRPr="00C84C66">
        <w:rPr>
          <w:rFonts w:ascii="Times New Roman" w:hAnsi="Times New Roman" w:cs="Times New Roman"/>
          <w:i/>
          <w:iCs/>
          <w:noProof/>
          <w:sz w:val="24"/>
          <w:szCs w:val="24"/>
          <w:lang w:val="it-IT"/>
          <w:rPrChange w:id="27" w:author="M. R. Srinivasan" w:date="2025-06-17T18:32:00Z" w16du:dateUtc="2025-06-17T13:02:00Z">
            <w:rPr>
              <w:rFonts w:ascii="Times New Roman" w:hAnsi="Times New Roman" w:cs="Times New Roman"/>
              <w:i/>
              <w:iCs/>
              <w:noProof/>
              <w:sz w:val="24"/>
              <w:szCs w:val="24"/>
            </w:rPr>
          </w:rPrChange>
        </w:rPr>
        <w:t>Parasitology</w:t>
      </w:r>
      <w:r w:rsidRPr="00C84C66">
        <w:rPr>
          <w:rFonts w:ascii="Times New Roman" w:hAnsi="Times New Roman" w:cs="Times New Roman"/>
          <w:noProof/>
          <w:sz w:val="24"/>
          <w:szCs w:val="24"/>
          <w:lang w:val="it-IT"/>
          <w:rPrChange w:id="28" w:author="M. R. Srinivasan" w:date="2025-06-17T18:32:00Z" w16du:dateUtc="2025-06-17T13:02:00Z">
            <w:rPr>
              <w:rFonts w:ascii="Times New Roman" w:hAnsi="Times New Roman" w:cs="Times New Roman"/>
              <w:noProof/>
              <w:sz w:val="24"/>
              <w:szCs w:val="24"/>
            </w:rPr>
          </w:rPrChange>
        </w:rPr>
        <w:t xml:space="preserve">, </w:t>
      </w:r>
      <w:r w:rsidRPr="00C84C66">
        <w:rPr>
          <w:rFonts w:ascii="Times New Roman" w:hAnsi="Times New Roman" w:cs="Times New Roman"/>
          <w:i/>
          <w:iCs/>
          <w:noProof/>
          <w:sz w:val="24"/>
          <w:szCs w:val="24"/>
          <w:lang w:val="it-IT"/>
          <w:rPrChange w:id="29" w:author="M. R. Srinivasan" w:date="2025-06-17T18:32:00Z" w16du:dateUtc="2025-06-17T13:02:00Z">
            <w:rPr>
              <w:rFonts w:ascii="Times New Roman" w:hAnsi="Times New Roman" w:cs="Times New Roman"/>
              <w:i/>
              <w:iCs/>
              <w:noProof/>
              <w:sz w:val="24"/>
              <w:szCs w:val="24"/>
            </w:rPr>
          </w:rPrChange>
        </w:rPr>
        <w:t>140</w:t>
      </w:r>
      <w:r w:rsidRPr="00C84C66">
        <w:rPr>
          <w:rFonts w:ascii="Times New Roman" w:hAnsi="Times New Roman" w:cs="Times New Roman"/>
          <w:noProof/>
          <w:sz w:val="24"/>
          <w:szCs w:val="24"/>
          <w:lang w:val="it-IT"/>
          <w:rPrChange w:id="30" w:author="M. R. Srinivasan" w:date="2025-06-17T18:32:00Z" w16du:dateUtc="2025-06-17T13:02:00Z">
            <w:rPr>
              <w:rFonts w:ascii="Times New Roman" w:hAnsi="Times New Roman" w:cs="Times New Roman"/>
              <w:noProof/>
              <w:sz w:val="24"/>
              <w:szCs w:val="24"/>
            </w:rPr>
          </w:rPrChange>
        </w:rPr>
        <w:t>(13), 1578–1588. https://doi.org/10.1017/S0031182013001303</w:t>
      </w:r>
    </w:p>
    <w:p w14:paraId="3C9E3CE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C84C66">
        <w:rPr>
          <w:rFonts w:ascii="Times New Roman" w:hAnsi="Times New Roman" w:cs="Times New Roman"/>
          <w:noProof/>
          <w:sz w:val="24"/>
          <w:szCs w:val="24"/>
          <w:lang w:val="it-IT"/>
          <w:rPrChange w:id="31" w:author="M. R. Srinivasan" w:date="2025-06-17T18:32:00Z" w16du:dateUtc="2025-06-17T13:02:00Z">
            <w:rPr>
              <w:rFonts w:ascii="Times New Roman" w:hAnsi="Times New Roman" w:cs="Times New Roman"/>
              <w:noProof/>
              <w:sz w:val="24"/>
              <w:szCs w:val="24"/>
            </w:rPr>
          </w:rPrChange>
        </w:rPr>
        <w:t xml:space="preserve">S Nepalia, A Joshi, A Shende, S. S. (2006). </w:t>
      </w:r>
      <w:r w:rsidRPr="000419C5">
        <w:rPr>
          <w:rFonts w:ascii="Times New Roman" w:hAnsi="Times New Roman" w:cs="Times New Roman"/>
          <w:noProof/>
          <w:sz w:val="24"/>
          <w:szCs w:val="24"/>
        </w:rPr>
        <w:t xml:space="preserve">Management of echinococcosis. </w:t>
      </w:r>
      <w:r w:rsidRPr="000419C5">
        <w:rPr>
          <w:rFonts w:ascii="Times New Roman" w:hAnsi="Times New Roman" w:cs="Times New Roman"/>
          <w:i/>
          <w:iCs/>
          <w:noProof/>
          <w:sz w:val="24"/>
          <w:szCs w:val="24"/>
        </w:rPr>
        <w:t>The Journal of the Association of Physicians of India</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54</w:t>
      </w:r>
      <w:r w:rsidRPr="000419C5">
        <w:rPr>
          <w:rFonts w:ascii="Times New Roman" w:hAnsi="Times New Roman" w:cs="Times New Roman"/>
          <w:noProof/>
          <w:sz w:val="24"/>
          <w:szCs w:val="24"/>
        </w:rPr>
        <w:t>, 458–462. https://europepmc.org/article/med/16909694</w:t>
      </w:r>
    </w:p>
    <w:p w14:paraId="1D9245C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Samad, M. (2024). A Systematic Review of Bacterial Zoonotic Diseases in The Light of “One Health” approach with Multidrug Resistance Status in Bangladesh. </w:t>
      </w:r>
      <w:r w:rsidRPr="000419C5">
        <w:rPr>
          <w:rFonts w:ascii="Times New Roman" w:hAnsi="Times New Roman" w:cs="Times New Roman"/>
          <w:i/>
          <w:iCs/>
          <w:noProof/>
          <w:sz w:val="24"/>
          <w:szCs w:val="24"/>
        </w:rPr>
        <w:t>J. Vet. Med. OH Res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6</w:t>
      </w:r>
      <w:r w:rsidRPr="000419C5">
        <w:rPr>
          <w:rFonts w:ascii="Times New Roman" w:hAnsi="Times New Roman" w:cs="Times New Roman"/>
          <w:noProof/>
          <w:sz w:val="24"/>
          <w:szCs w:val="24"/>
        </w:rPr>
        <w:t>(1–2), 01–107. https://doi.org/10.36111/jvmohr.2024.6(1-2).0038</w:t>
      </w:r>
    </w:p>
    <w:p w14:paraId="0F8AB191"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Sharma, M., Sehgal, R., Fomda, B. A., Malhotra, A., &amp; Malla, N. (2013). Molecular Characterization of Echinococcus granulosus Cysts in North Indian Patients: Identification of G1, G3, G5 and G6 Genotypes. </w:t>
      </w:r>
      <w:r w:rsidRPr="000419C5">
        <w:rPr>
          <w:rFonts w:ascii="Times New Roman" w:hAnsi="Times New Roman" w:cs="Times New Roman"/>
          <w:i/>
          <w:iCs/>
          <w:noProof/>
          <w:sz w:val="24"/>
          <w:szCs w:val="24"/>
        </w:rPr>
        <w:t>PLOS Neglected Tropical Diseases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7</w:t>
      </w:r>
      <w:r w:rsidRPr="000419C5">
        <w:rPr>
          <w:rFonts w:ascii="Times New Roman" w:hAnsi="Times New Roman" w:cs="Times New Roman"/>
          <w:noProof/>
          <w:sz w:val="24"/>
          <w:szCs w:val="24"/>
        </w:rPr>
        <w:t>(6), e2262. https://doi.org/10.1371/JOURNAL.PNTD.0002262</w:t>
      </w:r>
    </w:p>
    <w:p w14:paraId="56CAC0D8"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0419C5">
        <w:rPr>
          <w:rFonts w:ascii="Times New Roman" w:hAnsi="Times New Roman" w:cs="Times New Roman"/>
          <w:noProof/>
          <w:sz w:val="24"/>
          <w:szCs w:val="24"/>
        </w:rPr>
        <w:t xml:space="preserve">Singh, B. B., Singh, G., Sharma, R., Sharma, J. K., Aulakh, R. S., &amp; Gill, J. P. S. (2013). Human hydatidosis: An under discussed occupational zoonosis in India. </w:t>
      </w:r>
      <w:r w:rsidRPr="000419C5">
        <w:rPr>
          <w:rFonts w:ascii="Times New Roman" w:hAnsi="Times New Roman" w:cs="Times New Roman"/>
          <w:i/>
          <w:iCs/>
          <w:noProof/>
          <w:sz w:val="24"/>
          <w:szCs w:val="24"/>
        </w:rPr>
        <w:t>Helminthologia (Poland)</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50</w:t>
      </w:r>
      <w:r w:rsidRPr="000419C5">
        <w:rPr>
          <w:rFonts w:ascii="Times New Roman" w:hAnsi="Times New Roman" w:cs="Times New Roman"/>
          <w:noProof/>
          <w:sz w:val="24"/>
          <w:szCs w:val="24"/>
        </w:rPr>
        <w:t>(2), 87–90. https://doi.org/10.2478/S11687-013-0113-7/METRICS</w:t>
      </w:r>
    </w:p>
    <w:p w14:paraId="3B550F03" w14:textId="77777777" w:rsidR="000419C5" w:rsidRPr="000419C5" w:rsidRDefault="000419C5" w:rsidP="000419C5">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0419C5">
        <w:rPr>
          <w:rFonts w:ascii="Times New Roman" w:hAnsi="Times New Roman" w:cs="Times New Roman"/>
          <w:noProof/>
          <w:sz w:val="24"/>
          <w:szCs w:val="24"/>
        </w:rPr>
        <w:t xml:space="preserve">Taylor, L. H., Latham, S. M., &amp; Woolhouse, M. E. J. (2001). Risk factors for human disease emergence. </w:t>
      </w:r>
      <w:r w:rsidRPr="000419C5">
        <w:rPr>
          <w:rFonts w:ascii="Times New Roman" w:hAnsi="Times New Roman" w:cs="Times New Roman"/>
          <w:i/>
          <w:iCs/>
          <w:noProof/>
          <w:sz w:val="24"/>
          <w:szCs w:val="24"/>
        </w:rPr>
        <w:t>Philosophical Transactions of the Royal Society B: Biological Sciences</w:t>
      </w:r>
      <w:r w:rsidRPr="000419C5">
        <w:rPr>
          <w:rFonts w:ascii="Times New Roman" w:hAnsi="Times New Roman" w:cs="Times New Roman"/>
          <w:noProof/>
          <w:sz w:val="24"/>
          <w:szCs w:val="24"/>
        </w:rPr>
        <w:t xml:space="preserve">, </w:t>
      </w:r>
      <w:r w:rsidRPr="000419C5">
        <w:rPr>
          <w:rFonts w:ascii="Times New Roman" w:hAnsi="Times New Roman" w:cs="Times New Roman"/>
          <w:i/>
          <w:iCs/>
          <w:noProof/>
          <w:sz w:val="24"/>
          <w:szCs w:val="24"/>
        </w:rPr>
        <w:t>356</w:t>
      </w:r>
      <w:r w:rsidRPr="000419C5">
        <w:rPr>
          <w:rFonts w:ascii="Times New Roman" w:hAnsi="Times New Roman" w:cs="Times New Roman"/>
          <w:noProof/>
          <w:sz w:val="24"/>
          <w:szCs w:val="24"/>
        </w:rPr>
        <w:t>(1411), 983–989. https://doi.org/10.1098/RSTB.2001.0888</w:t>
      </w:r>
      <w:del w:id="32" w:author="M. R. Srinivasan" w:date="2025-06-17T21:45:00Z" w16du:dateUtc="2025-06-17T16:15:00Z">
        <w:r w:rsidRPr="000419C5" w:rsidDel="00601EDF">
          <w:rPr>
            <w:rFonts w:ascii="Times New Roman" w:hAnsi="Times New Roman" w:cs="Times New Roman"/>
            <w:noProof/>
            <w:sz w:val="24"/>
            <w:szCs w:val="24"/>
          </w:rPr>
          <w:delText>,</w:delText>
        </w:r>
      </w:del>
    </w:p>
    <w:p w14:paraId="492DB92F" w14:textId="77777777" w:rsidR="00142927" w:rsidRPr="00A93E9E" w:rsidRDefault="00142927" w:rsidP="00C636C0">
      <w:pPr>
        <w:spacing w:before="100" w:beforeAutospacing="1" w:after="100" w:afterAutospacing="1" w:line="240" w:lineRule="auto"/>
        <w:jc w:val="both"/>
        <w:rPr>
          <w:rFonts w:ascii="Times New Roman" w:eastAsia="Times New Roman" w:hAnsi="Times New Roman" w:cs="Times New Roman"/>
          <w:sz w:val="24"/>
          <w:szCs w:val="24"/>
        </w:rPr>
      </w:pPr>
      <w:r w:rsidRPr="00A93E9E">
        <w:rPr>
          <w:rFonts w:ascii="Times New Roman" w:eastAsia="Times New Roman" w:hAnsi="Times New Roman" w:cs="Times New Roman"/>
          <w:sz w:val="24"/>
          <w:szCs w:val="24"/>
        </w:rPr>
        <w:lastRenderedPageBreak/>
        <w:fldChar w:fldCharType="end"/>
      </w:r>
    </w:p>
    <w:p w14:paraId="7A262AC5" w14:textId="77777777" w:rsidR="00C37D08" w:rsidRPr="00A93E9E" w:rsidRDefault="00C37D08" w:rsidP="00C636C0">
      <w:pPr>
        <w:jc w:val="both"/>
      </w:pPr>
    </w:p>
    <w:p w14:paraId="2543BA95" w14:textId="77777777" w:rsidR="00C37D08" w:rsidRPr="00A93E9E" w:rsidRDefault="00C37D08" w:rsidP="00C636C0">
      <w:pPr>
        <w:jc w:val="both"/>
      </w:pPr>
    </w:p>
    <w:sectPr w:rsidR="00C37D08" w:rsidRPr="00A93E9E" w:rsidSect="00DE1AA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 R. Srinivasan" w:date="2025-06-18T10:37:00Z" w:initials="MR">
    <w:p w14:paraId="26A2CDAF" w14:textId="190619A5" w:rsidR="00745F64" w:rsidRDefault="00745F64">
      <w:pPr>
        <w:pStyle w:val="CommentText"/>
      </w:pPr>
      <w:r>
        <w:rPr>
          <w:rStyle w:val="CommentReference"/>
        </w:rPr>
        <w:annotationRef/>
      </w:r>
      <w:r>
        <w:t xml:space="preserve">Systematic review and meta-analysis of data are not available in this manuscript. The information available are the general review of literature on the topic. The authors are requested to refer any Systematic review paper published and the data should be </w:t>
      </w:r>
      <w:proofErr w:type="spellStart"/>
      <w:r>
        <w:t>analysed</w:t>
      </w:r>
      <w:proofErr w:type="spellEnd"/>
      <w:r>
        <w:t xml:space="preserve"> accordingly. </w:t>
      </w:r>
    </w:p>
  </w:comment>
  <w:comment w:id="2" w:author="M. R. Srinivasan" w:date="2025-06-17T21:47:00Z" w:initials="MR">
    <w:p w14:paraId="04264700" w14:textId="68D64D1E" w:rsidR="00601EDF" w:rsidRDefault="00601EDF">
      <w:pPr>
        <w:pStyle w:val="CommentText"/>
      </w:pPr>
      <w:r>
        <w:rPr>
          <w:rStyle w:val="CommentReference"/>
        </w:rPr>
        <w:annotationRef/>
      </w:r>
      <w:r>
        <w:t xml:space="preserve">When this parasite spreads not by consuming meat, then why it is required to be discussed </w:t>
      </w:r>
      <w:r w:rsidR="00352CED">
        <w:t xml:space="preserve">in this review, </w:t>
      </w:r>
      <w:r>
        <w:t>as the title says …</w:t>
      </w:r>
      <w:r w:rsidRPr="00601EDF">
        <w:rPr>
          <w:rFonts w:ascii="Times New Roman" w:eastAsia="Times New Roman" w:hAnsi="Times New Roman" w:cs="Times New Roman"/>
          <w:b/>
          <w:bCs/>
          <w:sz w:val="27"/>
          <w:szCs w:val="27"/>
        </w:rPr>
        <w:t xml:space="preserve"> </w:t>
      </w:r>
      <w:r w:rsidRPr="00A93E9E">
        <w:rPr>
          <w:rFonts w:ascii="Times New Roman" w:eastAsia="Times New Roman" w:hAnsi="Times New Roman" w:cs="Times New Roman"/>
          <w:b/>
          <w:bCs/>
          <w:sz w:val="27"/>
          <w:szCs w:val="27"/>
        </w:rPr>
        <w:t>Zoonotic Cestodes in Meat Sold in Local Markets</w:t>
      </w:r>
      <w:r>
        <w:rPr>
          <w:rFonts w:ascii="Times New Roman" w:eastAsia="Times New Roman" w:hAnsi="Times New Roman" w:cs="Times New Roman"/>
          <w:b/>
          <w:bCs/>
          <w:sz w:val="27"/>
          <w:szCs w:val="27"/>
        </w:rPr>
        <w:t>….</w:t>
      </w:r>
    </w:p>
  </w:comment>
  <w:comment w:id="5" w:author="M. R. Srinivasan" w:date="2025-06-18T09:11:00Z" w:initials="MR">
    <w:p w14:paraId="5C48A3CC" w14:textId="511C5D51" w:rsidR="0012278C" w:rsidRDefault="0012278C">
      <w:pPr>
        <w:pStyle w:val="CommentText"/>
      </w:pPr>
      <w:r>
        <w:rPr>
          <w:rStyle w:val="CommentReference"/>
        </w:rPr>
        <w:annotationRef/>
      </w:r>
      <w:r>
        <w:t>Whether consumption of meat from these intermediate host results in zoonosis</w:t>
      </w:r>
      <w:r w:rsidR="00907929">
        <w:t>? As the human is an accidental intermediate host, the consumption of the meat containing hydatid cyst may not lead to cystic</w:t>
      </w:r>
      <w:r w:rsidR="00D301E2">
        <w:t xml:space="preserve"> echinococcosis, right?</w:t>
      </w:r>
    </w:p>
  </w:comment>
  <w:comment w:id="12" w:author="M. R. Srinivasan" w:date="2025-06-18T09:41:00Z" w:initials="MR">
    <w:p w14:paraId="7C023A8B" w14:textId="061DA599" w:rsidR="00D301E2" w:rsidRDefault="00D301E2">
      <w:pPr>
        <w:pStyle w:val="CommentText"/>
      </w:pPr>
      <w:r>
        <w:rPr>
          <w:rStyle w:val="CommentReference"/>
        </w:rPr>
        <w:annotationRef/>
      </w:r>
      <w:r>
        <w:t>Is consumption of meat with hydatid cysts results in cystic echinococcosis in humans and what is the incidence percentage?</w:t>
      </w:r>
    </w:p>
  </w:comment>
  <w:comment w:id="13" w:author="M. R. Srinivasan" w:date="2025-06-18T09:55:00Z" w:initials="MR">
    <w:p w14:paraId="1CE855B9" w14:textId="54BF4D85" w:rsidR="001A1490" w:rsidRDefault="001A1490">
      <w:pPr>
        <w:pStyle w:val="CommentText"/>
      </w:pPr>
      <w:r>
        <w:rPr>
          <w:rStyle w:val="CommentReference"/>
        </w:rPr>
        <w:annotationRef/>
      </w:r>
      <w:r>
        <w:t>Is there any % values can be attributed to sensitivity and specificity based on the review of literatures?</w:t>
      </w:r>
    </w:p>
  </w:comment>
  <w:comment w:id="14" w:author="M. R. Srinivasan" w:date="2025-06-18T09:59:00Z" w:initials="MR">
    <w:p w14:paraId="1F397188" w14:textId="37DB0377" w:rsidR="003531ED" w:rsidRDefault="003531ED">
      <w:pPr>
        <w:pStyle w:val="CommentText"/>
      </w:pPr>
      <w:r>
        <w:rPr>
          <w:rStyle w:val="CommentReference"/>
        </w:rPr>
        <w:annotationRef/>
      </w:r>
      <w:r>
        <w:t xml:space="preserve">What is the success rate of diagnosis with each of these techniques as per the </w:t>
      </w:r>
      <w:proofErr w:type="spellStart"/>
      <w:proofErr w:type="gramStart"/>
      <w:r>
        <w:t>literature,their</w:t>
      </w:r>
      <w:proofErr w:type="spellEnd"/>
      <w:proofErr w:type="gramEnd"/>
      <w:r>
        <w:t xml:space="preserve"> sensitivity and specificity?</w:t>
      </w:r>
    </w:p>
  </w:comment>
  <w:comment w:id="15" w:author="M. R. Srinivasan" w:date="2025-06-18T10:04:00Z" w:initials="MR">
    <w:p w14:paraId="080CA736" w14:textId="3C3EA2BE" w:rsidR="003531ED" w:rsidRDefault="003531ED">
      <w:pPr>
        <w:pStyle w:val="CommentText"/>
      </w:pPr>
      <w:r>
        <w:rPr>
          <w:rStyle w:val="CommentReference"/>
        </w:rPr>
        <w:annotationRef/>
      </w:r>
      <w:r>
        <w:t>On what basis it is claimed to be the excellent diagnostic tool?</w:t>
      </w:r>
    </w:p>
  </w:comment>
  <w:comment w:id="16" w:author="M. R. Srinivasan" w:date="2025-06-18T10:07:00Z" w:initials="MR">
    <w:p w14:paraId="6F7E8D5D" w14:textId="6D22792A" w:rsidR="003531ED" w:rsidRDefault="003531ED">
      <w:pPr>
        <w:pStyle w:val="CommentText"/>
      </w:pPr>
      <w:r>
        <w:rPr>
          <w:rStyle w:val="CommentReference"/>
        </w:rPr>
        <w:annotationRef/>
      </w:r>
      <w:r>
        <w:t xml:space="preserve">LAMP technique can be explained in brief and discuss how this technique is better than other techniques </w:t>
      </w:r>
      <w:proofErr w:type="gramStart"/>
      <w:r>
        <w:t>on the basis of</w:t>
      </w:r>
      <w:proofErr w:type="gramEnd"/>
      <w:r>
        <w:t xml:space="preserve"> its sensitivity, </w:t>
      </w:r>
      <w:proofErr w:type="gramStart"/>
      <w:r>
        <w:t>specificity</w:t>
      </w:r>
      <w:proofErr w:type="gramEnd"/>
      <w:r>
        <w:t xml:space="preserve"> and accuracy of diagnosis.</w:t>
      </w:r>
    </w:p>
  </w:comment>
  <w:comment w:id="17" w:author="M. R. Srinivasan" w:date="2025-06-18T10:11:00Z" w:initials="MR">
    <w:p w14:paraId="00350506" w14:textId="5EC68FFD" w:rsidR="005409E0" w:rsidRDefault="005409E0">
      <w:pPr>
        <w:pStyle w:val="CommentText"/>
      </w:pPr>
      <w:r>
        <w:rPr>
          <w:rStyle w:val="CommentReference"/>
        </w:rPr>
        <w:annotationRef/>
      </w:r>
      <w:r>
        <w:t xml:space="preserve">Whether this statement says that there is a need to develop a diagnostic tool or is LAMP technique available for diagnosis? It is not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A2CDAF" w15:done="0"/>
  <w15:commentEx w15:paraId="04264700" w15:done="0"/>
  <w15:commentEx w15:paraId="5C48A3CC" w15:done="0"/>
  <w15:commentEx w15:paraId="7C023A8B" w15:done="0"/>
  <w15:commentEx w15:paraId="1CE855B9" w15:done="0"/>
  <w15:commentEx w15:paraId="1F397188" w15:done="0"/>
  <w15:commentEx w15:paraId="080CA736" w15:done="0"/>
  <w15:commentEx w15:paraId="6F7E8D5D" w15:done="0"/>
  <w15:commentEx w15:paraId="00350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ABFFC4" w16cex:dateUtc="2025-06-18T05:07:00Z"/>
  <w16cex:commentExtensible w16cex:durableId="3AE7A4CD" w16cex:dateUtc="2025-06-17T16:17:00Z"/>
  <w16cex:commentExtensible w16cex:durableId="01B357B3" w16cex:dateUtc="2025-06-18T03:41:00Z"/>
  <w16cex:commentExtensible w16cex:durableId="385BAACD" w16cex:dateUtc="2025-06-18T04:11:00Z"/>
  <w16cex:commentExtensible w16cex:durableId="20CF68C5" w16cex:dateUtc="2025-06-18T04:25:00Z"/>
  <w16cex:commentExtensible w16cex:durableId="0110AC05" w16cex:dateUtc="2025-06-18T04:29:00Z"/>
  <w16cex:commentExtensible w16cex:durableId="2AAC7E68" w16cex:dateUtc="2025-06-18T04:34:00Z"/>
  <w16cex:commentExtensible w16cex:durableId="035AD6B1" w16cex:dateUtc="2025-06-18T04:37:00Z"/>
  <w16cex:commentExtensible w16cex:durableId="20078DCC" w16cex:dateUtc="2025-06-18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A2CDAF" w16cid:durableId="45ABFFC4"/>
  <w16cid:commentId w16cid:paraId="04264700" w16cid:durableId="3AE7A4CD"/>
  <w16cid:commentId w16cid:paraId="5C48A3CC" w16cid:durableId="01B357B3"/>
  <w16cid:commentId w16cid:paraId="7C023A8B" w16cid:durableId="385BAACD"/>
  <w16cid:commentId w16cid:paraId="1CE855B9" w16cid:durableId="20CF68C5"/>
  <w16cid:commentId w16cid:paraId="1F397188" w16cid:durableId="0110AC05"/>
  <w16cid:commentId w16cid:paraId="080CA736" w16cid:durableId="2AAC7E68"/>
  <w16cid:commentId w16cid:paraId="6F7E8D5D" w16cid:durableId="035AD6B1"/>
  <w16cid:commentId w16cid:paraId="00350506" w16cid:durableId="20078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8DB40" w14:textId="77777777" w:rsidR="00BC30DA" w:rsidRDefault="00BC30DA" w:rsidP="002E7864">
      <w:pPr>
        <w:spacing w:after="0" w:line="240" w:lineRule="auto"/>
      </w:pPr>
      <w:r>
        <w:separator/>
      </w:r>
    </w:p>
  </w:endnote>
  <w:endnote w:type="continuationSeparator" w:id="0">
    <w:p w14:paraId="6F9EC8E3" w14:textId="77777777" w:rsidR="00BC30DA" w:rsidRDefault="00BC30DA" w:rsidP="002E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C154" w14:textId="77777777" w:rsidR="002E7864" w:rsidRDefault="002E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96312" w14:textId="77777777" w:rsidR="002E7864" w:rsidRDefault="002E7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D6E4" w14:textId="77777777" w:rsidR="002E7864" w:rsidRDefault="002E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714C9" w14:textId="77777777" w:rsidR="00BC30DA" w:rsidRDefault="00BC30DA" w:rsidP="002E7864">
      <w:pPr>
        <w:spacing w:after="0" w:line="240" w:lineRule="auto"/>
      </w:pPr>
      <w:r>
        <w:separator/>
      </w:r>
    </w:p>
  </w:footnote>
  <w:footnote w:type="continuationSeparator" w:id="0">
    <w:p w14:paraId="0DADCA6B" w14:textId="77777777" w:rsidR="00BC30DA" w:rsidRDefault="00BC30DA" w:rsidP="002E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302FD" w14:textId="5CD6DF65" w:rsidR="002E7864" w:rsidRDefault="00000000">
    <w:pPr>
      <w:pStyle w:val="Header"/>
    </w:pPr>
    <w:r>
      <w:rPr>
        <w:noProof/>
      </w:rPr>
      <w:pict w14:anchorId="7738E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3436" w14:textId="437B5B4B" w:rsidR="002E7864" w:rsidRDefault="00000000">
    <w:pPr>
      <w:pStyle w:val="Header"/>
    </w:pPr>
    <w:r>
      <w:rPr>
        <w:noProof/>
      </w:rPr>
      <w:pict w14:anchorId="2E2B0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44CA" w14:textId="52546DEC" w:rsidR="002E7864" w:rsidRDefault="00000000">
    <w:pPr>
      <w:pStyle w:val="Header"/>
    </w:pPr>
    <w:r>
      <w:rPr>
        <w:noProof/>
      </w:rPr>
      <w:pict w14:anchorId="276E6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86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8362D"/>
    <w:multiLevelType w:val="multilevel"/>
    <w:tmpl w:val="377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8508D"/>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124F44"/>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C730B"/>
    <w:multiLevelType w:val="multilevel"/>
    <w:tmpl w:val="07AE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D2297F"/>
    <w:multiLevelType w:val="multilevel"/>
    <w:tmpl w:val="4A2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05267"/>
    <w:multiLevelType w:val="multilevel"/>
    <w:tmpl w:val="33F6B25E"/>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614642">
    <w:abstractNumId w:val="4"/>
  </w:num>
  <w:num w:numId="2" w16cid:durableId="302541306">
    <w:abstractNumId w:val="1"/>
  </w:num>
  <w:num w:numId="3" w16cid:durableId="1376925395">
    <w:abstractNumId w:val="3"/>
  </w:num>
  <w:num w:numId="4" w16cid:durableId="496308518">
    <w:abstractNumId w:val="5"/>
  </w:num>
  <w:num w:numId="5" w16cid:durableId="2128543900">
    <w:abstractNumId w:val="2"/>
  </w:num>
  <w:num w:numId="6" w16cid:durableId="2139908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R. Srinivasan">
    <w15:presenceInfo w15:providerId="Windows Live" w15:userId="909c687a65e55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B2"/>
    <w:rsid w:val="0001236D"/>
    <w:rsid w:val="000165AD"/>
    <w:rsid w:val="000419C5"/>
    <w:rsid w:val="00050233"/>
    <w:rsid w:val="00054AED"/>
    <w:rsid w:val="00073CA8"/>
    <w:rsid w:val="00081EE3"/>
    <w:rsid w:val="00096DC1"/>
    <w:rsid w:val="000B5219"/>
    <w:rsid w:val="000C5EEA"/>
    <w:rsid w:val="000D6D89"/>
    <w:rsid w:val="000E740D"/>
    <w:rsid w:val="0012278C"/>
    <w:rsid w:val="0013000A"/>
    <w:rsid w:val="00142927"/>
    <w:rsid w:val="001859FB"/>
    <w:rsid w:val="00191F06"/>
    <w:rsid w:val="001A1490"/>
    <w:rsid w:val="002066A2"/>
    <w:rsid w:val="002067A4"/>
    <w:rsid w:val="00236792"/>
    <w:rsid w:val="00242C70"/>
    <w:rsid w:val="00257855"/>
    <w:rsid w:val="002C131C"/>
    <w:rsid w:val="002D5B74"/>
    <w:rsid w:val="002E7864"/>
    <w:rsid w:val="00310B12"/>
    <w:rsid w:val="00333DFE"/>
    <w:rsid w:val="00352CED"/>
    <w:rsid w:val="003531ED"/>
    <w:rsid w:val="003B2A19"/>
    <w:rsid w:val="003C3973"/>
    <w:rsid w:val="003E638A"/>
    <w:rsid w:val="004459D2"/>
    <w:rsid w:val="00460DC6"/>
    <w:rsid w:val="0047489A"/>
    <w:rsid w:val="004D1FA1"/>
    <w:rsid w:val="004D4BEE"/>
    <w:rsid w:val="005409E0"/>
    <w:rsid w:val="00562392"/>
    <w:rsid w:val="0057231A"/>
    <w:rsid w:val="005D23F8"/>
    <w:rsid w:val="005E418F"/>
    <w:rsid w:val="00601EDF"/>
    <w:rsid w:val="00674008"/>
    <w:rsid w:val="006832E9"/>
    <w:rsid w:val="006A04E3"/>
    <w:rsid w:val="00703750"/>
    <w:rsid w:val="00721502"/>
    <w:rsid w:val="00745F64"/>
    <w:rsid w:val="007514E0"/>
    <w:rsid w:val="007866FA"/>
    <w:rsid w:val="007F1896"/>
    <w:rsid w:val="007F1974"/>
    <w:rsid w:val="008200AD"/>
    <w:rsid w:val="008220F7"/>
    <w:rsid w:val="00822EE2"/>
    <w:rsid w:val="00823765"/>
    <w:rsid w:val="0087171B"/>
    <w:rsid w:val="008A526D"/>
    <w:rsid w:val="008B0E1D"/>
    <w:rsid w:val="008C37F0"/>
    <w:rsid w:val="00907929"/>
    <w:rsid w:val="00911466"/>
    <w:rsid w:val="009379B2"/>
    <w:rsid w:val="009C7871"/>
    <w:rsid w:val="00A47959"/>
    <w:rsid w:val="00A50C56"/>
    <w:rsid w:val="00A84983"/>
    <w:rsid w:val="00A93E9E"/>
    <w:rsid w:val="00AD61B2"/>
    <w:rsid w:val="00B13B95"/>
    <w:rsid w:val="00BC30DA"/>
    <w:rsid w:val="00BD428D"/>
    <w:rsid w:val="00BF6216"/>
    <w:rsid w:val="00C01DBC"/>
    <w:rsid w:val="00C21999"/>
    <w:rsid w:val="00C37D08"/>
    <w:rsid w:val="00C636C0"/>
    <w:rsid w:val="00C72792"/>
    <w:rsid w:val="00C84C66"/>
    <w:rsid w:val="00C8506B"/>
    <w:rsid w:val="00CA6E28"/>
    <w:rsid w:val="00D045E2"/>
    <w:rsid w:val="00D050F6"/>
    <w:rsid w:val="00D261B8"/>
    <w:rsid w:val="00D301E2"/>
    <w:rsid w:val="00D35FF1"/>
    <w:rsid w:val="00D42EEE"/>
    <w:rsid w:val="00D926BA"/>
    <w:rsid w:val="00DA373C"/>
    <w:rsid w:val="00DE1AA5"/>
    <w:rsid w:val="00E70E9E"/>
    <w:rsid w:val="00EB7244"/>
    <w:rsid w:val="00F31D11"/>
    <w:rsid w:val="00F42A4C"/>
    <w:rsid w:val="00F5479E"/>
    <w:rsid w:val="00F6069E"/>
    <w:rsid w:val="00F606AD"/>
    <w:rsid w:val="00FD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50A8"/>
  <w15:chartTrackingRefBased/>
  <w15:docId w15:val="{4A670DB1-D2C5-41AD-B7BD-01D6975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62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623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3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62392"/>
    <w:rPr>
      <w:rFonts w:ascii="Times New Roman" w:eastAsia="Times New Roman" w:hAnsi="Times New Roman" w:cs="Times New Roman"/>
      <w:b/>
      <w:bCs/>
      <w:sz w:val="24"/>
      <w:szCs w:val="24"/>
    </w:rPr>
  </w:style>
  <w:style w:type="paragraph" w:customStyle="1" w:styleId="ng-star-inserted">
    <w:name w:val="ng-star-inserted"/>
    <w:basedOn w:val="Normal"/>
    <w:rsid w:val="00562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562392"/>
  </w:style>
  <w:style w:type="character" w:styleId="Hyperlink">
    <w:name w:val="Hyperlink"/>
    <w:basedOn w:val="DefaultParagraphFont"/>
    <w:uiPriority w:val="99"/>
    <w:unhideWhenUsed/>
    <w:rsid w:val="00721502"/>
    <w:rPr>
      <w:color w:val="0563C1" w:themeColor="hyperlink"/>
      <w:u w:val="single"/>
    </w:rPr>
  </w:style>
  <w:style w:type="paragraph" w:styleId="ListParagraph">
    <w:name w:val="List Paragraph"/>
    <w:basedOn w:val="Normal"/>
    <w:uiPriority w:val="34"/>
    <w:qFormat/>
    <w:rsid w:val="00721502"/>
    <w:pPr>
      <w:ind w:left="720"/>
      <w:contextualSpacing/>
    </w:pPr>
  </w:style>
  <w:style w:type="character" w:customStyle="1" w:styleId="Heading1Char">
    <w:name w:val="Heading 1 Char"/>
    <w:basedOn w:val="DefaultParagraphFont"/>
    <w:link w:val="Heading1"/>
    <w:uiPriority w:val="9"/>
    <w:rsid w:val="00D045E2"/>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D045E2"/>
  </w:style>
  <w:style w:type="character" w:customStyle="1" w:styleId="title-text">
    <w:name w:val="title-text"/>
    <w:basedOn w:val="DefaultParagraphFont"/>
    <w:rsid w:val="00D045E2"/>
  </w:style>
  <w:style w:type="character" w:customStyle="1" w:styleId="sr-only">
    <w:name w:val="sr-only"/>
    <w:basedOn w:val="DefaultParagraphFont"/>
    <w:rsid w:val="00D045E2"/>
  </w:style>
  <w:style w:type="character" w:customStyle="1" w:styleId="button-link-text">
    <w:name w:val="button-link-text"/>
    <w:basedOn w:val="DefaultParagraphFont"/>
    <w:rsid w:val="00D045E2"/>
  </w:style>
  <w:style w:type="character" w:customStyle="1" w:styleId="react-xocs-alternative-link">
    <w:name w:val="react-xocs-alternative-link"/>
    <w:basedOn w:val="DefaultParagraphFont"/>
    <w:rsid w:val="00D045E2"/>
  </w:style>
  <w:style w:type="character" w:customStyle="1" w:styleId="given-name">
    <w:name w:val="given-name"/>
    <w:basedOn w:val="DefaultParagraphFont"/>
    <w:rsid w:val="00D045E2"/>
  </w:style>
  <w:style w:type="character" w:customStyle="1" w:styleId="text">
    <w:name w:val="text"/>
    <w:basedOn w:val="DefaultParagraphFont"/>
    <w:rsid w:val="00D045E2"/>
  </w:style>
  <w:style w:type="character" w:customStyle="1" w:styleId="author-ref">
    <w:name w:val="author-ref"/>
    <w:basedOn w:val="DefaultParagraphFont"/>
    <w:rsid w:val="00D045E2"/>
  </w:style>
  <w:style w:type="paragraph" w:styleId="Header">
    <w:name w:val="header"/>
    <w:basedOn w:val="Normal"/>
    <w:link w:val="HeaderChar"/>
    <w:uiPriority w:val="99"/>
    <w:unhideWhenUsed/>
    <w:rsid w:val="002E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64"/>
  </w:style>
  <w:style w:type="paragraph" w:styleId="Footer">
    <w:name w:val="footer"/>
    <w:basedOn w:val="Normal"/>
    <w:link w:val="FooterChar"/>
    <w:uiPriority w:val="99"/>
    <w:unhideWhenUsed/>
    <w:rsid w:val="002E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64"/>
  </w:style>
  <w:style w:type="paragraph" w:styleId="Revision">
    <w:name w:val="Revision"/>
    <w:hidden/>
    <w:uiPriority w:val="99"/>
    <w:semiHidden/>
    <w:rsid w:val="00C84C66"/>
    <w:pPr>
      <w:spacing w:after="0" w:line="240" w:lineRule="auto"/>
    </w:pPr>
  </w:style>
  <w:style w:type="character" w:styleId="CommentReference">
    <w:name w:val="annotation reference"/>
    <w:basedOn w:val="DefaultParagraphFont"/>
    <w:uiPriority w:val="99"/>
    <w:semiHidden/>
    <w:unhideWhenUsed/>
    <w:rsid w:val="00601EDF"/>
    <w:rPr>
      <w:sz w:val="16"/>
      <w:szCs w:val="16"/>
    </w:rPr>
  </w:style>
  <w:style w:type="paragraph" w:styleId="CommentText">
    <w:name w:val="annotation text"/>
    <w:basedOn w:val="Normal"/>
    <w:link w:val="CommentTextChar"/>
    <w:uiPriority w:val="99"/>
    <w:semiHidden/>
    <w:unhideWhenUsed/>
    <w:rsid w:val="00601EDF"/>
    <w:pPr>
      <w:spacing w:line="240" w:lineRule="auto"/>
    </w:pPr>
    <w:rPr>
      <w:sz w:val="20"/>
      <w:szCs w:val="20"/>
    </w:rPr>
  </w:style>
  <w:style w:type="character" w:customStyle="1" w:styleId="CommentTextChar">
    <w:name w:val="Comment Text Char"/>
    <w:basedOn w:val="DefaultParagraphFont"/>
    <w:link w:val="CommentText"/>
    <w:uiPriority w:val="99"/>
    <w:semiHidden/>
    <w:rsid w:val="00601EDF"/>
    <w:rPr>
      <w:sz w:val="20"/>
      <w:szCs w:val="20"/>
    </w:rPr>
  </w:style>
  <w:style w:type="paragraph" w:styleId="CommentSubject">
    <w:name w:val="annotation subject"/>
    <w:basedOn w:val="CommentText"/>
    <w:next w:val="CommentText"/>
    <w:link w:val="CommentSubjectChar"/>
    <w:uiPriority w:val="99"/>
    <w:semiHidden/>
    <w:unhideWhenUsed/>
    <w:rsid w:val="00601EDF"/>
    <w:rPr>
      <w:b/>
      <w:bCs/>
    </w:rPr>
  </w:style>
  <w:style w:type="character" w:customStyle="1" w:styleId="CommentSubjectChar">
    <w:name w:val="Comment Subject Char"/>
    <w:basedOn w:val="CommentTextChar"/>
    <w:link w:val="CommentSubject"/>
    <w:uiPriority w:val="99"/>
    <w:semiHidden/>
    <w:rsid w:val="00601E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51520">
      <w:bodyDiv w:val="1"/>
      <w:marLeft w:val="0"/>
      <w:marRight w:val="0"/>
      <w:marTop w:val="0"/>
      <w:marBottom w:val="0"/>
      <w:divBdr>
        <w:top w:val="none" w:sz="0" w:space="0" w:color="auto"/>
        <w:left w:val="none" w:sz="0" w:space="0" w:color="auto"/>
        <w:bottom w:val="none" w:sz="0" w:space="0" w:color="auto"/>
        <w:right w:val="none" w:sz="0" w:space="0" w:color="auto"/>
      </w:divBdr>
      <w:divsChild>
        <w:div w:id="684399410">
          <w:marLeft w:val="0"/>
          <w:marRight w:val="0"/>
          <w:marTop w:val="0"/>
          <w:marBottom w:val="0"/>
          <w:divBdr>
            <w:top w:val="none" w:sz="0" w:space="0" w:color="auto"/>
            <w:left w:val="none" w:sz="0" w:space="0" w:color="auto"/>
            <w:bottom w:val="none" w:sz="0" w:space="0" w:color="auto"/>
            <w:right w:val="none" w:sz="0" w:space="0" w:color="auto"/>
          </w:divBdr>
        </w:div>
        <w:div w:id="951397512">
          <w:marLeft w:val="0"/>
          <w:marRight w:val="0"/>
          <w:marTop w:val="0"/>
          <w:marBottom w:val="0"/>
          <w:divBdr>
            <w:top w:val="none" w:sz="0" w:space="0" w:color="auto"/>
            <w:left w:val="none" w:sz="0" w:space="0" w:color="auto"/>
            <w:bottom w:val="none" w:sz="0" w:space="0" w:color="auto"/>
            <w:right w:val="none" w:sz="0" w:space="0" w:color="auto"/>
          </w:divBdr>
        </w:div>
        <w:div w:id="1474298148">
          <w:marLeft w:val="0"/>
          <w:marRight w:val="0"/>
          <w:marTop w:val="0"/>
          <w:marBottom w:val="120"/>
          <w:divBdr>
            <w:top w:val="none" w:sz="0" w:space="0" w:color="auto"/>
            <w:left w:val="none" w:sz="0" w:space="0" w:color="auto"/>
            <w:bottom w:val="none" w:sz="0" w:space="0" w:color="auto"/>
            <w:right w:val="none" w:sz="0" w:space="0" w:color="auto"/>
          </w:divBdr>
          <w:divsChild>
            <w:div w:id="1515001359">
              <w:marLeft w:val="0"/>
              <w:marRight w:val="0"/>
              <w:marTop w:val="0"/>
              <w:marBottom w:val="0"/>
              <w:divBdr>
                <w:top w:val="none" w:sz="0" w:space="0" w:color="auto"/>
                <w:left w:val="none" w:sz="0" w:space="0" w:color="auto"/>
                <w:bottom w:val="single" w:sz="6" w:space="0" w:color="000000"/>
                <w:right w:val="none" w:sz="0" w:space="0" w:color="auto"/>
              </w:divBdr>
              <w:divsChild>
                <w:div w:id="688216563">
                  <w:marLeft w:val="0"/>
                  <w:marRight w:val="0"/>
                  <w:marTop w:val="0"/>
                  <w:marBottom w:val="0"/>
                  <w:divBdr>
                    <w:top w:val="none" w:sz="0" w:space="0" w:color="auto"/>
                    <w:left w:val="none" w:sz="0" w:space="0" w:color="auto"/>
                    <w:bottom w:val="none" w:sz="0" w:space="0" w:color="auto"/>
                    <w:right w:val="none" w:sz="0" w:space="0" w:color="auto"/>
                  </w:divBdr>
                  <w:divsChild>
                    <w:div w:id="467629165">
                      <w:marLeft w:val="0"/>
                      <w:marRight w:val="0"/>
                      <w:marTop w:val="0"/>
                      <w:marBottom w:val="0"/>
                      <w:divBdr>
                        <w:top w:val="none" w:sz="0" w:space="0" w:color="auto"/>
                        <w:left w:val="none" w:sz="0" w:space="0" w:color="auto"/>
                        <w:bottom w:val="none" w:sz="0" w:space="0" w:color="auto"/>
                        <w:right w:val="none" w:sz="0" w:space="0" w:color="auto"/>
                      </w:divBdr>
                      <w:divsChild>
                        <w:div w:id="2510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2256">
                  <w:marLeft w:val="0"/>
                  <w:marRight w:val="0"/>
                  <w:marTop w:val="0"/>
                  <w:marBottom w:val="0"/>
                  <w:divBdr>
                    <w:top w:val="none" w:sz="0" w:space="0" w:color="auto"/>
                    <w:left w:val="none" w:sz="0" w:space="0" w:color="auto"/>
                    <w:bottom w:val="none" w:sz="0" w:space="0" w:color="auto"/>
                    <w:right w:val="none" w:sz="0" w:space="0" w:color="auto"/>
                  </w:divBdr>
                  <w:divsChild>
                    <w:div w:id="907152303">
                      <w:marLeft w:val="0"/>
                      <w:marRight w:val="0"/>
                      <w:marTop w:val="0"/>
                      <w:marBottom w:val="0"/>
                      <w:divBdr>
                        <w:top w:val="none" w:sz="0" w:space="0" w:color="auto"/>
                        <w:left w:val="none" w:sz="0" w:space="0" w:color="auto"/>
                        <w:bottom w:val="none" w:sz="0" w:space="0" w:color="auto"/>
                        <w:right w:val="none" w:sz="0" w:space="0" w:color="auto"/>
                      </w:divBdr>
                      <w:divsChild>
                        <w:div w:id="4068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327">
              <w:marLeft w:val="0"/>
              <w:marRight w:val="0"/>
              <w:marTop w:val="0"/>
              <w:marBottom w:val="0"/>
              <w:divBdr>
                <w:top w:val="none" w:sz="0" w:space="0" w:color="auto"/>
                <w:left w:val="none" w:sz="0" w:space="0" w:color="auto"/>
                <w:bottom w:val="none" w:sz="0" w:space="0" w:color="auto"/>
                <w:right w:val="none" w:sz="0" w:space="0" w:color="auto"/>
              </w:divBdr>
              <w:divsChild>
                <w:div w:id="519129126">
                  <w:marLeft w:val="0"/>
                  <w:marRight w:val="0"/>
                  <w:marTop w:val="0"/>
                  <w:marBottom w:val="0"/>
                  <w:divBdr>
                    <w:top w:val="none" w:sz="0" w:space="0" w:color="auto"/>
                    <w:left w:val="none" w:sz="0" w:space="0" w:color="auto"/>
                    <w:bottom w:val="none" w:sz="0" w:space="0" w:color="auto"/>
                    <w:right w:val="none" w:sz="0" w:space="0" w:color="auto"/>
                  </w:divBdr>
                  <w:divsChild>
                    <w:div w:id="12573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6183">
          <w:marLeft w:val="0"/>
          <w:marRight w:val="0"/>
          <w:marTop w:val="0"/>
          <w:marBottom w:val="0"/>
          <w:divBdr>
            <w:top w:val="none" w:sz="0" w:space="0" w:color="auto"/>
            <w:left w:val="none" w:sz="0" w:space="0" w:color="auto"/>
            <w:bottom w:val="none" w:sz="0" w:space="0" w:color="auto"/>
            <w:right w:val="none" w:sz="0" w:space="0" w:color="auto"/>
          </w:divBdr>
          <w:divsChild>
            <w:div w:id="1344287320">
              <w:marLeft w:val="0"/>
              <w:marRight w:val="0"/>
              <w:marTop w:val="0"/>
              <w:marBottom w:val="0"/>
              <w:divBdr>
                <w:top w:val="none" w:sz="0" w:space="0" w:color="auto"/>
                <w:left w:val="none" w:sz="0" w:space="0" w:color="auto"/>
                <w:bottom w:val="none" w:sz="0" w:space="0" w:color="auto"/>
                <w:right w:val="none" w:sz="0" w:space="0" w:color="auto"/>
              </w:divBdr>
              <w:divsChild>
                <w:div w:id="9943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548">
      <w:bodyDiv w:val="1"/>
      <w:marLeft w:val="0"/>
      <w:marRight w:val="0"/>
      <w:marTop w:val="0"/>
      <w:marBottom w:val="0"/>
      <w:divBdr>
        <w:top w:val="none" w:sz="0" w:space="0" w:color="auto"/>
        <w:left w:val="none" w:sz="0" w:space="0" w:color="auto"/>
        <w:bottom w:val="none" w:sz="0" w:space="0" w:color="auto"/>
        <w:right w:val="none" w:sz="0" w:space="0" w:color="auto"/>
      </w:divBdr>
    </w:div>
    <w:div w:id="122041753">
      <w:bodyDiv w:val="1"/>
      <w:marLeft w:val="0"/>
      <w:marRight w:val="0"/>
      <w:marTop w:val="0"/>
      <w:marBottom w:val="0"/>
      <w:divBdr>
        <w:top w:val="none" w:sz="0" w:space="0" w:color="auto"/>
        <w:left w:val="none" w:sz="0" w:space="0" w:color="auto"/>
        <w:bottom w:val="none" w:sz="0" w:space="0" w:color="auto"/>
        <w:right w:val="none" w:sz="0" w:space="0" w:color="auto"/>
      </w:divBdr>
    </w:div>
    <w:div w:id="816606895">
      <w:bodyDiv w:val="1"/>
      <w:marLeft w:val="0"/>
      <w:marRight w:val="0"/>
      <w:marTop w:val="0"/>
      <w:marBottom w:val="0"/>
      <w:divBdr>
        <w:top w:val="none" w:sz="0" w:space="0" w:color="auto"/>
        <w:left w:val="none" w:sz="0" w:space="0" w:color="auto"/>
        <w:bottom w:val="none" w:sz="0" w:space="0" w:color="auto"/>
        <w:right w:val="none" w:sz="0" w:space="0" w:color="auto"/>
      </w:divBdr>
    </w:div>
    <w:div w:id="884945634">
      <w:bodyDiv w:val="1"/>
      <w:marLeft w:val="0"/>
      <w:marRight w:val="0"/>
      <w:marTop w:val="0"/>
      <w:marBottom w:val="0"/>
      <w:divBdr>
        <w:top w:val="none" w:sz="0" w:space="0" w:color="auto"/>
        <w:left w:val="none" w:sz="0" w:space="0" w:color="auto"/>
        <w:bottom w:val="none" w:sz="0" w:space="0" w:color="auto"/>
        <w:right w:val="none" w:sz="0" w:space="0" w:color="auto"/>
      </w:divBdr>
      <w:divsChild>
        <w:div w:id="922681827">
          <w:marLeft w:val="0"/>
          <w:marRight w:val="0"/>
          <w:marTop w:val="0"/>
          <w:marBottom w:val="0"/>
          <w:divBdr>
            <w:top w:val="none" w:sz="0" w:space="0" w:color="auto"/>
            <w:left w:val="none" w:sz="0" w:space="0" w:color="auto"/>
            <w:bottom w:val="none" w:sz="0" w:space="0" w:color="auto"/>
            <w:right w:val="none" w:sz="0" w:space="0" w:color="auto"/>
          </w:divBdr>
        </w:div>
      </w:divsChild>
    </w:div>
    <w:div w:id="906846716">
      <w:bodyDiv w:val="1"/>
      <w:marLeft w:val="0"/>
      <w:marRight w:val="0"/>
      <w:marTop w:val="0"/>
      <w:marBottom w:val="0"/>
      <w:divBdr>
        <w:top w:val="none" w:sz="0" w:space="0" w:color="auto"/>
        <w:left w:val="none" w:sz="0" w:space="0" w:color="auto"/>
        <w:bottom w:val="none" w:sz="0" w:space="0" w:color="auto"/>
        <w:right w:val="none" w:sz="0" w:space="0" w:color="auto"/>
      </w:divBdr>
      <w:divsChild>
        <w:div w:id="250504787">
          <w:marLeft w:val="0"/>
          <w:marRight w:val="0"/>
          <w:marTop w:val="150"/>
          <w:marBottom w:val="150"/>
          <w:divBdr>
            <w:top w:val="none" w:sz="0" w:space="0" w:color="auto"/>
            <w:left w:val="none" w:sz="0" w:space="0" w:color="auto"/>
            <w:bottom w:val="none" w:sz="0" w:space="0" w:color="auto"/>
            <w:right w:val="none" w:sz="0" w:space="0" w:color="auto"/>
          </w:divBdr>
        </w:div>
        <w:div w:id="504635345">
          <w:marLeft w:val="-300"/>
          <w:marRight w:val="0"/>
          <w:marTop w:val="0"/>
          <w:marBottom w:val="150"/>
          <w:divBdr>
            <w:top w:val="none" w:sz="0" w:space="0" w:color="auto"/>
            <w:left w:val="none" w:sz="0" w:space="0" w:color="auto"/>
            <w:bottom w:val="none" w:sz="0" w:space="0" w:color="auto"/>
            <w:right w:val="none" w:sz="0" w:space="0" w:color="auto"/>
          </w:divBdr>
          <w:divsChild>
            <w:div w:id="223296540">
              <w:marLeft w:val="0"/>
              <w:marRight w:val="0"/>
              <w:marTop w:val="0"/>
              <w:marBottom w:val="0"/>
              <w:divBdr>
                <w:top w:val="none" w:sz="0" w:space="0" w:color="auto"/>
                <w:left w:val="none" w:sz="0" w:space="0" w:color="auto"/>
                <w:bottom w:val="none" w:sz="0" w:space="0" w:color="auto"/>
                <w:right w:val="none" w:sz="0" w:space="0" w:color="auto"/>
              </w:divBdr>
              <w:divsChild>
                <w:div w:id="593245655">
                  <w:marLeft w:val="0"/>
                  <w:marRight w:val="0"/>
                  <w:marTop w:val="0"/>
                  <w:marBottom w:val="0"/>
                  <w:divBdr>
                    <w:top w:val="none" w:sz="0" w:space="0" w:color="auto"/>
                    <w:left w:val="none" w:sz="0" w:space="0" w:color="auto"/>
                    <w:bottom w:val="none" w:sz="0" w:space="0" w:color="auto"/>
                    <w:right w:val="none" w:sz="0" w:space="0" w:color="auto"/>
                  </w:divBdr>
                  <w:divsChild>
                    <w:div w:id="637489465">
                      <w:marLeft w:val="0"/>
                      <w:marRight w:val="0"/>
                      <w:marTop w:val="0"/>
                      <w:marBottom w:val="0"/>
                      <w:divBdr>
                        <w:top w:val="none" w:sz="0" w:space="0" w:color="auto"/>
                        <w:left w:val="none" w:sz="0" w:space="0" w:color="auto"/>
                        <w:bottom w:val="none" w:sz="0" w:space="0" w:color="auto"/>
                        <w:right w:val="none" w:sz="0" w:space="0" w:color="auto"/>
                      </w:divBdr>
                      <w:divsChild>
                        <w:div w:id="1742481925">
                          <w:marLeft w:val="-150"/>
                          <w:marRight w:val="0"/>
                          <w:marTop w:val="0"/>
                          <w:marBottom w:val="0"/>
                          <w:divBdr>
                            <w:top w:val="none" w:sz="0" w:space="0" w:color="auto"/>
                            <w:left w:val="none" w:sz="0" w:space="0" w:color="auto"/>
                            <w:bottom w:val="none" w:sz="0" w:space="0" w:color="auto"/>
                            <w:right w:val="none" w:sz="0" w:space="0" w:color="auto"/>
                          </w:divBdr>
                          <w:divsChild>
                            <w:div w:id="949973947">
                              <w:marLeft w:val="0"/>
                              <w:marRight w:val="0"/>
                              <w:marTop w:val="0"/>
                              <w:marBottom w:val="0"/>
                              <w:divBdr>
                                <w:top w:val="none" w:sz="0" w:space="0" w:color="auto"/>
                                <w:left w:val="none" w:sz="0" w:space="0" w:color="auto"/>
                                <w:bottom w:val="none" w:sz="0" w:space="0" w:color="auto"/>
                                <w:right w:val="none" w:sz="0" w:space="0" w:color="auto"/>
                              </w:divBdr>
                              <w:divsChild>
                                <w:div w:id="1455245502">
                                  <w:marLeft w:val="0"/>
                                  <w:marRight w:val="0"/>
                                  <w:marTop w:val="0"/>
                                  <w:marBottom w:val="0"/>
                                  <w:divBdr>
                                    <w:top w:val="none" w:sz="0" w:space="0" w:color="auto"/>
                                    <w:left w:val="none" w:sz="0" w:space="0" w:color="auto"/>
                                    <w:bottom w:val="none" w:sz="0" w:space="0" w:color="auto"/>
                                    <w:right w:val="none" w:sz="0" w:space="0" w:color="auto"/>
                                  </w:divBdr>
                                  <w:divsChild>
                                    <w:div w:id="600721789">
                                      <w:marLeft w:val="0"/>
                                      <w:marRight w:val="0"/>
                                      <w:marTop w:val="0"/>
                                      <w:marBottom w:val="0"/>
                                      <w:divBdr>
                                        <w:top w:val="none" w:sz="0" w:space="0" w:color="auto"/>
                                        <w:left w:val="none" w:sz="0" w:space="0" w:color="auto"/>
                                        <w:bottom w:val="none" w:sz="0" w:space="0" w:color="auto"/>
                                        <w:right w:val="none" w:sz="0" w:space="0" w:color="auto"/>
                                      </w:divBdr>
                                      <w:divsChild>
                                        <w:div w:id="755245596">
                                          <w:marLeft w:val="0"/>
                                          <w:marRight w:val="0"/>
                                          <w:marTop w:val="0"/>
                                          <w:marBottom w:val="0"/>
                                          <w:divBdr>
                                            <w:top w:val="none" w:sz="0" w:space="0" w:color="auto"/>
                                            <w:left w:val="none" w:sz="0" w:space="0" w:color="auto"/>
                                            <w:bottom w:val="none" w:sz="0" w:space="0" w:color="auto"/>
                                            <w:right w:val="none" w:sz="0" w:space="0" w:color="auto"/>
                                          </w:divBdr>
                                          <w:divsChild>
                                            <w:div w:id="801195271">
                                              <w:marLeft w:val="0"/>
                                              <w:marRight w:val="0"/>
                                              <w:marTop w:val="0"/>
                                              <w:marBottom w:val="0"/>
                                              <w:divBdr>
                                                <w:top w:val="none" w:sz="0" w:space="0" w:color="auto"/>
                                                <w:left w:val="none" w:sz="0" w:space="0" w:color="auto"/>
                                                <w:bottom w:val="none" w:sz="0" w:space="0" w:color="auto"/>
                                                <w:right w:val="none" w:sz="0" w:space="0" w:color="auto"/>
                                              </w:divBdr>
                                              <w:divsChild>
                                                <w:div w:id="327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3808">
              <w:marLeft w:val="0"/>
              <w:marRight w:val="0"/>
              <w:marTop w:val="0"/>
              <w:marBottom w:val="0"/>
              <w:divBdr>
                <w:top w:val="none" w:sz="0" w:space="0" w:color="auto"/>
                <w:left w:val="none" w:sz="0" w:space="0" w:color="auto"/>
                <w:bottom w:val="none" w:sz="0" w:space="0" w:color="auto"/>
                <w:right w:val="none" w:sz="0" w:space="0" w:color="auto"/>
              </w:divBdr>
              <w:divsChild>
                <w:div w:id="397048146">
                  <w:marLeft w:val="0"/>
                  <w:marRight w:val="0"/>
                  <w:marTop w:val="0"/>
                  <w:marBottom w:val="0"/>
                  <w:divBdr>
                    <w:top w:val="none" w:sz="0" w:space="0" w:color="auto"/>
                    <w:left w:val="none" w:sz="0" w:space="0" w:color="auto"/>
                    <w:bottom w:val="none" w:sz="0" w:space="0" w:color="auto"/>
                    <w:right w:val="none" w:sz="0" w:space="0" w:color="auto"/>
                  </w:divBdr>
                  <w:divsChild>
                    <w:div w:id="659582507">
                      <w:marLeft w:val="0"/>
                      <w:marRight w:val="0"/>
                      <w:marTop w:val="0"/>
                      <w:marBottom w:val="0"/>
                      <w:divBdr>
                        <w:top w:val="none" w:sz="0" w:space="0" w:color="auto"/>
                        <w:left w:val="none" w:sz="0" w:space="0" w:color="auto"/>
                        <w:bottom w:val="none" w:sz="0" w:space="0" w:color="auto"/>
                        <w:right w:val="none" w:sz="0" w:space="0" w:color="auto"/>
                      </w:divBdr>
                      <w:divsChild>
                        <w:div w:id="241598430">
                          <w:marLeft w:val="0"/>
                          <w:marRight w:val="0"/>
                          <w:marTop w:val="0"/>
                          <w:marBottom w:val="0"/>
                          <w:divBdr>
                            <w:top w:val="none" w:sz="0" w:space="0" w:color="auto"/>
                            <w:left w:val="none" w:sz="0" w:space="0" w:color="auto"/>
                            <w:bottom w:val="none" w:sz="0" w:space="0" w:color="auto"/>
                            <w:right w:val="none" w:sz="0" w:space="0" w:color="auto"/>
                          </w:divBdr>
                          <w:divsChild>
                            <w:div w:id="1612470762">
                              <w:marLeft w:val="-150"/>
                              <w:marRight w:val="0"/>
                              <w:marTop w:val="0"/>
                              <w:marBottom w:val="0"/>
                              <w:divBdr>
                                <w:top w:val="none" w:sz="0" w:space="0" w:color="auto"/>
                                <w:left w:val="none" w:sz="0" w:space="0" w:color="auto"/>
                                <w:bottom w:val="none" w:sz="0" w:space="0" w:color="auto"/>
                                <w:right w:val="none" w:sz="0" w:space="0" w:color="auto"/>
                              </w:divBdr>
                              <w:divsChild>
                                <w:div w:id="533350972">
                                  <w:marLeft w:val="0"/>
                                  <w:marRight w:val="0"/>
                                  <w:marTop w:val="0"/>
                                  <w:marBottom w:val="0"/>
                                  <w:divBdr>
                                    <w:top w:val="none" w:sz="0" w:space="0" w:color="auto"/>
                                    <w:left w:val="none" w:sz="0" w:space="0" w:color="auto"/>
                                    <w:bottom w:val="none" w:sz="0" w:space="0" w:color="auto"/>
                                    <w:right w:val="none" w:sz="0" w:space="0" w:color="auto"/>
                                  </w:divBdr>
                                </w:div>
                                <w:div w:id="704529215">
                                  <w:marLeft w:val="0"/>
                                  <w:marRight w:val="0"/>
                                  <w:marTop w:val="0"/>
                                  <w:marBottom w:val="0"/>
                                  <w:divBdr>
                                    <w:top w:val="none" w:sz="0" w:space="0" w:color="auto"/>
                                    <w:left w:val="none" w:sz="0" w:space="0" w:color="auto"/>
                                    <w:bottom w:val="none" w:sz="0" w:space="0" w:color="auto"/>
                                    <w:right w:val="none" w:sz="0" w:space="0" w:color="auto"/>
                                  </w:divBdr>
                                  <w:divsChild>
                                    <w:div w:id="2035644319">
                                      <w:marLeft w:val="0"/>
                                      <w:marRight w:val="0"/>
                                      <w:marTop w:val="0"/>
                                      <w:marBottom w:val="0"/>
                                      <w:divBdr>
                                        <w:top w:val="none" w:sz="0" w:space="0" w:color="auto"/>
                                        <w:left w:val="none" w:sz="0" w:space="0" w:color="auto"/>
                                        <w:bottom w:val="none" w:sz="0" w:space="0" w:color="auto"/>
                                        <w:right w:val="none" w:sz="0" w:space="0" w:color="auto"/>
                                      </w:divBdr>
                                      <w:divsChild>
                                        <w:div w:id="1803888275">
                                          <w:marLeft w:val="0"/>
                                          <w:marRight w:val="0"/>
                                          <w:marTop w:val="0"/>
                                          <w:marBottom w:val="0"/>
                                          <w:divBdr>
                                            <w:top w:val="none" w:sz="0" w:space="0" w:color="auto"/>
                                            <w:left w:val="none" w:sz="0" w:space="0" w:color="auto"/>
                                            <w:bottom w:val="none" w:sz="0" w:space="0" w:color="auto"/>
                                            <w:right w:val="none" w:sz="0" w:space="0" w:color="auto"/>
                                          </w:divBdr>
                                          <w:divsChild>
                                            <w:div w:id="1447385364">
                                              <w:marLeft w:val="0"/>
                                              <w:marRight w:val="0"/>
                                              <w:marTop w:val="0"/>
                                              <w:marBottom w:val="0"/>
                                              <w:divBdr>
                                                <w:top w:val="none" w:sz="0" w:space="0" w:color="auto"/>
                                                <w:left w:val="none" w:sz="0" w:space="0" w:color="auto"/>
                                                <w:bottom w:val="none" w:sz="0" w:space="0" w:color="auto"/>
                                                <w:right w:val="none" w:sz="0" w:space="0" w:color="auto"/>
                                              </w:divBdr>
                                              <w:divsChild>
                                                <w:div w:id="75976902">
                                                  <w:marLeft w:val="0"/>
                                                  <w:marRight w:val="0"/>
                                                  <w:marTop w:val="0"/>
                                                  <w:marBottom w:val="0"/>
                                                  <w:divBdr>
                                                    <w:top w:val="none" w:sz="0" w:space="0" w:color="auto"/>
                                                    <w:left w:val="none" w:sz="0" w:space="0" w:color="auto"/>
                                                    <w:bottom w:val="none" w:sz="0" w:space="0" w:color="auto"/>
                                                    <w:right w:val="none" w:sz="0" w:space="0" w:color="auto"/>
                                                  </w:divBdr>
                                                  <w:divsChild>
                                                    <w:div w:id="18769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027692">
          <w:marLeft w:val="0"/>
          <w:marRight w:val="0"/>
          <w:marTop w:val="0"/>
          <w:marBottom w:val="75"/>
          <w:divBdr>
            <w:top w:val="none" w:sz="0" w:space="0" w:color="auto"/>
            <w:left w:val="none" w:sz="0" w:space="0" w:color="auto"/>
            <w:bottom w:val="none" w:sz="0" w:space="0" w:color="auto"/>
            <w:right w:val="none" w:sz="0" w:space="0" w:color="auto"/>
          </w:divBdr>
        </w:div>
        <w:div w:id="1773741409">
          <w:marLeft w:val="0"/>
          <w:marRight w:val="0"/>
          <w:marTop w:val="0"/>
          <w:marBottom w:val="75"/>
          <w:divBdr>
            <w:top w:val="none" w:sz="0" w:space="0" w:color="auto"/>
            <w:left w:val="none" w:sz="0" w:space="0" w:color="auto"/>
            <w:bottom w:val="none" w:sz="0" w:space="0" w:color="auto"/>
            <w:right w:val="none" w:sz="0" w:space="0" w:color="auto"/>
          </w:divBdr>
        </w:div>
      </w:divsChild>
    </w:div>
    <w:div w:id="19434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075C6C3-EE74-4AA5-8ED6-B1608074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26328</Words>
  <Characters>150073</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 R. Srinivasan</cp:lastModifiedBy>
  <cp:revision>8</cp:revision>
  <dcterms:created xsi:type="dcterms:W3CDTF">2025-06-13T19:27:00Z</dcterms:created>
  <dcterms:modified xsi:type="dcterms:W3CDTF">2025-06-18T05:53:00Z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http://www.zotero.org/styles/annual-reviews-alphabetical</vt:lpwstr>
  </property>
  <property fmtid="{D5CDD505-2E9C-101B-9397-08002B2CF9AE}" pid="7" name="Mendeley Recent Style Name 2_1">
    <vt:lpwstr>Annual Reviews (sorted alphabetically)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http://www.zotero.org/styles/journal-of-the-american-chemical-society</vt:lpwstr>
  </property>
  <property fmtid="{D5CDD505-2E9C-101B-9397-08002B2CF9AE}" pid="11" name="Mendeley Recent Style Name 4_1">
    <vt:lpwstr>Journal of the American Chemical Society</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http://www.zotero.org/styles/gost-r-7-0-5-2008-numeric-alphabetical</vt:lpwstr>
  </property>
  <property fmtid="{D5CDD505-2E9C-101B-9397-08002B2CF9AE}" pid="15" name="Mendeley Recent Style Name 6_1">
    <vt:lpwstr>Russian GOST R 7.0.5-2008 (numeric, sorted alphabetically, Ру́сский)</vt:lpwstr>
  </property>
  <property fmtid="{D5CDD505-2E9C-101B-9397-08002B2CF9AE}" pid="16" name="Mendeley Recent Style Id 7_1">
    <vt:lpwstr>http://csl.mendeley.com/styles/3042001/springer-socpsych-brackets-2223</vt:lpwstr>
  </property>
  <property fmtid="{D5CDD505-2E9C-101B-9397-08002B2CF9AE}" pid="17" name="Mendeley Recent Style Name 7_1">
    <vt:lpwstr>Springer - SocPsych (numeric, brackets) - vasi shaikh</vt:lpwstr>
  </property>
  <property fmtid="{D5CDD505-2E9C-101B-9397-08002B2CF9AE}" pid="18" name="Mendeley Recent Style Id 8_1">
    <vt:lpwstr>http://www.zotero.org/styles/taylor-and-francis-acs</vt:lpwstr>
  </property>
  <property fmtid="{D5CDD505-2E9C-101B-9397-08002B2CF9AE}" pid="19" name="Mendeley Recent Style Name 8_1">
    <vt:lpwstr>Taylor &amp; Francis - American Chemical Society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325c709a-f73b-3d5e-8135-bf2a52e8c157</vt:lpwstr>
  </property>
  <property fmtid="{D5CDD505-2E9C-101B-9397-08002B2CF9AE}" pid="24" name="Mendeley Citation Style_1">
    <vt:lpwstr>http://www.zotero.org/styles/apa</vt:lpwstr>
  </property>
</Properties>
</file>