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3A1EF" w14:textId="77777777" w:rsidR="002433E2" w:rsidRDefault="002433E2" w:rsidP="00FC766F">
      <w:pPr>
        <w:spacing w:after="0" w:line="240" w:lineRule="auto"/>
        <w:rPr>
          <w:rFonts w:ascii="Arial" w:hAnsi="Arial" w:cs="Arial"/>
          <w:b/>
          <w:bCs/>
          <w:sz w:val="20"/>
          <w:szCs w:val="20"/>
        </w:rPr>
        <w:pPrChange w:id="4" w:author="Ravi Kumar Ravi Kumar" w:date="2025-05-29T12:28:00Z">
          <w:pPr>
            <w:spacing w:after="0" w:line="240" w:lineRule="auto"/>
            <w:jc w:val="right"/>
          </w:pPr>
        </w:pPrChange>
      </w:pPr>
      <w:bookmarkStart w:id="5" w:name="_GoBack"/>
      <w:bookmarkEnd w:id="5"/>
      <w:r w:rsidRPr="002433E2">
        <w:rPr>
          <w:rFonts w:ascii="Arial" w:hAnsi="Arial" w:cs="Arial"/>
          <w:b/>
          <w:bCs/>
          <w:sz w:val="20"/>
          <w:szCs w:val="20"/>
        </w:rPr>
        <w:t>Original Research Article</w:t>
      </w:r>
    </w:p>
    <w:p w14:paraId="2237FCA8" w14:textId="77777777" w:rsidR="002433E2" w:rsidRDefault="002433E2" w:rsidP="00BD14F2">
      <w:pPr>
        <w:spacing w:after="0" w:line="240" w:lineRule="auto"/>
        <w:jc w:val="right"/>
        <w:rPr>
          <w:rFonts w:ascii="Arial" w:hAnsi="Arial" w:cs="Arial"/>
          <w:b/>
          <w:bCs/>
          <w:sz w:val="20"/>
          <w:szCs w:val="20"/>
        </w:rPr>
      </w:pPr>
    </w:p>
    <w:p w14:paraId="58E480A9" w14:textId="77777777" w:rsidR="0060247B" w:rsidRDefault="0060247B" w:rsidP="00FC766F">
      <w:pPr>
        <w:spacing w:after="0" w:line="240" w:lineRule="auto"/>
        <w:jc w:val="center"/>
        <w:rPr>
          <w:rFonts w:ascii="Arial" w:hAnsi="Arial" w:cs="Arial"/>
          <w:b/>
          <w:bCs/>
          <w:sz w:val="20"/>
          <w:szCs w:val="20"/>
        </w:rPr>
        <w:pPrChange w:id="6" w:author="Ravi Kumar Ravi Kumar" w:date="2025-05-29T12:28:00Z">
          <w:pPr>
            <w:spacing w:after="0" w:line="240" w:lineRule="auto"/>
            <w:jc w:val="right"/>
          </w:pPr>
        </w:pPrChange>
      </w:pPr>
      <w:r w:rsidRPr="00E94F7D">
        <w:rPr>
          <w:rFonts w:ascii="Arial" w:hAnsi="Arial" w:cs="Arial"/>
          <w:b/>
          <w:bCs/>
          <w:sz w:val="20"/>
          <w:szCs w:val="20"/>
        </w:rPr>
        <w:t>EFFECT OF SOWING TIME AND NUTRIENTS ON THE GROWTH AND YIELD OF BUTTERNUT SQUASH (</w:t>
      </w:r>
      <w:r w:rsidRPr="00E94F7D">
        <w:rPr>
          <w:rFonts w:ascii="Arial" w:hAnsi="Arial" w:cs="Arial"/>
          <w:b/>
          <w:bCs/>
          <w:i/>
          <w:iCs/>
          <w:sz w:val="20"/>
          <w:szCs w:val="20"/>
        </w:rPr>
        <w:t>Cucurbita moschata</w:t>
      </w:r>
      <w:r w:rsidRPr="00E94F7D">
        <w:rPr>
          <w:rFonts w:ascii="Arial" w:hAnsi="Arial" w:cs="Arial"/>
          <w:b/>
          <w:bCs/>
          <w:sz w:val="20"/>
          <w:szCs w:val="20"/>
        </w:rPr>
        <w:t>)</w:t>
      </w:r>
    </w:p>
    <w:p w14:paraId="5128C61C" w14:textId="77777777" w:rsidR="002433E2" w:rsidRPr="00E94F7D" w:rsidRDefault="002433E2" w:rsidP="00FC766F">
      <w:pPr>
        <w:spacing w:after="0" w:line="240" w:lineRule="auto"/>
        <w:jc w:val="center"/>
        <w:rPr>
          <w:rFonts w:ascii="Arial" w:hAnsi="Arial" w:cs="Arial"/>
          <w:b/>
          <w:bCs/>
          <w:sz w:val="20"/>
          <w:szCs w:val="20"/>
        </w:rPr>
        <w:pPrChange w:id="7" w:author="Ravi Kumar Ravi Kumar" w:date="2025-05-29T12:28:00Z">
          <w:pPr>
            <w:spacing w:after="0" w:line="240" w:lineRule="auto"/>
            <w:jc w:val="right"/>
          </w:pPr>
        </w:pPrChange>
      </w:pPr>
    </w:p>
    <w:p w14:paraId="2444FD89" w14:textId="77777777" w:rsidR="00E331FF" w:rsidRDefault="00E331FF" w:rsidP="00BD14F2">
      <w:pPr>
        <w:spacing w:after="0" w:line="240" w:lineRule="auto"/>
        <w:jc w:val="right"/>
        <w:rPr>
          <w:rFonts w:ascii="Arial" w:hAnsi="Arial" w:cs="Arial"/>
          <w:sz w:val="20"/>
          <w:szCs w:val="20"/>
        </w:rPr>
      </w:pPr>
    </w:p>
    <w:p w14:paraId="05BF30B0" w14:textId="77777777" w:rsidR="00997DEC" w:rsidRPr="00E94F7D" w:rsidRDefault="00997DEC" w:rsidP="00BD14F2">
      <w:pPr>
        <w:spacing w:after="0" w:line="240" w:lineRule="auto"/>
        <w:jc w:val="right"/>
        <w:rPr>
          <w:rFonts w:ascii="Arial" w:hAnsi="Arial" w:cs="Arial"/>
          <w:sz w:val="20"/>
          <w:szCs w:val="20"/>
        </w:rPr>
      </w:pPr>
    </w:p>
    <w:p w14:paraId="12BB8118" w14:textId="77777777" w:rsidR="00DD615A" w:rsidRDefault="00DD615A" w:rsidP="00C212FB">
      <w:pPr>
        <w:spacing w:after="0" w:line="240" w:lineRule="auto"/>
        <w:jc w:val="both"/>
        <w:rPr>
          <w:rFonts w:ascii="Arial" w:hAnsi="Arial" w:cs="Arial"/>
          <w:sz w:val="20"/>
          <w:szCs w:val="20"/>
        </w:rPr>
      </w:pPr>
    </w:p>
    <w:p w14:paraId="3E542F30" w14:textId="77777777" w:rsidR="0060247B" w:rsidRPr="008218E3" w:rsidRDefault="0060247B" w:rsidP="00C212FB">
      <w:pPr>
        <w:spacing w:after="0" w:line="240" w:lineRule="auto"/>
        <w:jc w:val="both"/>
        <w:rPr>
          <w:rFonts w:ascii="Arial" w:hAnsi="Arial" w:cs="Arial"/>
        </w:rPr>
      </w:pPr>
      <w:r w:rsidRPr="008218E3">
        <w:rPr>
          <w:rFonts w:ascii="Arial" w:hAnsi="Arial" w:cs="Arial"/>
          <w:b/>
          <w:bCs/>
        </w:rPr>
        <w:t>Abstract</w:t>
      </w:r>
      <w:r w:rsidRPr="008218E3">
        <w:rPr>
          <w:rFonts w:ascii="Arial" w:hAnsi="Arial" w:cs="Arial"/>
        </w:rPr>
        <w:t>:</w:t>
      </w:r>
    </w:p>
    <w:p w14:paraId="3EA32A7E" w14:textId="77777777" w:rsidR="004E3510" w:rsidRPr="008746F6" w:rsidRDefault="004E3510" w:rsidP="004E3510">
      <w:pPr>
        <w:spacing w:after="0" w:line="240" w:lineRule="auto"/>
        <w:jc w:val="both"/>
        <w:rPr>
          <w:rFonts w:ascii="Arial" w:hAnsi="Arial"/>
          <w:kern w:val="0"/>
          <w:sz w:val="20"/>
        </w:rPr>
      </w:pPr>
      <w:r w:rsidRPr="008746F6">
        <w:rPr>
          <w:rFonts w:ascii="Arial" w:hAnsi="Arial"/>
          <w:kern w:val="0"/>
          <w:sz w:val="20"/>
        </w:rPr>
        <w:t>Optimizing sowing time and nutrient management is critical for improving butternut squash productivity, yet their synergistic effects remain understudied in subtropical climates. A two-year field experiment (November 2022–March 2023) at Sher-e-Bangla Agricultural University, Bangladesh, evaluated three sowing dates (T</w:t>
      </w:r>
      <w:r w:rsidRPr="008746F6">
        <w:rPr>
          <w:rFonts w:ascii="Arial" w:hAnsi="Arial"/>
          <w:kern w:val="0"/>
          <w:sz w:val="20"/>
          <w:vertAlign w:val="subscript"/>
        </w:rPr>
        <w:t>1</w:t>
      </w:r>
      <w:r w:rsidRPr="008746F6">
        <w:rPr>
          <w:rFonts w:ascii="Arial" w:hAnsi="Arial"/>
          <w:kern w:val="0"/>
          <w:sz w:val="20"/>
        </w:rPr>
        <w:t>: 25 November; T</w:t>
      </w:r>
      <w:r w:rsidRPr="008746F6">
        <w:rPr>
          <w:rFonts w:ascii="Arial" w:hAnsi="Arial"/>
          <w:kern w:val="0"/>
          <w:sz w:val="20"/>
          <w:vertAlign w:val="subscript"/>
        </w:rPr>
        <w:t>2</w:t>
      </w:r>
      <w:r w:rsidRPr="008746F6">
        <w:rPr>
          <w:rFonts w:ascii="Arial" w:hAnsi="Arial"/>
          <w:kern w:val="0"/>
          <w:sz w:val="20"/>
        </w:rPr>
        <w:t>: 10 December; T</w:t>
      </w:r>
      <w:r w:rsidRPr="008746F6">
        <w:rPr>
          <w:rFonts w:ascii="Arial" w:hAnsi="Arial"/>
          <w:kern w:val="0"/>
          <w:sz w:val="20"/>
          <w:vertAlign w:val="subscript"/>
        </w:rPr>
        <w:t>3</w:t>
      </w:r>
      <w:r w:rsidRPr="008746F6">
        <w:rPr>
          <w:rFonts w:ascii="Arial" w:hAnsi="Arial"/>
          <w:kern w:val="0"/>
          <w:sz w:val="20"/>
        </w:rPr>
        <w:t>: 25 December) and four nutrient regimes (F</w:t>
      </w:r>
      <w:r w:rsidRPr="008746F6">
        <w:rPr>
          <w:rFonts w:ascii="Arial" w:hAnsi="Arial"/>
          <w:kern w:val="0"/>
          <w:sz w:val="20"/>
          <w:vertAlign w:val="subscript"/>
        </w:rPr>
        <w:t>0</w:t>
      </w:r>
      <w:r w:rsidRPr="008746F6">
        <w:rPr>
          <w:rFonts w:ascii="Arial" w:hAnsi="Arial"/>
          <w:kern w:val="0"/>
          <w:sz w:val="20"/>
        </w:rPr>
        <w:t>: Cowdung 20 t/ha; F</w:t>
      </w:r>
      <w:r w:rsidRPr="008746F6">
        <w:rPr>
          <w:rFonts w:ascii="Arial" w:hAnsi="Arial"/>
          <w:kern w:val="0"/>
          <w:sz w:val="20"/>
          <w:vertAlign w:val="subscript"/>
        </w:rPr>
        <w:t>1</w:t>
      </w:r>
      <w:r w:rsidRPr="008746F6">
        <w:rPr>
          <w:rFonts w:ascii="Arial" w:hAnsi="Arial"/>
          <w:kern w:val="0"/>
          <w:sz w:val="20"/>
        </w:rPr>
        <w:t>: N</w:t>
      </w:r>
      <w:r w:rsidRPr="008746F6">
        <w:rPr>
          <w:rFonts w:ascii="Cambria Math" w:hAnsi="Cambria Math"/>
          <w:kern w:val="0"/>
          <w:sz w:val="20"/>
        </w:rPr>
        <w:t>₅₀</w:t>
      </w:r>
      <w:r w:rsidRPr="008746F6">
        <w:rPr>
          <w:rFonts w:ascii="Arial" w:hAnsi="Arial"/>
          <w:kern w:val="0"/>
          <w:sz w:val="20"/>
        </w:rPr>
        <w:t>P</w:t>
      </w:r>
      <w:r w:rsidRPr="008746F6">
        <w:rPr>
          <w:rFonts w:ascii="Cambria Math" w:hAnsi="Cambria Math"/>
          <w:kern w:val="0"/>
          <w:sz w:val="20"/>
        </w:rPr>
        <w:t>₂₀</w:t>
      </w:r>
      <w:r w:rsidRPr="008746F6">
        <w:rPr>
          <w:rFonts w:ascii="Arial" w:hAnsi="Arial"/>
          <w:kern w:val="0"/>
          <w:sz w:val="20"/>
        </w:rPr>
        <w:t>K</w:t>
      </w:r>
      <w:r w:rsidRPr="008746F6">
        <w:rPr>
          <w:rFonts w:ascii="Cambria Math" w:hAnsi="Cambria Math"/>
          <w:kern w:val="0"/>
          <w:sz w:val="20"/>
        </w:rPr>
        <w:t>₄₀</w:t>
      </w:r>
      <w:r w:rsidRPr="008746F6">
        <w:rPr>
          <w:rFonts w:ascii="Arial" w:hAnsi="Arial"/>
          <w:kern w:val="0"/>
          <w:sz w:val="20"/>
        </w:rPr>
        <w:t>S</w:t>
      </w:r>
      <w:r w:rsidRPr="008746F6">
        <w:rPr>
          <w:rFonts w:ascii="Cambria Math" w:hAnsi="Cambria Math"/>
          <w:kern w:val="0"/>
          <w:sz w:val="20"/>
        </w:rPr>
        <w:t>₁₀</w:t>
      </w:r>
      <w:r w:rsidRPr="008746F6">
        <w:rPr>
          <w:rFonts w:ascii="Arial" w:hAnsi="Arial"/>
          <w:kern w:val="0"/>
          <w:sz w:val="20"/>
        </w:rPr>
        <w:t>Zn</w:t>
      </w:r>
      <w:r w:rsidRPr="008746F6">
        <w:rPr>
          <w:rFonts w:ascii="Cambria Math" w:hAnsi="Cambria Math"/>
          <w:kern w:val="0"/>
          <w:sz w:val="20"/>
        </w:rPr>
        <w:t>₁</w:t>
      </w:r>
      <w:r w:rsidRPr="008746F6">
        <w:rPr>
          <w:rFonts w:ascii="Arial" w:hAnsi="Arial"/>
          <w:kern w:val="0"/>
          <w:sz w:val="20"/>
        </w:rPr>
        <w:t>.</w:t>
      </w:r>
      <w:r w:rsidRPr="008746F6">
        <w:rPr>
          <w:rFonts w:ascii="Cambria Math" w:hAnsi="Cambria Math"/>
          <w:kern w:val="0"/>
          <w:sz w:val="20"/>
        </w:rPr>
        <w:t>₀</w:t>
      </w:r>
      <w:r w:rsidRPr="008746F6">
        <w:rPr>
          <w:rFonts w:ascii="Arial" w:hAnsi="Arial"/>
          <w:kern w:val="0"/>
          <w:sz w:val="20"/>
        </w:rPr>
        <w:t xml:space="preserve"> kg/ha; F</w:t>
      </w:r>
      <w:r w:rsidRPr="008746F6">
        <w:rPr>
          <w:rFonts w:ascii="Arial" w:hAnsi="Arial"/>
          <w:kern w:val="0"/>
          <w:sz w:val="20"/>
          <w:vertAlign w:val="subscript"/>
        </w:rPr>
        <w:t>2</w:t>
      </w:r>
      <w:r w:rsidRPr="008746F6">
        <w:rPr>
          <w:rFonts w:ascii="Arial" w:hAnsi="Arial"/>
          <w:kern w:val="0"/>
          <w:sz w:val="20"/>
        </w:rPr>
        <w:t>: N</w:t>
      </w:r>
      <w:r w:rsidRPr="008746F6">
        <w:rPr>
          <w:rFonts w:ascii="Cambria Math" w:hAnsi="Cambria Math"/>
          <w:kern w:val="0"/>
          <w:sz w:val="20"/>
        </w:rPr>
        <w:t>₇₅</w:t>
      </w:r>
      <w:r w:rsidRPr="008746F6">
        <w:rPr>
          <w:rFonts w:ascii="Arial" w:hAnsi="Arial"/>
          <w:kern w:val="0"/>
          <w:sz w:val="20"/>
        </w:rPr>
        <w:t>P</w:t>
      </w:r>
      <w:r w:rsidRPr="008746F6">
        <w:rPr>
          <w:rFonts w:ascii="Cambria Math" w:hAnsi="Cambria Math"/>
          <w:kern w:val="0"/>
          <w:sz w:val="20"/>
        </w:rPr>
        <w:t>₃₅</w:t>
      </w:r>
      <w:r w:rsidRPr="008746F6">
        <w:rPr>
          <w:rFonts w:ascii="Arial" w:hAnsi="Arial"/>
          <w:kern w:val="0"/>
          <w:sz w:val="20"/>
        </w:rPr>
        <w:t>K</w:t>
      </w:r>
      <w:r w:rsidRPr="008746F6">
        <w:rPr>
          <w:rFonts w:ascii="Cambria Math" w:hAnsi="Cambria Math"/>
          <w:kern w:val="0"/>
          <w:sz w:val="20"/>
        </w:rPr>
        <w:t>₆₀</w:t>
      </w:r>
      <w:r w:rsidRPr="008746F6">
        <w:rPr>
          <w:rFonts w:ascii="Arial" w:hAnsi="Arial"/>
          <w:kern w:val="0"/>
          <w:sz w:val="20"/>
        </w:rPr>
        <w:t>S</w:t>
      </w:r>
      <w:r w:rsidRPr="008746F6">
        <w:rPr>
          <w:rFonts w:ascii="Cambria Math" w:hAnsi="Cambria Math"/>
          <w:kern w:val="0"/>
          <w:sz w:val="20"/>
        </w:rPr>
        <w:t>₂₀</w:t>
      </w:r>
      <w:r w:rsidRPr="008746F6">
        <w:rPr>
          <w:rFonts w:ascii="Arial" w:hAnsi="Arial"/>
          <w:kern w:val="0"/>
          <w:sz w:val="20"/>
        </w:rPr>
        <w:t>Zn</w:t>
      </w:r>
      <w:r w:rsidRPr="008746F6">
        <w:rPr>
          <w:rFonts w:ascii="Cambria Math" w:hAnsi="Cambria Math"/>
          <w:kern w:val="0"/>
          <w:sz w:val="20"/>
        </w:rPr>
        <w:t>₂</w:t>
      </w:r>
      <w:r w:rsidRPr="008746F6">
        <w:rPr>
          <w:rFonts w:ascii="Arial" w:hAnsi="Arial"/>
          <w:kern w:val="0"/>
          <w:sz w:val="20"/>
        </w:rPr>
        <w:t>.</w:t>
      </w:r>
      <w:r w:rsidRPr="008746F6">
        <w:rPr>
          <w:rFonts w:ascii="Cambria Math" w:hAnsi="Cambria Math"/>
          <w:kern w:val="0"/>
          <w:sz w:val="20"/>
        </w:rPr>
        <w:t>₀</w:t>
      </w:r>
      <w:r w:rsidRPr="008746F6">
        <w:rPr>
          <w:rFonts w:ascii="Arial" w:hAnsi="Arial"/>
          <w:kern w:val="0"/>
          <w:sz w:val="20"/>
        </w:rPr>
        <w:t xml:space="preserve"> kg/ha; F</w:t>
      </w:r>
      <w:r w:rsidRPr="008746F6">
        <w:rPr>
          <w:rFonts w:ascii="Arial" w:hAnsi="Arial"/>
          <w:kern w:val="0"/>
          <w:sz w:val="20"/>
          <w:vertAlign w:val="subscript"/>
        </w:rPr>
        <w:t>3</w:t>
      </w:r>
      <w:r w:rsidRPr="008746F6">
        <w:rPr>
          <w:rFonts w:ascii="Arial" w:hAnsi="Arial"/>
          <w:kern w:val="0"/>
          <w:sz w:val="20"/>
        </w:rPr>
        <w:t>: N</w:t>
      </w:r>
      <w:r w:rsidRPr="008746F6">
        <w:rPr>
          <w:rFonts w:ascii="Cambria Math" w:hAnsi="Cambria Math"/>
          <w:kern w:val="0"/>
          <w:sz w:val="20"/>
        </w:rPr>
        <w:t>₉₀</w:t>
      </w:r>
      <w:r w:rsidRPr="008746F6">
        <w:rPr>
          <w:rFonts w:ascii="Arial" w:hAnsi="Arial"/>
          <w:kern w:val="0"/>
          <w:sz w:val="20"/>
        </w:rPr>
        <w:t>P</w:t>
      </w:r>
      <w:r w:rsidRPr="008746F6">
        <w:rPr>
          <w:rFonts w:ascii="Cambria Math" w:hAnsi="Cambria Math"/>
          <w:kern w:val="0"/>
          <w:sz w:val="20"/>
        </w:rPr>
        <w:t>₅₀</w:t>
      </w:r>
      <w:r w:rsidRPr="008746F6">
        <w:rPr>
          <w:rFonts w:ascii="Arial" w:hAnsi="Arial"/>
          <w:kern w:val="0"/>
          <w:sz w:val="20"/>
        </w:rPr>
        <w:t>K</w:t>
      </w:r>
      <w:r w:rsidRPr="008746F6">
        <w:rPr>
          <w:rFonts w:ascii="Cambria Math" w:hAnsi="Cambria Math"/>
          <w:kern w:val="0"/>
          <w:sz w:val="20"/>
        </w:rPr>
        <w:t>₈₀</w:t>
      </w:r>
      <w:r w:rsidRPr="008746F6">
        <w:rPr>
          <w:rFonts w:ascii="Arial" w:hAnsi="Arial"/>
          <w:kern w:val="0"/>
          <w:sz w:val="20"/>
        </w:rPr>
        <w:t>S</w:t>
      </w:r>
      <w:r w:rsidRPr="008746F6">
        <w:rPr>
          <w:rFonts w:ascii="Cambria Math" w:hAnsi="Cambria Math"/>
          <w:kern w:val="0"/>
          <w:sz w:val="20"/>
        </w:rPr>
        <w:t>₃₀</w:t>
      </w:r>
      <w:r w:rsidRPr="008746F6">
        <w:rPr>
          <w:rFonts w:ascii="Arial" w:hAnsi="Arial"/>
          <w:kern w:val="0"/>
          <w:sz w:val="20"/>
        </w:rPr>
        <w:t>Zn</w:t>
      </w:r>
      <w:r w:rsidRPr="008746F6">
        <w:rPr>
          <w:rFonts w:ascii="Cambria Math" w:hAnsi="Cambria Math"/>
          <w:kern w:val="0"/>
          <w:sz w:val="20"/>
        </w:rPr>
        <w:t>₃</w:t>
      </w:r>
      <w:r w:rsidRPr="008746F6">
        <w:rPr>
          <w:rFonts w:ascii="Arial" w:hAnsi="Arial"/>
          <w:kern w:val="0"/>
          <w:sz w:val="20"/>
        </w:rPr>
        <w:t>.</w:t>
      </w:r>
      <w:r w:rsidRPr="008746F6">
        <w:rPr>
          <w:rFonts w:ascii="Cambria Math" w:hAnsi="Cambria Math"/>
          <w:kern w:val="0"/>
          <w:sz w:val="20"/>
        </w:rPr>
        <w:t>₀</w:t>
      </w:r>
      <w:r w:rsidRPr="008746F6">
        <w:rPr>
          <w:rFonts w:ascii="Arial" w:hAnsi="Arial"/>
          <w:kern w:val="0"/>
          <w:sz w:val="20"/>
        </w:rPr>
        <w:t xml:space="preserve"> kg/ha) using a Randomized Complete Block Design (RCBD) with three replications. Early sowing (T</w:t>
      </w:r>
      <w:r w:rsidRPr="008746F6">
        <w:rPr>
          <w:rFonts w:ascii="Arial" w:hAnsi="Arial"/>
          <w:kern w:val="0"/>
          <w:sz w:val="20"/>
          <w:vertAlign w:val="subscript"/>
        </w:rPr>
        <w:t>1</w:t>
      </w:r>
      <w:r w:rsidRPr="008746F6">
        <w:rPr>
          <w:rFonts w:ascii="Arial" w:hAnsi="Arial"/>
          <w:kern w:val="0"/>
          <w:sz w:val="20"/>
        </w:rPr>
        <w:t>) significantly enhanced reproductive outcomes, yielding 14.66 female flowers/plant, 5.99 fruits/plant, and 10.33 t/ha, whereas late sowing (T</w:t>
      </w:r>
      <w:r w:rsidRPr="008746F6">
        <w:rPr>
          <w:rFonts w:ascii="Arial" w:hAnsi="Arial"/>
          <w:kern w:val="0"/>
          <w:sz w:val="20"/>
          <w:vertAlign w:val="subscript"/>
        </w:rPr>
        <w:t>3</w:t>
      </w:r>
      <w:r w:rsidRPr="008746F6">
        <w:rPr>
          <w:rFonts w:ascii="Arial" w:hAnsi="Arial"/>
          <w:kern w:val="0"/>
          <w:sz w:val="20"/>
        </w:rPr>
        <w:t>) reduced these parameters to 9.46 flowers, 3.55 fruits, and 3.78 t/ha. Among nutrient treatments, F</w:t>
      </w:r>
      <w:r w:rsidRPr="008746F6">
        <w:rPr>
          <w:rFonts w:ascii="Arial" w:hAnsi="Arial"/>
          <w:kern w:val="0"/>
          <w:sz w:val="20"/>
          <w:vertAlign w:val="subscript"/>
        </w:rPr>
        <w:t>2</w:t>
      </w:r>
      <w:r w:rsidRPr="008746F6">
        <w:rPr>
          <w:rFonts w:ascii="Arial" w:hAnsi="Arial"/>
          <w:kern w:val="0"/>
          <w:sz w:val="20"/>
        </w:rPr>
        <w:t xml:space="preserve"> maximized yield (10.00 t/ha) with 12.05 female flowers and 5.99 fruits/plant, outperforming F</w:t>
      </w:r>
      <w:r w:rsidRPr="008746F6">
        <w:rPr>
          <w:rFonts w:ascii="Arial" w:hAnsi="Arial"/>
          <w:kern w:val="0"/>
          <w:sz w:val="20"/>
          <w:vertAlign w:val="subscript"/>
        </w:rPr>
        <w:t>1</w:t>
      </w:r>
      <w:r w:rsidRPr="008746F6">
        <w:rPr>
          <w:rFonts w:ascii="Arial" w:hAnsi="Arial"/>
          <w:kern w:val="0"/>
          <w:sz w:val="20"/>
        </w:rPr>
        <w:t xml:space="preserve"> (10.16 flowers, 3.88 fruits, 5.13 t/ha). Synergistic effects were pronounced: the T</w:t>
      </w:r>
      <w:r w:rsidRPr="008746F6">
        <w:rPr>
          <w:rFonts w:ascii="Arial" w:hAnsi="Arial"/>
          <w:kern w:val="0"/>
          <w:sz w:val="20"/>
          <w:vertAlign w:val="subscript"/>
        </w:rPr>
        <w:t>1</w:t>
      </w:r>
      <w:r w:rsidRPr="008746F6">
        <w:rPr>
          <w:rFonts w:ascii="Arial" w:hAnsi="Arial"/>
          <w:kern w:val="0"/>
          <w:sz w:val="20"/>
        </w:rPr>
        <w:t>F</w:t>
      </w:r>
      <w:r w:rsidRPr="008746F6">
        <w:rPr>
          <w:rFonts w:ascii="Arial" w:hAnsi="Arial"/>
          <w:kern w:val="0"/>
          <w:sz w:val="20"/>
          <w:vertAlign w:val="subscript"/>
        </w:rPr>
        <w:t xml:space="preserve">2 </w:t>
      </w:r>
      <w:r w:rsidRPr="008746F6">
        <w:rPr>
          <w:rFonts w:ascii="Arial" w:hAnsi="Arial"/>
          <w:kern w:val="0"/>
          <w:sz w:val="20"/>
        </w:rPr>
        <w:t xml:space="preserve">combination (25 November + </w:t>
      </w:r>
      <w:r w:rsidR="0088243B" w:rsidRPr="008746F6">
        <w:rPr>
          <w:rFonts w:ascii="Arial" w:hAnsi="Arial"/>
          <w:kern w:val="0"/>
          <w:sz w:val="20"/>
        </w:rPr>
        <w:t>N</w:t>
      </w:r>
      <w:r w:rsidR="0088243B" w:rsidRPr="008746F6">
        <w:rPr>
          <w:rFonts w:ascii="Cambria Math" w:hAnsi="Cambria Math"/>
          <w:kern w:val="0"/>
          <w:sz w:val="20"/>
        </w:rPr>
        <w:t>₇₅</w:t>
      </w:r>
      <w:r w:rsidR="0088243B" w:rsidRPr="008746F6">
        <w:rPr>
          <w:rFonts w:ascii="Arial" w:hAnsi="Arial"/>
          <w:kern w:val="0"/>
          <w:sz w:val="20"/>
        </w:rPr>
        <w:t>P</w:t>
      </w:r>
      <w:r w:rsidR="0088243B" w:rsidRPr="008746F6">
        <w:rPr>
          <w:rFonts w:ascii="Cambria Math" w:hAnsi="Cambria Math"/>
          <w:kern w:val="0"/>
          <w:sz w:val="20"/>
        </w:rPr>
        <w:t>₃₅</w:t>
      </w:r>
      <w:r w:rsidR="0088243B" w:rsidRPr="008746F6">
        <w:rPr>
          <w:rFonts w:ascii="Arial" w:hAnsi="Arial"/>
          <w:kern w:val="0"/>
          <w:sz w:val="20"/>
        </w:rPr>
        <w:t>K</w:t>
      </w:r>
      <w:r w:rsidR="0088243B" w:rsidRPr="008746F6">
        <w:rPr>
          <w:rFonts w:ascii="Cambria Math" w:hAnsi="Cambria Math"/>
          <w:kern w:val="0"/>
          <w:sz w:val="20"/>
        </w:rPr>
        <w:t>₆₀</w:t>
      </w:r>
      <w:r w:rsidR="0088243B" w:rsidRPr="008746F6">
        <w:rPr>
          <w:rFonts w:ascii="Arial" w:hAnsi="Arial"/>
          <w:kern w:val="0"/>
          <w:sz w:val="20"/>
        </w:rPr>
        <w:t>S</w:t>
      </w:r>
      <w:r w:rsidR="0088243B" w:rsidRPr="008746F6">
        <w:rPr>
          <w:rFonts w:ascii="Cambria Math" w:hAnsi="Cambria Math"/>
          <w:kern w:val="0"/>
          <w:sz w:val="20"/>
        </w:rPr>
        <w:t>₂₀</w:t>
      </w:r>
      <w:r w:rsidR="0088243B" w:rsidRPr="008746F6">
        <w:rPr>
          <w:rFonts w:ascii="Arial" w:hAnsi="Arial"/>
          <w:kern w:val="0"/>
          <w:sz w:val="20"/>
        </w:rPr>
        <w:t>Zn</w:t>
      </w:r>
      <w:r w:rsidR="0088243B" w:rsidRPr="008746F6">
        <w:rPr>
          <w:rFonts w:ascii="Cambria Math" w:hAnsi="Cambria Math"/>
          <w:kern w:val="0"/>
          <w:sz w:val="20"/>
        </w:rPr>
        <w:t>₂</w:t>
      </w:r>
      <w:r w:rsidR="0088243B" w:rsidRPr="008746F6">
        <w:rPr>
          <w:rFonts w:ascii="Arial" w:hAnsi="Arial"/>
          <w:kern w:val="0"/>
          <w:sz w:val="20"/>
        </w:rPr>
        <w:t>.</w:t>
      </w:r>
      <w:r w:rsidR="0088243B" w:rsidRPr="008746F6">
        <w:rPr>
          <w:rFonts w:ascii="Cambria Math" w:hAnsi="Cambria Math"/>
          <w:kern w:val="0"/>
          <w:sz w:val="20"/>
        </w:rPr>
        <w:t>₀</w:t>
      </w:r>
      <w:r w:rsidR="0088243B" w:rsidRPr="008746F6">
        <w:rPr>
          <w:rFonts w:ascii="Arial" w:hAnsi="Arial"/>
          <w:kern w:val="0"/>
          <w:sz w:val="20"/>
        </w:rPr>
        <w:t xml:space="preserve"> kg/ha</w:t>
      </w:r>
      <w:r w:rsidRPr="008746F6">
        <w:rPr>
          <w:rFonts w:ascii="Arial" w:hAnsi="Arial"/>
          <w:kern w:val="0"/>
          <w:sz w:val="20"/>
        </w:rPr>
        <w:t>) achieved peak productivity (17.83 flowers, 7.16 fruits, 13.35 t/ha), while T</w:t>
      </w:r>
      <w:r w:rsidRPr="008746F6">
        <w:rPr>
          <w:rFonts w:ascii="Arial" w:hAnsi="Arial"/>
          <w:kern w:val="0"/>
          <w:sz w:val="20"/>
          <w:vertAlign w:val="subscript"/>
        </w:rPr>
        <w:t>3</w:t>
      </w:r>
      <w:r w:rsidRPr="008746F6">
        <w:rPr>
          <w:rFonts w:ascii="Arial" w:hAnsi="Arial"/>
          <w:kern w:val="0"/>
          <w:sz w:val="20"/>
        </w:rPr>
        <w:t>F</w:t>
      </w:r>
      <w:r w:rsidRPr="008746F6">
        <w:rPr>
          <w:rFonts w:ascii="Arial" w:hAnsi="Arial"/>
          <w:kern w:val="0"/>
          <w:sz w:val="20"/>
          <w:vertAlign w:val="subscript"/>
        </w:rPr>
        <w:t>1</w:t>
      </w:r>
      <w:r w:rsidRPr="008746F6">
        <w:rPr>
          <w:rFonts w:ascii="Arial" w:hAnsi="Arial"/>
          <w:kern w:val="0"/>
          <w:sz w:val="20"/>
        </w:rPr>
        <w:t xml:space="preserve"> (25 December + </w:t>
      </w:r>
      <w:r w:rsidR="00D31A85" w:rsidRPr="008746F6">
        <w:rPr>
          <w:rFonts w:ascii="Arial" w:hAnsi="Arial"/>
          <w:kern w:val="0"/>
          <w:sz w:val="20"/>
        </w:rPr>
        <w:t>N</w:t>
      </w:r>
      <w:r w:rsidR="00D31A85" w:rsidRPr="008746F6">
        <w:rPr>
          <w:rFonts w:ascii="Cambria Math" w:hAnsi="Cambria Math"/>
          <w:kern w:val="0"/>
          <w:sz w:val="20"/>
        </w:rPr>
        <w:t>₅₀</w:t>
      </w:r>
      <w:r w:rsidR="00D31A85" w:rsidRPr="008746F6">
        <w:rPr>
          <w:rFonts w:ascii="Arial" w:hAnsi="Arial"/>
          <w:kern w:val="0"/>
          <w:sz w:val="20"/>
        </w:rPr>
        <w:t>P</w:t>
      </w:r>
      <w:r w:rsidR="00D31A85" w:rsidRPr="008746F6">
        <w:rPr>
          <w:rFonts w:ascii="Cambria Math" w:hAnsi="Cambria Math"/>
          <w:kern w:val="0"/>
          <w:sz w:val="20"/>
        </w:rPr>
        <w:t>₂₀</w:t>
      </w:r>
      <w:r w:rsidR="00D31A85" w:rsidRPr="008746F6">
        <w:rPr>
          <w:rFonts w:ascii="Arial" w:hAnsi="Arial"/>
          <w:kern w:val="0"/>
          <w:sz w:val="20"/>
        </w:rPr>
        <w:t>K</w:t>
      </w:r>
      <w:r w:rsidR="00D31A85" w:rsidRPr="008746F6">
        <w:rPr>
          <w:rFonts w:ascii="Cambria Math" w:hAnsi="Cambria Math"/>
          <w:kern w:val="0"/>
          <w:sz w:val="20"/>
        </w:rPr>
        <w:t>₄₀</w:t>
      </w:r>
      <w:r w:rsidR="00D31A85" w:rsidRPr="008746F6">
        <w:rPr>
          <w:rFonts w:ascii="Arial" w:hAnsi="Arial"/>
          <w:kern w:val="0"/>
          <w:sz w:val="20"/>
        </w:rPr>
        <w:t>S</w:t>
      </w:r>
      <w:r w:rsidR="00D31A85" w:rsidRPr="008746F6">
        <w:rPr>
          <w:rFonts w:ascii="Cambria Math" w:hAnsi="Cambria Math"/>
          <w:kern w:val="0"/>
          <w:sz w:val="20"/>
        </w:rPr>
        <w:t>₁₀</w:t>
      </w:r>
      <w:r w:rsidR="00D31A85" w:rsidRPr="008746F6">
        <w:rPr>
          <w:rFonts w:ascii="Arial" w:hAnsi="Arial"/>
          <w:kern w:val="0"/>
          <w:sz w:val="20"/>
        </w:rPr>
        <w:t>Zn</w:t>
      </w:r>
      <w:r w:rsidR="00D31A85" w:rsidRPr="008746F6">
        <w:rPr>
          <w:rFonts w:ascii="Cambria Math" w:hAnsi="Cambria Math"/>
          <w:kern w:val="0"/>
          <w:sz w:val="20"/>
        </w:rPr>
        <w:t>₁</w:t>
      </w:r>
      <w:r w:rsidR="00D31A85" w:rsidRPr="008746F6">
        <w:rPr>
          <w:rFonts w:ascii="Arial" w:hAnsi="Arial"/>
          <w:kern w:val="0"/>
          <w:sz w:val="20"/>
        </w:rPr>
        <w:t>.</w:t>
      </w:r>
      <w:r w:rsidR="00D31A85" w:rsidRPr="008746F6">
        <w:rPr>
          <w:rFonts w:ascii="Cambria Math" w:hAnsi="Cambria Math"/>
          <w:kern w:val="0"/>
          <w:sz w:val="20"/>
        </w:rPr>
        <w:t>₀</w:t>
      </w:r>
      <w:r w:rsidR="00D31A85" w:rsidRPr="008746F6">
        <w:rPr>
          <w:rFonts w:ascii="Arial" w:hAnsi="Arial"/>
          <w:kern w:val="0"/>
          <w:sz w:val="20"/>
        </w:rPr>
        <w:t xml:space="preserve"> kg/ha</w:t>
      </w:r>
      <w:r w:rsidRPr="008746F6">
        <w:rPr>
          <w:rFonts w:ascii="Arial" w:hAnsi="Arial"/>
          <w:kern w:val="0"/>
          <w:sz w:val="20"/>
        </w:rPr>
        <w:t>) resulted in minimal yield (7.17 flowers, 3.5 fruits, 2.30 t/ha). These findings demonstrate that early sowing paired with balanced NPKSZn fertilization (F2) optimizes resource allocation and yield in butternut squash, offering a scalable strategy for subtropical agroecosystems.</w:t>
      </w:r>
    </w:p>
    <w:p w14:paraId="14A1E663" w14:textId="77777777" w:rsidR="004E3510" w:rsidRPr="008746F6" w:rsidRDefault="004E3510" w:rsidP="004E3510">
      <w:pPr>
        <w:spacing w:after="0" w:line="240" w:lineRule="auto"/>
        <w:jc w:val="both"/>
        <w:rPr>
          <w:rFonts w:ascii="Arial" w:hAnsi="Arial"/>
          <w:kern w:val="0"/>
          <w:sz w:val="20"/>
        </w:rPr>
      </w:pPr>
    </w:p>
    <w:p w14:paraId="221029CD" w14:textId="77777777" w:rsidR="0060247B" w:rsidRPr="008746F6" w:rsidRDefault="004E3510" w:rsidP="004E3510">
      <w:pPr>
        <w:spacing w:after="0" w:line="240" w:lineRule="auto"/>
        <w:jc w:val="both"/>
        <w:rPr>
          <w:rFonts w:ascii="Arial" w:hAnsi="Arial"/>
          <w:kern w:val="0"/>
          <w:sz w:val="20"/>
        </w:rPr>
      </w:pPr>
      <w:r w:rsidRPr="008746F6">
        <w:rPr>
          <w:rFonts w:ascii="Arial" w:hAnsi="Arial"/>
          <w:b/>
          <w:kern w:val="0"/>
          <w:sz w:val="20"/>
        </w:rPr>
        <w:t>Keywords</w:t>
      </w:r>
      <w:r w:rsidRPr="008746F6">
        <w:rPr>
          <w:rFonts w:ascii="Arial" w:hAnsi="Arial"/>
          <w:kern w:val="0"/>
          <w:sz w:val="20"/>
        </w:rPr>
        <w:t xml:space="preserve">: Nutrient management, sowing </w:t>
      </w:r>
      <w:r w:rsidR="00DD615A" w:rsidRPr="008746F6">
        <w:rPr>
          <w:rFonts w:ascii="Arial" w:hAnsi="Arial"/>
          <w:kern w:val="0"/>
          <w:sz w:val="20"/>
        </w:rPr>
        <w:t>time</w:t>
      </w:r>
      <w:r w:rsidRPr="008746F6">
        <w:rPr>
          <w:rFonts w:ascii="Arial" w:hAnsi="Arial"/>
          <w:kern w:val="0"/>
          <w:sz w:val="20"/>
        </w:rPr>
        <w:t xml:space="preserve">, </w:t>
      </w:r>
      <w:r w:rsidRPr="008746F6">
        <w:rPr>
          <w:rFonts w:ascii="Arial" w:hAnsi="Arial"/>
          <w:i/>
          <w:kern w:val="0"/>
          <w:sz w:val="20"/>
        </w:rPr>
        <w:t>Cucurbita moschata</w:t>
      </w:r>
      <w:r w:rsidRPr="008746F6">
        <w:rPr>
          <w:rFonts w:ascii="Arial" w:hAnsi="Arial"/>
          <w:kern w:val="0"/>
          <w:sz w:val="20"/>
        </w:rPr>
        <w:t>, yield optimization, reproductive phenology, subtropical agriculture.</w:t>
      </w:r>
    </w:p>
    <w:p w14:paraId="61205C09" w14:textId="77777777" w:rsidR="00DD615A" w:rsidRPr="00E94F7D" w:rsidRDefault="00DD615A" w:rsidP="004E3510">
      <w:pPr>
        <w:spacing w:after="0" w:line="240" w:lineRule="auto"/>
        <w:jc w:val="both"/>
        <w:rPr>
          <w:rFonts w:ascii="Arial" w:hAnsi="Arial" w:cs="Arial"/>
          <w:b/>
          <w:bCs/>
          <w:sz w:val="20"/>
          <w:szCs w:val="20"/>
        </w:rPr>
      </w:pPr>
    </w:p>
    <w:p w14:paraId="3177B8CF" w14:textId="77777777" w:rsidR="00683806"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1</w:t>
      </w:r>
      <w:r w:rsidR="00683806">
        <w:rPr>
          <w:rFonts w:ascii="Arial" w:eastAsia="SimSun" w:hAnsi="Arial" w:cs="Arial"/>
          <w:b/>
          <w:bCs/>
          <w:sz w:val="20"/>
          <w:szCs w:val="20"/>
          <w:lang w:eastAsia="zh-CN"/>
        </w:rPr>
        <w:t>. Introductio</w:t>
      </w:r>
      <w:r w:rsidR="00BD14F2">
        <w:rPr>
          <w:rFonts w:ascii="Arial" w:eastAsia="SimSun" w:hAnsi="Arial" w:cs="Arial"/>
          <w:b/>
          <w:bCs/>
          <w:sz w:val="20"/>
          <w:szCs w:val="20"/>
          <w:lang w:eastAsia="zh-CN"/>
        </w:rPr>
        <w:t>n</w:t>
      </w:r>
    </w:p>
    <w:p w14:paraId="58F9BA7C" w14:textId="77777777" w:rsidR="00557EAF" w:rsidRDefault="00557EAF" w:rsidP="00557EAF">
      <w:pPr>
        <w:spacing w:after="0" w:line="240" w:lineRule="auto"/>
        <w:jc w:val="both"/>
        <w:rPr>
          <w:rFonts w:ascii="Arial" w:hAnsi="Arial" w:cs="Arial"/>
          <w:sz w:val="20"/>
          <w:szCs w:val="20"/>
        </w:rPr>
      </w:pPr>
      <w:r w:rsidRPr="00557EAF">
        <w:rPr>
          <w:rFonts w:ascii="Arial" w:hAnsi="Arial" w:cs="Arial"/>
          <w:sz w:val="20"/>
          <w:szCs w:val="20"/>
        </w:rPr>
        <w:t>Butternut squash (</w:t>
      </w:r>
      <w:r w:rsidRPr="005F0075">
        <w:rPr>
          <w:rFonts w:ascii="Arial" w:hAnsi="Arial" w:cs="Arial"/>
          <w:i/>
          <w:iCs/>
          <w:sz w:val="20"/>
          <w:szCs w:val="20"/>
        </w:rPr>
        <w:t>Cucurbita moschata</w:t>
      </w:r>
      <w:r w:rsidRPr="00557EAF">
        <w:rPr>
          <w:rFonts w:ascii="Arial" w:hAnsi="Arial" w:cs="Arial"/>
          <w:sz w:val="20"/>
          <w:szCs w:val="20"/>
        </w:rPr>
        <w:t xml:space="preserve">), a winter squash of the Cucurbitaceae family, is a hybrid developed in 1944 by crossing pumpkin and gooseneck squash. It is an annual vine plant with large, lobed leaves, trailing branches, and monoecious yellow-orange flowers. Its bell-shaped fruits mature in 80–140 days, yielding 3–6 fruits per plant with sweet, nutty-flavored orange flesh rich in vitamins A, C, magnesium, potassium, and calcium. These nutrients support vision, immune function, bone health, and chronic disease prevention </w:t>
      </w:r>
      <w:r w:rsidR="007C467F">
        <w:rPr>
          <w:rFonts w:ascii="Arial" w:hAnsi="Arial" w:cs="Arial"/>
          <w:sz w:val="20"/>
          <w:szCs w:val="20"/>
        </w:rPr>
        <w:t>[1,2]</w:t>
      </w:r>
      <w:r w:rsidRPr="00557EAF">
        <w:rPr>
          <w:rFonts w:ascii="Arial" w:hAnsi="Arial" w:cs="Arial"/>
          <w:sz w:val="20"/>
          <w:szCs w:val="20"/>
        </w:rPr>
        <w:t xml:space="preserve">. Butternut’s compact size, storability </w:t>
      </w:r>
      <w:r w:rsidR="007C467F">
        <w:rPr>
          <w:rFonts w:ascii="Arial" w:hAnsi="Arial" w:cs="Arial"/>
          <w:sz w:val="20"/>
          <w:szCs w:val="20"/>
        </w:rPr>
        <w:t>[3]</w:t>
      </w:r>
      <w:r w:rsidRPr="00557EAF">
        <w:rPr>
          <w:rFonts w:ascii="Arial" w:hAnsi="Arial" w:cs="Arial"/>
          <w:sz w:val="20"/>
          <w:szCs w:val="20"/>
        </w:rPr>
        <w:t xml:space="preserve">, and adaptability to tropical/subtropical climates (21–29°C, 6–8 hours sunlight) make it commercially valuable for local and global markets </w:t>
      </w:r>
      <w:r w:rsidR="007C467F">
        <w:rPr>
          <w:rFonts w:ascii="Arial" w:hAnsi="Arial" w:cs="Arial"/>
          <w:sz w:val="20"/>
          <w:szCs w:val="20"/>
        </w:rPr>
        <w:t>[4,5].</w:t>
      </w:r>
    </w:p>
    <w:p w14:paraId="7F74065A" w14:textId="77777777" w:rsidR="00557EAF" w:rsidRPr="00557EAF" w:rsidRDefault="00557EAF" w:rsidP="00557EAF">
      <w:pPr>
        <w:spacing w:after="0" w:line="240" w:lineRule="auto"/>
        <w:jc w:val="both"/>
        <w:rPr>
          <w:rFonts w:ascii="Arial" w:hAnsi="Arial" w:cs="Arial"/>
          <w:sz w:val="20"/>
          <w:szCs w:val="20"/>
        </w:rPr>
      </w:pPr>
      <w:r w:rsidRPr="00557EAF">
        <w:rPr>
          <w:rFonts w:ascii="Arial" w:hAnsi="Arial" w:cs="Arial"/>
          <w:sz w:val="20"/>
          <w:szCs w:val="20"/>
        </w:rPr>
        <w:t>Sowing time critically influences crop phenology, growth, and yield by modulating environmental interactions. For butternut and related cucurbits, optimal sowing aligns with temperature, light, and moisture conditions to maximize germination and vegetative-to-reproductive transitions. Studies on fennel (</w:t>
      </w:r>
      <w:r w:rsidRPr="005F0075">
        <w:rPr>
          <w:rFonts w:ascii="Arial" w:hAnsi="Arial" w:cs="Arial"/>
          <w:i/>
          <w:iCs/>
          <w:sz w:val="20"/>
          <w:szCs w:val="20"/>
        </w:rPr>
        <w:t>Foeniculum vulgare</w:t>
      </w:r>
      <w:r w:rsidRPr="00557EAF">
        <w:rPr>
          <w:rFonts w:ascii="Arial" w:hAnsi="Arial" w:cs="Arial"/>
          <w:sz w:val="20"/>
          <w:szCs w:val="20"/>
        </w:rPr>
        <w:t>) and tomatillo (</w:t>
      </w:r>
      <w:r w:rsidRPr="005F0075">
        <w:rPr>
          <w:rFonts w:ascii="Arial" w:hAnsi="Arial" w:cs="Arial"/>
          <w:i/>
          <w:iCs/>
          <w:sz w:val="20"/>
          <w:szCs w:val="20"/>
        </w:rPr>
        <w:t>Physalis philadelphica</w:t>
      </w:r>
      <w:r w:rsidRPr="00557EAF">
        <w:rPr>
          <w:rFonts w:ascii="Arial" w:hAnsi="Arial" w:cs="Arial"/>
          <w:sz w:val="20"/>
          <w:szCs w:val="20"/>
        </w:rPr>
        <w:t xml:space="preserve">) demonstrate that delayed sowing reduces yields due to heat stress or shortened growing periods </w:t>
      </w:r>
      <w:r w:rsidR="008E17EF">
        <w:rPr>
          <w:rFonts w:ascii="Arial" w:hAnsi="Arial" w:cs="Arial"/>
          <w:sz w:val="20"/>
          <w:szCs w:val="20"/>
        </w:rPr>
        <w:t>[6,7]</w:t>
      </w:r>
      <w:r w:rsidRPr="00557EAF">
        <w:rPr>
          <w:rFonts w:ascii="Arial" w:hAnsi="Arial" w:cs="Arial"/>
          <w:sz w:val="20"/>
          <w:szCs w:val="20"/>
        </w:rPr>
        <w:t>. For example, early sowing of cucumber (</w:t>
      </w:r>
      <w:r w:rsidRPr="003368A1">
        <w:rPr>
          <w:rFonts w:ascii="Arial" w:hAnsi="Arial" w:cs="Arial"/>
          <w:i/>
          <w:iCs/>
          <w:sz w:val="20"/>
          <w:szCs w:val="20"/>
        </w:rPr>
        <w:t>Cucumis sativus</w:t>
      </w:r>
      <w:r w:rsidRPr="00557EAF">
        <w:rPr>
          <w:rFonts w:ascii="Arial" w:hAnsi="Arial" w:cs="Arial"/>
          <w:sz w:val="20"/>
          <w:szCs w:val="20"/>
        </w:rPr>
        <w:t xml:space="preserve">) ensures robust growth before high temperatures impair flowering </w:t>
      </w:r>
      <w:r w:rsidR="008E17EF">
        <w:rPr>
          <w:rFonts w:ascii="Arial" w:hAnsi="Arial" w:cs="Arial"/>
          <w:sz w:val="20"/>
          <w:szCs w:val="20"/>
        </w:rPr>
        <w:t>[8]</w:t>
      </w:r>
      <w:r w:rsidRPr="00557EAF">
        <w:rPr>
          <w:rFonts w:ascii="Arial" w:hAnsi="Arial" w:cs="Arial"/>
          <w:sz w:val="20"/>
          <w:szCs w:val="20"/>
        </w:rPr>
        <w:t>. Similarly, black cumin (</w:t>
      </w:r>
      <w:r w:rsidRPr="005F0075">
        <w:rPr>
          <w:rFonts w:ascii="Arial" w:hAnsi="Arial" w:cs="Arial"/>
          <w:i/>
          <w:iCs/>
          <w:sz w:val="20"/>
          <w:szCs w:val="20"/>
        </w:rPr>
        <w:t>Nigella sativa</w:t>
      </w:r>
      <w:r w:rsidRPr="00557EAF">
        <w:rPr>
          <w:rFonts w:ascii="Arial" w:hAnsi="Arial" w:cs="Arial"/>
          <w:sz w:val="20"/>
          <w:szCs w:val="20"/>
        </w:rPr>
        <w:t xml:space="preserve">) sown in cooler periods exhibits better root development and seed yield </w:t>
      </w:r>
      <w:r w:rsidR="008E17EF">
        <w:rPr>
          <w:rFonts w:ascii="Arial" w:hAnsi="Arial" w:cs="Arial"/>
          <w:sz w:val="20"/>
          <w:szCs w:val="20"/>
        </w:rPr>
        <w:t>[9,10]</w:t>
      </w:r>
      <w:r w:rsidRPr="00557EAF">
        <w:rPr>
          <w:rFonts w:ascii="Arial" w:hAnsi="Arial" w:cs="Arial"/>
          <w:sz w:val="20"/>
          <w:szCs w:val="20"/>
        </w:rPr>
        <w:t>. For butternut, sowing during moderate temperatures (November–December) may enhance fruit set by avoiding frost and extreme heat during flowering. However, region-specific studies are limited, necessitating trials to identify ideal sowing windows under local agroclimatic conditions.</w:t>
      </w:r>
    </w:p>
    <w:p w14:paraId="2124ACB3" w14:textId="06DB72FE" w:rsidR="00557EAF" w:rsidRPr="00557EAF" w:rsidRDefault="00557EAF" w:rsidP="00557EAF">
      <w:pPr>
        <w:spacing w:after="0" w:line="240" w:lineRule="auto"/>
        <w:jc w:val="both"/>
        <w:rPr>
          <w:rFonts w:ascii="Arial" w:hAnsi="Arial" w:cs="Arial"/>
          <w:sz w:val="20"/>
          <w:szCs w:val="20"/>
        </w:rPr>
      </w:pPr>
      <w:r w:rsidRPr="00557EAF">
        <w:rPr>
          <w:rFonts w:ascii="Arial" w:hAnsi="Arial" w:cs="Arial"/>
          <w:sz w:val="20"/>
          <w:szCs w:val="20"/>
        </w:rPr>
        <w:t xml:space="preserve">Balanced nutrient management is vital for optimizing growth, flowering, and yield. Nitrogen (N) drives vegetative growth and chlorophyll synthesis, while phosphorus (P) enhances root development, energy transfer, and flowering. Potassium (K) regulates water uptake, enzyme activation, and fruit </w:t>
      </w:r>
      <w:r w:rsidR="00625C7E">
        <w:rPr>
          <w:rFonts w:ascii="Arial" w:hAnsi="Arial" w:cs="Arial"/>
          <w:sz w:val="20"/>
          <w:szCs w:val="20"/>
        </w:rPr>
        <w:t>[11]</w:t>
      </w:r>
      <w:r w:rsidRPr="00557EAF">
        <w:rPr>
          <w:rFonts w:ascii="Arial" w:hAnsi="Arial" w:cs="Arial"/>
          <w:sz w:val="20"/>
          <w:szCs w:val="20"/>
        </w:rPr>
        <w:t xml:space="preserve">. Sulfur (S) aids protein and chlorophyll formation, and zinc (Zn) is crucial for auxin synthesis and hormone regulation. Studies on cucumber and cauliflower highlight that integrated nutrient regimes (organic + inorganic) improve biomass and yield compared to sole </w:t>
      </w:r>
      <w:del w:id="8" w:author="Ravi Kumar Ravi Kumar" w:date="2025-05-29T12:28:00Z">
        <w:r w:rsidRPr="00557EAF">
          <w:rPr>
            <w:rFonts w:ascii="Arial" w:hAnsi="Arial" w:cs="Arial"/>
            <w:sz w:val="20"/>
            <w:szCs w:val="20"/>
          </w:rPr>
          <w:delText>cowdung applications</w:delText>
        </w:r>
      </w:del>
      <w:ins w:id="9" w:author="Ravi Kumar Ravi Kumar" w:date="2025-05-29T12:28:00Z">
        <w:r w:rsidRPr="00557EAF">
          <w:rPr>
            <w:rFonts w:ascii="Arial" w:hAnsi="Arial" w:cs="Arial"/>
            <w:sz w:val="20"/>
            <w:szCs w:val="20"/>
          </w:rPr>
          <w:t>cowdungapplications</w:t>
        </w:r>
      </w:ins>
      <w:r w:rsidR="00996964">
        <w:rPr>
          <w:rFonts w:ascii="Arial" w:hAnsi="Arial" w:cs="Arial"/>
          <w:sz w:val="20"/>
          <w:szCs w:val="20"/>
        </w:rPr>
        <w:t>[12,13]</w:t>
      </w:r>
      <w:r w:rsidRPr="00557EAF">
        <w:rPr>
          <w:rFonts w:ascii="Arial" w:hAnsi="Arial" w:cs="Arial"/>
          <w:sz w:val="20"/>
          <w:szCs w:val="20"/>
        </w:rPr>
        <w:t xml:space="preserve">. For instance, black cumin and kohlrabi respond positively to balanced N-P-K-S-Zn combinations, with moderate doses optimizing flower formation and fruit retention </w:t>
      </w:r>
      <w:r w:rsidR="00795B50">
        <w:rPr>
          <w:rFonts w:ascii="Arial" w:hAnsi="Arial" w:cs="Arial"/>
          <w:sz w:val="20"/>
          <w:szCs w:val="20"/>
        </w:rPr>
        <w:t>[10,14]</w:t>
      </w:r>
      <w:r w:rsidRPr="00557EAF">
        <w:rPr>
          <w:rFonts w:ascii="Arial" w:hAnsi="Arial" w:cs="Arial"/>
          <w:sz w:val="20"/>
          <w:szCs w:val="20"/>
        </w:rPr>
        <w:t>. Excessive N, however, can delay flowering in cucurbits by prolonging vegetative phases</w:t>
      </w:r>
      <w:r w:rsidR="00795B50">
        <w:rPr>
          <w:rFonts w:ascii="Arial" w:hAnsi="Arial" w:cs="Arial"/>
          <w:sz w:val="20"/>
          <w:szCs w:val="20"/>
        </w:rPr>
        <w:t xml:space="preserve"> [15]</w:t>
      </w:r>
      <w:r w:rsidRPr="00557EAF">
        <w:rPr>
          <w:rFonts w:ascii="Arial" w:hAnsi="Arial" w:cs="Arial"/>
          <w:sz w:val="20"/>
          <w:szCs w:val="20"/>
        </w:rPr>
        <w:t xml:space="preserve">. In squash, foliar Zn and S applications enhance photosynthesis and stress tolerance </w:t>
      </w:r>
      <w:r w:rsidR="00FD0F5B">
        <w:rPr>
          <w:rFonts w:ascii="Arial" w:hAnsi="Arial" w:cs="Arial"/>
          <w:sz w:val="20"/>
          <w:szCs w:val="20"/>
        </w:rPr>
        <w:t>[16]</w:t>
      </w:r>
      <w:r w:rsidRPr="00557EAF">
        <w:rPr>
          <w:rFonts w:ascii="Arial" w:hAnsi="Arial" w:cs="Arial"/>
          <w:sz w:val="20"/>
          <w:szCs w:val="20"/>
        </w:rPr>
        <w:t>, but optimal soil-based nutrient ratios for butternut remain understudied.</w:t>
      </w:r>
    </w:p>
    <w:p w14:paraId="17020833" w14:textId="77777777" w:rsidR="00557EAF" w:rsidRPr="00557EAF" w:rsidRDefault="00557EAF" w:rsidP="00557EAF">
      <w:pPr>
        <w:spacing w:after="0" w:line="240" w:lineRule="auto"/>
        <w:jc w:val="both"/>
        <w:rPr>
          <w:rFonts w:ascii="Arial" w:hAnsi="Arial" w:cs="Arial"/>
          <w:sz w:val="20"/>
          <w:szCs w:val="20"/>
        </w:rPr>
      </w:pPr>
    </w:p>
    <w:p w14:paraId="440156B5" w14:textId="2BD730D3" w:rsidR="00E331FF" w:rsidRPr="00557EAF" w:rsidRDefault="00557EAF" w:rsidP="00C85C03">
      <w:pPr>
        <w:spacing w:after="0" w:line="240" w:lineRule="auto"/>
        <w:jc w:val="both"/>
        <w:rPr>
          <w:rFonts w:ascii="Arial" w:hAnsi="Arial" w:cs="Arial"/>
          <w:sz w:val="20"/>
          <w:szCs w:val="20"/>
        </w:rPr>
      </w:pPr>
      <w:r w:rsidRPr="00557EAF">
        <w:rPr>
          <w:rFonts w:ascii="Arial" w:hAnsi="Arial" w:cs="Arial"/>
          <w:sz w:val="20"/>
          <w:szCs w:val="20"/>
        </w:rPr>
        <w:t xml:space="preserve">Despite butternut’s agricultural potential, limited research exists on its cultivation under specific regional conditions. Previous studies on related crops (e.g., cucumber, black cumin) emphasize the importance of sowing time and nutrient management </w:t>
      </w:r>
      <w:r w:rsidR="00795B50">
        <w:rPr>
          <w:rFonts w:ascii="Arial" w:hAnsi="Arial" w:cs="Arial"/>
          <w:sz w:val="20"/>
          <w:szCs w:val="20"/>
        </w:rPr>
        <w:t xml:space="preserve">[6,8,12] </w:t>
      </w:r>
      <w:r w:rsidRPr="00557EAF">
        <w:rPr>
          <w:rFonts w:ascii="Arial" w:hAnsi="Arial" w:cs="Arial"/>
          <w:sz w:val="20"/>
          <w:szCs w:val="20"/>
        </w:rPr>
        <w:t>, but butternut-specific data are scarce. For instance, the interaction of sowing dates (November–December) with graded nutrient doses (N</w:t>
      </w:r>
      <w:r w:rsidRPr="002F7E7F">
        <w:rPr>
          <w:rFonts w:ascii="Arial" w:hAnsi="Arial" w:cs="Arial"/>
          <w:sz w:val="20"/>
          <w:szCs w:val="20"/>
          <w:vertAlign w:val="subscript"/>
        </w:rPr>
        <w:t>50–90</w:t>
      </w:r>
      <w:r w:rsidRPr="00557EAF">
        <w:rPr>
          <w:rFonts w:ascii="Arial" w:hAnsi="Arial" w:cs="Arial"/>
          <w:sz w:val="20"/>
          <w:szCs w:val="20"/>
        </w:rPr>
        <w:t>, P</w:t>
      </w:r>
      <w:r w:rsidRPr="002F7E7F">
        <w:rPr>
          <w:rFonts w:ascii="Arial" w:hAnsi="Arial" w:cs="Arial"/>
          <w:sz w:val="20"/>
          <w:szCs w:val="20"/>
          <w:vertAlign w:val="subscript"/>
        </w:rPr>
        <w:t>20–50</w:t>
      </w:r>
      <w:r w:rsidRPr="00557EAF">
        <w:rPr>
          <w:rFonts w:ascii="Arial" w:hAnsi="Arial" w:cs="Arial"/>
          <w:sz w:val="20"/>
          <w:szCs w:val="20"/>
        </w:rPr>
        <w:t>, K</w:t>
      </w:r>
      <w:r w:rsidRPr="002F7E7F">
        <w:rPr>
          <w:rFonts w:ascii="Arial" w:hAnsi="Arial" w:cs="Arial"/>
          <w:sz w:val="20"/>
          <w:szCs w:val="20"/>
          <w:vertAlign w:val="subscript"/>
        </w:rPr>
        <w:t>40–80</w:t>
      </w:r>
      <w:r w:rsidRPr="00557EAF">
        <w:rPr>
          <w:rFonts w:ascii="Arial" w:hAnsi="Arial" w:cs="Arial"/>
          <w:sz w:val="20"/>
          <w:szCs w:val="20"/>
        </w:rPr>
        <w:t>, S</w:t>
      </w:r>
      <w:r w:rsidRPr="002F7E7F">
        <w:rPr>
          <w:rFonts w:ascii="Arial" w:hAnsi="Arial" w:cs="Arial"/>
          <w:sz w:val="20"/>
          <w:szCs w:val="20"/>
          <w:vertAlign w:val="subscript"/>
        </w:rPr>
        <w:t>10–30</w:t>
      </w:r>
      <w:r w:rsidRPr="00557EAF">
        <w:rPr>
          <w:rFonts w:ascii="Arial" w:hAnsi="Arial" w:cs="Arial"/>
          <w:sz w:val="20"/>
          <w:szCs w:val="20"/>
        </w:rPr>
        <w:t>, Zn</w:t>
      </w:r>
      <w:r w:rsidRPr="002F7E7F">
        <w:rPr>
          <w:rFonts w:ascii="Arial" w:hAnsi="Arial" w:cs="Arial"/>
          <w:sz w:val="20"/>
          <w:szCs w:val="20"/>
          <w:vertAlign w:val="subscript"/>
        </w:rPr>
        <w:t xml:space="preserve">1.0–3.0 </w:t>
      </w:r>
      <w:r w:rsidRPr="00557EAF">
        <w:rPr>
          <w:rFonts w:ascii="Arial" w:hAnsi="Arial" w:cs="Arial"/>
          <w:sz w:val="20"/>
          <w:szCs w:val="20"/>
        </w:rPr>
        <w:t>kg/ha) has not been systematically evaluated. Additionally, cowdung (20 t/ha), a traditional organic input, has not been compared with modern inorganic blends for butternut. Addressing these gaps is critical to formulating evidence-based recommendations for farmers.</w:t>
      </w:r>
      <w:del w:id="10" w:author="Ravi Kumar Ravi Kumar" w:date="2025-05-29T12:28:00Z">
        <w:r w:rsidR="00397141" w:rsidRPr="00397141">
          <w:delText xml:space="preserve"> </w:delText>
        </w:r>
      </w:del>
      <w:r w:rsidR="00397141" w:rsidRPr="00397141">
        <w:rPr>
          <w:rFonts w:ascii="Arial" w:hAnsi="Arial" w:cs="Arial"/>
          <w:sz w:val="20"/>
          <w:szCs w:val="20"/>
        </w:rPr>
        <w:t>This study aims to determine the optimal sowing time, evaluate the effects of nutrient management practices, and investigate their combined influence on maximizing the growth and yield of butternut squash under regional agroclimatic conditions.</w:t>
      </w:r>
    </w:p>
    <w:p w14:paraId="026830DA" w14:textId="77777777" w:rsidR="00557EAF" w:rsidRPr="00E94F7D" w:rsidRDefault="00557EAF" w:rsidP="00557EAF">
      <w:pPr>
        <w:spacing w:after="0" w:line="240" w:lineRule="auto"/>
        <w:jc w:val="both"/>
        <w:rPr>
          <w:rFonts w:ascii="Arial" w:hAnsi="Arial" w:cs="Arial"/>
          <w:b/>
          <w:bCs/>
          <w:sz w:val="20"/>
          <w:szCs w:val="20"/>
        </w:rPr>
      </w:pPr>
    </w:p>
    <w:p w14:paraId="7226DF87" w14:textId="77777777" w:rsidR="009B4ACE"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9B4ACE" w:rsidRPr="00E94F7D">
        <w:rPr>
          <w:rFonts w:ascii="Arial" w:eastAsia="SimSun" w:hAnsi="Arial" w:cs="Arial"/>
          <w:b/>
          <w:bCs/>
          <w:sz w:val="20"/>
          <w:szCs w:val="20"/>
          <w:lang w:eastAsia="zh-CN"/>
        </w:rPr>
        <w:t>. MATERIAL AND METHODS</w:t>
      </w:r>
    </w:p>
    <w:p w14:paraId="585A310F" w14:textId="77777777" w:rsidR="00A34FBE"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1. Description of the site</w:t>
      </w:r>
    </w:p>
    <w:p w14:paraId="1718F653" w14:textId="77777777" w:rsidR="009B4ACE" w:rsidRPr="00E94F7D" w:rsidRDefault="009B4ACE" w:rsidP="00C212FB">
      <w:pPr>
        <w:spacing w:after="0" w:line="240" w:lineRule="auto"/>
        <w:jc w:val="both"/>
        <w:rPr>
          <w:rFonts w:ascii="Arial" w:hAnsi="Arial" w:cs="Arial"/>
          <w:sz w:val="20"/>
          <w:szCs w:val="20"/>
        </w:rPr>
      </w:pPr>
      <w:r w:rsidRPr="00E94F7D">
        <w:rPr>
          <w:rFonts w:ascii="Arial" w:hAnsi="Arial" w:cs="Arial"/>
          <w:sz w:val="20"/>
          <w:szCs w:val="20"/>
        </w:rPr>
        <w:t xml:space="preserve">During the </w:t>
      </w:r>
      <w:r w:rsidRPr="00FC766F">
        <w:rPr>
          <w:rFonts w:ascii="Arial" w:hAnsi="Arial"/>
          <w:color w:val="FF0000"/>
          <w:sz w:val="20"/>
          <w:u w:val="single"/>
          <w:rPrChange w:id="11" w:author="Ravi Kumar Ravi Kumar" w:date="2025-05-29T12:28:00Z">
            <w:rPr>
              <w:rFonts w:ascii="Arial" w:hAnsi="Arial"/>
              <w:sz w:val="20"/>
            </w:rPr>
          </w:rPrChange>
        </w:rPr>
        <w:t>rabi</w:t>
      </w:r>
      <w:ins w:id="12" w:author="Ravi Kumar Ravi Kumar" w:date="2025-05-29T12:28:00Z">
        <w:r w:rsidRPr="00FC766F">
          <w:rPr>
            <w:rFonts w:ascii="Arial" w:hAnsi="Arial" w:cs="Arial"/>
            <w:color w:val="FF0000"/>
            <w:sz w:val="20"/>
            <w:szCs w:val="20"/>
            <w:u w:val="single"/>
          </w:rPr>
          <w:t xml:space="preserve"> </w:t>
        </w:r>
        <w:r w:rsidR="00FC766F">
          <w:rPr>
            <w:rFonts w:ascii="Arial" w:hAnsi="Arial" w:cs="Arial"/>
            <w:sz w:val="20"/>
            <w:szCs w:val="20"/>
          </w:rPr>
          <w:t xml:space="preserve"> </w:t>
        </w:r>
        <w:r w:rsidR="00FC766F" w:rsidRPr="00FC766F">
          <w:rPr>
            <w:rFonts w:ascii="Arial" w:hAnsi="Arial" w:cs="Arial"/>
            <w:i/>
            <w:iCs/>
            <w:sz w:val="20"/>
            <w:szCs w:val="20"/>
            <w:highlight w:val="yellow"/>
          </w:rPr>
          <w:t>Rabi</w:t>
        </w:r>
      </w:ins>
      <w:r w:rsidR="00FC766F">
        <w:rPr>
          <w:rFonts w:ascii="Arial" w:hAnsi="Arial" w:cs="Arial"/>
          <w:sz w:val="20"/>
          <w:szCs w:val="20"/>
        </w:rPr>
        <w:t xml:space="preserve"> </w:t>
      </w:r>
      <w:r w:rsidRPr="00E94F7D">
        <w:rPr>
          <w:rFonts w:ascii="Arial" w:hAnsi="Arial" w:cs="Arial"/>
          <w:sz w:val="20"/>
          <w:szCs w:val="20"/>
        </w:rPr>
        <w:t>season, the research was conducted in the Horticulture Farm of Sher-e-Bangla Agricultural University (SAU), located in Sher-e-Bangla Nagar, Dhaka-1207, Bangladesh. The experimental site is situated at a longitude of 90° 22' E and a latitude of 23° 41' N. and 8.6 meters above sea level.</w:t>
      </w:r>
    </w:p>
    <w:p w14:paraId="33AE9AE1" w14:textId="77777777" w:rsidR="00B731E7" w:rsidRDefault="00B731E7" w:rsidP="00C212FB">
      <w:pPr>
        <w:spacing w:after="0" w:line="240" w:lineRule="auto"/>
        <w:jc w:val="both"/>
        <w:rPr>
          <w:rFonts w:ascii="Arial" w:eastAsia="SimSun" w:hAnsi="Arial" w:cs="Arial"/>
          <w:b/>
          <w:bCs/>
          <w:sz w:val="20"/>
          <w:szCs w:val="20"/>
          <w:lang w:eastAsia="zh-CN"/>
        </w:rPr>
      </w:pPr>
    </w:p>
    <w:p w14:paraId="4C788394" w14:textId="77777777" w:rsidR="006C6838"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2</w:t>
      </w:r>
      <w:r w:rsidR="006C6838" w:rsidRPr="00E94F7D">
        <w:rPr>
          <w:rFonts w:ascii="Arial" w:eastAsia="SimSun" w:hAnsi="Arial" w:cs="Arial"/>
          <w:b/>
          <w:bCs/>
          <w:sz w:val="20"/>
          <w:szCs w:val="20"/>
          <w:lang w:eastAsia="zh-CN"/>
        </w:rPr>
        <w:t>. Field preparation and Treatment allocation</w:t>
      </w:r>
    </w:p>
    <w:p w14:paraId="465C9670" w14:textId="4AADE6BC" w:rsidR="006C6838" w:rsidRPr="00E94F7D" w:rsidRDefault="006C6838" w:rsidP="00C212FB">
      <w:pPr>
        <w:spacing w:after="0" w:line="240" w:lineRule="auto"/>
        <w:jc w:val="both"/>
        <w:rPr>
          <w:rFonts w:ascii="Arial" w:hAnsi="Arial" w:cs="Arial"/>
          <w:sz w:val="20"/>
          <w:szCs w:val="20"/>
        </w:rPr>
      </w:pPr>
      <w:r w:rsidRPr="00E94F7D">
        <w:rPr>
          <w:rFonts w:ascii="Arial" w:eastAsia="SimSun" w:hAnsi="Arial" w:cs="Arial"/>
          <w:sz w:val="20"/>
          <w:szCs w:val="20"/>
          <w:lang w:eastAsia="zh-CN"/>
        </w:rPr>
        <w:t xml:space="preserve">The plot selected for the experiment was opened with a power tiller </w:t>
      </w:r>
      <w:r w:rsidR="00187180" w:rsidRPr="00E94F7D">
        <w:rPr>
          <w:rFonts w:ascii="Arial" w:eastAsia="SimSun" w:hAnsi="Arial" w:cs="Arial"/>
          <w:sz w:val="20"/>
          <w:szCs w:val="20"/>
          <w:lang w:eastAsia="zh-CN"/>
        </w:rPr>
        <w:t>at the end</w:t>
      </w:r>
      <w:r w:rsidRPr="00E94F7D">
        <w:rPr>
          <w:rFonts w:ascii="Arial" w:eastAsia="SimSun" w:hAnsi="Arial" w:cs="Arial"/>
          <w:sz w:val="20"/>
          <w:szCs w:val="20"/>
          <w:lang w:eastAsia="zh-CN"/>
        </w:rPr>
        <w:t xml:space="preserve"> of November 202</w:t>
      </w:r>
      <w:r w:rsidR="00187180" w:rsidRPr="00E94F7D">
        <w:rPr>
          <w:rFonts w:ascii="Arial" w:eastAsia="SimSun" w:hAnsi="Arial" w:cs="Arial"/>
          <w:sz w:val="20"/>
          <w:szCs w:val="20"/>
          <w:lang w:eastAsia="zh-CN"/>
        </w:rPr>
        <w:t>2</w:t>
      </w:r>
      <w:r w:rsidRPr="00E94F7D">
        <w:rPr>
          <w:rFonts w:ascii="Arial" w:eastAsia="SimSun" w:hAnsi="Arial" w:cs="Arial"/>
          <w:sz w:val="20"/>
          <w:szCs w:val="20"/>
          <w:lang w:eastAsia="zh-CN"/>
        </w:rPr>
        <w:t xml:space="preserve"> and left exposed to the sun for 10 days. To achieve good tilth, the land was harrowed, ploughed, and cross-ploughed several times, followed by laddering. </w:t>
      </w:r>
      <w:r w:rsidR="00187180" w:rsidRPr="00E94F7D">
        <w:rPr>
          <w:rFonts w:ascii="Arial" w:hAnsi="Arial" w:cs="Arial"/>
          <w:sz w:val="20"/>
          <w:szCs w:val="20"/>
        </w:rPr>
        <w:t>Pits measuring 50 × 50 × 45 cm³ were created on 10</w:t>
      </w:r>
      <w:r w:rsidR="00187180" w:rsidRPr="00E94F7D">
        <w:rPr>
          <w:rFonts w:ascii="Arial" w:hAnsi="Arial" w:cs="Arial"/>
          <w:sz w:val="20"/>
          <w:szCs w:val="20"/>
          <w:vertAlign w:val="superscript"/>
        </w:rPr>
        <w:t xml:space="preserve">th </w:t>
      </w:r>
      <w:r w:rsidR="00187180" w:rsidRPr="00E94F7D">
        <w:rPr>
          <w:rFonts w:ascii="Arial" w:hAnsi="Arial" w:cs="Arial"/>
          <w:sz w:val="20"/>
          <w:szCs w:val="20"/>
        </w:rPr>
        <w:t xml:space="preserve">November 2022. </w:t>
      </w:r>
      <w:r w:rsidRPr="00E94F7D">
        <w:rPr>
          <w:rFonts w:ascii="Arial" w:eastAsia="SimSun" w:hAnsi="Arial" w:cs="Arial"/>
          <w:sz w:val="20"/>
          <w:szCs w:val="20"/>
          <w:lang w:eastAsia="zh-CN"/>
        </w:rPr>
        <w:t xml:space="preserve">The experiment was laid out in a Randomized Complete Block Design (RCBD) having double factor with three replications. The experiment comprised as two factors. </w:t>
      </w:r>
      <w:r w:rsidR="001924E3" w:rsidRPr="00E94F7D">
        <w:rPr>
          <w:rFonts w:ascii="Arial" w:eastAsia="SimSun" w:hAnsi="Arial" w:cs="Arial"/>
          <w:sz w:val="20"/>
          <w:szCs w:val="20"/>
          <w:lang w:eastAsia="zh-CN"/>
        </w:rPr>
        <w:t>Factor A: Sowing time</w:t>
      </w:r>
      <w:r w:rsidR="0061330F" w:rsidRPr="00E94F7D">
        <w:rPr>
          <w:rFonts w:ascii="Arial" w:eastAsia="SimSun" w:hAnsi="Arial" w:cs="Arial"/>
          <w:sz w:val="20"/>
          <w:szCs w:val="20"/>
          <w:lang w:eastAsia="zh-CN"/>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1924E3" w:rsidRPr="00E94F7D">
        <w:rPr>
          <w:rFonts w:ascii="Arial" w:eastAsia="SimSun" w:hAnsi="Arial" w:cs="Arial"/>
          <w:sz w:val="20"/>
          <w:szCs w:val="20"/>
          <w:lang w:eastAsia="zh-CN"/>
        </w:rPr>
        <w:t xml:space="preserve"> = 25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del w:id="13" w:author="Ravi Kumar Ravi Kumar" w:date="2025-05-29T12:28:00Z">
        <w:r w:rsidR="00FA1DD3" w:rsidRPr="00E94F7D">
          <w:rPr>
            <w:rFonts w:ascii="Arial" w:eastAsia="SimSun" w:hAnsi="Arial" w:cs="Arial"/>
            <w:sz w:val="20"/>
            <w:szCs w:val="20"/>
            <w:lang w:eastAsia="zh-CN"/>
          </w:rPr>
          <w:delText xml:space="preserve"> </w:delText>
        </w:r>
      </w:del>
      <w:r w:rsidR="001924E3" w:rsidRPr="00E94F7D">
        <w:rPr>
          <w:rFonts w:ascii="Arial" w:eastAsia="SimSun" w:hAnsi="Arial" w:cs="Arial"/>
          <w:sz w:val="20"/>
          <w:szCs w:val="20"/>
          <w:lang w:eastAsia="zh-CN"/>
        </w:rPr>
        <w:t xml:space="preserve">= 10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1924E3" w:rsidRPr="00E94F7D">
        <w:rPr>
          <w:rFonts w:ascii="Arial" w:eastAsia="SimSun" w:hAnsi="Arial" w:cs="Arial"/>
          <w:sz w:val="20"/>
          <w:szCs w:val="20"/>
          <w:lang w:eastAsia="zh-CN"/>
        </w:rPr>
        <w:t xml:space="preserve"> = 25 December, Factor B: Nutrients,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0</w:t>
      </w:r>
      <w:del w:id="14" w:author="Ravi Kumar Ravi Kumar" w:date="2025-05-29T12:28:00Z">
        <w:r w:rsidR="00FA1DD3" w:rsidRPr="00E94F7D">
          <w:rPr>
            <w:rFonts w:ascii="Arial" w:eastAsia="SimSun" w:hAnsi="Arial" w:cs="Arial"/>
            <w:sz w:val="20"/>
            <w:szCs w:val="20"/>
            <w:lang w:eastAsia="zh-CN"/>
          </w:rPr>
          <w:delText xml:space="preserve"> </w:delText>
        </w:r>
      </w:del>
      <w:r w:rsidR="001924E3" w:rsidRPr="00E94F7D">
        <w:rPr>
          <w:rFonts w:ascii="Arial" w:eastAsia="SimSun" w:hAnsi="Arial" w:cs="Arial"/>
          <w:sz w:val="20"/>
          <w:szCs w:val="20"/>
          <w:lang w:eastAsia="zh-CN"/>
        </w:rPr>
        <w:t xml:space="preserve">= Cowdung (20 ton/ha),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50</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20</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40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10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1.</w:t>
      </w:r>
      <w:del w:id="15" w:author="Ravi Kumar Ravi Kumar" w:date="2025-05-29T12:28:00Z">
        <w:r w:rsidR="0092395F" w:rsidRPr="00E94F7D">
          <w:rPr>
            <w:rFonts w:ascii="Arial" w:eastAsia="SimSun" w:hAnsi="Arial" w:cs="Arial"/>
            <w:sz w:val="20"/>
            <w:szCs w:val="20"/>
            <w:vertAlign w:val="subscript"/>
            <w:lang w:eastAsia="zh-CN"/>
          </w:rPr>
          <w:delText>0</w:delText>
        </w:r>
        <w:r w:rsidR="001924E3" w:rsidRPr="00E94F7D">
          <w:rPr>
            <w:rFonts w:ascii="Arial" w:eastAsia="SimSun" w:hAnsi="Arial" w:cs="Arial"/>
            <w:sz w:val="20"/>
            <w:szCs w:val="20"/>
            <w:vertAlign w:val="subscript"/>
            <w:lang w:eastAsia="zh-CN"/>
          </w:rPr>
          <w:delText xml:space="preserve"> </w:delText>
        </w:r>
        <w:r w:rsidR="001924E3" w:rsidRPr="00E94F7D">
          <w:rPr>
            <w:rFonts w:ascii="Arial" w:eastAsia="SimSun" w:hAnsi="Arial" w:cs="Arial"/>
            <w:sz w:val="20"/>
            <w:szCs w:val="20"/>
            <w:lang w:eastAsia="zh-CN"/>
          </w:rPr>
          <w:delText>kg</w:delText>
        </w:r>
      </w:del>
      <w:ins w:id="16" w:author="Ravi Kumar Ravi Kumar" w:date="2025-05-29T12:28:00Z">
        <w:r w:rsidR="0092395F" w:rsidRPr="00E94F7D">
          <w:rPr>
            <w:rFonts w:ascii="Arial" w:eastAsia="SimSun" w:hAnsi="Arial" w:cs="Arial"/>
            <w:sz w:val="20"/>
            <w:szCs w:val="20"/>
            <w:vertAlign w:val="subscript"/>
            <w:lang w:eastAsia="zh-CN"/>
          </w:rPr>
          <w:t>0</w:t>
        </w:r>
        <w:r w:rsidR="001924E3" w:rsidRPr="00E94F7D">
          <w:rPr>
            <w:rFonts w:ascii="Arial" w:eastAsia="SimSun" w:hAnsi="Arial" w:cs="Arial"/>
            <w:sz w:val="20"/>
            <w:szCs w:val="20"/>
            <w:lang w:eastAsia="zh-CN"/>
          </w:rPr>
          <w:t>kg</w:t>
        </w:r>
      </w:ins>
      <w:r w:rsidR="001924E3" w:rsidRPr="00E94F7D">
        <w:rPr>
          <w:rFonts w:ascii="Arial" w:eastAsia="SimSun" w:hAnsi="Arial" w:cs="Arial"/>
          <w:sz w:val="20"/>
          <w:szCs w:val="20"/>
          <w:lang w:eastAsia="zh-CN"/>
        </w:rPr>
        <w:t xml:space="preserve">/ha,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75</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35</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60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20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2.</w:t>
      </w:r>
      <w:del w:id="17" w:author="Ravi Kumar Ravi Kumar" w:date="2025-05-29T12:28:00Z">
        <w:r w:rsidR="0092395F" w:rsidRPr="00E94F7D">
          <w:rPr>
            <w:rFonts w:ascii="Arial" w:eastAsia="SimSun" w:hAnsi="Arial" w:cs="Arial"/>
            <w:sz w:val="20"/>
            <w:szCs w:val="20"/>
            <w:vertAlign w:val="subscript"/>
            <w:lang w:eastAsia="zh-CN"/>
          </w:rPr>
          <w:delText>0</w:delText>
        </w:r>
        <w:r w:rsidR="001924E3" w:rsidRPr="00E94F7D">
          <w:rPr>
            <w:rFonts w:ascii="Arial" w:eastAsia="SimSun" w:hAnsi="Arial" w:cs="Arial"/>
            <w:sz w:val="20"/>
            <w:szCs w:val="20"/>
            <w:vertAlign w:val="subscript"/>
            <w:lang w:eastAsia="zh-CN"/>
          </w:rPr>
          <w:delText xml:space="preserve"> </w:delText>
        </w:r>
        <w:r w:rsidR="001924E3" w:rsidRPr="00E94F7D">
          <w:rPr>
            <w:rFonts w:ascii="Arial" w:eastAsia="SimSun" w:hAnsi="Arial" w:cs="Arial"/>
            <w:sz w:val="20"/>
            <w:szCs w:val="20"/>
            <w:lang w:eastAsia="zh-CN"/>
          </w:rPr>
          <w:delText>kg</w:delText>
        </w:r>
      </w:del>
      <w:ins w:id="18" w:author="Ravi Kumar Ravi Kumar" w:date="2025-05-29T12:28:00Z">
        <w:r w:rsidR="0092395F" w:rsidRPr="00E94F7D">
          <w:rPr>
            <w:rFonts w:ascii="Arial" w:eastAsia="SimSun" w:hAnsi="Arial" w:cs="Arial"/>
            <w:sz w:val="20"/>
            <w:szCs w:val="20"/>
            <w:vertAlign w:val="subscript"/>
            <w:lang w:eastAsia="zh-CN"/>
          </w:rPr>
          <w:t>0</w:t>
        </w:r>
        <w:r w:rsidR="001924E3" w:rsidRPr="00E94F7D">
          <w:rPr>
            <w:rFonts w:ascii="Arial" w:eastAsia="SimSun" w:hAnsi="Arial" w:cs="Arial"/>
            <w:sz w:val="20"/>
            <w:szCs w:val="20"/>
            <w:lang w:eastAsia="zh-CN"/>
          </w:rPr>
          <w:t>kg</w:t>
        </w:r>
      </w:ins>
      <w:r w:rsidR="001924E3" w:rsidRPr="00E94F7D">
        <w:rPr>
          <w:rFonts w:ascii="Arial" w:eastAsia="SimSun" w:hAnsi="Arial" w:cs="Arial"/>
          <w:sz w:val="20"/>
          <w:szCs w:val="20"/>
          <w:lang w:eastAsia="zh-CN"/>
        </w:rPr>
        <w:t xml:space="preserve">/ha,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90</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50</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80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30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3.</w:t>
      </w:r>
      <w:del w:id="19" w:author="Ravi Kumar Ravi Kumar" w:date="2025-05-29T12:28:00Z">
        <w:r w:rsidR="0092395F" w:rsidRPr="00E94F7D">
          <w:rPr>
            <w:rFonts w:ascii="Arial" w:eastAsia="SimSun" w:hAnsi="Arial" w:cs="Arial"/>
            <w:sz w:val="20"/>
            <w:szCs w:val="20"/>
            <w:vertAlign w:val="subscript"/>
            <w:lang w:eastAsia="zh-CN"/>
          </w:rPr>
          <w:delText>0</w:delText>
        </w:r>
        <w:r w:rsidR="001924E3" w:rsidRPr="00E94F7D">
          <w:rPr>
            <w:rFonts w:ascii="Arial" w:eastAsia="SimSun" w:hAnsi="Arial" w:cs="Arial"/>
            <w:sz w:val="20"/>
            <w:szCs w:val="20"/>
            <w:vertAlign w:val="subscript"/>
            <w:lang w:eastAsia="zh-CN"/>
          </w:rPr>
          <w:delText xml:space="preserve"> </w:delText>
        </w:r>
        <w:r w:rsidR="001924E3" w:rsidRPr="00E94F7D">
          <w:rPr>
            <w:rFonts w:ascii="Arial" w:eastAsia="SimSun" w:hAnsi="Arial" w:cs="Arial"/>
            <w:sz w:val="20"/>
            <w:szCs w:val="20"/>
            <w:lang w:eastAsia="zh-CN"/>
          </w:rPr>
          <w:delText>kg</w:delText>
        </w:r>
      </w:del>
      <w:ins w:id="20" w:author="Ravi Kumar Ravi Kumar" w:date="2025-05-29T12:28:00Z">
        <w:r w:rsidR="0092395F" w:rsidRPr="00E94F7D">
          <w:rPr>
            <w:rFonts w:ascii="Arial" w:eastAsia="SimSun" w:hAnsi="Arial" w:cs="Arial"/>
            <w:sz w:val="20"/>
            <w:szCs w:val="20"/>
            <w:vertAlign w:val="subscript"/>
            <w:lang w:eastAsia="zh-CN"/>
          </w:rPr>
          <w:t>0</w:t>
        </w:r>
        <w:r w:rsidR="001924E3" w:rsidRPr="00E94F7D">
          <w:rPr>
            <w:rFonts w:ascii="Arial" w:eastAsia="SimSun" w:hAnsi="Arial" w:cs="Arial"/>
            <w:sz w:val="20"/>
            <w:szCs w:val="20"/>
            <w:lang w:eastAsia="zh-CN"/>
          </w:rPr>
          <w:t>kg</w:t>
        </w:r>
      </w:ins>
      <w:r w:rsidR="001924E3" w:rsidRPr="00E94F7D">
        <w:rPr>
          <w:rFonts w:ascii="Arial" w:eastAsia="SimSun" w:hAnsi="Arial" w:cs="Arial"/>
          <w:sz w:val="20"/>
          <w:szCs w:val="20"/>
          <w:lang w:eastAsia="zh-CN"/>
        </w:rPr>
        <w:t>/ha.</w:t>
      </w:r>
      <w:del w:id="21" w:author="Ravi Kumar Ravi Kumar" w:date="2025-05-29T12:28:00Z">
        <w:r w:rsidRPr="00E94F7D">
          <w:rPr>
            <w:rFonts w:ascii="Arial" w:eastAsia="SimSun" w:hAnsi="Arial" w:cs="Arial"/>
            <w:sz w:val="20"/>
            <w:szCs w:val="20"/>
            <w:lang w:eastAsia="zh-CN"/>
          </w:rPr>
          <w:delText xml:space="preserve"> </w:delText>
        </w:r>
      </w:del>
      <w:r w:rsidR="0061330F" w:rsidRPr="00E94F7D">
        <w:rPr>
          <w:rFonts w:ascii="Arial" w:hAnsi="Arial" w:cs="Arial"/>
          <w:sz w:val="20"/>
          <w:szCs w:val="20"/>
        </w:rPr>
        <w:t>Each plot had dimensions of 4 m × 2 m, with both the row-to-row and plant-to-plant distances 2 m × 2 m. The distance between the two blocks and two plots was 1 m and 0.5 m, respectively.</w:t>
      </w:r>
    </w:p>
    <w:p w14:paraId="69042013" w14:textId="77777777" w:rsidR="00B731E7" w:rsidRDefault="00B731E7" w:rsidP="00C212FB">
      <w:pPr>
        <w:pStyle w:val="Heading4"/>
        <w:spacing w:before="0" w:after="0" w:line="240" w:lineRule="auto"/>
        <w:jc w:val="both"/>
        <w:rPr>
          <w:rFonts w:ascii="Arial" w:hAnsi="Arial" w:cs="Arial"/>
          <w:sz w:val="20"/>
          <w:szCs w:val="20"/>
        </w:rPr>
      </w:pPr>
    </w:p>
    <w:p w14:paraId="5E4F6D7D" w14:textId="77777777" w:rsidR="0061330F" w:rsidRPr="00E94F7D" w:rsidRDefault="00230149" w:rsidP="00C212FB">
      <w:pPr>
        <w:pStyle w:val="Heading4"/>
        <w:spacing w:before="0" w:after="0" w:line="240" w:lineRule="auto"/>
        <w:jc w:val="both"/>
        <w:rPr>
          <w:rFonts w:ascii="Arial" w:hAnsi="Arial" w:cs="Arial"/>
          <w:sz w:val="20"/>
          <w:szCs w:val="20"/>
        </w:rPr>
      </w:pPr>
      <w:r>
        <w:rPr>
          <w:rFonts w:ascii="Arial" w:hAnsi="Arial" w:cs="Arial"/>
          <w:sz w:val="20"/>
          <w:szCs w:val="20"/>
        </w:rPr>
        <w:t>2</w:t>
      </w:r>
      <w:r w:rsidR="00B731E7">
        <w:rPr>
          <w:rFonts w:ascii="Arial" w:hAnsi="Arial" w:cs="Arial"/>
          <w:sz w:val="20"/>
          <w:szCs w:val="20"/>
        </w:rPr>
        <w:t>.</w:t>
      </w:r>
      <w:r w:rsidR="00A34FBE" w:rsidRPr="00E94F7D">
        <w:rPr>
          <w:rFonts w:ascii="Arial" w:hAnsi="Arial" w:cs="Arial"/>
          <w:sz w:val="20"/>
          <w:szCs w:val="20"/>
        </w:rPr>
        <w:t xml:space="preserve">3. </w:t>
      </w:r>
      <w:r w:rsidR="0061330F" w:rsidRPr="00E94F7D">
        <w:rPr>
          <w:rFonts w:ascii="Arial" w:hAnsi="Arial" w:cs="Arial"/>
          <w:sz w:val="20"/>
          <w:szCs w:val="20"/>
        </w:rPr>
        <w:t>Fertilizers and manure application</w:t>
      </w:r>
    </w:p>
    <w:p w14:paraId="28284687" w14:textId="77777777" w:rsidR="0061330F" w:rsidRPr="00E94F7D" w:rsidRDefault="0061330F" w:rsidP="00C212FB">
      <w:pPr>
        <w:spacing w:after="0" w:line="240" w:lineRule="auto"/>
        <w:jc w:val="both"/>
        <w:rPr>
          <w:rFonts w:ascii="Arial" w:hAnsi="Arial" w:cs="Arial"/>
          <w:bCs/>
          <w:sz w:val="20"/>
          <w:szCs w:val="20"/>
        </w:rPr>
      </w:pPr>
      <w:r w:rsidRPr="00E94F7D">
        <w:rPr>
          <w:rFonts w:ascii="Arial" w:hAnsi="Arial" w:cs="Arial"/>
          <w:sz w:val="20"/>
          <w:szCs w:val="20"/>
        </w:rPr>
        <w:t>The fertilizers and manures were applied according to the treatment. Total doses of cow dung, TSP, Gypsum, Zinc Sulphate, and a half dose of MoP were applied during pit preparation. One-third of Urea and the rest of the half dose of MoP were applied after 10 days of germination. The remaining doses of urea were applied in two equal instalments at 20 DAS and 30 DAS</w:t>
      </w:r>
      <w:r w:rsidRPr="00E94F7D">
        <w:rPr>
          <w:rFonts w:ascii="Arial" w:hAnsi="Arial" w:cs="Arial"/>
          <w:bCs/>
          <w:sz w:val="20"/>
          <w:szCs w:val="20"/>
        </w:rPr>
        <w:t>.</w:t>
      </w:r>
    </w:p>
    <w:p w14:paraId="2C267506" w14:textId="77777777" w:rsidR="00B731E7" w:rsidRDefault="00B731E7" w:rsidP="00C212FB">
      <w:pPr>
        <w:spacing w:after="0" w:line="240" w:lineRule="auto"/>
        <w:jc w:val="both"/>
        <w:rPr>
          <w:rFonts w:ascii="Arial" w:eastAsia="SimSun" w:hAnsi="Arial" w:cs="Arial"/>
          <w:b/>
          <w:bCs/>
          <w:sz w:val="20"/>
          <w:szCs w:val="20"/>
          <w:lang w:eastAsia="zh-CN"/>
        </w:rPr>
      </w:pPr>
    </w:p>
    <w:p w14:paraId="5A6421B3" w14:textId="77777777" w:rsidR="008D11A9" w:rsidRPr="00E94F7D" w:rsidRDefault="00230149"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4</w:t>
      </w:r>
      <w:r w:rsidR="008D11A9" w:rsidRPr="00E94F7D">
        <w:rPr>
          <w:rFonts w:ascii="Arial" w:eastAsia="SimSun" w:hAnsi="Arial" w:cs="Arial"/>
          <w:b/>
          <w:bCs/>
          <w:sz w:val="20"/>
          <w:szCs w:val="20"/>
          <w:lang w:eastAsia="zh-CN"/>
        </w:rPr>
        <w:t>. Planting Materials and seed sowing</w:t>
      </w:r>
    </w:p>
    <w:p w14:paraId="4E6DA48C" w14:textId="77777777" w:rsidR="00BD33A7" w:rsidRPr="00E94F7D" w:rsidRDefault="008D11A9" w:rsidP="00C212FB">
      <w:pPr>
        <w:spacing w:after="0" w:line="240" w:lineRule="auto"/>
        <w:jc w:val="both"/>
        <w:rPr>
          <w:rFonts w:ascii="Arial" w:hAnsi="Arial" w:cs="Arial"/>
          <w:sz w:val="20"/>
          <w:szCs w:val="20"/>
        </w:rPr>
      </w:pPr>
      <w:r w:rsidRPr="00E94F7D">
        <w:rPr>
          <w:rFonts w:ascii="Arial" w:hAnsi="Arial" w:cs="Arial"/>
          <w:sz w:val="20"/>
          <w:szCs w:val="20"/>
        </w:rPr>
        <w:t xml:space="preserve">The hybrid seeds of butternut were imported from Advance Seeds Company Limited, Thailand. </w:t>
      </w:r>
      <w:r w:rsidR="00BD33A7" w:rsidRPr="00E94F7D">
        <w:rPr>
          <w:rFonts w:ascii="Arial" w:hAnsi="Arial" w:cs="Arial"/>
          <w:sz w:val="20"/>
          <w:szCs w:val="20"/>
        </w:rPr>
        <w:t>Before sowing, seeds were exposed to partial sunlight for 30 minutes to break dormancy. They were then sown directly into prepared pits on 25th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BD33A7" w:rsidRPr="00E94F7D">
        <w:rPr>
          <w:rFonts w:ascii="Arial" w:hAnsi="Arial" w:cs="Arial"/>
          <w:sz w:val="20"/>
          <w:szCs w:val="20"/>
        </w:rPr>
        <w:t>), 10th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00BD33A7" w:rsidRPr="00E94F7D">
        <w:rPr>
          <w:rFonts w:ascii="Arial" w:hAnsi="Arial" w:cs="Arial"/>
          <w:sz w:val="20"/>
          <w:szCs w:val="20"/>
        </w:rPr>
        <w:t>), and 25th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BD33A7" w:rsidRPr="00E94F7D">
        <w:rPr>
          <w:rFonts w:ascii="Arial" w:hAnsi="Arial" w:cs="Arial"/>
          <w:sz w:val="20"/>
          <w:szCs w:val="20"/>
        </w:rPr>
        <w:t>). Two seeds were hand-sown per pit at a 2 cm depth, with light irrigation applied beforehand to ensure moist soil conditions.</w:t>
      </w:r>
    </w:p>
    <w:p w14:paraId="5F4E6480" w14:textId="77777777" w:rsidR="00B731E7" w:rsidRPr="008746F6" w:rsidRDefault="00B731E7" w:rsidP="00C212FB">
      <w:pPr>
        <w:spacing w:after="0" w:line="240" w:lineRule="auto"/>
        <w:jc w:val="both"/>
        <w:rPr>
          <w:rFonts w:ascii="Arial" w:hAnsi="Arial"/>
          <w:b/>
          <w:kern w:val="0"/>
          <w:sz w:val="20"/>
        </w:rPr>
      </w:pPr>
      <w:bookmarkStart w:id="22" w:name="_Hlk199223772"/>
    </w:p>
    <w:p w14:paraId="5D7273F1" w14:textId="77777777" w:rsidR="00112BF7" w:rsidRPr="008746F6" w:rsidRDefault="00230149" w:rsidP="00C212FB">
      <w:pPr>
        <w:spacing w:after="0" w:line="240" w:lineRule="auto"/>
        <w:jc w:val="both"/>
        <w:rPr>
          <w:rFonts w:ascii="Arial" w:hAnsi="Arial"/>
          <w:b/>
          <w:kern w:val="0"/>
          <w:sz w:val="20"/>
        </w:rPr>
      </w:pPr>
      <w:r w:rsidRPr="008746F6">
        <w:rPr>
          <w:rFonts w:ascii="Arial" w:hAnsi="Arial"/>
          <w:b/>
          <w:kern w:val="0"/>
          <w:sz w:val="20"/>
        </w:rPr>
        <w:t>2</w:t>
      </w:r>
      <w:r w:rsidR="00B731E7" w:rsidRPr="008746F6">
        <w:rPr>
          <w:rFonts w:ascii="Arial" w:hAnsi="Arial"/>
          <w:b/>
          <w:kern w:val="0"/>
          <w:sz w:val="20"/>
        </w:rPr>
        <w:t>.</w:t>
      </w:r>
      <w:r w:rsidR="00A34FBE" w:rsidRPr="008746F6">
        <w:rPr>
          <w:rFonts w:ascii="Arial" w:hAnsi="Arial"/>
          <w:b/>
          <w:kern w:val="0"/>
          <w:sz w:val="20"/>
        </w:rPr>
        <w:t xml:space="preserve">5. </w:t>
      </w:r>
      <w:r w:rsidR="00691CFC" w:rsidRPr="008746F6">
        <w:rPr>
          <w:rFonts w:ascii="Arial" w:hAnsi="Arial"/>
          <w:b/>
          <w:kern w:val="0"/>
          <w:sz w:val="20"/>
        </w:rPr>
        <w:t>Statistical analysis</w:t>
      </w:r>
    </w:p>
    <w:p w14:paraId="0AD6BE8B" w14:textId="77777777" w:rsidR="006C6838" w:rsidRPr="008746F6" w:rsidRDefault="00691CFC" w:rsidP="00C212FB">
      <w:pPr>
        <w:spacing w:after="0" w:line="240" w:lineRule="auto"/>
        <w:jc w:val="both"/>
        <w:rPr>
          <w:rFonts w:ascii="Arial" w:hAnsi="Arial"/>
          <w:kern w:val="0"/>
          <w:sz w:val="20"/>
        </w:rPr>
      </w:pPr>
      <w:r w:rsidRPr="008746F6">
        <w:rPr>
          <w:rFonts w:ascii="Arial" w:hAnsi="Arial"/>
          <w:kern w:val="0"/>
          <w:sz w:val="20"/>
        </w:rPr>
        <w:t>Statistical analysis of the collected data was conducted using Statistics-10 software. Mean values for all parameters were calculated, and analysis of variance (ANOVA) was performed using the ‘F’ test. Treatment means were compared using Duncan’s Multiple Range Test (DMRT) at a 5% significance level.</w:t>
      </w:r>
    </w:p>
    <w:bookmarkEnd w:id="22"/>
    <w:p w14:paraId="6B5893BD" w14:textId="77777777" w:rsidR="00B731E7" w:rsidRDefault="00B731E7" w:rsidP="00C212FB">
      <w:pPr>
        <w:spacing w:after="0" w:line="240" w:lineRule="auto"/>
        <w:jc w:val="both"/>
        <w:rPr>
          <w:rFonts w:ascii="Arial" w:eastAsia="SimSun" w:hAnsi="Arial" w:cs="Arial"/>
          <w:b/>
          <w:bCs/>
          <w:sz w:val="20"/>
          <w:szCs w:val="20"/>
          <w:lang w:eastAsia="zh-CN"/>
        </w:rPr>
      </w:pPr>
    </w:p>
    <w:p w14:paraId="4028B12C" w14:textId="77777777" w:rsidR="00F12939" w:rsidRPr="00E94F7D" w:rsidRDefault="00230149"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3</w:t>
      </w:r>
      <w:r w:rsidR="00F12939" w:rsidRPr="00E94F7D">
        <w:rPr>
          <w:rFonts w:ascii="Arial" w:eastAsia="SimSun" w:hAnsi="Arial" w:cs="Arial"/>
          <w:b/>
          <w:bCs/>
          <w:sz w:val="20"/>
          <w:szCs w:val="20"/>
          <w:lang w:eastAsia="zh-CN"/>
        </w:rPr>
        <w:t>. RESULT AND DISCUSSIONS</w:t>
      </w:r>
    </w:p>
    <w:p w14:paraId="7421B408" w14:textId="77777777" w:rsidR="00432905" w:rsidRPr="00E94F7D" w:rsidRDefault="00230149" w:rsidP="00C212FB">
      <w:pPr>
        <w:tabs>
          <w:tab w:val="left" w:pos="5672"/>
        </w:tabs>
        <w:spacing w:after="0" w:line="360" w:lineRule="auto"/>
        <w:jc w:val="both"/>
        <w:rPr>
          <w:rFonts w:ascii="Arial" w:hAnsi="Arial" w:cs="Arial"/>
          <w:b/>
          <w:bCs/>
          <w:sz w:val="20"/>
          <w:szCs w:val="20"/>
        </w:rPr>
      </w:pPr>
      <w:r>
        <w:rPr>
          <w:rFonts w:ascii="Arial" w:hAnsi="Arial" w:cs="Arial"/>
          <w:b/>
          <w:bCs/>
          <w:sz w:val="20"/>
          <w:szCs w:val="20"/>
        </w:rPr>
        <w:t>3.</w:t>
      </w:r>
      <w:r w:rsidR="00393A24" w:rsidRPr="00E94F7D">
        <w:rPr>
          <w:rFonts w:ascii="Arial" w:hAnsi="Arial" w:cs="Arial"/>
          <w:b/>
          <w:bCs/>
          <w:sz w:val="20"/>
          <w:szCs w:val="20"/>
        </w:rPr>
        <w:t xml:space="preserve">1. </w:t>
      </w:r>
      <w:r w:rsidR="00432905" w:rsidRPr="00E94F7D">
        <w:rPr>
          <w:rFonts w:ascii="Arial" w:hAnsi="Arial" w:cs="Arial"/>
          <w:b/>
          <w:bCs/>
          <w:sz w:val="20"/>
          <w:szCs w:val="20"/>
        </w:rPr>
        <w:t>Effect of Sowing Time on Butternut Growth and Yield</w:t>
      </w:r>
    </w:p>
    <w:p w14:paraId="4C0488F2" w14:textId="68BAFC24" w:rsidR="008B4EB0" w:rsidRPr="00E94F7D" w:rsidRDefault="00432905" w:rsidP="00C212FB">
      <w:pPr>
        <w:tabs>
          <w:tab w:val="left" w:pos="5672"/>
        </w:tabs>
        <w:spacing w:after="0" w:line="360" w:lineRule="auto"/>
        <w:jc w:val="both"/>
        <w:rPr>
          <w:rFonts w:ascii="Arial" w:hAnsi="Arial" w:cs="Arial"/>
          <w:color w:val="262626" w:themeColor="text1" w:themeTint="D9"/>
          <w:sz w:val="20"/>
          <w:szCs w:val="20"/>
        </w:rPr>
      </w:pPr>
      <w:r w:rsidRPr="00E94F7D">
        <w:rPr>
          <w:rFonts w:ascii="Arial" w:hAnsi="Arial" w:cs="Arial"/>
          <w:color w:val="262626" w:themeColor="text1" w:themeTint="D9"/>
          <w:sz w:val="20"/>
          <w:szCs w:val="20"/>
        </w:rPr>
        <w:t>Sowing time significantly influenced butternut plant height, leaf count, branching, flowering, and yield</w:t>
      </w:r>
      <w:r w:rsidR="00267408" w:rsidRPr="00E94F7D">
        <w:rPr>
          <w:rFonts w:ascii="Arial" w:hAnsi="Arial" w:cs="Arial"/>
          <w:color w:val="262626" w:themeColor="text1" w:themeTint="D9"/>
          <w:sz w:val="20"/>
          <w:szCs w:val="20"/>
        </w:rPr>
        <w:t xml:space="preserve"> (Table 1 and </w:t>
      </w:r>
      <w:r w:rsidR="00292938">
        <w:rPr>
          <w:rFonts w:ascii="Arial" w:hAnsi="Arial" w:cs="Arial"/>
          <w:color w:val="262626" w:themeColor="text1" w:themeTint="D9"/>
          <w:sz w:val="20"/>
          <w:szCs w:val="20"/>
        </w:rPr>
        <w:t xml:space="preserve">table </w:t>
      </w:r>
      <w:r w:rsidR="00267408" w:rsidRPr="00E94F7D">
        <w:rPr>
          <w:rFonts w:ascii="Arial" w:hAnsi="Arial" w:cs="Arial"/>
          <w:color w:val="262626" w:themeColor="text1" w:themeTint="D9"/>
          <w:sz w:val="20"/>
          <w:szCs w:val="20"/>
        </w:rPr>
        <w:t>2)</w:t>
      </w:r>
      <w:r w:rsidRPr="00E94F7D">
        <w:rPr>
          <w:rFonts w:ascii="Arial" w:hAnsi="Arial" w:cs="Arial"/>
          <w:color w:val="262626" w:themeColor="text1" w:themeTint="D9"/>
          <w:sz w:val="20"/>
          <w:szCs w:val="20"/>
        </w:rPr>
        <w:t xml:space="preserve">. At 30 DAS,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(25 November) produced the tallest plants (37.83 cm) vs.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(25 December; 16.26 cm), a trend sustained through 140 DAS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367.37 cm;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282.69 cm). Leaf count per plant was highest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at 30 DAS (6.67) and 45 DAS (30.54), while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and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Pr="00E94F7D">
        <w:rPr>
          <w:rFonts w:ascii="Arial" w:hAnsi="Arial" w:cs="Arial"/>
          <w:color w:val="262626" w:themeColor="text1" w:themeTint="D9"/>
          <w:sz w:val="20"/>
          <w:szCs w:val="20"/>
        </w:rPr>
        <w:t xml:space="preserve"> (10 December) showed lower values (4.93–23.13). Primary branches followed a similar pattern, with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leading (3.71–5.38) and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lagging (2.24–2.92). Earlier sowing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likely provided optimal environmental conditions for vigorous vegetative growth, enhancing plant height, leaf production, and branching.</w:t>
      </w:r>
      <w:del w:id="23" w:author="Ravi Kumar Ravi Kumar" w:date="2025-05-29T12:28:00Z">
        <w:r w:rsidR="00F97E5E" w:rsidRPr="00E94F7D">
          <w:rPr>
            <w:rFonts w:ascii="Arial" w:hAnsi="Arial" w:cs="Arial"/>
            <w:color w:val="262626" w:themeColor="text1" w:themeTint="D9"/>
            <w:sz w:val="20"/>
            <w:szCs w:val="20"/>
          </w:rPr>
          <w:delText xml:space="preserve"> </w:delText>
        </w:r>
      </w:del>
      <w:r w:rsidRPr="00E94F7D">
        <w:rPr>
          <w:rFonts w:ascii="Arial" w:hAnsi="Arial" w:cs="Arial"/>
          <w:color w:val="262626" w:themeColor="text1" w:themeTint="D9"/>
          <w:sz w:val="20"/>
          <w:szCs w:val="20"/>
        </w:rPr>
        <w:t xml:space="preserve">Petiole length pre-flowering was longest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(24.40 cm) and shortest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(18.08 cm). Flowering delays occurred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with first male/female flowering at 52.33 and 63.83 days, respectively, vs. 37.83 and 51.37 days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also produced more male (62.5) and female flowers (14.66) than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(30.79; 9.45).</w:t>
      </w:r>
      <w:del w:id="24" w:author="Ravi Kumar Ravi Kumar" w:date="2025-05-29T12:28:00Z">
        <w:r w:rsidR="00F97E5E" w:rsidRPr="00E94F7D">
          <w:rPr>
            <w:rFonts w:ascii="Arial" w:hAnsi="Arial" w:cs="Arial"/>
            <w:color w:val="262626" w:themeColor="text1" w:themeTint="D9"/>
            <w:sz w:val="20"/>
            <w:szCs w:val="20"/>
          </w:rPr>
          <w:delText xml:space="preserve"> </w:delText>
        </w:r>
      </w:del>
      <w:r w:rsidRPr="00E94F7D">
        <w:rPr>
          <w:rFonts w:ascii="Arial" w:hAnsi="Arial" w:cs="Arial"/>
          <w:color w:val="262626" w:themeColor="text1" w:themeTint="D9"/>
          <w:sz w:val="20"/>
          <w:szCs w:val="20"/>
        </w:rPr>
        <w:t xml:space="preserve">Prolonged vegetative growth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likely improved resource allocation, delaying flowering but increasing flower quantity and petiole elongation.</w:t>
      </w:r>
      <w:del w:id="25" w:author="Ravi Kumar Ravi Kumar" w:date="2025-05-29T12:28:00Z">
        <w:r w:rsidR="00F97E5E" w:rsidRPr="00E94F7D">
          <w:rPr>
            <w:rFonts w:ascii="Arial" w:hAnsi="Arial" w:cs="Arial"/>
            <w:color w:val="262626" w:themeColor="text1" w:themeTint="D9"/>
            <w:sz w:val="20"/>
            <w:szCs w:val="20"/>
          </w:rPr>
          <w:delText xml:space="preserve"> </w:delText>
        </w:r>
      </w:del>
      <w:r w:rsidRPr="00E94F7D">
        <w:rPr>
          <w:rFonts w:ascii="Arial" w:hAnsi="Arial" w:cs="Arial"/>
          <w:color w:val="262626" w:themeColor="text1" w:themeTint="D9"/>
          <w:sz w:val="20"/>
          <w:szCs w:val="20"/>
        </w:rPr>
        <w:t xml:space="preserve">Days to first fruit harvest were longest for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(112.96 days) and shortest for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(99.42 days). Fruit yield per plant and hectare peaked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(5.99 fruits; 10.33 ton/ha) and dropped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(3.5 fruits; 3.78 ton/ha</w:t>
      </w:r>
      <w:del w:id="26" w:author="Ravi Kumar Ravi Kumar" w:date="2025-05-29T12:28:00Z">
        <w:r w:rsidRPr="00E94F7D">
          <w:rPr>
            <w:rFonts w:ascii="Arial" w:hAnsi="Arial" w:cs="Arial"/>
            <w:color w:val="262626" w:themeColor="text1" w:themeTint="D9"/>
            <w:sz w:val="20"/>
            <w:szCs w:val="20"/>
          </w:rPr>
          <w:delText>)</w:delText>
        </w:r>
        <w:r w:rsidR="00B92CAD">
          <w:rPr>
            <w:rFonts w:ascii="Arial" w:hAnsi="Arial" w:cs="Arial"/>
            <w:color w:val="262626" w:themeColor="text1" w:themeTint="D9"/>
            <w:sz w:val="20"/>
            <w:szCs w:val="20"/>
          </w:rPr>
          <w:delText xml:space="preserve"> </w:delText>
        </w:r>
        <w:r w:rsidR="00B92CAD">
          <w:rPr>
            <w:rFonts w:ascii="Arial" w:hAnsi="Arial" w:cs="Arial"/>
            <w:sz w:val="20"/>
            <w:szCs w:val="20"/>
          </w:rPr>
          <w:delText>(</w:delText>
        </w:r>
      </w:del>
      <w:ins w:id="27" w:author="Ravi Kumar Ravi Kumar" w:date="2025-05-29T12:28:00Z">
        <w:r w:rsidRPr="00E94F7D">
          <w:rPr>
            <w:rFonts w:ascii="Arial" w:hAnsi="Arial" w:cs="Arial"/>
            <w:color w:val="262626" w:themeColor="text1" w:themeTint="D9"/>
            <w:sz w:val="20"/>
            <w:szCs w:val="20"/>
          </w:rPr>
          <w:t>)</w:t>
        </w:r>
        <w:r w:rsidR="00B92CAD">
          <w:rPr>
            <w:rFonts w:ascii="Arial" w:hAnsi="Arial" w:cs="Arial"/>
            <w:sz w:val="20"/>
            <w:szCs w:val="20"/>
          </w:rPr>
          <w:t>(</w:t>
        </w:r>
      </w:ins>
      <w:r w:rsidR="00B92CAD">
        <w:rPr>
          <w:rFonts w:ascii="Arial" w:hAnsi="Arial" w:cs="Arial"/>
          <w:sz w:val="20"/>
          <w:szCs w:val="20"/>
        </w:rPr>
        <w:t xml:space="preserve">Figure </w:t>
      </w:r>
      <w:r w:rsidR="00A86832">
        <w:rPr>
          <w:rFonts w:ascii="Arial" w:hAnsi="Arial" w:cs="Arial"/>
          <w:sz w:val="20"/>
          <w:szCs w:val="20"/>
        </w:rPr>
        <w:t>1</w:t>
      </w:r>
      <w:r w:rsidR="00B92CAD">
        <w:rPr>
          <w:rFonts w:ascii="Arial" w:hAnsi="Arial" w:cs="Arial"/>
          <w:sz w:val="20"/>
          <w:szCs w:val="20"/>
        </w:rPr>
        <w:t>)</w:t>
      </w:r>
      <w:r w:rsidRPr="00E94F7D">
        <w:rPr>
          <w:rFonts w:ascii="Arial" w:hAnsi="Arial" w:cs="Arial"/>
          <w:color w:val="262626" w:themeColor="text1" w:themeTint="D9"/>
          <w:sz w:val="20"/>
          <w:szCs w:val="20"/>
        </w:rPr>
        <w:t>.</w:t>
      </w:r>
      <w:del w:id="28" w:author="Ravi Kumar Ravi Kumar" w:date="2025-05-29T12:28:00Z">
        <w:r w:rsidR="00F97E5E" w:rsidRPr="00E94F7D">
          <w:rPr>
            <w:rFonts w:ascii="Arial" w:hAnsi="Arial" w:cs="Arial"/>
            <w:color w:val="262626" w:themeColor="text1" w:themeTint="D9"/>
            <w:sz w:val="20"/>
            <w:szCs w:val="20"/>
          </w:rPr>
          <w:delText xml:space="preserve"> </w:delText>
        </w:r>
      </w:del>
      <w:r w:rsidRPr="00E94F7D">
        <w:rPr>
          <w:rFonts w:ascii="Arial" w:hAnsi="Arial" w:cs="Arial"/>
          <w:color w:val="262626" w:themeColor="text1" w:themeTint="D9"/>
          <w:sz w:val="20"/>
          <w:szCs w:val="20"/>
        </w:rPr>
        <w:t xml:space="preserve">Extended growth phases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allowed greater fruit development, offsetting delayed harvest with higher yields.</w:t>
      </w:r>
      <w:del w:id="29" w:author="Ravi Kumar Ravi Kumar" w:date="2025-05-29T12:28:00Z">
        <w:r w:rsidR="00531FD7" w:rsidRPr="00E94F7D">
          <w:rPr>
            <w:rFonts w:ascii="Arial" w:hAnsi="Arial" w:cs="Arial"/>
            <w:color w:val="262626" w:themeColor="text1" w:themeTint="D9"/>
            <w:sz w:val="20"/>
            <w:szCs w:val="20"/>
          </w:rPr>
          <w:delText xml:space="preserve"> </w:delText>
        </w:r>
      </w:del>
      <w:r w:rsidR="00DE7EB0" w:rsidRPr="00E94F7D">
        <w:rPr>
          <w:rFonts w:ascii="Arial" w:hAnsi="Arial" w:cs="Arial"/>
          <w:color w:val="262626" w:themeColor="text1" w:themeTint="D9"/>
          <w:sz w:val="20"/>
          <w:szCs w:val="20"/>
          <w:shd w:val="clear" w:color="auto" w:fill="FFFFFF"/>
        </w:rPr>
        <w:t xml:space="preserve">Earlier sowing likely optimized temperature and photoperiod conditions, enhancing vegetative growth and resource allocation to reproductive structures, as observed in cucurbits </w:t>
      </w:r>
      <w:r w:rsidR="00FD0F5B">
        <w:rPr>
          <w:rFonts w:ascii="Arial" w:hAnsi="Arial" w:cs="Arial"/>
          <w:color w:val="262626" w:themeColor="text1" w:themeTint="D9"/>
          <w:sz w:val="20"/>
          <w:szCs w:val="20"/>
          <w:shd w:val="clear" w:color="auto" w:fill="FFFFFF"/>
        </w:rPr>
        <w:t>[17]</w:t>
      </w:r>
      <w:r w:rsidR="00DE7EB0" w:rsidRPr="00E94F7D">
        <w:rPr>
          <w:rFonts w:ascii="Arial" w:hAnsi="Arial" w:cs="Arial"/>
          <w:color w:val="262626" w:themeColor="text1" w:themeTint="D9"/>
          <w:sz w:val="20"/>
          <w:szCs w:val="20"/>
          <w:shd w:val="clear" w:color="auto" w:fill="FFFFFF"/>
        </w:rPr>
        <w:t>). Delayed sowing may expose plants to suboptimal environmental stress during critical growth phases, reducing photosynthetic efficiency and flower retention</w:t>
      </w:r>
      <w:r w:rsidR="00FD0F5B">
        <w:rPr>
          <w:rFonts w:ascii="Arial" w:hAnsi="Arial" w:cs="Arial"/>
          <w:color w:val="262626" w:themeColor="text1" w:themeTint="D9"/>
          <w:sz w:val="20"/>
          <w:szCs w:val="20"/>
          <w:shd w:val="clear" w:color="auto" w:fill="FFFFFF"/>
        </w:rPr>
        <w:t xml:space="preserve"> [18]</w:t>
      </w:r>
      <w:r w:rsidR="00DE7EB0" w:rsidRPr="00E94F7D">
        <w:rPr>
          <w:rFonts w:ascii="Arial" w:hAnsi="Arial" w:cs="Arial"/>
          <w:color w:val="262626" w:themeColor="text1" w:themeTint="D9"/>
          <w:sz w:val="20"/>
          <w:szCs w:val="20"/>
          <w:shd w:val="clear" w:color="auto" w:fill="FFFFFF"/>
        </w:rPr>
        <w:t xml:space="preserve">. The correlation between extended vegetative phases and higher yields aligns with findings in warm-season crops, where early sowing maximizes growing-season benefits </w:t>
      </w:r>
      <w:r w:rsidR="00FD0F5B">
        <w:rPr>
          <w:rFonts w:ascii="Arial" w:hAnsi="Arial" w:cs="Arial"/>
          <w:color w:val="262626" w:themeColor="text1" w:themeTint="D9"/>
          <w:sz w:val="20"/>
          <w:szCs w:val="20"/>
          <w:shd w:val="clear" w:color="auto" w:fill="FFFFFF"/>
        </w:rPr>
        <w:t>[19].</w:t>
      </w:r>
    </w:p>
    <w:p w14:paraId="6867E48A" w14:textId="77777777" w:rsidR="00D03D2E" w:rsidRPr="00E94F7D" w:rsidRDefault="00D35063" w:rsidP="00C212FB">
      <w:pPr>
        <w:spacing w:after="0" w:line="360" w:lineRule="auto"/>
        <w:jc w:val="both"/>
        <w:rPr>
          <w:del w:id="30" w:author="Ravi Kumar Ravi Kumar" w:date="2025-05-29T12:28:00Z"/>
          <w:rFonts w:ascii="Arial" w:hAnsi="Arial" w:cs="Arial"/>
          <w:sz w:val="20"/>
          <w:szCs w:val="20"/>
        </w:rPr>
      </w:pPr>
      <w:del w:id="31" w:author="Ravi Kumar Ravi Kumar" w:date="2025-05-29T12:28:00Z">
        <w:r w:rsidRPr="00E94F7D">
          <w:rPr>
            <w:rFonts w:ascii="Arial" w:hAnsi="Arial" w:cs="Arial"/>
            <w:noProof/>
            <w:sz w:val="20"/>
            <w:szCs w:val="20"/>
          </w:rPr>
          <w:drawing>
            <wp:inline distT="0" distB="0" distL="0" distR="0" wp14:anchorId="74B77ED0" wp14:editId="3E88D4FE">
              <wp:extent cx="5840083" cy="2656936"/>
              <wp:effectExtent l="0" t="0" r="8890" b="10160"/>
              <wp:docPr id="1" name="Chart 1">
                <a:extLst xmlns:a="http://schemas.openxmlformats.org/drawingml/2006/main">
                  <a:ext uri="{FF2B5EF4-FFF2-40B4-BE49-F238E27FC236}">
                    <a16:creationId xmlns:a16="http://schemas.microsoft.com/office/drawing/2014/main" id="{203923BB-52BB-47D0-A27C-910E61222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del>
    </w:p>
    <w:p w14:paraId="6506976F" w14:textId="77777777" w:rsidR="00D03D2E" w:rsidRPr="00E94F7D" w:rsidRDefault="00D35063" w:rsidP="00C212FB">
      <w:pPr>
        <w:spacing w:after="0" w:line="360" w:lineRule="auto"/>
        <w:jc w:val="both"/>
        <w:rPr>
          <w:ins w:id="32" w:author="Ravi Kumar Ravi Kumar" w:date="2025-05-29T12:28:00Z"/>
          <w:rFonts w:ascii="Arial" w:hAnsi="Arial" w:cs="Arial"/>
          <w:sz w:val="20"/>
          <w:szCs w:val="20"/>
        </w:rPr>
      </w:pPr>
      <w:ins w:id="33" w:author="Ravi Kumar Ravi Kumar" w:date="2025-05-29T12:28:00Z">
        <w:r w:rsidRPr="00E94F7D">
          <w:rPr>
            <w:rFonts w:ascii="Arial" w:hAnsi="Arial" w:cs="Arial"/>
            <w:noProof/>
            <w:sz w:val="20"/>
            <w:szCs w:val="20"/>
          </w:rPr>
          <w:drawing>
            <wp:inline distT="0" distB="0" distL="0" distR="0">
              <wp:extent cx="5840083" cy="2656936"/>
              <wp:effectExtent l="0" t="0" r="8890" b="10160"/>
              <wp:docPr id="10" name="Chart 10">
                <a:extLst xmlns:a="http://schemas.openxmlformats.org/drawingml/2006/main">
                  <a:ext uri="{FF2B5EF4-FFF2-40B4-BE49-F238E27FC236}">
                    <a16:creationId xmlns:a16="http://schemas.microsoft.com/office/drawing/2014/main" id="{203923BB-52BB-47D0-A27C-910E61222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p>
    <w:p w14:paraId="48EC7044" w14:textId="77777777" w:rsidR="00705501" w:rsidRPr="00E94F7D" w:rsidRDefault="00705501" w:rsidP="00705501">
      <w:pPr>
        <w:pStyle w:val="Caption"/>
        <w:spacing w:line="360" w:lineRule="auto"/>
        <w:ind w:left="720" w:hanging="720"/>
        <w:jc w:val="both"/>
        <w:rPr>
          <w:rFonts w:ascii="Arial" w:hAnsi="Arial" w:cs="Arial"/>
          <w:i w:val="0"/>
          <w:iCs w:val="0"/>
          <w:color w:val="auto"/>
          <w:sz w:val="20"/>
          <w:szCs w:val="20"/>
        </w:rPr>
      </w:pPr>
      <w:bookmarkStart w:id="34" w:name="_Toc178961311"/>
      <w:bookmarkStart w:id="35" w:name="_Toc179046753"/>
      <w:r w:rsidRPr="00E94F7D">
        <w:rPr>
          <w:rFonts w:ascii="Arial" w:hAnsi="Arial" w:cs="Arial"/>
          <w:i w:val="0"/>
          <w:iCs w:val="0"/>
          <w:color w:val="auto"/>
          <w:sz w:val="20"/>
          <w:szCs w:val="20"/>
        </w:rPr>
        <w:t>Fig. 1. Effect of sowing time on yield (ton/ha) at different days after sowing of butternut squash</w:t>
      </w:r>
      <w:r w:rsidR="00DD7207">
        <w:rPr>
          <w:rFonts w:ascii="Arial" w:hAnsi="Arial" w:cs="Arial"/>
          <w:i w:val="0"/>
          <w:iCs w:val="0"/>
          <w:color w:val="auto"/>
          <w:sz w:val="20"/>
          <w:szCs w:val="20"/>
        </w:rPr>
        <w:t>.</w:t>
      </w:r>
      <w:r w:rsidRPr="00E94F7D">
        <w:rPr>
          <w:rFonts w:ascii="Arial" w:hAnsi="Arial" w:cs="Arial"/>
          <w:i w:val="0"/>
          <w:iCs w:val="0"/>
          <w:color w:val="auto"/>
          <w:sz w:val="20"/>
          <w:szCs w:val="20"/>
        </w:rPr>
        <w:t xml:space="preserve"> (Here, T</w:t>
      </w:r>
      <w:r w:rsidRPr="00E94F7D">
        <w:rPr>
          <w:rFonts w:ascii="Arial" w:hAnsi="Arial" w:cs="Arial"/>
          <w:i w:val="0"/>
          <w:iCs w:val="0"/>
          <w:color w:val="auto"/>
          <w:sz w:val="20"/>
          <w:szCs w:val="20"/>
          <w:vertAlign w:val="subscript"/>
        </w:rPr>
        <w:t>1</w:t>
      </w:r>
      <w:r w:rsidRPr="00E94F7D">
        <w:rPr>
          <w:rFonts w:ascii="Arial" w:hAnsi="Arial" w:cs="Arial"/>
          <w:i w:val="0"/>
          <w:iCs w:val="0"/>
          <w:color w:val="auto"/>
          <w:sz w:val="20"/>
          <w:szCs w:val="20"/>
        </w:rPr>
        <w:t>: 25 November, T</w:t>
      </w:r>
      <w:r w:rsidRPr="00E94F7D">
        <w:rPr>
          <w:rFonts w:ascii="Arial" w:hAnsi="Arial" w:cs="Arial"/>
          <w:i w:val="0"/>
          <w:iCs w:val="0"/>
          <w:color w:val="auto"/>
          <w:sz w:val="20"/>
          <w:szCs w:val="20"/>
          <w:vertAlign w:val="subscript"/>
        </w:rPr>
        <w:t>2</w:t>
      </w:r>
      <w:r w:rsidRPr="00E94F7D">
        <w:rPr>
          <w:rFonts w:ascii="Arial" w:hAnsi="Arial" w:cs="Arial"/>
          <w:i w:val="0"/>
          <w:iCs w:val="0"/>
          <w:color w:val="auto"/>
          <w:sz w:val="20"/>
          <w:szCs w:val="20"/>
        </w:rPr>
        <w:t>: 10 December, T</w:t>
      </w:r>
      <w:r w:rsidRPr="00E94F7D">
        <w:rPr>
          <w:rFonts w:ascii="Arial" w:hAnsi="Arial" w:cs="Arial"/>
          <w:i w:val="0"/>
          <w:iCs w:val="0"/>
          <w:color w:val="auto"/>
          <w:sz w:val="20"/>
          <w:szCs w:val="20"/>
          <w:vertAlign w:val="subscript"/>
        </w:rPr>
        <w:t>3</w:t>
      </w:r>
      <w:r w:rsidRPr="00E94F7D">
        <w:rPr>
          <w:rFonts w:ascii="Arial" w:hAnsi="Arial" w:cs="Arial"/>
          <w:i w:val="0"/>
          <w:iCs w:val="0"/>
          <w:color w:val="auto"/>
          <w:sz w:val="20"/>
          <w:szCs w:val="20"/>
        </w:rPr>
        <w:t>: 25 December)</w:t>
      </w:r>
      <w:bookmarkEnd w:id="34"/>
      <w:bookmarkEnd w:id="35"/>
    </w:p>
    <w:p w14:paraId="319BAC9B" w14:textId="77777777" w:rsidR="00230149" w:rsidRDefault="00230149" w:rsidP="00C212FB">
      <w:pPr>
        <w:spacing w:after="0" w:line="360" w:lineRule="auto"/>
        <w:jc w:val="both"/>
        <w:rPr>
          <w:rFonts w:ascii="Arial" w:hAnsi="Arial" w:cs="Arial"/>
          <w:b/>
          <w:bCs/>
          <w:sz w:val="20"/>
          <w:szCs w:val="20"/>
        </w:rPr>
      </w:pPr>
    </w:p>
    <w:p w14:paraId="3C399039" w14:textId="77777777" w:rsidR="00292938" w:rsidRDefault="00292938" w:rsidP="00C212FB">
      <w:pPr>
        <w:spacing w:after="0" w:line="360" w:lineRule="auto"/>
        <w:jc w:val="both"/>
        <w:rPr>
          <w:rFonts w:ascii="Arial" w:hAnsi="Arial" w:cs="Arial"/>
          <w:b/>
          <w:bCs/>
          <w:sz w:val="20"/>
          <w:szCs w:val="20"/>
        </w:rPr>
      </w:pPr>
    </w:p>
    <w:p w14:paraId="075EB35A" w14:textId="225FEF9D" w:rsidR="00531FD7" w:rsidRPr="00E94F7D" w:rsidRDefault="00230149" w:rsidP="00C212FB">
      <w:pPr>
        <w:spacing w:after="0" w:line="360" w:lineRule="auto"/>
        <w:jc w:val="both"/>
        <w:rPr>
          <w:rFonts w:ascii="Arial" w:hAnsi="Arial" w:cs="Arial"/>
          <w:b/>
          <w:bCs/>
          <w:sz w:val="20"/>
          <w:szCs w:val="20"/>
        </w:rPr>
      </w:pPr>
      <w:r>
        <w:rPr>
          <w:rFonts w:ascii="Arial" w:hAnsi="Arial" w:cs="Arial"/>
          <w:b/>
          <w:bCs/>
          <w:sz w:val="20"/>
          <w:szCs w:val="20"/>
        </w:rPr>
        <w:t>3.</w:t>
      </w:r>
      <w:r w:rsidR="00531FD7" w:rsidRPr="00E94F7D">
        <w:rPr>
          <w:rFonts w:ascii="Arial" w:hAnsi="Arial" w:cs="Arial"/>
          <w:b/>
          <w:bCs/>
          <w:sz w:val="20"/>
          <w:szCs w:val="20"/>
        </w:rPr>
        <w:t xml:space="preserve">2. </w:t>
      </w:r>
      <w:r w:rsidR="00573743" w:rsidRPr="00E94F7D">
        <w:rPr>
          <w:rFonts w:ascii="Arial" w:hAnsi="Arial" w:cs="Arial"/>
          <w:b/>
          <w:bCs/>
          <w:sz w:val="20"/>
          <w:szCs w:val="20"/>
        </w:rPr>
        <w:t>Effects of Nutrients on Butternut</w:t>
      </w:r>
      <w:r>
        <w:rPr>
          <w:rFonts w:ascii="Arial" w:hAnsi="Arial" w:cs="Arial"/>
          <w:b/>
          <w:bCs/>
          <w:sz w:val="20"/>
          <w:szCs w:val="20"/>
        </w:rPr>
        <w:t xml:space="preserve"> </w:t>
      </w:r>
      <w:del w:id="36" w:author="Ravi Kumar Ravi Kumar" w:date="2025-05-29T12:28:00Z">
        <w:r>
          <w:rPr>
            <w:rFonts w:ascii="Arial" w:hAnsi="Arial" w:cs="Arial"/>
            <w:b/>
            <w:bCs/>
            <w:sz w:val="20"/>
            <w:szCs w:val="20"/>
          </w:rPr>
          <w:delText>Squash</w:delText>
        </w:r>
        <w:r w:rsidRPr="00E94F7D">
          <w:rPr>
            <w:rFonts w:ascii="Arial" w:hAnsi="Arial" w:cs="Arial"/>
            <w:b/>
            <w:bCs/>
            <w:sz w:val="20"/>
            <w:szCs w:val="20"/>
          </w:rPr>
          <w:delText xml:space="preserve"> </w:delText>
        </w:r>
        <w:r w:rsidR="00573743" w:rsidRPr="00E94F7D">
          <w:rPr>
            <w:rFonts w:ascii="Arial" w:hAnsi="Arial" w:cs="Arial"/>
            <w:b/>
            <w:bCs/>
            <w:sz w:val="20"/>
            <w:szCs w:val="20"/>
          </w:rPr>
          <w:delText>Growth</w:delText>
        </w:r>
      </w:del>
      <w:ins w:id="37" w:author="Ravi Kumar Ravi Kumar" w:date="2025-05-29T12:28:00Z">
        <w:r>
          <w:rPr>
            <w:rFonts w:ascii="Arial" w:hAnsi="Arial" w:cs="Arial"/>
            <w:b/>
            <w:bCs/>
            <w:sz w:val="20"/>
            <w:szCs w:val="20"/>
          </w:rPr>
          <w:t>Squash</w:t>
        </w:r>
        <w:r w:rsidR="00573743" w:rsidRPr="00E94F7D">
          <w:rPr>
            <w:rFonts w:ascii="Arial" w:hAnsi="Arial" w:cs="Arial"/>
            <w:b/>
            <w:bCs/>
            <w:sz w:val="20"/>
            <w:szCs w:val="20"/>
          </w:rPr>
          <w:t>Growth</w:t>
        </w:r>
      </w:ins>
      <w:r w:rsidR="00573743" w:rsidRPr="00E94F7D">
        <w:rPr>
          <w:rFonts w:ascii="Arial" w:hAnsi="Arial" w:cs="Arial"/>
          <w:b/>
          <w:bCs/>
          <w:sz w:val="20"/>
          <w:szCs w:val="20"/>
        </w:rPr>
        <w:t xml:space="preserve"> and Yield</w:t>
      </w:r>
    </w:p>
    <w:p w14:paraId="57133299" w14:textId="7C153074" w:rsidR="00B92CAD" w:rsidRDefault="004741EE" w:rsidP="00B92CAD">
      <w:pPr>
        <w:tabs>
          <w:tab w:val="left" w:pos="5672"/>
        </w:tabs>
        <w:spacing w:after="0" w:line="360" w:lineRule="auto"/>
        <w:jc w:val="both"/>
        <w:rPr>
          <w:rFonts w:ascii="Arial" w:hAnsi="Arial" w:cs="Arial"/>
          <w:noProof/>
          <w:sz w:val="20"/>
          <w:szCs w:val="20"/>
        </w:rPr>
      </w:pPr>
      <w:r w:rsidRPr="00E94F7D">
        <w:rPr>
          <w:rFonts w:ascii="Arial" w:hAnsi="Arial" w:cs="Arial"/>
          <w:sz w:val="20"/>
          <w:szCs w:val="20"/>
        </w:rPr>
        <w:t xml:space="preserve">The study evaluated three nutrient treatments: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(N</w:t>
      </w:r>
      <w:r w:rsidRPr="00E94F7D">
        <w:rPr>
          <w:rFonts w:ascii="Cambria Math" w:hAnsi="Cambria Math" w:cs="Cambria Math"/>
          <w:sz w:val="20"/>
          <w:szCs w:val="20"/>
        </w:rPr>
        <w:t>₅₀</w:t>
      </w:r>
      <w:r w:rsidRPr="00E94F7D">
        <w:rPr>
          <w:rFonts w:ascii="Arial" w:hAnsi="Arial" w:cs="Arial"/>
          <w:sz w:val="20"/>
          <w:szCs w:val="20"/>
        </w:rPr>
        <w:t>P</w:t>
      </w:r>
      <w:r w:rsidRPr="00E94F7D">
        <w:rPr>
          <w:rFonts w:ascii="Cambria Math" w:hAnsi="Cambria Math" w:cs="Cambria Math"/>
          <w:sz w:val="20"/>
          <w:szCs w:val="20"/>
        </w:rPr>
        <w:t>₂₀</w:t>
      </w:r>
      <w:r w:rsidRPr="00E94F7D">
        <w:rPr>
          <w:rFonts w:ascii="Arial" w:hAnsi="Arial" w:cs="Arial"/>
          <w:sz w:val="20"/>
          <w:szCs w:val="20"/>
        </w:rPr>
        <w:t>K</w:t>
      </w:r>
      <w:r w:rsidRPr="00E94F7D">
        <w:rPr>
          <w:rFonts w:ascii="Cambria Math" w:hAnsi="Cambria Math" w:cs="Cambria Math"/>
          <w:sz w:val="20"/>
          <w:szCs w:val="20"/>
        </w:rPr>
        <w:t>₄₀</w:t>
      </w:r>
      <w:r w:rsidRPr="00E94F7D">
        <w:rPr>
          <w:rFonts w:ascii="Arial" w:hAnsi="Arial" w:cs="Arial"/>
          <w:sz w:val="20"/>
          <w:szCs w:val="20"/>
        </w:rPr>
        <w:t>S</w:t>
      </w:r>
      <w:r w:rsidRPr="00E94F7D">
        <w:rPr>
          <w:rFonts w:ascii="Cambria Math" w:hAnsi="Cambria Math" w:cs="Cambria Math"/>
          <w:sz w:val="20"/>
          <w:szCs w:val="20"/>
        </w:rPr>
        <w:t>₁₀</w:t>
      </w:r>
      <w:r w:rsidRPr="00E94F7D">
        <w:rPr>
          <w:rFonts w:ascii="Arial" w:hAnsi="Arial" w:cs="Arial"/>
          <w:sz w:val="20"/>
          <w:szCs w:val="20"/>
        </w:rPr>
        <w:t>Zn</w:t>
      </w:r>
      <w:r w:rsidRPr="00E94F7D">
        <w:rPr>
          <w:rFonts w:ascii="Cambria Math" w:hAnsi="Cambria Math" w:cs="Cambria Math"/>
          <w:sz w:val="20"/>
          <w:szCs w:val="20"/>
        </w:rPr>
        <w:t>₁</w:t>
      </w:r>
      <w:r w:rsidRPr="00E94F7D">
        <w:rPr>
          <w:rFonts w:ascii="Arial" w:hAnsi="Arial" w:cs="Arial"/>
          <w:sz w:val="20"/>
          <w:szCs w:val="20"/>
        </w:rPr>
        <w:t>.</w:t>
      </w:r>
      <w:r w:rsidRPr="00E94F7D">
        <w:rPr>
          <w:rFonts w:ascii="Cambria Math" w:hAnsi="Cambria Math" w:cs="Cambria Math"/>
          <w:sz w:val="20"/>
          <w:szCs w:val="20"/>
        </w:rPr>
        <w:t>₀</w:t>
      </w:r>
      <w:r w:rsidRPr="00E94F7D">
        <w:rPr>
          <w:rFonts w:ascii="Arial" w:hAnsi="Arial" w:cs="Arial"/>
          <w:sz w:val="20"/>
          <w:szCs w:val="20"/>
        </w:rPr>
        <w:t xml:space="preserve"> kg/ha or 20 t/ha cowdung),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(N</w:t>
      </w:r>
      <w:r w:rsidRPr="00E94F7D">
        <w:rPr>
          <w:rFonts w:ascii="Cambria Math" w:hAnsi="Cambria Math" w:cs="Cambria Math"/>
          <w:sz w:val="20"/>
          <w:szCs w:val="20"/>
        </w:rPr>
        <w:t>₇₅</w:t>
      </w:r>
      <w:r w:rsidRPr="00E94F7D">
        <w:rPr>
          <w:rFonts w:ascii="Arial" w:hAnsi="Arial" w:cs="Arial"/>
          <w:sz w:val="20"/>
          <w:szCs w:val="20"/>
        </w:rPr>
        <w:t>P</w:t>
      </w:r>
      <w:r w:rsidRPr="00E94F7D">
        <w:rPr>
          <w:rFonts w:ascii="Cambria Math" w:hAnsi="Cambria Math" w:cs="Cambria Math"/>
          <w:sz w:val="20"/>
          <w:szCs w:val="20"/>
        </w:rPr>
        <w:t>₃₅</w:t>
      </w:r>
      <w:r w:rsidRPr="00E94F7D">
        <w:rPr>
          <w:rFonts w:ascii="Arial" w:hAnsi="Arial" w:cs="Arial"/>
          <w:sz w:val="20"/>
          <w:szCs w:val="20"/>
        </w:rPr>
        <w:t>K</w:t>
      </w:r>
      <w:r w:rsidRPr="00E94F7D">
        <w:rPr>
          <w:rFonts w:ascii="Cambria Math" w:hAnsi="Cambria Math" w:cs="Cambria Math"/>
          <w:sz w:val="20"/>
          <w:szCs w:val="20"/>
        </w:rPr>
        <w:t>₆₀</w:t>
      </w:r>
      <w:r w:rsidRPr="00E94F7D">
        <w:rPr>
          <w:rFonts w:ascii="Arial" w:hAnsi="Arial" w:cs="Arial"/>
          <w:sz w:val="20"/>
          <w:szCs w:val="20"/>
        </w:rPr>
        <w:t>S</w:t>
      </w:r>
      <w:r w:rsidRPr="00E94F7D">
        <w:rPr>
          <w:rFonts w:ascii="Cambria Math" w:hAnsi="Cambria Math" w:cs="Cambria Math"/>
          <w:sz w:val="20"/>
          <w:szCs w:val="20"/>
        </w:rPr>
        <w:t>₂₀</w:t>
      </w:r>
      <w:r w:rsidRPr="00E94F7D">
        <w:rPr>
          <w:rFonts w:ascii="Arial" w:hAnsi="Arial" w:cs="Arial"/>
          <w:sz w:val="20"/>
          <w:szCs w:val="20"/>
        </w:rPr>
        <w:t>Zn</w:t>
      </w:r>
      <w:r w:rsidRPr="00E94F7D">
        <w:rPr>
          <w:rFonts w:ascii="Cambria Math" w:hAnsi="Cambria Math" w:cs="Cambria Math"/>
          <w:sz w:val="20"/>
          <w:szCs w:val="20"/>
        </w:rPr>
        <w:t>₂</w:t>
      </w:r>
      <w:r w:rsidRPr="00E94F7D">
        <w:rPr>
          <w:rFonts w:ascii="Arial" w:hAnsi="Arial" w:cs="Arial"/>
          <w:sz w:val="20"/>
          <w:szCs w:val="20"/>
        </w:rPr>
        <w:t>.</w:t>
      </w:r>
      <w:r w:rsidRPr="00E94F7D">
        <w:rPr>
          <w:rFonts w:ascii="Cambria Math" w:hAnsi="Cambria Math" w:cs="Cambria Math"/>
          <w:sz w:val="20"/>
          <w:szCs w:val="20"/>
        </w:rPr>
        <w:t>₀</w:t>
      </w:r>
      <w:r w:rsidRPr="00E94F7D">
        <w:rPr>
          <w:rFonts w:ascii="Arial" w:hAnsi="Arial" w:cs="Arial"/>
          <w:sz w:val="20"/>
          <w:szCs w:val="20"/>
        </w:rPr>
        <w:t xml:space="preserve"> kg/ha), and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(N</w:t>
      </w:r>
      <w:r w:rsidRPr="00E94F7D">
        <w:rPr>
          <w:rFonts w:ascii="Cambria Math" w:hAnsi="Cambria Math" w:cs="Cambria Math"/>
          <w:sz w:val="20"/>
          <w:szCs w:val="20"/>
        </w:rPr>
        <w:t>₉₀</w:t>
      </w:r>
      <w:r w:rsidRPr="00E94F7D">
        <w:rPr>
          <w:rFonts w:ascii="Arial" w:hAnsi="Arial" w:cs="Arial"/>
          <w:sz w:val="20"/>
          <w:szCs w:val="20"/>
        </w:rPr>
        <w:t>P</w:t>
      </w:r>
      <w:r w:rsidRPr="00E94F7D">
        <w:rPr>
          <w:rFonts w:ascii="Cambria Math" w:hAnsi="Cambria Math" w:cs="Cambria Math"/>
          <w:sz w:val="20"/>
          <w:szCs w:val="20"/>
        </w:rPr>
        <w:t>₅₀</w:t>
      </w:r>
      <w:r w:rsidRPr="00E94F7D">
        <w:rPr>
          <w:rFonts w:ascii="Arial" w:hAnsi="Arial" w:cs="Arial"/>
          <w:sz w:val="20"/>
          <w:szCs w:val="20"/>
        </w:rPr>
        <w:t>K</w:t>
      </w:r>
      <w:r w:rsidRPr="00E94F7D">
        <w:rPr>
          <w:rFonts w:ascii="Cambria Math" w:hAnsi="Cambria Math" w:cs="Cambria Math"/>
          <w:sz w:val="20"/>
          <w:szCs w:val="20"/>
        </w:rPr>
        <w:t>₈₀</w:t>
      </w:r>
      <w:r w:rsidRPr="00E94F7D">
        <w:rPr>
          <w:rFonts w:ascii="Arial" w:hAnsi="Arial" w:cs="Arial"/>
          <w:sz w:val="20"/>
          <w:szCs w:val="20"/>
        </w:rPr>
        <w:t>S</w:t>
      </w:r>
      <w:r w:rsidRPr="00E94F7D">
        <w:rPr>
          <w:rFonts w:ascii="Cambria Math" w:hAnsi="Cambria Math" w:cs="Cambria Math"/>
          <w:sz w:val="20"/>
          <w:szCs w:val="20"/>
        </w:rPr>
        <w:t>₃₀</w:t>
      </w:r>
      <w:r w:rsidRPr="00E94F7D">
        <w:rPr>
          <w:rFonts w:ascii="Arial" w:hAnsi="Arial" w:cs="Arial"/>
          <w:sz w:val="20"/>
          <w:szCs w:val="20"/>
        </w:rPr>
        <w:t>Zn</w:t>
      </w:r>
      <w:r w:rsidRPr="00E94F7D">
        <w:rPr>
          <w:rFonts w:ascii="Cambria Math" w:hAnsi="Cambria Math" w:cs="Cambria Math"/>
          <w:sz w:val="20"/>
          <w:szCs w:val="20"/>
        </w:rPr>
        <w:t>₃</w:t>
      </w:r>
      <w:r w:rsidRPr="00E94F7D">
        <w:rPr>
          <w:rFonts w:ascii="Arial" w:hAnsi="Arial" w:cs="Arial"/>
          <w:sz w:val="20"/>
          <w:szCs w:val="20"/>
        </w:rPr>
        <w:t>.</w:t>
      </w:r>
      <w:r w:rsidRPr="00E94F7D">
        <w:rPr>
          <w:rFonts w:ascii="Cambria Math" w:hAnsi="Cambria Math" w:cs="Cambria Math"/>
          <w:sz w:val="20"/>
          <w:szCs w:val="20"/>
        </w:rPr>
        <w:t>₀</w:t>
      </w:r>
      <w:r w:rsidRPr="00E94F7D">
        <w:rPr>
          <w:rFonts w:ascii="Arial" w:hAnsi="Arial" w:cs="Arial"/>
          <w:sz w:val="20"/>
          <w:szCs w:val="20"/>
        </w:rPr>
        <w:t xml:space="preserve"> kg/ha), on butternut</w:t>
      </w:r>
      <w:r w:rsidR="00230149">
        <w:rPr>
          <w:rFonts w:ascii="Arial" w:hAnsi="Arial" w:cs="Arial"/>
          <w:sz w:val="20"/>
          <w:szCs w:val="20"/>
        </w:rPr>
        <w:t xml:space="preserve"> squash</w:t>
      </w:r>
      <w:r w:rsidRPr="00E94F7D">
        <w:rPr>
          <w:rFonts w:ascii="Arial" w:hAnsi="Arial" w:cs="Arial"/>
          <w:sz w:val="20"/>
          <w:szCs w:val="20"/>
        </w:rPr>
        <w:t xml:space="preserve"> growth and yield</w:t>
      </w:r>
      <w:del w:id="38" w:author="Ravi Kumar Ravi Kumar" w:date="2025-05-29T12:28:00Z">
        <w:r w:rsidR="00267408" w:rsidRPr="00E94F7D">
          <w:rPr>
            <w:rFonts w:ascii="Arial" w:hAnsi="Arial" w:cs="Arial"/>
            <w:sz w:val="20"/>
            <w:szCs w:val="20"/>
          </w:rPr>
          <w:delText xml:space="preserve"> </w:delText>
        </w:r>
      </w:del>
      <w:r w:rsidR="00267408" w:rsidRPr="00E94F7D">
        <w:rPr>
          <w:rFonts w:ascii="Arial" w:hAnsi="Arial" w:cs="Arial"/>
          <w:color w:val="262626" w:themeColor="text1" w:themeTint="D9"/>
          <w:sz w:val="20"/>
          <w:szCs w:val="20"/>
        </w:rPr>
        <w:t xml:space="preserve">(Table 1 and </w:t>
      </w:r>
      <w:r w:rsidR="00292938">
        <w:rPr>
          <w:rFonts w:ascii="Arial" w:hAnsi="Arial" w:cs="Arial"/>
          <w:color w:val="262626" w:themeColor="text1" w:themeTint="D9"/>
          <w:sz w:val="20"/>
          <w:szCs w:val="20"/>
        </w:rPr>
        <w:t xml:space="preserve">table </w:t>
      </w:r>
      <w:r w:rsidR="00267408" w:rsidRPr="00E94F7D">
        <w:rPr>
          <w:rFonts w:ascii="Arial" w:hAnsi="Arial" w:cs="Arial"/>
          <w:color w:val="262626" w:themeColor="text1" w:themeTint="D9"/>
          <w:sz w:val="20"/>
          <w:szCs w:val="20"/>
        </w:rPr>
        <w:t>2)</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promoted vigorous vegetative growth, achieving the tallest plants (30.25 cm at 30 DAS; 362.93 cm at 140 DAS), highest branch numbers (3.70 at 30 DAS; 5.00 at 45 DAS), and longest petioles (22.93 cm), likely due to higher nitrogen (N) and zinc (Zn) levels enhancing cell elongation and meristematic activity</w:t>
      </w:r>
      <w:r w:rsidR="00FD0F5B">
        <w:rPr>
          <w:rFonts w:ascii="Arial" w:hAnsi="Arial" w:cs="Arial"/>
          <w:sz w:val="20"/>
          <w:szCs w:val="20"/>
        </w:rPr>
        <w:t xml:space="preserve"> [20]</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underperformed in all growth parameters (shortest plants: 20.67 cm at 30 DAS; 284.74 cm at 140 DAS), reflecting insufficient nutrient availability for optimal vegetative development</w:t>
      </w:r>
      <w:r w:rsidR="00FD0F5B">
        <w:rPr>
          <w:rFonts w:ascii="Arial" w:hAnsi="Arial" w:cs="Arial"/>
          <w:sz w:val="20"/>
          <w:szCs w:val="20"/>
        </w:rPr>
        <w:t xml:space="preserve"> [21]</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balanced vegetative and reproductive growth. It induced the earliest male flowering (43.11 days vs. 45.05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and female flowering (54.94 days vs. 57.72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aligning with studies showing moderate N levels accelerate flowering by reducing excessive vegetative sinks (Xu </w:t>
      </w:r>
      <w:r w:rsidR="004A74F1" w:rsidRPr="004A74F1">
        <w:rPr>
          <w:rFonts w:ascii="Arial" w:hAnsi="Arial" w:cs="Arial"/>
          <w:i/>
          <w:iCs/>
          <w:sz w:val="20"/>
          <w:szCs w:val="20"/>
        </w:rPr>
        <w:t>et al</w:t>
      </w:r>
      <w:r w:rsidRPr="00E94F7D">
        <w:rPr>
          <w:rFonts w:ascii="Arial" w:hAnsi="Arial" w:cs="Arial"/>
          <w:sz w:val="20"/>
          <w:szCs w:val="20"/>
        </w:rPr>
        <w:t xml:space="preserve">., 2020). However,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produced the most male flowers (53.66 vs. 45.22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potentially due to N-induced auxin (IAA) synthesis promoting male flower formation </w:t>
      </w:r>
      <w:r w:rsidR="006B596C">
        <w:rPr>
          <w:rFonts w:ascii="Arial" w:hAnsi="Arial" w:cs="Arial"/>
          <w:sz w:val="20"/>
          <w:szCs w:val="20"/>
        </w:rPr>
        <w:t>[2</w:t>
      </w:r>
      <w:r w:rsidRPr="00E94F7D">
        <w:rPr>
          <w:rFonts w:ascii="Arial" w:hAnsi="Arial" w:cs="Arial"/>
          <w:sz w:val="20"/>
          <w:szCs w:val="20"/>
        </w:rPr>
        <w:t>2</w:t>
      </w:r>
      <w:r w:rsidR="006B596C">
        <w:rPr>
          <w:rFonts w:ascii="Arial" w:hAnsi="Arial" w:cs="Arial"/>
          <w:sz w:val="20"/>
          <w:szCs w:val="20"/>
        </w:rPr>
        <w:t>]</w:t>
      </w:r>
      <w:r w:rsidRPr="00E94F7D">
        <w:rPr>
          <w:rFonts w:ascii="Arial" w:hAnsi="Arial" w:cs="Arial"/>
          <w:sz w:val="20"/>
          <w:szCs w:val="20"/>
        </w:rPr>
        <w:t xml:space="preserve">. Conversely,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’s moderate Zn and sulfur (S) levels likely optimized female flower development (14.94 vs. 10.16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as Zn and S are critical for phytohormone regulation and ovule formation </w:t>
      </w:r>
      <w:r w:rsidR="006B596C">
        <w:rPr>
          <w:rFonts w:ascii="Arial" w:hAnsi="Arial" w:cs="Arial"/>
          <w:sz w:val="20"/>
          <w:szCs w:val="20"/>
        </w:rPr>
        <w:t>[23,24]</w:t>
      </w:r>
      <w:r w:rsidRPr="00E94F7D">
        <w:rPr>
          <w:rFonts w:ascii="Arial" w:hAnsi="Arial" w:cs="Arial"/>
          <w:sz w:val="20"/>
          <w:szCs w:val="20"/>
        </w:rPr>
        <w:t xml:space="preserve">. This translated to higher fruit numbers (5.99 vs. 3.88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and yield (10.00 t/ha vs. 5.13 t/ha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w:t>
      </w:r>
      <w:r w:rsidR="00B92CAD">
        <w:rPr>
          <w:rFonts w:ascii="Arial" w:hAnsi="Arial" w:cs="Arial"/>
          <w:sz w:val="20"/>
          <w:szCs w:val="20"/>
        </w:rPr>
        <w:t xml:space="preserve"> (Figure 2)</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’s delayed harvest (106.94 days vs. 103.33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and lower fruit yield suggest nutrient excess prioritized vegetative growth over reproductive allocation, a phenomenon linked to imbalanced N:K ratios </w:t>
      </w:r>
      <w:r w:rsidR="00561C9A">
        <w:rPr>
          <w:rFonts w:ascii="Arial" w:hAnsi="Arial" w:cs="Arial"/>
          <w:sz w:val="20"/>
          <w:szCs w:val="20"/>
        </w:rPr>
        <w:t>[7]</w:t>
      </w:r>
      <w:r w:rsidRPr="00E94F7D">
        <w:rPr>
          <w:rFonts w:ascii="Arial" w:hAnsi="Arial" w:cs="Arial"/>
          <w:sz w:val="20"/>
          <w:szCs w:val="20"/>
        </w:rPr>
        <w:t>.</w:t>
      </w:r>
      <w:del w:id="39" w:author="Ravi Kumar Ravi Kumar" w:date="2025-05-29T12:28:00Z">
        <w:r w:rsidR="00B92CAD" w:rsidRPr="00B92CAD">
          <w:rPr>
            <w:rFonts w:ascii="Arial" w:hAnsi="Arial" w:cs="Arial"/>
            <w:noProof/>
            <w:sz w:val="20"/>
            <w:szCs w:val="20"/>
          </w:rPr>
          <w:delText xml:space="preserve"> </w:delText>
        </w:r>
      </w:del>
    </w:p>
    <w:p w14:paraId="16890C8C" w14:textId="77777777" w:rsidR="00B92CAD" w:rsidRDefault="00B92CAD" w:rsidP="00B92CAD">
      <w:pPr>
        <w:tabs>
          <w:tab w:val="left" w:pos="5672"/>
        </w:tabs>
        <w:spacing w:after="0" w:line="360" w:lineRule="auto"/>
        <w:jc w:val="both"/>
        <w:rPr>
          <w:rFonts w:ascii="Arial" w:hAnsi="Arial" w:cs="Arial"/>
          <w:noProof/>
          <w:sz w:val="20"/>
          <w:szCs w:val="20"/>
        </w:rPr>
      </w:pPr>
    </w:p>
    <w:p w14:paraId="53F0CE39" w14:textId="77777777" w:rsidR="00B92CAD" w:rsidRPr="00E94F7D" w:rsidRDefault="00B92CAD" w:rsidP="00B92CAD">
      <w:pPr>
        <w:tabs>
          <w:tab w:val="left" w:pos="5672"/>
        </w:tabs>
        <w:spacing w:after="0" w:line="360" w:lineRule="auto"/>
        <w:jc w:val="both"/>
        <w:rPr>
          <w:del w:id="40" w:author="Ravi Kumar Ravi Kumar" w:date="2025-05-29T12:28:00Z"/>
          <w:rFonts w:ascii="Arial" w:hAnsi="Arial" w:cs="Arial"/>
          <w:sz w:val="20"/>
          <w:szCs w:val="20"/>
        </w:rPr>
      </w:pPr>
      <w:del w:id="41" w:author="Ravi Kumar Ravi Kumar" w:date="2025-05-29T12:28:00Z">
        <w:r w:rsidRPr="00E94F7D">
          <w:rPr>
            <w:rFonts w:ascii="Arial" w:hAnsi="Arial" w:cs="Arial"/>
            <w:noProof/>
            <w:sz w:val="20"/>
            <w:szCs w:val="20"/>
          </w:rPr>
          <w:drawing>
            <wp:inline distT="0" distB="0" distL="0" distR="0" wp14:anchorId="582432C1" wp14:editId="7FBBEBFA">
              <wp:extent cx="5917721" cy="2751826"/>
              <wp:effectExtent l="0" t="0" r="6985" b="10795"/>
              <wp:docPr id="2" name="Chart 2">
                <a:extLst xmlns:a="http://schemas.openxmlformats.org/drawingml/2006/main">
                  <a:ext uri="{FF2B5EF4-FFF2-40B4-BE49-F238E27FC236}">
                    <a16:creationId xmlns:a16="http://schemas.microsoft.com/office/drawing/2014/main" id="{5A416D1B-79A4-43BC-9674-253BA4768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del>
    </w:p>
    <w:p w14:paraId="22B31F18" w14:textId="77777777" w:rsidR="00B92CAD" w:rsidRPr="00E94F7D" w:rsidRDefault="00B92CAD" w:rsidP="00B92CAD">
      <w:pPr>
        <w:tabs>
          <w:tab w:val="left" w:pos="5672"/>
        </w:tabs>
        <w:spacing w:after="0" w:line="360" w:lineRule="auto"/>
        <w:jc w:val="both"/>
        <w:rPr>
          <w:ins w:id="42" w:author="Ravi Kumar Ravi Kumar" w:date="2025-05-29T12:28:00Z"/>
          <w:rFonts w:ascii="Arial" w:hAnsi="Arial" w:cs="Arial"/>
          <w:sz w:val="20"/>
          <w:szCs w:val="20"/>
        </w:rPr>
      </w:pPr>
      <w:ins w:id="43" w:author="Ravi Kumar Ravi Kumar" w:date="2025-05-29T12:28:00Z">
        <w:r w:rsidRPr="00E94F7D">
          <w:rPr>
            <w:rFonts w:ascii="Arial" w:hAnsi="Arial" w:cs="Arial"/>
            <w:noProof/>
            <w:sz w:val="20"/>
            <w:szCs w:val="20"/>
          </w:rPr>
          <w:drawing>
            <wp:inline distT="0" distB="0" distL="0" distR="0">
              <wp:extent cx="5917721" cy="2751826"/>
              <wp:effectExtent l="0" t="0" r="6985" b="10795"/>
              <wp:docPr id="11" name="Chart 11">
                <a:extLst xmlns:a="http://schemas.openxmlformats.org/drawingml/2006/main">
                  <a:ext uri="{FF2B5EF4-FFF2-40B4-BE49-F238E27FC236}">
                    <a16:creationId xmlns:a16="http://schemas.microsoft.com/office/drawing/2014/main" id="{5A416D1B-79A4-43BC-9674-253BA4768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4CBC9317" w14:textId="77777777" w:rsidR="00B92CAD" w:rsidRPr="00E94F7D" w:rsidRDefault="00B92CAD" w:rsidP="00B92CAD">
      <w:pPr>
        <w:spacing w:line="360" w:lineRule="auto"/>
        <w:ind w:left="720" w:hanging="720"/>
        <w:rPr>
          <w:rFonts w:ascii="Arial" w:hAnsi="Arial" w:cs="Arial"/>
          <w:sz w:val="20"/>
          <w:szCs w:val="20"/>
        </w:rPr>
      </w:pPr>
      <w:r w:rsidRPr="00E94F7D">
        <w:rPr>
          <w:rFonts w:ascii="Arial" w:hAnsi="Arial" w:cs="Arial"/>
          <w:sz w:val="20"/>
          <w:szCs w:val="20"/>
        </w:rPr>
        <w:t>Fig. 2. Effect of nutrients on yield (ton/ha) at different days after sowing of butternut squash</w:t>
      </w:r>
      <w:r>
        <w:rPr>
          <w:rFonts w:ascii="Arial" w:hAnsi="Arial" w:cs="Arial"/>
          <w:sz w:val="20"/>
          <w:szCs w:val="20"/>
        </w:rPr>
        <w:t>.</w:t>
      </w:r>
      <w:r w:rsidRPr="00E94F7D">
        <w:rPr>
          <w:rFonts w:ascii="Arial" w:hAnsi="Arial" w:cs="Arial"/>
          <w:sz w:val="20"/>
          <w:szCs w:val="20"/>
        </w:rPr>
        <w:t xml:space="preserve"> (Here, F</w:t>
      </w:r>
      <w:r w:rsidRPr="00E94F7D">
        <w:rPr>
          <w:rFonts w:ascii="Arial" w:hAnsi="Arial" w:cs="Arial"/>
          <w:sz w:val="20"/>
          <w:szCs w:val="20"/>
          <w:vertAlign w:val="subscript"/>
        </w:rPr>
        <w:t xml:space="preserve">0: </w:t>
      </w:r>
      <w:r w:rsidRPr="00E94F7D">
        <w:rPr>
          <w:rFonts w:ascii="Arial" w:hAnsi="Arial" w:cs="Arial"/>
          <w:sz w:val="20"/>
          <w:szCs w:val="20"/>
        </w:rPr>
        <w:t>Cowdung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 </w:t>
      </w:r>
    </w:p>
    <w:p w14:paraId="7963BC1C" w14:textId="77777777" w:rsidR="008F1BE5" w:rsidRPr="00E94F7D" w:rsidRDefault="008F1BE5" w:rsidP="00C212FB">
      <w:pPr>
        <w:tabs>
          <w:tab w:val="left" w:pos="5672"/>
        </w:tabs>
        <w:spacing w:after="0" w:line="360" w:lineRule="auto"/>
        <w:jc w:val="both"/>
        <w:rPr>
          <w:rFonts w:ascii="Arial" w:hAnsi="Arial" w:cs="Arial"/>
          <w:sz w:val="20"/>
          <w:szCs w:val="20"/>
        </w:rPr>
        <w:sectPr w:rsidR="008F1BE5" w:rsidRPr="00E94F7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Style w:val="TableGrid"/>
        <w:tblpPr w:leftFromText="180" w:rightFromText="180" w:vertAnchor="text" w:horzAnchor="margin" w:tblpY="621"/>
        <w:tblW w:w="12890" w:type="dxa"/>
        <w:tblCellMar>
          <w:left w:w="0" w:type="dxa"/>
          <w:right w:w="0" w:type="dxa"/>
        </w:tblCellMar>
        <w:tblLook w:val="04A0" w:firstRow="1" w:lastRow="0" w:firstColumn="1" w:lastColumn="0" w:noHBand="0" w:noVBand="1"/>
      </w:tblPr>
      <w:tblGrid>
        <w:gridCol w:w="2018"/>
        <w:gridCol w:w="1351"/>
        <w:gridCol w:w="1463"/>
        <w:gridCol w:w="1467"/>
        <w:gridCol w:w="1350"/>
        <w:gridCol w:w="1353"/>
        <w:gridCol w:w="1239"/>
        <w:gridCol w:w="1010"/>
        <w:gridCol w:w="1639"/>
        <w:tblGridChange w:id="44">
          <w:tblGrid>
            <w:gridCol w:w="10"/>
            <w:gridCol w:w="2008"/>
            <w:gridCol w:w="10"/>
            <w:gridCol w:w="1341"/>
            <w:gridCol w:w="10"/>
            <w:gridCol w:w="1453"/>
            <w:gridCol w:w="10"/>
            <w:gridCol w:w="1457"/>
            <w:gridCol w:w="10"/>
            <w:gridCol w:w="1340"/>
            <w:gridCol w:w="10"/>
            <w:gridCol w:w="1343"/>
            <w:gridCol w:w="10"/>
            <w:gridCol w:w="1229"/>
            <w:gridCol w:w="10"/>
            <w:gridCol w:w="1000"/>
            <w:gridCol w:w="10"/>
            <w:gridCol w:w="1629"/>
            <w:gridCol w:w="10"/>
          </w:tblGrid>
        </w:tblGridChange>
      </w:tblGrid>
      <w:tr w:rsidR="00547E78" w:rsidRPr="00E94F7D" w14:paraId="74D94E4F" w14:textId="77777777" w:rsidTr="00547E78">
        <w:trPr>
          <w:trHeight w:val="407"/>
        </w:trPr>
        <w:tc>
          <w:tcPr>
            <w:tcW w:w="2018" w:type="dxa"/>
            <w:vMerge w:val="restart"/>
            <w:tcBorders>
              <w:right w:val="single" w:sz="4" w:space="0" w:color="auto"/>
            </w:tcBorders>
            <w:noWrap/>
            <w:hideMark/>
          </w:tcPr>
          <w:p w14:paraId="02346773"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Treatment</w:t>
            </w:r>
          </w:p>
        </w:tc>
        <w:tc>
          <w:tcPr>
            <w:tcW w:w="4281" w:type="dxa"/>
            <w:gridSpan w:val="3"/>
            <w:tcBorders>
              <w:left w:val="single" w:sz="4" w:space="0" w:color="auto"/>
              <w:bottom w:val="single" w:sz="4" w:space="0" w:color="auto"/>
              <w:right w:val="single" w:sz="4" w:space="0" w:color="auto"/>
            </w:tcBorders>
          </w:tcPr>
          <w:p w14:paraId="2F716232"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color w:val="000000"/>
                <w:sz w:val="20"/>
                <w:szCs w:val="20"/>
              </w:rPr>
              <w:t>Plant height (cm)</w:t>
            </w:r>
          </w:p>
        </w:tc>
        <w:tc>
          <w:tcPr>
            <w:tcW w:w="2703" w:type="dxa"/>
            <w:gridSpan w:val="2"/>
            <w:tcBorders>
              <w:left w:val="single" w:sz="4" w:space="0" w:color="auto"/>
              <w:bottom w:val="single" w:sz="4" w:space="0" w:color="auto"/>
              <w:right w:val="single" w:sz="4" w:space="0" w:color="auto"/>
            </w:tcBorders>
          </w:tcPr>
          <w:p w14:paraId="2BD0F395"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color w:val="000000"/>
                <w:sz w:val="20"/>
                <w:szCs w:val="20"/>
              </w:rPr>
              <w:t>Number of leaves per plant</w:t>
            </w:r>
          </w:p>
        </w:tc>
        <w:tc>
          <w:tcPr>
            <w:tcW w:w="2249" w:type="dxa"/>
            <w:gridSpan w:val="2"/>
            <w:tcBorders>
              <w:left w:val="single" w:sz="4" w:space="0" w:color="auto"/>
              <w:bottom w:val="single" w:sz="4" w:space="0" w:color="auto"/>
              <w:right w:val="single" w:sz="4" w:space="0" w:color="auto"/>
            </w:tcBorders>
          </w:tcPr>
          <w:p w14:paraId="0A1D5653" w14:textId="77777777" w:rsidR="00547E78" w:rsidRPr="00E94F7D" w:rsidRDefault="00196F4E" w:rsidP="00D82640">
            <w:pPr>
              <w:rPr>
                <w:rFonts w:ascii="Arial" w:hAnsi="Arial" w:cs="Arial"/>
                <w:color w:val="000000"/>
                <w:sz w:val="20"/>
                <w:szCs w:val="20"/>
              </w:rPr>
            </w:pPr>
            <w:r w:rsidRPr="00E94F7D">
              <w:rPr>
                <w:rFonts w:ascii="Arial" w:hAnsi="Arial" w:cs="Arial"/>
                <w:color w:val="000000"/>
                <w:sz w:val="20"/>
                <w:szCs w:val="20"/>
              </w:rPr>
              <w:t xml:space="preserve">Number </w:t>
            </w:r>
            <w:r w:rsidR="00547E78" w:rsidRPr="00E94F7D">
              <w:rPr>
                <w:rFonts w:ascii="Arial" w:hAnsi="Arial" w:cs="Arial"/>
                <w:color w:val="000000"/>
                <w:sz w:val="20"/>
                <w:szCs w:val="20"/>
              </w:rPr>
              <w:t>of primary branches</w:t>
            </w:r>
          </w:p>
        </w:tc>
        <w:tc>
          <w:tcPr>
            <w:tcW w:w="1639" w:type="dxa"/>
            <w:vMerge w:val="restart"/>
            <w:tcBorders>
              <w:top w:val="single" w:sz="4" w:space="0" w:color="auto"/>
              <w:right w:val="single" w:sz="4" w:space="0" w:color="auto"/>
            </w:tcBorders>
            <w:shd w:val="clear" w:color="auto" w:fill="auto"/>
          </w:tcPr>
          <w:p w14:paraId="228574A9" w14:textId="6758DC2A" w:rsidR="00547E78" w:rsidRPr="00E94F7D" w:rsidRDefault="00547E78" w:rsidP="00D82640">
            <w:pPr>
              <w:rPr>
                <w:rFonts w:ascii="Arial" w:hAnsi="Arial" w:cs="Arial"/>
                <w:color w:val="000000"/>
                <w:sz w:val="20"/>
                <w:szCs w:val="20"/>
              </w:rPr>
            </w:pPr>
            <w:r w:rsidRPr="00E94F7D">
              <w:rPr>
                <w:rFonts w:ascii="Arial" w:eastAsia="Times New Roman" w:hAnsi="Arial" w:cs="Arial"/>
                <w:color w:val="000000"/>
                <w:sz w:val="20"/>
                <w:szCs w:val="20"/>
              </w:rPr>
              <w:t>P</w:t>
            </w:r>
            <w:r w:rsidR="00330084" w:rsidRPr="00E94F7D">
              <w:rPr>
                <w:rFonts w:ascii="Arial" w:eastAsia="Times New Roman" w:hAnsi="Arial" w:cs="Arial"/>
                <w:color w:val="000000"/>
                <w:sz w:val="20"/>
                <w:szCs w:val="20"/>
              </w:rPr>
              <w:t>e</w:t>
            </w:r>
            <w:r w:rsidRPr="00E94F7D">
              <w:rPr>
                <w:rFonts w:ascii="Arial" w:eastAsia="Times New Roman" w:hAnsi="Arial" w:cs="Arial"/>
                <w:color w:val="000000"/>
                <w:sz w:val="20"/>
                <w:szCs w:val="20"/>
              </w:rPr>
              <w:t xml:space="preserve">tiole length  </w:t>
            </w:r>
            <w:del w:id="45" w:author="Ravi Kumar Ravi Kumar" w:date="2025-05-29T12:28:00Z">
              <w:r w:rsidRPr="00E94F7D">
                <w:rPr>
                  <w:rFonts w:ascii="Arial" w:eastAsia="Times New Roman" w:hAnsi="Arial" w:cs="Arial"/>
                  <w:color w:val="000000"/>
                  <w:sz w:val="20"/>
                  <w:szCs w:val="20"/>
                </w:rPr>
                <w:delText>before flow</w:delText>
              </w:r>
              <w:r w:rsidR="00330084" w:rsidRPr="00E94F7D">
                <w:rPr>
                  <w:rFonts w:ascii="Arial" w:eastAsia="Times New Roman" w:hAnsi="Arial" w:cs="Arial"/>
                  <w:color w:val="000000"/>
                  <w:sz w:val="20"/>
                  <w:szCs w:val="20"/>
                </w:rPr>
                <w:delText>e</w:delText>
              </w:r>
              <w:r w:rsidRPr="00E94F7D">
                <w:rPr>
                  <w:rFonts w:ascii="Arial" w:eastAsia="Times New Roman" w:hAnsi="Arial" w:cs="Arial"/>
                  <w:color w:val="000000"/>
                  <w:sz w:val="20"/>
                  <w:szCs w:val="20"/>
                </w:rPr>
                <w:delText>ring</w:delText>
              </w:r>
            </w:del>
            <w:ins w:id="46" w:author="Ravi Kumar Ravi Kumar" w:date="2025-05-29T12:28:00Z">
              <w:r w:rsidRPr="00E94F7D">
                <w:rPr>
                  <w:rFonts w:ascii="Arial" w:eastAsia="Times New Roman" w:hAnsi="Arial" w:cs="Arial"/>
                  <w:color w:val="000000"/>
                  <w:sz w:val="20"/>
                  <w:szCs w:val="20"/>
                </w:rPr>
                <w:t>beforeflow</w:t>
              </w:r>
              <w:r w:rsidR="00330084" w:rsidRPr="00E94F7D">
                <w:rPr>
                  <w:rFonts w:ascii="Arial" w:eastAsia="Times New Roman" w:hAnsi="Arial" w:cs="Arial"/>
                  <w:color w:val="000000"/>
                  <w:sz w:val="20"/>
                  <w:szCs w:val="20"/>
                </w:rPr>
                <w:t>e</w:t>
              </w:r>
              <w:r w:rsidRPr="00E94F7D">
                <w:rPr>
                  <w:rFonts w:ascii="Arial" w:eastAsia="Times New Roman" w:hAnsi="Arial" w:cs="Arial"/>
                  <w:color w:val="000000"/>
                  <w:sz w:val="20"/>
                  <w:szCs w:val="20"/>
                </w:rPr>
                <w:t>ring</w:t>
              </w:r>
            </w:ins>
            <w:r w:rsidRPr="00E94F7D">
              <w:rPr>
                <w:rFonts w:ascii="Arial" w:eastAsia="Times New Roman" w:hAnsi="Arial" w:cs="Arial"/>
                <w:color w:val="000000"/>
                <w:sz w:val="20"/>
                <w:szCs w:val="20"/>
              </w:rPr>
              <w:t xml:space="preserve">  (cm)</w:t>
            </w:r>
          </w:p>
        </w:tc>
      </w:tr>
      <w:tr w:rsidR="008746F6" w:rsidRPr="00E94F7D" w14:paraId="2553035A" w14:textId="77777777" w:rsidTr="00267408">
        <w:trPr>
          <w:trHeight w:val="241"/>
        </w:trPr>
        <w:tc>
          <w:tcPr>
            <w:tcW w:w="2018" w:type="dxa"/>
            <w:vMerge/>
            <w:tcBorders>
              <w:right w:val="single" w:sz="4" w:space="0" w:color="auto"/>
            </w:tcBorders>
            <w:noWrap/>
          </w:tcPr>
          <w:p w14:paraId="4F9E2183" w14:textId="77777777" w:rsidR="00547E78" w:rsidRPr="00E94F7D" w:rsidRDefault="00547E78" w:rsidP="00D82640">
            <w:pPr>
              <w:jc w:val="center"/>
              <w:rPr>
                <w:rFonts w:ascii="Arial" w:eastAsia="Times New Roman" w:hAnsi="Arial" w:cs="Arial"/>
                <w:color w:val="000000"/>
                <w:sz w:val="20"/>
                <w:szCs w:val="20"/>
              </w:rPr>
            </w:pPr>
          </w:p>
        </w:tc>
        <w:tc>
          <w:tcPr>
            <w:tcW w:w="1351" w:type="dxa"/>
            <w:tcBorders>
              <w:top w:val="single" w:sz="4" w:space="0" w:color="auto"/>
              <w:left w:val="single" w:sz="4" w:space="0" w:color="auto"/>
              <w:right w:val="single" w:sz="4" w:space="0" w:color="auto"/>
            </w:tcBorders>
          </w:tcPr>
          <w:p w14:paraId="00787F54"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Pr>
              <w:t>30 DAS</w:t>
            </w:r>
          </w:p>
        </w:tc>
        <w:tc>
          <w:tcPr>
            <w:tcW w:w="1463" w:type="dxa"/>
            <w:tcBorders>
              <w:top w:val="single" w:sz="4" w:space="0" w:color="auto"/>
              <w:left w:val="single" w:sz="4" w:space="0" w:color="auto"/>
              <w:right w:val="single" w:sz="4" w:space="0" w:color="auto"/>
            </w:tcBorders>
          </w:tcPr>
          <w:p w14:paraId="29B959BD"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Pr>
              <w:t>45 DAS</w:t>
            </w:r>
          </w:p>
        </w:tc>
        <w:tc>
          <w:tcPr>
            <w:tcW w:w="1466" w:type="dxa"/>
            <w:tcBorders>
              <w:top w:val="single" w:sz="4" w:space="0" w:color="auto"/>
              <w:left w:val="single" w:sz="4" w:space="0" w:color="auto"/>
              <w:right w:val="single" w:sz="4" w:space="0" w:color="auto"/>
            </w:tcBorders>
          </w:tcPr>
          <w:p w14:paraId="46B45F2F"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tl/>
                <w:cs/>
              </w:rPr>
              <w:t xml:space="preserve">140 </w:t>
            </w:r>
            <w:r w:rsidRPr="00E94F7D">
              <w:rPr>
                <w:rFonts w:ascii="Arial" w:eastAsia="Times New Roman" w:hAnsi="Arial" w:cs="Arial"/>
                <w:color w:val="000000"/>
                <w:sz w:val="20"/>
                <w:szCs w:val="20"/>
                <w:cs/>
              </w:rPr>
              <w:t>DAS</w:t>
            </w:r>
          </w:p>
        </w:tc>
        <w:tc>
          <w:tcPr>
            <w:tcW w:w="1350" w:type="dxa"/>
            <w:tcBorders>
              <w:top w:val="single" w:sz="4" w:space="0" w:color="auto"/>
              <w:left w:val="single" w:sz="4" w:space="0" w:color="auto"/>
              <w:right w:val="single" w:sz="4" w:space="0" w:color="auto"/>
            </w:tcBorders>
          </w:tcPr>
          <w:p w14:paraId="10B463E8"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Pr>
              <w:t>30 DAS</w:t>
            </w:r>
          </w:p>
        </w:tc>
        <w:tc>
          <w:tcPr>
            <w:tcW w:w="1353" w:type="dxa"/>
            <w:tcBorders>
              <w:top w:val="single" w:sz="4" w:space="0" w:color="auto"/>
              <w:left w:val="single" w:sz="4" w:space="0" w:color="auto"/>
              <w:right w:val="single" w:sz="4" w:space="0" w:color="auto"/>
            </w:tcBorders>
          </w:tcPr>
          <w:p w14:paraId="7369848F"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Pr>
              <w:t>45 DAS</w:t>
            </w:r>
          </w:p>
        </w:tc>
        <w:tc>
          <w:tcPr>
            <w:tcW w:w="1239" w:type="dxa"/>
            <w:tcBorders>
              <w:top w:val="single" w:sz="4" w:space="0" w:color="auto"/>
              <w:left w:val="single" w:sz="4" w:space="0" w:color="auto"/>
              <w:right w:val="single" w:sz="4" w:space="0" w:color="auto"/>
            </w:tcBorders>
          </w:tcPr>
          <w:p w14:paraId="320F5484" w14:textId="77777777" w:rsidR="00547E78" w:rsidRPr="00E94F7D" w:rsidRDefault="00547E78" w:rsidP="00D82640">
            <w:pPr>
              <w:rPr>
                <w:rFonts w:ascii="Arial" w:hAnsi="Arial" w:cs="Arial"/>
                <w:color w:val="000000"/>
                <w:sz w:val="20"/>
                <w:szCs w:val="20"/>
                <w:rtl/>
                <w:cs/>
              </w:rPr>
            </w:pPr>
            <w:r w:rsidRPr="00E94F7D">
              <w:rPr>
                <w:rFonts w:ascii="Arial" w:eastAsia="Times New Roman" w:hAnsi="Arial" w:cs="Arial"/>
                <w:color w:val="000000"/>
                <w:sz w:val="20"/>
                <w:szCs w:val="20"/>
              </w:rPr>
              <w:t>30 DAS</w:t>
            </w:r>
          </w:p>
        </w:tc>
        <w:tc>
          <w:tcPr>
            <w:tcW w:w="1010" w:type="dxa"/>
            <w:tcBorders>
              <w:top w:val="single" w:sz="4" w:space="0" w:color="auto"/>
              <w:left w:val="single" w:sz="4" w:space="0" w:color="auto"/>
              <w:right w:val="single" w:sz="4" w:space="0" w:color="auto"/>
            </w:tcBorders>
          </w:tcPr>
          <w:p w14:paraId="112A1B75" w14:textId="77777777" w:rsidR="00547E78" w:rsidRPr="00E94F7D" w:rsidRDefault="00547E78" w:rsidP="00D82640">
            <w:pPr>
              <w:rPr>
                <w:rFonts w:ascii="Arial" w:hAnsi="Arial" w:cs="Arial"/>
                <w:color w:val="000000"/>
                <w:sz w:val="20"/>
                <w:szCs w:val="20"/>
                <w:rtl/>
                <w:cs/>
              </w:rPr>
            </w:pPr>
            <w:r w:rsidRPr="00E94F7D">
              <w:rPr>
                <w:rFonts w:ascii="Arial" w:eastAsia="Times New Roman" w:hAnsi="Arial" w:cs="Arial"/>
                <w:color w:val="000000"/>
                <w:sz w:val="20"/>
                <w:szCs w:val="20"/>
              </w:rPr>
              <w:t>45 DAS</w:t>
            </w:r>
          </w:p>
        </w:tc>
        <w:tc>
          <w:tcPr>
            <w:tcW w:w="1639" w:type="dxa"/>
            <w:vMerge/>
            <w:tcBorders>
              <w:right w:val="single" w:sz="4" w:space="0" w:color="auto"/>
            </w:tcBorders>
            <w:shd w:val="clear" w:color="auto" w:fill="auto"/>
          </w:tcPr>
          <w:p w14:paraId="176C0045" w14:textId="77777777" w:rsidR="00547E78" w:rsidRPr="00E94F7D" w:rsidRDefault="00547E78" w:rsidP="00D82640">
            <w:pPr>
              <w:rPr>
                <w:rFonts w:ascii="Arial" w:hAnsi="Arial" w:cs="Arial"/>
                <w:color w:val="000000"/>
                <w:sz w:val="20"/>
                <w:szCs w:val="20"/>
              </w:rPr>
            </w:pPr>
          </w:p>
        </w:tc>
      </w:tr>
      <w:tr w:rsidR="00547E78" w:rsidRPr="00E94F7D" w14:paraId="360ADB2F" w14:textId="77777777" w:rsidTr="00547E78">
        <w:tblPrEx>
          <w:tblW w:w="12890" w:type="dxa"/>
          <w:tblCellMar>
            <w:left w:w="0" w:type="dxa"/>
            <w:right w:w="0" w:type="dxa"/>
          </w:tblCellMar>
          <w:tblPrExChange w:id="47" w:author="Ravi Kumar Ravi Kumar" w:date="2025-05-29T12:28:00Z">
            <w:tblPrEx>
              <w:tblW w:w="12890" w:type="dxa"/>
              <w:tblCellMar>
                <w:left w:w="0" w:type="dxa"/>
                <w:right w:w="0" w:type="dxa"/>
              </w:tblCellMar>
            </w:tblPrEx>
          </w:tblPrExChange>
        </w:tblPrEx>
        <w:trPr>
          <w:trHeight w:val="295"/>
          <w:trPrChange w:id="48" w:author="Ravi Kumar Ravi Kumar" w:date="2025-05-29T12:28:00Z">
            <w:trPr>
              <w:gridBefore w:val="1"/>
              <w:trHeight w:val="295"/>
            </w:trPr>
          </w:trPrChange>
        </w:trPr>
        <w:tc>
          <w:tcPr>
            <w:tcW w:w="2018" w:type="dxa"/>
            <w:tcBorders>
              <w:right w:val="single" w:sz="4" w:space="0" w:color="auto"/>
            </w:tcBorders>
            <w:noWrap/>
            <w:hideMark/>
            <w:tcPrChange w:id="49" w:author="Ravi Kumar Ravi Kumar" w:date="2025-05-29T12:28:00Z">
              <w:tcPr>
                <w:tcW w:w="2018" w:type="dxa"/>
                <w:gridSpan w:val="2"/>
                <w:tcBorders>
                  <w:right w:val="single" w:sz="4" w:space="0" w:color="auto"/>
                </w:tcBorders>
                <w:noWrap/>
                <w:hideMark/>
              </w:tcPr>
            </w:tcPrChange>
          </w:tcPr>
          <w:p w14:paraId="7CB45494"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Planting time</w:t>
            </w:r>
          </w:p>
        </w:tc>
        <w:tc>
          <w:tcPr>
            <w:tcW w:w="1351" w:type="dxa"/>
            <w:tcBorders>
              <w:top w:val="nil"/>
              <w:left w:val="single" w:sz="4" w:space="0" w:color="auto"/>
              <w:right w:val="single" w:sz="4" w:space="0" w:color="auto"/>
            </w:tcBorders>
            <w:tcPrChange w:id="50" w:author="Ravi Kumar Ravi Kumar" w:date="2025-05-29T12:28:00Z">
              <w:tcPr>
                <w:tcW w:w="1351" w:type="dxa"/>
                <w:gridSpan w:val="2"/>
                <w:tcBorders>
                  <w:top w:val="nil"/>
                  <w:left w:val="single" w:sz="4" w:space="0" w:color="auto"/>
                  <w:right w:val="single" w:sz="4" w:space="0" w:color="auto"/>
                </w:tcBorders>
              </w:tcPr>
            </w:tcPrChange>
          </w:tcPr>
          <w:p w14:paraId="2D1DBD82" w14:textId="77777777" w:rsidR="00547E78" w:rsidRPr="00E94F7D" w:rsidRDefault="00547E78" w:rsidP="00D82640">
            <w:pPr>
              <w:rPr>
                <w:rFonts w:ascii="Arial" w:eastAsia="Times New Roman" w:hAnsi="Arial" w:cs="Arial"/>
                <w:color w:val="000000"/>
                <w:sz w:val="20"/>
                <w:szCs w:val="20"/>
              </w:rPr>
            </w:pPr>
          </w:p>
        </w:tc>
        <w:tc>
          <w:tcPr>
            <w:tcW w:w="1463" w:type="dxa"/>
            <w:tcBorders>
              <w:top w:val="nil"/>
              <w:left w:val="single" w:sz="4" w:space="0" w:color="auto"/>
              <w:right w:val="single" w:sz="4" w:space="0" w:color="auto"/>
            </w:tcBorders>
            <w:tcPrChange w:id="51" w:author="Ravi Kumar Ravi Kumar" w:date="2025-05-29T12:28:00Z">
              <w:tcPr>
                <w:tcW w:w="1463" w:type="dxa"/>
                <w:gridSpan w:val="2"/>
                <w:tcBorders>
                  <w:top w:val="nil"/>
                  <w:left w:val="single" w:sz="4" w:space="0" w:color="auto"/>
                  <w:right w:val="single" w:sz="4" w:space="0" w:color="auto"/>
                </w:tcBorders>
              </w:tcPr>
            </w:tcPrChange>
          </w:tcPr>
          <w:p w14:paraId="68FBF4EC" w14:textId="77777777" w:rsidR="00547E78" w:rsidRPr="00E94F7D" w:rsidRDefault="00547E78" w:rsidP="00D82640">
            <w:pPr>
              <w:rPr>
                <w:rFonts w:ascii="Arial" w:eastAsia="Times New Roman" w:hAnsi="Arial" w:cs="Arial"/>
                <w:color w:val="000000"/>
                <w:sz w:val="20"/>
                <w:szCs w:val="20"/>
              </w:rPr>
            </w:pPr>
          </w:p>
        </w:tc>
        <w:tc>
          <w:tcPr>
            <w:tcW w:w="1466" w:type="dxa"/>
            <w:tcBorders>
              <w:top w:val="nil"/>
              <w:left w:val="single" w:sz="4" w:space="0" w:color="auto"/>
              <w:right w:val="single" w:sz="4" w:space="0" w:color="auto"/>
            </w:tcBorders>
            <w:tcPrChange w:id="52" w:author="Ravi Kumar Ravi Kumar" w:date="2025-05-29T12:28:00Z">
              <w:tcPr>
                <w:tcW w:w="1466" w:type="dxa"/>
                <w:gridSpan w:val="2"/>
                <w:tcBorders>
                  <w:top w:val="nil"/>
                  <w:left w:val="single" w:sz="4" w:space="0" w:color="auto"/>
                  <w:right w:val="single" w:sz="4" w:space="0" w:color="auto"/>
                </w:tcBorders>
              </w:tcPr>
            </w:tcPrChange>
          </w:tcPr>
          <w:p w14:paraId="24EFF3A1" w14:textId="77777777" w:rsidR="00547E78" w:rsidRPr="00E94F7D" w:rsidRDefault="00547E78" w:rsidP="00D82640">
            <w:pPr>
              <w:rPr>
                <w:rFonts w:ascii="Arial" w:eastAsia="Times New Roman" w:hAnsi="Arial" w:cs="Arial"/>
                <w:color w:val="000000"/>
                <w:sz w:val="20"/>
                <w:szCs w:val="20"/>
              </w:rPr>
            </w:pPr>
          </w:p>
        </w:tc>
        <w:tc>
          <w:tcPr>
            <w:tcW w:w="1350" w:type="dxa"/>
            <w:tcBorders>
              <w:top w:val="nil"/>
              <w:left w:val="single" w:sz="4" w:space="0" w:color="auto"/>
              <w:right w:val="single" w:sz="4" w:space="0" w:color="auto"/>
            </w:tcBorders>
            <w:tcPrChange w:id="53" w:author="Ravi Kumar Ravi Kumar" w:date="2025-05-29T12:28:00Z">
              <w:tcPr>
                <w:tcW w:w="1350" w:type="dxa"/>
                <w:gridSpan w:val="2"/>
                <w:tcBorders>
                  <w:top w:val="nil"/>
                  <w:left w:val="single" w:sz="4" w:space="0" w:color="auto"/>
                  <w:right w:val="single" w:sz="4" w:space="0" w:color="auto"/>
                </w:tcBorders>
              </w:tcPr>
            </w:tcPrChange>
          </w:tcPr>
          <w:p w14:paraId="24621E90" w14:textId="77777777" w:rsidR="00547E78" w:rsidRPr="00E94F7D" w:rsidRDefault="00547E78" w:rsidP="00D82640">
            <w:pPr>
              <w:rPr>
                <w:rFonts w:ascii="Arial" w:eastAsia="Times New Roman" w:hAnsi="Arial" w:cs="Arial"/>
                <w:color w:val="000000"/>
                <w:sz w:val="20"/>
                <w:szCs w:val="20"/>
              </w:rPr>
            </w:pPr>
          </w:p>
        </w:tc>
        <w:tc>
          <w:tcPr>
            <w:tcW w:w="1353" w:type="dxa"/>
            <w:tcBorders>
              <w:top w:val="nil"/>
              <w:left w:val="single" w:sz="4" w:space="0" w:color="auto"/>
              <w:right w:val="single" w:sz="4" w:space="0" w:color="auto"/>
            </w:tcBorders>
            <w:tcPrChange w:id="54" w:author="Ravi Kumar Ravi Kumar" w:date="2025-05-29T12:28:00Z">
              <w:tcPr>
                <w:tcW w:w="1353" w:type="dxa"/>
                <w:gridSpan w:val="2"/>
                <w:tcBorders>
                  <w:top w:val="nil"/>
                  <w:left w:val="single" w:sz="4" w:space="0" w:color="auto"/>
                  <w:right w:val="single" w:sz="4" w:space="0" w:color="auto"/>
                </w:tcBorders>
              </w:tcPr>
            </w:tcPrChange>
          </w:tcPr>
          <w:p w14:paraId="633B4131" w14:textId="77777777" w:rsidR="00547E78" w:rsidRPr="00E94F7D" w:rsidRDefault="00547E78" w:rsidP="00D82640">
            <w:pPr>
              <w:rPr>
                <w:rFonts w:ascii="Arial" w:eastAsia="Times New Roman" w:hAnsi="Arial" w:cs="Arial"/>
                <w:color w:val="000000"/>
                <w:sz w:val="20"/>
                <w:szCs w:val="20"/>
              </w:rPr>
            </w:pPr>
          </w:p>
        </w:tc>
        <w:tc>
          <w:tcPr>
            <w:tcW w:w="1239" w:type="dxa"/>
            <w:tcBorders>
              <w:top w:val="nil"/>
              <w:left w:val="single" w:sz="4" w:space="0" w:color="auto"/>
              <w:right w:val="single" w:sz="4" w:space="0" w:color="auto"/>
            </w:tcBorders>
            <w:tcPrChange w:id="55" w:author="Ravi Kumar Ravi Kumar" w:date="2025-05-29T12:28:00Z">
              <w:tcPr>
                <w:tcW w:w="1239" w:type="dxa"/>
                <w:gridSpan w:val="2"/>
                <w:tcBorders>
                  <w:top w:val="nil"/>
                  <w:left w:val="single" w:sz="4" w:space="0" w:color="auto"/>
                  <w:right w:val="single" w:sz="4" w:space="0" w:color="auto"/>
                </w:tcBorders>
              </w:tcPr>
            </w:tcPrChange>
          </w:tcPr>
          <w:p w14:paraId="7340EE8E" w14:textId="77777777" w:rsidR="00547E78" w:rsidRPr="00E94F7D" w:rsidRDefault="00547E78" w:rsidP="00D82640">
            <w:pPr>
              <w:rPr>
                <w:rFonts w:ascii="Arial" w:eastAsia="Times New Roman" w:hAnsi="Arial" w:cs="Arial"/>
                <w:color w:val="000000"/>
                <w:sz w:val="20"/>
                <w:szCs w:val="20"/>
              </w:rPr>
            </w:pPr>
          </w:p>
        </w:tc>
        <w:tc>
          <w:tcPr>
            <w:tcW w:w="1010" w:type="dxa"/>
            <w:tcBorders>
              <w:top w:val="nil"/>
              <w:left w:val="single" w:sz="4" w:space="0" w:color="auto"/>
              <w:right w:val="single" w:sz="4" w:space="0" w:color="auto"/>
            </w:tcBorders>
            <w:tcPrChange w:id="56" w:author="Ravi Kumar Ravi Kumar" w:date="2025-05-29T12:28:00Z">
              <w:tcPr>
                <w:tcW w:w="1010" w:type="dxa"/>
                <w:gridSpan w:val="2"/>
                <w:tcBorders>
                  <w:top w:val="nil"/>
                  <w:left w:val="single" w:sz="4" w:space="0" w:color="auto"/>
                  <w:right w:val="single" w:sz="4" w:space="0" w:color="auto"/>
                </w:tcBorders>
              </w:tcPr>
            </w:tcPrChange>
          </w:tcPr>
          <w:p w14:paraId="1D0CC429" w14:textId="77777777" w:rsidR="00547E78" w:rsidRPr="00E94F7D" w:rsidRDefault="00547E78" w:rsidP="00D82640">
            <w:pPr>
              <w:rPr>
                <w:rFonts w:ascii="Arial" w:eastAsia="Times New Roman" w:hAnsi="Arial" w:cs="Arial"/>
                <w:color w:val="000000"/>
                <w:sz w:val="20"/>
                <w:szCs w:val="20"/>
              </w:rPr>
            </w:pPr>
          </w:p>
        </w:tc>
        <w:tc>
          <w:tcPr>
            <w:tcW w:w="1639" w:type="dxa"/>
            <w:tcBorders>
              <w:top w:val="nil"/>
              <w:left w:val="single" w:sz="4" w:space="0" w:color="auto"/>
              <w:right w:val="single" w:sz="4" w:space="0" w:color="auto"/>
            </w:tcBorders>
            <w:tcPrChange w:id="57" w:author="Ravi Kumar Ravi Kumar" w:date="2025-05-29T12:28:00Z">
              <w:tcPr>
                <w:tcW w:w="1639" w:type="dxa"/>
                <w:gridSpan w:val="2"/>
                <w:tcBorders>
                  <w:top w:val="nil"/>
                  <w:left w:val="single" w:sz="4" w:space="0" w:color="auto"/>
                  <w:right w:val="single" w:sz="4" w:space="0" w:color="auto"/>
                </w:tcBorders>
              </w:tcPr>
            </w:tcPrChange>
          </w:tcPr>
          <w:p w14:paraId="0DCE1511" w14:textId="77777777" w:rsidR="00547E78" w:rsidRPr="00E94F7D" w:rsidRDefault="00547E78" w:rsidP="00D82640">
            <w:pPr>
              <w:rPr>
                <w:rFonts w:ascii="Arial" w:eastAsia="Times New Roman" w:hAnsi="Arial" w:cs="Arial"/>
                <w:color w:val="000000"/>
                <w:sz w:val="20"/>
                <w:szCs w:val="20"/>
              </w:rPr>
            </w:pPr>
          </w:p>
        </w:tc>
      </w:tr>
      <w:tr w:rsidR="00547E78" w:rsidRPr="00E94F7D" w14:paraId="6FEE8296" w14:textId="77777777" w:rsidTr="00547E78">
        <w:tblPrEx>
          <w:tblW w:w="12890" w:type="dxa"/>
          <w:tblCellMar>
            <w:left w:w="0" w:type="dxa"/>
            <w:right w:w="0" w:type="dxa"/>
          </w:tblCellMar>
          <w:tblPrExChange w:id="58" w:author="Ravi Kumar Ravi Kumar" w:date="2025-05-29T12:28:00Z">
            <w:tblPrEx>
              <w:tblW w:w="12890" w:type="dxa"/>
              <w:tblCellMar>
                <w:left w:w="0" w:type="dxa"/>
                <w:right w:w="0" w:type="dxa"/>
              </w:tblCellMar>
            </w:tblPrEx>
          </w:tblPrExChange>
        </w:tblPrEx>
        <w:trPr>
          <w:trHeight w:val="291"/>
          <w:trPrChange w:id="59" w:author="Ravi Kumar Ravi Kumar" w:date="2025-05-29T12:28:00Z">
            <w:trPr>
              <w:gridBefore w:val="1"/>
              <w:trHeight w:val="291"/>
            </w:trPr>
          </w:trPrChange>
        </w:trPr>
        <w:tc>
          <w:tcPr>
            <w:tcW w:w="2018" w:type="dxa"/>
            <w:tcBorders>
              <w:right w:val="single" w:sz="4" w:space="0" w:color="auto"/>
            </w:tcBorders>
            <w:vAlign w:val="bottom"/>
            <w:hideMark/>
            <w:tcPrChange w:id="60" w:author="Ravi Kumar Ravi Kumar" w:date="2025-05-29T12:28:00Z">
              <w:tcPr>
                <w:tcW w:w="2018" w:type="dxa"/>
                <w:gridSpan w:val="2"/>
                <w:tcBorders>
                  <w:right w:val="single" w:sz="4" w:space="0" w:color="auto"/>
                </w:tcBorders>
                <w:vAlign w:val="bottom"/>
                <w:hideMark/>
              </w:tcPr>
            </w:tcPrChange>
          </w:tcPr>
          <w:p w14:paraId="598761C8"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1</w:t>
            </w:r>
          </w:p>
        </w:tc>
        <w:tc>
          <w:tcPr>
            <w:tcW w:w="1351" w:type="dxa"/>
            <w:tcBorders>
              <w:left w:val="single" w:sz="4" w:space="0" w:color="auto"/>
              <w:right w:val="single" w:sz="4" w:space="0" w:color="auto"/>
            </w:tcBorders>
            <w:vAlign w:val="bottom"/>
            <w:tcPrChange w:id="61" w:author="Ravi Kumar Ravi Kumar" w:date="2025-05-29T12:28:00Z">
              <w:tcPr>
                <w:tcW w:w="1351" w:type="dxa"/>
                <w:gridSpan w:val="2"/>
                <w:tcBorders>
                  <w:left w:val="single" w:sz="4" w:space="0" w:color="auto"/>
                  <w:right w:val="single" w:sz="4" w:space="0" w:color="auto"/>
                </w:tcBorders>
                <w:vAlign w:val="bottom"/>
              </w:tcPr>
            </w:tcPrChange>
          </w:tcPr>
          <w:p w14:paraId="39BF08F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37.83 a</w:t>
            </w:r>
          </w:p>
        </w:tc>
        <w:tc>
          <w:tcPr>
            <w:tcW w:w="1463" w:type="dxa"/>
            <w:tcBorders>
              <w:left w:val="single" w:sz="4" w:space="0" w:color="auto"/>
              <w:right w:val="single" w:sz="4" w:space="0" w:color="auto"/>
            </w:tcBorders>
            <w:vAlign w:val="bottom"/>
            <w:tcPrChange w:id="62" w:author="Ravi Kumar Ravi Kumar" w:date="2025-05-29T12:28:00Z">
              <w:tcPr>
                <w:tcW w:w="1463" w:type="dxa"/>
                <w:gridSpan w:val="2"/>
                <w:tcBorders>
                  <w:left w:val="single" w:sz="4" w:space="0" w:color="auto"/>
                  <w:right w:val="single" w:sz="4" w:space="0" w:color="auto"/>
                </w:tcBorders>
                <w:vAlign w:val="bottom"/>
              </w:tcPr>
            </w:tcPrChange>
          </w:tcPr>
          <w:p w14:paraId="70C8380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124.92 a</w:t>
            </w:r>
          </w:p>
        </w:tc>
        <w:tc>
          <w:tcPr>
            <w:tcW w:w="1466" w:type="dxa"/>
            <w:tcBorders>
              <w:left w:val="single" w:sz="4" w:space="0" w:color="auto"/>
              <w:right w:val="single" w:sz="4" w:space="0" w:color="auto"/>
            </w:tcBorders>
            <w:vAlign w:val="bottom"/>
            <w:tcPrChange w:id="63" w:author="Ravi Kumar Ravi Kumar" w:date="2025-05-29T12:28:00Z">
              <w:tcPr>
                <w:tcW w:w="1466" w:type="dxa"/>
                <w:gridSpan w:val="2"/>
                <w:tcBorders>
                  <w:left w:val="single" w:sz="4" w:space="0" w:color="auto"/>
                  <w:right w:val="single" w:sz="4" w:space="0" w:color="auto"/>
                </w:tcBorders>
                <w:vAlign w:val="bottom"/>
              </w:tcPr>
            </w:tcPrChange>
          </w:tcPr>
          <w:p w14:paraId="4C1B7E1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367.37 a</w:t>
            </w:r>
          </w:p>
        </w:tc>
        <w:tc>
          <w:tcPr>
            <w:tcW w:w="1350" w:type="dxa"/>
            <w:tcBorders>
              <w:left w:val="single" w:sz="4" w:space="0" w:color="auto"/>
              <w:right w:val="single" w:sz="4" w:space="0" w:color="auto"/>
            </w:tcBorders>
            <w:vAlign w:val="bottom"/>
            <w:tcPrChange w:id="64" w:author="Ravi Kumar Ravi Kumar" w:date="2025-05-29T12:28:00Z">
              <w:tcPr>
                <w:tcW w:w="1350" w:type="dxa"/>
                <w:gridSpan w:val="2"/>
                <w:tcBorders>
                  <w:left w:val="single" w:sz="4" w:space="0" w:color="auto"/>
                  <w:right w:val="single" w:sz="4" w:space="0" w:color="auto"/>
                </w:tcBorders>
                <w:vAlign w:val="bottom"/>
              </w:tcPr>
            </w:tcPrChange>
          </w:tcPr>
          <w:p w14:paraId="55C17F9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6.67 a</w:t>
            </w:r>
          </w:p>
        </w:tc>
        <w:tc>
          <w:tcPr>
            <w:tcW w:w="1353" w:type="dxa"/>
            <w:tcBorders>
              <w:left w:val="single" w:sz="4" w:space="0" w:color="auto"/>
              <w:right w:val="single" w:sz="4" w:space="0" w:color="auto"/>
            </w:tcBorders>
            <w:vAlign w:val="bottom"/>
            <w:tcPrChange w:id="65" w:author="Ravi Kumar Ravi Kumar" w:date="2025-05-29T12:28:00Z">
              <w:tcPr>
                <w:tcW w:w="1353" w:type="dxa"/>
                <w:gridSpan w:val="2"/>
                <w:tcBorders>
                  <w:left w:val="single" w:sz="4" w:space="0" w:color="auto"/>
                  <w:right w:val="single" w:sz="4" w:space="0" w:color="auto"/>
                </w:tcBorders>
                <w:vAlign w:val="bottom"/>
              </w:tcPr>
            </w:tcPrChange>
          </w:tcPr>
          <w:p w14:paraId="7B489D0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30.54 a</w:t>
            </w:r>
          </w:p>
        </w:tc>
        <w:tc>
          <w:tcPr>
            <w:tcW w:w="1239" w:type="dxa"/>
            <w:tcBorders>
              <w:left w:val="single" w:sz="4" w:space="0" w:color="auto"/>
              <w:right w:val="single" w:sz="4" w:space="0" w:color="auto"/>
            </w:tcBorders>
            <w:vAlign w:val="bottom"/>
            <w:tcPrChange w:id="66" w:author="Ravi Kumar Ravi Kumar" w:date="2025-05-29T12:28:00Z">
              <w:tcPr>
                <w:tcW w:w="1239" w:type="dxa"/>
                <w:gridSpan w:val="2"/>
                <w:tcBorders>
                  <w:left w:val="single" w:sz="4" w:space="0" w:color="auto"/>
                  <w:right w:val="single" w:sz="4" w:space="0" w:color="auto"/>
                </w:tcBorders>
                <w:vAlign w:val="bottom"/>
              </w:tcPr>
            </w:tcPrChange>
          </w:tcPr>
          <w:p w14:paraId="2BBCA88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3.71 a</w:t>
            </w:r>
          </w:p>
        </w:tc>
        <w:tc>
          <w:tcPr>
            <w:tcW w:w="1010" w:type="dxa"/>
            <w:tcBorders>
              <w:left w:val="single" w:sz="4" w:space="0" w:color="auto"/>
              <w:right w:val="single" w:sz="4" w:space="0" w:color="auto"/>
            </w:tcBorders>
            <w:vAlign w:val="bottom"/>
            <w:tcPrChange w:id="67" w:author="Ravi Kumar Ravi Kumar" w:date="2025-05-29T12:28:00Z">
              <w:tcPr>
                <w:tcW w:w="1010" w:type="dxa"/>
                <w:gridSpan w:val="2"/>
                <w:tcBorders>
                  <w:left w:val="single" w:sz="4" w:space="0" w:color="auto"/>
                  <w:right w:val="single" w:sz="4" w:space="0" w:color="auto"/>
                </w:tcBorders>
                <w:vAlign w:val="bottom"/>
              </w:tcPr>
            </w:tcPrChange>
          </w:tcPr>
          <w:p w14:paraId="7F990EB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5.38 a</w:t>
            </w:r>
          </w:p>
        </w:tc>
        <w:tc>
          <w:tcPr>
            <w:tcW w:w="1639" w:type="dxa"/>
            <w:tcBorders>
              <w:left w:val="single" w:sz="4" w:space="0" w:color="auto"/>
              <w:right w:val="single" w:sz="4" w:space="0" w:color="auto"/>
            </w:tcBorders>
            <w:vAlign w:val="bottom"/>
            <w:tcPrChange w:id="68" w:author="Ravi Kumar Ravi Kumar" w:date="2025-05-29T12:28:00Z">
              <w:tcPr>
                <w:tcW w:w="1639" w:type="dxa"/>
                <w:gridSpan w:val="2"/>
                <w:tcBorders>
                  <w:left w:val="single" w:sz="4" w:space="0" w:color="auto"/>
                  <w:right w:val="single" w:sz="4" w:space="0" w:color="auto"/>
                </w:tcBorders>
                <w:vAlign w:val="bottom"/>
              </w:tcPr>
            </w:tcPrChange>
          </w:tcPr>
          <w:p w14:paraId="2DD56E2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24.404a</w:t>
            </w:r>
          </w:p>
        </w:tc>
      </w:tr>
      <w:tr w:rsidR="00547E78" w:rsidRPr="00E94F7D" w14:paraId="596A3522" w14:textId="77777777" w:rsidTr="00547E78">
        <w:tblPrEx>
          <w:tblW w:w="12890" w:type="dxa"/>
          <w:tblCellMar>
            <w:left w:w="0" w:type="dxa"/>
            <w:right w:w="0" w:type="dxa"/>
          </w:tblCellMar>
          <w:tblPrExChange w:id="69" w:author="Ravi Kumar Ravi Kumar" w:date="2025-05-29T12:28:00Z">
            <w:tblPrEx>
              <w:tblW w:w="12890" w:type="dxa"/>
              <w:tblCellMar>
                <w:left w:w="0" w:type="dxa"/>
                <w:right w:w="0" w:type="dxa"/>
              </w:tblCellMar>
            </w:tblPrEx>
          </w:tblPrExChange>
        </w:tblPrEx>
        <w:trPr>
          <w:trHeight w:val="240"/>
          <w:trPrChange w:id="70" w:author="Ravi Kumar Ravi Kumar" w:date="2025-05-29T12:28:00Z">
            <w:trPr>
              <w:gridBefore w:val="1"/>
              <w:trHeight w:val="240"/>
            </w:trPr>
          </w:trPrChange>
        </w:trPr>
        <w:tc>
          <w:tcPr>
            <w:tcW w:w="2018" w:type="dxa"/>
            <w:tcBorders>
              <w:right w:val="single" w:sz="4" w:space="0" w:color="auto"/>
            </w:tcBorders>
            <w:vAlign w:val="bottom"/>
            <w:hideMark/>
            <w:tcPrChange w:id="71" w:author="Ravi Kumar Ravi Kumar" w:date="2025-05-29T12:28:00Z">
              <w:tcPr>
                <w:tcW w:w="2018" w:type="dxa"/>
                <w:gridSpan w:val="2"/>
                <w:tcBorders>
                  <w:right w:val="single" w:sz="4" w:space="0" w:color="auto"/>
                </w:tcBorders>
                <w:vAlign w:val="bottom"/>
                <w:hideMark/>
              </w:tcPr>
            </w:tcPrChange>
          </w:tcPr>
          <w:p w14:paraId="2C14A0D7"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2</w:t>
            </w:r>
          </w:p>
        </w:tc>
        <w:tc>
          <w:tcPr>
            <w:tcW w:w="1351" w:type="dxa"/>
            <w:tcBorders>
              <w:left w:val="single" w:sz="4" w:space="0" w:color="auto"/>
              <w:right w:val="single" w:sz="4" w:space="0" w:color="auto"/>
            </w:tcBorders>
            <w:vAlign w:val="bottom"/>
            <w:tcPrChange w:id="72" w:author="Ravi Kumar Ravi Kumar" w:date="2025-05-29T12:28:00Z">
              <w:tcPr>
                <w:tcW w:w="1351" w:type="dxa"/>
                <w:gridSpan w:val="2"/>
                <w:tcBorders>
                  <w:left w:val="single" w:sz="4" w:space="0" w:color="auto"/>
                  <w:right w:val="single" w:sz="4" w:space="0" w:color="auto"/>
                </w:tcBorders>
                <w:vAlign w:val="bottom"/>
              </w:tcPr>
            </w:tcPrChange>
          </w:tcPr>
          <w:p w14:paraId="2E6B24C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22.56 b</w:t>
            </w:r>
          </w:p>
        </w:tc>
        <w:tc>
          <w:tcPr>
            <w:tcW w:w="1463" w:type="dxa"/>
            <w:tcBorders>
              <w:left w:val="single" w:sz="4" w:space="0" w:color="auto"/>
              <w:right w:val="single" w:sz="4" w:space="0" w:color="auto"/>
            </w:tcBorders>
            <w:vAlign w:val="bottom"/>
            <w:tcPrChange w:id="73" w:author="Ravi Kumar Ravi Kumar" w:date="2025-05-29T12:28:00Z">
              <w:tcPr>
                <w:tcW w:w="1463" w:type="dxa"/>
                <w:gridSpan w:val="2"/>
                <w:tcBorders>
                  <w:left w:val="single" w:sz="4" w:space="0" w:color="auto"/>
                  <w:right w:val="single" w:sz="4" w:space="0" w:color="auto"/>
                </w:tcBorders>
                <w:vAlign w:val="bottom"/>
              </w:tcPr>
            </w:tcPrChange>
          </w:tcPr>
          <w:p w14:paraId="5F6DF95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121.41b</w:t>
            </w:r>
          </w:p>
        </w:tc>
        <w:tc>
          <w:tcPr>
            <w:tcW w:w="1466" w:type="dxa"/>
            <w:tcBorders>
              <w:left w:val="single" w:sz="4" w:space="0" w:color="auto"/>
              <w:right w:val="single" w:sz="4" w:space="0" w:color="auto"/>
            </w:tcBorders>
            <w:vAlign w:val="bottom"/>
            <w:tcPrChange w:id="74" w:author="Ravi Kumar Ravi Kumar" w:date="2025-05-29T12:28:00Z">
              <w:tcPr>
                <w:tcW w:w="1466" w:type="dxa"/>
                <w:gridSpan w:val="2"/>
                <w:tcBorders>
                  <w:left w:val="single" w:sz="4" w:space="0" w:color="auto"/>
                  <w:right w:val="single" w:sz="4" w:space="0" w:color="auto"/>
                </w:tcBorders>
                <w:vAlign w:val="bottom"/>
              </w:tcPr>
            </w:tcPrChange>
          </w:tcPr>
          <w:p w14:paraId="1903A121"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344.77 b</w:t>
            </w:r>
          </w:p>
        </w:tc>
        <w:tc>
          <w:tcPr>
            <w:tcW w:w="1350" w:type="dxa"/>
            <w:tcBorders>
              <w:left w:val="single" w:sz="4" w:space="0" w:color="auto"/>
              <w:right w:val="single" w:sz="4" w:space="0" w:color="auto"/>
            </w:tcBorders>
            <w:vAlign w:val="bottom"/>
            <w:tcPrChange w:id="75" w:author="Ravi Kumar Ravi Kumar" w:date="2025-05-29T12:28:00Z">
              <w:tcPr>
                <w:tcW w:w="1350" w:type="dxa"/>
                <w:gridSpan w:val="2"/>
                <w:tcBorders>
                  <w:left w:val="single" w:sz="4" w:space="0" w:color="auto"/>
                  <w:right w:val="single" w:sz="4" w:space="0" w:color="auto"/>
                </w:tcBorders>
                <w:vAlign w:val="bottom"/>
              </w:tcPr>
            </w:tcPrChange>
          </w:tcPr>
          <w:p w14:paraId="3B4921A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5.37 b</w:t>
            </w:r>
          </w:p>
        </w:tc>
        <w:tc>
          <w:tcPr>
            <w:tcW w:w="1353" w:type="dxa"/>
            <w:tcBorders>
              <w:left w:val="single" w:sz="4" w:space="0" w:color="auto"/>
              <w:right w:val="single" w:sz="4" w:space="0" w:color="auto"/>
            </w:tcBorders>
            <w:vAlign w:val="bottom"/>
            <w:tcPrChange w:id="76" w:author="Ravi Kumar Ravi Kumar" w:date="2025-05-29T12:28:00Z">
              <w:tcPr>
                <w:tcW w:w="1353" w:type="dxa"/>
                <w:gridSpan w:val="2"/>
                <w:tcBorders>
                  <w:left w:val="single" w:sz="4" w:space="0" w:color="auto"/>
                  <w:right w:val="single" w:sz="4" w:space="0" w:color="auto"/>
                </w:tcBorders>
                <w:vAlign w:val="bottom"/>
              </w:tcPr>
            </w:tcPrChange>
          </w:tcPr>
          <w:p w14:paraId="7F9C625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23.54 b</w:t>
            </w:r>
          </w:p>
        </w:tc>
        <w:tc>
          <w:tcPr>
            <w:tcW w:w="1239" w:type="dxa"/>
            <w:tcBorders>
              <w:left w:val="single" w:sz="4" w:space="0" w:color="auto"/>
              <w:right w:val="single" w:sz="4" w:space="0" w:color="auto"/>
            </w:tcBorders>
            <w:vAlign w:val="bottom"/>
            <w:tcPrChange w:id="77" w:author="Ravi Kumar Ravi Kumar" w:date="2025-05-29T12:28:00Z">
              <w:tcPr>
                <w:tcW w:w="1239" w:type="dxa"/>
                <w:gridSpan w:val="2"/>
                <w:tcBorders>
                  <w:left w:val="single" w:sz="4" w:space="0" w:color="auto"/>
                  <w:right w:val="single" w:sz="4" w:space="0" w:color="auto"/>
                </w:tcBorders>
                <w:vAlign w:val="bottom"/>
              </w:tcPr>
            </w:tcPrChange>
          </w:tcPr>
          <w:p w14:paraId="2D74EA83"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3.46 a</w:t>
            </w:r>
          </w:p>
        </w:tc>
        <w:tc>
          <w:tcPr>
            <w:tcW w:w="1010" w:type="dxa"/>
            <w:tcBorders>
              <w:left w:val="single" w:sz="4" w:space="0" w:color="auto"/>
              <w:right w:val="single" w:sz="4" w:space="0" w:color="auto"/>
            </w:tcBorders>
            <w:vAlign w:val="bottom"/>
            <w:tcPrChange w:id="78" w:author="Ravi Kumar Ravi Kumar" w:date="2025-05-29T12:28:00Z">
              <w:tcPr>
                <w:tcW w:w="1010" w:type="dxa"/>
                <w:gridSpan w:val="2"/>
                <w:tcBorders>
                  <w:left w:val="single" w:sz="4" w:space="0" w:color="auto"/>
                  <w:right w:val="single" w:sz="4" w:space="0" w:color="auto"/>
                </w:tcBorders>
                <w:vAlign w:val="bottom"/>
              </w:tcPr>
            </w:tcPrChange>
          </w:tcPr>
          <w:p w14:paraId="79556DD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4.08 b</w:t>
            </w:r>
          </w:p>
        </w:tc>
        <w:tc>
          <w:tcPr>
            <w:tcW w:w="1639" w:type="dxa"/>
            <w:tcBorders>
              <w:left w:val="single" w:sz="4" w:space="0" w:color="auto"/>
              <w:right w:val="single" w:sz="4" w:space="0" w:color="auto"/>
            </w:tcBorders>
            <w:vAlign w:val="bottom"/>
            <w:tcPrChange w:id="79" w:author="Ravi Kumar Ravi Kumar" w:date="2025-05-29T12:28:00Z">
              <w:tcPr>
                <w:tcW w:w="1639" w:type="dxa"/>
                <w:gridSpan w:val="2"/>
                <w:tcBorders>
                  <w:left w:val="single" w:sz="4" w:space="0" w:color="auto"/>
                  <w:right w:val="single" w:sz="4" w:space="0" w:color="auto"/>
                </w:tcBorders>
                <w:vAlign w:val="bottom"/>
              </w:tcPr>
            </w:tcPrChange>
          </w:tcPr>
          <w:p w14:paraId="5D63D18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19.374 b</w:t>
            </w:r>
          </w:p>
        </w:tc>
      </w:tr>
      <w:tr w:rsidR="00547E78" w:rsidRPr="00E94F7D" w14:paraId="124966BC" w14:textId="77777777" w:rsidTr="00547E78">
        <w:tblPrEx>
          <w:tblW w:w="12890" w:type="dxa"/>
          <w:tblCellMar>
            <w:left w:w="0" w:type="dxa"/>
            <w:right w:w="0" w:type="dxa"/>
          </w:tblCellMar>
          <w:tblPrExChange w:id="80" w:author="Ravi Kumar Ravi Kumar" w:date="2025-05-29T12:28:00Z">
            <w:tblPrEx>
              <w:tblW w:w="12890" w:type="dxa"/>
              <w:tblCellMar>
                <w:left w:w="0" w:type="dxa"/>
                <w:right w:w="0" w:type="dxa"/>
              </w:tblCellMar>
            </w:tblPrEx>
          </w:tblPrExChange>
        </w:tblPrEx>
        <w:trPr>
          <w:trHeight w:val="240"/>
          <w:trPrChange w:id="81" w:author="Ravi Kumar Ravi Kumar" w:date="2025-05-29T12:28:00Z">
            <w:trPr>
              <w:gridBefore w:val="1"/>
              <w:trHeight w:val="240"/>
            </w:trPr>
          </w:trPrChange>
        </w:trPr>
        <w:tc>
          <w:tcPr>
            <w:tcW w:w="2018" w:type="dxa"/>
            <w:tcBorders>
              <w:right w:val="single" w:sz="4" w:space="0" w:color="auto"/>
            </w:tcBorders>
            <w:vAlign w:val="bottom"/>
            <w:hideMark/>
            <w:tcPrChange w:id="82" w:author="Ravi Kumar Ravi Kumar" w:date="2025-05-29T12:28:00Z">
              <w:tcPr>
                <w:tcW w:w="2018" w:type="dxa"/>
                <w:gridSpan w:val="2"/>
                <w:tcBorders>
                  <w:right w:val="single" w:sz="4" w:space="0" w:color="auto"/>
                </w:tcBorders>
                <w:vAlign w:val="bottom"/>
                <w:hideMark/>
              </w:tcPr>
            </w:tcPrChange>
          </w:tcPr>
          <w:p w14:paraId="5A853450"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3</w:t>
            </w:r>
          </w:p>
        </w:tc>
        <w:tc>
          <w:tcPr>
            <w:tcW w:w="1351" w:type="dxa"/>
            <w:tcBorders>
              <w:left w:val="single" w:sz="4" w:space="0" w:color="auto"/>
              <w:right w:val="single" w:sz="4" w:space="0" w:color="auto"/>
            </w:tcBorders>
            <w:vAlign w:val="bottom"/>
            <w:tcPrChange w:id="83" w:author="Ravi Kumar Ravi Kumar" w:date="2025-05-29T12:28:00Z">
              <w:tcPr>
                <w:tcW w:w="1351" w:type="dxa"/>
                <w:gridSpan w:val="2"/>
                <w:tcBorders>
                  <w:left w:val="single" w:sz="4" w:space="0" w:color="auto"/>
                  <w:right w:val="single" w:sz="4" w:space="0" w:color="auto"/>
                </w:tcBorders>
                <w:vAlign w:val="bottom"/>
              </w:tcPr>
            </w:tcPrChange>
          </w:tcPr>
          <w:p w14:paraId="4334CE8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16.26 c</w:t>
            </w:r>
          </w:p>
        </w:tc>
        <w:tc>
          <w:tcPr>
            <w:tcW w:w="1463" w:type="dxa"/>
            <w:tcBorders>
              <w:left w:val="single" w:sz="4" w:space="0" w:color="auto"/>
              <w:right w:val="single" w:sz="4" w:space="0" w:color="auto"/>
            </w:tcBorders>
            <w:vAlign w:val="bottom"/>
            <w:tcPrChange w:id="84" w:author="Ravi Kumar Ravi Kumar" w:date="2025-05-29T12:28:00Z">
              <w:tcPr>
                <w:tcW w:w="1463" w:type="dxa"/>
                <w:gridSpan w:val="2"/>
                <w:tcBorders>
                  <w:left w:val="single" w:sz="4" w:space="0" w:color="auto"/>
                  <w:right w:val="single" w:sz="4" w:space="0" w:color="auto"/>
                </w:tcBorders>
                <w:vAlign w:val="bottom"/>
              </w:tcPr>
            </w:tcPrChange>
          </w:tcPr>
          <w:p w14:paraId="5BE41FB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99.99 c</w:t>
            </w:r>
          </w:p>
        </w:tc>
        <w:tc>
          <w:tcPr>
            <w:tcW w:w="1466" w:type="dxa"/>
            <w:tcBorders>
              <w:left w:val="single" w:sz="4" w:space="0" w:color="auto"/>
              <w:right w:val="single" w:sz="4" w:space="0" w:color="auto"/>
            </w:tcBorders>
            <w:vAlign w:val="bottom"/>
            <w:tcPrChange w:id="85" w:author="Ravi Kumar Ravi Kumar" w:date="2025-05-29T12:28:00Z">
              <w:tcPr>
                <w:tcW w:w="1466" w:type="dxa"/>
                <w:gridSpan w:val="2"/>
                <w:tcBorders>
                  <w:left w:val="single" w:sz="4" w:space="0" w:color="auto"/>
                  <w:right w:val="single" w:sz="4" w:space="0" w:color="auto"/>
                </w:tcBorders>
                <w:vAlign w:val="bottom"/>
              </w:tcPr>
            </w:tcPrChange>
          </w:tcPr>
          <w:p w14:paraId="59A1369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282.69 c</w:t>
            </w:r>
          </w:p>
        </w:tc>
        <w:tc>
          <w:tcPr>
            <w:tcW w:w="1350" w:type="dxa"/>
            <w:tcBorders>
              <w:left w:val="single" w:sz="4" w:space="0" w:color="auto"/>
              <w:right w:val="single" w:sz="4" w:space="0" w:color="auto"/>
            </w:tcBorders>
            <w:vAlign w:val="bottom"/>
            <w:tcPrChange w:id="86" w:author="Ravi Kumar Ravi Kumar" w:date="2025-05-29T12:28:00Z">
              <w:tcPr>
                <w:tcW w:w="1350" w:type="dxa"/>
                <w:gridSpan w:val="2"/>
                <w:tcBorders>
                  <w:left w:val="single" w:sz="4" w:space="0" w:color="auto"/>
                  <w:right w:val="single" w:sz="4" w:space="0" w:color="auto"/>
                </w:tcBorders>
                <w:vAlign w:val="bottom"/>
              </w:tcPr>
            </w:tcPrChange>
          </w:tcPr>
          <w:p w14:paraId="18B86F3D"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4.93 b</w:t>
            </w:r>
          </w:p>
        </w:tc>
        <w:tc>
          <w:tcPr>
            <w:tcW w:w="1353" w:type="dxa"/>
            <w:tcBorders>
              <w:left w:val="single" w:sz="4" w:space="0" w:color="auto"/>
              <w:right w:val="single" w:sz="4" w:space="0" w:color="auto"/>
            </w:tcBorders>
            <w:vAlign w:val="bottom"/>
            <w:tcPrChange w:id="87" w:author="Ravi Kumar Ravi Kumar" w:date="2025-05-29T12:28:00Z">
              <w:tcPr>
                <w:tcW w:w="1353" w:type="dxa"/>
                <w:gridSpan w:val="2"/>
                <w:tcBorders>
                  <w:left w:val="single" w:sz="4" w:space="0" w:color="auto"/>
                  <w:right w:val="single" w:sz="4" w:space="0" w:color="auto"/>
                </w:tcBorders>
                <w:vAlign w:val="bottom"/>
              </w:tcPr>
            </w:tcPrChange>
          </w:tcPr>
          <w:p w14:paraId="769040F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23.13 b</w:t>
            </w:r>
          </w:p>
        </w:tc>
        <w:tc>
          <w:tcPr>
            <w:tcW w:w="1239" w:type="dxa"/>
            <w:tcBorders>
              <w:left w:val="single" w:sz="4" w:space="0" w:color="auto"/>
              <w:right w:val="single" w:sz="4" w:space="0" w:color="auto"/>
            </w:tcBorders>
            <w:vAlign w:val="bottom"/>
            <w:tcPrChange w:id="88" w:author="Ravi Kumar Ravi Kumar" w:date="2025-05-29T12:28:00Z">
              <w:tcPr>
                <w:tcW w:w="1239" w:type="dxa"/>
                <w:gridSpan w:val="2"/>
                <w:tcBorders>
                  <w:left w:val="single" w:sz="4" w:space="0" w:color="auto"/>
                  <w:right w:val="single" w:sz="4" w:space="0" w:color="auto"/>
                </w:tcBorders>
                <w:vAlign w:val="bottom"/>
              </w:tcPr>
            </w:tcPrChange>
          </w:tcPr>
          <w:p w14:paraId="17191A5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2.24 b</w:t>
            </w:r>
          </w:p>
        </w:tc>
        <w:tc>
          <w:tcPr>
            <w:tcW w:w="1010" w:type="dxa"/>
            <w:tcBorders>
              <w:left w:val="single" w:sz="4" w:space="0" w:color="auto"/>
              <w:right w:val="single" w:sz="4" w:space="0" w:color="auto"/>
            </w:tcBorders>
            <w:vAlign w:val="bottom"/>
            <w:tcPrChange w:id="89" w:author="Ravi Kumar Ravi Kumar" w:date="2025-05-29T12:28:00Z">
              <w:tcPr>
                <w:tcW w:w="1010" w:type="dxa"/>
                <w:gridSpan w:val="2"/>
                <w:tcBorders>
                  <w:left w:val="single" w:sz="4" w:space="0" w:color="auto"/>
                  <w:right w:val="single" w:sz="4" w:space="0" w:color="auto"/>
                </w:tcBorders>
                <w:vAlign w:val="bottom"/>
              </w:tcPr>
            </w:tcPrChange>
          </w:tcPr>
          <w:p w14:paraId="3914A14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2.92 c</w:t>
            </w:r>
          </w:p>
        </w:tc>
        <w:tc>
          <w:tcPr>
            <w:tcW w:w="1639" w:type="dxa"/>
            <w:tcBorders>
              <w:left w:val="single" w:sz="4" w:space="0" w:color="auto"/>
              <w:right w:val="single" w:sz="4" w:space="0" w:color="auto"/>
            </w:tcBorders>
            <w:vAlign w:val="bottom"/>
            <w:tcPrChange w:id="90" w:author="Ravi Kumar Ravi Kumar" w:date="2025-05-29T12:28:00Z">
              <w:tcPr>
                <w:tcW w:w="1639" w:type="dxa"/>
                <w:gridSpan w:val="2"/>
                <w:tcBorders>
                  <w:left w:val="single" w:sz="4" w:space="0" w:color="auto"/>
                  <w:right w:val="single" w:sz="4" w:space="0" w:color="auto"/>
                </w:tcBorders>
                <w:vAlign w:val="bottom"/>
              </w:tcPr>
            </w:tcPrChange>
          </w:tcPr>
          <w:p w14:paraId="677BC53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18.086  c</w:t>
            </w:r>
          </w:p>
        </w:tc>
      </w:tr>
      <w:tr w:rsidR="00547E78" w:rsidRPr="00E94F7D" w14:paraId="13E0378E" w14:textId="77777777" w:rsidTr="00547E78">
        <w:tblPrEx>
          <w:tblW w:w="12890" w:type="dxa"/>
          <w:tblCellMar>
            <w:left w:w="0" w:type="dxa"/>
            <w:right w:w="0" w:type="dxa"/>
          </w:tblCellMar>
          <w:tblPrExChange w:id="91" w:author="Ravi Kumar Ravi Kumar" w:date="2025-05-29T12:28:00Z">
            <w:tblPrEx>
              <w:tblW w:w="12890" w:type="dxa"/>
              <w:tblCellMar>
                <w:left w:w="0" w:type="dxa"/>
                <w:right w:w="0" w:type="dxa"/>
              </w:tblCellMar>
            </w:tblPrEx>
          </w:tblPrExChange>
        </w:tblPrEx>
        <w:trPr>
          <w:trHeight w:val="240"/>
          <w:trPrChange w:id="92" w:author="Ravi Kumar Ravi Kumar" w:date="2025-05-29T12:28:00Z">
            <w:trPr>
              <w:gridBefore w:val="1"/>
              <w:trHeight w:val="240"/>
            </w:trPr>
          </w:trPrChange>
        </w:trPr>
        <w:tc>
          <w:tcPr>
            <w:tcW w:w="2018" w:type="dxa"/>
            <w:tcBorders>
              <w:right w:val="single" w:sz="4" w:space="0" w:color="auto"/>
            </w:tcBorders>
            <w:hideMark/>
            <w:tcPrChange w:id="93" w:author="Ravi Kumar Ravi Kumar" w:date="2025-05-29T12:28:00Z">
              <w:tcPr>
                <w:tcW w:w="2018" w:type="dxa"/>
                <w:gridSpan w:val="2"/>
                <w:tcBorders>
                  <w:right w:val="single" w:sz="4" w:space="0" w:color="auto"/>
                </w:tcBorders>
                <w:hideMark/>
              </w:tcPr>
            </w:tcPrChange>
          </w:tcPr>
          <w:p w14:paraId="24F70407"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LSD(0.05)</w:t>
            </w:r>
          </w:p>
        </w:tc>
        <w:tc>
          <w:tcPr>
            <w:tcW w:w="1351" w:type="dxa"/>
            <w:tcBorders>
              <w:left w:val="single" w:sz="4" w:space="0" w:color="auto"/>
              <w:right w:val="single" w:sz="4" w:space="0" w:color="auto"/>
            </w:tcBorders>
            <w:vAlign w:val="bottom"/>
            <w:tcPrChange w:id="94" w:author="Ravi Kumar Ravi Kumar" w:date="2025-05-29T12:28:00Z">
              <w:tcPr>
                <w:tcW w:w="1351" w:type="dxa"/>
                <w:gridSpan w:val="2"/>
                <w:tcBorders>
                  <w:left w:val="single" w:sz="4" w:space="0" w:color="auto"/>
                  <w:right w:val="single" w:sz="4" w:space="0" w:color="auto"/>
                </w:tcBorders>
                <w:vAlign w:val="bottom"/>
              </w:tcPr>
            </w:tcPrChange>
          </w:tcPr>
          <w:p w14:paraId="33625031"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1.8144</w:t>
            </w:r>
          </w:p>
        </w:tc>
        <w:tc>
          <w:tcPr>
            <w:tcW w:w="1463" w:type="dxa"/>
            <w:tcBorders>
              <w:left w:val="single" w:sz="4" w:space="0" w:color="auto"/>
              <w:right w:val="single" w:sz="4" w:space="0" w:color="auto"/>
            </w:tcBorders>
            <w:vAlign w:val="bottom"/>
            <w:tcPrChange w:id="95" w:author="Ravi Kumar Ravi Kumar" w:date="2025-05-29T12:28:00Z">
              <w:tcPr>
                <w:tcW w:w="1463" w:type="dxa"/>
                <w:gridSpan w:val="2"/>
                <w:tcBorders>
                  <w:left w:val="single" w:sz="4" w:space="0" w:color="auto"/>
                  <w:right w:val="single" w:sz="4" w:space="0" w:color="auto"/>
                </w:tcBorders>
                <w:vAlign w:val="bottom"/>
              </w:tcPr>
            </w:tcPrChange>
          </w:tcPr>
          <w:p w14:paraId="5DAB44DC" w14:textId="77777777" w:rsidR="00547E78" w:rsidRPr="00E94F7D" w:rsidRDefault="00547E78" w:rsidP="00D82640">
            <w:pPr>
              <w:rPr>
                <w:rFonts w:ascii="Arial" w:hAnsi="Arial" w:cs="Arial"/>
                <w:color w:val="000000"/>
                <w:sz w:val="20"/>
                <w:szCs w:val="20"/>
              </w:rPr>
            </w:pPr>
            <w:r w:rsidRPr="00E94F7D">
              <w:rPr>
                <w:rFonts w:ascii="Arial" w:eastAsiaTheme="minorHAnsi" w:hAnsi="Arial" w:cs="Arial"/>
                <w:sz w:val="20"/>
                <w:szCs w:val="20"/>
              </w:rPr>
              <w:t>2.0317</w:t>
            </w:r>
          </w:p>
        </w:tc>
        <w:tc>
          <w:tcPr>
            <w:tcW w:w="1466" w:type="dxa"/>
            <w:tcBorders>
              <w:left w:val="single" w:sz="4" w:space="0" w:color="auto"/>
              <w:right w:val="single" w:sz="4" w:space="0" w:color="auto"/>
            </w:tcBorders>
            <w:vAlign w:val="bottom"/>
            <w:tcPrChange w:id="96" w:author="Ravi Kumar Ravi Kumar" w:date="2025-05-29T12:28:00Z">
              <w:tcPr>
                <w:tcW w:w="1466" w:type="dxa"/>
                <w:gridSpan w:val="2"/>
                <w:tcBorders>
                  <w:left w:val="single" w:sz="4" w:space="0" w:color="auto"/>
                  <w:right w:val="single" w:sz="4" w:space="0" w:color="auto"/>
                </w:tcBorders>
                <w:vAlign w:val="bottom"/>
              </w:tcPr>
            </w:tcPrChange>
          </w:tcPr>
          <w:p w14:paraId="0E7D9CB1" w14:textId="77777777" w:rsidR="00547E78" w:rsidRPr="00E94F7D" w:rsidRDefault="00547E78" w:rsidP="00D82640">
            <w:pPr>
              <w:rPr>
                <w:rFonts w:ascii="Arial" w:hAnsi="Arial" w:cs="Arial"/>
                <w:color w:val="000000"/>
                <w:sz w:val="20"/>
                <w:szCs w:val="20"/>
              </w:rPr>
            </w:pPr>
            <w:r w:rsidRPr="00E94F7D">
              <w:rPr>
                <w:rFonts w:ascii="Arial" w:eastAsiaTheme="minorHAnsi" w:hAnsi="Arial" w:cs="Arial"/>
                <w:sz w:val="20"/>
                <w:szCs w:val="20"/>
              </w:rPr>
              <w:t>5.9133</w:t>
            </w:r>
          </w:p>
        </w:tc>
        <w:tc>
          <w:tcPr>
            <w:tcW w:w="1350" w:type="dxa"/>
            <w:tcBorders>
              <w:left w:val="single" w:sz="4" w:space="0" w:color="auto"/>
              <w:right w:val="single" w:sz="4" w:space="0" w:color="auto"/>
            </w:tcBorders>
            <w:vAlign w:val="bottom"/>
            <w:tcPrChange w:id="97" w:author="Ravi Kumar Ravi Kumar" w:date="2025-05-29T12:28:00Z">
              <w:tcPr>
                <w:tcW w:w="1350" w:type="dxa"/>
                <w:gridSpan w:val="2"/>
                <w:tcBorders>
                  <w:left w:val="single" w:sz="4" w:space="0" w:color="auto"/>
                  <w:right w:val="single" w:sz="4" w:space="0" w:color="auto"/>
                </w:tcBorders>
                <w:vAlign w:val="bottom"/>
              </w:tcPr>
            </w:tcPrChange>
          </w:tcPr>
          <w:p w14:paraId="03F0F3F1"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0.5878</w:t>
            </w:r>
          </w:p>
        </w:tc>
        <w:tc>
          <w:tcPr>
            <w:tcW w:w="1353" w:type="dxa"/>
            <w:tcBorders>
              <w:left w:val="single" w:sz="4" w:space="0" w:color="auto"/>
              <w:right w:val="single" w:sz="4" w:space="0" w:color="auto"/>
            </w:tcBorders>
            <w:vAlign w:val="bottom"/>
            <w:tcPrChange w:id="98" w:author="Ravi Kumar Ravi Kumar" w:date="2025-05-29T12:28:00Z">
              <w:tcPr>
                <w:tcW w:w="1353" w:type="dxa"/>
                <w:gridSpan w:val="2"/>
                <w:tcBorders>
                  <w:left w:val="single" w:sz="4" w:space="0" w:color="auto"/>
                  <w:right w:val="single" w:sz="4" w:space="0" w:color="auto"/>
                </w:tcBorders>
                <w:vAlign w:val="bottom"/>
              </w:tcPr>
            </w:tcPrChange>
          </w:tcPr>
          <w:p w14:paraId="4DCB1C86"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0.8248</w:t>
            </w:r>
          </w:p>
        </w:tc>
        <w:tc>
          <w:tcPr>
            <w:tcW w:w="1239" w:type="dxa"/>
            <w:tcBorders>
              <w:left w:val="single" w:sz="4" w:space="0" w:color="auto"/>
              <w:right w:val="single" w:sz="4" w:space="0" w:color="auto"/>
            </w:tcBorders>
            <w:vAlign w:val="bottom"/>
            <w:tcPrChange w:id="99" w:author="Ravi Kumar Ravi Kumar" w:date="2025-05-29T12:28:00Z">
              <w:tcPr>
                <w:tcW w:w="1239" w:type="dxa"/>
                <w:gridSpan w:val="2"/>
                <w:tcBorders>
                  <w:left w:val="single" w:sz="4" w:space="0" w:color="auto"/>
                  <w:right w:val="single" w:sz="4" w:space="0" w:color="auto"/>
                </w:tcBorders>
                <w:vAlign w:val="bottom"/>
              </w:tcPr>
            </w:tcPrChange>
          </w:tcPr>
          <w:p w14:paraId="04120E76"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0.3824</w:t>
            </w:r>
          </w:p>
        </w:tc>
        <w:tc>
          <w:tcPr>
            <w:tcW w:w="1010" w:type="dxa"/>
            <w:tcBorders>
              <w:left w:val="single" w:sz="4" w:space="0" w:color="auto"/>
              <w:right w:val="single" w:sz="4" w:space="0" w:color="auto"/>
            </w:tcBorders>
            <w:vAlign w:val="bottom"/>
            <w:tcPrChange w:id="100" w:author="Ravi Kumar Ravi Kumar" w:date="2025-05-29T12:28:00Z">
              <w:tcPr>
                <w:tcW w:w="1010" w:type="dxa"/>
                <w:gridSpan w:val="2"/>
                <w:tcBorders>
                  <w:left w:val="single" w:sz="4" w:space="0" w:color="auto"/>
                  <w:right w:val="single" w:sz="4" w:space="0" w:color="auto"/>
                </w:tcBorders>
                <w:vAlign w:val="bottom"/>
              </w:tcPr>
            </w:tcPrChange>
          </w:tcPr>
          <w:p w14:paraId="43C166CF"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0.7446</w:t>
            </w:r>
          </w:p>
        </w:tc>
        <w:tc>
          <w:tcPr>
            <w:tcW w:w="1639" w:type="dxa"/>
            <w:tcBorders>
              <w:left w:val="single" w:sz="4" w:space="0" w:color="auto"/>
              <w:right w:val="single" w:sz="4" w:space="0" w:color="auto"/>
            </w:tcBorders>
            <w:vAlign w:val="bottom"/>
            <w:tcPrChange w:id="101" w:author="Ravi Kumar Ravi Kumar" w:date="2025-05-29T12:28:00Z">
              <w:tcPr>
                <w:tcW w:w="1639" w:type="dxa"/>
                <w:gridSpan w:val="2"/>
                <w:tcBorders>
                  <w:left w:val="single" w:sz="4" w:space="0" w:color="auto"/>
                  <w:right w:val="single" w:sz="4" w:space="0" w:color="auto"/>
                </w:tcBorders>
                <w:vAlign w:val="bottom"/>
              </w:tcPr>
            </w:tcPrChange>
          </w:tcPr>
          <w:p w14:paraId="6D91F7E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1.2167</w:t>
            </w:r>
          </w:p>
        </w:tc>
      </w:tr>
      <w:tr w:rsidR="00547E78" w:rsidRPr="00E94F7D" w14:paraId="15A84F47" w14:textId="77777777" w:rsidTr="00547E78">
        <w:tblPrEx>
          <w:tblW w:w="12890" w:type="dxa"/>
          <w:tblCellMar>
            <w:left w:w="0" w:type="dxa"/>
            <w:right w:w="0" w:type="dxa"/>
          </w:tblCellMar>
          <w:tblPrExChange w:id="102" w:author="Ravi Kumar Ravi Kumar" w:date="2025-05-29T12:28:00Z">
            <w:tblPrEx>
              <w:tblW w:w="12890" w:type="dxa"/>
              <w:tblCellMar>
                <w:left w:w="0" w:type="dxa"/>
                <w:right w:w="0" w:type="dxa"/>
              </w:tblCellMar>
            </w:tblPrEx>
          </w:tblPrExChange>
        </w:tblPrEx>
        <w:trPr>
          <w:trHeight w:val="240"/>
          <w:trPrChange w:id="103" w:author="Ravi Kumar Ravi Kumar" w:date="2025-05-29T12:28:00Z">
            <w:trPr>
              <w:gridBefore w:val="1"/>
              <w:trHeight w:val="240"/>
            </w:trPr>
          </w:trPrChange>
        </w:trPr>
        <w:tc>
          <w:tcPr>
            <w:tcW w:w="2018" w:type="dxa"/>
            <w:tcBorders>
              <w:right w:val="single" w:sz="4" w:space="0" w:color="auto"/>
            </w:tcBorders>
            <w:hideMark/>
            <w:tcPrChange w:id="104" w:author="Ravi Kumar Ravi Kumar" w:date="2025-05-29T12:28:00Z">
              <w:tcPr>
                <w:tcW w:w="2018" w:type="dxa"/>
                <w:gridSpan w:val="2"/>
                <w:tcBorders>
                  <w:right w:val="single" w:sz="4" w:space="0" w:color="auto"/>
                </w:tcBorders>
                <w:hideMark/>
              </w:tcPr>
            </w:tcPrChange>
          </w:tcPr>
          <w:p w14:paraId="1BC005F3"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351" w:type="dxa"/>
            <w:tcBorders>
              <w:left w:val="single" w:sz="4" w:space="0" w:color="auto"/>
              <w:right w:val="single" w:sz="4" w:space="0" w:color="auto"/>
            </w:tcBorders>
            <w:tcPrChange w:id="105" w:author="Ravi Kumar Ravi Kumar" w:date="2025-05-29T12:28:00Z">
              <w:tcPr>
                <w:tcW w:w="1351" w:type="dxa"/>
                <w:gridSpan w:val="2"/>
                <w:tcBorders>
                  <w:left w:val="single" w:sz="4" w:space="0" w:color="auto"/>
                  <w:right w:val="single" w:sz="4" w:space="0" w:color="auto"/>
                </w:tcBorders>
              </w:tcPr>
            </w:tcPrChange>
          </w:tcPr>
          <w:p w14:paraId="30B0FA12"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4.79</w:t>
            </w:r>
          </w:p>
        </w:tc>
        <w:tc>
          <w:tcPr>
            <w:tcW w:w="1463" w:type="dxa"/>
            <w:tcBorders>
              <w:left w:val="single" w:sz="4" w:space="0" w:color="auto"/>
              <w:right w:val="single" w:sz="4" w:space="0" w:color="auto"/>
            </w:tcBorders>
            <w:tcPrChange w:id="106" w:author="Ravi Kumar Ravi Kumar" w:date="2025-05-29T12:28:00Z">
              <w:tcPr>
                <w:tcW w:w="1463" w:type="dxa"/>
                <w:gridSpan w:val="2"/>
                <w:tcBorders>
                  <w:left w:val="single" w:sz="4" w:space="0" w:color="auto"/>
                  <w:right w:val="single" w:sz="4" w:space="0" w:color="auto"/>
                </w:tcBorders>
              </w:tcPr>
            </w:tcPrChange>
          </w:tcPr>
          <w:p w14:paraId="10764043" w14:textId="77777777" w:rsidR="00547E78" w:rsidRPr="00E94F7D" w:rsidRDefault="00547E78" w:rsidP="00D82640">
            <w:pPr>
              <w:rPr>
                <w:rFonts w:ascii="Arial" w:hAnsi="Arial" w:cs="Arial"/>
                <w:color w:val="000000"/>
                <w:sz w:val="20"/>
                <w:szCs w:val="20"/>
              </w:rPr>
            </w:pPr>
            <w:r w:rsidRPr="00E94F7D">
              <w:rPr>
                <w:rFonts w:ascii="Arial" w:hAnsi="Arial" w:cs="Arial"/>
                <w:bCs/>
                <w:sz w:val="20"/>
                <w:szCs w:val="20"/>
              </w:rPr>
              <w:t>3.80</w:t>
            </w:r>
          </w:p>
        </w:tc>
        <w:tc>
          <w:tcPr>
            <w:tcW w:w="1466" w:type="dxa"/>
            <w:tcBorders>
              <w:left w:val="single" w:sz="4" w:space="0" w:color="auto"/>
              <w:right w:val="single" w:sz="4" w:space="0" w:color="auto"/>
            </w:tcBorders>
            <w:tcPrChange w:id="107" w:author="Ravi Kumar Ravi Kumar" w:date="2025-05-29T12:28:00Z">
              <w:tcPr>
                <w:tcW w:w="1466" w:type="dxa"/>
                <w:gridSpan w:val="2"/>
                <w:tcBorders>
                  <w:left w:val="single" w:sz="4" w:space="0" w:color="auto"/>
                  <w:right w:val="single" w:sz="4" w:space="0" w:color="auto"/>
                </w:tcBorders>
              </w:tcPr>
            </w:tcPrChange>
          </w:tcPr>
          <w:p w14:paraId="238BF4E7" w14:textId="77777777" w:rsidR="00547E78" w:rsidRPr="00E94F7D" w:rsidRDefault="00547E78" w:rsidP="00D82640">
            <w:pPr>
              <w:rPr>
                <w:rFonts w:ascii="Arial" w:hAnsi="Arial" w:cs="Arial"/>
                <w:color w:val="000000"/>
                <w:sz w:val="20"/>
                <w:szCs w:val="20"/>
              </w:rPr>
            </w:pPr>
            <w:r w:rsidRPr="00E94F7D">
              <w:rPr>
                <w:rFonts w:ascii="Arial" w:hAnsi="Arial" w:cs="Arial"/>
                <w:bCs/>
                <w:sz w:val="20"/>
                <w:szCs w:val="20"/>
              </w:rPr>
              <w:t>7.5</w:t>
            </w:r>
          </w:p>
        </w:tc>
        <w:tc>
          <w:tcPr>
            <w:tcW w:w="1350" w:type="dxa"/>
            <w:tcBorders>
              <w:left w:val="single" w:sz="4" w:space="0" w:color="auto"/>
              <w:right w:val="single" w:sz="4" w:space="0" w:color="auto"/>
            </w:tcBorders>
            <w:tcPrChange w:id="108" w:author="Ravi Kumar Ravi Kumar" w:date="2025-05-29T12:28:00Z">
              <w:tcPr>
                <w:tcW w:w="1350" w:type="dxa"/>
                <w:gridSpan w:val="2"/>
                <w:tcBorders>
                  <w:left w:val="single" w:sz="4" w:space="0" w:color="auto"/>
                  <w:right w:val="single" w:sz="4" w:space="0" w:color="auto"/>
                </w:tcBorders>
              </w:tcPr>
            </w:tcPrChange>
          </w:tcPr>
          <w:p w14:paraId="4B3EFBFD"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6.32</w:t>
            </w:r>
          </w:p>
        </w:tc>
        <w:tc>
          <w:tcPr>
            <w:tcW w:w="1353" w:type="dxa"/>
            <w:tcBorders>
              <w:left w:val="single" w:sz="4" w:space="0" w:color="auto"/>
              <w:right w:val="single" w:sz="4" w:space="0" w:color="auto"/>
            </w:tcBorders>
            <w:tcPrChange w:id="109" w:author="Ravi Kumar Ravi Kumar" w:date="2025-05-29T12:28:00Z">
              <w:tcPr>
                <w:tcW w:w="1353" w:type="dxa"/>
                <w:gridSpan w:val="2"/>
                <w:tcBorders>
                  <w:left w:val="single" w:sz="4" w:space="0" w:color="auto"/>
                  <w:right w:val="single" w:sz="4" w:space="0" w:color="auto"/>
                </w:tcBorders>
              </w:tcPr>
            </w:tcPrChange>
          </w:tcPr>
          <w:p w14:paraId="4A55E9FB"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4.53</w:t>
            </w:r>
          </w:p>
        </w:tc>
        <w:tc>
          <w:tcPr>
            <w:tcW w:w="1239" w:type="dxa"/>
            <w:tcBorders>
              <w:left w:val="single" w:sz="4" w:space="0" w:color="auto"/>
              <w:right w:val="single" w:sz="4" w:space="0" w:color="auto"/>
            </w:tcBorders>
            <w:tcPrChange w:id="110" w:author="Ravi Kumar Ravi Kumar" w:date="2025-05-29T12:28:00Z">
              <w:tcPr>
                <w:tcW w:w="1239" w:type="dxa"/>
                <w:gridSpan w:val="2"/>
                <w:tcBorders>
                  <w:left w:val="single" w:sz="4" w:space="0" w:color="auto"/>
                  <w:right w:val="single" w:sz="4" w:space="0" w:color="auto"/>
                </w:tcBorders>
              </w:tcPr>
            </w:tcPrChange>
          </w:tcPr>
          <w:p w14:paraId="5CFE308D"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2.46</w:t>
            </w:r>
          </w:p>
        </w:tc>
        <w:tc>
          <w:tcPr>
            <w:tcW w:w="1010" w:type="dxa"/>
            <w:tcBorders>
              <w:left w:val="single" w:sz="4" w:space="0" w:color="auto"/>
              <w:right w:val="single" w:sz="4" w:space="0" w:color="auto"/>
            </w:tcBorders>
            <w:tcPrChange w:id="111" w:author="Ravi Kumar Ravi Kumar" w:date="2025-05-29T12:28:00Z">
              <w:tcPr>
                <w:tcW w:w="1010" w:type="dxa"/>
                <w:gridSpan w:val="2"/>
                <w:tcBorders>
                  <w:left w:val="single" w:sz="4" w:space="0" w:color="auto"/>
                  <w:right w:val="single" w:sz="4" w:space="0" w:color="auto"/>
                </w:tcBorders>
              </w:tcPr>
            </w:tcPrChange>
          </w:tcPr>
          <w:p w14:paraId="1E99806B"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4.36</w:t>
            </w:r>
          </w:p>
        </w:tc>
        <w:tc>
          <w:tcPr>
            <w:tcW w:w="1639" w:type="dxa"/>
            <w:tcBorders>
              <w:left w:val="single" w:sz="4" w:space="0" w:color="auto"/>
              <w:right w:val="single" w:sz="4" w:space="0" w:color="auto"/>
            </w:tcBorders>
            <w:tcPrChange w:id="112" w:author="Ravi Kumar Ravi Kumar" w:date="2025-05-29T12:28:00Z">
              <w:tcPr>
                <w:tcW w:w="1639" w:type="dxa"/>
                <w:gridSpan w:val="2"/>
                <w:tcBorders>
                  <w:left w:val="single" w:sz="4" w:space="0" w:color="auto"/>
                  <w:right w:val="single" w:sz="4" w:space="0" w:color="auto"/>
                </w:tcBorders>
              </w:tcPr>
            </w:tcPrChange>
          </w:tcPr>
          <w:p w14:paraId="01E051A1" w14:textId="77777777" w:rsidR="00547E78" w:rsidRPr="00E94F7D" w:rsidRDefault="00547E78" w:rsidP="00D82640">
            <w:pPr>
              <w:rPr>
                <w:rFonts w:ascii="Arial" w:hAnsi="Arial" w:cs="Arial"/>
                <w:color w:val="000000"/>
                <w:sz w:val="20"/>
                <w:szCs w:val="20"/>
              </w:rPr>
            </w:pPr>
            <w:r w:rsidRPr="00E94F7D">
              <w:rPr>
                <w:rFonts w:ascii="Arial" w:hAnsi="Arial" w:cs="Arial"/>
                <w:sz w:val="20"/>
                <w:szCs w:val="20"/>
              </w:rPr>
              <w:t>3.06</w:t>
            </w:r>
          </w:p>
        </w:tc>
      </w:tr>
      <w:tr w:rsidR="00547E78" w:rsidRPr="00E94F7D" w14:paraId="6062C56A" w14:textId="77777777" w:rsidTr="00547E78">
        <w:tblPrEx>
          <w:tblW w:w="12890" w:type="dxa"/>
          <w:tblCellMar>
            <w:left w:w="0" w:type="dxa"/>
            <w:right w:w="0" w:type="dxa"/>
          </w:tblCellMar>
          <w:tblPrExChange w:id="113" w:author="Ravi Kumar Ravi Kumar" w:date="2025-05-29T12:28:00Z">
            <w:tblPrEx>
              <w:tblW w:w="12890" w:type="dxa"/>
              <w:tblCellMar>
                <w:left w:w="0" w:type="dxa"/>
                <w:right w:w="0" w:type="dxa"/>
              </w:tblCellMar>
            </w:tblPrEx>
          </w:tblPrExChange>
        </w:tblPrEx>
        <w:trPr>
          <w:trHeight w:val="240"/>
          <w:trPrChange w:id="114" w:author="Ravi Kumar Ravi Kumar" w:date="2025-05-29T12:28:00Z">
            <w:trPr>
              <w:gridBefore w:val="1"/>
              <w:trHeight w:val="240"/>
            </w:trPr>
          </w:trPrChange>
        </w:trPr>
        <w:tc>
          <w:tcPr>
            <w:tcW w:w="2018" w:type="dxa"/>
            <w:tcBorders>
              <w:right w:val="single" w:sz="4" w:space="0" w:color="auto"/>
            </w:tcBorders>
            <w:noWrap/>
            <w:hideMark/>
            <w:tcPrChange w:id="115" w:author="Ravi Kumar Ravi Kumar" w:date="2025-05-29T12:28:00Z">
              <w:tcPr>
                <w:tcW w:w="2018" w:type="dxa"/>
                <w:gridSpan w:val="2"/>
                <w:tcBorders>
                  <w:right w:val="single" w:sz="4" w:space="0" w:color="auto"/>
                </w:tcBorders>
                <w:noWrap/>
                <w:hideMark/>
              </w:tcPr>
            </w:tcPrChange>
          </w:tcPr>
          <w:p w14:paraId="74F61CB3"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 xml:space="preserve">Nutrients </w:t>
            </w:r>
          </w:p>
        </w:tc>
        <w:tc>
          <w:tcPr>
            <w:tcW w:w="1351" w:type="dxa"/>
            <w:tcBorders>
              <w:left w:val="single" w:sz="4" w:space="0" w:color="auto"/>
              <w:right w:val="single" w:sz="4" w:space="0" w:color="auto"/>
            </w:tcBorders>
            <w:vAlign w:val="bottom"/>
            <w:tcPrChange w:id="116" w:author="Ravi Kumar Ravi Kumar" w:date="2025-05-29T12:28:00Z">
              <w:tcPr>
                <w:tcW w:w="1351" w:type="dxa"/>
                <w:gridSpan w:val="2"/>
                <w:tcBorders>
                  <w:left w:val="single" w:sz="4" w:space="0" w:color="auto"/>
                  <w:right w:val="single" w:sz="4" w:space="0" w:color="auto"/>
                </w:tcBorders>
                <w:vAlign w:val="bottom"/>
              </w:tcPr>
            </w:tcPrChange>
          </w:tcPr>
          <w:p w14:paraId="20B801EE" w14:textId="77777777" w:rsidR="00547E78" w:rsidRPr="00E94F7D" w:rsidRDefault="00547E78" w:rsidP="00D82640">
            <w:pPr>
              <w:rPr>
                <w:rFonts w:ascii="Arial" w:eastAsia="Times New Roman" w:hAnsi="Arial" w:cs="Arial"/>
                <w:color w:val="000000"/>
                <w:sz w:val="20"/>
                <w:szCs w:val="20"/>
              </w:rPr>
            </w:pPr>
          </w:p>
        </w:tc>
        <w:tc>
          <w:tcPr>
            <w:tcW w:w="1463" w:type="dxa"/>
            <w:tcBorders>
              <w:left w:val="single" w:sz="4" w:space="0" w:color="auto"/>
              <w:right w:val="single" w:sz="4" w:space="0" w:color="auto"/>
            </w:tcBorders>
            <w:vAlign w:val="bottom"/>
            <w:tcPrChange w:id="117" w:author="Ravi Kumar Ravi Kumar" w:date="2025-05-29T12:28:00Z">
              <w:tcPr>
                <w:tcW w:w="1463" w:type="dxa"/>
                <w:gridSpan w:val="2"/>
                <w:tcBorders>
                  <w:left w:val="single" w:sz="4" w:space="0" w:color="auto"/>
                  <w:right w:val="single" w:sz="4" w:space="0" w:color="auto"/>
                </w:tcBorders>
                <w:vAlign w:val="bottom"/>
              </w:tcPr>
            </w:tcPrChange>
          </w:tcPr>
          <w:p w14:paraId="4E2EC786" w14:textId="77777777" w:rsidR="00547E78" w:rsidRPr="00E94F7D" w:rsidRDefault="00547E78" w:rsidP="00D82640">
            <w:pPr>
              <w:rPr>
                <w:rFonts w:ascii="Arial" w:eastAsia="Times New Roman" w:hAnsi="Arial" w:cs="Arial"/>
                <w:color w:val="000000"/>
                <w:sz w:val="20"/>
                <w:szCs w:val="20"/>
              </w:rPr>
            </w:pPr>
          </w:p>
        </w:tc>
        <w:tc>
          <w:tcPr>
            <w:tcW w:w="1466" w:type="dxa"/>
            <w:tcBorders>
              <w:left w:val="single" w:sz="4" w:space="0" w:color="auto"/>
              <w:right w:val="single" w:sz="4" w:space="0" w:color="auto"/>
            </w:tcBorders>
            <w:vAlign w:val="bottom"/>
            <w:tcPrChange w:id="118" w:author="Ravi Kumar Ravi Kumar" w:date="2025-05-29T12:28:00Z">
              <w:tcPr>
                <w:tcW w:w="1466" w:type="dxa"/>
                <w:gridSpan w:val="2"/>
                <w:tcBorders>
                  <w:left w:val="single" w:sz="4" w:space="0" w:color="auto"/>
                  <w:right w:val="single" w:sz="4" w:space="0" w:color="auto"/>
                </w:tcBorders>
                <w:vAlign w:val="bottom"/>
              </w:tcPr>
            </w:tcPrChange>
          </w:tcPr>
          <w:p w14:paraId="73A94521" w14:textId="77777777" w:rsidR="00547E78" w:rsidRPr="00E94F7D" w:rsidRDefault="00547E78" w:rsidP="00D82640">
            <w:pPr>
              <w:rPr>
                <w:rFonts w:ascii="Arial" w:eastAsia="Times New Roman" w:hAnsi="Arial" w:cs="Arial"/>
                <w:color w:val="000000"/>
                <w:sz w:val="20"/>
                <w:szCs w:val="20"/>
              </w:rPr>
            </w:pPr>
          </w:p>
        </w:tc>
        <w:tc>
          <w:tcPr>
            <w:tcW w:w="1350" w:type="dxa"/>
            <w:tcBorders>
              <w:left w:val="single" w:sz="4" w:space="0" w:color="auto"/>
              <w:right w:val="single" w:sz="4" w:space="0" w:color="auto"/>
            </w:tcBorders>
            <w:vAlign w:val="bottom"/>
            <w:tcPrChange w:id="119" w:author="Ravi Kumar Ravi Kumar" w:date="2025-05-29T12:28:00Z">
              <w:tcPr>
                <w:tcW w:w="1350" w:type="dxa"/>
                <w:gridSpan w:val="2"/>
                <w:tcBorders>
                  <w:left w:val="single" w:sz="4" w:space="0" w:color="auto"/>
                  <w:right w:val="single" w:sz="4" w:space="0" w:color="auto"/>
                </w:tcBorders>
                <w:vAlign w:val="bottom"/>
              </w:tcPr>
            </w:tcPrChange>
          </w:tcPr>
          <w:p w14:paraId="3FCE00F1" w14:textId="77777777" w:rsidR="00547E78" w:rsidRPr="00E94F7D" w:rsidRDefault="00547E78" w:rsidP="00D82640">
            <w:pPr>
              <w:rPr>
                <w:rFonts w:ascii="Arial" w:eastAsia="Times New Roman" w:hAnsi="Arial" w:cs="Arial"/>
                <w:color w:val="000000"/>
                <w:sz w:val="20"/>
                <w:szCs w:val="20"/>
              </w:rPr>
            </w:pPr>
          </w:p>
        </w:tc>
        <w:tc>
          <w:tcPr>
            <w:tcW w:w="1353" w:type="dxa"/>
            <w:tcBorders>
              <w:left w:val="single" w:sz="4" w:space="0" w:color="auto"/>
              <w:right w:val="single" w:sz="4" w:space="0" w:color="auto"/>
            </w:tcBorders>
            <w:vAlign w:val="bottom"/>
            <w:tcPrChange w:id="120" w:author="Ravi Kumar Ravi Kumar" w:date="2025-05-29T12:28:00Z">
              <w:tcPr>
                <w:tcW w:w="1353" w:type="dxa"/>
                <w:gridSpan w:val="2"/>
                <w:tcBorders>
                  <w:left w:val="single" w:sz="4" w:space="0" w:color="auto"/>
                  <w:right w:val="single" w:sz="4" w:space="0" w:color="auto"/>
                </w:tcBorders>
                <w:vAlign w:val="bottom"/>
              </w:tcPr>
            </w:tcPrChange>
          </w:tcPr>
          <w:p w14:paraId="5D07046D" w14:textId="77777777" w:rsidR="00547E78" w:rsidRPr="00E94F7D" w:rsidRDefault="00547E78" w:rsidP="00D82640">
            <w:pPr>
              <w:rPr>
                <w:rFonts w:ascii="Arial" w:eastAsia="Times New Roman" w:hAnsi="Arial" w:cs="Arial"/>
                <w:color w:val="000000"/>
                <w:sz w:val="20"/>
                <w:szCs w:val="20"/>
              </w:rPr>
            </w:pPr>
          </w:p>
        </w:tc>
        <w:tc>
          <w:tcPr>
            <w:tcW w:w="1239" w:type="dxa"/>
            <w:tcBorders>
              <w:left w:val="single" w:sz="4" w:space="0" w:color="auto"/>
              <w:right w:val="single" w:sz="4" w:space="0" w:color="auto"/>
            </w:tcBorders>
            <w:vAlign w:val="bottom"/>
            <w:tcPrChange w:id="121" w:author="Ravi Kumar Ravi Kumar" w:date="2025-05-29T12:28:00Z">
              <w:tcPr>
                <w:tcW w:w="1239" w:type="dxa"/>
                <w:gridSpan w:val="2"/>
                <w:tcBorders>
                  <w:left w:val="single" w:sz="4" w:space="0" w:color="auto"/>
                  <w:right w:val="single" w:sz="4" w:space="0" w:color="auto"/>
                </w:tcBorders>
                <w:vAlign w:val="bottom"/>
              </w:tcPr>
            </w:tcPrChange>
          </w:tcPr>
          <w:p w14:paraId="7141B27F" w14:textId="77777777" w:rsidR="00547E78" w:rsidRPr="00E94F7D" w:rsidRDefault="00547E78" w:rsidP="00D82640">
            <w:pPr>
              <w:rPr>
                <w:rFonts w:ascii="Arial" w:eastAsia="Times New Roman" w:hAnsi="Arial" w:cs="Arial"/>
                <w:color w:val="000000"/>
                <w:sz w:val="20"/>
                <w:szCs w:val="20"/>
              </w:rPr>
            </w:pPr>
          </w:p>
        </w:tc>
        <w:tc>
          <w:tcPr>
            <w:tcW w:w="1010" w:type="dxa"/>
            <w:tcBorders>
              <w:left w:val="single" w:sz="4" w:space="0" w:color="auto"/>
              <w:right w:val="single" w:sz="4" w:space="0" w:color="auto"/>
            </w:tcBorders>
            <w:vAlign w:val="bottom"/>
            <w:tcPrChange w:id="122" w:author="Ravi Kumar Ravi Kumar" w:date="2025-05-29T12:28:00Z">
              <w:tcPr>
                <w:tcW w:w="1010" w:type="dxa"/>
                <w:gridSpan w:val="2"/>
                <w:tcBorders>
                  <w:left w:val="single" w:sz="4" w:space="0" w:color="auto"/>
                  <w:right w:val="single" w:sz="4" w:space="0" w:color="auto"/>
                </w:tcBorders>
                <w:vAlign w:val="bottom"/>
              </w:tcPr>
            </w:tcPrChange>
          </w:tcPr>
          <w:p w14:paraId="0069975E" w14:textId="77777777" w:rsidR="00547E78" w:rsidRPr="00E94F7D" w:rsidRDefault="00547E78" w:rsidP="00D82640">
            <w:pPr>
              <w:rPr>
                <w:rFonts w:ascii="Arial" w:eastAsia="Times New Roman" w:hAnsi="Arial" w:cs="Arial"/>
                <w:color w:val="000000"/>
                <w:sz w:val="20"/>
                <w:szCs w:val="20"/>
              </w:rPr>
            </w:pPr>
          </w:p>
        </w:tc>
        <w:tc>
          <w:tcPr>
            <w:tcW w:w="1639" w:type="dxa"/>
            <w:tcBorders>
              <w:left w:val="single" w:sz="4" w:space="0" w:color="auto"/>
              <w:right w:val="single" w:sz="4" w:space="0" w:color="auto"/>
            </w:tcBorders>
            <w:vAlign w:val="bottom"/>
            <w:tcPrChange w:id="123" w:author="Ravi Kumar Ravi Kumar" w:date="2025-05-29T12:28:00Z">
              <w:tcPr>
                <w:tcW w:w="1639" w:type="dxa"/>
                <w:gridSpan w:val="2"/>
                <w:tcBorders>
                  <w:left w:val="single" w:sz="4" w:space="0" w:color="auto"/>
                  <w:right w:val="single" w:sz="4" w:space="0" w:color="auto"/>
                </w:tcBorders>
                <w:vAlign w:val="bottom"/>
              </w:tcPr>
            </w:tcPrChange>
          </w:tcPr>
          <w:p w14:paraId="6DE0B3E8" w14:textId="77777777" w:rsidR="00547E78" w:rsidRPr="00E94F7D" w:rsidRDefault="00547E78" w:rsidP="00D82640">
            <w:pPr>
              <w:rPr>
                <w:rFonts w:ascii="Arial" w:eastAsia="Times New Roman" w:hAnsi="Arial" w:cs="Arial"/>
                <w:color w:val="000000"/>
                <w:sz w:val="20"/>
                <w:szCs w:val="20"/>
              </w:rPr>
            </w:pPr>
          </w:p>
        </w:tc>
      </w:tr>
      <w:tr w:rsidR="00547E78" w:rsidRPr="00E94F7D" w14:paraId="079EEFC1" w14:textId="77777777" w:rsidTr="00547E78">
        <w:tblPrEx>
          <w:tblW w:w="12890" w:type="dxa"/>
          <w:tblCellMar>
            <w:left w:w="0" w:type="dxa"/>
            <w:right w:w="0" w:type="dxa"/>
          </w:tblCellMar>
          <w:tblPrExChange w:id="124" w:author="Ravi Kumar Ravi Kumar" w:date="2025-05-29T12:28:00Z">
            <w:tblPrEx>
              <w:tblW w:w="12890" w:type="dxa"/>
              <w:tblCellMar>
                <w:left w:w="0" w:type="dxa"/>
                <w:right w:w="0" w:type="dxa"/>
              </w:tblCellMar>
            </w:tblPrEx>
          </w:tblPrExChange>
        </w:tblPrEx>
        <w:trPr>
          <w:trHeight w:val="71"/>
          <w:trPrChange w:id="125" w:author="Ravi Kumar Ravi Kumar" w:date="2025-05-29T12:28:00Z">
            <w:trPr>
              <w:gridBefore w:val="1"/>
              <w:trHeight w:val="71"/>
            </w:trPr>
          </w:trPrChange>
        </w:trPr>
        <w:tc>
          <w:tcPr>
            <w:tcW w:w="2018" w:type="dxa"/>
            <w:tcBorders>
              <w:top w:val="single" w:sz="4" w:space="0" w:color="auto"/>
              <w:right w:val="single" w:sz="4" w:space="0" w:color="auto"/>
            </w:tcBorders>
            <w:vAlign w:val="bottom"/>
            <w:hideMark/>
            <w:tcPrChange w:id="126" w:author="Ravi Kumar Ravi Kumar" w:date="2025-05-29T12:28:00Z">
              <w:tcPr>
                <w:tcW w:w="2018" w:type="dxa"/>
                <w:gridSpan w:val="2"/>
                <w:tcBorders>
                  <w:top w:val="single" w:sz="4" w:space="0" w:color="auto"/>
                  <w:right w:val="single" w:sz="4" w:space="0" w:color="auto"/>
                </w:tcBorders>
                <w:vAlign w:val="bottom"/>
                <w:hideMark/>
              </w:tcPr>
            </w:tcPrChange>
          </w:tcPr>
          <w:p w14:paraId="483C5E95"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0</w:t>
            </w:r>
          </w:p>
        </w:tc>
        <w:tc>
          <w:tcPr>
            <w:tcW w:w="1351" w:type="dxa"/>
            <w:tcBorders>
              <w:top w:val="single" w:sz="4" w:space="0" w:color="auto"/>
              <w:left w:val="single" w:sz="4" w:space="0" w:color="auto"/>
              <w:right w:val="single" w:sz="4" w:space="0" w:color="auto"/>
            </w:tcBorders>
            <w:vAlign w:val="bottom"/>
            <w:tcPrChange w:id="127" w:author="Ravi Kumar Ravi Kumar" w:date="2025-05-29T12:28:00Z">
              <w:tcPr>
                <w:tcW w:w="1351" w:type="dxa"/>
                <w:gridSpan w:val="2"/>
                <w:tcBorders>
                  <w:top w:val="single" w:sz="4" w:space="0" w:color="auto"/>
                  <w:left w:val="single" w:sz="4" w:space="0" w:color="auto"/>
                  <w:right w:val="single" w:sz="4" w:space="0" w:color="auto"/>
                </w:tcBorders>
                <w:vAlign w:val="bottom"/>
              </w:tcPr>
            </w:tcPrChange>
          </w:tcPr>
          <w:p w14:paraId="4F05434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27.54 b</w:t>
            </w:r>
          </w:p>
        </w:tc>
        <w:tc>
          <w:tcPr>
            <w:tcW w:w="1463" w:type="dxa"/>
            <w:tcBorders>
              <w:top w:val="single" w:sz="4" w:space="0" w:color="auto"/>
              <w:left w:val="single" w:sz="4" w:space="0" w:color="auto"/>
              <w:right w:val="single" w:sz="4" w:space="0" w:color="auto"/>
            </w:tcBorders>
            <w:vAlign w:val="bottom"/>
            <w:tcPrChange w:id="128" w:author="Ravi Kumar Ravi Kumar" w:date="2025-05-29T12:28:00Z">
              <w:tcPr>
                <w:tcW w:w="1463" w:type="dxa"/>
                <w:gridSpan w:val="2"/>
                <w:tcBorders>
                  <w:top w:val="single" w:sz="4" w:space="0" w:color="auto"/>
                  <w:left w:val="single" w:sz="4" w:space="0" w:color="auto"/>
                  <w:right w:val="single" w:sz="4" w:space="0" w:color="auto"/>
                </w:tcBorders>
                <w:vAlign w:val="bottom"/>
              </w:tcPr>
            </w:tcPrChange>
          </w:tcPr>
          <w:p w14:paraId="17F21F9C"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119.11 b</w:t>
            </w:r>
          </w:p>
        </w:tc>
        <w:tc>
          <w:tcPr>
            <w:tcW w:w="1466" w:type="dxa"/>
            <w:tcBorders>
              <w:top w:val="single" w:sz="4" w:space="0" w:color="auto"/>
              <w:left w:val="single" w:sz="4" w:space="0" w:color="auto"/>
              <w:right w:val="single" w:sz="4" w:space="0" w:color="auto"/>
            </w:tcBorders>
            <w:vAlign w:val="bottom"/>
            <w:tcPrChange w:id="129" w:author="Ravi Kumar Ravi Kumar" w:date="2025-05-29T12:28:00Z">
              <w:tcPr>
                <w:tcW w:w="1466" w:type="dxa"/>
                <w:gridSpan w:val="2"/>
                <w:tcBorders>
                  <w:top w:val="single" w:sz="4" w:space="0" w:color="auto"/>
                  <w:left w:val="single" w:sz="4" w:space="0" w:color="auto"/>
                  <w:right w:val="single" w:sz="4" w:space="0" w:color="auto"/>
                </w:tcBorders>
                <w:vAlign w:val="bottom"/>
              </w:tcPr>
            </w:tcPrChange>
          </w:tcPr>
          <w:p w14:paraId="3EB354F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344.75 b</w:t>
            </w:r>
          </w:p>
        </w:tc>
        <w:tc>
          <w:tcPr>
            <w:tcW w:w="1350" w:type="dxa"/>
            <w:tcBorders>
              <w:top w:val="single" w:sz="4" w:space="0" w:color="auto"/>
              <w:left w:val="single" w:sz="4" w:space="0" w:color="auto"/>
              <w:right w:val="single" w:sz="4" w:space="0" w:color="auto"/>
            </w:tcBorders>
            <w:vAlign w:val="bottom"/>
            <w:tcPrChange w:id="130" w:author="Ravi Kumar Ravi Kumar" w:date="2025-05-29T12:28:00Z">
              <w:tcPr>
                <w:tcW w:w="1350" w:type="dxa"/>
                <w:gridSpan w:val="2"/>
                <w:tcBorders>
                  <w:top w:val="single" w:sz="4" w:space="0" w:color="auto"/>
                  <w:left w:val="single" w:sz="4" w:space="0" w:color="auto"/>
                  <w:right w:val="single" w:sz="4" w:space="0" w:color="auto"/>
                </w:tcBorders>
                <w:vAlign w:val="bottom"/>
              </w:tcPr>
            </w:tcPrChange>
          </w:tcPr>
          <w:p w14:paraId="00CFC23B"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5.89 ab</w:t>
            </w:r>
          </w:p>
        </w:tc>
        <w:tc>
          <w:tcPr>
            <w:tcW w:w="1353" w:type="dxa"/>
            <w:tcBorders>
              <w:top w:val="single" w:sz="4" w:space="0" w:color="auto"/>
              <w:left w:val="single" w:sz="4" w:space="0" w:color="auto"/>
              <w:right w:val="single" w:sz="4" w:space="0" w:color="auto"/>
            </w:tcBorders>
            <w:vAlign w:val="bottom"/>
            <w:tcPrChange w:id="131" w:author="Ravi Kumar Ravi Kumar" w:date="2025-05-29T12:28:00Z">
              <w:tcPr>
                <w:tcW w:w="1353" w:type="dxa"/>
                <w:gridSpan w:val="2"/>
                <w:tcBorders>
                  <w:top w:val="single" w:sz="4" w:space="0" w:color="auto"/>
                  <w:left w:val="single" w:sz="4" w:space="0" w:color="auto"/>
                  <w:right w:val="single" w:sz="4" w:space="0" w:color="auto"/>
                </w:tcBorders>
                <w:vAlign w:val="bottom"/>
              </w:tcPr>
            </w:tcPrChange>
          </w:tcPr>
          <w:p w14:paraId="3D5B08E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26.89 b</w:t>
            </w:r>
          </w:p>
        </w:tc>
        <w:tc>
          <w:tcPr>
            <w:tcW w:w="1239" w:type="dxa"/>
            <w:tcBorders>
              <w:top w:val="single" w:sz="4" w:space="0" w:color="auto"/>
              <w:left w:val="single" w:sz="4" w:space="0" w:color="auto"/>
              <w:right w:val="single" w:sz="4" w:space="0" w:color="auto"/>
            </w:tcBorders>
            <w:vAlign w:val="bottom"/>
            <w:tcPrChange w:id="132" w:author="Ravi Kumar Ravi Kumar" w:date="2025-05-29T12:28:00Z">
              <w:tcPr>
                <w:tcW w:w="1239" w:type="dxa"/>
                <w:gridSpan w:val="2"/>
                <w:tcBorders>
                  <w:top w:val="single" w:sz="4" w:space="0" w:color="auto"/>
                  <w:left w:val="single" w:sz="4" w:space="0" w:color="auto"/>
                  <w:right w:val="single" w:sz="4" w:space="0" w:color="auto"/>
                </w:tcBorders>
                <w:vAlign w:val="bottom"/>
              </w:tcPr>
            </w:tcPrChange>
          </w:tcPr>
          <w:p w14:paraId="6870897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3.36 ab</w:t>
            </w:r>
          </w:p>
        </w:tc>
        <w:tc>
          <w:tcPr>
            <w:tcW w:w="1010" w:type="dxa"/>
            <w:tcBorders>
              <w:top w:val="single" w:sz="4" w:space="0" w:color="auto"/>
              <w:left w:val="single" w:sz="4" w:space="0" w:color="auto"/>
              <w:right w:val="single" w:sz="4" w:space="0" w:color="auto"/>
            </w:tcBorders>
            <w:vAlign w:val="bottom"/>
            <w:tcPrChange w:id="133" w:author="Ravi Kumar Ravi Kumar" w:date="2025-05-29T12:28:00Z">
              <w:tcPr>
                <w:tcW w:w="1010" w:type="dxa"/>
                <w:gridSpan w:val="2"/>
                <w:tcBorders>
                  <w:top w:val="single" w:sz="4" w:space="0" w:color="auto"/>
                  <w:left w:val="single" w:sz="4" w:space="0" w:color="auto"/>
                  <w:right w:val="single" w:sz="4" w:space="0" w:color="auto"/>
                </w:tcBorders>
                <w:vAlign w:val="bottom"/>
              </w:tcPr>
            </w:tcPrChange>
          </w:tcPr>
          <w:p w14:paraId="4056647C"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4.28 ab</w:t>
            </w:r>
          </w:p>
        </w:tc>
        <w:tc>
          <w:tcPr>
            <w:tcW w:w="1639" w:type="dxa"/>
            <w:tcBorders>
              <w:top w:val="single" w:sz="4" w:space="0" w:color="auto"/>
              <w:left w:val="single" w:sz="4" w:space="0" w:color="auto"/>
              <w:right w:val="single" w:sz="4" w:space="0" w:color="auto"/>
            </w:tcBorders>
            <w:vAlign w:val="bottom"/>
            <w:tcPrChange w:id="134" w:author="Ravi Kumar Ravi Kumar" w:date="2025-05-29T12:28:00Z">
              <w:tcPr>
                <w:tcW w:w="1639" w:type="dxa"/>
                <w:gridSpan w:val="2"/>
                <w:tcBorders>
                  <w:top w:val="single" w:sz="4" w:space="0" w:color="auto"/>
                  <w:left w:val="single" w:sz="4" w:space="0" w:color="auto"/>
                  <w:right w:val="single" w:sz="4" w:space="0" w:color="auto"/>
                </w:tcBorders>
                <w:vAlign w:val="bottom"/>
              </w:tcPr>
            </w:tcPrChange>
          </w:tcPr>
          <w:p w14:paraId="4D59C31C"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21.083 b</w:t>
            </w:r>
          </w:p>
        </w:tc>
      </w:tr>
      <w:tr w:rsidR="00547E78" w:rsidRPr="00E94F7D" w14:paraId="103B080A" w14:textId="77777777" w:rsidTr="00547E78">
        <w:tblPrEx>
          <w:tblW w:w="12890" w:type="dxa"/>
          <w:tblCellMar>
            <w:left w:w="0" w:type="dxa"/>
            <w:right w:w="0" w:type="dxa"/>
          </w:tblCellMar>
          <w:tblPrExChange w:id="135" w:author="Ravi Kumar Ravi Kumar" w:date="2025-05-29T12:28:00Z">
            <w:tblPrEx>
              <w:tblW w:w="12890" w:type="dxa"/>
              <w:tblCellMar>
                <w:left w:w="0" w:type="dxa"/>
                <w:right w:w="0" w:type="dxa"/>
              </w:tblCellMar>
            </w:tblPrEx>
          </w:tblPrExChange>
        </w:tblPrEx>
        <w:trPr>
          <w:trHeight w:val="240"/>
          <w:trPrChange w:id="136" w:author="Ravi Kumar Ravi Kumar" w:date="2025-05-29T12:28:00Z">
            <w:trPr>
              <w:gridBefore w:val="1"/>
              <w:trHeight w:val="240"/>
            </w:trPr>
          </w:trPrChange>
        </w:trPr>
        <w:tc>
          <w:tcPr>
            <w:tcW w:w="2018" w:type="dxa"/>
            <w:tcBorders>
              <w:right w:val="single" w:sz="4" w:space="0" w:color="auto"/>
            </w:tcBorders>
            <w:noWrap/>
            <w:vAlign w:val="bottom"/>
            <w:hideMark/>
            <w:tcPrChange w:id="137" w:author="Ravi Kumar Ravi Kumar" w:date="2025-05-29T12:28:00Z">
              <w:tcPr>
                <w:tcW w:w="2018" w:type="dxa"/>
                <w:gridSpan w:val="2"/>
                <w:tcBorders>
                  <w:right w:val="single" w:sz="4" w:space="0" w:color="auto"/>
                </w:tcBorders>
                <w:noWrap/>
                <w:vAlign w:val="bottom"/>
                <w:hideMark/>
              </w:tcPr>
            </w:tcPrChange>
          </w:tcPr>
          <w:p w14:paraId="776065C6"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1</w:t>
            </w:r>
          </w:p>
        </w:tc>
        <w:tc>
          <w:tcPr>
            <w:tcW w:w="1351" w:type="dxa"/>
            <w:tcBorders>
              <w:left w:val="single" w:sz="4" w:space="0" w:color="auto"/>
              <w:right w:val="single" w:sz="4" w:space="0" w:color="auto"/>
            </w:tcBorders>
            <w:vAlign w:val="bottom"/>
            <w:tcPrChange w:id="138" w:author="Ravi Kumar Ravi Kumar" w:date="2025-05-29T12:28:00Z">
              <w:tcPr>
                <w:tcW w:w="1351" w:type="dxa"/>
                <w:gridSpan w:val="2"/>
                <w:tcBorders>
                  <w:left w:val="single" w:sz="4" w:space="0" w:color="auto"/>
                  <w:right w:val="single" w:sz="4" w:space="0" w:color="auto"/>
                </w:tcBorders>
                <w:vAlign w:val="bottom"/>
              </w:tcPr>
            </w:tcPrChange>
          </w:tcPr>
          <w:p w14:paraId="482D52A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20.67 d</w:t>
            </w:r>
          </w:p>
        </w:tc>
        <w:tc>
          <w:tcPr>
            <w:tcW w:w="1463" w:type="dxa"/>
            <w:tcBorders>
              <w:left w:val="single" w:sz="4" w:space="0" w:color="auto"/>
              <w:right w:val="single" w:sz="4" w:space="0" w:color="auto"/>
            </w:tcBorders>
            <w:vAlign w:val="bottom"/>
            <w:tcPrChange w:id="139" w:author="Ravi Kumar Ravi Kumar" w:date="2025-05-29T12:28:00Z">
              <w:tcPr>
                <w:tcW w:w="1463" w:type="dxa"/>
                <w:gridSpan w:val="2"/>
                <w:tcBorders>
                  <w:left w:val="single" w:sz="4" w:space="0" w:color="auto"/>
                  <w:right w:val="single" w:sz="4" w:space="0" w:color="auto"/>
                </w:tcBorders>
                <w:vAlign w:val="bottom"/>
              </w:tcPr>
            </w:tcPrChange>
          </w:tcPr>
          <w:p w14:paraId="0DC8453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105.02 d</w:t>
            </w:r>
          </w:p>
        </w:tc>
        <w:tc>
          <w:tcPr>
            <w:tcW w:w="1466" w:type="dxa"/>
            <w:tcBorders>
              <w:left w:val="single" w:sz="4" w:space="0" w:color="auto"/>
              <w:right w:val="single" w:sz="4" w:space="0" w:color="auto"/>
            </w:tcBorders>
            <w:vAlign w:val="bottom"/>
            <w:tcPrChange w:id="140" w:author="Ravi Kumar Ravi Kumar" w:date="2025-05-29T12:28:00Z">
              <w:tcPr>
                <w:tcW w:w="1466" w:type="dxa"/>
                <w:gridSpan w:val="2"/>
                <w:tcBorders>
                  <w:left w:val="single" w:sz="4" w:space="0" w:color="auto"/>
                  <w:right w:val="single" w:sz="4" w:space="0" w:color="auto"/>
                </w:tcBorders>
                <w:vAlign w:val="bottom"/>
              </w:tcPr>
            </w:tcPrChange>
          </w:tcPr>
          <w:p w14:paraId="5713BDB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284.74 d</w:t>
            </w:r>
          </w:p>
        </w:tc>
        <w:tc>
          <w:tcPr>
            <w:tcW w:w="1350" w:type="dxa"/>
            <w:tcBorders>
              <w:left w:val="single" w:sz="4" w:space="0" w:color="auto"/>
              <w:right w:val="single" w:sz="4" w:space="0" w:color="auto"/>
            </w:tcBorders>
            <w:vAlign w:val="bottom"/>
            <w:tcPrChange w:id="141" w:author="Ravi Kumar Ravi Kumar" w:date="2025-05-29T12:28:00Z">
              <w:tcPr>
                <w:tcW w:w="1350" w:type="dxa"/>
                <w:gridSpan w:val="2"/>
                <w:tcBorders>
                  <w:left w:val="single" w:sz="4" w:space="0" w:color="auto"/>
                  <w:right w:val="single" w:sz="4" w:space="0" w:color="auto"/>
                </w:tcBorders>
                <w:vAlign w:val="bottom"/>
              </w:tcPr>
            </w:tcPrChange>
          </w:tcPr>
          <w:p w14:paraId="2B632AC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4.96 c</w:t>
            </w:r>
          </w:p>
        </w:tc>
        <w:tc>
          <w:tcPr>
            <w:tcW w:w="1353" w:type="dxa"/>
            <w:tcBorders>
              <w:left w:val="single" w:sz="4" w:space="0" w:color="auto"/>
              <w:right w:val="single" w:sz="4" w:space="0" w:color="auto"/>
            </w:tcBorders>
            <w:vAlign w:val="bottom"/>
            <w:tcPrChange w:id="142" w:author="Ravi Kumar Ravi Kumar" w:date="2025-05-29T12:28:00Z">
              <w:tcPr>
                <w:tcW w:w="1353" w:type="dxa"/>
                <w:gridSpan w:val="2"/>
                <w:tcBorders>
                  <w:left w:val="single" w:sz="4" w:space="0" w:color="auto"/>
                  <w:right w:val="single" w:sz="4" w:space="0" w:color="auto"/>
                </w:tcBorders>
                <w:vAlign w:val="bottom"/>
              </w:tcPr>
            </w:tcPrChange>
          </w:tcPr>
          <w:p w14:paraId="166C8E0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20.61 d</w:t>
            </w:r>
          </w:p>
        </w:tc>
        <w:tc>
          <w:tcPr>
            <w:tcW w:w="1239" w:type="dxa"/>
            <w:tcBorders>
              <w:left w:val="single" w:sz="4" w:space="0" w:color="auto"/>
              <w:right w:val="single" w:sz="4" w:space="0" w:color="auto"/>
            </w:tcBorders>
            <w:vAlign w:val="bottom"/>
            <w:tcPrChange w:id="143" w:author="Ravi Kumar Ravi Kumar" w:date="2025-05-29T12:28:00Z">
              <w:tcPr>
                <w:tcW w:w="1239" w:type="dxa"/>
                <w:gridSpan w:val="2"/>
                <w:tcBorders>
                  <w:left w:val="single" w:sz="4" w:space="0" w:color="auto"/>
                  <w:right w:val="single" w:sz="4" w:space="0" w:color="auto"/>
                </w:tcBorders>
                <w:vAlign w:val="bottom"/>
              </w:tcPr>
            </w:tcPrChange>
          </w:tcPr>
          <w:p w14:paraId="5D9065F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2.56 c</w:t>
            </w:r>
          </w:p>
        </w:tc>
        <w:tc>
          <w:tcPr>
            <w:tcW w:w="1010" w:type="dxa"/>
            <w:tcBorders>
              <w:left w:val="single" w:sz="4" w:space="0" w:color="auto"/>
              <w:right w:val="single" w:sz="4" w:space="0" w:color="auto"/>
            </w:tcBorders>
            <w:vAlign w:val="bottom"/>
            <w:tcPrChange w:id="144" w:author="Ravi Kumar Ravi Kumar" w:date="2025-05-29T12:28:00Z">
              <w:tcPr>
                <w:tcW w:w="1010" w:type="dxa"/>
                <w:gridSpan w:val="2"/>
                <w:tcBorders>
                  <w:left w:val="single" w:sz="4" w:space="0" w:color="auto"/>
                  <w:right w:val="single" w:sz="4" w:space="0" w:color="auto"/>
                </w:tcBorders>
                <w:vAlign w:val="bottom"/>
              </w:tcPr>
            </w:tcPrChange>
          </w:tcPr>
          <w:p w14:paraId="07A3EDD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3.284 c</w:t>
            </w:r>
          </w:p>
        </w:tc>
        <w:tc>
          <w:tcPr>
            <w:tcW w:w="1639" w:type="dxa"/>
            <w:tcBorders>
              <w:left w:val="single" w:sz="4" w:space="0" w:color="auto"/>
              <w:right w:val="single" w:sz="4" w:space="0" w:color="auto"/>
            </w:tcBorders>
            <w:vAlign w:val="bottom"/>
            <w:tcPrChange w:id="145" w:author="Ravi Kumar Ravi Kumar" w:date="2025-05-29T12:28:00Z">
              <w:tcPr>
                <w:tcW w:w="1639" w:type="dxa"/>
                <w:gridSpan w:val="2"/>
                <w:tcBorders>
                  <w:left w:val="single" w:sz="4" w:space="0" w:color="auto"/>
                  <w:right w:val="single" w:sz="4" w:space="0" w:color="auto"/>
                </w:tcBorders>
                <w:vAlign w:val="bottom"/>
              </w:tcPr>
            </w:tcPrChange>
          </w:tcPr>
          <w:p w14:paraId="36E87E1E"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18.171  c</w:t>
            </w:r>
          </w:p>
        </w:tc>
      </w:tr>
      <w:tr w:rsidR="00547E78" w:rsidRPr="00E94F7D" w14:paraId="1F1A94E7" w14:textId="77777777" w:rsidTr="00547E78">
        <w:tblPrEx>
          <w:tblW w:w="12890" w:type="dxa"/>
          <w:tblCellMar>
            <w:left w:w="0" w:type="dxa"/>
            <w:right w:w="0" w:type="dxa"/>
          </w:tblCellMar>
          <w:tblPrExChange w:id="146" w:author="Ravi Kumar Ravi Kumar" w:date="2025-05-29T12:28:00Z">
            <w:tblPrEx>
              <w:tblW w:w="12890" w:type="dxa"/>
              <w:tblCellMar>
                <w:left w:w="0" w:type="dxa"/>
                <w:right w:w="0" w:type="dxa"/>
              </w:tblCellMar>
            </w:tblPrEx>
          </w:tblPrExChange>
        </w:tblPrEx>
        <w:trPr>
          <w:trHeight w:val="240"/>
          <w:trPrChange w:id="147" w:author="Ravi Kumar Ravi Kumar" w:date="2025-05-29T12:28:00Z">
            <w:trPr>
              <w:gridBefore w:val="1"/>
              <w:trHeight w:val="240"/>
            </w:trPr>
          </w:trPrChange>
        </w:trPr>
        <w:tc>
          <w:tcPr>
            <w:tcW w:w="2018" w:type="dxa"/>
            <w:tcBorders>
              <w:right w:val="single" w:sz="4" w:space="0" w:color="auto"/>
            </w:tcBorders>
            <w:noWrap/>
            <w:vAlign w:val="bottom"/>
            <w:hideMark/>
            <w:tcPrChange w:id="148" w:author="Ravi Kumar Ravi Kumar" w:date="2025-05-29T12:28:00Z">
              <w:tcPr>
                <w:tcW w:w="2018" w:type="dxa"/>
                <w:gridSpan w:val="2"/>
                <w:tcBorders>
                  <w:right w:val="single" w:sz="4" w:space="0" w:color="auto"/>
                </w:tcBorders>
                <w:noWrap/>
                <w:vAlign w:val="bottom"/>
                <w:hideMark/>
              </w:tcPr>
            </w:tcPrChange>
          </w:tcPr>
          <w:p w14:paraId="43B01185"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2</w:t>
            </w:r>
          </w:p>
        </w:tc>
        <w:tc>
          <w:tcPr>
            <w:tcW w:w="1351" w:type="dxa"/>
            <w:tcBorders>
              <w:left w:val="single" w:sz="4" w:space="0" w:color="auto"/>
              <w:right w:val="single" w:sz="4" w:space="0" w:color="auto"/>
            </w:tcBorders>
            <w:vAlign w:val="bottom"/>
            <w:tcPrChange w:id="149" w:author="Ravi Kumar Ravi Kumar" w:date="2025-05-29T12:28:00Z">
              <w:tcPr>
                <w:tcW w:w="1351" w:type="dxa"/>
                <w:gridSpan w:val="2"/>
                <w:tcBorders>
                  <w:left w:val="single" w:sz="4" w:space="0" w:color="auto"/>
                  <w:right w:val="single" w:sz="4" w:space="0" w:color="auto"/>
                </w:tcBorders>
                <w:vAlign w:val="bottom"/>
              </w:tcPr>
            </w:tcPrChange>
          </w:tcPr>
          <w:p w14:paraId="549CE36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23.75 c</w:t>
            </w:r>
          </w:p>
        </w:tc>
        <w:tc>
          <w:tcPr>
            <w:tcW w:w="1463" w:type="dxa"/>
            <w:tcBorders>
              <w:left w:val="single" w:sz="4" w:space="0" w:color="auto"/>
              <w:right w:val="single" w:sz="4" w:space="0" w:color="auto"/>
            </w:tcBorders>
            <w:vAlign w:val="bottom"/>
            <w:tcPrChange w:id="150" w:author="Ravi Kumar Ravi Kumar" w:date="2025-05-29T12:28:00Z">
              <w:tcPr>
                <w:tcW w:w="1463" w:type="dxa"/>
                <w:gridSpan w:val="2"/>
                <w:tcBorders>
                  <w:left w:val="single" w:sz="4" w:space="0" w:color="auto"/>
                  <w:right w:val="single" w:sz="4" w:space="0" w:color="auto"/>
                </w:tcBorders>
                <w:vAlign w:val="bottom"/>
              </w:tcPr>
            </w:tcPrChange>
          </w:tcPr>
          <w:p w14:paraId="21CC8FDB"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111.13 c</w:t>
            </w:r>
          </w:p>
        </w:tc>
        <w:tc>
          <w:tcPr>
            <w:tcW w:w="1466" w:type="dxa"/>
            <w:tcBorders>
              <w:left w:val="single" w:sz="4" w:space="0" w:color="auto"/>
              <w:right w:val="single" w:sz="4" w:space="0" w:color="auto"/>
            </w:tcBorders>
            <w:vAlign w:val="bottom"/>
            <w:tcPrChange w:id="151" w:author="Ravi Kumar Ravi Kumar" w:date="2025-05-29T12:28:00Z">
              <w:tcPr>
                <w:tcW w:w="1466" w:type="dxa"/>
                <w:gridSpan w:val="2"/>
                <w:tcBorders>
                  <w:left w:val="single" w:sz="4" w:space="0" w:color="auto"/>
                  <w:right w:val="single" w:sz="4" w:space="0" w:color="auto"/>
                </w:tcBorders>
                <w:vAlign w:val="bottom"/>
              </w:tcPr>
            </w:tcPrChange>
          </w:tcPr>
          <w:p w14:paraId="3FB78931"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334.00 c</w:t>
            </w:r>
          </w:p>
        </w:tc>
        <w:tc>
          <w:tcPr>
            <w:tcW w:w="1350" w:type="dxa"/>
            <w:tcBorders>
              <w:left w:val="single" w:sz="4" w:space="0" w:color="auto"/>
              <w:right w:val="single" w:sz="4" w:space="0" w:color="auto"/>
            </w:tcBorders>
            <w:vAlign w:val="bottom"/>
            <w:tcPrChange w:id="152" w:author="Ravi Kumar Ravi Kumar" w:date="2025-05-29T12:28:00Z">
              <w:tcPr>
                <w:tcW w:w="1350" w:type="dxa"/>
                <w:gridSpan w:val="2"/>
                <w:tcBorders>
                  <w:left w:val="single" w:sz="4" w:space="0" w:color="auto"/>
                  <w:right w:val="single" w:sz="4" w:space="0" w:color="auto"/>
                </w:tcBorders>
                <w:vAlign w:val="bottom"/>
              </w:tcPr>
            </w:tcPrChange>
          </w:tcPr>
          <w:p w14:paraId="7F17055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5.44 bc</w:t>
            </w:r>
          </w:p>
        </w:tc>
        <w:tc>
          <w:tcPr>
            <w:tcW w:w="1353" w:type="dxa"/>
            <w:tcBorders>
              <w:left w:val="single" w:sz="4" w:space="0" w:color="auto"/>
              <w:right w:val="single" w:sz="4" w:space="0" w:color="auto"/>
            </w:tcBorders>
            <w:vAlign w:val="bottom"/>
            <w:tcPrChange w:id="153" w:author="Ravi Kumar Ravi Kumar" w:date="2025-05-29T12:28:00Z">
              <w:tcPr>
                <w:tcW w:w="1353" w:type="dxa"/>
                <w:gridSpan w:val="2"/>
                <w:tcBorders>
                  <w:left w:val="single" w:sz="4" w:space="0" w:color="auto"/>
                  <w:right w:val="single" w:sz="4" w:space="0" w:color="auto"/>
                </w:tcBorders>
                <w:vAlign w:val="bottom"/>
              </w:tcPr>
            </w:tcPrChange>
          </w:tcPr>
          <w:p w14:paraId="313429E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25.56 c</w:t>
            </w:r>
          </w:p>
        </w:tc>
        <w:tc>
          <w:tcPr>
            <w:tcW w:w="1239" w:type="dxa"/>
            <w:tcBorders>
              <w:left w:val="single" w:sz="4" w:space="0" w:color="auto"/>
              <w:right w:val="single" w:sz="4" w:space="0" w:color="auto"/>
            </w:tcBorders>
            <w:vAlign w:val="bottom"/>
            <w:tcPrChange w:id="154" w:author="Ravi Kumar Ravi Kumar" w:date="2025-05-29T12:28:00Z">
              <w:tcPr>
                <w:tcW w:w="1239" w:type="dxa"/>
                <w:gridSpan w:val="2"/>
                <w:tcBorders>
                  <w:left w:val="single" w:sz="4" w:space="0" w:color="auto"/>
                  <w:right w:val="single" w:sz="4" w:space="0" w:color="auto"/>
                </w:tcBorders>
                <w:vAlign w:val="bottom"/>
              </w:tcPr>
            </w:tcPrChange>
          </w:tcPr>
          <w:p w14:paraId="39385A5C"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2.92 bc</w:t>
            </w:r>
          </w:p>
        </w:tc>
        <w:tc>
          <w:tcPr>
            <w:tcW w:w="1010" w:type="dxa"/>
            <w:tcBorders>
              <w:left w:val="single" w:sz="4" w:space="0" w:color="auto"/>
              <w:right w:val="single" w:sz="4" w:space="0" w:color="auto"/>
            </w:tcBorders>
            <w:vAlign w:val="bottom"/>
            <w:tcPrChange w:id="155" w:author="Ravi Kumar Ravi Kumar" w:date="2025-05-29T12:28:00Z">
              <w:tcPr>
                <w:tcW w:w="1010" w:type="dxa"/>
                <w:gridSpan w:val="2"/>
                <w:tcBorders>
                  <w:left w:val="single" w:sz="4" w:space="0" w:color="auto"/>
                  <w:right w:val="single" w:sz="4" w:space="0" w:color="auto"/>
                </w:tcBorders>
                <w:vAlign w:val="bottom"/>
              </w:tcPr>
            </w:tcPrChange>
          </w:tcPr>
          <w:p w14:paraId="41EF544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3.95 bc</w:t>
            </w:r>
          </w:p>
        </w:tc>
        <w:tc>
          <w:tcPr>
            <w:tcW w:w="1639" w:type="dxa"/>
            <w:tcBorders>
              <w:left w:val="single" w:sz="4" w:space="0" w:color="auto"/>
              <w:right w:val="single" w:sz="4" w:space="0" w:color="auto"/>
            </w:tcBorders>
            <w:vAlign w:val="bottom"/>
            <w:tcPrChange w:id="156" w:author="Ravi Kumar Ravi Kumar" w:date="2025-05-29T12:28:00Z">
              <w:tcPr>
                <w:tcW w:w="1639" w:type="dxa"/>
                <w:gridSpan w:val="2"/>
                <w:tcBorders>
                  <w:left w:val="single" w:sz="4" w:space="0" w:color="auto"/>
                  <w:right w:val="single" w:sz="4" w:space="0" w:color="auto"/>
                </w:tcBorders>
                <w:vAlign w:val="bottom"/>
              </w:tcPr>
            </w:tcPrChange>
          </w:tcPr>
          <w:p w14:paraId="15815EB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20.304 b</w:t>
            </w:r>
          </w:p>
        </w:tc>
      </w:tr>
      <w:tr w:rsidR="00547E78" w:rsidRPr="00E94F7D" w14:paraId="0C9C48F2" w14:textId="77777777" w:rsidTr="00547E78">
        <w:tblPrEx>
          <w:tblW w:w="12890" w:type="dxa"/>
          <w:tblCellMar>
            <w:left w:w="0" w:type="dxa"/>
            <w:right w:w="0" w:type="dxa"/>
          </w:tblCellMar>
          <w:tblPrExChange w:id="157" w:author="Ravi Kumar Ravi Kumar" w:date="2025-05-29T12:28:00Z">
            <w:tblPrEx>
              <w:tblW w:w="12890" w:type="dxa"/>
              <w:tblCellMar>
                <w:left w:w="0" w:type="dxa"/>
                <w:right w:w="0" w:type="dxa"/>
              </w:tblCellMar>
            </w:tblPrEx>
          </w:tblPrExChange>
        </w:tblPrEx>
        <w:trPr>
          <w:trHeight w:val="240"/>
          <w:trPrChange w:id="158" w:author="Ravi Kumar Ravi Kumar" w:date="2025-05-29T12:28:00Z">
            <w:trPr>
              <w:gridBefore w:val="1"/>
              <w:trHeight w:val="240"/>
            </w:trPr>
          </w:trPrChange>
        </w:trPr>
        <w:tc>
          <w:tcPr>
            <w:tcW w:w="2018" w:type="dxa"/>
            <w:tcBorders>
              <w:right w:val="single" w:sz="4" w:space="0" w:color="auto"/>
            </w:tcBorders>
            <w:noWrap/>
            <w:vAlign w:val="bottom"/>
            <w:tcPrChange w:id="159" w:author="Ravi Kumar Ravi Kumar" w:date="2025-05-29T12:28:00Z">
              <w:tcPr>
                <w:tcW w:w="2018" w:type="dxa"/>
                <w:gridSpan w:val="2"/>
                <w:tcBorders>
                  <w:right w:val="single" w:sz="4" w:space="0" w:color="auto"/>
                </w:tcBorders>
                <w:noWrap/>
                <w:vAlign w:val="bottom"/>
              </w:tcPr>
            </w:tcPrChange>
          </w:tcPr>
          <w:p w14:paraId="59CF2B46"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3</w:t>
            </w:r>
          </w:p>
        </w:tc>
        <w:tc>
          <w:tcPr>
            <w:tcW w:w="1351" w:type="dxa"/>
            <w:tcBorders>
              <w:left w:val="single" w:sz="4" w:space="0" w:color="auto"/>
              <w:right w:val="single" w:sz="4" w:space="0" w:color="auto"/>
            </w:tcBorders>
            <w:vAlign w:val="bottom"/>
            <w:tcPrChange w:id="160" w:author="Ravi Kumar Ravi Kumar" w:date="2025-05-29T12:28:00Z">
              <w:tcPr>
                <w:tcW w:w="1351" w:type="dxa"/>
                <w:gridSpan w:val="2"/>
                <w:tcBorders>
                  <w:left w:val="single" w:sz="4" w:space="0" w:color="auto"/>
                  <w:right w:val="single" w:sz="4" w:space="0" w:color="auto"/>
                </w:tcBorders>
                <w:vAlign w:val="bottom"/>
              </w:tcPr>
            </w:tcPrChange>
          </w:tcPr>
          <w:p w14:paraId="7BBBEF9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30.25 a</w:t>
            </w:r>
          </w:p>
        </w:tc>
        <w:tc>
          <w:tcPr>
            <w:tcW w:w="1463" w:type="dxa"/>
            <w:tcBorders>
              <w:left w:val="single" w:sz="4" w:space="0" w:color="auto"/>
              <w:right w:val="single" w:sz="4" w:space="0" w:color="auto"/>
            </w:tcBorders>
            <w:vAlign w:val="bottom"/>
            <w:tcPrChange w:id="161" w:author="Ravi Kumar Ravi Kumar" w:date="2025-05-29T12:28:00Z">
              <w:tcPr>
                <w:tcW w:w="1463" w:type="dxa"/>
                <w:gridSpan w:val="2"/>
                <w:tcBorders>
                  <w:left w:val="single" w:sz="4" w:space="0" w:color="auto"/>
                  <w:right w:val="single" w:sz="4" w:space="0" w:color="auto"/>
                </w:tcBorders>
                <w:vAlign w:val="bottom"/>
              </w:tcPr>
            </w:tcPrChange>
          </w:tcPr>
          <w:p w14:paraId="73E3B23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126.51a</w:t>
            </w:r>
          </w:p>
        </w:tc>
        <w:tc>
          <w:tcPr>
            <w:tcW w:w="1466" w:type="dxa"/>
            <w:tcBorders>
              <w:left w:val="single" w:sz="4" w:space="0" w:color="auto"/>
              <w:right w:val="single" w:sz="4" w:space="0" w:color="auto"/>
            </w:tcBorders>
            <w:vAlign w:val="bottom"/>
            <w:tcPrChange w:id="162" w:author="Ravi Kumar Ravi Kumar" w:date="2025-05-29T12:28:00Z">
              <w:tcPr>
                <w:tcW w:w="1466" w:type="dxa"/>
                <w:gridSpan w:val="2"/>
                <w:tcBorders>
                  <w:left w:val="single" w:sz="4" w:space="0" w:color="auto"/>
                  <w:right w:val="single" w:sz="4" w:space="0" w:color="auto"/>
                </w:tcBorders>
                <w:vAlign w:val="bottom"/>
              </w:tcPr>
            </w:tcPrChange>
          </w:tcPr>
          <w:p w14:paraId="013A09DC"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362.93 a</w:t>
            </w:r>
          </w:p>
        </w:tc>
        <w:tc>
          <w:tcPr>
            <w:tcW w:w="1350" w:type="dxa"/>
            <w:tcBorders>
              <w:left w:val="single" w:sz="4" w:space="0" w:color="auto"/>
              <w:right w:val="single" w:sz="4" w:space="0" w:color="auto"/>
            </w:tcBorders>
            <w:vAlign w:val="bottom"/>
            <w:tcPrChange w:id="163" w:author="Ravi Kumar Ravi Kumar" w:date="2025-05-29T12:28:00Z">
              <w:tcPr>
                <w:tcW w:w="1350" w:type="dxa"/>
                <w:gridSpan w:val="2"/>
                <w:tcBorders>
                  <w:left w:val="single" w:sz="4" w:space="0" w:color="auto"/>
                  <w:right w:val="single" w:sz="4" w:space="0" w:color="auto"/>
                </w:tcBorders>
                <w:vAlign w:val="bottom"/>
              </w:tcPr>
            </w:tcPrChange>
          </w:tcPr>
          <w:p w14:paraId="2A98F0D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6.33 a</w:t>
            </w:r>
          </w:p>
        </w:tc>
        <w:tc>
          <w:tcPr>
            <w:tcW w:w="1353" w:type="dxa"/>
            <w:tcBorders>
              <w:left w:val="single" w:sz="4" w:space="0" w:color="auto"/>
              <w:right w:val="single" w:sz="4" w:space="0" w:color="auto"/>
            </w:tcBorders>
            <w:vAlign w:val="bottom"/>
            <w:tcPrChange w:id="164" w:author="Ravi Kumar Ravi Kumar" w:date="2025-05-29T12:28:00Z">
              <w:tcPr>
                <w:tcW w:w="1353" w:type="dxa"/>
                <w:gridSpan w:val="2"/>
                <w:tcBorders>
                  <w:left w:val="single" w:sz="4" w:space="0" w:color="auto"/>
                  <w:right w:val="single" w:sz="4" w:space="0" w:color="auto"/>
                </w:tcBorders>
                <w:vAlign w:val="bottom"/>
              </w:tcPr>
            </w:tcPrChange>
          </w:tcPr>
          <w:p w14:paraId="485C89F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29.89 a</w:t>
            </w:r>
          </w:p>
        </w:tc>
        <w:tc>
          <w:tcPr>
            <w:tcW w:w="1239" w:type="dxa"/>
            <w:tcBorders>
              <w:left w:val="single" w:sz="4" w:space="0" w:color="auto"/>
              <w:right w:val="single" w:sz="4" w:space="0" w:color="auto"/>
            </w:tcBorders>
            <w:vAlign w:val="bottom"/>
            <w:tcPrChange w:id="165" w:author="Ravi Kumar Ravi Kumar" w:date="2025-05-29T12:28:00Z">
              <w:tcPr>
                <w:tcW w:w="1239" w:type="dxa"/>
                <w:gridSpan w:val="2"/>
                <w:tcBorders>
                  <w:left w:val="single" w:sz="4" w:space="0" w:color="auto"/>
                  <w:right w:val="single" w:sz="4" w:space="0" w:color="auto"/>
                </w:tcBorders>
                <w:vAlign w:val="bottom"/>
              </w:tcPr>
            </w:tcPrChange>
          </w:tcPr>
          <w:p w14:paraId="212521C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3.70 a</w:t>
            </w:r>
          </w:p>
        </w:tc>
        <w:tc>
          <w:tcPr>
            <w:tcW w:w="1010" w:type="dxa"/>
            <w:tcBorders>
              <w:left w:val="single" w:sz="4" w:space="0" w:color="auto"/>
              <w:right w:val="single" w:sz="4" w:space="0" w:color="auto"/>
            </w:tcBorders>
            <w:vAlign w:val="bottom"/>
            <w:tcPrChange w:id="166" w:author="Ravi Kumar Ravi Kumar" w:date="2025-05-29T12:28:00Z">
              <w:tcPr>
                <w:tcW w:w="1010" w:type="dxa"/>
                <w:gridSpan w:val="2"/>
                <w:tcBorders>
                  <w:left w:val="single" w:sz="4" w:space="0" w:color="auto"/>
                  <w:right w:val="single" w:sz="4" w:space="0" w:color="auto"/>
                </w:tcBorders>
                <w:vAlign w:val="bottom"/>
              </w:tcPr>
            </w:tcPrChange>
          </w:tcPr>
          <w:p w14:paraId="288EBAF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5.00 a</w:t>
            </w:r>
          </w:p>
        </w:tc>
        <w:tc>
          <w:tcPr>
            <w:tcW w:w="1639" w:type="dxa"/>
            <w:tcBorders>
              <w:left w:val="single" w:sz="4" w:space="0" w:color="auto"/>
              <w:right w:val="single" w:sz="4" w:space="0" w:color="auto"/>
            </w:tcBorders>
            <w:vAlign w:val="bottom"/>
            <w:tcPrChange w:id="167" w:author="Ravi Kumar Ravi Kumar" w:date="2025-05-29T12:28:00Z">
              <w:tcPr>
                <w:tcW w:w="1639" w:type="dxa"/>
                <w:gridSpan w:val="2"/>
                <w:tcBorders>
                  <w:left w:val="single" w:sz="4" w:space="0" w:color="auto"/>
                  <w:right w:val="single" w:sz="4" w:space="0" w:color="auto"/>
                </w:tcBorders>
                <w:vAlign w:val="bottom"/>
              </w:tcPr>
            </w:tcPrChange>
          </w:tcPr>
          <w:p w14:paraId="06A8965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22.927a</w:t>
            </w:r>
          </w:p>
        </w:tc>
      </w:tr>
      <w:tr w:rsidR="00547E78" w:rsidRPr="00E94F7D" w14:paraId="47009EF4" w14:textId="77777777" w:rsidTr="00547E78">
        <w:tblPrEx>
          <w:tblW w:w="12890" w:type="dxa"/>
          <w:tblCellMar>
            <w:left w:w="0" w:type="dxa"/>
            <w:right w:w="0" w:type="dxa"/>
          </w:tblCellMar>
          <w:tblPrExChange w:id="168" w:author="Ravi Kumar Ravi Kumar" w:date="2025-05-29T12:28:00Z">
            <w:tblPrEx>
              <w:tblW w:w="12890" w:type="dxa"/>
              <w:tblCellMar>
                <w:left w:w="0" w:type="dxa"/>
                <w:right w:w="0" w:type="dxa"/>
              </w:tblCellMar>
            </w:tblPrEx>
          </w:tblPrExChange>
        </w:tblPrEx>
        <w:trPr>
          <w:trHeight w:val="249"/>
          <w:trPrChange w:id="169" w:author="Ravi Kumar Ravi Kumar" w:date="2025-05-29T12:28:00Z">
            <w:trPr>
              <w:gridBefore w:val="1"/>
              <w:trHeight w:val="249"/>
            </w:trPr>
          </w:trPrChange>
        </w:trPr>
        <w:tc>
          <w:tcPr>
            <w:tcW w:w="2018" w:type="dxa"/>
            <w:tcBorders>
              <w:right w:val="single" w:sz="4" w:space="0" w:color="auto"/>
            </w:tcBorders>
            <w:noWrap/>
            <w:hideMark/>
            <w:tcPrChange w:id="170" w:author="Ravi Kumar Ravi Kumar" w:date="2025-05-29T12:28:00Z">
              <w:tcPr>
                <w:tcW w:w="2018" w:type="dxa"/>
                <w:gridSpan w:val="2"/>
                <w:tcBorders>
                  <w:right w:val="single" w:sz="4" w:space="0" w:color="auto"/>
                </w:tcBorders>
                <w:noWrap/>
                <w:hideMark/>
              </w:tcPr>
            </w:tcPrChange>
          </w:tcPr>
          <w:p w14:paraId="62A72E60"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LSD(0.05)</w:t>
            </w:r>
          </w:p>
        </w:tc>
        <w:tc>
          <w:tcPr>
            <w:tcW w:w="1351" w:type="dxa"/>
            <w:tcBorders>
              <w:left w:val="single" w:sz="4" w:space="0" w:color="auto"/>
              <w:right w:val="single" w:sz="4" w:space="0" w:color="auto"/>
            </w:tcBorders>
            <w:vAlign w:val="bottom"/>
            <w:tcPrChange w:id="171" w:author="Ravi Kumar Ravi Kumar" w:date="2025-05-29T12:28:00Z">
              <w:tcPr>
                <w:tcW w:w="1351" w:type="dxa"/>
                <w:gridSpan w:val="2"/>
                <w:tcBorders>
                  <w:left w:val="single" w:sz="4" w:space="0" w:color="auto"/>
                  <w:right w:val="single" w:sz="4" w:space="0" w:color="auto"/>
                </w:tcBorders>
                <w:vAlign w:val="bottom"/>
              </w:tcPr>
            </w:tcPrChange>
          </w:tcPr>
          <w:p w14:paraId="42AAF723"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2.0951</w:t>
            </w:r>
          </w:p>
        </w:tc>
        <w:tc>
          <w:tcPr>
            <w:tcW w:w="1463" w:type="dxa"/>
            <w:tcBorders>
              <w:left w:val="single" w:sz="4" w:space="0" w:color="auto"/>
              <w:right w:val="single" w:sz="4" w:space="0" w:color="auto"/>
            </w:tcBorders>
            <w:vAlign w:val="bottom"/>
            <w:tcPrChange w:id="172" w:author="Ravi Kumar Ravi Kumar" w:date="2025-05-29T12:28:00Z">
              <w:tcPr>
                <w:tcW w:w="1463" w:type="dxa"/>
                <w:gridSpan w:val="2"/>
                <w:tcBorders>
                  <w:left w:val="single" w:sz="4" w:space="0" w:color="auto"/>
                  <w:right w:val="single" w:sz="4" w:space="0" w:color="auto"/>
                </w:tcBorders>
                <w:vAlign w:val="bottom"/>
              </w:tcPr>
            </w:tcPrChange>
          </w:tcPr>
          <w:p w14:paraId="33D7C086"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2.3461</w:t>
            </w:r>
          </w:p>
        </w:tc>
        <w:tc>
          <w:tcPr>
            <w:tcW w:w="1466" w:type="dxa"/>
            <w:tcBorders>
              <w:left w:val="single" w:sz="4" w:space="0" w:color="auto"/>
              <w:right w:val="single" w:sz="4" w:space="0" w:color="auto"/>
            </w:tcBorders>
            <w:vAlign w:val="bottom"/>
            <w:tcPrChange w:id="173" w:author="Ravi Kumar Ravi Kumar" w:date="2025-05-29T12:28:00Z">
              <w:tcPr>
                <w:tcW w:w="1466" w:type="dxa"/>
                <w:gridSpan w:val="2"/>
                <w:tcBorders>
                  <w:left w:val="single" w:sz="4" w:space="0" w:color="auto"/>
                  <w:right w:val="single" w:sz="4" w:space="0" w:color="auto"/>
                </w:tcBorders>
                <w:vAlign w:val="bottom"/>
              </w:tcPr>
            </w:tcPrChange>
          </w:tcPr>
          <w:p w14:paraId="7701A11A"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6.8281</w:t>
            </w:r>
          </w:p>
        </w:tc>
        <w:tc>
          <w:tcPr>
            <w:tcW w:w="1350" w:type="dxa"/>
            <w:tcBorders>
              <w:left w:val="single" w:sz="4" w:space="0" w:color="auto"/>
              <w:right w:val="single" w:sz="4" w:space="0" w:color="auto"/>
            </w:tcBorders>
            <w:vAlign w:val="bottom"/>
            <w:tcPrChange w:id="174" w:author="Ravi Kumar Ravi Kumar" w:date="2025-05-29T12:28:00Z">
              <w:tcPr>
                <w:tcW w:w="1350" w:type="dxa"/>
                <w:gridSpan w:val="2"/>
                <w:tcBorders>
                  <w:left w:val="single" w:sz="4" w:space="0" w:color="auto"/>
                  <w:right w:val="single" w:sz="4" w:space="0" w:color="auto"/>
                </w:tcBorders>
                <w:vAlign w:val="bottom"/>
              </w:tcPr>
            </w:tcPrChange>
          </w:tcPr>
          <w:p w14:paraId="148E6D24"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0.6788</w:t>
            </w:r>
          </w:p>
        </w:tc>
        <w:tc>
          <w:tcPr>
            <w:tcW w:w="1353" w:type="dxa"/>
            <w:tcBorders>
              <w:left w:val="single" w:sz="4" w:space="0" w:color="auto"/>
              <w:right w:val="single" w:sz="4" w:space="0" w:color="auto"/>
            </w:tcBorders>
            <w:vAlign w:val="bottom"/>
            <w:tcPrChange w:id="175" w:author="Ravi Kumar Ravi Kumar" w:date="2025-05-29T12:28:00Z">
              <w:tcPr>
                <w:tcW w:w="1353" w:type="dxa"/>
                <w:gridSpan w:val="2"/>
                <w:tcBorders>
                  <w:left w:val="single" w:sz="4" w:space="0" w:color="auto"/>
                  <w:right w:val="single" w:sz="4" w:space="0" w:color="auto"/>
                </w:tcBorders>
                <w:vAlign w:val="bottom"/>
              </w:tcPr>
            </w:tcPrChange>
          </w:tcPr>
          <w:p w14:paraId="36FDB9F2"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0.9524</w:t>
            </w:r>
          </w:p>
        </w:tc>
        <w:tc>
          <w:tcPr>
            <w:tcW w:w="1239" w:type="dxa"/>
            <w:tcBorders>
              <w:left w:val="single" w:sz="4" w:space="0" w:color="auto"/>
              <w:right w:val="single" w:sz="4" w:space="0" w:color="auto"/>
            </w:tcBorders>
            <w:vAlign w:val="bottom"/>
            <w:tcPrChange w:id="176" w:author="Ravi Kumar Ravi Kumar" w:date="2025-05-29T12:28:00Z">
              <w:tcPr>
                <w:tcW w:w="1239" w:type="dxa"/>
                <w:gridSpan w:val="2"/>
                <w:tcBorders>
                  <w:left w:val="single" w:sz="4" w:space="0" w:color="auto"/>
                  <w:right w:val="single" w:sz="4" w:space="0" w:color="auto"/>
                </w:tcBorders>
                <w:vAlign w:val="bottom"/>
              </w:tcPr>
            </w:tcPrChange>
          </w:tcPr>
          <w:p w14:paraId="3ED357C6"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0.4416</w:t>
            </w:r>
          </w:p>
        </w:tc>
        <w:tc>
          <w:tcPr>
            <w:tcW w:w="1010" w:type="dxa"/>
            <w:tcBorders>
              <w:left w:val="single" w:sz="4" w:space="0" w:color="auto"/>
              <w:right w:val="single" w:sz="4" w:space="0" w:color="auto"/>
            </w:tcBorders>
            <w:vAlign w:val="bottom"/>
            <w:tcPrChange w:id="177" w:author="Ravi Kumar Ravi Kumar" w:date="2025-05-29T12:28:00Z">
              <w:tcPr>
                <w:tcW w:w="1010" w:type="dxa"/>
                <w:gridSpan w:val="2"/>
                <w:tcBorders>
                  <w:left w:val="single" w:sz="4" w:space="0" w:color="auto"/>
                  <w:right w:val="single" w:sz="4" w:space="0" w:color="auto"/>
                </w:tcBorders>
                <w:vAlign w:val="bottom"/>
              </w:tcPr>
            </w:tcPrChange>
          </w:tcPr>
          <w:p w14:paraId="4CDB1F1F"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0.8598</w:t>
            </w:r>
          </w:p>
        </w:tc>
        <w:tc>
          <w:tcPr>
            <w:tcW w:w="1639" w:type="dxa"/>
            <w:tcBorders>
              <w:left w:val="single" w:sz="4" w:space="0" w:color="auto"/>
              <w:right w:val="single" w:sz="4" w:space="0" w:color="auto"/>
            </w:tcBorders>
            <w:vAlign w:val="bottom"/>
            <w:tcPrChange w:id="178" w:author="Ravi Kumar Ravi Kumar" w:date="2025-05-29T12:28:00Z">
              <w:tcPr>
                <w:tcW w:w="1639" w:type="dxa"/>
                <w:gridSpan w:val="2"/>
                <w:tcBorders>
                  <w:left w:val="single" w:sz="4" w:space="0" w:color="auto"/>
                  <w:right w:val="single" w:sz="4" w:space="0" w:color="auto"/>
                </w:tcBorders>
                <w:vAlign w:val="bottom"/>
              </w:tcPr>
            </w:tcPrChange>
          </w:tcPr>
          <w:p w14:paraId="0D45BA16"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1.4049</w:t>
            </w:r>
          </w:p>
        </w:tc>
      </w:tr>
      <w:tr w:rsidR="00547E78" w:rsidRPr="00E94F7D" w14:paraId="7B40655D" w14:textId="77777777" w:rsidTr="00547E78">
        <w:tblPrEx>
          <w:tblW w:w="12890" w:type="dxa"/>
          <w:tblCellMar>
            <w:left w:w="0" w:type="dxa"/>
            <w:right w:w="0" w:type="dxa"/>
          </w:tblCellMar>
          <w:tblPrExChange w:id="179" w:author="Ravi Kumar Ravi Kumar" w:date="2025-05-29T12:28:00Z">
            <w:tblPrEx>
              <w:tblW w:w="12890" w:type="dxa"/>
              <w:tblCellMar>
                <w:left w:w="0" w:type="dxa"/>
                <w:right w:w="0" w:type="dxa"/>
              </w:tblCellMar>
            </w:tblPrEx>
          </w:tblPrExChange>
        </w:tblPrEx>
        <w:trPr>
          <w:trHeight w:val="156"/>
          <w:trPrChange w:id="180" w:author="Ravi Kumar Ravi Kumar" w:date="2025-05-29T12:28:00Z">
            <w:trPr>
              <w:gridBefore w:val="1"/>
              <w:trHeight w:val="156"/>
            </w:trPr>
          </w:trPrChange>
        </w:trPr>
        <w:tc>
          <w:tcPr>
            <w:tcW w:w="2018" w:type="dxa"/>
            <w:tcBorders>
              <w:right w:val="single" w:sz="4" w:space="0" w:color="auto"/>
            </w:tcBorders>
            <w:noWrap/>
            <w:hideMark/>
            <w:tcPrChange w:id="181" w:author="Ravi Kumar Ravi Kumar" w:date="2025-05-29T12:28:00Z">
              <w:tcPr>
                <w:tcW w:w="2018" w:type="dxa"/>
                <w:gridSpan w:val="2"/>
                <w:tcBorders>
                  <w:right w:val="single" w:sz="4" w:space="0" w:color="auto"/>
                </w:tcBorders>
                <w:noWrap/>
                <w:hideMark/>
              </w:tcPr>
            </w:tcPrChange>
          </w:tcPr>
          <w:p w14:paraId="7DDEE2FC"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351" w:type="dxa"/>
            <w:tcBorders>
              <w:left w:val="single" w:sz="4" w:space="0" w:color="auto"/>
              <w:right w:val="single" w:sz="4" w:space="0" w:color="auto"/>
            </w:tcBorders>
            <w:tcPrChange w:id="182" w:author="Ravi Kumar Ravi Kumar" w:date="2025-05-29T12:28:00Z">
              <w:tcPr>
                <w:tcW w:w="1351" w:type="dxa"/>
                <w:gridSpan w:val="2"/>
                <w:tcBorders>
                  <w:left w:val="single" w:sz="4" w:space="0" w:color="auto"/>
                  <w:right w:val="single" w:sz="4" w:space="0" w:color="auto"/>
                </w:tcBorders>
              </w:tcPr>
            </w:tcPrChange>
          </w:tcPr>
          <w:p w14:paraId="6AB6D069"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4.79</w:t>
            </w:r>
          </w:p>
        </w:tc>
        <w:tc>
          <w:tcPr>
            <w:tcW w:w="1463" w:type="dxa"/>
            <w:tcBorders>
              <w:left w:val="single" w:sz="4" w:space="0" w:color="auto"/>
              <w:right w:val="single" w:sz="4" w:space="0" w:color="auto"/>
            </w:tcBorders>
            <w:tcPrChange w:id="183" w:author="Ravi Kumar Ravi Kumar" w:date="2025-05-29T12:28:00Z">
              <w:tcPr>
                <w:tcW w:w="1463" w:type="dxa"/>
                <w:gridSpan w:val="2"/>
                <w:tcBorders>
                  <w:left w:val="single" w:sz="4" w:space="0" w:color="auto"/>
                  <w:right w:val="single" w:sz="4" w:space="0" w:color="auto"/>
                </w:tcBorders>
              </w:tcPr>
            </w:tcPrChange>
          </w:tcPr>
          <w:p w14:paraId="02663785"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3.80</w:t>
            </w:r>
          </w:p>
        </w:tc>
        <w:tc>
          <w:tcPr>
            <w:tcW w:w="1466" w:type="dxa"/>
            <w:tcBorders>
              <w:left w:val="single" w:sz="4" w:space="0" w:color="auto"/>
              <w:right w:val="single" w:sz="4" w:space="0" w:color="auto"/>
            </w:tcBorders>
            <w:tcPrChange w:id="184" w:author="Ravi Kumar Ravi Kumar" w:date="2025-05-29T12:28:00Z">
              <w:tcPr>
                <w:tcW w:w="1466" w:type="dxa"/>
                <w:gridSpan w:val="2"/>
                <w:tcBorders>
                  <w:left w:val="single" w:sz="4" w:space="0" w:color="auto"/>
                  <w:right w:val="single" w:sz="4" w:space="0" w:color="auto"/>
                </w:tcBorders>
              </w:tcPr>
            </w:tcPrChange>
          </w:tcPr>
          <w:p w14:paraId="266CA7F5"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7.5</w:t>
            </w:r>
          </w:p>
        </w:tc>
        <w:tc>
          <w:tcPr>
            <w:tcW w:w="1350" w:type="dxa"/>
            <w:tcBorders>
              <w:left w:val="single" w:sz="4" w:space="0" w:color="auto"/>
              <w:right w:val="single" w:sz="4" w:space="0" w:color="auto"/>
            </w:tcBorders>
            <w:tcPrChange w:id="185" w:author="Ravi Kumar Ravi Kumar" w:date="2025-05-29T12:28:00Z">
              <w:tcPr>
                <w:tcW w:w="1350" w:type="dxa"/>
                <w:gridSpan w:val="2"/>
                <w:tcBorders>
                  <w:left w:val="single" w:sz="4" w:space="0" w:color="auto"/>
                  <w:right w:val="single" w:sz="4" w:space="0" w:color="auto"/>
                </w:tcBorders>
              </w:tcPr>
            </w:tcPrChange>
          </w:tcPr>
          <w:p w14:paraId="31743627"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6.32</w:t>
            </w:r>
          </w:p>
        </w:tc>
        <w:tc>
          <w:tcPr>
            <w:tcW w:w="1353" w:type="dxa"/>
            <w:tcBorders>
              <w:left w:val="single" w:sz="4" w:space="0" w:color="auto"/>
              <w:right w:val="single" w:sz="4" w:space="0" w:color="auto"/>
            </w:tcBorders>
            <w:tcPrChange w:id="186" w:author="Ravi Kumar Ravi Kumar" w:date="2025-05-29T12:28:00Z">
              <w:tcPr>
                <w:tcW w:w="1353" w:type="dxa"/>
                <w:gridSpan w:val="2"/>
                <w:tcBorders>
                  <w:left w:val="single" w:sz="4" w:space="0" w:color="auto"/>
                  <w:right w:val="single" w:sz="4" w:space="0" w:color="auto"/>
                </w:tcBorders>
              </w:tcPr>
            </w:tcPrChange>
          </w:tcPr>
          <w:p w14:paraId="524E3FF9"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4.53</w:t>
            </w:r>
          </w:p>
        </w:tc>
        <w:tc>
          <w:tcPr>
            <w:tcW w:w="1239" w:type="dxa"/>
            <w:tcBorders>
              <w:left w:val="single" w:sz="4" w:space="0" w:color="auto"/>
              <w:right w:val="single" w:sz="4" w:space="0" w:color="auto"/>
            </w:tcBorders>
            <w:tcPrChange w:id="187" w:author="Ravi Kumar Ravi Kumar" w:date="2025-05-29T12:28:00Z">
              <w:tcPr>
                <w:tcW w:w="1239" w:type="dxa"/>
                <w:gridSpan w:val="2"/>
                <w:tcBorders>
                  <w:left w:val="single" w:sz="4" w:space="0" w:color="auto"/>
                  <w:right w:val="single" w:sz="4" w:space="0" w:color="auto"/>
                </w:tcBorders>
              </w:tcPr>
            </w:tcPrChange>
          </w:tcPr>
          <w:p w14:paraId="1EF90A14"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2.46</w:t>
            </w:r>
          </w:p>
        </w:tc>
        <w:tc>
          <w:tcPr>
            <w:tcW w:w="1010" w:type="dxa"/>
            <w:tcBorders>
              <w:left w:val="single" w:sz="4" w:space="0" w:color="auto"/>
              <w:right w:val="single" w:sz="4" w:space="0" w:color="auto"/>
            </w:tcBorders>
            <w:tcPrChange w:id="188" w:author="Ravi Kumar Ravi Kumar" w:date="2025-05-29T12:28:00Z">
              <w:tcPr>
                <w:tcW w:w="1010" w:type="dxa"/>
                <w:gridSpan w:val="2"/>
                <w:tcBorders>
                  <w:left w:val="single" w:sz="4" w:space="0" w:color="auto"/>
                  <w:right w:val="single" w:sz="4" w:space="0" w:color="auto"/>
                </w:tcBorders>
              </w:tcPr>
            </w:tcPrChange>
          </w:tcPr>
          <w:p w14:paraId="530453D7"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4.36</w:t>
            </w:r>
          </w:p>
        </w:tc>
        <w:tc>
          <w:tcPr>
            <w:tcW w:w="1639" w:type="dxa"/>
            <w:tcBorders>
              <w:left w:val="single" w:sz="4" w:space="0" w:color="auto"/>
              <w:right w:val="single" w:sz="4" w:space="0" w:color="auto"/>
            </w:tcBorders>
            <w:tcPrChange w:id="189" w:author="Ravi Kumar Ravi Kumar" w:date="2025-05-29T12:28:00Z">
              <w:tcPr>
                <w:tcW w:w="1639" w:type="dxa"/>
                <w:gridSpan w:val="2"/>
                <w:tcBorders>
                  <w:left w:val="single" w:sz="4" w:space="0" w:color="auto"/>
                  <w:right w:val="single" w:sz="4" w:space="0" w:color="auto"/>
                </w:tcBorders>
              </w:tcPr>
            </w:tcPrChange>
          </w:tcPr>
          <w:p w14:paraId="6811503F" w14:textId="77777777" w:rsidR="00547E78" w:rsidRPr="00E94F7D" w:rsidRDefault="00547E78" w:rsidP="00D82640">
            <w:pPr>
              <w:rPr>
                <w:rFonts w:ascii="Arial" w:eastAsia="Times New Roman" w:hAnsi="Arial" w:cs="Arial"/>
                <w:color w:val="000000"/>
                <w:sz w:val="20"/>
                <w:szCs w:val="20"/>
              </w:rPr>
            </w:pPr>
            <w:r w:rsidRPr="00E94F7D">
              <w:rPr>
                <w:rFonts w:ascii="Arial" w:hAnsi="Arial" w:cs="Arial"/>
                <w:sz w:val="20"/>
                <w:szCs w:val="20"/>
              </w:rPr>
              <w:t>3.06</w:t>
            </w:r>
          </w:p>
        </w:tc>
      </w:tr>
    </w:tbl>
    <w:p w14:paraId="707D90E0" w14:textId="57032B52" w:rsidR="007C198F" w:rsidRPr="00E94F7D" w:rsidRDefault="007C198F" w:rsidP="00720C2F">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bookmarkStart w:id="190" w:name="_Toc170994767"/>
      <w:bookmarkStart w:id="191" w:name="_Toc178961479"/>
      <w:r w:rsidRPr="00E94F7D">
        <w:rPr>
          <w:rFonts w:ascii="Arial" w:hAnsi="Arial" w:cs="Arial"/>
          <w:b/>
          <w:bCs/>
          <w:i w:val="0"/>
          <w:iCs w:val="0"/>
          <w:color w:val="auto"/>
          <w:sz w:val="20"/>
          <w:szCs w:val="20"/>
        </w:rPr>
        <w:t xml:space="preserve">Table </w:t>
      </w:r>
      <w:r w:rsidR="00594B59" w:rsidRPr="00E94F7D">
        <w:rPr>
          <w:rFonts w:ascii="Arial" w:hAnsi="Arial" w:cs="Arial"/>
          <w:b/>
          <w:bCs/>
          <w:i w:val="0"/>
          <w:iCs w:val="0"/>
          <w:color w:val="auto"/>
          <w:sz w:val="20"/>
          <w:szCs w:val="20"/>
        </w:rPr>
        <w:fldChar w:fldCharType="begin"/>
      </w:r>
      <w:r w:rsidRPr="00E94F7D">
        <w:rPr>
          <w:rFonts w:ascii="Arial" w:hAnsi="Arial" w:cs="Arial"/>
          <w:b/>
          <w:bCs/>
          <w:i w:val="0"/>
          <w:iCs w:val="0"/>
          <w:color w:val="auto"/>
          <w:sz w:val="20"/>
          <w:szCs w:val="20"/>
        </w:rPr>
        <w:instrText xml:space="preserve"> SEQ Table \* ARABIC </w:instrText>
      </w:r>
      <w:r w:rsidR="00594B59" w:rsidRPr="00E94F7D">
        <w:rPr>
          <w:rFonts w:ascii="Arial" w:hAnsi="Arial" w:cs="Arial"/>
          <w:b/>
          <w:bCs/>
          <w:i w:val="0"/>
          <w:iCs w:val="0"/>
          <w:color w:val="auto"/>
          <w:sz w:val="20"/>
          <w:szCs w:val="20"/>
        </w:rPr>
        <w:fldChar w:fldCharType="separate"/>
      </w:r>
      <w:r w:rsidRPr="00E94F7D">
        <w:rPr>
          <w:rFonts w:ascii="Arial" w:hAnsi="Arial" w:cs="Arial"/>
          <w:b/>
          <w:bCs/>
          <w:i w:val="0"/>
          <w:iCs w:val="0"/>
          <w:noProof/>
          <w:color w:val="auto"/>
          <w:sz w:val="20"/>
          <w:szCs w:val="20"/>
        </w:rPr>
        <w:t>1</w:t>
      </w:r>
      <w:r w:rsidR="00594B59" w:rsidRPr="00E94F7D">
        <w:rPr>
          <w:rFonts w:ascii="Arial" w:hAnsi="Arial" w:cs="Arial"/>
          <w:b/>
          <w:bCs/>
          <w:i w:val="0"/>
          <w:iCs w:val="0"/>
          <w:color w:val="auto"/>
          <w:sz w:val="20"/>
          <w:szCs w:val="20"/>
        </w:rPr>
        <w:fldChar w:fldCharType="end"/>
      </w:r>
      <w:r w:rsidRPr="00E94F7D">
        <w:rPr>
          <w:rFonts w:ascii="Arial" w:hAnsi="Arial" w:cs="Arial"/>
          <w:b/>
          <w:bCs/>
          <w:i w:val="0"/>
          <w:iCs w:val="0"/>
          <w:color w:val="auto"/>
          <w:sz w:val="20"/>
          <w:szCs w:val="20"/>
        </w:rPr>
        <w:t xml:space="preserve">. </w:t>
      </w:r>
      <w:bookmarkStart w:id="192" w:name="_Hlk168080933"/>
      <w:r w:rsidRPr="00E94F7D">
        <w:rPr>
          <w:rFonts w:ascii="Arial" w:hAnsi="Arial" w:cs="Arial"/>
          <w:b/>
          <w:bCs/>
          <w:i w:val="0"/>
          <w:iCs w:val="0"/>
          <w:color w:val="auto"/>
          <w:sz w:val="20"/>
          <w:szCs w:val="20"/>
        </w:rPr>
        <w:t xml:space="preserve">Effect of sowing time and nutrients on plant </w:t>
      </w:r>
      <w:r w:rsidR="005E07A9" w:rsidRPr="00E94F7D">
        <w:rPr>
          <w:rFonts w:ascii="Arial" w:hAnsi="Arial" w:cs="Arial"/>
          <w:b/>
          <w:bCs/>
          <w:i w:val="0"/>
          <w:iCs w:val="0"/>
          <w:color w:val="auto"/>
          <w:sz w:val="20"/>
          <w:szCs w:val="20"/>
        </w:rPr>
        <w:t xml:space="preserve">height, </w:t>
      </w:r>
      <w:r w:rsidR="005E07A9" w:rsidRPr="00E94F7D">
        <w:rPr>
          <w:rFonts w:ascii="Arial" w:eastAsia="Times New Roman" w:hAnsi="Arial" w:cs="Arial"/>
          <w:b/>
          <w:bCs/>
          <w:i w:val="0"/>
          <w:iCs w:val="0"/>
          <w:color w:val="000000"/>
          <w:sz w:val="20"/>
          <w:szCs w:val="20"/>
        </w:rPr>
        <w:t xml:space="preserve">number of leaves per plant, </w:t>
      </w:r>
      <w:r w:rsidR="005E07A9" w:rsidRPr="00E94F7D">
        <w:rPr>
          <w:rFonts w:ascii="Arial" w:hAnsi="Arial" w:cs="Arial"/>
          <w:b/>
          <w:bCs/>
          <w:i w:val="0"/>
          <w:iCs w:val="0"/>
          <w:color w:val="000000"/>
          <w:sz w:val="20"/>
          <w:szCs w:val="20"/>
        </w:rPr>
        <w:t xml:space="preserve">number of primary branches, </w:t>
      </w:r>
      <w:r w:rsidR="005E07A9" w:rsidRPr="00E94F7D">
        <w:rPr>
          <w:rFonts w:ascii="Arial" w:hAnsi="Arial" w:cs="Arial"/>
          <w:b/>
          <w:bCs/>
          <w:i w:val="0"/>
          <w:iCs w:val="0"/>
          <w:color w:val="auto"/>
          <w:sz w:val="20"/>
          <w:szCs w:val="20"/>
        </w:rPr>
        <w:t xml:space="preserve"> at different days after sowing and </w:t>
      </w:r>
      <w:r w:rsidR="005E07A9" w:rsidRPr="00E94F7D">
        <w:rPr>
          <w:rFonts w:ascii="Arial" w:eastAsia="Times New Roman" w:hAnsi="Arial" w:cs="Arial"/>
          <w:b/>
          <w:bCs/>
          <w:i w:val="0"/>
          <w:iCs w:val="0"/>
          <w:color w:val="000000"/>
          <w:sz w:val="20"/>
          <w:szCs w:val="20"/>
        </w:rPr>
        <w:t xml:space="preserve">petiole length  </w:t>
      </w:r>
      <w:del w:id="193" w:author="Ravi Kumar Ravi Kumar" w:date="2025-05-29T12:28:00Z">
        <w:r w:rsidR="005E07A9" w:rsidRPr="00E94F7D">
          <w:rPr>
            <w:rFonts w:ascii="Arial" w:eastAsia="Times New Roman" w:hAnsi="Arial" w:cs="Arial"/>
            <w:b/>
            <w:bCs/>
            <w:i w:val="0"/>
            <w:iCs w:val="0"/>
            <w:color w:val="000000"/>
            <w:sz w:val="20"/>
            <w:szCs w:val="20"/>
          </w:rPr>
          <w:delText>before flowering</w:delText>
        </w:r>
      </w:del>
      <w:ins w:id="194" w:author="Ravi Kumar Ravi Kumar" w:date="2025-05-29T12:28:00Z">
        <w:r w:rsidR="005E07A9" w:rsidRPr="00E94F7D">
          <w:rPr>
            <w:rFonts w:ascii="Arial" w:eastAsia="Times New Roman" w:hAnsi="Arial" w:cs="Arial"/>
            <w:b/>
            <w:bCs/>
            <w:i w:val="0"/>
            <w:iCs w:val="0"/>
            <w:color w:val="000000"/>
            <w:sz w:val="20"/>
            <w:szCs w:val="20"/>
          </w:rPr>
          <w:t>beforeflowering</w:t>
        </w:r>
      </w:ins>
      <w:r w:rsidR="005E07A9" w:rsidRPr="00E94F7D">
        <w:rPr>
          <w:rFonts w:ascii="Arial" w:eastAsia="Times New Roman" w:hAnsi="Arial" w:cs="Arial"/>
          <w:b/>
          <w:bCs/>
          <w:i w:val="0"/>
          <w:iCs w:val="0"/>
          <w:color w:val="000000"/>
          <w:sz w:val="20"/>
          <w:szCs w:val="20"/>
        </w:rPr>
        <w:t xml:space="preserve">  (cm) </w:t>
      </w:r>
      <w:r w:rsidRPr="00E94F7D">
        <w:rPr>
          <w:rFonts w:ascii="Arial" w:hAnsi="Arial" w:cs="Arial"/>
          <w:b/>
          <w:bCs/>
          <w:i w:val="0"/>
          <w:iCs w:val="0"/>
          <w:color w:val="auto"/>
          <w:sz w:val="20"/>
          <w:szCs w:val="20"/>
        </w:rPr>
        <w:t>of butternut</w:t>
      </w:r>
      <w:bookmarkEnd w:id="190"/>
      <w:bookmarkEnd w:id="191"/>
      <w:bookmarkEnd w:id="192"/>
      <w:r w:rsidRPr="00E94F7D">
        <w:rPr>
          <w:rFonts w:ascii="Arial" w:hAnsi="Arial" w:cs="Arial"/>
          <w:b/>
          <w:bCs/>
          <w:i w:val="0"/>
          <w:iCs w:val="0"/>
          <w:color w:val="auto"/>
          <w:sz w:val="20"/>
          <w:szCs w:val="20"/>
        </w:rPr>
        <w:t xml:space="preserve"> squash</w:t>
      </w:r>
    </w:p>
    <w:p w14:paraId="1C2BD764" w14:textId="77777777" w:rsidR="00511BA2" w:rsidRPr="00E94F7D" w:rsidRDefault="00511BA2" w:rsidP="00511BA2">
      <w:pPr>
        <w:pStyle w:val="Default"/>
        <w:jc w:val="both"/>
        <w:rPr>
          <w:rFonts w:ascii="Arial" w:hAnsi="Arial" w:cs="Arial"/>
          <w:color w:val="auto"/>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r w:rsidRPr="00E94F7D">
        <w:rPr>
          <w:rFonts w:ascii="Arial" w:hAnsi="Arial" w:cs="Arial"/>
          <w:sz w:val="20"/>
          <w:szCs w:val="20"/>
        </w:rPr>
        <w:t>Cowdung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tbl>
      <w:tblPr>
        <w:tblStyle w:val="TableGrid"/>
        <w:tblpPr w:leftFromText="180" w:rightFromText="180" w:vertAnchor="text" w:horzAnchor="margin" w:tblpY="719"/>
        <w:tblW w:w="12950" w:type="dxa"/>
        <w:tblCellMar>
          <w:left w:w="115" w:type="dxa"/>
          <w:right w:w="115" w:type="dxa"/>
        </w:tblCellMar>
        <w:tblLook w:val="04A0" w:firstRow="1" w:lastRow="0" w:firstColumn="1" w:lastColumn="0" w:noHBand="0" w:noVBand="1"/>
        <w:tblPrChange w:id="195" w:author="Ravi Kumar Ravi Kumar" w:date="2025-05-29T12:28:00Z">
          <w:tblPr>
            <w:tblStyle w:val="TableGrid"/>
            <w:tblpPr w:leftFromText="180" w:rightFromText="180" w:vertAnchor="text" w:horzAnchor="margin" w:tblpY="719"/>
            <w:tblW w:w="12950" w:type="dxa"/>
            <w:tblCellMar>
              <w:left w:w="115" w:type="dxa"/>
              <w:right w:w="115" w:type="dxa"/>
            </w:tblCellMar>
            <w:tblLook w:val="04A0" w:firstRow="1" w:lastRow="0" w:firstColumn="1" w:lastColumn="0" w:noHBand="0" w:noVBand="1"/>
          </w:tblPr>
        </w:tblPrChange>
      </w:tblPr>
      <w:tblGrid>
        <w:gridCol w:w="1435"/>
        <w:gridCol w:w="1710"/>
        <w:gridCol w:w="1980"/>
        <w:gridCol w:w="1710"/>
        <w:gridCol w:w="1890"/>
        <w:gridCol w:w="1530"/>
        <w:gridCol w:w="1440"/>
        <w:gridCol w:w="1255"/>
        <w:tblGridChange w:id="196">
          <w:tblGrid>
            <w:gridCol w:w="1435"/>
            <w:gridCol w:w="1710"/>
            <w:gridCol w:w="1980"/>
            <w:gridCol w:w="1710"/>
            <w:gridCol w:w="1890"/>
            <w:gridCol w:w="1530"/>
            <w:gridCol w:w="1440"/>
            <w:gridCol w:w="1255"/>
          </w:tblGrid>
        </w:tblGridChange>
      </w:tblGrid>
      <w:tr w:rsidR="00511BA2" w:rsidRPr="00E94F7D" w14:paraId="25D5E1FE" w14:textId="77777777" w:rsidTr="00511BA2">
        <w:trPr>
          <w:trHeight w:val="443"/>
          <w:trPrChange w:id="197" w:author="Ravi Kumar Ravi Kumar" w:date="2025-05-29T12:28:00Z">
            <w:trPr>
              <w:trHeight w:val="443"/>
            </w:trPr>
          </w:trPrChange>
        </w:trPr>
        <w:tc>
          <w:tcPr>
            <w:tcW w:w="1435" w:type="dxa"/>
            <w:tcBorders>
              <w:top w:val="single" w:sz="4" w:space="0" w:color="auto"/>
              <w:right w:val="single" w:sz="4" w:space="0" w:color="auto"/>
            </w:tcBorders>
            <w:noWrap/>
            <w:tcPrChange w:id="198" w:author="Ravi Kumar Ravi Kumar" w:date="2025-05-29T12:28:00Z">
              <w:tcPr>
                <w:tcW w:w="1435" w:type="dxa"/>
                <w:tcBorders>
                  <w:top w:val="single" w:sz="4" w:space="0" w:color="auto"/>
                  <w:right w:val="single" w:sz="4" w:space="0" w:color="auto"/>
                </w:tcBorders>
                <w:noWrap/>
              </w:tcPr>
            </w:tcPrChange>
          </w:tcPr>
          <w:p w14:paraId="58F2CE19"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Treatments</w:t>
            </w:r>
          </w:p>
        </w:tc>
        <w:tc>
          <w:tcPr>
            <w:tcW w:w="1710" w:type="dxa"/>
            <w:tcBorders>
              <w:top w:val="single" w:sz="4" w:space="0" w:color="auto"/>
            </w:tcBorders>
            <w:tcPrChange w:id="199" w:author="Ravi Kumar Ravi Kumar" w:date="2025-05-29T12:28:00Z">
              <w:tcPr>
                <w:tcW w:w="1710" w:type="dxa"/>
                <w:tcBorders>
                  <w:top w:val="single" w:sz="4" w:space="0" w:color="auto"/>
                </w:tcBorders>
              </w:tcPr>
            </w:tcPrChange>
          </w:tcPr>
          <w:p w14:paraId="75D98CD1"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w:t>
            </w:r>
            <w:r w:rsidRPr="00E94F7D">
              <w:rPr>
                <w:rFonts w:ascii="Arial" w:hAnsi="Arial" w:cs="Arial"/>
                <w:color w:val="000000"/>
                <w:sz w:val="20"/>
                <w:szCs w:val="20"/>
                <w:vertAlign w:val="superscript"/>
              </w:rPr>
              <w:t xml:space="preserve">st </w:t>
            </w:r>
            <w:r w:rsidRPr="00E94F7D">
              <w:rPr>
                <w:rFonts w:ascii="Arial" w:hAnsi="Arial" w:cs="Arial"/>
                <w:color w:val="000000"/>
                <w:sz w:val="20"/>
                <w:szCs w:val="20"/>
              </w:rPr>
              <w:t>male flowering (DAS)</w:t>
            </w:r>
          </w:p>
        </w:tc>
        <w:tc>
          <w:tcPr>
            <w:tcW w:w="1980" w:type="dxa"/>
            <w:tcBorders>
              <w:top w:val="single" w:sz="4" w:space="0" w:color="auto"/>
            </w:tcBorders>
            <w:tcPrChange w:id="200" w:author="Ravi Kumar Ravi Kumar" w:date="2025-05-29T12:28:00Z">
              <w:tcPr>
                <w:tcW w:w="1980" w:type="dxa"/>
                <w:tcBorders>
                  <w:top w:val="single" w:sz="4" w:space="0" w:color="auto"/>
                </w:tcBorders>
              </w:tcPr>
            </w:tcPrChange>
          </w:tcPr>
          <w:p w14:paraId="35FC11C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w:t>
            </w:r>
            <w:r w:rsidRPr="00E94F7D">
              <w:rPr>
                <w:rFonts w:ascii="Arial" w:hAnsi="Arial" w:cs="Arial"/>
                <w:color w:val="000000"/>
                <w:sz w:val="20"/>
                <w:szCs w:val="20"/>
                <w:vertAlign w:val="superscript"/>
              </w:rPr>
              <w:t xml:space="preserve">st </w:t>
            </w:r>
            <w:r w:rsidRPr="00E94F7D">
              <w:rPr>
                <w:rFonts w:ascii="Arial" w:hAnsi="Arial" w:cs="Arial"/>
                <w:color w:val="000000"/>
                <w:sz w:val="20"/>
                <w:szCs w:val="20"/>
              </w:rPr>
              <w:t>female flowering (DAS)</w:t>
            </w:r>
          </w:p>
        </w:tc>
        <w:tc>
          <w:tcPr>
            <w:tcW w:w="1710" w:type="dxa"/>
            <w:tcBorders>
              <w:top w:val="single" w:sz="4" w:space="0" w:color="auto"/>
              <w:left w:val="single" w:sz="4" w:space="0" w:color="auto"/>
              <w:right w:val="single" w:sz="4" w:space="0" w:color="auto"/>
            </w:tcBorders>
            <w:tcPrChange w:id="201" w:author="Ravi Kumar Ravi Kumar" w:date="2025-05-29T12:28:00Z">
              <w:tcPr>
                <w:tcW w:w="1710" w:type="dxa"/>
                <w:tcBorders>
                  <w:top w:val="single" w:sz="4" w:space="0" w:color="auto"/>
                  <w:left w:val="single" w:sz="4" w:space="0" w:color="auto"/>
                  <w:right w:val="single" w:sz="4" w:space="0" w:color="auto"/>
                </w:tcBorders>
              </w:tcPr>
            </w:tcPrChange>
          </w:tcPr>
          <w:p w14:paraId="2243EA9F" w14:textId="77777777" w:rsidR="00511BA2" w:rsidRPr="00E94F7D" w:rsidRDefault="00511BA2" w:rsidP="00511BA2">
            <w:pPr>
              <w:rPr>
                <w:rFonts w:ascii="Arial" w:hAnsi="Arial" w:cs="Arial"/>
                <w:color w:val="000000"/>
                <w:sz w:val="20"/>
                <w:szCs w:val="20"/>
                <w:rtl/>
                <w:cs/>
              </w:rPr>
            </w:pPr>
            <w:r w:rsidRPr="00E94F7D">
              <w:rPr>
                <w:rFonts w:ascii="Arial" w:hAnsi="Arial" w:cs="Arial"/>
                <w:color w:val="000000"/>
                <w:sz w:val="20"/>
                <w:szCs w:val="20"/>
              </w:rPr>
              <w:t>Number of male flower  per plant</w:t>
            </w:r>
          </w:p>
        </w:tc>
        <w:tc>
          <w:tcPr>
            <w:tcW w:w="1890" w:type="dxa"/>
            <w:tcBorders>
              <w:top w:val="single" w:sz="4" w:space="0" w:color="auto"/>
              <w:right w:val="single" w:sz="4" w:space="0" w:color="auto"/>
            </w:tcBorders>
            <w:shd w:val="clear" w:color="auto" w:fill="auto"/>
            <w:tcPrChange w:id="202" w:author="Ravi Kumar Ravi Kumar" w:date="2025-05-29T12:28:00Z">
              <w:tcPr>
                <w:tcW w:w="1890" w:type="dxa"/>
                <w:tcBorders>
                  <w:top w:val="single" w:sz="4" w:space="0" w:color="auto"/>
                  <w:right w:val="single" w:sz="4" w:space="0" w:color="auto"/>
                </w:tcBorders>
                <w:shd w:val="clear" w:color="auto" w:fill="auto"/>
              </w:tcPr>
            </w:tcPrChange>
          </w:tcPr>
          <w:p w14:paraId="228CA6F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Number of female flower  per plant</w:t>
            </w:r>
          </w:p>
        </w:tc>
        <w:tc>
          <w:tcPr>
            <w:tcW w:w="1530" w:type="dxa"/>
            <w:tcBorders>
              <w:top w:val="single" w:sz="4" w:space="0" w:color="auto"/>
              <w:right w:val="single" w:sz="4" w:space="0" w:color="auto"/>
            </w:tcBorders>
            <w:shd w:val="clear" w:color="auto" w:fill="auto"/>
            <w:tcPrChange w:id="203" w:author="Ravi Kumar Ravi Kumar" w:date="2025-05-29T12:28:00Z">
              <w:tcPr>
                <w:tcW w:w="1530" w:type="dxa"/>
                <w:tcBorders>
                  <w:top w:val="single" w:sz="4" w:space="0" w:color="auto"/>
                  <w:right w:val="single" w:sz="4" w:space="0" w:color="auto"/>
                </w:tcBorders>
                <w:shd w:val="clear" w:color="auto" w:fill="auto"/>
              </w:tcPr>
            </w:tcPrChange>
          </w:tcPr>
          <w:p w14:paraId="08EEE77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1st fruit harvest</w:t>
            </w:r>
          </w:p>
        </w:tc>
        <w:tc>
          <w:tcPr>
            <w:tcW w:w="1440" w:type="dxa"/>
            <w:tcBorders>
              <w:top w:val="single" w:sz="4" w:space="0" w:color="auto"/>
              <w:right w:val="single" w:sz="4" w:space="0" w:color="auto"/>
            </w:tcBorders>
            <w:tcPrChange w:id="204" w:author="Ravi Kumar Ravi Kumar" w:date="2025-05-29T12:28:00Z">
              <w:tcPr>
                <w:tcW w:w="1440" w:type="dxa"/>
                <w:tcBorders>
                  <w:top w:val="single" w:sz="4" w:space="0" w:color="auto"/>
                  <w:right w:val="single" w:sz="4" w:space="0" w:color="auto"/>
                </w:tcBorders>
              </w:tcPr>
            </w:tcPrChange>
          </w:tcPr>
          <w:p w14:paraId="50338D5C" w14:textId="77777777" w:rsidR="00511BA2" w:rsidRPr="00E94F7D" w:rsidRDefault="00511BA2" w:rsidP="00511BA2">
            <w:pPr>
              <w:rPr>
                <w:rFonts w:ascii="Arial" w:hAnsi="Arial" w:cs="Arial"/>
                <w:color w:val="000000"/>
                <w:sz w:val="20"/>
                <w:szCs w:val="20"/>
              </w:rPr>
            </w:pPr>
            <w:r w:rsidRPr="00E94F7D">
              <w:rPr>
                <w:rFonts w:ascii="Arial" w:eastAsia="Times New Roman" w:hAnsi="Arial" w:cs="Arial"/>
                <w:color w:val="000000"/>
                <w:sz w:val="20"/>
                <w:szCs w:val="20"/>
              </w:rPr>
              <w:t>Number of fruit per plant</w:t>
            </w:r>
          </w:p>
        </w:tc>
        <w:tc>
          <w:tcPr>
            <w:tcW w:w="1255" w:type="dxa"/>
            <w:tcBorders>
              <w:top w:val="single" w:sz="4" w:space="0" w:color="auto"/>
              <w:right w:val="single" w:sz="4" w:space="0" w:color="auto"/>
            </w:tcBorders>
            <w:tcPrChange w:id="205" w:author="Ravi Kumar Ravi Kumar" w:date="2025-05-29T12:28:00Z">
              <w:tcPr>
                <w:tcW w:w="1255" w:type="dxa"/>
                <w:tcBorders>
                  <w:top w:val="single" w:sz="4" w:space="0" w:color="auto"/>
                  <w:right w:val="single" w:sz="4" w:space="0" w:color="auto"/>
                </w:tcBorders>
              </w:tcPr>
            </w:tcPrChange>
          </w:tcPr>
          <w:p w14:paraId="64C2F24A"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Yield (kg/plant)</w:t>
            </w:r>
          </w:p>
        </w:tc>
      </w:tr>
      <w:tr w:rsidR="00511BA2" w:rsidRPr="00E94F7D" w14:paraId="4FB831B3" w14:textId="77777777" w:rsidTr="00511BA2">
        <w:trPr>
          <w:trHeight w:val="272"/>
          <w:trPrChange w:id="206" w:author="Ravi Kumar Ravi Kumar" w:date="2025-05-29T12:28:00Z">
            <w:trPr>
              <w:trHeight w:val="272"/>
            </w:trPr>
          </w:trPrChange>
        </w:trPr>
        <w:tc>
          <w:tcPr>
            <w:tcW w:w="1435" w:type="dxa"/>
            <w:tcBorders>
              <w:right w:val="single" w:sz="4" w:space="0" w:color="auto"/>
            </w:tcBorders>
            <w:noWrap/>
            <w:hideMark/>
            <w:tcPrChange w:id="207" w:author="Ravi Kumar Ravi Kumar" w:date="2025-05-29T12:28:00Z">
              <w:tcPr>
                <w:tcW w:w="1435" w:type="dxa"/>
                <w:tcBorders>
                  <w:right w:val="single" w:sz="4" w:space="0" w:color="auto"/>
                </w:tcBorders>
                <w:noWrap/>
                <w:hideMark/>
              </w:tcPr>
            </w:tcPrChange>
          </w:tcPr>
          <w:p w14:paraId="194B9056"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Planting time</w:t>
            </w:r>
          </w:p>
        </w:tc>
        <w:tc>
          <w:tcPr>
            <w:tcW w:w="1710" w:type="dxa"/>
            <w:tcPrChange w:id="208" w:author="Ravi Kumar Ravi Kumar" w:date="2025-05-29T12:28:00Z">
              <w:tcPr>
                <w:tcW w:w="1710" w:type="dxa"/>
              </w:tcPr>
            </w:tcPrChange>
          </w:tcPr>
          <w:p w14:paraId="02ECFC87" w14:textId="77777777" w:rsidR="00511BA2" w:rsidRPr="00E94F7D" w:rsidRDefault="00511BA2" w:rsidP="00511BA2">
            <w:pPr>
              <w:rPr>
                <w:rFonts w:ascii="Arial" w:eastAsia="Times New Roman" w:hAnsi="Arial" w:cs="Arial"/>
                <w:color w:val="000000"/>
                <w:sz w:val="20"/>
                <w:szCs w:val="20"/>
              </w:rPr>
            </w:pPr>
          </w:p>
        </w:tc>
        <w:tc>
          <w:tcPr>
            <w:tcW w:w="1980" w:type="dxa"/>
            <w:tcPrChange w:id="209" w:author="Ravi Kumar Ravi Kumar" w:date="2025-05-29T12:28:00Z">
              <w:tcPr>
                <w:tcW w:w="1980" w:type="dxa"/>
              </w:tcPr>
            </w:tcPrChange>
          </w:tcPr>
          <w:p w14:paraId="58A06CE1" w14:textId="77777777" w:rsidR="00511BA2" w:rsidRPr="00E94F7D" w:rsidRDefault="00511BA2" w:rsidP="00511BA2">
            <w:pPr>
              <w:rPr>
                <w:rFonts w:ascii="Arial" w:eastAsia="Times New Roman" w:hAnsi="Arial" w:cs="Arial"/>
                <w:color w:val="000000"/>
                <w:sz w:val="20"/>
                <w:szCs w:val="20"/>
              </w:rPr>
            </w:pPr>
          </w:p>
        </w:tc>
        <w:tc>
          <w:tcPr>
            <w:tcW w:w="1710" w:type="dxa"/>
            <w:tcBorders>
              <w:top w:val="nil"/>
              <w:left w:val="single" w:sz="4" w:space="0" w:color="auto"/>
              <w:right w:val="single" w:sz="4" w:space="0" w:color="auto"/>
            </w:tcBorders>
            <w:tcPrChange w:id="210" w:author="Ravi Kumar Ravi Kumar" w:date="2025-05-29T12:28:00Z">
              <w:tcPr>
                <w:tcW w:w="1710" w:type="dxa"/>
                <w:tcBorders>
                  <w:top w:val="nil"/>
                  <w:left w:val="single" w:sz="4" w:space="0" w:color="auto"/>
                  <w:right w:val="single" w:sz="4" w:space="0" w:color="auto"/>
                </w:tcBorders>
              </w:tcPr>
            </w:tcPrChange>
          </w:tcPr>
          <w:p w14:paraId="1D7DE988" w14:textId="77777777" w:rsidR="00511BA2" w:rsidRPr="00E94F7D" w:rsidRDefault="00511BA2" w:rsidP="00511BA2">
            <w:pPr>
              <w:rPr>
                <w:rFonts w:ascii="Arial" w:eastAsia="Times New Roman" w:hAnsi="Arial" w:cs="Arial"/>
                <w:color w:val="000000"/>
                <w:sz w:val="20"/>
                <w:szCs w:val="20"/>
              </w:rPr>
            </w:pPr>
          </w:p>
        </w:tc>
        <w:tc>
          <w:tcPr>
            <w:tcW w:w="1890" w:type="dxa"/>
            <w:tcBorders>
              <w:top w:val="nil"/>
              <w:left w:val="single" w:sz="4" w:space="0" w:color="auto"/>
              <w:right w:val="single" w:sz="4" w:space="0" w:color="auto"/>
            </w:tcBorders>
            <w:tcPrChange w:id="211" w:author="Ravi Kumar Ravi Kumar" w:date="2025-05-29T12:28:00Z">
              <w:tcPr>
                <w:tcW w:w="1890" w:type="dxa"/>
                <w:tcBorders>
                  <w:top w:val="nil"/>
                  <w:left w:val="single" w:sz="4" w:space="0" w:color="auto"/>
                  <w:right w:val="single" w:sz="4" w:space="0" w:color="auto"/>
                </w:tcBorders>
              </w:tcPr>
            </w:tcPrChange>
          </w:tcPr>
          <w:p w14:paraId="0274BF35" w14:textId="77777777" w:rsidR="00511BA2" w:rsidRPr="00E94F7D" w:rsidRDefault="00511BA2" w:rsidP="00511BA2">
            <w:pPr>
              <w:rPr>
                <w:rFonts w:ascii="Arial" w:eastAsia="Times New Roman" w:hAnsi="Arial" w:cs="Arial"/>
                <w:color w:val="000000"/>
                <w:sz w:val="20"/>
                <w:szCs w:val="20"/>
              </w:rPr>
            </w:pPr>
          </w:p>
        </w:tc>
        <w:tc>
          <w:tcPr>
            <w:tcW w:w="1530" w:type="dxa"/>
            <w:tcBorders>
              <w:top w:val="nil"/>
              <w:left w:val="single" w:sz="4" w:space="0" w:color="auto"/>
              <w:right w:val="single" w:sz="4" w:space="0" w:color="auto"/>
            </w:tcBorders>
            <w:tcPrChange w:id="212" w:author="Ravi Kumar Ravi Kumar" w:date="2025-05-29T12:28:00Z">
              <w:tcPr>
                <w:tcW w:w="1530" w:type="dxa"/>
                <w:tcBorders>
                  <w:top w:val="nil"/>
                  <w:left w:val="single" w:sz="4" w:space="0" w:color="auto"/>
                  <w:right w:val="single" w:sz="4" w:space="0" w:color="auto"/>
                </w:tcBorders>
              </w:tcPr>
            </w:tcPrChange>
          </w:tcPr>
          <w:p w14:paraId="53D7FB97" w14:textId="77777777" w:rsidR="00511BA2" w:rsidRPr="00E94F7D" w:rsidRDefault="00511BA2" w:rsidP="00511BA2">
            <w:pPr>
              <w:rPr>
                <w:rFonts w:ascii="Arial" w:eastAsia="Times New Roman" w:hAnsi="Arial" w:cs="Arial"/>
                <w:color w:val="000000"/>
                <w:sz w:val="20"/>
                <w:szCs w:val="20"/>
              </w:rPr>
            </w:pPr>
          </w:p>
        </w:tc>
        <w:tc>
          <w:tcPr>
            <w:tcW w:w="1440" w:type="dxa"/>
            <w:tcBorders>
              <w:top w:val="nil"/>
              <w:left w:val="single" w:sz="4" w:space="0" w:color="auto"/>
              <w:right w:val="single" w:sz="4" w:space="0" w:color="auto"/>
            </w:tcBorders>
            <w:tcPrChange w:id="213" w:author="Ravi Kumar Ravi Kumar" w:date="2025-05-29T12:28:00Z">
              <w:tcPr>
                <w:tcW w:w="1440" w:type="dxa"/>
                <w:tcBorders>
                  <w:top w:val="nil"/>
                  <w:left w:val="single" w:sz="4" w:space="0" w:color="auto"/>
                  <w:right w:val="single" w:sz="4" w:space="0" w:color="auto"/>
                </w:tcBorders>
              </w:tcPr>
            </w:tcPrChange>
          </w:tcPr>
          <w:p w14:paraId="1FDBB790" w14:textId="77777777" w:rsidR="00511BA2" w:rsidRPr="00E94F7D" w:rsidRDefault="00511BA2" w:rsidP="00511BA2">
            <w:pPr>
              <w:rPr>
                <w:rFonts w:ascii="Arial" w:eastAsia="Times New Roman" w:hAnsi="Arial" w:cs="Arial"/>
                <w:color w:val="000000"/>
                <w:sz w:val="20"/>
                <w:szCs w:val="20"/>
              </w:rPr>
            </w:pPr>
          </w:p>
        </w:tc>
        <w:tc>
          <w:tcPr>
            <w:tcW w:w="1255" w:type="dxa"/>
            <w:tcBorders>
              <w:top w:val="nil"/>
              <w:left w:val="single" w:sz="4" w:space="0" w:color="auto"/>
              <w:right w:val="single" w:sz="4" w:space="0" w:color="auto"/>
            </w:tcBorders>
            <w:tcPrChange w:id="214" w:author="Ravi Kumar Ravi Kumar" w:date="2025-05-29T12:28:00Z">
              <w:tcPr>
                <w:tcW w:w="1255" w:type="dxa"/>
                <w:tcBorders>
                  <w:top w:val="nil"/>
                  <w:left w:val="single" w:sz="4" w:space="0" w:color="auto"/>
                  <w:right w:val="single" w:sz="4" w:space="0" w:color="auto"/>
                </w:tcBorders>
              </w:tcPr>
            </w:tcPrChange>
          </w:tcPr>
          <w:p w14:paraId="4B1DC26A" w14:textId="77777777" w:rsidR="00511BA2" w:rsidRPr="00E94F7D" w:rsidRDefault="00511BA2" w:rsidP="00511BA2">
            <w:pPr>
              <w:rPr>
                <w:rFonts w:ascii="Arial" w:eastAsia="Times New Roman" w:hAnsi="Arial" w:cs="Arial"/>
                <w:color w:val="000000"/>
                <w:sz w:val="20"/>
                <w:szCs w:val="20"/>
              </w:rPr>
            </w:pPr>
          </w:p>
        </w:tc>
      </w:tr>
      <w:tr w:rsidR="00511BA2" w:rsidRPr="00E94F7D" w14:paraId="051F2A98" w14:textId="77777777" w:rsidTr="00511BA2">
        <w:trPr>
          <w:trHeight w:val="286"/>
          <w:trPrChange w:id="215" w:author="Ravi Kumar Ravi Kumar" w:date="2025-05-29T12:28:00Z">
            <w:trPr>
              <w:trHeight w:val="286"/>
            </w:trPr>
          </w:trPrChange>
        </w:trPr>
        <w:tc>
          <w:tcPr>
            <w:tcW w:w="1435" w:type="dxa"/>
            <w:tcBorders>
              <w:right w:val="single" w:sz="4" w:space="0" w:color="auto"/>
            </w:tcBorders>
            <w:vAlign w:val="bottom"/>
            <w:hideMark/>
            <w:tcPrChange w:id="216" w:author="Ravi Kumar Ravi Kumar" w:date="2025-05-29T12:28:00Z">
              <w:tcPr>
                <w:tcW w:w="1435" w:type="dxa"/>
                <w:tcBorders>
                  <w:right w:val="single" w:sz="4" w:space="0" w:color="auto"/>
                </w:tcBorders>
                <w:vAlign w:val="bottom"/>
                <w:hideMark/>
              </w:tcPr>
            </w:tcPrChange>
          </w:tcPr>
          <w:p w14:paraId="68578E05"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1</w:t>
            </w:r>
          </w:p>
        </w:tc>
        <w:tc>
          <w:tcPr>
            <w:tcW w:w="1710" w:type="dxa"/>
            <w:vAlign w:val="bottom"/>
            <w:tcPrChange w:id="217" w:author="Ravi Kumar Ravi Kumar" w:date="2025-05-29T12:28:00Z">
              <w:tcPr>
                <w:tcW w:w="1710" w:type="dxa"/>
                <w:vAlign w:val="bottom"/>
              </w:tcPr>
            </w:tcPrChange>
          </w:tcPr>
          <w:p w14:paraId="01F0488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52.333a</w:t>
            </w:r>
          </w:p>
        </w:tc>
        <w:tc>
          <w:tcPr>
            <w:tcW w:w="1980" w:type="dxa"/>
            <w:vAlign w:val="bottom"/>
            <w:tcPrChange w:id="218" w:author="Ravi Kumar Ravi Kumar" w:date="2025-05-29T12:28:00Z">
              <w:tcPr>
                <w:tcW w:w="1980" w:type="dxa"/>
                <w:vAlign w:val="bottom"/>
              </w:tcPr>
            </w:tcPrChange>
          </w:tcPr>
          <w:p w14:paraId="7A1B66C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63.833a</w:t>
            </w:r>
          </w:p>
        </w:tc>
        <w:tc>
          <w:tcPr>
            <w:tcW w:w="1710" w:type="dxa"/>
            <w:tcBorders>
              <w:left w:val="single" w:sz="4" w:space="0" w:color="auto"/>
              <w:right w:val="single" w:sz="4" w:space="0" w:color="auto"/>
            </w:tcBorders>
            <w:vAlign w:val="bottom"/>
            <w:tcPrChange w:id="219" w:author="Ravi Kumar Ravi Kumar" w:date="2025-05-29T12:28:00Z">
              <w:tcPr>
                <w:tcW w:w="1710" w:type="dxa"/>
                <w:tcBorders>
                  <w:left w:val="single" w:sz="4" w:space="0" w:color="auto"/>
                  <w:right w:val="single" w:sz="4" w:space="0" w:color="auto"/>
                </w:tcBorders>
                <w:vAlign w:val="bottom"/>
              </w:tcPr>
            </w:tcPrChange>
          </w:tcPr>
          <w:p w14:paraId="0842537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62.5a</w:t>
            </w:r>
          </w:p>
        </w:tc>
        <w:tc>
          <w:tcPr>
            <w:tcW w:w="1890" w:type="dxa"/>
            <w:tcBorders>
              <w:left w:val="single" w:sz="4" w:space="0" w:color="auto"/>
              <w:right w:val="single" w:sz="4" w:space="0" w:color="auto"/>
            </w:tcBorders>
            <w:vAlign w:val="bottom"/>
            <w:tcPrChange w:id="220" w:author="Ravi Kumar Ravi Kumar" w:date="2025-05-29T12:28:00Z">
              <w:tcPr>
                <w:tcW w:w="1890" w:type="dxa"/>
                <w:tcBorders>
                  <w:left w:val="single" w:sz="4" w:space="0" w:color="auto"/>
                  <w:right w:val="single" w:sz="4" w:space="0" w:color="auto"/>
                </w:tcBorders>
                <w:vAlign w:val="bottom"/>
              </w:tcPr>
            </w:tcPrChange>
          </w:tcPr>
          <w:p w14:paraId="7389843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14.666a</w:t>
            </w:r>
          </w:p>
        </w:tc>
        <w:tc>
          <w:tcPr>
            <w:tcW w:w="1530" w:type="dxa"/>
            <w:tcBorders>
              <w:left w:val="single" w:sz="4" w:space="0" w:color="auto"/>
              <w:right w:val="single" w:sz="4" w:space="0" w:color="auto"/>
            </w:tcBorders>
            <w:vAlign w:val="bottom"/>
            <w:tcPrChange w:id="221" w:author="Ravi Kumar Ravi Kumar" w:date="2025-05-29T12:28:00Z">
              <w:tcPr>
                <w:tcW w:w="1530" w:type="dxa"/>
                <w:tcBorders>
                  <w:left w:val="single" w:sz="4" w:space="0" w:color="auto"/>
                  <w:right w:val="single" w:sz="4" w:space="0" w:color="auto"/>
                </w:tcBorders>
                <w:vAlign w:val="bottom"/>
              </w:tcPr>
            </w:tcPrChange>
          </w:tcPr>
          <w:p w14:paraId="7DA195A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112.96a</w:t>
            </w:r>
          </w:p>
        </w:tc>
        <w:tc>
          <w:tcPr>
            <w:tcW w:w="1440" w:type="dxa"/>
            <w:tcBorders>
              <w:left w:val="single" w:sz="4" w:space="0" w:color="auto"/>
              <w:right w:val="single" w:sz="4" w:space="0" w:color="auto"/>
            </w:tcBorders>
            <w:vAlign w:val="bottom"/>
            <w:tcPrChange w:id="222" w:author="Ravi Kumar Ravi Kumar" w:date="2025-05-29T12:28:00Z">
              <w:tcPr>
                <w:tcW w:w="1440" w:type="dxa"/>
                <w:tcBorders>
                  <w:left w:val="single" w:sz="4" w:space="0" w:color="auto"/>
                  <w:right w:val="single" w:sz="4" w:space="0" w:color="auto"/>
                </w:tcBorders>
                <w:vAlign w:val="bottom"/>
              </w:tcPr>
            </w:tcPrChange>
          </w:tcPr>
          <w:p w14:paraId="3AF7350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5.9988a</w:t>
            </w:r>
          </w:p>
        </w:tc>
        <w:tc>
          <w:tcPr>
            <w:tcW w:w="1255" w:type="dxa"/>
            <w:tcBorders>
              <w:left w:val="single" w:sz="4" w:space="0" w:color="auto"/>
              <w:right w:val="single" w:sz="4" w:space="0" w:color="auto"/>
            </w:tcBorders>
            <w:vAlign w:val="bottom"/>
            <w:tcPrChange w:id="223" w:author="Ravi Kumar Ravi Kumar" w:date="2025-05-29T12:28:00Z">
              <w:tcPr>
                <w:tcW w:w="1255" w:type="dxa"/>
                <w:tcBorders>
                  <w:left w:val="single" w:sz="4" w:space="0" w:color="auto"/>
                  <w:right w:val="single" w:sz="4" w:space="0" w:color="auto"/>
                </w:tcBorders>
                <w:vAlign w:val="bottom"/>
              </w:tcPr>
            </w:tcPrChange>
          </w:tcPr>
          <w:p w14:paraId="38BB50F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4.1327a</w:t>
            </w:r>
          </w:p>
        </w:tc>
      </w:tr>
      <w:tr w:rsidR="00511BA2" w:rsidRPr="00E94F7D" w14:paraId="0A85030A" w14:textId="77777777" w:rsidTr="00511BA2">
        <w:trPr>
          <w:trHeight w:val="237"/>
          <w:trPrChange w:id="224" w:author="Ravi Kumar Ravi Kumar" w:date="2025-05-29T12:28:00Z">
            <w:trPr>
              <w:trHeight w:val="237"/>
            </w:trPr>
          </w:trPrChange>
        </w:trPr>
        <w:tc>
          <w:tcPr>
            <w:tcW w:w="1435" w:type="dxa"/>
            <w:tcBorders>
              <w:right w:val="single" w:sz="4" w:space="0" w:color="auto"/>
            </w:tcBorders>
            <w:vAlign w:val="bottom"/>
            <w:hideMark/>
            <w:tcPrChange w:id="225" w:author="Ravi Kumar Ravi Kumar" w:date="2025-05-29T12:28:00Z">
              <w:tcPr>
                <w:tcW w:w="1435" w:type="dxa"/>
                <w:tcBorders>
                  <w:right w:val="single" w:sz="4" w:space="0" w:color="auto"/>
                </w:tcBorders>
                <w:vAlign w:val="bottom"/>
                <w:hideMark/>
              </w:tcPr>
            </w:tcPrChange>
          </w:tcPr>
          <w:p w14:paraId="17B1C889"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2</w:t>
            </w:r>
          </w:p>
        </w:tc>
        <w:tc>
          <w:tcPr>
            <w:tcW w:w="1710" w:type="dxa"/>
            <w:vAlign w:val="bottom"/>
            <w:tcPrChange w:id="226" w:author="Ravi Kumar Ravi Kumar" w:date="2025-05-29T12:28:00Z">
              <w:tcPr>
                <w:tcW w:w="1710" w:type="dxa"/>
                <w:vAlign w:val="bottom"/>
              </w:tcPr>
            </w:tcPrChange>
          </w:tcPr>
          <w:p w14:paraId="1A66F5E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42.267 b</w:t>
            </w:r>
          </w:p>
        </w:tc>
        <w:tc>
          <w:tcPr>
            <w:tcW w:w="1980" w:type="dxa"/>
            <w:vAlign w:val="bottom"/>
            <w:tcPrChange w:id="227" w:author="Ravi Kumar Ravi Kumar" w:date="2025-05-29T12:28:00Z">
              <w:tcPr>
                <w:tcW w:w="1980" w:type="dxa"/>
                <w:vAlign w:val="bottom"/>
              </w:tcPr>
            </w:tcPrChange>
          </w:tcPr>
          <w:p w14:paraId="7AF4795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54.167 b</w:t>
            </w:r>
          </w:p>
        </w:tc>
        <w:tc>
          <w:tcPr>
            <w:tcW w:w="1710" w:type="dxa"/>
            <w:tcBorders>
              <w:left w:val="single" w:sz="4" w:space="0" w:color="auto"/>
              <w:right w:val="single" w:sz="4" w:space="0" w:color="auto"/>
            </w:tcBorders>
            <w:vAlign w:val="bottom"/>
            <w:tcPrChange w:id="228" w:author="Ravi Kumar Ravi Kumar" w:date="2025-05-29T12:28:00Z">
              <w:tcPr>
                <w:tcW w:w="1710" w:type="dxa"/>
                <w:tcBorders>
                  <w:left w:val="single" w:sz="4" w:space="0" w:color="auto"/>
                  <w:right w:val="single" w:sz="4" w:space="0" w:color="auto"/>
                </w:tcBorders>
                <w:vAlign w:val="bottom"/>
              </w:tcPr>
            </w:tcPrChange>
          </w:tcPr>
          <w:p w14:paraId="0FE07B1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43.458 b</w:t>
            </w:r>
          </w:p>
        </w:tc>
        <w:tc>
          <w:tcPr>
            <w:tcW w:w="1890" w:type="dxa"/>
            <w:tcBorders>
              <w:left w:val="single" w:sz="4" w:space="0" w:color="auto"/>
              <w:right w:val="single" w:sz="4" w:space="0" w:color="auto"/>
            </w:tcBorders>
            <w:vAlign w:val="bottom"/>
            <w:tcPrChange w:id="229" w:author="Ravi Kumar Ravi Kumar" w:date="2025-05-29T12:28:00Z">
              <w:tcPr>
                <w:tcW w:w="1890" w:type="dxa"/>
                <w:tcBorders>
                  <w:left w:val="single" w:sz="4" w:space="0" w:color="auto"/>
                  <w:right w:val="single" w:sz="4" w:space="0" w:color="auto"/>
                </w:tcBorders>
                <w:vAlign w:val="bottom"/>
              </w:tcPr>
            </w:tcPrChange>
          </w:tcPr>
          <w:p w14:paraId="31DFE67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12.958 b</w:t>
            </w:r>
          </w:p>
        </w:tc>
        <w:tc>
          <w:tcPr>
            <w:tcW w:w="1530" w:type="dxa"/>
            <w:tcBorders>
              <w:left w:val="single" w:sz="4" w:space="0" w:color="auto"/>
              <w:right w:val="single" w:sz="4" w:space="0" w:color="auto"/>
            </w:tcBorders>
            <w:vAlign w:val="bottom"/>
            <w:tcPrChange w:id="230" w:author="Ravi Kumar Ravi Kumar" w:date="2025-05-29T12:28:00Z">
              <w:tcPr>
                <w:tcW w:w="1530" w:type="dxa"/>
                <w:tcBorders>
                  <w:left w:val="single" w:sz="4" w:space="0" w:color="auto"/>
                  <w:right w:val="single" w:sz="4" w:space="0" w:color="auto"/>
                </w:tcBorders>
                <w:vAlign w:val="bottom"/>
              </w:tcPr>
            </w:tcPrChange>
          </w:tcPr>
          <w:p w14:paraId="759968C0"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104 b</w:t>
            </w:r>
          </w:p>
        </w:tc>
        <w:tc>
          <w:tcPr>
            <w:tcW w:w="1440" w:type="dxa"/>
            <w:tcBorders>
              <w:left w:val="single" w:sz="4" w:space="0" w:color="auto"/>
              <w:right w:val="single" w:sz="4" w:space="0" w:color="auto"/>
            </w:tcBorders>
            <w:vAlign w:val="bottom"/>
            <w:tcPrChange w:id="231" w:author="Ravi Kumar Ravi Kumar" w:date="2025-05-29T12:28:00Z">
              <w:tcPr>
                <w:tcW w:w="1440" w:type="dxa"/>
                <w:tcBorders>
                  <w:left w:val="single" w:sz="4" w:space="0" w:color="auto"/>
                  <w:right w:val="single" w:sz="4" w:space="0" w:color="auto"/>
                </w:tcBorders>
                <w:vAlign w:val="bottom"/>
              </w:tcPr>
            </w:tcPrChange>
          </w:tcPr>
          <w:p w14:paraId="195481D1"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5.1667 b</w:t>
            </w:r>
          </w:p>
        </w:tc>
        <w:tc>
          <w:tcPr>
            <w:tcW w:w="1255" w:type="dxa"/>
            <w:tcBorders>
              <w:left w:val="single" w:sz="4" w:space="0" w:color="auto"/>
              <w:right w:val="single" w:sz="4" w:space="0" w:color="auto"/>
            </w:tcBorders>
            <w:vAlign w:val="bottom"/>
            <w:tcPrChange w:id="232" w:author="Ravi Kumar Ravi Kumar" w:date="2025-05-29T12:28:00Z">
              <w:tcPr>
                <w:tcW w:w="1255" w:type="dxa"/>
                <w:tcBorders>
                  <w:left w:val="single" w:sz="4" w:space="0" w:color="auto"/>
                  <w:right w:val="single" w:sz="4" w:space="0" w:color="auto"/>
                </w:tcBorders>
                <w:vAlign w:val="bottom"/>
              </w:tcPr>
            </w:tcPrChange>
          </w:tcPr>
          <w:p w14:paraId="5A04F05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3.2447 b</w:t>
            </w:r>
          </w:p>
        </w:tc>
      </w:tr>
      <w:tr w:rsidR="00511BA2" w:rsidRPr="00E94F7D" w14:paraId="7854A72A" w14:textId="77777777" w:rsidTr="00511BA2">
        <w:trPr>
          <w:trHeight w:val="237"/>
          <w:trPrChange w:id="233" w:author="Ravi Kumar Ravi Kumar" w:date="2025-05-29T12:28:00Z">
            <w:trPr>
              <w:trHeight w:val="237"/>
            </w:trPr>
          </w:trPrChange>
        </w:trPr>
        <w:tc>
          <w:tcPr>
            <w:tcW w:w="1435" w:type="dxa"/>
            <w:tcBorders>
              <w:right w:val="single" w:sz="4" w:space="0" w:color="auto"/>
            </w:tcBorders>
            <w:vAlign w:val="bottom"/>
            <w:hideMark/>
            <w:tcPrChange w:id="234" w:author="Ravi Kumar Ravi Kumar" w:date="2025-05-29T12:28:00Z">
              <w:tcPr>
                <w:tcW w:w="1435" w:type="dxa"/>
                <w:tcBorders>
                  <w:right w:val="single" w:sz="4" w:space="0" w:color="auto"/>
                </w:tcBorders>
                <w:vAlign w:val="bottom"/>
                <w:hideMark/>
              </w:tcPr>
            </w:tcPrChange>
          </w:tcPr>
          <w:p w14:paraId="2BD24A69"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3</w:t>
            </w:r>
          </w:p>
        </w:tc>
        <w:tc>
          <w:tcPr>
            <w:tcW w:w="1710" w:type="dxa"/>
            <w:vAlign w:val="bottom"/>
            <w:tcPrChange w:id="235" w:author="Ravi Kumar Ravi Kumar" w:date="2025-05-29T12:28:00Z">
              <w:tcPr>
                <w:tcW w:w="1710" w:type="dxa"/>
                <w:vAlign w:val="bottom"/>
              </w:tcPr>
            </w:tcPrChange>
          </w:tcPr>
          <w:p w14:paraId="3D7D655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37.833  c</w:t>
            </w:r>
          </w:p>
        </w:tc>
        <w:tc>
          <w:tcPr>
            <w:tcW w:w="1980" w:type="dxa"/>
            <w:vAlign w:val="bottom"/>
            <w:tcPrChange w:id="236" w:author="Ravi Kumar Ravi Kumar" w:date="2025-05-29T12:28:00Z">
              <w:tcPr>
                <w:tcW w:w="1980" w:type="dxa"/>
                <w:vAlign w:val="bottom"/>
              </w:tcPr>
            </w:tcPrChange>
          </w:tcPr>
          <w:p w14:paraId="0EA5106D"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51.375  c</w:t>
            </w:r>
          </w:p>
        </w:tc>
        <w:tc>
          <w:tcPr>
            <w:tcW w:w="1710" w:type="dxa"/>
            <w:tcBorders>
              <w:left w:val="single" w:sz="4" w:space="0" w:color="auto"/>
              <w:right w:val="single" w:sz="4" w:space="0" w:color="auto"/>
            </w:tcBorders>
            <w:vAlign w:val="bottom"/>
            <w:tcPrChange w:id="237" w:author="Ravi Kumar Ravi Kumar" w:date="2025-05-29T12:28:00Z">
              <w:tcPr>
                <w:tcW w:w="1710" w:type="dxa"/>
                <w:tcBorders>
                  <w:left w:val="single" w:sz="4" w:space="0" w:color="auto"/>
                  <w:right w:val="single" w:sz="4" w:space="0" w:color="auto"/>
                </w:tcBorders>
                <w:vAlign w:val="bottom"/>
              </w:tcPr>
            </w:tcPrChange>
          </w:tcPr>
          <w:p w14:paraId="6D73CEF5"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30.792  c</w:t>
            </w:r>
          </w:p>
        </w:tc>
        <w:tc>
          <w:tcPr>
            <w:tcW w:w="1890" w:type="dxa"/>
            <w:tcBorders>
              <w:left w:val="single" w:sz="4" w:space="0" w:color="auto"/>
              <w:right w:val="single" w:sz="4" w:space="0" w:color="auto"/>
            </w:tcBorders>
            <w:vAlign w:val="bottom"/>
            <w:tcPrChange w:id="238" w:author="Ravi Kumar Ravi Kumar" w:date="2025-05-29T12:28:00Z">
              <w:tcPr>
                <w:tcW w:w="1890" w:type="dxa"/>
                <w:tcBorders>
                  <w:left w:val="single" w:sz="4" w:space="0" w:color="auto"/>
                  <w:right w:val="single" w:sz="4" w:space="0" w:color="auto"/>
                </w:tcBorders>
                <w:vAlign w:val="bottom"/>
              </w:tcPr>
            </w:tcPrChange>
          </w:tcPr>
          <w:p w14:paraId="0ED7710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9.457  c</w:t>
            </w:r>
          </w:p>
        </w:tc>
        <w:tc>
          <w:tcPr>
            <w:tcW w:w="1530" w:type="dxa"/>
            <w:tcBorders>
              <w:left w:val="single" w:sz="4" w:space="0" w:color="auto"/>
              <w:right w:val="single" w:sz="4" w:space="0" w:color="auto"/>
            </w:tcBorders>
            <w:vAlign w:val="bottom"/>
            <w:tcPrChange w:id="239" w:author="Ravi Kumar Ravi Kumar" w:date="2025-05-29T12:28:00Z">
              <w:tcPr>
                <w:tcW w:w="1530" w:type="dxa"/>
                <w:tcBorders>
                  <w:left w:val="single" w:sz="4" w:space="0" w:color="auto"/>
                  <w:right w:val="single" w:sz="4" w:space="0" w:color="auto"/>
                </w:tcBorders>
                <w:vAlign w:val="bottom"/>
              </w:tcPr>
            </w:tcPrChange>
          </w:tcPr>
          <w:p w14:paraId="7A182CA0"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99.42  c</w:t>
            </w:r>
          </w:p>
        </w:tc>
        <w:tc>
          <w:tcPr>
            <w:tcW w:w="1440" w:type="dxa"/>
            <w:tcBorders>
              <w:left w:val="single" w:sz="4" w:space="0" w:color="auto"/>
              <w:right w:val="single" w:sz="4" w:space="0" w:color="auto"/>
            </w:tcBorders>
            <w:vAlign w:val="bottom"/>
            <w:tcPrChange w:id="240" w:author="Ravi Kumar Ravi Kumar" w:date="2025-05-29T12:28:00Z">
              <w:tcPr>
                <w:tcW w:w="1440" w:type="dxa"/>
                <w:tcBorders>
                  <w:left w:val="single" w:sz="4" w:space="0" w:color="auto"/>
                  <w:right w:val="single" w:sz="4" w:space="0" w:color="auto"/>
                </w:tcBorders>
                <w:vAlign w:val="bottom"/>
              </w:tcPr>
            </w:tcPrChange>
          </w:tcPr>
          <w:p w14:paraId="0C74E57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3.5  c</w:t>
            </w:r>
          </w:p>
        </w:tc>
        <w:tc>
          <w:tcPr>
            <w:tcW w:w="1255" w:type="dxa"/>
            <w:tcBorders>
              <w:left w:val="single" w:sz="4" w:space="0" w:color="auto"/>
              <w:right w:val="single" w:sz="4" w:space="0" w:color="auto"/>
            </w:tcBorders>
            <w:vAlign w:val="bottom"/>
            <w:tcPrChange w:id="241" w:author="Ravi Kumar Ravi Kumar" w:date="2025-05-29T12:28:00Z">
              <w:tcPr>
                <w:tcW w:w="1255" w:type="dxa"/>
                <w:tcBorders>
                  <w:left w:val="single" w:sz="4" w:space="0" w:color="auto"/>
                  <w:right w:val="single" w:sz="4" w:space="0" w:color="auto"/>
                </w:tcBorders>
                <w:vAlign w:val="bottom"/>
              </w:tcPr>
            </w:tcPrChange>
          </w:tcPr>
          <w:p w14:paraId="7B94036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1.5135  c</w:t>
            </w:r>
          </w:p>
        </w:tc>
      </w:tr>
      <w:tr w:rsidR="00511BA2" w:rsidRPr="00E94F7D" w14:paraId="1520DBA4" w14:textId="77777777" w:rsidTr="00511BA2">
        <w:trPr>
          <w:trHeight w:val="237"/>
          <w:trPrChange w:id="242" w:author="Ravi Kumar Ravi Kumar" w:date="2025-05-29T12:28:00Z">
            <w:trPr>
              <w:trHeight w:val="237"/>
            </w:trPr>
          </w:trPrChange>
        </w:trPr>
        <w:tc>
          <w:tcPr>
            <w:tcW w:w="1435" w:type="dxa"/>
            <w:tcBorders>
              <w:right w:val="single" w:sz="4" w:space="0" w:color="auto"/>
            </w:tcBorders>
            <w:hideMark/>
            <w:tcPrChange w:id="243" w:author="Ravi Kumar Ravi Kumar" w:date="2025-05-29T12:28:00Z">
              <w:tcPr>
                <w:tcW w:w="1435" w:type="dxa"/>
                <w:tcBorders>
                  <w:right w:val="single" w:sz="4" w:space="0" w:color="auto"/>
                </w:tcBorders>
                <w:hideMark/>
              </w:tcPr>
            </w:tcPrChange>
          </w:tcPr>
          <w:p w14:paraId="629E018C"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LSD(0.05)</w:t>
            </w:r>
          </w:p>
        </w:tc>
        <w:tc>
          <w:tcPr>
            <w:tcW w:w="1710" w:type="dxa"/>
            <w:vAlign w:val="bottom"/>
            <w:tcPrChange w:id="244" w:author="Ravi Kumar Ravi Kumar" w:date="2025-05-29T12:28:00Z">
              <w:tcPr>
                <w:tcW w:w="1710" w:type="dxa"/>
                <w:vAlign w:val="bottom"/>
              </w:tcPr>
            </w:tcPrChange>
          </w:tcPr>
          <w:p w14:paraId="62AE4B79"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0.5234</w:t>
            </w:r>
          </w:p>
        </w:tc>
        <w:tc>
          <w:tcPr>
            <w:tcW w:w="1980" w:type="dxa"/>
            <w:vAlign w:val="bottom"/>
            <w:tcPrChange w:id="245" w:author="Ravi Kumar Ravi Kumar" w:date="2025-05-29T12:28:00Z">
              <w:tcPr>
                <w:tcW w:w="1980" w:type="dxa"/>
                <w:vAlign w:val="bottom"/>
              </w:tcPr>
            </w:tcPrChange>
          </w:tcPr>
          <w:p w14:paraId="53924536"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0.8248</w:t>
            </w:r>
          </w:p>
        </w:tc>
        <w:tc>
          <w:tcPr>
            <w:tcW w:w="1710" w:type="dxa"/>
            <w:tcBorders>
              <w:left w:val="single" w:sz="4" w:space="0" w:color="auto"/>
              <w:right w:val="single" w:sz="4" w:space="0" w:color="auto"/>
            </w:tcBorders>
            <w:vAlign w:val="bottom"/>
            <w:tcPrChange w:id="246" w:author="Ravi Kumar Ravi Kumar" w:date="2025-05-29T12:28:00Z">
              <w:tcPr>
                <w:tcW w:w="1710" w:type="dxa"/>
                <w:tcBorders>
                  <w:left w:val="single" w:sz="4" w:space="0" w:color="auto"/>
                  <w:right w:val="single" w:sz="4" w:space="0" w:color="auto"/>
                </w:tcBorders>
                <w:vAlign w:val="bottom"/>
              </w:tcPr>
            </w:tcPrChange>
          </w:tcPr>
          <w:p w14:paraId="2D7603CE" w14:textId="77777777" w:rsidR="00511BA2" w:rsidRPr="00E94F7D" w:rsidRDefault="00511BA2" w:rsidP="00511BA2">
            <w:pPr>
              <w:rPr>
                <w:rFonts w:ascii="Arial" w:eastAsia="Times New Roman" w:hAnsi="Arial" w:cs="Arial"/>
                <w:color w:val="000000"/>
                <w:sz w:val="20"/>
                <w:szCs w:val="20"/>
              </w:rPr>
            </w:pPr>
            <w:r w:rsidRPr="00E94F7D">
              <w:rPr>
                <w:rFonts w:ascii="Arial" w:eastAsia="Times New Roman" w:hAnsi="Arial" w:cs="Arial"/>
                <w:color w:val="000000"/>
                <w:sz w:val="20"/>
                <w:szCs w:val="20"/>
              </w:rPr>
              <w:t>2.0447</w:t>
            </w:r>
          </w:p>
        </w:tc>
        <w:tc>
          <w:tcPr>
            <w:tcW w:w="1890" w:type="dxa"/>
            <w:tcBorders>
              <w:left w:val="single" w:sz="4" w:space="0" w:color="auto"/>
              <w:right w:val="single" w:sz="4" w:space="0" w:color="auto"/>
            </w:tcBorders>
            <w:vAlign w:val="bottom"/>
            <w:tcPrChange w:id="247" w:author="Ravi Kumar Ravi Kumar" w:date="2025-05-29T12:28:00Z">
              <w:tcPr>
                <w:tcW w:w="1890" w:type="dxa"/>
                <w:tcBorders>
                  <w:left w:val="single" w:sz="4" w:space="0" w:color="auto"/>
                  <w:right w:val="single" w:sz="4" w:space="0" w:color="auto"/>
                </w:tcBorders>
                <w:vAlign w:val="bottom"/>
              </w:tcPr>
            </w:tcPrChange>
          </w:tcPr>
          <w:p w14:paraId="237CD1D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0.8006</w:t>
            </w:r>
          </w:p>
        </w:tc>
        <w:tc>
          <w:tcPr>
            <w:tcW w:w="1530" w:type="dxa"/>
            <w:tcBorders>
              <w:left w:val="single" w:sz="4" w:space="0" w:color="auto"/>
              <w:right w:val="single" w:sz="4" w:space="0" w:color="auto"/>
            </w:tcBorders>
            <w:vAlign w:val="bottom"/>
            <w:tcPrChange w:id="248" w:author="Ravi Kumar Ravi Kumar" w:date="2025-05-29T12:28:00Z">
              <w:tcPr>
                <w:tcW w:w="1530" w:type="dxa"/>
                <w:tcBorders>
                  <w:left w:val="single" w:sz="4" w:space="0" w:color="auto"/>
                  <w:right w:val="single" w:sz="4" w:space="0" w:color="auto"/>
                </w:tcBorders>
                <w:vAlign w:val="bottom"/>
              </w:tcPr>
            </w:tcPrChange>
          </w:tcPr>
          <w:p w14:paraId="068B4DC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0.8098</w:t>
            </w:r>
          </w:p>
        </w:tc>
        <w:tc>
          <w:tcPr>
            <w:tcW w:w="1440" w:type="dxa"/>
            <w:tcBorders>
              <w:left w:val="single" w:sz="4" w:space="0" w:color="auto"/>
              <w:right w:val="single" w:sz="4" w:space="0" w:color="auto"/>
            </w:tcBorders>
            <w:vAlign w:val="bottom"/>
            <w:tcPrChange w:id="249" w:author="Ravi Kumar Ravi Kumar" w:date="2025-05-29T12:28:00Z">
              <w:tcPr>
                <w:tcW w:w="1440" w:type="dxa"/>
                <w:tcBorders>
                  <w:left w:val="single" w:sz="4" w:space="0" w:color="auto"/>
                  <w:right w:val="single" w:sz="4" w:space="0" w:color="auto"/>
                </w:tcBorders>
                <w:vAlign w:val="bottom"/>
              </w:tcPr>
            </w:tcPrChange>
          </w:tcPr>
          <w:p w14:paraId="29335389"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0.4273</w:t>
            </w:r>
          </w:p>
        </w:tc>
        <w:tc>
          <w:tcPr>
            <w:tcW w:w="1255" w:type="dxa"/>
            <w:tcBorders>
              <w:left w:val="single" w:sz="4" w:space="0" w:color="auto"/>
              <w:right w:val="single" w:sz="4" w:space="0" w:color="auto"/>
            </w:tcBorders>
            <w:vAlign w:val="bottom"/>
            <w:tcPrChange w:id="250" w:author="Ravi Kumar Ravi Kumar" w:date="2025-05-29T12:28:00Z">
              <w:tcPr>
                <w:tcW w:w="1255" w:type="dxa"/>
                <w:tcBorders>
                  <w:left w:val="single" w:sz="4" w:space="0" w:color="auto"/>
                  <w:right w:val="single" w:sz="4" w:space="0" w:color="auto"/>
                </w:tcBorders>
                <w:vAlign w:val="bottom"/>
              </w:tcPr>
            </w:tcPrChange>
          </w:tcPr>
          <w:p w14:paraId="311887DC" w14:textId="77777777" w:rsidR="00511BA2" w:rsidRPr="00E94F7D" w:rsidRDefault="00511BA2" w:rsidP="00511BA2">
            <w:pPr>
              <w:rPr>
                <w:rFonts w:ascii="Arial" w:hAnsi="Arial" w:cs="Arial"/>
                <w:sz w:val="20"/>
                <w:szCs w:val="20"/>
              </w:rPr>
            </w:pPr>
            <w:r w:rsidRPr="00E94F7D">
              <w:rPr>
                <w:rFonts w:ascii="Arial" w:hAnsi="Arial" w:cs="Arial"/>
                <w:color w:val="000000"/>
                <w:sz w:val="20"/>
                <w:szCs w:val="20"/>
              </w:rPr>
              <w:t>0.3966</w:t>
            </w:r>
          </w:p>
        </w:tc>
      </w:tr>
      <w:tr w:rsidR="00511BA2" w:rsidRPr="00E94F7D" w14:paraId="654A3D09" w14:textId="77777777" w:rsidTr="00511BA2">
        <w:trPr>
          <w:trHeight w:val="237"/>
          <w:trPrChange w:id="251" w:author="Ravi Kumar Ravi Kumar" w:date="2025-05-29T12:28:00Z">
            <w:trPr>
              <w:trHeight w:val="237"/>
            </w:trPr>
          </w:trPrChange>
        </w:trPr>
        <w:tc>
          <w:tcPr>
            <w:tcW w:w="1435" w:type="dxa"/>
            <w:tcBorders>
              <w:right w:val="single" w:sz="4" w:space="0" w:color="auto"/>
            </w:tcBorders>
            <w:hideMark/>
            <w:tcPrChange w:id="252" w:author="Ravi Kumar Ravi Kumar" w:date="2025-05-29T12:28:00Z">
              <w:tcPr>
                <w:tcW w:w="1435" w:type="dxa"/>
                <w:tcBorders>
                  <w:right w:val="single" w:sz="4" w:space="0" w:color="auto"/>
                </w:tcBorders>
                <w:hideMark/>
              </w:tcPr>
            </w:tcPrChange>
          </w:tcPr>
          <w:p w14:paraId="2896D874"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710" w:type="dxa"/>
            <w:vAlign w:val="bottom"/>
            <w:tcPrChange w:id="253" w:author="Ravi Kumar Ravi Kumar" w:date="2025-05-29T12:28:00Z">
              <w:tcPr>
                <w:tcW w:w="1710" w:type="dxa"/>
                <w:vAlign w:val="bottom"/>
              </w:tcPr>
            </w:tcPrChange>
          </w:tcPr>
          <w:p w14:paraId="3DFAA49F" w14:textId="77777777" w:rsidR="00511BA2" w:rsidRPr="00E94F7D" w:rsidRDefault="00511BA2" w:rsidP="00511BA2">
            <w:pPr>
              <w:rPr>
                <w:rFonts w:ascii="Arial" w:hAnsi="Arial" w:cs="Arial"/>
                <w:sz w:val="20"/>
                <w:szCs w:val="20"/>
              </w:rPr>
            </w:pPr>
            <w:r w:rsidRPr="00E94F7D">
              <w:rPr>
                <w:rFonts w:ascii="Arial" w:hAnsi="Arial" w:cs="Arial"/>
                <w:sz w:val="20"/>
                <w:szCs w:val="20"/>
              </w:rPr>
              <w:t>4.94</w:t>
            </w:r>
          </w:p>
        </w:tc>
        <w:tc>
          <w:tcPr>
            <w:tcW w:w="1980" w:type="dxa"/>
            <w:tcPrChange w:id="254" w:author="Ravi Kumar Ravi Kumar" w:date="2025-05-29T12:28:00Z">
              <w:tcPr>
                <w:tcW w:w="1980" w:type="dxa"/>
              </w:tcPr>
            </w:tcPrChange>
          </w:tcPr>
          <w:p w14:paraId="538A305E" w14:textId="77777777" w:rsidR="00511BA2" w:rsidRPr="00E94F7D" w:rsidRDefault="00511BA2" w:rsidP="00511BA2">
            <w:pPr>
              <w:rPr>
                <w:rFonts w:ascii="Arial" w:hAnsi="Arial" w:cs="Arial"/>
                <w:sz w:val="20"/>
                <w:szCs w:val="20"/>
              </w:rPr>
            </w:pPr>
            <w:r w:rsidRPr="00E94F7D">
              <w:rPr>
                <w:rFonts w:ascii="Arial" w:hAnsi="Arial" w:cs="Arial"/>
                <w:sz w:val="20"/>
                <w:szCs w:val="20"/>
              </w:rPr>
              <w:t>6.19</w:t>
            </w:r>
          </w:p>
        </w:tc>
        <w:tc>
          <w:tcPr>
            <w:tcW w:w="1710" w:type="dxa"/>
            <w:tcBorders>
              <w:left w:val="single" w:sz="4" w:space="0" w:color="auto"/>
              <w:right w:val="single" w:sz="4" w:space="0" w:color="auto"/>
            </w:tcBorders>
            <w:tcPrChange w:id="255" w:author="Ravi Kumar Ravi Kumar" w:date="2025-05-29T12:28:00Z">
              <w:tcPr>
                <w:tcW w:w="1710" w:type="dxa"/>
                <w:tcBorders>
                  <w:left w:val="single" w:sz="4" w:space="0" w:color="auto"/>
                  <w:right w:val="single" w:sz="4" w:space="0" w:color="auto"/>
                </w:tcBorders>
              </w:tcPr>
            </w:tcPrChange>
          </w:tcPr>
          <w:p w14:paraId="776E605C"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3.23</w:t>
            </w:r>
          </w:p>
        </w:tc>
        <w:tc>
          <w:tcPr>
            <w:tcW w:w="1890" w:type="dxa"/>
            <w:tcBorders>
              <w:left w:val="single" w:sz="4" w:space="0" w:color="auto"/>
              <w:right w:val="single" w:sz="4" w:space="0" w:color="auto"/>
            </w:tcBorders>
            <w:tcPrChange w:id="256" w:author="Ravi Kumar Ravi Kumar" w:date="2025-05-29T12:28:00Z">
              <w:tcPr>
                <w:tcW w:w="1890" w:type="dxa"/>
                <w:tcBorders>
                  <w:left w:val="single" w:sz="4" w:space="0" w:color="auto"/>
                  <w:right w:val="single" w:sz="4" w:space="0" w:color="auto"/>
                </w:tcBorders>
              </w:tcPr>
            </w:tcPrChange>
          </w:tcPr>
          <w:p w14:paraId="60739DEF"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4.20</w:t>
            </w:r>
          </w:p>
        </w:tc>
        <w:tc>
          <w:tcPr>
            <w:tcW w:w="1530" w:type="dxa"/>
            <w:tcBorders>
              <w:left w:val="single" w:sz="4" w:space="0" w:color="auto"/>
              <w:right w:val="single" w:sz="4" w:space="0" w:color="auto"/>
            </w:tcBorders>
            <w:vAlign w:val="bottom"/>
            <w:tcPrChange w:id="257" w:author="Ravi Kumar Ravi Kumar" w:date="2025-05-29T12:28:00Z">
              <w:tcPr>
                <w:tcW w:w="1530" w:type="dxa"/>
                <w:tcBorders>
                  <w:left w:val="single" w:sz="4" w:space="0" w:color="auto"/>
                  <w:right w:val="single" w:sz="4" w:space="0" w:color="auto"/>
                </w:tcBorders>
                <w:vAlign w:val="bottom"/>
              </w:tcPr>
            </w:tcPrChange>
          </w:tcPr>
          <w:p w14:paraId="4E7EC50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5.21</w:t>
            </w:r>
          </w:p>
        </w:tc>
        <w:tc>
          <w:tcPr>
            <w:tcW w:w="1440" w:type="dxa"/>
            <w:tcBorders>
              <w:left w:val="single" w:sz="4" w:space="0" w:color="auto"/>
              <w:right w:val="single" w:sz="4" w:space="0" w:color="auto"/>
            </w:tcBorders>
            <w:vAlign w:val="bottom"/>
            <w:tcPrChange w:id="258" w:author="Ravi Kumar Ravi Kumar" w:date="2025-05-29T12:28:00Z">
              <w:tcPr>
                <w:tcW w:w="1440" w:type="dxa"/>
                <w:tcBorders>
                  <w:left w:val="single" w:sz="4" w:space="0" w:color="auto"/>
                  <w:right w:val="single" w:sz="4" w:space="0" w:color="auto"/>
                </w:tcBorders>
                <w:vAlign w:val="bottom"/>
              </w:tcPr>
            </w:tcPrChange>
          </w:tcPr>
          <w:p w14:paraId="705A346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w:t>
            </w:r>
          </w:p>
        </w:tc>
        <w:tc>
          <w:tcPr>
            <w:tcW w:w="1255" w:type="dxa"/>
            <w:tcBorders>
              <w:left w:val="single" w:sz="4" w:space="0" w:color="auto"/>
              <w:right w:val="single" w:sz="4" w:space="0" w:color="auto"/>
            </w:tcBorders>
            <w:vAlign w:val="bottom"/>
            <w:tcPrChange w:id="259" w:author="Ravi Kumar Ravi Kumar" w:date="2025-05-29T12:28:00Z">
              <w:tcPr>
                <w:tcW w:w="1255" w:type="dxa"/>
                <w:tcBorders>
                  <w:left w:val="single" w:sz="4" w:space="0" w:color="auto"/>
                  <w:right w:val="single" w:sz="4" w:space="0" w:color="auto"/>
                </w:tcBorders>
                <w:vAlign w:val="bottom"/>
              </w:tcPr>
            </w:tcPrChange>
          </w:tcPr>
          <w:p w14:paraId="4F9A15F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5.96</w:t>
            </w:r>
          </w:p>
        </w:tc>
      </w:tr>
      <w:tr w:rsidR="00511BA2" w:rsidRPr="00E94F7D" w14:paraId="34D742D1" w14:textId="77777777" w:rsidTr="00511BA2">
        <w:trPr>
          <w:trHeight w:val="237"/>
          <w:trPrChange w:id="260" w:author="Ravi Kumar Ravi Kumar" w:date="2025-05-29T12:28:00Z">
            <w:trPr>
              <w:trHeight w:val="237"/>
            </w:trPr>
          </w:trPrChange>
        </w:trPr>
        <w:tc>
          <w:tcPr>
            <w:tcW w:w="1435" w:type="dxa"/>
            <w:tcBorders>
              <w:right w:val="single" w:sz="4" w:space="0" w:color="auto"/>
            </w:tcBorders>
            <w:noWrap/>
            <w:hideMark/>
            <w:tcPrChange w:id="261" w:author="Ravi Kumar Ravi Kumar" w:date="2025-05-29T12:28:00Z">
              <w:tcPr>
                <w:tcW w:w="1435" w:type="dxa"/>
                <w:tcBorders>
                  <w:right w:val="single" w:sz="4" w:space="0" w:color="auto"/>
                </w:tcBorders>
                <w:noWrap/>
                <w:hideMark/>
              </w:tcPr>
            </w:tcPrChange>
          </w:tcPr>
          <w:p w14:paraId="6C146FF6"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 xml:space="preserve">Nutrients </w:t>
            </w:r>
          </w:p>
        </w:tc>
        <w:tc>
          <w:tcPr>
            <w:tcW w:w="1710" w:type="dxa"/>
            <w:vAlign w:val="bottom"/>
            <w:tcPrChange w:id="262" w:author="Ravi Kumar Ravi Kumar" w:date="2025-05-29T12:28:00Z">
              <w:tcPr>
                <w:tcW w:w="1710" w:type="dxa"/>
                <w:vAlign w:val="bottom"/>
              </w:tcPr>
            </w:tcPrChange>
          </w:tcPr>
          <w:p w14:paraId="67182D92" w14:textId="77777777" w:rsidR="00511BA2" w:rsidRPr="00E94F7D" w:rsidRDefault="00511BA2" w:rsidP="00511BA2">
            <w:pPr>
              <w:rPr>
                <w:rFonts w:ascii="Arial" w:eastAsia="Times New Roman" w:hAnsi="Arial" w:cs="Arial"/>
                <w:color w:val="000000"/>
                <w:sz w:val="20"/>
                <w:szCs w:val="20"/>
              </w:rPr>
            </w:pPr>
          </w:p>
        </w:tc>
        <w:tc>
          <w:tcPr>
            <w:tcW w:w="1980" w:type="dxa"/>
            <w:vAlign w:val="bottom"/>
            <w:tcPrChange w:id="263" w:author="Ravi Kumar Ravi Kumar" w:date="2025-05-29T12:28:00Z">
              <w:tcPr>
                <w:tcW w:w="1980" w:type="dxa"/>
                <w:vAlign w:val="bottom"/>
              </w:tcPr>
            </w:tcPrChange>
          </w:tcPr>
          <w:p w14:paraId="259927F6" w14:textId="77777777" w:rsidR="00511BA2" w:rsidRPr="00E94F7D" w:rsidRDefault="00511BA2" w:rsidP="00511BA2">
            <w:pPr>
              <w:rPr>
                <w:rFonts w:ascii="Arial" w:eastAsia="Times New Roman" w:hAnsi="Arial" w:cs="Arial"/>
                <w:color w:val="000000"/>
                <w:sz w:val="20"/>
                <w:szCs w:val="20"/>
              </w:rPr>
            </w:pPr>
          </w:p>
        </w:tc>
        <w:tc>
          <w:tcPr>
            <w:tcW w:w="1710" w:type="dxa"/>
            <w:tcBorders>
              <w:left w:val="single" w:sz="4" w:space="0" w:color="auto"/>
              <w:right w:val="single" w:sz="4" w:space="0" w:color="auto"/>
            </w:tcBorders>
            <w:vAlign w:val="bottom"/>
            <w:tcPrChange w:id="264" w:author="Ravi Kumar Ravi Kumar" w:date="2025-05-29T12:28:00Z">
              <w:tcPr>
                <w:tcW w:w="1710" w:type="dxa"/>
                <w:tcBorders>
                  <w:left w:val="single" w:sz="4" w:space="0" w:color="auto"/>
                  <w:right w:val="single" w:sz="4" w:space="0" w:color="auto"/>
                </w:tcBorders>
                <w:vAlign w:val="bottom"/>
              </w:tcPr>
            </w:tcPrChange>
          </w:tcPr>
          <w:p w14:paraId="7F9ECDBF" w14:textId="77777777" w:rsidR="00511BA2" w:rsidRPr="00E94F7D" w:rsidRDefault="00511BA2" w:rsidP="00511BA2">
            <w:pPr>
              <w:rPr>
                <w:rFonts w:ascii="Arial" w:eastAsia="Times New Roman" w:hAnsi="Arial" w:cs="Arial"/>
                <w:color w:val="000000"/>
                <w:sz w:val="20"/>
                <w:szCs w:val="20"/>
              </w:rPr>
            </w:pPr>
          </w:p>
        </w:tc>
        <w:tc>
          <w:tcPr>
            <w:tcW w:w="1890" w:type="dxa"/>
            <w:tcBorders>
              <w:left w:val="single" w:sz="4" w:space="0" w:color="auto"/>
              <w:right w:val="single" w:sz="4" w:space="0" w:color="auto"/>
            </w:tcBorders>
            <w:vAlign w:val="bottom"/>
            <w:tcPrChange w:id="265" w:author="Ravi Kumar Ravi Kumar" w:date="2025-05-29T12:28:00Z">
              <w:tcPr>
                <w:tcW w:w="1890" w:type="dxa"/>
                <w:tcBorders>
                  <w:left w:val="single" w:sz="4" w:space="0" w:color="auto"/>
                  <w:right w:val="single" w:sz="4" w:space="0" w:color="auto"/>
                </w:tcBorders>
                <w:vAlign w:val="bottom"/>
              </w:tcPr>
            </w:tcPrChange>
          </w:tcPr>
          <w:p w14:paraId="0A48203C" w14:textId="77777777" w:rsidR="00511BA2" w:rsidRPr="00E94F7D" w:rsidRDefault="00511BA2" w:rsidP="00511BA2">
            <w:pPr>
              <w:rPr>
                <w:rFonts w:ascii="Arial" w:eastAsia="Times New Roman" w:hAnsi="Arial" w:cs="Arial"/>
                <w:color w:val="000000"/>
                <w:sz w:val="20"/>
                <w:szCs w:val="20"/>
              </w:rPr>
            </w:pPr>
          </w:p>
        </w:tc>
        <w:tc>
          <w:tcPr>
            <w:tcW w:w="1530" w:type="dxa"/>
            <w:tcBorders>
              <w:left w:val="single" w:sz="4" w:space="0" w:color="auto"/>
              <w:right w:val="single" w:sz="4" w:space="0" w:color="auto"/>
            </w:tcBorders>
            <w:vAlign w:val="bottom"/>
            <w:tcPrChange w:id="266" w:author="Ravi Kumar Ravi Kumar" w:date="2025-05-29T12:28:00Z">
              <w:tcPr>
                <w:tcW w:w="1530" w:type="dxa"/>
                <w:tcBorders>
                  <w:left w:val="single" w:sz="4" w:space="0" w:color="auto"/>
                  <w:right w:val="single" w:sz="4" w:space="0" w:color="auto"/>
                </w:tcBorders>
                <w:vAlign w:val="bottom"/>
              </w:tcPr>
            </w:tcPrChange>
          </w:tcPr>
          <w:p w14:paraId="0C095D6A" w14:textId="77777777" w:rsidR="00511BA2" w:rsidRPr="00E94F7D" w:rsidRDefault="00511BA2" w:rsidP="00511BA2">
            <w:pPr>
              <w:rPr>
                <w:rFonts w:ascii="Arial" w:eastAsia="Times New Roman" w:hAnsi="Arial" w:cs="Arial"/>
                <w:color w:val="000000"/>
                <w:sz w:val="20"/>
                <w:szCs w:val="20"/>
              </w:rPr>
            </w:pPr>
          </w:p>
        </w:tc>
        <w:tc>
          <w:tcPr>
            <w:tcW w:w="1440" w:type="dxa"/>
            <w:tcBorders>
              <w:left w:val="single" w:sz="4" w:space="0" w:color="auto"/>
              <w:right w:val="single" w:sz="4" w:space="0" w:color="auto"/>
            </w:tcBorders>
            <w:vAlign w:val="bottom"/>
            <w:tcPrChange w:id="267" w:author="Ravi Kumar Ravi Kumar" w:date="2025-05-29T12:28:00Z">
              <w:tcPr>
                <w:tcW w:w="1440" w:type="dxa"/>
                <w:tcBorders>
                  <w:left w:val="single" w:sz="4" w:space="0" w:color="auto"/>
                  <w:right w:val="single" w:sz="4" w:space="0" w:color="auto"/>
                </w:tcBorders>
                <w:vAlign w:val="bottom"/>
              </w:tcPr>
            </w:tcPrChange>
          </w:tcPr>
          <w:p w14:paraId="5E516726" w14:textId="77777777" w:rsidR="00511BA2" w:rsidRPr="00E94F7D" w:rsidRDefault="00511BA2" w:rsidP="00511BA2">
            <w:pPr>
              <w:rPr>
                <w:rFonts w:ascii="Arial" w:eastAsia="Times New Roman" w:hAnsi="Arial" w:cs="Arial"/>
                <w:color w:val="000000"/>
                <w:sz w:val="20"/>
                <w:szCs w:val="20"/>
              </w:rPr>
            </w:pPr>
          </w:p>
        </w:tc>
        <w:tc>
          <w:tcPr>
            <w:tcW w:w="1255" w:type="dxa"/>
            <w:tcBorders>
              <w:left w:val="single" w:sz="4" w:space="0" w:color="auto"/>
              <w:right w:val="single" w:sz="4" w:space="0" w:color="auto"/>
            </w:tcBorders>
            <w:vAlign w:val="bottom"/>
            <w:tcPrChange w:id="268" w:author="Ravi Kumar Ravi Kumar" w:date="2025-05-29T12:28:00Z">
              <w:tcPr>
                <w:tcW w:w="1255" w:type="dxa"/>
                <w:tcBorders>
                  <w:left w:val="single" w:sz="4" w:space="0" w:color="auto"/>
                  <w:right w:val="single" w:sz="4" w:space="0" w:color="auto"/>
                </w:tcBorders>
                <w:vAlign w:val="bottom"/>
              </w:tcPr>
            </w:tcPrChange>
          </w:tcPr>
          <w:p w14:paraId="73EF0D1F" w14:textId="77777777" w:rsidR="00511BA2" w:rsidRPr="00E94F7D" w:rsidRDefault="00511BA2" w:rsidP="00511BA2">
            <w:pPr>
              <w:rPr>
                <w:rFonts w:ascii="Arial" w:eastAsia="Times New Roman" w:hAnsi="Arial" w:cs="Arial"/>
                <w:color w:val="000000"/>
                <w:sz w:val="20"/>
                <w:szCs w:val="20"/>
              </w:rPr>
            </w:pPr>
          </w:p>
        </w:tc>
      </w:tr>
      <w:tr w:rsidR="00511BA2" w:rsidRPr="00E94F7D" w14:paraId="43A32CF3" w14:textId="77777777" w:rsidTr="00511BA2">
        <w:trPr>
          <w:trHeight w:val="70"/>
          <w:trPrChange w:id="269" w:author="Ravi Kumar Ravi Kumar" w:date="2025-05-29T12:28:00Z">
            <w:trPr>
              <w:trHeight w:val="70"/>
            </w:trPr>
          </w:trPrChange>
        </w:trPr>
        <w:tc>
          <w:tcPr>
            <w:tcW w:w="1435" w:type="dxa"/>
            <w:tcBorders>
              <w:top w:val="single" w:sz="4" w:space="0" w:color="auto"/>
              <w:right w:val="single" w:sz="4" w:space="0" w:color="auto"/>
            </w:tcBorders>
            <w:vAlign w:val="bottom"/>
            <w:hideMark/>
            <w:tcPrChange w:id="270" w:author="Ravi Kumar Ravi Kumar" w:date="2025-05-29T12:28:00Z">
              <w:tcPr>
                <w:tcW w:w="1435" w:type="dxa"/>
                <w:tcBorders>
                  <w:top w:val="single" w:sz="4" w:space="0" w:color="auto"/>
                  <w:right w:val="single" w:sz="4" w:space="0" w:color="auto"/>
                </w:tcBorders>
                <w:vAlign w:val="bottom"/>
                <w:hideMark/>
              </w:tcPr>
            </w:tcPrChange>
          </w:tcPr>
          <w:p w14:paraId="412B1CC6"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0</w:t>
            </w:r>
          </w:p>
        </w:tc>
        <w:tc>
          <w:tcPr>
            <w:tcW w:w="1710" w:type="dxa"/>
            <w:tcBorders>
              <w:top w:val="single" w:sz="4" w:space="0" w:color="auto"/>
            </w:tcBorders>
            <w:vAlign w:val="bottom"/>
            <w:tcPrChange w:id="271" w:author="Ravi Kumar Ravi Kumar" w:date="2025-05-29T12:28:00Z">
              <w:tcPr>
                <w:tcW w:w="1710" w:type="dxa"/>
                <w:tcBorders>
                  <w:top w:val="single" w:sz="4" w:space="0" w:color="auto"/>
                </w:tcBorders>
                <w:vAlign w:val="bottom"/>
              </w:tcPr>
            </w:tcPrChange>
          </w:tcPr>
          <w:p w14:paraId="2DFBB165"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43.911 b</w:t>
            </w:r>
          </w:p>
        </w:tc>
        <w:tc>
          <w:tcPr>
            <w:tcW w:w="1980" w:type="dxa"/>
            <w:tcBorders>
              <w:top w:val="single" w:sz="4" w:space="0" w:color="auto"/>
            </w:tcBorders>
            <w:vAlign w:val="bottom"/>
            <w:tcPrChange w:id="272" w:author="Ravi Kumar Ravi Kumar" w:date="2025-05-29T12:28:00Z">
              <w:tcPr>
                <w:tcW w:w="1980" w:type="dxa"/>
                <w:tcBorders>
                  <w:top w:val="single" w:sz="4" w:space="0" w:color="auto"/>
                </w:tcBorders>
                <w:vAlign w:val="bottom"/>
              </w:tcPr>
            </w:tcPrChange>
          </w:tcPr>
          <w:p w14:paraId="2BD144E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56.167 b</w:t>
            </w:r>
          </w:p>
        </w:tc>
        <w:tc>
          <w:tcPr>
            <w:tcW w:w="1710" w:type="dxa"/>
            <w:tcBorders>
              <w:top w:val="single" w:sz="4" w:space="0" w:color="auto"/>
              <w:left w:val="single" w:sz="4" w:space="0" w:color="auto"/>
              <w:right w:val="single" w:sz="4" w:space="0" w:color="auto"/>
            </w:tcBorders>
            <w:vAlign w:val="bottom"/>
            <w:tcPrChange w:id="273" w:author="Ravi Kumar Ravi Kumar" w:date="2025-05-29T12:28:00Z">
              <w:tcPr>
                <w:tcW w:w="1710" w:type="dxa"/>
                <w:tcBorders>
                  <w:top w:val="single" w:sz="4" w:space="0" w:color="auto"/>
                  <w:left w:val="single" w:sz="4" w:space="0" w:color="auto"/>
                  <w:right w:val="single" w:sz="4" w:space="0" w:color="auto"/>
                </w:tcBorders>
                <w:vAlign w:val="bottom"/>
              </w:tcPr>
            </w:tcPrChange>
          </w:tcPr>
          <w:p w14:paraId="164C801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45.889 b</w:t>
            </w:r>
          </w:p>
        </w:tc>
        <w:tc>
          <w:tcPr>
            <w:tcW w:w="1890" w:type="dxa"/>
            <w:tcBorders>
              <w:top w:val="single" w:sz="4" w:space="0" w:color="auto"/>
              <w:left w:val="single" w:sz="4" w:space="0" w:color="auto"/>
              <w:right w:val="single" w:sz="4" w:space="0" w:color="auto"/>
            </w:tcBorders>
            <w:vAlign w:val="bottom"/>
            <w:tcPrChange w:id="274" w:author="Ravi Kumar Ravi Kumar" w:date="2025-05-29T12:28:00Z">
              <w:tcPr>
                <w:tcW w:w="1890" w:type="dxa"/>
                <w:tcBorders>
                  <w:top w:val="single" w:sz="4" w:space="0" w:color="auto"/>
                  <w:left w:val="single" w:sz="4" w:space="0" w:color="auto"/>
                  <w:right w:val="single" w:sz="4" w:space="0" w:color="auto"/>
                </w:tcBorders>
                <w:vAlign w:val="bottom"/>
              </w:tcPr>
            </w:tcPrChange>
          </w:tcPr>
          <w:p w14:paraId="0FDB0B70"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12.056 b</w:t>
            </w:r>
          </w:p>
        </w:tc>
        <w:tc>
          <w:tcPr>
            <w:tcW w:w="1530" w:type="dxa"/>
            <w:tcBorders>
              <w:top w:val="single" w:sz="4" w:space="0" w:color="auto"/>
              <w:left w:val="single" w:sz="4" w:space="0" w:color="auto"/>
              <w:right w:val="single" w:sz="4" w:space="0" w:color="auto"/>
            </w:tcBorders>
            <w:vAlign w:val="bottom"/>
            <w:tcPrChange w:id="275" w:author="Ravi Kumar Ravi Kumar" w:date="2025-05-29T12:28:00Z">
              <w:tcPr>
                <w:tcW w:w="1530" w:type="dxa"/>
                <w:tcBorders>
                  <w:top w:val="single" w:sz="4" w:space="0" w:color="auto"/>
                  <w:left w:val="single" w:sz="4" w:space="0" w:color="auto"/>
                  <w:right w:val="single" w:sz="4" w:space="0" w:color="auto"/>
                </w:tcBorders>
                <w:vAlign w:val="bottom"/>
              </w:tcPr>
            </w:tcPrChange>
          </w:tcPr>
          <w:p w14:paraId="61527EA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106.06ab</w:t>
            </w:r>
          </w:p>
        </w:tc>
        <w:tc>
          <w:tcPr>
            <w:tcW w:w="1440" w:type="dxa"/>
            <w:tcBorders>
              <w:top w:val="single" w:sz="4" w:space="0" w:color="auto"/>
              <w:left w:val="single" w:sz="4" w:space="0" w:color="auto"/>
              <w:right w:val="single" w:sz="4" w:space="0" w:color="auto"/>
            </w:tcBorders>
            <w:vAlign w:val="bottom"/>
            <w:tcPrChange w:id="276" w:author="Ravi Kumar Ravi Kumar" w:date="2025-05-29T12:28:00Z">
              <w:tcPr>
                <w:tcW w:w="1440" w:type="dxa"/>
                <w:tcBorders>
                  <w:top w:val="single" w:sz="4" w:space="0" w:color="auto"/>
                  <w:left w:val="single" w:sz="4" w:space="0" w:color="auto"/>
                  <w:right w:val="single" w:sz="4" w:space="0" w:color="auto"/>
                </w:tcBorders>
                <w:vAlign w:val="bottom"/>
              </w:tcPr>
            </w:tcPrChange>
          </w:tcPr>
          <w:p w14:paraId="34D2E5D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4.8328 b</w:t>
            </w:r>
          </w:p>
        </w:tc>
        <w:tc>
          <w:tcPr>
            <w:tcW w:w="1255" w:type="dxa"/>
            <w:tcBorders>
              <w:top w:val="single" w:sz="4" w:space="0" w:color="auto"/>
              <w:left w:val="single" w:sz="4" w:space="0" w:color="auto"/>
              <w:right w:val="single" w:sz="4" w:space="0" w:color="auto"/>
            </w:tcBorders>
            <w:vAlign w:val="bottom"/>
            <w:tcPrChange w:id="277" w:author="Ravi Kumar Ravi Kumar" w:date="2025-05-29T12:28:00Z">
              <w:tcPr>
                <w:tcW w:w="1255" w:type="dxa"/>
                <w:tcBorders>
                  <w:top w:val="single" w:sz="4" w:space="0" w:color="auto"/>
                  <w:left w:val="single" w:sz="4" w:space="0" w:color="auto"/>
                  <w:right w:val="single" w:sz="4" w:space="0" w:color="auto"/>
                </w:tcBorders>
                <w:vAlign w:val="bottom"/>
              </w:tcPr>
            </w:tcPrChange>
          </w:tcPr>
          <w:p w14:paraId="19C8B3B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3.016 b</w:t>
            </w:r>
          </w:p>
        </w:tc>
      </w:tr>
      <w:tr w:rsidR="00511BA2" w:rsidRPr="00E94F7D" w14:paraId="39E0B86A" w14:textId="77777777" w:rsidTr="00511BA2">
        <w:trPr>
          <w:trHeight w:val="237"/>
          <w:trPrChange w:id="278" w:author="Ravi Kumar Ravi Kumar" w:date="2025-05-29T12:28:00Z">
            <w:trPr>
              <w:trHeight w:val="237"/>
            </w:trPr>
          </w:trPrChange>
        </w:trPr>
        <w:tc>
          <w:tcPr>
            <w:tcW w:w="1435" w:type="dxa"/>
            <w:tcBorders>
              <w:right w:val="single" w:sz="4" w:space="0" w:color="auto"/>
            </w:tcBorders>
            <w:noWrap/>
            <w:vAlign w:val="bottom"/>
            <w:hideMark/>
            <w:tcPrChange w:id="279" w:author="Ravi Kumar Ravi Kumar" w:date="2025-05-29T12:28:00Z">
              <w:tcPr>
                <w:tcW w:w="1435" w:type="dxa"/>
                <w:tcBorders>
                  <w:right w:val="single" w:sz="4" w:space="0" w:color="auto"/>
                </w:tcBorders>
                <w:noWrap/>
                <w:vAlign w:val="bottom"/>
                <w:hideMark/>
              </w:tcPr>
            </w:tcPrChange>
          </w:tcPr>
          <w:p w14:paraId="66004C54"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1</w:t>
            </w:r>
          </w:p>
        </w:tc>
        <w:tc>
          <w:tcPr>
            <w:tcW w:w="1710" w:type="dxa"/>
            <w:vAlign w:val="bottom"/>
            <w:tcPrChange w:id="280" w:author="Ravi Kumar Ravi Kumar" w:date="2025-05-29T12:28:00Z">
              <w:tcPr>
                <w:tcW w:w="1710" w:type="dxa"/>
                <w:vAlign w:val="bottom"/>
              </w:tcPr>
            </w:tcPrChange>
          </w:tcPr>
          <w:p w14:paraId="347D1B7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44.5ab</w:t>
            </w:r>
          </w:p>
        </w:tc>
        <w:tc>
          <w:tcPr>
            <w:tcW w:w="1980" w:type="dxa"/>
            <w:vAlign w:val="bottom"/>
            <w:tcPrChange w:id="281" w:author="Ravi Kumar Ravi Kumar" w:date="2025-05-29T12:28:00Z">
              <w:tcPr>
                <w:tcW w:w="1980" w:type="dxa"/>
                <w:vAlign w:val="bottom"/>
              </w:tcPr>
            </w:tcPrChange>
          </w:tcPr>
          <w:p w14:paraId="3E94769B"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57ab</w:t>
            </w:r>
          </w:p>
        </w:tc>
        <w:tc>
          <w:tcPr>
            <w:tcW w:w="1710" w:type="dxa"/>
            <w:tcBorders>
              <w:left w:val="single" w:sz="4" w:space="0" w:color="auto"/>
              <w:right w:val="single" w:sz="4" w:space="0" w:color="auto"/>
            </w:tcBorders>
            <w:vAlign w:val="bottom"/>
            <w:tcPrChange w:id="282" w:author="Ravi Kumar Ravi Kumar" w:date="2025-05-29T12:28:00Z">
              <w:tcPr>
                <w:tcW w:w="1710" w:type="dxa"/>
                <w:tcBorders>
                  <w:left w:val="single" w:sz="4" w:space="0" w:color="auto"/>
                  <w:right w:val="single" w:sz="4" w:space="0" w:color="auto"/>
                </w:tcBorders>
                <w:vAlign w:val="bottom"/>
              </w:tcPr>
            </w:tcPrChange>
          </w:tcPr>
          <w:p w14:paraId="6096FD3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37.556  c</w:t>
            </w:r>
          </w:p>
        </w:tc>
        <w:tc>
          <w:tcPr>
            <w:tcW w:w="1890" w:type="dxa"/>
            <w:tcBorders>
              <w:left w:val="single" w:sz="4" w:space="0" w:color="auto"/>
              <w:right w:val="single" w:sz="4" w:space="0" w:color="auto"/>
            </w:tcBorders>
            <w:vAlign w:val="bottom"/>
            <w:tcPrChange w:id="283" w:author="Ravi Kumar Ravi Kumar" w:date="2025-05-29T12:28:00Z">
              <w:tcPr>
                <w:tcW w:w="1890" w:type="dxa"/>
                <w:tcBorders>
                  <w:left w:val="single" w:sz="4" w:space="0" w:color="auto"/>
                  <w:right w:val="single" w:sz="4" w:space="0" w:color="auto"/>
                </w:tcBorders>
                <w:vAlign w:val="bottom"/>
              </w:tcPr>
            </w:tcPrChange>
          </w:tcPr>
          <w:p w14:paraId="1B7DDA5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10.166  c</w:t>
            </w:r>
          </w:p>
        </w:tc>
        <w:tc>
          <w:tcPr>
            <w:tcW w:w="1530" w:type="dxa"/>
            <w:tcBorders>
              <w:left w:val="single" w:sz="4" w:space="0" w:color="auto"/>
              <w:right w:val="single" w:sz="4" w:space="0" w:color="auto"/>
            </w:tcBorders>
            <w:vAlign w:val="bottom"/>
            <w:tcPrChange w:id="284" w:author="Ravi Kumar Ravi Kumar" w:date="2025-05-29T12:28:00Z">
              <w:tcPr>
                <w:tcW w:w="1530" w:type="dxa"/>
                <w:tcBorders>
                  <w:left w:val="single" w:sz="4" w:space="0" w:color="auto"/>
                  <w:right w:val="single" w:sz="4" w:space="0" w:color="auto"/>
                </w:tcBorders>
                <w:vAlign w:val="bottom"/>
              </w:tcPr>
            </w:tcPrChange>
          </w:tcPr>
          <w:p w14:paraId="462DF28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105.5 b</w:t>
            </w:r>
          </w:p>
        </w:tc>
        <w:tc>
          <w:tcPr>
            <w:tcW w:w="1440" w:type="dxa"/>
            <w:tcBorders>
              <w:left w:val="single" w:sz="4" w:space="0" w:color="auto"/>
              <w:right w:val="single" w:sz="4" w:space="0" w:color="auto"/>
            </w:tcBorders>
            <w:vAlign w:val="bottom"/>
            <w:tcPrChange w:id="285" w:author="Ravi Kumar Ravi Kumar" w:date="2025-05-29T12:28:00Z">
              <w:tcPr>
                <w:tcW w:w="1440" w:type="dxa"/>
                <w:tcBorders>
                  <w:left w:val="single" w:sz="4" w:space="0" w:color="auto"/>
                  <w:right w:val="single" w:sz="4" w:space="0" w:color="auto"/>
                </w:tcBorders>
                <w:vAlign w:val="bottom"/>
              </w:tcPr>
            </w:tcPrChange>
          </w:tcPr>
          <w:p w14:paraId="6BBE045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3.8883  c</w:t>
            </w:r>
          </w:p>
        </w:tc>
        <w:tc>
          <w:tcPr>
            <w:tcW w:w="1255" w:type="dxa"/>
            <w:tcBorders>
              <w:left w:val="single" w:sz="4" w:space="0" w:color="auto"/>
              <w:right w:val="single" w:sz="4" w:space="0" w:color="auto"/>
            </w:tcBorders>
            <w:vAlign w:val="bottom"/>
            <w:tcPrChange w:id="286" w:author="Ravi Kumar Ravi Kumar" w:date="2025-05-29T12:28:00Z">
              <w:tcPr>
                <w:tcW w:w="1255" w:type="dxa"/>
                <w:tcBorders>
                  <w:left w:val="single" w:sz="4" w:space="0" w:color="auto"/>
                  <w:right w:val="single" w:sz="4" w:space="0" w:color="auto"/>
                </w:tcBorders>
                <w:vAlign w:val="bottom"/>
              </w:tcPr>
            </w:tcPrChange>
          </w:tcPr>
          <w:p w14:paraId="73B9CC5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2.0532  c</w:t>
            </w:r>
          </w:p>
        </w:tc>
      </w:tr>
      <w:tr w:rsidR="00511BA2" w:rsidRPr="00E94F7D" w14:paraId="3EA1F2C2" w14:textId="77777777" w:rsidTr="00511BA2">
        <w:trPr>
          <w:trHeight w:val="237"/>
          <w:trPrChange w:id="287" w:author="Ravi Kumar Ravi Kumar" w:date="2025-05-29T12:28:00Z">
            <w:trPr>
              <w:trHeight w:val="237"/>
            </w:trPr>
          </w:trPrChange>
        </w:trPr>
        <w:tc>
          <w:tcPr>
            <w:tcW w:w="1435" w:type="dxa"/>
            <w:tcBorders>
              <w:right w:val="single" w:sz="4" w:space="0" w:color="auto"/>
            </w:tcBorders>
            <w:noWrap/>
            <w:vAlign w:val="bottom"/>
            <w:hideMark/>
            <w:tcPrChange w:id="288" w:author="Ravi Kumar Ravi Kumar" w:date="2025-05-29T12:28:00Z">
              <w:tcPr>
                <w:tcW w:w="1435" w:type="dxa"/>
                <w:tcBorders>
                  <w:right w:val="single" w:sz="4" w:space="0" w:color="auto"/>
                </w:tcBorders>
                <w:noWrap/>
                <w:vAlign w:val="bottom"/>
                <w:hideMark/>
              </w:tcPr>
            </w:tcPrChange>
          </w:tcPr>
          <w:p w14:paraId="7D0F84C2"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2</w:t>
            </w:r>
          </w:p>
        </w:tc>
        <w:tc>
          <w:tcPr>
            <w:tcW w:w="1710" w:type="dxa"/>
            <w:vAlign w:val="bottom"/>
            <w:tcPrChange w:id="289" w:author="Ravi Kumar Ravi Kumar" w:date="2025-05-29T12:28:00Z">
              <w:tcPr>
                <w:tcW w:w="1710" w:type="dxa"/>
                <w:vAlign w:val="bottom"/>
              </w:tcPr>
            </w:tcPrChange>
          </w:tcPr>
          <w:p w14:paraId="576506E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43.111  c</w:t>
            </w:r>
          </w:p>
        </w:tc>
        <w:tc>
          <w:tcPr>
            <w:tcW w:w="1980" w:type="dxa"/>
            <w:vAlign w:val="bottom"/>
            <w:tcPrChange w:id="290" w:author="Ravi Kumar Ravi Kumar" w:date="2025-05-29T12:28:00Z">
              <w:tcPr>
                <w:tcW w:w="1980" w:type="dxa"/>
                <w:vAlign w:val="bottom"/>
              </w:tcPr>
            </w:tcPrChange>
          </w:tcPr>
          <w:p w14:paraId="59C6B2A5"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54.944  c</w:t>
            </w:r>
          </w:p>
        </w:tc>
        <w:tc>
          <w:tcPr>
            <w:tcW w:w="1710" w:type="dxa"/>
            <w:tcBorders>
              <w:left w:val="single" w:sz="4" w:space="0" w:color="auto"/>
              <w:right w:val="single" w:sz="4" w:space="0" w:color="auto"/>
            </w:tcBorders>
            <w:vAlign w:val="bottom"/>
            <w:tcPrChange w:id="291" w:author="Ravi Kumar Ravi Kumar" w:date="2025-05-29T12:28:00Z">
              <w:tcPr>
                <w:tcW w:w="1710" w:type="dxa"/>
                <w:tcBorders>
                  <w:left w:val="single" w:sz="4" w:space="0" w:color="auto"/>
                  <w:right w:val="single" w:sz="4" w:space="0" w:color="auto"/>
                </w:tcBorders>
                <w:vAlign w:val="bottom"/>
              </w:tcPr>
            </w:tcPrChange>
          </w:tcPr>
          <w:p w14:paraId="36C03EE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45.222 b</w:t>
            </w:r>
          </w:p>
        </w:tc>
        <w:tc>
          <w:tcPr>
            <w:tcW w:w="1890" w:type="dxa"/>
            <w:tcBorders>
              <w:left w:val="single" w:sz="4" w:space="0" w:color="auto"/>
              <w:right w:val="single" w:sz="4" w:space="0" w:color="auto"/>
            </w:tcBorders>
            <w:vAlign w:val="bottom"/>
            <w:tcPrChange w:id="292" w:author="Ravi Kumar Ravi Kumar" w:date="2025-05-29T12:28:00Z">
              <w:tcPr>
                <w:tcW w:w="1890" w:type="dxa"/>
                <w:tcBorders>
                  <w:left w:val="single" w:sz="4" w:space="0" w:color="auto"/>
                  <w:right w:val="single" w:sz="4" w:space="0" w:color="auto"/>
                </w:tcBorders>
                <w:vAlign w:val="bottom"/>
              </w:tcPr>
            </w:tcPrChange>
          </w:tcPr>
          <w:p w14:paraId="083A116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14.944a</w:t>
            </w:r>
          </w:p>
        </w:tc>
        <w:tc>
          <w:tcPr>
            <w:tcW w:w="1530" w:type="dxa"/>
            <w:tcBorders>
              <w:left w:val="single" w:sz="4" w:space="0" w:color="auto"/>
              <w:right w:val="single" w:sz="4" w:space="0" w:color="auto"/>
            </w:tcBorders>
            <w:vAlign w:val="bottom"/>
            <w:tcPrChange w:id="293" w:author="Ravi Kumar Ravi Kumar" w:date="2025-05-29T12:28:00Z">
              <w:tcPr>
                <w:tcW w:w="1530" w:type="dxa"/>
                <w:tcBorders>
                  <w:left w:val="single" w:sz="4" w:space="0" w:color="auto"/>
                  <w:right w:val="single" w:sz="4" w:space="0" w:color="auto"/>
                </w:tcBorders>
                <w:vAlign w:val="bottom"/>
              </w:tcPr>
            </w:tcPrChange>
          </w:tcPr>
          <w:p w14:paraId="36B9EB4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103.33  c</w:t>
            </w:r>
          </w:p>
        </w:tc>
        <w:tc>
          <w:tcPr>
            <w:tcW w:w="1440" w:type="dxa"/>
            <w:tcBorders>
              <w:left w:val="single" w:sz="4" w:space="0" w:color="auto"/>
              <w:right w:val="single" w:sz="4" w:space="0" w:color="auto"/>
            </w:tcBorders>
            <w:vAlign w:val="bottom"/>
            <w:tcPrChange w:id="294" w:author="Ravi Kumar Ravi Kumar" w:date="2025-05-29T12:28:00Z">
              <w:tcPr>
                <w:tcW w:w="1440" w:type="dxa"/>
                <w:tcBorders>
                  <w:left w:val="single" w:sz="4" w:space="0" w:color="auto"/>
                  <w:right w:val="single" w:sz="4" w:space="0" w:color="auto"/>
                </w:tcBorders>
                <w:vAlign w:val="bottom"/>
              </w:tcPr>
            </w:tcPrChange>
          </w:tcPr>
          <w:p w14:paraId="1583638D"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5.9994a</w:t>
            </w:r>
          </w:p>
        </w:tc>
        <w:tc>
          <w:tcPr>
            <w:tcW w:w="1255" w:type="dxa"/>
            <w:tcBorders>
              <w:left w:val="single" w:sz="4" w:space="0" w:color="auto"/>
              <w:right w:val="single" w:sz="4" w:space="0" w:color="auto"/>
            </w:tcBorders>
            <w:vAlign w:val="bottom"/>
            <w:tcPrChange w:id="295" w:author="Ravi Kumar Ravi Kumar" w:date="2025-05-29T12:28:00Z">
              <w:tcPr>
                <w:tcW w:w="1255" w:type="dxa"/>
                <w:tcBorders>
                  <w:left w:val="single" w:sz="4" w:space="0" w:color="auto"/>
                  <w:right w:val="single" w:sz="4" w:space="0" w:color="auto"/>
                </w:tcBorders>
                <w:vAlign w:val="bottom"/>
              </w:tcPr>
            </w:tcPrChange>
          </w:tcPr>
          <w:p w14:paraId="6C8ED58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4.0028a</w:t>
            </w:r>
          </w:p>
        </w:tc>
      </w:tr>
      <w:tr w:rsidR="00511BA2" w:rsidRPr="00E94F7D" w14:paraId="45E174C3" w14:textId="77777777" w:rsidTr="00511BA2">
        <w:trPr>
          <w:trHeight w:val="237"/>
          <w:trPrChange w:id="296" w:author="Ravi Kumar Ravi Kumar" w:date="2025-05-29T12:28:00Z">
            <w:trPr>
              <w:trHeight w:val="237"/>
            </w:trPr>
          </w:trPrChange>
        </w:trPr>
        <w:tc>
          <w:tcPr>
            <w:tcW w:w="1435" w:type="dxa"/>
            <w:tcBorders>
              <w:right w:val="single" w:sz="4" w:space="0" w:color="auto"/>
            </w:tcBorders>
            <w:noWrap/>
            <w:vAlign w:val="bottom"/>
            <w:tcPrChange w:id="297" w:author="Ravi Kumar Ravi Kumar" w:date="2025-05-29T12:28:00Z">
              <w:tcPr>
                <w:tcW w:w="1435" w:type="dxa"/>
                <w:tcBorders>
                  <w:right w:val="single" w:sz="4" w:space="0" w:color="auto"/>
                </w:tcBorders>
                <w:noWrap/>
                <w:vAlign w:val="bottom"/>
              </w:tcPr>
            </w:tcPrChange>
          </w:tcPr>
          <w:p w14:paraId="65EAD32B"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3</w:t>
            </w:r>
          </w:p>
        </w:tc>
        <w:tc>
          <w:tcPr>
            <w:tcW w:w="1710" w:type="dxa"/>
            <w:vAlign w:val="bottom"/>
            <w:tcPrChange w:id="298" w:author="Ravi Kumar Ravi Kumar" w:date="2025-05-29T12:28:00Z">
              <w:tcPr>
                <w:tcW w:w="1710" w:type="dxa"/>
                <w:vAlign w:val="bottom"/>
              </w:tcPr>
            </w:tcPrChange>
          </w:tcPr>
          <w:p w14:paraId="7CB3F88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45.056a</w:t>
            </w:r>
          </w:p>
        </w:tc>
        <w:tc>
          <w:tcPr>
            <w:tcW w:w="1980" w:type="dxa"/>
            <w:vAlign w:val="bottom"/>
            <w:tcPrChange w:id="299" w:author="Ravi Kumar Ravi Kumar" w:date="2025-05-29T12:28:00Z">
              <w:tcPr>
                <w:tcW w:w="1980" w:type="dxa"/>
                <w:vAlign w:val="bottom"/>
              </w:tcPr>
            </w:tcPrChange>
          </w:tcPr>
          <w:p w14:paraId="1F524011"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57.722a</w:t>
            </w:r>
          </w:p>
        </w:tc>
        <w:tc>
          <w:tcPr>
            <w:tcW w:w="1710" w:type="dxa"/>
            <w:tcBorders>
              <w:left w:val="single" w:sz="4" w:space="0" w:color="auto"/>
              <w:right w:val="single" w:sz="4" w:space="0" w:color="auto"/>
            </w:tcBorders>
            <w:vAlign w:val="bottom"/>
            <w:tcPrChange w:id="300" w:author="Ravi Kumar Ravi Kumar" w:date="2025-05-29T12:28:00Z">
              <w:tcPr>
                <w:tcW w:w="1710" w:type="dxa"/>
                <w:tcBorders>
                  <w:left w:val="single" w:sz="4" w:space="0" w:color="auto"/>
                  <w:right w:val="single" w:sz="4" w:space="0" w:color="auto"/>
                </w:tcBorders>
                <w:vAlign w:val="bottom"/>
              </w:tcPr>
            </w:tcPrChange>
          </w:tcPr>
          <w:p w14:paraId="31708AB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53.667a</w:t>
            </w:r>
          </w:p>
        </w:tc>
        <w:tc>
          <w:tcPr>
            <w:tcW w:w="1890" w:type="dxa"/>
            <w:tcBorders>
              <w:left w:val="single" w:sz="4" w:space="0" w:color="auto"/>
              <w:right w:val="single" w:sz="4" w:space="0" w:color="auto"/>
            </w:tcBorders>
            <w:vAlign w:val="bottom"/>
            <w:tcPrChange w:id="301" w:author="Ravi Kumar Ravi Kumar" w:date="2025-05-29T12:28:00Z">
              <w:tcPr>
                <w:tcW w:w="1890" w:type="dxa"/>
                <w:tcBorders>
                  <w:left w:val="single" w:sz="4" w:space="0" w:color="auto"/>
                  <w:right w:val="single" w:sz="4" w:space="0" w:color="auto"/>
                </w:tcBorders>
                <w:vAlign w:val="bottom"/>
              </w:tcPr>
            </w:tcPrChange>
          </w:tcPr>
          <w:p w14:paraId="4587683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12.276 b</w:t>
            </w:r>
          </w:p>
        </w:tc>
        <w:tc>
          <w:tcPr>
            <w:tcW w:w="1530" w:type="dxa"/>
            <w:tcBorders>
              <w:left w:val="single" w:sz="4" w:space="0" w:color="auto"/>
              <w:right w:val="single" w:sz="4" w:space="0" w:color="auto"/>
            </w:tcBorders>
            <w:vAlign w:val="bottom"/>
            <w:tcPrChange w:id="302" w:author="Ravi Kumar Ravi Kumar" w:date="2025-05-29T12:28:00Z">
              <w:tcPr>
                <w:tcW w:w="1530" w:type="dxa"/>
                <w:tcBorders>
                  <w:left w:val="single" w:sz="4" w:space="0" w:color="auto"/>
                  <w:right w:val="single" w:sz="4" w:space="0" w:color="auto"/>
                </w:tcBorders>
                <w:vAlign w:val="bottom"/>
              </w:tcPr>
            </w:tcPrChange>
          </w:tcPr>
          <w:p w14:paraId="76B549C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106.94a</w:t>
            </w:r>
          </w:p>
        </w:tc>
        <w:tc>
          <w:tcPr>
            <w:tcW w:w="1440" w:type="dxa"/>
            <w:tcBorders>
              <w:left w:val="single" w:sz="4" w:space="0" w:color="auto"/>
              <w:right w:val="single" w:sz="4" w:space="0" w:color="auto"/>
            </w:tcBorders>
            <w:vAlign w:val="bottom"/>
            <w:tcPrChange w:id="303" w:author="Ravi Kumar Ravi Kumar" w:date="2025-05-29T12:28:00Z">
              <w:tcPr>
                <w:tcW w:w="1440" w:type="dxa"/>
                <w:tcBorders>
                  <w:left w:val="single" w:sz="4" w:space="0" w:color="auto"/>
                  <w:right w:val="single" w:sz="4" w:space="0" w:color="auto"/>
                </w:tcBorders>
                <w:vAlign w:val="bottom"/>
              </w:tcPr>
            </w:tcPrChange>
          </w:tcPr>
          <w:p w14:paraId="23DD8FE0"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4.8333 b</w:t>
            </w:r>
          </w:p>
        </w:tc>
        <w:tc>
          <w:tcPr>
            <w:tcW w:w="1255" w:type="dxa"/>
            <w:tcBorders>
              <w:left w:val="single" w:sz="4" w:space="0" w:color="auto"/>
              <w:right w:val="single" w:sz="4" w:space="0" w:color="auto"/>
            </w:tcBorders>
            <w:vAlign w:val="bottom"/>
            <w:tcPrChange w:id="304" w:author="Ravi Kumar Ravi Kumar" w:date="2025-05-29T12:28:00Z">
              <w:tcPr>
                <w:tcW w:w="1255" w:type="dxa"/>
                <w:tcBorders>
                  <w:left w:val="single" w:sz="4" w:space="0" w:color="auto"/>
                  <w:right w:val="single" w:sz="4" w:space="0" w:color="auto"/>
                </w:tcBorders>
                <w:vAlign w:val="bottom"/>
              </w:tcPr>
            </w:tcPrChange>
          </w:tcPr>
          <w:p w14:paraId="05E539A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2.7826 b</w:t>
            </w:r>
          </w:p>
        </w:tc>
      </w:tr>
      <w:tr w:rsidR="00511BA2" w:rsidRPr="00E94F7D" w14:paraId="07EE5946" w14:textId="77777777" w:rsidTr="00511BA2">
        <w:trPr>
          <w:trHeight w:val="245"/>
          <w:trPrChange w:id="305" w:author="Ravi Kumar Ravi Kumar" w:date="2025-05-29T12:28:00Z">
            <w:trPr>
              <w:trHeight w:val="245"/>
            </w:trPr>
          </w:trPrChange>
        </w:trPr>
        <w:tc>
          <w:tcPr>
            <w:tcW w:w="1435" w:type="dxa"/>
            <w:tcBorders>
              <w:right w:val="single" w:sz="4" w:space="0" w:color="auto"/>
            </w:tcBorders>
            <w:noWrap/>
            <w:hideMark/>
            <w:tcPrChange w:id="306" w:author="Ravi Kumar Ravi Kumar" w:date="2025-05-29T12:28:00Z">
              <w:tcPr>
                <w:tcW w:w="1435" w:type="dxa"/>
                <w:tcBorders>
                  <w:right w:val="single" w:sz="4" w:space="0" w:color="auto"/>
                </w:tcBorders>
                <w:noWrap/>
                <w:hideMark/>
              </w:tcPr>
            </w:tcPrChange>
          </w:tcPr>
          <w:p w14:paraId="75494669"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LSD(0.05)</w:t>
            </w:r>
          </w:p>
        </w:tc>
        <w:tc>
          <w:tcPr>
            <w:tcW w:w="1710" w:type="dxa"/>
            <w:vAlign w:val="bottom"/>
            <w:tcPrChange w:id="307" w:author="Ravi Kumar Ravi Kumar" w:date="2025-05-29T12:28:00Z">
              <w:tcPr>
                <w:tcW w:w="1710" w:type="dxa"/>
                <w:vAlign w:val="bottom"/>
              </w:tcPr>
            </w:tcPrChange>
          </w:tcPr>
          <w:p w14:paraId="171F27BA"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0.6043</w:t>
            </w:r>
          </w:p>
        </w:tc>
        <w:tc>
          <w:tcPr>
            <w:tcW w:w="1980" w:type="dxa"/>
            <w:vAlign w:val="bottom"/>
            <w:tcPrChange w:id="308" w:author="Ravi Kumar Ravi Kumar" w:date="2025-05-29T12:28:00Z">
              <w:tcPr>
                <w:tcW w:w="1980" w:type="dxa"/>
                <w:vAlign w:val="bottom"/>
              </w:tcPr>
            </w:tcPrChange>
          </w:tcPr>
          <w:p w14:paraId="2143CE88"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0.9524</w:t>
            </w:r>
          </w:p>
        </w:tc>
        <w:tc>
          <w:tcPr>
            <w:tcW w:w="1710" w:type="dxa"/>
            <w:tcBorders>
              <w:left w:val="single" w:sz="4" w:space="0" w:color="auto"/>
              <w:right w:val="single" w:sz="4" w:space="0" w:color="auto"/>
            </w:tcBorders>
            <w:vAlign w:val="bottom"/>
            <w:tcPrChange w:id="309" w:author="Ravi Kumar Ravi Kumar" w:date="2025-05-29T12:28:00Z">
              <w:tcPr>
                <w:tcW w:w="1710" w:type="dxa"/>
                <w:tcBorders>
                  <w:left w:val="single" w:sz="4" w:space="0" w:color="auto"/>
                  <w:right w:val="single" w:sz="4" w:space="0" w:color="auto"/>
                </w:tcBorders>
                <w:vAlign w:val="bottom"/>
              </w:tcPr>
            </w:tcPrChange>
          </w:tcPr>
          <w:p w14:paraId="41570794"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2.361</w:t>
            </w:r>
          </w:p>
        </w:tc>
        <w:tc>
          <w:tcPr>
            <w:tcW w:w="1890" w:type="dxa"/>
            <w:tcBorders>
              <w:left w:val="single" w:sz="4" w:space="0" w:color="auto"/>
              <w:right w:val="single" w:sz="4" w:space="0" w:color="auto"/>
            </w:tcBorders>
            <w:vAlign w:val="bottom"/>
            <w:tcPrChange w:id="310" w:author="Ravi Kumar Ravi Kumar" w:date="2025-05-29T12:28:00Z">
              <w:tcPr>
                <w:tcW w:w="1890" w:type="dxa"/>
                <w:tcBorders>
                  <w:left w:val="single" w:sz="4" w:space="0" w:color="auto"/>
                  <w:right w:val="single" w:sz="4" w:space="0" w:color="auto"/>
                </w:tcBorders>
                <w:vAlign w:val="bottom"/>
              </w:tcPr>
            </w:tcPrChange>
          </w:tcPr>
          <w:p w14:paraId="42CAA03E"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0.9244</w:t>
            </w:r>
          </w:p>
        </w:tc>
        <w:tc>
          <w:tcPr>
            <w:tcW w:w="1530" w:type="dxa"/>
            <w:tcBorders>
              <w:left w:val="single" w:sz="4" w:space="0" w:color="auto"/>
              <w:right w:val="single" w:sz="4" w:space="0" w:color="auto"/>
            </w:tcBorders>
            <w:vAlign w:val="bottom"/>
            <w:tcPrChange w:id="311" w:author="Ravi Kumar Ravi Kumar" w:date="2025-05-29T12:28:00Z">
              <w:tcPr>
                <w:tcW w:w="1530" w:type="dxa"/>
                <w:tcBorders>
                  <w:left w:val="single" w:sz="4" w:space="0" w:color="auto"/>
                  <w:right w:val="single" w:sz="4" w:space="0" w:color="auto"/>
                </w:tcBorders>
                <w:vAlign w:val="bottom"/>
              </w:tcPr>
            </w:tcPrChange>
          </w:tcPr>
          <w:p w14:paraId="72723E71"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0.935</w:t>
            </w:r>
          </w:p>
        </w:tc>
        <w:tc>
          <w:tcPr>
            <w:tcW w:w="1440" w:type="dxa"/>
            <w:tcBorders>
              <w:left w:val="single" w:sz="4" w:space="0" w:color="auto"/>
              <w:right w:val="single" w:sz="4" w:space="0" w:color="auto"/>
            </w:tcBorders>
            <w:vAlign w:val="bottom"/>
            <w:tcPrChange w:id="312" w:author="Ravi Kumar Ravi Kumar" w:date="2025-05-29T12:28:00Z">
              <w:tcPr>
                <w:tcW w:w="1440" w:type="dxa"/>
                <w:tcBorders>
                  <w:left w:val="single" w:sz="4" w:space="0" w:color="auto"/>
                  <w:right w:val="single" w:sz="4" w:space="0" w:color="auto"/>
                </w:tcBorders>
                <w:vAlign w:val="bottom"/>
              </w:tcPr>
            </w:tcPrChange>
          </w:tcPr>
          <w:p w14:paraId="23D25FAD"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imes New Roman" w:hAnsi="Arial" w:cs="Arial"/>
                <w:color w:val="000000"/>
                <w:sz w:val="20"/>
                <w:szCs w:val="20"/>
              </w:rPr>
              <w:t>0.4934</w:t>
            </w:r>
          </w:p>
        </w:tc>
        <w:tc>
          <w:tcPr>
            <w:tcW w:w="1255" w:type="dxa"/>
            <w:tcBorders>
              <w:left w:val="single" w:sz="4" w:space="0" w:color="auto"/>
              <w:right w:val="single" w:sz="4" w:space="0" w:color="auto"/>
            </w:tcBorders>
            <w:vAlign w:val="bottom"/>
            <w:tcPrChange w:id="313" w:author="Ravi Kumar Ravi Kumar" w:date="2025-05-29T12:28:00Z">
              <w:tcPr>
                <w:tcW w:w="1255" w:type="dxa"/>
                <w:tcBorders>
                  <w:left w:val="single" w:sz="4" w:space="0" w:color="auto"/>
                  <w:right w:val="single" w:sz="4" w:space="0" w:color="auto"/>
                </w:tcBorders>
                <w:vAlign w:val="bottom"/>
              </w:tcPr>
            </w:tcPrChange>
          </w:tcPr>
          <w:p w14:paraId="58AD359B" w14:textId="77777777" w:rsidR="00511BA2" w:rsidRPr="00E94F7D" w:rsidRDefault="00511BA2" w:rsidP="00511BA2">
            <w:pPr>
              <w:tabs>
                <w:tab w:val="left" w:pos="2160"/>
                <w:tab w:val="left" w:pos="3360"/>
                <w:tab w:val="left" w:pos="7080"/>
              </w:tabs>
              <w:autoSpaceDE w:val="0"/>
              <w:autoSpaceDN w:val="0"/>
              <w:adjustRightInd w:val="0"/>
              <w:rPr>
                <w:rFonts w:ascii="Arial" w:eastAsia="Times New Roman" w:hAnsi="Arial" w:cs="Arial"/>
                <w:color w:val="000000"/>
                <w:sz w:val="20"/>
                <w:szCs w:val="20"/>
              </w:rPr>
            </w:pPr>
            <w:r w:rsidRPr="00E94F7D">
              <w:rPr>
                <w:rFonts w:ascii="Arial" w:hAnsi="Arial" w:cs="Arial"/>
                <w:sz w:val="20"/>
                <w:szCs w:val="20"/>
              </w:rPr>
              <w:t>0.458</w:t>
            </w:r>
          </w:p>
        </w:tc>
      </w:tr>
      <w:tr w:rsidR="00511BA2" w:rsidRPr="00E94F7D" w14:paraId="07CDA94A" w14:textId="77777777" w:rsidTr="00511BA2">
        <w:trPr>
          <w:trHeight w:val="245"/>
          <w:trPrChange w:id="314" w:author="Ravi Kumar Ravi Kumar" w:date="2025-05-29T12:28:00Z">
            <w:trPr>
              <w:trHeight w:val="245"/>
            </w:trPr>
          </w:trPrChange>
        </w:trPr>
        <w:tc>
          <w:tcPr>
            <w:tcW w:w="1435" w:type="dxa"/>
            <w:tcBorders>
              <w:right w:val="single" w:sz="4" w:space="0" w:color="auto"/>
            </w:tcBorders>
            <w:noWrap/>
            <w:hideMark/>
            <w:tcPrChange w:id="315" w:author="Ravi Kumar Ravi Kumar" w:date="2025-05-29T12:28:00Z">
              <w:tcPr>
                <w:tcW w:w="1435" w:type="dxa"/>
                <w:tcBorders>
                  <w:right w:val="single" w:sz="4" w:space="0" w:color="auto"/>
                </w:tcBorders>
                <w:noWrap/>
                <w:hideMark/>
              </w:tcPr>
            </w:tcPrChange>
          </w:tcPr>
          <w:p w14:paraId="5DE37D5D"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710" w:type="dxa"/>
            <w:vAlign w:val="bottom"/>
            <w:tcPrChange w:id="316" w:author="Ravi Kumar Ravi Kumar" w:date="2025-05-29T12:28:00Z">
              <w:tcPr>
                <w:tcW w:w="1710" w:type="dxa"/>
                <w:vAlign w:val="bottom"/>
              </w:tcPr>
            </w:tcPrChange>
          </w:tcPr>
          <w:p w14:paraId="7B4D35B1" w14:textId="77777777" w:rsidR="00511BA2" w:rsidRPr="00E94F7D" w:rsidRDefault="00511BA2" w:rsidP="00511BA2">
            <w:pPr>
              <w:rPr>
                <w:rFonts w:ascii="Arial" w:hAnsi="Arial" w:cs="Arial"/>
                <w:sz w:val="20"/>
                <w:szCs w:val="20"/>
              </w:rPr>
            </w:pPr>
            <w:r w:rsidRPr="00E94F7D">
              <w:rPr>
                <w:rFonts w:ascii="Arial" w:hAnsi="Arial" w:cs="Arial"/>
                <w:sz w:val="20"/>
                <w:szCs w:val="20"/>
              </w:rPr>
              <w:t>4.94</w:t>
            </w:r>
          </w:p>
        </w:tc>
        <w:tc>
          <w:tcPr>
            <w:tcW w:w="1980" w:type="dxa"/>
            <w:tcPrChange w:id="317" w:author="Ravi Kumar Ravi Kumar" w:date="2025-05-29T12:28:00Z">
              <w:tcPr>
                <w:tcW w:w="1980" w:type="dxa"/>
              </w:tcPr>
            </w:tcPrChange>
          </w:tcPr>
          <w:p w14:paraId="5C11D07E" w14:textId="77777777" w:rsidR="00511BA2" w:rsidRPr="00E94F7D" w:rsidRDefault="00511BA2" w:rsidP="00511BA2">
            <w:pPr>
              <w:rPr>
                <w:rFonts w:ascii="Arial" w:hAnsi="Arial" w:cs="Arial"/>
                <w:sz w:val="20"/>
                <w:szCs w:val="20"/>
              </w:rPr>
            </w:pPr>
            <w:r w:rsidRPr="00E94F7D">
              <w:rPr>
                <w:rFonts w:ascii="Arial" w:hAnsi="Arial" w:cs="Arial"/>
                <w:sz w:val="20"/>
                <w:szCs w:val="20"/>
              </w:rPr>
              <w:t>6.19</w:t>
            </w:r>
          </w:p>
        </w:tc>
        <w:tc>
          <w:tcPr>
            <w:tcW w:w="1710" w:type="dxa"/>
            <w:tcBorders>
              <w:left w:val="single" w:sz="4" w:space="0" w:color="auto"/>
              <w:right w:val="single" w:sz="4" w:space="0" w:color="auto"/>
            </w:tcBorders>
            <w:tcPrChange w:id="318" w:author="Ravi Kumar Ravi Kumar" w:date="2025-05-29T12:28:00Z">
              <w:tcPr>
                <w:tcW w:w="1710" w:type="dxa"/>
                <w:tcBorders>
                  <w:left w:val="single" w:sz="4" w:space="0" w:color="auto"/>
                  <w:right w:val="single" w:sz="4" w:space="0" w:color="auto"/>
                </w:tcBorders>
              </w:tcPr>
            </w:tcPrChange>
          </w:tcPr>
          <w:p w14:paraId="32786218"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3.23</w:t>
            </w:r>
          </w:p>
        </w:tc>
        <w:tc>
          <w:tcPr>
            <w:tcW w:w="1890" w:type="dxa"/>
            <w:tcBorders>
              <w:left w:val="single" w:sz="4" w:space="0" w:color="auto"/>
              <w:right w:val="single" w:sz="4" w:space="0" w:color="auto"/>
            </w:tcBorders>
            <w:tcPrChange w:id="319" w:author="Ravi Kumar Ravi Kumar" w:date="2025-05-29T12:28:00Z">
              <w:tcPr>
                <w:tcW w:w="1890" w:type="dxa"/>
                <w:tcBorders>
                  <w:left w:val="single" w:sz="4" w:space="0" w:color="auto"/>
                  <w:right w:val="single" w:sz="4" w:space="0" w:color="auto"/>
                </w:tcBorders>
              </w:tcPr>
            </w:tcPrChange>
          </w:tcPr>
          <w:p w14:paraId="4F57F0E9"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4.20</w:t>
            </w:r>
          </w:p>
        </w:tc>
        <w:tc>
          <w:tcPr>
            <w:tcW w:w="1530" w:type="dxa"/>
            <w:tcBorders>
              <w:left w:val="single" w:sz="4" w:space="0" w:color="auto"/>
              <w:right w:val="single" w:sz="4" w:space="0" w:color="auto"/>
            </w:tcBorders>
            <w:vAlign w:val="bottom"/>
            <w:tcPrChange w:id="320" w:author="Ravi Kumar Ravi Kumar" w:date="2025-05-29T12:28:00Z">
              <w:tcPr>
                <w:tcW w:w="1530" w:type="dxa"/>
                <w:tcBorders>
                  <w:left w:val="single" w:sz="4" w:space="0" w:color="auto"/>
                  <w:right w:val="single" w:sz="4" w:space="0" w:color="auto"/>
                </w:tcBorders>
                <w:vAlign w:val="bottom"/>
              </w:tcPr>
            </w:tcPrChange>
          </w:tcPr>
          <w:p w14:paraId="7BC1EB57"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5.21</w:t>
            </w:r>
          </w:p>
        </w:tc>
        <w:tc>
          <w:tcPr>
            <w:tcW w:w="1440" w:type="dxa"/>
            <w:tcBorders>
              <w:left w:val="single" w:sz="4" w:space="0" w:color="auto"/>
              <w:right w:val="single" w:sz="4" w:space="0" w:color="auto"/>
            </w:tcBorders>
            <w:vAlign w:val="bottom"/>
            <w:tcPrChange w:id="321" w:author="Ravi Kumar Ravi Kumar" w:date="2025-05-29T12:28:00Z">
              <w:tcPr>
                <w:tcW w:w="1440" w:type="dxa"/>
                <w:tcBorders>
                  <w:left w:val="single" w:sz="4" w:space="0" w:color="auto"/>
                  <w:right w:val="single" w:sz="4" w:space="0" w:color="auto"/>
                </w:tcBorders>
                <w:vAlign w:val="bottom"/>
              </w:tcPr>
            </w:tcPrChange>
          </w:tcPr>
          <w:p w14:paraId="596E5A7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w:t>
            </w:r>
          </w:p>
        </w:tc>
        <w:tc>
          <w:tcPr>
            <w:tcW w:w="1255" w:type="dxa"/>
            <w:tcBorders>
              <w:left w:val="single" w:sz="4" w:space="0" w:color="auto"/>
              <w:right w:val="single" w:sz="4" w:space="0" w:color="auto"/>
            </w:tcBorders>
            <w:vAlign w:val="bottom"/>
            <w:tcPrChange w:id="322" w:author="Ravi Kumar Ravi Kumar" w:date="2025-05-29T12:28:00Z">
              <w:tcPr>
                <w:tcW w:w="1255" w:type="dxa"/>
                <w:tcBorders>
                  <w:left w:val="single" w:sz="4" w:space="0" w:color="auto"/>
                  <w:right w:val="single" w:sz="4" w:space="0" w:color="auto"/>
                </w:tcBorders>
                <w:vAlign w:val="bottom"/>
              </w:tcPr>
            </w:tcPrChange>
          </w:tcPr>
          <w:p w14:paraId="79929792"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5.96</w:t>
            </w:r>
          </w:p>
        </w:tc>
      </w:tr>
    </w:tbl>
    <w:p w14:paraId="77E42910" w14:textId="77777777" w:rsidR="00175839" w:rsidRPr="00511BA2" w:rsidRDefault="00175839" w:rsidP="00175839">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511BA2">
        <w:rPr>
          <w:rFonts w:ascii="Arial" w:hAnsi="Arial" w:cs="Arial"/>
          <w:b/>
          <w:bCs/>
          <w:i w:val="0"/>
          <w:iCs w:val="0"/>
          <w:color w:val="auto"/>
          <w:sz w:val="20"/>
          <w:szCs w:val="20"/>
        </w:rPr>
        <w:t xml:space="preserve">Table </w:t>
      </w:r>
      <w:r w:rsidR="00267408" w:rsidRPr="00511BA2">
        <w:rPr>
          <w:rFonts w:ascii="Arial" w:hAnsi="Arial" w:cs="Arial"/>
          <w:b/>
          <w:bCs/>
          <w:i w:val="0"/>
          <w:iCs w:val="0"/>
          <w:color w:val="auto"/>
          <w:sz w:val="20"/>
          <w:szCs w:val="20"/>
        </w:rPr>
        <w:t>2</w:t>
      </w:r>
      <w:r w:rsidRPr="00511BA2">
        <w:rPr>
          <w:rFonts w:ascii="Arial" w:hAnsi="Arial" w:cs="Arial"/>
          <w:b/>
          <w:bCs/>
          <w:i w:val="0"/>
          <w:iCs w:val="0"/>
          <w:color w:val="auto"/>
          <w:sz w:val="20"/>
          <w:szCs w:val="20"/>
        </w:rPr>
        <w:t xml:space="preserve">. Effect of sowing time and nutrients on </w:t>
      </w:r>
      <w:r w:rsidR="00444EAF" w:rsidRPr="00511BA2">
        <w:rPr>
          <w:rFonts w:ascii="Arial" w:hAnsi="Arial" w:cs="Arial"/>
          <w:b/>
          <w:bCs/>
          <w:i w:val="0"/>
          <w:iCs w:val="0"/>
          <w:color w:val="000000"/>
          <w:sz w:val="20"/>
          <w:szCs w:val="20"/>
        </w:rPr>
        <w:t>d</w:t>
      </w:r>
      <w:r w:rsidRPr="00511BA2">
        <w:rPr>
          <w:rFonts w:ascii="Arial" w:hAnsi="Arial" w:cs="Arial"/>
          <w:b/>
          <w:bCs/>
          <w:i w:val="0"/>
          <w:iCs w:val="0"/>
          <w:color w:val="000000"/>
          <w:sz w:val="20"/>
          <w:szCs w:val="20"/>
        </w:rPr>
        <w:t>ays to 1</w:t>
      </w:r>
      <w:r w:rsidRPr="00511BA2">
        <w:rPr>
          <w:rFonts w:ascii="Arial" w:hAnsi="Arial" w:cs="Arial"/>
          <w:b/>
          <w:bCs/>
          <w:i w:val="0"/>
          <w:iCs w:val="0"/>
          <w:color w:val="000000"/>
          <w:sz w:val="20"/>
          <w:szCs w:val="20"/>
          <w:vertAlign w:val="superscript"/>
        </w:rPr>
        <w:t xml:space="preserve">st </w:t>
      </w:r>
      <w:r w:rsidRPr="00511BA2">
        <w:rPr>
          <w:rFonts w:ascii="Arial" w:hAnsi="Arial" w:cs="Arial"/>
          <w:b/>
          <w:bCs/>
          <w:i w:val="0"/>
          <w:iCs w:val="0"/>
          <w:color w:val="000000"/>
          <w:sz w:val="20"/>
          <w:szCs w:val="20"/>
        </w:rPr>
        <w:t>male flowering (DAS)</w:t>
      </w:r>
      <w:r w:rsidR="00444EAF" w:rsidRPr="00511BA2">
        <w:rPr>
          <w:rFonts w:ascii="Arial" w:hAnsi="Arial" w:cs="Arial"/>
          <w:b/>
          <w:bCs/>
          <w:i w:val="0"/>
          <w:iCs w:val="0"/>
          <w:color w:val="000000"/>
          <w:sz w:val="20"/>
          <w:szCs w:val="20"/>
        </w:rPr>
        <w:t xml:space="preserve">, </w:t>
      </w:r>
      <w:r w:rsidR="005E07A9" w:rsidRPr="00511BA2">
        <w:rPr>
          <w:rFonts w:ascii="Arial" w:hAnsi="Arial" w:cs="Arial"/>
          <w:b/>
          <w:bCs/>
          <w:i w:val="0"/>
          <w:iCs w:val="0"/>
          <w:color w:val="000000"/>
          <w:sz w:val="20"/>
          <w:szCs w:val="20"/>
        </w:rPr>
        <w:t>days to 1</w:t>
      </w:r>
      <w:r w:rsidR="005E07A9" w:rsidRPr="00511BA2">
        <w:rPr>
          <w:rFonts w:ascii="Arial" w:hAnsi="Arial" w:cs="Arial"/>
          <w:b/>
          <w:bCs/>
          <w:i w:val="0"/>
          <w:iCs w:val="0"/>
          <w:color w:val="000000"/>
          <w:sz w:val="20"/>
          <w:szCs w:val="20"/>
          <w:vertAlign w:val="superscript"/>
        </w:rPr>
        <w:t xml:space="preserve">st </w:t>
      </w:r>
      <w:r w:rsidR="005E07A9" w:rsidRPr="00511BA2">
        <w:rPr>
          <w:rFonts w:ascii="Arial" w:hAnsi="Arial" w:cs="Arial"/>
          <w:b/>
          <w:bCs/>
          <w:i w:val="0"/>
          <w:iCs w:val="0"/>
          <w:color w:val="000000"/>
          <w:sz w:val="20"/>
          <w:szCs w:val="20"/>
        </w:rPr>
        <w:t>male flowering (DAS)</w:t>
      </w:r>
      <w:r w:rsidR="00E533AF" w:rsidRPr="00511BA2">
        <w:rPr>
          <w:rFonts w:ascii="Arial" w:hAnsi="Arial" w:cs="Arial"/>
          <w:b/>
          <w:bCs/>
          <w:i w:val="0"/>
          <w:iCs w:val="0"/>
          <w:color w:val="000000"/>
          <w:sz w:val="20"/>
          <w:szCs w:val="20"/>
        </w:rPr>
        <w:t>,</w:t>
      </w:r>
      <w:r w:rsidR="005E07A9" w:rsidRPr="00511BA2">
        <w:rPr>
          <w:rFonts w:ascii="Arial" w:hAnsi="Arial" w:cs="Arial"/>
          <w:b/>
          <w:bCs/>
          <w:i w:val="0"/>
          <w:iCs w:val="0"/>
          <w:color w:val="000000"/>
          <w:sz w:val="20"/>
          <w:szCs w:val="20"/>
        </w:rPr>
        <w:t xml:space="preserve"> number of male flower per plant,  </w:t>
      </w:r>
      <w:r w:rsidR="00E533AF" w:rsidRPr="00511BA2">
        <w:rPr>
          <w:rFonts w:ascii="Arial" w:hAnsi="Arial" w:cs="Arial"/>
          <w:b/>
          <w:bCs/>
          <w:i w:val="0"/>
          <w:iCs w:val="0"/>
          <w:color w:val="000000"/>
          <w:sz w:val="20"/>
          <w:szCs w:val="20"/>
        </w:rPr>
        <w:t xml:space="preserve">number of </w:t>
      </w:r>
      <w:r w:rsidR="00D241D7">
        <w:rPr>
          <w:rFonts w:ascii="Arial" w:hAnsi="Arial" w:cs="Arial"/>
          <w:b/>
          <w:bCs/>
          <w:i w:val="0"/>
          <w:iCs w:val="0"/>
          <w:color w:val="000000"/>
          <w:sz w:val="20"/>
          <w:szCs w:val="20"/>
        </w:rPr>
        <w:t>fe</w:t>
      </w:r>
      <w:r w:rsidR="00E533AF" w:rsidRPr="00511BA2">
        <w:rPr>
          <w:rFonts w:ascii="Arial" w:hAnsi="Arial" w:cs="Arial"/>
          <w:b/>
          <w:bCs/>
          <w:i w:val="0"/>
          <w:iCs w:val="0"/>
          <w:color w:val="000000"/>
          <w:sz w:val="20"/>
          <w:szCs w:val="20"/>
        </w:rPr>
        <w:t xml:space="preserve">male flower per plant, </w:t>
      </w:r>
      <w:r w:rsidR="005E07A9" w:rsidRPr="00511BA2">
        <w:rPr>
          <w:rFonts w:ascii="Arial" w:hAnsi="Arial" w:cs="Arial"/>
          <w:b/>
          <w:bCs/>
          <w:i w:val="0"/>
          <w:iCs w:val="0"/>
          <w:color w:val="000000"/>
          <w:sz w:val="20"/>
          <w:szCs w:val="20"/>
        </w:rPr>
        <w:t xml:space="preserve">days to 1st fruit harvest, </w:t>
      </w:r>
      <w:r w:rsidR="00E533AF" w:rsidRPr="00511BA2">
        <w:rPr>
          <w:rFonts w:ascii="Arial" w:eastAsia="Times New Roman" w:hAnsi="Arial" w:cs="Arial"/>
          <w:b/>
          <w:bCs/>
          <w:i w:val="0"/>
          <w:iCs w:val="0"/>
          <w:color w:val="000000"/>
          <w:sz w:val="20"/>
          <w:szCs w:val="20"/>
        </w:rPr>
        <w:t xml:space="preserve">number of fruit per plant and </w:t>
      </w:r>
      <w:r w:rsidR="00E533AF" w:rsidRPr="00511BA2">
        <w:rPr>
          <w:rFonts w:ascii="Arial" w:hAnsi="Arial" w:cs="Arial"/>
          <w:b/>
          <w:bCs/>
          <w:i w:val="0"/>
          <w:iCs w:val="0"/>
          <w:color w:val="000000"/>
          <w:sz w:val="20"/>
          <w:szCs w:val="20"/>
        </w:rPr>
        <w:t>yield (kg/plant)</w:t>
      </w:r>
      <w:r w:rsidR="00E533AF" w:rsidRPr="00511BA2">
        <w:rPr>
          <w:rFonts w:ascii="Arial" w:hAnsi="Arial" w:cs="Arial"/>
          <w:b/>
          <w:bCs/>
          <w:i w:val="0"/>
          <w:iCs w:val="0"/>
          <w:color w:val="auto"/>
          <w:sz w:val="20"/>
          <w:szCs w:val="20"/>
        </w:rPr>
        <w:t xml:space="preserve"> of butternut squash</w:t>
      </w:r>
    </w:p>
    <w:p w14:paraId="070838F6" w14:textId="77777777" w:rsidR="00D24F12" w:rsidRPr="00B92CAD" w:rsidRDefault="00511BA2" w:rsidP="00B92CAD">
      <w:pPr>
        <w:pStyle w:val="Default"/>
        <w:jc w:val="both"/>
        <w:rPr>
          <w:rFonts w:ascii="Arial" w:hAnsi="Arial" w:cs="Arial"/>
          <w:color w:val="auto"/>
          <w:sz w:val="20"/>
          <w:szCs w:val="20"/>
        </w:rPr>
        <w:sectPr w:rsidR="00D24F12" w:rsidRPr="00B92CAD" w:rsidSect="00D82640">
          <w:pgSz w:w="15840" w:h="12240" w:orient="landscape"/>
          <w:pgMar w:top="576" w:right="1440" w:bottom="1440" w:left="1440" w:header="720" w:footer="720" w:gutter="0"/>
          <w:cols w:space="720"/>
          <w:docGrid w:linePitch="360"/>
        </w:sect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r w:rsidRPr="00E94F7D">
        <w:rPr>
          <w:rFonts w:ascii="Arial" w:hAnsi="Arial" w:cs="Arial"/>
          <w:sz w:val="20"/>
          <w:szCs w:val="20"/>
        </w:rPr>
        <w:t>Cowdung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617DE971" w14:textId="2FA1D07E" w:rsidR="003D0C05" w:rsidRPr="00E94F7D" w:rsidRDefault="00B1243F" w:rsidP="00C212FB">
      <w:pPr>
        <w:pStyle w:val="Default"/>
        <w:spacing w:line="360" w:lineRule="auto"/>
        <w:jc w:val="both"/>
        <w:rPr>
          <w:rFonts w:ascii="Arial" w:hAnsi="Arial" w:cs="Arial"/>
          <w:b/>
          <w:bCs/>
          <w:color w:val="auto"/>
          <w:sz w:val="20"/>
          <w:szCs w:val="20"/>
        </w:rPr>
      </w:pPr>
      <w:r w:rsidRPr="00E94F7D">
        <w:rPr>
          <w:rFonts w:ascii="Arial" w:hAnsi="Arial" w:cs="Arial"/>
          <w:b/>
          <w:bCs/>
          <w:color w:val="auto"/>
          <w:sz w:val="20"/>
          <w:szCs w:val="20"/>
        </w:rPr>
        <w:t xml:space="preserve">3. </w:t>
      </w:r>
      <w:r w:rsidR="003D0C05" w:rsidRPr="00E94F7D">
        <w:rPr>
          <w:rFonts w:ascii="Arial" w:hAnsi="Arial" w:cs="Arial"/>
          <w:b/>
          <w:bCs/>
          <w:color w:val="auto"/>
          <w:sz w:val="20"/>
          <w:szCs w:val="20"/>
        </w:rPr>
        <w:t xml:space="preserve">Combined Effects of Sowing Time and Nutrients on Butternut </w:t>
      </w:r>
      <w:del w:id="323" w:author="Ravi Kumar Ravi Kumar" w:date="2025-05-29T12:28:00Z">
        <w:r w:rsidR="007E5D32" w:rsidRPr="007E5D32">
          <w:rPr>
            <w:rFonts w:ascii="Arial" w:hAnsi="Arial" w:cs="Arial"/>
            <w:b/>
            <w:bCs/>
            <w:sz w:val="20"/>
            <w:szCs w:val="20"/>
          </w:rPr>
          <w:delText>Squash</w:delText>
        </w:r>
        <w:r w:rsidR="007E5D32" w:rsidRPr="00E94F7D">
          <w:rPr>
            <w:rFonts w:ascii="Arial" w:hAnsi="Arial" w:cs="Arial"/>
            <w:sz w:val="20"/>
            <w:szCs w:val="20"/>
          </w:rPr>
          <w:delText xml:space="preserve"> </w:delText>
        </w:r>
        <w:r w:rsidR="003D0C05" w:rsidRPr="00E94F7D">
          <w:rPr>
            <w:rFonts w:ascii="Arial" w:hAnsi="Arial" w:cs="Arial"/>
            <w:b/>
            <w:bCs/>
            <w:color w:val="auto"/>
            <w:sz w:val="20"/>
            <w:szCs w:val="20"/>
          </w:rPr>
          <w:delText>Growth</w:delText>
        </w:r>
      </w:del>
      <w:ins w:id="324" w:author="Ravi Kumar Ravi Kumar" w:date="2025-05-29T12:28:00Z">
        <w:r w:rsidR="007E5D32" w:rsidRPr="007E5D32">
          <w:rPr>
            <w:rFonts w:ascii="Arial" w:hAnsi="Arial" w:cs="Arial"/>
            <w:b/>
            <w:bCs/>
            <w:sz w:val="20"/>
            <w:szCs w:val="20"/>
          </w:rPr>
          <w:t>Squash</w:t>
        </w:r>
        <w:r w:rsidR="003D0C05" w:rsidRPr="00E94F7D">
          <w:rPr>
            <w:rFonts w:ascii="Arial" w:hAnsi="Arial" w:cs="Arial"/>
            <w:b/>
            <w:bCs/>
            <w:color w:val="auto"/>
            <w:sz w:val="20"/>
            <w:szCs w:val="20"/>
          </w:rPr>
          <w:t>Growth</w:t>
        </w:r>
      </w:ins>
      <w:r w:rsidR="003D0C05" w:rsidRPr="00E94F7D">
        <w:rPr>
          <w:rFonts w:ascii="Arial" w:hAnsi="Arial" w:cs="Arial"/>
          <w:b/>
          <w:bCs/>
          <w:color w:val="auto"/>
          <w:sz w:val="20"/>
          <w:szCs w:val="20"/>
        </w:rPr>
        <w:t xml:space="preserve"> and Yield</w:t>
      </w:r>
    </w:p>
    <w:p w14:paraId="3671771B" w14:textId="1F945E26" w:rsidR="00D25307" w:rsidRDefault="003D0C05" w:rsidP="00C212FB">
      <w:pPr>
        <w:pStyle w:val="Default"/>
        <w:spacing w:line="360" w:lineRule="auto"/>
        <w:jc w:val="both"/>
        <w:rPr>
          <w:rFonts w:ascii="Arial" w:hAnsi="Arial" w:cs="Arial"/>
          <w:color w:val="auto"/>
          <w:sz w:val="20"/>
          <w:szCs w:val="20"/>
        </w:rPr>
      </w:pPr>
      <w:r w:rsidRPr="00E94F7D">
        <w:rPr>
          <w:rFonts w:ascii="Arial" w:hAnsi="Arial" w:cs="Arial"/>
          <w:color w:val="auto"/>
          <w:sz w:val="20"/>
          <w:szCs w:val="20"/>
        </w:rPr>
        <w:t>The study investigated the interaction between sowing time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25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10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25 December) and nutrient treatments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0</w:t>
      </w:r>
      <w:del w:id="325" w:author="Ravi Kumar Ravi Kumar" w:date="2025-05-29T12:28:00Z">
        <w:r w:rsidR="00FA1DD3" w:rsidRPr="00E94F7D">
          <w:rPr>
            <w:rFonts w:ascii="Arial" w:eastAsia="SimSun" w:hAnsi="Arial" w:cs="Arial"/>
            <w:sz w:val="20"/>
            <w:szCs w:val="20"/>
            <w:lang w:eastAsia="zh-CN"/>
          </w:rPr>
          <w:delText xml:space="preserve"> </w:delText>
        </w:r>
      </w:del>
      <w:r w:rsidRPr="00E94F7D">
        <w:rPr>
          <w:rFonts w:ascii="Arial" w:hAnsi="Arial" w:cs="Arial"/>
          <w:color w:val="auto"/>
          <w:sz w:val="20"/>
          <w:szCs w:val="20"/>
        </w:rPr>
        <w:t xml:space="preserve">: Cowdung 20 t/ha;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N</w:t>
      </w:r>
      <w:r w:rsidRPr="00E94F7D">
        <w:rPr>
          <w:rFonts w:ascii="Cambria Math" w:hAnsi="Cambria Math" w:cs="Cambria Math"/>
          <w:color w:val="auto"/>
          <w:sz w:val="20"/>
          <w:szCs w:val="20"/>
        </w:rPr>
        <w:t>₅₀</w:t>
      </w:r>
      <w:r w:rsidRPr="00E94F7D">
        <w:rPr>
          <w:rFonts w:ascii="Arial" w:hAnsi="Arial" w:cs="Arial"/>
          <w:color w:val="auto"/>
          <w:sz w:val="20"/>
          <w:szCs w:val="20"/>
        </w:rPr>
        <w:t>P</w:t>
      </w:r>
      <w:r w:rsidRPr="00E94F7D">
        <w:rPr>
          <w:rFonts w:ascii="Cambria Math" w:hAnsi="Cambria Math" w:cs="Cambria Math"/>
          <w:color w:val="auto"/>
          <w:sz w:val="20"/>
          <w:szCs w:val="20"/>
        </w:rPr>
        <w:t>₂₀</w:t>
      </w:r>
      <w:r w:rsidRPr="00E94F7D">
        <w:rPr>
          <w:rFonts w:ascii="Arial" w:hAnsi="Arial" w:cs="Arial"/>
          <w:color w:val="auto"/>
          <w:sz w:val="20"/>
          <w:szCs w:val="20"/>
        </w:rPr>
        <w:t>K</w:t>
      </w:r>
      <w:r w:rsidRPr="00E94F7D">
        <w:rPr>
          <w:rFonts w:ascii="Cambria Math" w:hAnsi="Cambria Math" w:cs="Cambria Math"/>
          <w:color w:val="auto"/>
          <w:sz w:val="20"/>
          <w:szCs w:val="20"/>
        </w:rPr>
        <w:t>₄₀</w:t>
      </w:r>
      <w:r w:rsidRPr="00E94F7D">
        <w:rPr>
          <w:rFonts w:ascii="Arial" w:hAnsi="Arial" w:cs="Arial"/>
          <w:color w:val="auto"/>
          <w:sz w:val="20"/>
          <w:szCs w:val="20"/>
        </w:rPr>
        <w:t>S</w:t>
      </w:r>
      <w:r w:rsidRPr="00E94F7D">
        <w:rPr>
          <w:rFonts w:ascii="Cambria Math" w:hAnsi="Cambria Math" w:cs="Cambria Math"/>
          <w:color w:val="auto"/>
          <w:sz w:val="20"/>
          <w:szCs w:val="20"/>
        </w:rPr>
        <w:t>₁₀</w:t>
      </w:r>
      <w:r w:rsidRPr="00E94F7D">
        <w:rPr>
          <w:rFonts w:ascii="Arial" w:hAnsi="Arial" w:cs="Arial"/>
          <w:color w:val="auto"/>
          <w:sz w:val="20"/>
          <w:szCs w:val="20"/>
        </w:rPr>
        <w:t>Zn</w:t>
      </w:r>
      <w:r w:rsidRPr="00E94F7D">
        <w:rPr>
          <w:rFonts w:ascii="Cambria Math" w:hAnsi="Cambria Math" w:cs="Cambria Math"/>
          <w:color w:val="auto"/>
          <w:sz w:val="20"/>
          <w:szCs w:val="20"/>
        </w:rPr>
        <w:t>₁</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N</w:t>
      </w:r>
      <w:r w:rsidRPr="00E94F7D">
        <w:rPr>
          <w:rFonts w:ascii="Cambria Math" w:hAnsi="Cambria Math" w:cs="Cambria Math"/>
          <w:color w:val="auto"/>
          <w:sz w:val="20"/>
          <w:szCs w:val="20"/>
        </w:rPr>
        <w:t>₇₅</w:t>
      </w:r>
      <w:r w:rsidRPr="00E94F7D">
        <w:rPr>
          <w:rFonts w:ascii="Arial" w:hAnsi="Arial" w:cs="Arial"/>
          <w:color w:val="auto"/>
          <w:sz w:val="20"/>
          <w:szCs w:val="20"/>
        </w:rPr>
        <w:t>P</w:t>
      </w:r>
      <w:r w:rsidRPr="00E94F7D">
        <w:rPr>
          <w:rFonts w:ascii="Cambria Math" w:hAnsi="Cambria Math" w:cs="Cambria Math"/>
          <w:color w:val="auto"/>
          <w:sz w:val="20"/>
          <w:szCs w:val="20"/>
        </w:rPr>
        <w:t>₃₅</w:t>
      </w:r>
      <w:r w:rsidRPr="00E94F7D">
        <w:rPr>
          <w:rFonts w:ascii="Arial" w:hAnsi="Arial" w:cs="Arial"/>
          <w:color w:val="auto"/>
          <w:sz w:val="20"/>
          <w:szCs w:val="20"/>
        </w:rPr>
        <w:t>K</w:t>
      </w:r>
      <w:r w:rsidRPr="00E94F7D">
        <w:rPr>
          <w:rFonts w:ascii="Cambria Math" w:hAnsi="Cambria Math" w:cs="Cambria Math"/>
          <w:color w:val="auto"/>
          <w:sz w:val="20"/>
          <w:szCs w:val="20"/>
        </w:rPr>
        <w:t>₆₀</w:t>
      </w:r>
      <w:r w:rsidRPr="00E94F7D">
        <w:rPr>
          <w:rFonts w:ascii="Arial" w:hAnsi="Arial" w:cs="Arial"/>
          <w:color w:val="auto"/>
          <w:sz w:val="20"/>
          <w:szCs w:val="20"/>
        </w:rPr>
        <w:t>S</w:t>
      </w:r>
      <w:r w:rsidRPr="00E94F7D">
        <w:rPr>
          <w:rFonts w:ascii="Cambria Math" w:hAnsi="Cambria Math" w:cs="Cambria Math"/>
          <w:color w:val="auto"/>
          <w:sz w:val="20"/>
          <w:szCs w:val="20"/>
        </w:rPr>
        <w:t>₂₀</w:t>
      </w:r>
      <w:r w:rsidRPr="00E94F7D">
        <w:rPr>
          <w:rFonts w:ascii="Arial" w:hAnsi="Arial" w:cs="Arial"/>
          <w:color w:val="auto"/>
          <w:sz w:val="20"/>
          <w:szCs w:val="20"/>
        </w:rPr>
        <w:t>Zn</w:t>
      </w:r>
      <w:r w:rsidRPr="00E94F7D">
        <w:rPr>
          <w:rFonts w:ascii="Cambria Math" w:hAnsi="Cambria Math" w:cs="Cambria Math"/>
          <w:color w:val="auto"/>
          <w:sz w:val="20"/>
          <w:szCs w:val="20"/>
        </w:rPr>
        <w:t>₂</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N</w:t>
      </w:r>
      <w:r w:rsidRPr="00E94F7D">
        <w:rPr>
          <w:rFonts w:ascii="Cambria Math" w:hAnsi="Cambria Math" w:cs="Cambria Math"/>
          <w:color w:val="auto"/>
          <w:sz w:val="20"/>
          <w:szCs w:val="20"/>
        </w:rPr>
        <w:t>₉₀</w:t>
      </w:r>
      <w:r w:rsidRPr="00E94F7D">
        <w:rPr>
          <w:rFonts w:ascii="Arial" w:hAnsi="Arial" w:cs="Arial"/>
          <w:color w:val="auto"/>
          <w:sz w:val="20"/>
          <w:szCs w:val="20"/>
        </w:rPr>
        <w:t>P</w:t>
      </w:r>
      <w:r w:rsidRPr="00E94F7D">
        <w:rPr>
          <w:rFonts w:ascii="Cambria Math" w:hAnsi="Cambria Math" w:cs="Cambria Math"/>
          <w:color w:val="auto"/>
          <w:sz w:val="20"/>
          <w:szCs w:val="20"/>
        </w:rPr>
        <w:t>₅₀</w:t>
      </w:r>
      <w:r w:rsidRPr="00E94F7D">
        <w:rPr>
          <w:rFonts w:ascii="Arial" w:hAnsi="Arial" w:cs="Arial"/>
          <w:color w:val="auto"/>
          <w:sz w:val="20"/>
          <w:szCs w:val="20"/>
        </w:rPr>
        <w:t>K</w:t>
      </w:r>
      <w:r w:rsidRPr="00E94F7D">
        <w:rPr>
          <w:rFonts w:ascii="Cambria Math" w:hAnsi="Cambria Math" w:cs="Cambria Math"/>
          <w:color w:val="auto"/>
          <w:sz w:val="20"/>
          <w:szCs w:val="20"/>
        </w:rPr>
        <w:t>₈₀</w:t>
      </w:r>
      <w:r w:rsidRPr="00E94F7D">
        <w:rPr>
          <w:rFonts w:ascii="Arial" w:hAnsi="Arial" w:cs="Arial"/>
          <w:color w:val="auto"/>
          <w:sz w:val="20"/>
          <w:szCs w:val="20"/>
        </w:rPr>
        <w:t>S</w:t>
      </w:r>
      <w:r w:rsidRPr="00E94F7D">
        <w:rPr>
          <w:rFonts w:ascii="Cambria Math" w:hAnsi="Cambria Math" w:cs="Cambria Math"/>
          <w:color w:val="auto"/>
          <w:sz w:val="20"/>
          <w:szCs w:val="20"/>
        </w:rPr>
        <w:t>₃₀</w:t>
      </w:r>
      <w:r w:rsidRPr="00E94F7D">
        <w:rPr>
          <w:rFonts w:ascii="Arial" w:hAnsi="Arial" w:cs="Arial"/>
          <w:color w:val="auto"/>
          <w:sz w:val="20"/>
          <w:szCs w:val="20"/>
        </w:rPr>
        <w:t>Zn</w:t>
      </w:r>
      <w:r w:rsidRPr="00E94F7D">
        <w:rPr>
          <w:rFonts w:ascii="Cambria Math" w:hAnsi="Cambria Math" w:cs="Cambria Math"/>
          <w:color w:val="auto"/>
          <w:sz w:val="20"/>
          <w:szCs w:val="20"/>
        </w:rPr>
        <w:t>₃</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on butternut </w:t>
      </w:r>
      <w:del w:id="326" w:author="Ravi Kumar Ravi Kumar" w:date="2025-05-29T12:28:00Z">
        <w:r w:rsidR="007E5D32">
          <w:rPr>
            <w:rFonts w:ascii="Arial" w:hAnsi="Arial" w:cs="Arial"/>
            <w:sz w:val="20"/>
            <w:szCs w:val="20"/>
          </w:rPr>
          <w:delText>squash</w:delText>
        </w:r>
        <w:r w:rsidR="007E5D32" w:rsidRPr="00E94F7D">
          <w:rPr>
            <w:rFonts w:ascii="Arial" w:hAnsi="Arial" w:cs="Arial"/>
            <w:sz w:val="20"/>
            <w:szCs w:val="20"/>
          </w:rPr>
          <w:delText xml:space="preserve"> </w:delText>
        </w:r>
        <w:r w:rsidRPr="00E94F7D">
          <w:rPr>
            <w:rFonts w:ascii="Arial" w:hAnsi="Arial" w:cs="Arial"/>
            <w:color w:val="auto"/>
            <w:sz w:val="20"/>
            <w:szCs w:val="20"/>
          </w:rPr>
          <w:delText>growth</w:delText>
        </w:r>
      </w:del>
      <w:ins w:id="327" w:author="Ravi Kumar Ravi Kumar" w:date="2025-05-29T12:28:00Z">
        <w:r w:rsidR="007E5D32">
          <w:rPr>
            <w:rFonts w:ascii="Arial" w:hAnsi="Arial" w:cs="Arial"/>
            <w:sz w:val="20"/>
            <w:szCs w:val="20"/>
          </w:rPr>
          <w:t>squash</w:t>
        </w:r>
        <w:r w:rsidRPr="00E94F7D">
          <w:rPr>
            <w:rFonts w:ascii="Arial" w:hAnsi="Arial" w:cs="Arial"/>
            <w:color w:val="auto"/>
            <w:sz w:val="20"/>
            <w:szCs w:val="20"/>
          </w:rPr>
          <w:t>growth</w:t>
        </w:r>
      </w:ins>
      <w:r w:rsidRPr="00E94F7D">
        <w:rPr>
          <w:rFonts w:ascii="Arial" w:hAnsi="Arial" w:cs="Arial"/>
          <w:color w:val="auto"/>
          <w:sz w:val="20"/>
          <w:szCs w:val="20"/>
        </w:rPr>
        <w:t xml:space="preserve"> and yield</w:t>
      </w:r>
      <w:r w:rsidR="00664D9F">
        <w:rPr>
          <w:rFonts w:ascii="Arial" w:hAnsi="Arial" w:cs="Arial"/>
          <w:color w:val="auto"/>
          <w:sz w:val="20"/>
          <w:szCs w:val="20"/>
        </w:rPr>
        <w:t xml:space="preserve"> (</w:t>
      </w:r>
      <w:r w:rsidR="00292938">
        <w:rPr>
          <w:rFonts w:ascii="Arial" w:hAnsi="Arial" w:cs="Arial"/>
          <w:color w:val="auto"/>
          <w:sz w:val="20"/>
          <w:szCs w:val="20"/>
        </w:rPr>
        <w:t>t</w:t>
      </w:r>
      <w:r w:rsidR="00664D9F">
        <w:rPr>
          <w:rFonts w:ascii="Arial" w:hAnsi="Arial" w:cs="Arial"/>
          <w:color w:val="auto"/>
          <w:sz w:val="20"/>
          <w:szCs w:val="20"/>
        </w:rPr>
        <w:t>able 3</w:t>
      </w:r>
      <w:r w:rsidR="00292938">
        <w:rPr>
          <w:rFonts w:ascii="Arial" w:hAnsi="Arial" w:cs="Arial"/>
          <w:color w:val="auto"/>
          <w:sz w:val="20"/>
          <w:szCs w:val="20"/>
        </w:rPr>
        <w:t xml:space="preserve"> and table </w:t>
      </w:r>
      <w:r w:rsidR="00664D9F">
        <w:rPr>
          <w:rFonts w:ascii="Arial" w:hAnsi="Arial" w:cs="Arial"/>
          <w:color w:val="auto"/>
          <w:sz w:val="20"/>
          <w:szCs w:val="20"/>
        </w:rPr>
        <w:t>4)</w:t>
      </w:r>
      <w:r w:rsidRPr="00E94F7D">
        <w:rPr>
          <w:rFonts w:ascii="Arial" w:hAnsi="Arial" w:cs="Arial"/>
          <w:color w:val="auto"/>
          <w:sz w:val="20"/>
          <w:szCs w:val="20"/>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(25 November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consistently promoted vegetative vigor, achieving the tallest plants (46.83 cm at 30 DAS; 362.93 cm at 140 DAS), highest leaf numbers (7.83 at 30 and 45 DAS), and longest petioles (26.78 cm). Conversely,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(25 December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underperformed, with the shortest plants (11.67 cm at 30 DAS), fewest leaves (4.05 at 30 DAS), and smallest petioles (15.26 cm). These results highlight the synergistic benefits of early sowing and high nutrient availability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for vegetative growth, likely due to enhanced nutrient uptake and favorable environmental conditions during early developmental stages</w:t>
      </w:r>
      <w:r w:rsidR="0042236F">
        <w:rPr>
          <w:rFonts w:ascii="Arial" w:hAnsi="Arial" w:cs="Arial"/>
          <w:color w:val="auto"/>
          <w:sz w:val="20"/>
          <w:szCs w:val="20"/>
        </w:rPr>
        <w:t xml:space="preserve"> [25]</w:t>
      </w:r>
      <w:r w:rsidRPr="00E94F7D">
        <w:rPr>
          <w:rFonts w:ascii="Arial" w:hAnsi="Arial" w:cs="Arial"/>
          <w:color w:val="auto"/>
          <w:sz w:val="20"/>
          <w:szCs w:val="20"/>
        </w:rPr>
        <w:t>.</w:t>
      </w:r>
      <w:del w:id="328" w:author="Ravi Kumar Ravi Kumar" w:date="2025-05-29T12:28:00Z">
        <w:r w:rsidR="00C212FB" w:rsidRPr="00E94F7D">
          <w:rPr>
            <w:rFonts w:ascii="Arial" w:hAnsi="Arial" w:cs="Arial"/>
            <w:color w:val="auto"/>
            <w:sz w:val="20"/>
            <w:szCs w:val="20"/>
          </w:rPr>
          <w:delText xml:space="preserve"> </w:delText>
        </w:r>
      </w:del>
      <w:r w:rsidRPr="00E94F7D">
        <w:rPr>
          <w:rFonts w:ascii="Arial" w:hAnsi="Arial" w:cs="Arial"/>
          <w:color w:val="auto"/>
          <w:sz w:val="20"/>
          <w:szCs w:val="20"/>
        </w:rPr>
        <w:t xml:space="preserve">Branching patterns were significantly influenced by treatments.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produced the highest branch numbers (4.60 at 30 DAS; 6.67 at 45 DAS), while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yielded the lowest (1.50 at 30 DAS; 1.83 at 45 DAS). Late sowing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with low nutrients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restricted branching, likely due to limited assimilate partitioning under suboptimal conditions </w:t>
      </w:r>
      <w:r w:rsidR="0042236F">
        <w:rPr>
          <w:rFonts w:ascii="Arial" w:hAnsi="Arial" w:cs="Arial"/>
          <w:color w:val="auto"/>
          <w:sz w:val="20"/>
          <w:szCs w:val="20"/>
        </w:rPr>
        <w:t>[26]</w:t>
      </w:r>
      <w:del w:id="329" w:author="Ravi Kumar Ravi Kumar" w:date="2025-05-29T12:28:00Z">
        <w:r w:rsidR="00D25307">
          <w:rPr>
            <w:rFonts w:ascii="Arial" w:hAnsi="Arial" w:cs="Arial"/>
            <w:color w:val="auto"/>
            <w:sz w:val="20"/>
            <w:szCs w:val="20"/>
          </w:rPr>
          <w:delText xml:space="preserve"> </w:delText>
        </w:r>
      </w:del>
    </w:p>
    <w:p w14:paraId="39F32598" w14:textId="19EC8DAE" w:rsidR="00D25307" w:rsidRDefault="003D0C05" w:rsidP="00C212FB">
      <w:pPr>
        <w:pStyle w:val="Default"/>
        <w:spacing w:line="360" w:lineRule="auto"/>
        <w:jc w:val="both"/>
        <w:rPr>
          <w:rFonts w:ascii="Arial" w:hAnsi="Arial" w:cs="Arial"/>
          <w:color w:val="auto"/>
          <w:sz w:val="20"/>
          <w:szCs w:val="20"/>
        </w:rPr>
        <w:sectPr w:rsidR="00D25307" w:rsidSect="00D24F12">
          <w:pgSz w:w="12240" w:h="15840"/>
          <w:pgMar w:top="1440" w:right="1440" w:bottom="1440" w:left="1440" w:header="720" w:footer="720" w:gutter="0"/>
          <w:cols w:space="720"/>
          <w:docGrid w:linePitch="360"/>
        </w:sectPr>
      </w:pPr>
      <w:r w:rsidRPr="00E94F7D">
        <w:rPr>
          <w:rFonts w:ascii="Arial" w:hAnsi="Arial" w:cs="Arial"/>
          <w:color w:val="auto"/>
          <w:sz w:val="20"/>
          <w:szCs w:val="20"/>
        </w:rPr>
        <w:t xml:space="preserve">Flowering dynamics revealed trade-offs between vegetative and reproductive growth.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(25 December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induced the earliest male (36.83 days) and female flowering (50.17 days), aligning with studies showing that moderate nutrient levels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under shorter photoperiods accelerate floral initiation by reducing vegetative sink competition </w:t>
      </w:r>
      <w:r w:rsidR="003B0217">
        <w:rPr>
          <w:rFonts w:ascii="Arial" w:hAnsi="Arial" w:cs="Arial"/>
          <w:color w:val="auto"/>
          <w:sz w:val="20"/>
          <w:szCs w:val="20"/>
        </w:rPr>
        <w:t>[28]</w:t>
      </w:r>
      <w:r w:rsidRPr="00E94F7D">
        <w:rPr>
          <w:rFonts w:ascii="Arial" w:hAnsi="Arial" w:cs="Arial"/>
          <w:color w:val="auto"/>
          <w:sz w:val="20"/>
          <w:szCs w:val="20"/>
        </w:rPr>
        <w:t xml:space="preserve">. In contrast,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delayed male (53.33 days) and female flowering (65.5 days), likely due to excessive nitrogen prolonging vegetative phases </w:t>
      </w:r>
      <w:r w:rsidR="003B0217">
        <w:rPr>
          <w:rFonts w:ascii="Arial" w:hAnsi="Arial" w:cs="Arial"/>
          <w:color w:val="auto"/>
          <w:sz w:val="20"/>
          <w:szCs w:val="20"/>
        </w:rPr>
        <w:t>[15]</w:t>
      </w:r>
      <w:r w:rsidRPr="00E94F7D">
        <w:rPr>
          <w:rFonts w:ascii="Arial" w:hAnsi="Arial" w:cs="Arial"/>
          <w:color w:val="auto"/>
          <w:sz w:val="20"/>
          <w:szCs w:val="20"/>
        </w:rPr>
        <w:t xml:space="preserve">. Despite delayed flowering,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produced the most male (74.5) and female flowers (74.5), attributed to high nitrogen stimulating auxin (IAA)-</w:t>
      </w:r>
      <w:del w:id="330" w:author="Ravi Kumar Ravi Kumar" w:date="2025-05-29T12:28:00Z">
        <w:r w:rsidR="00A86832" w:rsidRPr="00A86832">
          <w:delText xml:space="preserve"> </w:delText>
        </w:r>
      </w:del>
      <w:r w:rsidR="00A86832" w:rsidRPr="00A86832">
        <w:rPr>
          <w:rFonts w:ascii="Arial" w:hAnsi="Arial" w:cs="Arial"/>
          <w:color w:val="auto"/>
          <w:sz w:val="20"/>
          <w:szCs w:val="20"/>
        </w:rPr>
        <w:t>mediated flower formation [22]. However, T1F2 (25 November + F2) optimized fruit set (7.16 fruits/plant) and yield (13.36 t/ha), demonstrating that balanced nutrients (F2) and early sowing enhance reproductive efficiency. Fruit harvest timing and yield were strongly treatment-dependent. T3F2 required the fewest days to harvest (97.83 days), whereas T1F3 delayed harvest (114.5 days), reflecting nutrient-driven growth-reproduction trade-offs. T3F1 produced the lowest yield (2.30 t/ha), emphasizing the inadequacy of low nutrient inputs in late-sown crops. Notably, cowdung (F0 ) in late sowings (T3F0 ) matched the performance of high-nutrient treatments (T3F3) in some parameters (e.g., plant height), suggesting organic amendments may partially mitigate late-sowing stress</w:t>
      </w:r>
      <w:r w:rsidR="00A86832">
        <w:rPr>
          <w:rFonts w:ascii="Arial" w:hAnsi="Arial" w:cs="Arial"/>
          <w:color w:val="auto"/>
          <w:sz w:val="20"/>
          <w:szCs w:val="20"/>
        </w:rPr>
        <w:t xml:space="preserve"> .</w:t>
      </w:r>
    </w:p>
    <w:p w14:paraId="3FF60971" w14:textId="6EE74CE7" w:rsidR="00D25307" w:rsidRDefault="00196F4E" w:rsidP="00DD7207">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E94F7D">
        <w:rPr>
          <w:rFonts w:ascii="Arial" w:hAnsi="Arial" w:cs="Arial"/>
          <w:b/>
          <w:bCs/>
          <w:i w:val="0"/>
          <w:iCs w:val="0"/>
          <w:color w:val="auto"/>
          <w:sz w:val="20"/>
          <w:szCs w:val="20"/>
        </w:rPr>
        <w:t xml:space="preserve">Table </w:t>
      </w:r>
      <w:r w:rsidR="000D6ACA">
        <w:rPr>
          <w:rFonts w:ascii="Arial" w:hAnsi="Arial" w:cs="Arial"/>
          <w:b/>
          <w:bCs/>
          <w:i w:val="0"/>
          <w:iCs w:val="0"/>
          <w:color w:val="auto"/>
          <w:sz w:val="20"/>
          <w:szCs w:val="20"/>
        </w:rPr>
        <w:t>3</w:t>
      </w:r>
      <w:r w:rsidRPr="00E94F7D">
        <w:rPr>
          <w:rFonts w:ascii="Arial" w:hAnsi="Arial" w:cs="Arial"/>
          <w:b/>
          <w:bCs/>
          <w:i w:val="0"/>
          <w:iCs w:val="0"/>
          <w:color w:val="auto"/>
          <w:sz w:val="20"/>
          <w:szCs w:val="20"/>
        </w:rPr>
        <w:t xml:space="preserve">. </w:t>
      </w:r>
      <w:r>
        <w:rPr>
          <w:rFonts w:ascii="Arial" w:hAnsi="Arial" w:cs="Arial"/>
          <w:b/>
          <w:bCs/>
          <w:i w:val="0"/>
          <w:iCs w:val="0"/>
          <w:color w:val="auto"/>
          <w:sz w:val="20"/>
          <w:szCs w:val="20"/>
        </w:rPr>
        <w:t>Combined e</w:t>
      </w:r>
      <w:r w:rsidRPr="00E94F7D">
        <w:rPr>
          <w:rFonts w:ascii="Arial" w:hAnsi="Arial" w:cs="Arial"/>
          <w:b/>
          <w:bCs/>
          <w:i w:val="0"/>
          <w:iCs w:val="0"/>
          <w:color w:val="auto"/>
          <w:sz w:val="20"/>
          <w:szCs w:val="20"/>
        </w:rPr>
        <w:t xml:space="preserve">ffect of sowing time and nutrients on plant height, </w:t>
      </w:r>
      <w:r w:rsidRPr="00E94F7D">
        <w:rPr>
          <w:rFonts w:ascii="Arial" w:eastAsia="Times New Roman" w:hAnsi="Arial" w:cs="Arial"/>
          <w:b/>
          <w:bCs/>
          <w:i w:val="0"/>
          <w:iCs w:val="0"/>
          <w:color w:val="000000"/>
          <w:sz w:val="20"/>
          <w:szCs w:val="20"/>
        </w:rPr>
        <w:t xml:space="preserve">number of leaves per plant, </w:t>
      </w:r>
      <w:r w:rsidRPr="00E94F7D">
        <w:rPr>
          <w:rFonts w:ascii="Arial" w:hAnsi="Arial" w:cs="Arial"/>
          <w:b/>
          <w:bCs/>
          <w:i w:val="0"/>
          <w:iCs w:val="0"/>
          <w:color w:val="000000"/>
          <w:sz w:val="20"/>
          <w:szCs w:val="20"/>
        </w:rPr>
        <w:t xml:space="preserve">number of primary branches, </w:t>
      </w:r>
      <w:r w:rsidRPr="00E94F7D">
        <w:rPr>
          <w:rFonts w:ascii="Arial" w:hAnsi="Arial" w:cs="Arial"/>
          <w:b/>
          <w:bCs/>
          <w:i w:val="0"/>
          <w:iCs w:val="0"/>
          <w:color w:val="auto"/>
          <w:sz w:val="20"/>
          <w:szCs w:val="20"/>
        </w:rPr>
        <w:t xml:space="preserve"> at different days after sowing</w:t>
      </w:r>
      <w:r w:rsidR="00DD7207">
        <w:rPr>
          <w:rFonts w:ascii="Arial" w:hAnsi="Arial" w:cs="Arial"/>
          <w:b/>
          <w:bCs/>
          <w:i w:val="0"/>
          <w:iCs w:val="0"/>
          <w:color w:val="auto"/>
          <w:sz w:val="20"/>
          <w:szCs w:val="20"/>
        </w:rPr>
        <w:t xml:space="preserve">, </w:t>
      </w:r>
      <w:r w:rsidRPr="00E94F7D">
        <w:rPr>
          <w:rFonts w:ascii="Arial" w:eastAsia="Times New Roman" w:hAnsi="Arial" w:cs="Arial"/>
          <w:b/>
          <w:bCs/>
          <w:i w:val="0"/>
          <w:iCs w:val="0"/>
          <w:color w:val="000000"/>
          <w:sz w:val="20"/>
          <w:szCs w:val="20"/>
        </w:rPr>
        <w:t xml:space="preserve">petiole length  </w:t>
      </w:r>
      <w:del w:id="331" w:author="Ravi Kumar Ravi Kumar" w:date="2025-05-29T12:28:00Z">
        <w:r w:rsidRPr="00E94F7D">
          <w:rPr>
            <w:rFonts w:ascii="Arial" w:eastAsia="Times New Roman" w:hAnsi="Arial" w:cs="Arial"/>
            <w:b/>
            <w:bCs/>
            <w:i w:val="0"/>
            <w:iCs w:val="0"/>
            <w:color w:val="000000"/>
            <w:sz w:val="20"/>
            <w:szCs w:val="20"/>
          </w:rPr>
          <w:delText>before flowering</w:delText>
        </w:r>
      </w:del>
      <w:ins w:id="332" w:author="Ravi Kumar Ravi Kumar" w:date="2025-05-29T12:28:00Z">
        <w:r w:rsidRPr="00E94F7D">
          <w:rPr>
            <w:rFonts w:ascii="Arial" w:eastAsia="Times New Roman" w:hAnsi="Arial" w:cs="Arial"/>
            <w:b/>
            <w:bCs/>
            <w:i w:val="0"/>
            <w:iCs w:val="0"/>
            <w:color w:val="000000"/>
            <w:sz w:val="20"/>
            <w:szCs w:val="20"/>
          </w:rPr>
          <w:t>beforeflowering</w:t>
        </w:r>
      </w:ins>
      <w:r w:rsidRPr="00E94F7D">
        <w:rPr>
          <w:rFonts w:ascii="Arial" w:eastAsia="Times New Roman" w:hAnsi="Arial" w:cs="Arial"/>
          <w:b/>
          <w:bCs/>
          <w:i w:val="0"/>
          <w:iCs w:val="0"/>
          <w:color w:val="000000"/>
          <w:sz w:val="20"/>
          <w:szCs w:val="20"/>
        </w:rPr>
        <w:t xml:space="preserve">  (cm)</w:t>
      </w:r>
      <w:r w:rsidR="00DD7207">
        <w:rPr>
          <w:rFonts w:ascii="Arial" w:eastAsia="Times New Roman" w:hAnsi="Arial" w:cs="Arial"/>
          <w:b/>
          <w:bCs/>
          <w:i w:val="0"/>
          <w:iCs w:val="0"/>
          <w:color w:val="000000"/>
          <w:sz w:val="20"/>
          <w:szCs w:val="20"/>
        </w:rPr>
        <w:t xml:space="preserve">, </w:t>
      </w:r>
      <w:r w:rsidR="00DD7207" w:rsidRPr="00E94F7D">
        <w:rPr>
          <w:rFonts w:ascii="Arial" w:hAnsi="Arial" w:cs="Arial"/>
          <w:b/>
          <w:bCs/>
          <w:i w:val="0"/>
          <w:iCs w:val="0"/>
          <w:color w:val="000000"/>
          <w:sz w:val="20"/>
          <w:szCs w:val="20"/>
        </w:rPr>
        <w:t>days to 1</w:t>
      </w:r>
      <w:r w:rsidR="00DD7207" w:rsidRPr="00E94F7D">
        <w:rPr>
          <w:rFonts w:ascii="Arial" w:hAnsi="Arial" w:cs="Arial"/>
          <w:b/>
          <w:bCs/>
          <w:i w:val="0"/>
          <w:iCs w:val="0"/>
          <w:color w:val="000000"/>
          <w:sz w:val="20"/>
          <w:szCs w:val="20"/>
          <w:vertAlign w:val="superscript"/>
        </w:rPr>
        <w:t xml:space="preserve">st </w:t>
      </w:r>
      <w:r w:rsidR="00DD7207" w:rsidRPr="00E94F7D">
        <w:rPr>
          <w:rFonts w:ascii="Arial" w:hAnsi="Arial" w:cs="Arial"/>
          <w:b/>
          <w:bCs/>
          <w:i w:val="0"/>
          <w:iCs w:val="0"/>
          <w:color w:val="000000"/>
          <w:sz w:val="20"/>
          <w:szCs w:val="20"/>
        </w:rPr>
        <w:t>male flowering (DAS), days to 1</w:t>
      </w:r>
      <w:r w:rsidR="00DD7207" w:rsidRPr="00E94F7D">
        <w:rPr>
          <w:rFonts w:ascii="Arial" w:hAnsi="Arial" w:cs="Arial"/>
          <w:b/>
          <w:bCs/>
          <w:i w:val="0"/>
          <w:iCs w:val="0"/>
          <w:color w:val="000000"/>
          <w:sz w:val="20"/>
          <w:szCs w:val="20"/>
          <w:vertAlign w:val="superscript"/>
        </w:rPr>
        <w:t xml:space="preserve">st </w:t>
      </w:r>
      <w:r w:rsidR="00DD7207" w:rsidRPr="00E94F7D">
        <w:rPr>
          <w:rFonts w:ascii="Arial" w:hAnsi="Arial" w:cs="Arial"/>
          <w:b/>
          <w:bCs/>
          <w:i w:val="0"/>
          <w:iCs w:val="0"/>
          <w:color w:val="000000"/>
          <w:sz w:val="20"/>
          <w:szCs w:val="20"/>
        </w:rPr>
        <w:t>male flowering (DAS),</w:t>
      </w:r>
      <w:del w:id="333" w:author="Ravi Kumar Ravi Kumar" w:date="2025-05-29T12:28:00Z">
        <w:r w:rsidR="00DD7207" w:rsidRPr="00E94F7D">
          <w:rPr>
            <w:rFonts w:ascii="Arial" w:hAnsi="Arial" w:cs="Arial"/>
            <w:b/>
            <w:bCs/>
            <w:i w:val="0"/>
            <w:iCs w:val="0"/>
            <w:color w:val="000000"/>
            <w:sz w:val="20"/>
            <w:szCs w:val="20"/>
          </w:rPr>
          <w:delText xml:space="preserve"> </w:delText>
        </w:r>
      </w:del>
      <w:r w:rsidR="00DD7207" w:rsidRPr="00E94F7D">
        <w:rPr>
          <w:rFonts w:ascii="Arial" w:hAnsi="Arial" w:cs="Arial"/>
          <w:b/>
          <w:bCs/>
          <w:i w:val="0"/>
          <w:iCs w:val="0"/>
          <w:color w:val="000000"/>
          <w:sz w:val="20"/>
          <w:szCs w:val="20"/>
        </w:rPr>
        <w:t xml:space="preserve"> </w:t>
      </w:r>
      <w:r w:rsidRPr="00E94F7D">
        <w:rPr>
          <w:rFonts w:ascii="Arial" w:hAnsi="Arial" w:cs="Arial"/>
          <w:b/>
          <w:bCs/>
          <w:i w:val="0"/>
          <w:iCs w:val="0"/>
          <w:color w:val="auto"/>
          <w:sz w:val="20"/>
          <w:szCs w:val="20"/>
        </w:rPr>
        <w:t>of butternut squash</w:t>
      </w:r>
      <w:r w:rsidR="00DD7207">
        <w:rPr>
          <w:rFonts w:ascii="Arial" w:hAnsi="Arial" w:cs="Arial"/>
          <w:b/>
          <w:bCs/>
          <w:i w:val="0"/>
          <w:iCs w:val="0"/>
          <w:color w:val="auto"/>
          <w:sz w:val="20"/>
          <w:szCs w:val="20"/>
        </w:rPr>
        <w:t>.</w:t>
      </w:r>
    </w:p>
    <w:tbl>
      <w:tblPr>
        <w:tblStyle w:val="TableGrid"/>
        <w:tblpPr w:leftFromText="180" w:rightFromText="180" w:vertAnchor="text" w:horzAnchor="margin" w:tblpY="107"/>
        <w:tblW w:w="13320" w:type="dxa"/>
        <w:tblLayout w:type="fixed"/>
        <w:tblLook w:val="04A0" w:firstRow="1" w:lastRow="0" w:firstColumn="1" w:lastColumn="0" w:noHBand="0" w:noVBand="1"/>
        <w:tblPrChange w:id="334" w:author="Ravi Kumar Ravi Kumar" w:date="2025-05-29T12:28:00Z">
          <w:tblPr>
            <w:tblStyle w:val="TableGrid"/>
            <w:tblpPr w:leftFromText="180" w:rightFromText="180" w:vertAnchor="text" w:horzAnchor="margin" w:tblpY="107"/>
            <w:tblW w:w="13320" w:type="dxa"/>
            <w:tblLayout w:type="fixed"/>
            <w:tblLook w:val="04A0" w:firstRow="1" w:lastRow="0" w:firstColumn="1" w:lastColumn="0" w:noHBand="0" w:noVBand="1"/>
          </w:tblPr>
        </w:tblPrChange>
      </w:tblPr>
      <w:tblGrid>
        <w:gridCol w:w="1438"/>
        <w:gridCol w:w="1081"/>
        <w:gridCol w:w="1170"/>
        <w:gridCol w:w="1170"/>
        <w:gridCol w:w="1080"/>
        <w:gridCol w:w="1081"/>
        <w:gridCol w:w="990"/>
        <w:gridCol w:w="1170"/>
        <w:gridCol w:w="1440"/>
        <w:gridCol w:w="1350"/>
        <w:gridCol w:w="1350"/>
        <w:tblGridChange w:id="335">
          <w:tblGrid>
            <w:gridCol w:w="1438"/>
            <w:gridCol w:w="1081"/>
            <w:gridCol w:w="1170"/>
            <w:gridCol w:w="1170"/>
            <w:gridCol w:w="1080"/>
            <w:gridCol w:w="1081"/>
            <w:gridCol w:w="990"/>
            <w:gridCol w:w="1170"/>
            <w:gridCol w:w="1440"/>
            <w:gridCol w:w="1350"/>
            <w:gridCol w:w="1350"/>
          </w:tblGrid>
        </w:tblGridChange>
      </w:tblGrid>
      <w:tr w:rsidR="00DD7207" w:rsidRPr="00F54E05" w14:paraId="7771B4AD" w14:textId="77777777" w:rsidTr="00DD7207">
        <w:trPr>
          <w:trHeight w:val="422"/>
          <w:trPrChange w:id="336" w:author="Ravi Kumar Ravi Kumar" w:date="2025-05-29T12:28:00Z">
            <w:trPr>
              <w:trHeight w:val="422"/>
            </w:trPr>
          </w:trPrChange>
        </w:trPr>
        <w:tc>
          <w:tcPr>
            <w:tcW w:w="1438" w:type="dxa"/>
            <w:vMerge w:val="restart"/>
            <w:tcBorders>
              <w:right w:val="single" w:sz="4" w:space="0" w:color="auto"/>
            </w:tcBorders>
            <w:noWrap/>
            <w:hideMark/>
            <w:tcPrChange w:id="337" w:author="Ravi Kumar Ravi Kumar" w:date="2025-05-29T12:28:00Z">
              <w:tcPr>
                <w:tcW w:w="1438" w:type="dxa"/>
                <w:vMerge w:val="restart"/>
                <w:tcBorders>
                  <w:right w:val="single" w:sz="4" w:space="0" w:color="auto"/>
                </w:tcBorders>
                <w:noWrap/>
                <w:hideMark/>
              </w:tcPr>
            </w:tcPrChange>
          </w:tcPr>
          <w:p w14:paraId="5CD509FE" w14:textId="77777777" w:rsidR="00DD7207" w:rsidRPr="00F54E05" w:rsidRDefault="00DD7207" w:rsidP="00DD7207">
            <w:pPr>
              <w:jc w:val="center"/>
              <w:rPr>
                <w:rFonts w:ascii="Arial" w:eastAsia="Times New Roman" w:hAnsi="Arial" w:cs="Arial"/>
                <w:color w:val="000000"/>
                <w:sz w:val="20"/>
                <w:szCs w:val="20"/>
              </w:rPr>
            </w:pPr>
            <w:bookmarkStart w:id="338" w:name="_Hlk199280826"/>
            <w:bookmarkStart w:id="339" w:name="_Hlk199280785"/>
            <w:r w:rsidRPr="00F54E05">
              <w:rPr>
                <w:rFonts w:ascii="Arial" w:eastAsia="Times New Roman" w:hAnsi="Arial" w:cs="Arial"/>
                <w:color w:val="000000"/>
                <w:sz w:val="20"/>
                <w:szCs w:val="20"/>
              </w:rPr>
              <w:t>Treatment combinations</w:t>
            </w:r>
          </w:p>
        </w:tc>
        <w:tc>
          <w:tcPr>
            <w:tcW w:w="3421" w:type="dxa"/>
            <w:gridSpan w:val="3"/>
            <w:tcBorders>
              <w:left w:val="single" w:sz="4" w:space="0" w:color="auto"/>
              <w:bottom w:val="single" w:sz="4" w:space="0" w:color="auto"/>
              <w:right w:val="single" w:sz="4" w:space="0" w:color="auto"/>
            </w:tcBorders>
            <w:tcPrChange w:id="340" w:author="Ravi Kumar Ravi Kumar" w:date="2025-05-29T12:28:00Z">
              <w:tcPr>
                <w:tcW w:w="3421" w:type="dxa"/>
                <w:gridSpan w:val="3"/>
                <w:tcBorders>
                  <w:left w:val="single" w:sz="4" w:space="0" w:color="auto"/>
                  <w:bottom w:val="single" w:sz="4" w:space="0" w:color="auto"/>
                  <w:right w:val="single" w:sz="4" w:space="0" w:color="auto"/>
                </w:tcBorders>
              </w:tcPr>
            </w:tcPrChange>
          </w:tcPr>
          <w:p w14:paraId="73ED3C39"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color w:val="000000"/>
                <w:sz w:val="20"/>
                <w:szCs w:val="20"/>
              </w:rPr>
              <w:t>Plant height (cm)</w:t>
            </w:r>
          </w:p>
        </w:tc>
        <w:tc>
          <w:tcPr>
            <w:tcW w:w="2161" w:type="dxa"/>
            <w:gridSpan w:val="2"/>
            <w:tcBorders>
              <w:left w:val="single" w:sz="4" w:space="0" w:color="auto"/>
              <w:bottom w:val="single" w:sz="4" w:space="0" w:color="auto"/>
              <w:right w:val="single" w:sz="4" w:space="0" w:color="auto"/>
            </w:tcBorders>
            <w:tcPrChange w:id="341" w:author="Ravi Kumar Ravi Kumar" w:date="2025-05-29T12:28:00Z">
              <w:tcPr>
                <w:tcW w:w="2161" w:type="dxa"/>
                <w:gridSpan w:val="2"/>
                <w:tcBorders>
                  <w:left w:val="single" w:sz="4" w:space="0" w:color="auto"/>
                  <w:bottom w:val="single" w:sz="4" w:space="0" w:color="auto"/>
                  <w:right w:val="single" w:sz="4" w:space="0" w:color="auto"/>
                </w:tcBorders>
              </w:tcPr>
            </w:tcPrChange>
          </w:tcPr>
          <w:p w14:paraId="6F2C4693" w14:textId="77777777" w:rsidR="00DD7207" w:rsidRPr="00F54E05" w:rsidRDefault="00DD7207" w:rsidP="00DD7207">
            <w:pPr>
              <w:rPr>
                <w:rFonts w:ascii="Arial" w:eastAsia="Times New Roman" w:hAnsi="Arial" w:cs="Arial"/>
                <w:color w:val="000000"/>
                <w:sz w:val="20"/>
                <w:szCs w:val="20"/>
              </w:rPr>
            </w:pPr>
            <w:r w:rsidRPr="00E94F7D">
              <w:rPr>
                <w:rFonts w:ascii="Arial" w:eastAsia="Times New Roman" w:hAnsi="Arial" w:cs="Arial"/>
                <w:color w:val="000000"/>
                <w:sz w:val="20"/>
                <w:szCs w:val="20"/>
              </w:rPr>
              <w:t>Number of leaves per plant</w:t>
            </w:r>
          </w:p>
        </w:tc>
        <w:tc>
          <w:tcPr>
            <w:tcW w:w="2160" w:type="dxa"/>
            <w:gridSpan w:val="2"/>
            <w:tcBorders>
              <w:left w:val="single" w:sz="4" w:space="0" w:color="auto"/>
              <w:bottom w:val="single" w:sz="4" w:space="0" w:color="auto"/>
              <w:right w:val="single" w:sz="4" w:space="0" w:color="auto"/>
            </w:tcBorders>
            <w:tcPrChange w:id="342" w:author="Ravi Kumar Ravi Kumar" w:date="2025-05-29T12:28:00Z">
              <w:tcPr>
                <w:tcW w:w="2160" w:type="dxa"/>
                <w:gridSpan w:val="2"/>
                <w:tcBorders>
                  <w:left w:val="single" w:sz="4" w:space="0" w:color="auto"/>
                  <w:bottom w:val="single" w:sz="4" w:space="0" w:color="auto"/>
                  <w:right w:val="single" w:sz="4" w:space="0" w:color="auto"/>
                </w:tcBorders>
              </w:tcPr>
            </w:tcPrChange>
          </w:tcPr>
          <w:p w14:paraId="109C5696" w14:textId="77777777" w:rsidR="00DD7207" w:rsidRPr="00F54E05" w:rsidRDefault="00DD7207" w:rsidP="00DD7207">
            <w:pPr>
              <w:rPr>
                <w:rFonts w:ascii="Arial" w:hAnsi="Arial" w:cs="Arial"/>
                <w:color w:val="000000"/>
                <w:sz w:val="20"/>
                <w:szCs w:val="20"/>
              </w:rPr>
            </w:pPr>
            <w:r w:rsidRPr="00E94F7D">
              <w:rPr>
                <w:rFonts w:ascii="Arial" w:hAnsi="Arial" w:cs="Arial"/>
                <w:color w:val="000000"/>
                <w:sz w:val="20"/>
                <w:szCs w:val="20"/>
              </w:rPr>
              <w:t>Number of primary branches</w:t>
            </w:r>
          </w:p>
        </w:tc>
        <w:tc>
          <w:tcPr>
            <w:tcW w:w="1440" w:type="dxa"/>
            <w:vMerge w:val="restart"/>
            <w:tcBorders>
              <w:top w:val="single" w:sz="4" w:space="0" w:color="auto"/>
              <w:right w:val="single" w:sz="4" w:space="0" w:color="auto"/>
            </w:tcBorders>
            <w:shd w:val="clear" w:color="auto" w:fill="auto"/>
            <w:tcPrChange w:id="343" w:author="Ravi Kumar Ravi Kumar" w:date="2025-05-29T12:28:00Z">
              <w:tcPr>
                <w:tcW w:w="1440" w:type="dxa"/>
                <w:vMerge w:val="restart"/>
                <w:tcBorders>
                  <w:top w:val="single" w:sz="4" w:space="0" w:color="auto"/>
                  <w:right w:val="single" w:sz="4" w:space="0" w:color="auto"/>
                </w:tcBorders>
                <w:shd w:val="clear" w:color="auto" w:fill="auto"/>
              </w:tcPr>
            </w:tcPrChange>
          </w:tcPr>
          <w:p w14:paraId="58B28298" w14:textId="3A7E3A7F" w:rsidR="00DD7207" w:rsidRPr="00F54E05" w:rsidRDefault="00DD7207" w:rsidP="00DD7207">
            <w:pPr>
              <w:rPr>
                <w:rFonts w:ascii="Arial" w:hAnsi="Arial" w:cs="Arial"/>
                <w:color w:val="000000"/>
                <w:sz w:val="20"/>
                <w:szCs w:val="20"/>
              </w:rPr>
            </w:pPr>
            <w:r w:rsidRPr="00F54E05">
              <w:rPr>
                <w:rFonts w:ascii="Arial" w:eastAsia="Times New Roman" w:hAnsi="Arial" w:cs="Arial"/>
                <w:color w:val="000000"/>
                <w:sz w:val="20"/>
                <w:szCs w:val="20"/>
              </w:rPr>
              <w:t>P</w:t>
            </w:r>
            <w:r>
              <w:rPr>
                <w:rFonts w:ascii="Arial" w:eastAsia="Times New Roman" w:hAnsi="Arial" w:cs="Arial"/>
                <w:color w:val="000000"/>
                <w:sz w:val="20"/>
                <w:szCs w:val="20"/>
              </w:rPr>
              <w:t>e</w:t>
            </w:r>
            <w:r w:rsidRPr="00F54E05">
              <w:rPr>
                <w:rFonts w:ascii="Arial" w:eastAsia="Times New Roman" w:hAnsi="Arial" w:cs="Arial"/>
                <w:color w:val="000000"/>
                <w:sz w:val="20"/>
                <w:szCs w:val="20"/>
              </w:rPr>
              <w:t xml:space="preserve">tiole length  </w:t>
            </w:r>
            <w:del w:id="344" w:author="Ravi Kumar Ravi Kumar" w:date="2025-05-29T12:28:00Z">
              <w:r w:rsidRPr="00F54E05">
                <w:rPr>
                  <w:rFonts w:ascii="Arial" w:eastAsia="Times New Roman" w:hAnsi="Arial" w:cs="Arial"/>
                  <w:color w:val="000000"/>
                  <w:sz w:val="20"/>
                  <w:szCs w:val="20"/>
                </w:rPr>
                <w:delText>before flow</w:delText>
              </w:r>
              <w:r>
                <w:rPr>
                  <w:rFonts w:ascii="Arial" w:eastAsia="Times New Roman" w:hAnsi="Arial" w:cs="Arial"/>
                  <w:color w:val="000000"/>
                  <w:sz w:val="20"/>
                  <w:szCs w:val="20"/>
                </w:rPr>
                <w:delText>e</w:delText>
              </w:r>
              <w:r w:rsidRPr="00F54E05">
                <w:rPr>
                  <w:rFonts w:ascii="Arial" w:eastAsia="Times New Roman" w:hAnsi="Arial" w:cs="Arial"/>
                  <w:color w:val="000000"/>
                  <w:sz w:val="20"/>
                  <w:szCs w:val="20"/>
                </w:rPr>
                <w:delText>ring</w:delText>
              </w:r>
            </w:del>
            <w:ins w:id="345" w:author="Ravi Kumar Ravi Kumar" w:date="2025-05-29T12:28:00Z">
              <w:r w:rsidRPr="00F54E05">
                <w:rPr>
                  <w:rFonts w:ascii="Arial" w:eastAsia="Times New Roman" w:hAnsi="Arial" w:cs="Arial"/>
                  <w:color w:val="000000"/>
                  <w:sz w:val="20"/>
                  <w:szCs w:val="20"/>
                </w:rPr>
                <w:t>beforeflow</w:t>
              </w:r>
              <w:r>
                <w:rPr>
                  <w:rFonts w:ascii="Arial" w:eastAsia="Times New Roman" w:hAnsi="Arial" w:cs="Arial"/>
                  <w:color w:val="000000"/>
                  <w:sz w:val="20"/>
                  <w:szCs w:val="20"/>
                </w:rPr>
                <w:t>e</w:t>
              </w:r>
              <w:r w:rsidRPr="00F54E05">
                <w:rPr>
                  <w:rFonts w:ascii="Arial" w:eastAsia="Times New Roman" w:hAnsi="Arial" w:cs="Arial"/>
                  <w:color w:val="000000"/>
                  <w:sz w:val="20"/>
                  <w:szCs w:val="20"/>
                </w:rPr>
                <w:t>ring</w:t>
              </w:r>
            </w:ins>
            <w:r w:rsidRPr="00F54E05">
              <w:rPr>
                <w:rFonts w:ascii="Arial" w:eastAsia="Times New Roman" w:hAnsi="Arial" w:cs="Arial"/>
                <w:color w:val="000000"/>
                <w:sz w:val="20"/>
                <w:szCs w:val="20"/>
              </w:rPr>
              <w:t xml:space="preserve">  (cm)</w:t>
            </w:r>
          </w:p>
        </w:tc>
        <w:tc>
          <w:tcPr>
            <w:tcW w:w="1350" w:type="dxa"/>
            <w:vMerge w:val="restart"/>
            <w:tcBorders>
              <w:top w:val="single" w:sz="4" w:space="0" w:color="auto"/>
            </w:tcBorders>
            <w:tcPrChange w:id="346" w:author="Ravi Kumar Ravi Kumar" w:date="2025-05-29T12:28:00Z">
              <w:tcPr>
                <w:tcW w:w="1350" w:type="dxa"/>
                <w:vMerge w:val="restart"/>
                <w:tcBorders>
                  <w:top w:val="single" w:sz="4" w:space="0" w:color="auto"/>
                </w:tcBorders>
              </w:tcPr>
            </w:tcPrChange>
          </w:tcPr>
          <w:p w14:paraId="5348F3B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Days to 1</w:t>
            </w:r>
            <w:r w:rsidRPr="00DD7207">
              <w:rPr>
                <w:rFonts w:ascii="Arial" w:hAnsi="Arial" w:cs="Arial"/>
                <w:color w:val="000000"/>
                <w:sz w:val="20"/>
                <w:szCs w:val="20"/>
                <w:vertAlign w:val="superscript"/>
              </w:rPr>
              <w:t xml:space="preserve">st </w:t>
            </w:r>
            <w:r w:rsidRPr="00F54E05">
              <w:rPr>
                <w:rFonts w:ascii="Arial" w:hAnsi="Arial" w:cs="Arial"/>
                <w:color w:val="000000"/>
                <w:sz w:val="20"/>
                <w:szCs w:val="20"/>
              </w:rPr>
              <w:t>male flowering (DAS)</w:t>
            </w:r>
          </w:p>
        </w:tc>
        <w:tc>
          <w:tcPr>
            <w:tcW w:w="1350" w:type="dxa"/>
            <w:vMerge w:val="restart"/>
            <w:tcBorders>
              <w:top w:val="single" w:sz="4" w:space="0" w:color="auto"/>
            </w:tcBorders>
            <w:tcPrChange w:id="347" w:author="Ravi Kumar Ravi Kumar" w:date="2025-05-29T12:28:00Z">
              <w:tcPr>
                <w:tcW w:w="1350" w:type="dxa"/>
                <w:vMerge w:val="restart"/>
                <w:tcBorders>
                  <w:top w:val="single" w:sz="4" w:space="0" w:color="auto"/>
                </w:tcBorders>
              </w:tcPr>
            </w:tcPrChange>
          </w:tcPr>
          <w:p w14:paraId="30BA559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Days to 1</w:t>
            </w:r>
            <w:r w:rsidRPr="00DD7207">
              <w:rPr>
                <w:rFonts w:ascii="Arial" w:hAnsi="Arial" w:cs="Arial"/>
                <w:color w:val="000000"/>
                <w:sz w:val="20"/>
                <w:szCs w:val="20"/>
                <w:vertAlign w:val="superscript"/>
              </w:rPr>
              <w:t xml:space="preserve">st </w:t>
            </w:r>
            <w:r w:rsidRPr="00F54E05">
              <w:rPr>
                <w:rFonts w:ascii="Arial" w:hAnsi="Arial" w:cs="Arial"/>
                <w:color w:val="000000"/>
                <w:sz w:val="20"/>
                <w:szCs w:val="20"/>
              </w:rPr>
              <w:t>female flowering (DAS)</w:t>
            </w:r>
          </w:p>
        </w:tc>
      </w:tr>
      <w:tr w:rsidR="00DD7207" w:rsidRPr="00F54E05" w14:paraId="6E67EDA4" w14:textId="77777777" w:rsidTr="00DD7207">
        <w:trPr>
          <w:trHeight w:val="468"/>
          <w:trPrChange w:id="348" w:author="Ravi Kumar Ravi Kumar" w:date="2025-05-29T12:28:00Z">
            <w:trPr>
              <w:trHeight w:val="468"/>
            </w:trPr>
          </w:trPrChange>
        </w:trPr>
        <w:tc>
          <w:tcPr>
            <w:tcW w:w="1438" w:type="dxa"/>
            <w:vMerge/>
            <w:tcBorders>
              <w:right w:val="single" w:sz="4" w:space="0" w:color="auto"/>
            </w:tcBorders>
            <w:noWrap/>
            <w:tcPrChange w:id="349" w:author="Ravi Kumar Ravi Kumar" w:date="2025-05-29T12:28:00Z">
              <w:tcPr>
                <w:tcW w:w="1438" w:type="dxa"/>
                <w:vMerge/>
                <w:tcBorders>
                  <w:right w:val="single" w:sz="4" w:space="0" w:color="auto"/>
                </w:tcBorders>
                <w:noWrap/>
              </w:tcPr>
            </w:tcPrChange>
          </w:tcPr>
          <w:p w14:paraId="602D4D9A" w14:textId="77777777" w:rsidR="00DD7207" w:rsidRPr="00F54E05" w:rsidRDefault="00DD7207" w:rsidP="00DD7207">
            <w:pPr>
              <w:jc w:val="center"/>
              <w:rPr>
                <w:rFonts w:ascii="Arial" w:eastAsia="Times New Roman" w:hAnsi="Arial" w:cs="Arial"/>
                <w:color w:val="000000"/>
                <w:sz w:val="20"/>
                <w:szCs w:val="20"/>
              </w:rPr>
            </w:pPr>
          </w:p>
        </w:tc>
        <w:tc>
          <w:tcPr>
            <w:tcW w:w="1081" w:type="dxa"/>
            <w:tcBorders>
              <w:top w:val="single" w:sz="4" w:space="0" w:color="auto"/>
              <w:left w:val="single" w:sz="4" w:space="0" w:color="auto"/>
              <w:right w:val="single" w:sz="4" w:space="0" w:color="auto"/>
            </w:tcBorders>
            <w:tcPrChange w:id="350" w:author="Ravi Kumar Ravi Kumar" w:date="2025-05-29T12:28:00Z">
              <w:tcPr>
                <w:tcW w:w="1081" w:type="dxa"/>
                <w:tcBorders>
                  <w:top w:val="single" w:sz="4" w:space="0" w:color="auto"/>
                  <w:left w:val="single" w:sz="4" w:space="0" w:color="auto"/>
                  <w:right w:val="single" w:sz="4" w:space="0" w:color="auto"/>
                </w:tcBorders>
              </w:tcPr>
            </w:tcPrChange>
          </w:tcPr>
          <w:p w14:paraId="4506F76B"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Pr>
              <w:t>30 DAS</w:t>
            </w:r>
          </w:p>
        </w:tc>
        <w:tc>
          <w:tcPr>
            <w:tcW w:w="1170" w:type="dxa"/>
            <w:tcBorders>
              <w:top w:val="single" w:sz="4" w:space="0" w:color="auto"/>
              <w:left w:val="single" w:sz="4" w:space="0" w:color="auto"/>
              <w:right w:val="single" w:sz="4" w:space="0" w:color="auto"/>
            </w:tcBorders>
            <w:tcPrChange w:id="351" w:author="Ravi Kumar Ravi Kumar" w:date="2025-05-29T12:28:00Z">
              <w:tcPr>
                <w:tcW w:w="1170" w:type="dxa"/>
                <w:tcBorders>
                  <w:top w:val="single" w:sz="4" w:space="0" w:color="auto"/>
                  <w:left w:val="single" w:sz="4" w:space="0" w:color="auto"/>
                  <w:right w:val="single" w:sz="4" w:space="0" w:color="auto"/>
                </w:tcBorders>
              </w:tcPr>
            </w:tcPrChange>
          </w:tcPr>
          <w:p w14:paraId="374EA1FB"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Pr>
              <w:t>45 DAS</w:t>
            </w:r>
          </w:p>
        </w:tc>
        <w:tc>
          <w:tcPr>
            <w:tcW w:w="1170" w:type="dxa"/>
            <w:tcBorders>
              <w:top w:val="single" w:sz="4" w:space="0" w:color="auto"/>
              <w:left w:val="single" w:sz="4" w:space="0" w:color="auto"/>
              <w:right w:val="single" w:sz="4" w:space="0" w:color="auto"/>
            </w:tcBorders>
            <w:tcPrChange w:id="352" w:author="Ravi Kumar Ravi Kumar" w:date="2025-05-29T12:28:00Z">
              <w:tcPr>
                <w:tcW w:w="1170" w:type="dxa"/>
                <w:tcBorders>
                  <w:top w:val="single" w:sz="4" w:space="0" w:color="auto"/>
                  <w:left w:val="single" w:sz="4" w:space="0" w:color="auto"/>
                  <w:right w:val="single" w:sz="4" w:space="0" w:color="auto"/>
                </w:tcBorders>
              </w:tcPr>
            </w:tcPrChange>
          </w:tcPr>
          <w:p w14:paraId="5EA8F96A"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tl/>
                <w:cs/>
              </w:rPr>
              <w:t xml:space="preserve">140 </w:t>
            </w:r>
            <w:r w:rsidRPr="00F54E05">
              <w:rPr>
                <w:rFonts w:ascii="Arial" w:eastAsia="Times New Roman" w:hAnsi="Arial" w:cs="Arial"/>
                <w:color w:val="000000"/>
                <w:sz w:val="20"/>
                <w:szCs w:val="20"/>
                <w:cs/>
              </w:rPr>
              <w:t>DAS</w:t>
            </w:r>
          </w:p>
        </w:tc>
        <w:tc>
          <w:tcPr>
            <w:tcW w:w="1080" w:type="dxa"/>
            <w:tcBorders>
              <w:top w:val="single" w:sz="4" w:space="0" w:color="auto"/>
              <w:left w:val="single" w:sz="4" w:space="0" w:color="auto"/>
              <w:right w:val="single" w:sz="4" w:space="0" w:color="auto"/>
            </w:tcBorders>
            <w:tcPrChange w:id="353" w:author="Ravi Kumar Ravi Kumar" w:date="2025-05-29T12:28:00Z">
              <w:tcPr>
                <w:tcW w:w="1080" w:type="dxa"/>
                <w:tcBorders>
                  <w:top w:val="single" w:sz="4" w:space="0" w:color="auto"/>
                  <w:left w:val="single" w:sz="4" w:space="0" w:color="auto"/>
                  <w:right w:val="single" w:sz="4" w:space="0" w:color="auto"/>
                </w:tcBorders>
              </w:tcPr>
            </w:tcPrChange>
          </w:tcPr>
          <w:p w14:paraId="1375528B"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Pr>
              <w:t>30 DAS</w:t>
            </w:r>
          </w:p>
        </w:tc>
        <w:tc>
          <w:tcPr>
            <w:tcW w:w="1081" w:type="dxa"/>
            <w:tcBorders>
              <w:top w:val="single" w:sz="4" w:space="0" w:color="auto"/>
              <w:left w:val="single" w:sz="4" w:space="0" w:color="auto"/>
              <w:right w:val="single" w:sz="4" w:space="0" w:color="auto"/>
            </w:tcBorders>
            <w:tcPrChange w:id="354" w:author="Ravi Kumar Ravi Kumar" w:date="2025-05-29T12:28:00Z">
              <w:tcPr>
                <w:tcW w:w="1081" w:type="dxa"/>
                <w:tcBorders>
                  <w:top w:val="single" w:sz="4" w:space="0" w:color="auto"/>
                  <w:left w:val="single" w:sz="4" w:space="0" w:color="auto"/>
                  <w:right w:val="single" w:sz="4" w:space="0" w:color="auto"/>
                </w:tcBorders>
              </w:tcPr>
            </w:tcPrChange>
          </w:tcPr>
          <w:p w14:paraId="16EC5BB7"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Pr>
              <w:t>45 DAS</w:t>
            </w:r>
          </w:p>
        </w:tc>
        <w:tc>
          <w:tcPr>
            <w:tcW w:w="990" w:type="dxa"/>
            <w:tcBorders>
              <w:top w:val="single" w:sz="4" w:space="0" w:color="auto"/>
              <w:left w:val="single" w:sz="4" w:space="0" w:color="auto"/>
              <w:right w:val="single" w:sz="4" w:space="0" w:color="auto"/>
            </w:tcBorders>
            <w:tcPrChange w:id="355" w:author="Ravi Kumar Ravi Kumar" w:date="2025-05-29T12:28:00Z">
              <w:tcPr>
                <w:tcW w:w="990" w:type="dxa"/>
                <w:tcBorders>
                  <w:top w:val="single" w:sz="4" w:space="0" w:color="auto"/>
                  <w:left w:val="single" w:sz="4" w:space="0" w:color="auto"/>
                  <w:right w:val="single" w:sz="4" w:space="0" w:color="auto"/>
                </w:tcBorders>
              </w:tcPr>
            </w:tcPrChange>
          </w:tcPr>
          <w:p w14:paraId="04873E52" w14:textId="77777777" w:rsidR="00DD7207" w:rsidRPr="00F54E05" w:rsidRDefault="00DD7207" w:rsidP="00DD7207">
            <w:pPr>
              <w:rPr>
                <w:rFonts w:ascii="Arial" w:hAnsi="Arial" w:cs="Arial"/>
                <w:color w:val="000000"/>
                <w:sz w:val="20"/>
                <w:szCs w:val="20"/>
                <w:rtl/>
                <w:cs/>
              </w:rPr>
            </w:pPr>
            <w:r w:rsidRPr="00F54E05">
              <w:rPr>
                <w:rFonts w:ascii="Arial" w:eastAsia="Times New Roman" w:hAnsi="Arial" w:cs="Arial"/>
                <w:color w:val="000000"/>
                <w:sz w:val="20"/>
                <w:szCs w:val="20"/>
              </w:rPr>
              <w:t>30 DAS</w:t>
            </w:r>
          </w:p>
        </w:tc>
        <w:tc>
          <w:tcPr>
            <w:tcW w:w="1170" w:type="dxa"/>
            <w:tcBorders>
              <w:top w:val="single" w:sz="4" w:space="0" w:color="auto"/>
              <w:left w:val="single" w:sz="4" w:space="0" w:color="auto"/>
              <w:right w:val="single" w:sz="4" w:space="0" w:color="auto"/>
            </w:tcBorders>
            <w:tcPrChange w:id="356" w:author="Ravi Kumar Ravi Kumar" w:date="2025-05-29T12:28:00Z">
              <w:tcPr>
                <w:tcW w:w="1170" w:type="dxa"/>
                <w:tcBorders>
                  <w:top w:val="single" w:sz="4" w:space="0" w:color="auto"/>
                  <w:left w:val="single" w:sz="4" w:space="0" w:color="auto"/>
                  <w:right w:val="single" w:sz="4" w:space="0" w:color="auto"/>
                </w:tcBorders>
              </w:tcPr>
            </w:tcPrChange>
          </w:tcPr>
          <w:p w14:paraId="536E842A" w14:textId="77777777" w:rsidR="00DD7207" w:rsidRPr="00F54E05" w:rsidRDefault="00DD7207" w:rsidP="00DD7207">
            <w:pPr>
              <w:rPr>
                <w:rFonts w:ascii="Arial" w:hAnsi="Arial" w:cs="Arial"/>
                <w:color w:val="000000"/>
                <w:sz w:val="20"/>
                <w:szCs w:val="20"/>
                <w:rtl/>
                <w:cs/>
              </w:rPr>
            </w:pPr>
            <w:r w:rsidRPr="00F54E05">
              <w:rPr>
                <w:rFonts w:ascii="Arial" w:eastAsia="Times New Roman" w:hAnsi="Arial" w:cs="Arial"/>
                <w:color w:val="000000"/>
                <w:sz w:val="20"/>
                <w:szCs w:val="20"/>
              </w:rPr>
              <w:t>45 DAS</w:t>
            </w:r>
          </w:p>
        </w:tc>
        <w:tc>
          <w:tcPr>
            <w:tcW w:w="1440" w:type="dxa"/>
            <w:vMerge/>
            <w:tcBorders>
              <w:right w:val="single" w:sz="4" w:space="0" w:color="auto"/>
            </w:tcBorders>
            <w:shd w:val="clear" w:color="auto" w:fill="auto"/>
            <w:tcPrChange w:id="357" w:author="Ravi Kumar Ravi Kumar" w:date="2025-05-29T12:28:00Z">
              <w:tcPr>
                <w:tcW w:w="1440" w:type="dxa"/>
                <w:vMerge/>
                <w:tcBorders>
                  <w:right w:val="single" w:sz="4" w:space="0" w:color="auto"/>
                </w:tcBorders>
                <w:shd w:val="clear" w:color="auto" w:fill="auto"/>
              </w:tcPr>
            </w:tcPrChange>
          </w:tcPr>
          <w:p w14:paraId="51D117D3" w14:textId="77777777" w:rsidR="00DD7207" w:rsidRPr="00F54E05" w:rsidRDefault="00DD7207" w:rsidP="00DD7207">
            <w:pPr>
              <w:rPr>
                <w:rFonts w:ascii="Arial" w:hAnsi="Arial" w:cs="Arial"/>
                <w:color w:val="000000"/>
                <w:sz w:val="20"/>
                <w:szCs w:val="20"/>
              </w:rPr>
            </w:pPr>
          </w:p>
        </w:tc>
        <w:tc>
          <w:tcPr>
            <w:tcW w:w="1350" w:type="dxa"/>
            <w:vMerge/>
            <w:tcPrChange w:id="358" w:author="Ravi Kumar Ravi Kumar" w:date="2025-05-29T12:28:00Z">
              <w:tcPr>
                <w:tcW w:w="1350" w:type="dxa"/>
                <w:vMerge/>
              </w:tcPr>
            </w:tcPrChange>
          </w:tcPr>
          <w:p w14:paraId="5D8BC7F3" w14:textId="77777777" w:rsidR="00DD7207" w:rsidRPr="00F54E05" w:rsidRDefault="00DD7207" w:rsidP="00DD7207">
            <w:pPr>
              <w:rPr>
                <w:rFonts w:ascii="Arial" w:hAnsi="Arial" w:cs="Arial"/>
                <w:color w:val="000000"/>
                <w:sz w:val="20"/>
                <w:szCs w:val="20"/>
              </w:rPr>
            </w:pPr>
          </w:p>
        </w:tc>
        <w:tc>
          <w:tcPr>
            <w:tcW w:w="1350" w:type="dxa"/>
            <w:vMerge/>
            <w:tcPrChange w:id="359" w:author="Ravi Kumar Ravi Kumar" w:date="2025-05-29T12:28:00Z">
              <w:tcPr>
                <w:tcW w:w="1350" w:type="dxa"/>
                <w:vMerge/>
              </w:tcPr>
            </w:tcPrChange>
          </w:tcPr>
          <w:p w14:paraId="5682AE5C" w14:textId="77777777" w:rsidR="00DD7207" w:rsidRPr="00F54E05" w:rsidRDefault="00DD7207" w:rsidP="00DD7207">
            <w:pPr>
              <w:rPr>
                <w:rFonts w:ascii="Arial" w:hAnsi="Arial" w:cs="Arial"/>
                <w:color w:val="000000"/>
                <w:sz w:val="20"/>
                <w:szCs w:val="20"/>
              </w:rPr>
            </w:pPr>
          </w:p>
        </w:tc>
      </w:tr>
      <w:bookmarkEnd w:id="338"/>
      <w:tr w:rsidR="00DD7207" w:rsidRPr="00F54E05" w14:paraId="7015544B" w14:textId="77777777" w:rsidTr="00DD7207">
        <w:trPr>
          <w:trHeight w:val="152"/>
          <w:trPrChange w:id="360" w:author="Ravi Kumar Ravi Kumar" w:date="2025-05-29T12:28:00Z">
            <w:trPr>
              <w:trHeight w:val="152"/>
            </w:trPr>
          </w:trPrChange>
        </w:trPr>
        <w:tc>
          <w:tcPr>
            <w:tcW w:w="1438" w:type="dxa"/>
            <w:tcBorders>
              <w:bottom w:val="single" w:sz="4" w:space="0" w:color="auto"/>
              <w:right w:val="single" w:sz="4" w:space="0" w:color="auto"/>
            </w:tcBorders>
            <w:vAlign w:val="bottom"/>
            <w:hideMark/>
            <w:tcPrChange w:id="361" w:author="Ravi Kumar Ravi Kumar" w:date="2025-05-29T12:28:00Z">
              <w:tcPr>
                <w:tcW w:w="1438" w:type="dxa"/>
                <w:tcBorders>
                  <w:bottom w:val="single" w:sz="4" w:space="0" w:color="auto"/>
                  <w:right w:val="single" w:sz="4" w:space="0" w:color="auto"/>
                </w:tcBorders>
                <w:vAlign w:val="bottom"/>
                <w:hideMark/>
              </w:tcPr>
            </w:tcPrChange>
          </w:tcPr>
          <w:p w14:paraId="24148DD6"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left w:val="single" w:sz="4" w:space="0" w:color="auto"/>
              <w:bottom w:val="single" w:sz="4" w:space="0" w:color="auto"/>
              <w:right w:val="single" w:sz="4" w:space="0" w:color="auto"/>
            </w:tcBorders>
            <w:vAlign w:val="bottom"/>
            <w:tcPrChange w:id="362" w:author="Ravi Kumar Ravi Kumar" w:date="2025-05-29T12:28:00Z">
              <w:tcPr>
                <w:tcW w:w="1081" w:type="dxa"/>
                <w:tcBorders>
                  <w:left w:val="single" w:sz="4" w:space="0" w:color="auto"/>
                  <w:bottom w:val="single" w:sz="4" w:space="0" w:color="auto"/>
                  <w:right w:val="single" w:sz="4" w:space="0" w:color="auto"/>
                </w:tcBorders>
                <w:vAlign w:val="bottom"/>
              </w:tcPr>
            </w:tcPrChange>
          </w:tcPr>
          <w:p w14:paraId="43921BE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39.57 b</w:t>
            </w:r>
          </w:p>
        </w:tc>
        <w:tc>
          <w:tcPr>
            <w:tcW w:w="1170" w:type="dxa"/>
            <w:tcBorders>
              <w:left w:val="single" w:sz="4" w:space="0" w:color="auto"/>
              <w:bottom w:val="single" w:sz="4" w:space="0" w:color="auto"/>
              <w:right w:val="single" w:sz="4" w:space="0" w:color="auto"/>
            </w:tcBorders>
            <w:vAlign w:val="bottom"/>
            <w:tcPrChange w:id="363" w:author="Ravi Kumar Ravi Kumar" w:date="2025-05-29T12:28:00Z">
              <w:tcPr>
                <w:tcW w:w="1170" w:type="dxa"/>
                <w:tcBorders>
                  <w:left w:val="single" w:sz="4" w:space="0" w:color="auto"/>
                  <w:bottom w:val="single" w:sz="4" w:space="0" w:color="auto"/>
                  <w:right w:val="single" w:sz="4" w:space="0" w:color="auto"/>
                </w:tcBorders>
                <w:vAlign w:val="bottom"/>
              </w:tcPr>
            </w:tcPrChange>
          </w:tcPr>
          <w:p w14:paraId="5744C8C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135.00 b</w:t>
            </w:r>
          </w:p>
        </w:tc>
        <w:tc>
          <w:tcPr>
            <w:tcW w:w="1170" w:type="dxa"/>
            <w:tcBorders>
              <w:left w:val="single" w:sz="4" w:space="0" w:color="auto"/>
              <w:bottom w:val="single" w:sz="4" w:space="0" w:color="auto"/>
              <w:right w:val="single" w:sz="4" w:space="0" w:color="auto"/>
            </w:tcBorders>
            <w:vAlign w:val="bottom"/>
            <w:tcPrChange w:id="364" w:author="Ravi Kumar Ravi Kumar" w:date="2025-05-29T12:28:00Z">
              <w:tcPr>
                <w:tcW w:w="1170" w:type="dxa"/>
                <w:tcBorders>
                  <w:left w:val="single" w:sz="4" w:space="0" w:color="auto"/>
                  <w:bottom w:val="single" w:sz="4" w:space="0" w:color="auto"/>
                  <w:right w:val="single" w:sz="4" w:space="0" w:color="auto"/>
                </w:tcBorders>
                <w:vAlign w:val="bottom"/>
              </w:tcPr>
            </w:tcPrChange>
          </w:tcPr>
          <w:p w14:paraId="04D84B8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378.50 b</w:t>
            </w:r>
          </w:p>
        </w:tc>
        <w:tc>
          <w:tcPr>
            <w:tcW w:w="1080" w:type="dxa"/>
            <w:tcBorders>
              <w:left w:val="single" w:sz="4" w:space="0" w:color="auto"/>
              <w:bottom w:val="single" w:sz="4" w:space="0" w:color="auto"/>
              <w:right w:val="single" w:sz="4" w:space="0" w:color="auto"/>
            </w:tcBorders>
            <w:vAlign w:val="bottom"/>
            <w:tcPrChange w:id="365" w:author="Ravi Kumar Ravi Kumar" w:date="2025-05-29T12:28:00Z">
              <w:tcPr>
                <w:tcW w:w="1080" w:type="dxa"/>
                <w:tcBorders>
                  <w:left w:val="single" w:sz="4" w:space="0" w:color="auto"/>
                  <w:bottom w:val="single" w:sz="4" w:space="0" w:color="auto"/>
                  <w:right w:val="single" w:sz="4" w:space="0" w:color="auto"/>
                </w:tcBorders>
                <w:vAlign w:val="bottom"/>
              </w:tcPr>
            </w:tcPrChange>
          </w:tcPr>
          <w:p w14:paraId="78D702F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6.67 ab</w:t>
            </w:r>
          </w:p>
        </w:tc>
        <w:tc>
          <w:tcPr>
            <w:tcW w:w="1081" w:type="dxa"/>
            <w:tcBorders>
              <w:left w:val="single" w:sz="4" w:space="0" w:color="auto"/>
              <w:bottom w:val="single" w:sz="4" w:space="0" w:color="auto"/>
              <w:right w:val="single" w:sz="4" w:space="0" w:color="auto"/>
            </w:tcBorders>
            <w:vAlign w:val="bottom"/>
            <w:tcPrChange w:id="366" w:author="Ravi Kumar Ravi Kumar" w:date="2025-05-29T12:28:00Z">
              <w:tcPr>
                <w:tcW w:w="1081" w:type="dxa"/>
                <w:tcBorders>
                  <w:left w:val="single" w:sz="4" w:space="0" w:color="auto"/>
                  <w:bottom w:val="single" w:sz="4" w:space="0" w:color="auto"/>
                  <w:right w:val="single" w:sz="4" w:space="0" w:color="auto"/>
                </w:tcBorders>
                <w:vAlign w:val="bottom"/>
              </w:tcPr>
            </w:tcPrChange>
          </w:tcPr>
          <w:p w14:paraId="6B9A888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33.67 ab</w:t>
            </w:r>
          </w:p>
        </w:tc>
        <w:tc>
          <w:tcPr>
            <w:tcW w:w="990" w:type="dxa"/>
            <w:tcBorders>
              <w:left w:val="single" w:sz="4" w:space="0" w:color="auto"/>
              <w:bottom w:val="single" w:sz="4" w:space="0" w:color="auto"/>
              <w:right w:val="single" w:sz="4" w:space="0" w:color="auto"/>
            </w:tcBorders>
            <w:vAlign w:val="bottom"/>
            <w:tcPrChange w:id="367" w:author="Ravi Kumar Ravi Kumar" w:date="2025-05-29T12:28:00Z">
              <w:tcPr>
                <w:tcW w:w="990" w:type="dxa"/>
                <w:tcBorders>
                  <w:left w:val="single" w:sz="4" w:space="0" w:color="auto"/>
                  <w:bottom w:val="single" w:sz="4" w:space="0" w:color="auto"/>
                  <w:right w:val="single" w:sz="4" w:space="0" w:color="auto"/>
                </w:tcBorders>
                <w:vAlign w:val="bottom"/>
              </w:tcPr>
            </w:tcPrChange>
          </w:tcPr>
          <w:p w14:paraId="2274EDE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3.90 ab</w:t>
            </w:r>
          </w:p>
        </w:tc>
        <w:tc>
          <w:tcPr>
            <w:tcW w:w="1170" w:type="dxa"/>
            <w:tcBorders>
              <w:left w:val="single" w:sz="4" w:space="0" w:color="auto"/>
              <w:bottom w:val="single" w:sz="4" w:space="0" w:color="auto"/>
              <w:right w:val="single" w:sz="4" w:space="0" w:color="auto"/>
            </w:tcBorders>
            <w:vAlign w:val="bottom"/>
            <w:tcPrChange w:id="368" w:author="Ravi Kumar Ravi Kumar" w:date="2025-05-29T12:28:00Z">
              <w:tcPr>
                <w:tcW w:w="1170" w:type="dxa"/>
                <w:tcBorders>
                  <w:left w:val="single" w:sz="4" w:space="0" w:color="auto"/>
                  <w:bottom w:val="single" w:sz="4" w:space="0" w:color="auto"/>
                  <w:right w:val="single" w:sz="4" w:space="0" w:color="auto"/>
                </w:tcBorders>
                <w:vAlign w:val="bottom"/>
              </w:tcPr>
            </w:tcPrChange>
          </w:tcPr>
          <w:p w14:paraId="7AD678D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5.50 ab</w:t>
            </w:r>
          </w:p>
        </w:tc>
        <w:tc>
          <w:tcPr>
            <w:tcW w:w="1440" w:type="dxa"/>
            <w:tcBorders>
              <w:left w:val="single" w:sz="4" w:space="0" w:color="auto"/>
              <w:bottom w:val="single" w:sz="4" w:space="0" w:color="auto"/>
              <w:right w:val="single" w:sz="4" w:space="0" w:color="auto"/>
            </w:tcBorders>
            <w:vAlign w:val="bottom"/>
            <w:tcPrChange w:id="369" w:author="Ravi Kumar Ravi Kumar" w:date="2025-05-29T12:28:00Z">
              <w:tcPr>
                <w:tcW w:w="1440" w:type="dxa"/>
                <w:tcBorders>
                  <w:left w:val="single" w:sz="4" w:space="0" w:color="auto"/>
                  <w:bottom w:val="single" w:sz="4" w:space="0" w:color="auto"/>
                  <w:right w:val="single" w:sz="4" w:space="0" w:color="auto"/>
                </w:tcBorders>
                <w:vAlign w:val="bottom"/>
              </w:tcPr>
            </w:tcPrChange>
          </w:tcPr>
          <w:p w14:paraId="10E6175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24.9</w:t>
            </w:r>
            <w:r>
              <w:rPr>
                <w:rFonts w:ascii="Arial" w:hAnsi="Arial" w:cs="Arial"/>
                <w:color w:val="000000"/>
                <w:sz w:val="20"/>
                <w:szCs w:val="20"/>
              </w:rPr>
              <w:t xml:space="preserve">2 </w:t>
            </w:r>
            <w:r w:rsidRPr="00F54E05">
              <w:rPr>
                <w:rFonts w:ascii="Arial" w:hAnsi="Arial" w:cs="Arial"/>
                <w:color w:val="000000"/>
                <w:sz w:val="20"/>
                <w:szCs w:val="20"/>
              </w:rPr>
              <w:t>ab</w:t>
            </w:r>
          </w:p>
        </w:tc>
        <w:tc>
          <w:tcPr>
            <w:tcW w:w="1350" w:type="dxa"/>
            <w:tcBorders>
              <w:left w:val="single" w:sz="4" w:space="0" w:color="auto"/>
              <w:bottom w:val="single" w:sz="4" w:space="0" w:color="auto"/>
              <w:right w:val="single" w:sz="4" w:space="0" w:color="auto"/>
            </w:tcBorders>
            <w:vAlign w:val="bottom"/>
            <w:tcPrChange w:id="370" w:author="Ravi Kumar Ravi Kumar" w:date="2025-05-29T12:28:00Z">
              <w:tcPr>
                <w:tcW w:w="1350" w:type="dxa"/>
                <w:tcBorders>
                  <w:left w:val="single" w:sz="4" w:space="0" w:color="auto"/>
                  <w:bottom w:val="single" w:sz="4" w:space="0" w:color="auto"/>
                  <w:right w:val="single" w:sz="4" w:space="0" w:color="auto"/>
                </w:tcBorders>
                <w:vAlign w:val="bottom"/>
              </w:tcPr>
            </w:tcPrChange>
          </w:tcPr>
          <w:p w14:paraId="661917D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52.5</w:t>
            </w:r>
            <w:r>
              <w:rPr>
                <w:rFonts w:ascii="Arial" w:hAnsi="Arial" w:cs="Arial"/>
                <w:color w:val="000000"/>
                <w:sz w:val="20"/>
                <w:szCs w:val="20"/>
              </w:rPr>
              <w:t xml:space="preserve">0 </w:t>
            </w:r>
            <w:r w:rsidRPr="00F54E05">
              <w:rPr>
                <w:rFonts w:ascii="Arial" w:hAnsi="Arial" w:cs="Arial"/>
                <w:color w:val="000000"/>
                <w:sz w:val="20"/>
                <w:szCs w:val="20"/>
              </w:rPr>
              <w:t>ab</w:t>
            </w:r>
          </w:p>
        </w:tc>
        <w:tc>
          <w:tcPr>
            <w:tcW w:w="1350" w:type="dxa"/>
            <w:tcBorders>
              <w:left w:val="single" w:sz="4" w:space="0" w:color="auto"/>
              <w:bottom w:val="single" w:sz="4" w:space="0" w:color="auto"/>
              <w:right w:val="single" w:sz="4" w:space="0" w:color="auto"/>
            </w:tcBorders>
            <w:vAlign w:val="bottom"/>
            <w:tcPrChange w:id="371" w:author="Ravi Kumar Ravi Kumar" w:date="2025-05-29T12:28:00Z">
              <w:tcPr>
                <w:tcW w:w="1350" w:type="dxa"/>
                <w:tcBorders>
                  <w:left w:val="single" w:sz="4" w:space="0" w:color="auto"/>
                  <w:bottom w:val="single" w:sz="4" w:space="0" w:color="auto"/>
                  <w:right w:val="single" w:sz="4" w:space="0" w:color="auto"/>
                </w:tcBorders>
                <w:vAlign w:val="bottom"/>
              </w:tcPr>
            </w:tcPrChange>
          </w:tcPr>
          <w:p w14:paraId="6BB3E99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63.5</w:t>
            </w:r>
            <w:r>
              <w:rPr>
                <w:rFonts w:ascii="Arial" w:hAnsi="Arial" w:cs="Arial"/>
                <w:color w:val="000000"/>
                <w:sz w:val="20"/>
                <w:szCs w:val="20"/>
              </w:rPr>
              <w:t>0</w:t>
            </w:r>
            <w:r w:rsidRPr="00F54E05">
              <w:rPr>
                <w:rFonts w:ascii="Arial" w:hAnsi="Arial" w:cs="Arial"/>
                <w:color w:val="000000"/>
                <w:sz w:val="20"/>
                <w:szCs w:val="20"/>
              </w:rPr>
              <w:t xml:space="preserve"> b</w:t>
            </w:r>
          </w:p>
        </w:tc>
      </w:tr>
      <w:tr w:rsidR="00DD7207" w:rsidRPr="00F54E05" w14:paraId="36774300" w14:textId="77777777" w:rsidTr="00DD7207">
        <w:trPr>
          <w:trHeight w:val="100"/>
          <w:trPrChange w:id="372" w:author="Ravi Kumar Ravi Kumar" w:date="2025-05-29T12:28:00Z">
            <w:trPr>
              <w:trHeight w:val="100"/>
            </w:trPr>
          </w:trPrChange>
        </w:trPr>
        <w:tc>
          <w:tcPr>
            <w:tcW w:w="1438" w:type="dxa"/>
            <w:tcBorders>
              <w:top w:val="single" w:sz="4" w:space="0" w:color="auto"/>
              <w:bottom w:val="single" w:sz="4" w:space="0" w:color="auto"/>
              <w:right w:val="single" w:sz="4" w:space="0" w:color="auto"/>
            </w:tcBorders>
            <w:vAlign w:val="bottom"/>
            <w:hideMark/>
            <w:tcPrChange w:id="373" w:author="Ravi Kumar Ravi Kumar" w:date="2025-05-29T12:28:00Z">
              <w:tcPr>
                <w:tcW w:w="1438" w:type="dxa"/>
                <w:tcBorders>
                  <w:top w:val="single" w:sz="4" w:space="0" w:color="auto"/>
                  <w:bottom w:val="single" w:sz="4" w:space="0" w:color="auto"/>
                  <w:right w:val="single" w:sz="4" w:space="0" w:color="auto"/>
                </w:tcBorders>
                <w:vAlign w:val="bottom"/>
                <w:hideMark/>
              </w:tcPr>
            </w:tcPrChange>
          </w:tcPr>
          <w:p w14:paraId="7D4FA69F"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top w:val="single" w:sz="4" w:space="0" w:color="auto"/>
              <w:left w:val="single" w:sz="4" w:space="0" w:color="auto"/>
              <w:bottom w:val="single" w:sz="4" w:space="0" w:color="auto"/>
              <w:right w:val="single" w:sz="4" w:space="0" w:color="auto"/>
            </w:tcBorders>
            <w:vAlign w:val="bottom"/>
            <w:tcPrChange w:id="374" w:author="Ravi Kumar Ravi Kumar" w:date="2025-05-29T12:28:00Z">
              <w:tcPr>
                <w:tcW w:w="1081" w:type="dxa"/>
                <w:tcBorders>
                  <w:top w:val="single" w:sz="4" w:space="0" w:color="auto"/>
                  <w:left w:val="single" w:sz="4" w:space="0" w:color="auto"/>
                  <w:bottom w:val="single" w:sz="4" w:space="0" w:color="auto"/>
                  <w:right w:val="single" w:sz="4" w:space="0" w:color="auto"/>
                </w:tcBorders>
                <w:vAlign w:val="bottom"/>
              </w:tcPr>
            </w:tcPrChange>
          </w:tcPr>
          <w:p w14:paraId="73B818D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30.16 d</w:t>
            </w:r>
          </w:p>
        </w:tc>
        <w:tc>
          <w:tcPr>
            <w:tcW w:w="1170" w:type="dxa"/>
            <w:tcBorders>
              <w:top w:val="single" w:sz="4" w:space="0" w:color="auto"/>
              <w:left w:val="single" w:sz="4" w:space="0" w:color="auto"/>
              <w:bottom w:val="single" w:sz="4" w:space="0" w:color="auto"/>
              <w:right w:val="single" w:sz="4" w:space="0" w:color="auto"/>
            </w:tcBorders>
            <w:vAlign w:val="bottom"/>
            <w:tcPrChange w:id="375"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789D224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108.18 f</w:t>
            </w:r>
          </w:p>
        </w:tc>
        <w:tc>
          <w:tcPr>
            <w:tcW w:w="1170" w:type="dxa"/>
            <w:tcBorders>
              <w:top w:val="single" w:sz="4" w:space="0" w:color="auto"/>
              <w:left w:val="single" w:sz="4" w:space="0" w:color="auto"/>
              <w:bottom w:val="single" w:sz="4" w:space="0" w:color="auto"/>
              <w:right w:val="single" w:sz="4" w:space="0" w:color="auto"/>
            </w:tcBorders>
            <w:vAlign w:val="bottom"/>
            <w:tcPrChange w:id="376"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3F37FC1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340.33 d</w:t>
            </w:r>
          </w:p>
        </w:tc>
        <w:tc>
          <w:tcPr>
            <w:tcW w:w="1080" w:type="dxa"/>
            <w:tcBorders>
              <w:top w:val="single" w:sz="4" w:space="0" w:color="auto"/>
              <w:left w:val="single" w:sz="4" w:space="0" w:color="auto"/>
              <w:bottom w:val="single" w:sz="4" w:space="0" w:color="auto"/>
              <w:right w:val="single" w:sz="4" w:space="0" w:color="auto"/>
            </w:tcBorders>
            <w:vAlign w:val="bottom"/>
            <w:tcPrChange w:id="377" w:author="Ravi Kumar Ravi Kumar" w:date="2025-05-29T12:28:00Z">
              <w:tcPr>
                <w:tcW w:w="1080" w:type="dxa"/>
                <w:tcBorders>
                  <w:top w:val="single" w:sz="4" w:space="0" w:color="auto"/>
                  <w:left w:val="single" w:sz="4" w:space="0" w:color="auto"/>
                  <w:bottom w:val="single" w:sz="4" w:space="0" w:color="auto"/>
                  <w:right w:val="single" w:sz="4" w:space="0" w:color="auto"/>
                </w:tcBorders>
                <w:vAlign w:val="bottom"/>
              </w:tcPr>
            </w:tcPrChange>
          </w:tcPr>
          <w:p w14:paraId="61CEEE8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5.83 bcd</w:t>
            </w:r>
          </w:p>
        </w:tc>
        <w:tc>
          <w:tcPr>
            <w:tcW w:w="1081" w:type="dxa"/>
            <w:tcBorders>
              <w:top w:val="single" w:sz="4" w:space="0" w:color="auto"/>
              <w:left w:val="single" w:sz="4" w:space="0" w:color="auto"/>
              <w:bottom w:val="single" w:sz="4" w:space="0" w:color="auto"/>
              <w:right w:val="single" w:sz="4" w:space="0" w:color="auto"/>
            </w:tcBorders>
            <w:vAlign w:val="bottom"/>
            <w:tcPrChange w:id="378" w:author="Ravi Kumar Ravi Kumar" w:date="2025-05-29T12:28:00Z">
              <w:tcPr>
                <w:tcW w:w="1081" w:type="dxa"/>
                <w:tcBorders>
                  <w:top w:val="single" w:sz="4" w:space="0" w:color="auto"/>
                  <w:left w:val="single" w:sz="4" w:space="0" w:color="auto"/>
                  <w:bottom w:val="single" w:sz="4" w:space="0" w:color="auto"/>
                  <w:right w:val="single" w:sz="4" w:space="0" w:color="auto"/>
                </w:tcBorders>
                <w:vAlign w:val="bottom"/>
              </w:tcPr>
            </w:tcPrChange>
          </w:tcPr>
          <w:p w14:paraId="5AA1614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22.00 ef</w:t>
            </w:r>
          </w:p>
        </w:tc>
        <w:tc>
          <w:tcPr>
            <w:tcW w:w="990" w:type="dxa"/>
            <w:tcBorders>
              <w:top w:val="single" w:sz="4" w:space="0" w:color="auto"/>
              <w:left w:val="single" w:sz="4" w:space="0" w:color="auto"/>
              <w:bottom w:val="single" w:sz="4" w:space="0" w:color="auto"/>
              <w:right w:val="single" w:sz="4" w:space="0" w:color="auto"/>
            </w:tcBorders>
            <w:vAlign w:val="bottom"/>
            <w:tcPrChange w:id="379" w:author="Ravi Kumar Ravi Kumar" w:date="2025-05-29T12:28:00Z">
              <w:tcPr>
                <w:tcW w:w="990" w:type="dxa"/>
                <w:tcBorders>
                  <w:top w:val="single" w:sz="4" w:space="0" w:color="auto"/>
                  <w:left w:val="single" w:sz="4" w:space="0" w:color="auto"/>
                  <w:bottom w:val="single" w:sz="4" w:space="0" w:color="auto"/>
                  <w:right w:val="single" w:sz="4" w:space="0" w:color="auto"/>
                </w:tcBorders>
                <w:vAlign w:val="bottom"/>
              </w:tcPr>
            </w:tcPrChange>
          </w:tcPr>
          <w:p w14:paraId="7C1E798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3.00 cd</w:t>
            </w:r>
          </w:p>
        </w:tc>
        <w:tc>
          <w:tcPr>
            <w:tcW w:w="1170" w:type="dxa"/>
            <w:tcBorders>
              <w:top w:val="single" w:sz="4" w:space="0" w:color="auto"/>
              <w:left w:val="single" w:sz="4" w:space="0" w:color="auto"/>
              <w:bottom w:val="single" w:sz="4" w:space="0" w:color="auto"/>
              <w:right w:val="single" w:sz="4" w:space="0" w:color="auto"/>
            </w:tcBorders>
            <w:vAlign w:val="bottom"/>
            <w:tcPrChange w:id="380"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3829E10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4.35 bcde</w:t>
            </w:r>
          </w:p>
        </w:tc>
        <w:tc>
          <w:tcPr>
            <w:tcW w:w="1440" w:type="dxa"/>
            <w:tcBorders>
              <w:top w:val="single" w:sz="4" w:space="0" w:color="auto"/>
              <w:left w:val="single" w:sz="4" w:space="0" w:color="auto"/>
              <w:bottom w:val="single" w:sz="4" w:space="0" w:color="auto"/>
              <w:right w:val="single" w:sz="4" w:space="0" w:color="auto"/>
            </w:tcBorders>
            <w:vAlign w:val="bottom"/>
            <w:tcPrChange w:id="381" w:author="Ravi Kumar Ravi Kumar" w:date="2025-05-29T12:28:00Z">
              <w:tcPr>
                <w:tcW w:w="1440" w:type="dxa"/>
                <w:tcBorders>
                  <w:top w:val="single" w:sz="4" w:space="0" w:color="auto"/>
                  <w:left w:val="single" w:sz="4" w:space="0" w:color="auto"/>
                  <w:bottom w:val="single" w:sz="4" w:space="0" w:color="auto"/>
                  <w:right w:val="single" w:sz="4" w:space="0" w:color="auto"/>
                </w:tcBorders>
                <w:vAlign w:val="bottom"/>
              </w:tcPr>
            </w:tcPrChange>
          </w:tcPr>
          <w:p w14:paraId="39A9A1A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21.67 de</w:t>
            </w:r>
          </w:p>
        </w:tc>
        <w:tc>
          <w:tcPr>
            <w:tcW w:w="1350" w:type="dxa"/>
            <w:tcBorders>
              <w:top w:val="single" w:sz="4" w:space="0" w:color="auto"/>
              <w:left w:val="single" w:sz="4" w:space="0" w:color="auto"/>
              <w:bottom w:val="single" w:sz="4" w:space="0" w:color="auto"/>
              <w:right w:val="single" w:sz="4" w:space="0" w:color="auto"/>
            </w:tcBorders>
            <w:vAlign w:val="bottom"/>
            <w:tcPrChange w:id="382" w:author="Ravi Kumar Ravi Kumar" w:date="2025-05-29T12:28:00Z">
              <w:tcPr>
                <w:tcW w:w="1350" w:type="dxa"/>
                <w:tcBorders>
                  <w:top w:val="single" w:sz="4" w:space="0" w:color="auto"/>
                  <w:left w:val="single" w:sz="4" w:space="0" w:color="auto"/>
                  <w:bottom w:val="single" w:sz="4" w:space="0" w:color="auto"/>
                  <w:right w:val="single" w:sz="4" w:space="0" w:color="auto"/>
                </w:tcBorders>
                <w:vAlign w:val="bottom"/>
              </w:tcPr>
            </w:tcPrChange>
          </w:tcPr>
          <w:p w14:paraId="3BAA752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52.17 bc</w:t>
            </w:r>
          </w:p>
        </w:tc>
        <w:tc>
          <w:tcPr>
            <w:tcW w:w="1350" w:type="dxa"/>
            <w:tcBorders>
              <w:top w:val="single" w:sz="4" w:space="0" w:color="auto"/>
              <w:left w:val="single" w:sz="4" w:space="0" w:color="auto"/>
              <w:bottom w:val="single" w:sz="4" w:space="0" w:color="auto"/>
              <w:right w:val="single" w:sz="4" w:space="0" w:color="auto"/>
            </w:tcBorders>
            <w:vAlign w:val="bottom"/>
            <w:tcPrChange w:id="383" w:author="Ravi Kumar Ravi Kumar" w:date="2025-05-29T12:28:00Z">
              <w:tcPr>
                <w:tcW w:w="1350" w:type="dxa"/>
                <w:tcBorders>
                  <w:top w:val="single" w:sz="4" w:space="0" w:color="auto"/>
                  <w:left w:val="single" w:sz="4" w:space="0" w:color="auto"/>
                  <w:bottom w:val="single" w:sz="4" w:space="0" w:color="auto"/>
                  <w:right w:val="single" w:sz="4" w:space="0" w:color="auto"/>
                </w:tcBorders>
                <w:vAlign w:val="bottom"/>
              </w:tcPr>
            </w:tcPrChange>
          </w:tcPr>
          <w:p w14:paraId="155D46F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64.5</w:t>
            </w:r>
            <w:r>
              <w:rPr>
                <w:rFonts w:ascii="Arial" w:hAnsi="Arial" w:cs="Arial"/>
                <w:color w:val="000000"/>
                <w:sz w:val="20"/>
                <w:szCs w:val="20"/>
              </w:rPr>
              <w:t xml:space="preserve">0 </w:t>
            </w:r>
            <w:r w:rsidRPr="00F54E05">
              <w:rPr>
                <w:rFonts w:ascii="Arial" w:hAnsi="Arial" w:cs="Arial"/>
                <w:color w:val="000000"/>
                <w:sz w:val="20"/>
                <w:szCs w:val="20"/>
              </w:rPr>
              <w:t>ab</w:t>
            </w:r>
          </w:p>
        </w:tc>
      </w:tr>
      <w:tr w:rsidR="00DD7207" w:rsidRPr="00F54E05" w14:paraId="09411F62" w14:textId="77777777" w:rsidTr="00DD7207">
        <w:trPr>
          <w:trHeight w:val="100"/>
          <w:trPrChange w:id="384" w:author="Ravi Kumar Ravi Kumar" w:date="2025-05-29T12:28:00Z">
            <w:trPr>
              <w:trHeight w:val="100"/>
            </w:trPr>
          </w:trPrChange>
        </w:trPr>
        <w:tc>
          <w:tcPr>
            <w:tcW w:w="1438" w:type="dxa"/>
            <w:tcBorders>
              <w:top w:val="single" w:sz="4" w:space="0" w:color="auto"/>
              <w:bottom w:val="single" w:sz="4" w:space="0" w:color="auto"/>
              <w:right w:val="single" w:sz="4" w:space="0" w:color="auto"/>
            </w:tcBorders>
            <w:vAlign w:val="bottom"/>
            <w:hideMark/>
            <w:tcPrChange w:id="385" w:author="Ravi Kumar Ravi Kumar" w:date="2025-05-29T12:28:00Z">
              <w:tcPr>
                <w:tcW w:w="1438" w:type="dxa"/>
                <w:tcBorders>
                  <w:top w:val="single" w:sz="4" w:space="0" w:color="auto"/>
                  <w:bottom w:val="single" w:sz="4" w:space="0" w:color="auto"/>
                  <w:right w:val="single" w:sz="4" w:space="0" w:color="auto"/>
                </w:tcBorders>
                <w:vAlign w:val="bottom"/>
                <w:hideMark/>
              </w:tcPr>
            </w:tcPrChange>
          </w:tcPr>
          <w:p w14:paraId="18521A5D"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top w:val="single" w:sz="4" w:space="0" w:color="auto"/>
              <w:left w:val="single" w:sz="4" w:space="0" w:color="auto"/>
              <w:bottom w:val="single" w:sz="4" w:space="0" w:color="auto"/>
              <w:right w:val="single" w:sz="4" w:space="0" w:color="auto"/>
            </w:tcBorders>
            <w:vAlign w:val="bottom"/>
            <w:tcPrChange w:id="386" w:author="Ravi Kumar Ravi Kumar" w:date="2025-05-29T12:28:00Z">
              <w:tcPr>
                <w:tcW w:w="1081" w:type="dxa"/>
                <w:tcBorders>
                  <w:top w:val="single" w:sz="4" w:space="0" w:color="auto"/>
                  <w:left w:val="single" w:sz="4" w:space="0" w:color="auto"/>
                  <w:bottom w:val="single" w:sz="4" w:space="0" w:color="auto"/>
                  <w:right w:val="single" w:sz="4" w:space="0" w:color="auto"/>
                </w:tcBorders>
                <w:vAlign w:val="bottom"/>
              </w:tcPr>
            </w:tcPrChange>
          </w:tcPr>
          <w:p w14:paraId="20CA209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34.75 c</w:t>
            </w:r>
          </w:p>
        </w:tc>
        <w:tc>
          <w:tcPr>
            <w:tcW w:w="1170" w:type="dxa"/>
            <w:tcBorders>
              <w:top w:val="single" w:sz="4" w:space="0" w:color="auto"/>
              <w:left w:val="single" w:sz="4" w:space="0" w:color="auto"/>
              <w:bottom w:val="single" w:sz="4" w:space="0" w:color="auto"/>
              <w:right w:val="single" w:sz="4" w:space="0" w:color="auto"/>
            </w:tcBorders>
            <w:vAlign w:val="bottom"/>
            <w:tcPrChange w:id="387"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0550897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113.33 e</w:t>
            </w:r>
          </w:p>
        </w:tc>
        <w:tc>
          <w:tcPr>
            <w:tcW w:w="1170" w:type="dxa"/>
            <w:tcBorders>
              <w:top w:val="single" w:sz="4" w:space="0" w:color="auto"/>
              <w:left w:val="single" w:sz="4" w:space="0" w:color="auto"/>
              <w:bottom w:val="single" w:sz="4" w:space="0" w:color="auto"/>
              <w:right w:val="single" w:sz="4" w:space="0" w:color="auto"/>
            </w:tcBorders>
            <w:vAlign w:val="bottom"/>
            <w:tcPrChange w:id="388"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7DB72AF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355.50 c</w:t>
            </w:r>
          </w:p>
        </w:tc>
        <w:tc>
          <w:tcPr>
            <w:tcW w:w="1080" w:type="dxa"/>
            <w:tcBorders>
              <w:top w:val="single" w:sz="4" w:space="0" w:color="auto"/>
              <w:left w:val="single" w:sz="4" w:space="0" w:color="auto"/>
              <w:bottom w:val="single" w:sz="4" w:space="0" w:color="auto"/>
              <w:right w:val="single" w:sz="4" w:space="0" w:color="auto"/>
            </w:tcBorders>
            <w:vAlign w:val="bottom"/>
            <w:tcPrChange w:id="389" w:author="Ravi Kumar Ravi Kumar" w:date="2025-05-29T12:28:00Z">
              <w:tcPr>
                <w:tcW w:w="1080" w:type="dxa"/>
                <w:tcBorders>
                  <w:top w:val="single" w:sz="4" w:space="0" w:color="auto"/>
                  <w:left w:val="single" w:sz="4" w:space="0" w:color="auto"/>
                  <w:bottom w:val="single" w:sz="4" w:space="0" w:color="auto"/>
                  <w:right w:val="single" w:sz="4" w:space="0" w:color="auto"/>
                </w:tcBorders>
                <w:vAlign w:val="bottom"/>
              </w:tcPr>
            </w:tcPrChange>
          </w:tcPr>
          <w:p w14:paraId="76F84C8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6.33 bc</w:t>
            </w:r>
          </w:p>
        </w:tc>
        <w:tc>
          <w:tcPr>
            <w:tcW w:w="1081" w:type="dxa"/>
            <w:tcBorders>
              <w:top w:val="single" w:sz="4" w:space="0" w:color="auto"/>
              <w:left w:val="single" w:sz="4" w:space="0" w:color="auto"/>
              <w:bottom w:val="single" w:sz="4" w:space="0" w:color="auto"/>
              <w:right w:val="single" w:sz="4" w:space="0" w:color="auto"/>
            </w:tcBorders>
            <w:vAlign w:val="bottom"/>
            <w:tcPrChange w:id="390" w:author="Ravi Kumar Ravi Kumar" w:date="2025-05-29T12:28:00Z">
              <w:tcPr>
                <w:tcW w:w="1081" w:type="dxa"/>
                <w:tcBorders>
                  <w:top w:val="single" w:sz="4" w:space="0" w:color="auto"/>
                  <w:left w:val="single" w:sz="4" w:space="0" w:color="auto"/>
                  <w:bottom w:val="single" w:sz="4" w:space="0" w:color="auto"/>
                  <w:right w:val="single" w:sz="4" w:space="0" w:color="auto"/>
                </w:tcBorders>
                <w:vAlign w:val="bottom"/>
              </w:tcPr>
            </w:tcPrChange>
          </w:tcPr>
          <w:p w14:paraId="2E9CA83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32.33 b</w:t>
            </w:r>
          </w:p>
        </w:tc>
        <w:tc>
          <w:tcPr>
            <w:tcW w:w="990" w:type="dxa"/>
            <w:tcBorders>
              <w:top w:val="single" w:sz="4" w:space="0" w:color="auto"/>
              <w:left w:val="single" w:sz="4" w:space="0" w:color="auto"/>
              <w:bottom w:val="single" w:sz="4" w:space="0" w:color="auto"/>
              <w:right w:val="single" w:sz="4" w:space="0" w:color="auto"/>
            </w:tcBorders>
            <w:vAlign w:val="bottom"/>
            <w:tcPrChange w:id="391" w:author="Ravi Kumar Ravi Kumar" w:date="2025-05-29T12:28:00Z">
              <w:tcPr>
                <w:tcW w:w="990" w:type="dxa"/>
                <w:tcBorders>
                  <w:top w:val="single" w:sz="4" w:space="0" w:color="auto"/>
                  <w:left w:val="single" w:sz="4" w:space="0" w:color="auto"/>
                  <w:bottom w:val="single" w:sz="4" w:space="0" w:color="auto"/>
                  <w:right w:val="single" w:sz="4" w:space="0" w:color="auto"/>
                </w:tcBorders>
                <w:vAlign w:val="bottom"/>
              </w:tcPr>
            </w:tcPrChange>
          </w:tcPr>
          <w:p w14:paraId="4AED2ED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3.33 bcd</w:t>
            </w:r>
          </w:p>
        </w:tc>
        <w:tc>
          <w:tcPr>
            <w:tcW w:w="1170" w:type="dxa"/>
            <w:tcBorders>
              <w:top w:val="single" w:sz="4" w:space="0" w:color="auto"/>
              <w:left w:val="single" w:sz="4" w:space="0" w:color="auto"/>
              <w:bottom w:val="single" w:sz="4" w:space="0" w:color="auto"/>
              <w:right w:val="single" w:sz="4" w:space="0" w:color="auto"/>
            </w:tcBorders>
            <w:vAlign w:val="bottom"/>
            <w:tcPrChange w:id="392"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082B2CE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5.01 bc</w:t>
            </w:r>
          </w:p>
        </w:tc>
        <w:tc>
          <w:tcPr>
            <w:tcW w:w="1440" w:type="dxa"/>
            <w:tcBorders>
              <w:top w:val="single" w:sz="4" w:space="0" w:color="auto"/>
              <w:left w:val="single" w:sz="4" w:space="0" w:color="auto"/>
              <w:bottom w:val="single" w:sz="4" w:space="0" w:color="auto"/>
              <w:right w:val="single" w:sz="4" w:space="0" w:color="auto"/>
            </w:tcBorders>
            <w:vAlign w:val="bottom"/>
            <w:tcPrChange w:id="393" w:author="Ravi Kumar Ravi Kumar" w:date="2025-05-29T12:28:00Z">
              <w:tcPr>
                <w:tcW w:w="1440" w:type="dxa"/>
                <w:tcBorders>
                  <w:top w:val="single" w:sz="4" w:space="0" w:color="auto"/>
                  <w:left w:val="single" w:sz="4" w:space="0" w:color="auto"/>
                  <w:bottom w:val="single" w:sz="4" w:space="0" w:color="auto"/>
                  <w:right w:val="single" w:sz="4" w:space="0" w:color="auto"/>
                </w:tcBorders>
                <w:vAlign w:val="bottom"/>
              </w:tcPr>
            </w:tcPrChange>
          </w:tcPr>
          <w:p w14:paraId="7B65526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24.25 bc</w:t>
            </w:r>
          </w:p>
        </w:tc>
        <w:tc>
          <w:tcPr>
            <w:tcW w:w="1350" w:type="dxa"/>
            <w:tcBorders>
              <w:top w:val="single" w:sz="4" w:space="0" w:color="auto"/>
              <w:left w:val="single" w:sz="4" w:space="0" w:color="auto"/>
              <w:bottom w:val="single" w:sz="4" w:space="0" w:color="auto"/>
              <w:right w:val="single" w:sz="4" w:space="0" w:color="auto"/>
            </w:tcBorders>
            <w:vAlign w:val="bottom"/>
            <w:tcPrChange w:id="394" w:author="Ravi Kumar Ravi Kumar" w:date="2025-05-29T12:28:00Z">
              <w:tcPr>
                <w:tcW w:w="1350" w:type="dxa"/>
                <w:tcBorders>
                  <w:top w:val="single" w:sz="4" w:space="0" w:color="auto"/>
                  <w:left w:val="single" w:sz="4" w:space="0" w:color="auto"/>
                  <w:bottom w:val="single" w:sz="4" w:space="0" w:color="auto"/>
                  <w:right w:val="single" w:sz="4" w:space="0" w:color="auto"/>
                </w:tcBorders>
                <w:vAlign w:val="bottom"/>
              </w:tcPr>
            </w:tcPrChange>
          </w:tcPr>
          <w:p w14:paraId="79165E9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51.33 c</w:t>
            </w:r>
          </w:p>
        </w:tc>
        <w:tc>
          <w:tcPr>
            <w:tcW w:w="1350" w:type="dxa"/>
            <w:tcBorders>
              <w:top w:val="single" w:sz="4" w:space="0" w:color="auto"/>
              <w:left w:val="single" w:sz="4" w:space="0" w:color="auto"/>
              <w:bottom w:val="single" w:sz="4" w:space="0" w:color="auto"/>
              <w:right w:val="single" w:sz="4" w:space="0" w:color="auto"/>
            </w:tcBorders>
            <w:vAlign w:val="bottom"/>
            <w:tcPrChange w:id="395" w:author="Ravi Kumar Ravi Kumar" w:date="2025-05-29T12:28:00Z">
              <w:tcPr>
                <w:tcW w:w="1350" w:type="dxa"/>
                <w:tcBorders>
                  <w:top w:val="single" w:sz="4" w:space="0" w:color="auto"/>
                  <w:left w:val="single" w:sz="4" w:space="0" w:color="auto"/>
                  <w:bottom w:val="single" w:sz="4" w:space="0" w:color="auto"/>
                  <w:right w:val="single" w:sz="4" w:space="0" w:color="auto"/>
                </w:tcBorders>
                <w:vAlign w:val="bottom"/>
              </w:tcPr>
            </w:tcPrChange>
          </w:tcPr>
          <w:p w14:paraId="6A38347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61.83  c</w:t>
            </w:r>
          </w:p>
        </w:tc>
      </w:tr>
      <w:tr w:rsidR="00DD7207" w:rsidRPr="00F54E05" w14:paraId="5A995EAD" w14:textId="77777777" w:rsidTr="00DD7207">
        <w:trPr>
          <w:trHeight w:val="104"/>
          <w:trPrChange w:id="396" w:author="Ravi Kumar Ravi Kumar" w:date="2025-05-29T12:28:00Z">
            <w:trPr>
              <w:trHeight w:val="104"/>
            </w:trPr>
          </w:trPrChange>
        </w:trPr>
        <w:tc>
          <w:tcPr>
            <w:tcW w:w="1438" w:type="dxa"/>
            <w:tcBorders>
              <w:top w:val="single" w:sz="4" w:space="0" w:color="auto"/>
              <w:bottom w:val="single" w:sz="4" w:space="0" w:color="auto"/>
              <w:right w:val="single" w:sz="4" w:space="0" w:color="auto"/>
            </w:tcBorders>
            <w:vAlign w:val="bottom"/>
            <w:hideMark/>
            <w:tcPrChange w:id="397" w:author="Ravi Kumar Ravi Kumar" w:date="2025-05-29T12:28:00Z">
              <w:tcPr>
                <w:tcW w:w="1438" w:type="dxa"/>
                <w:tcBorders>
                  <w:top w:val="single" w:sz="4" w:space="0" w:color="auto"/>
                  <w:bottom w:val="single" w:sz="4" w:space="0" w:color="auto"/>
                  <w:right w:val="single" w:sz="4" w:space="0" w:color="auto"/>
                </w:tcBorders>
                <w:vAlign w:val="bottom"/>
                <w:hideMark/>
              </w:tcPr>
            </w:tcPrChange>
          </w:tcPr>
          <w:p w14:paraId="225DB2E4"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top w:val="single" w:sz="4" w:space="0" w:color="auto"/>
              <w:left w:val="single" w:sz="4" w:space="0" w:color="auto"/>
              <w:bottom w:val="single" w:sz="4" w:space="0" w:color="auto"/>
              <w:right w:val="single" w:sz="4" w:space="0" w:color="auto"/>
            </w:tcBorders>
            <w:vAlign w:val="bottom"/>
            <w:tcPrChange w:id="398" w:author="Ravi Kumar Ravi Kumar" w:date="2025-05-29T12:28:00Z">
              <w:tcPr>
                <w:tcW w:w="1081" w:type="dxa"/>
                <w:tcBorders>
                  <w:top w:val="single" w:sz="4" w:space="0" w:color="auto"/>
                  <w:left w:val="single" w:sz="4" w:space="0" w:color="auto"/>
                  <w:bottom w:val="single" w:sz="4" w:space="0" w:color="auto"/>
                  <w:right w:val="single" w:sz="4" w:space="0" w:color="auto"/>
                </w:tcBorders>
                <w:vAlign w:val="bottom"/>
              </w:tcPr>
            </w:tcPrChange>
          </w:tcPr>
          <w:p w14:paraId="7FA4A8D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46.83 a</w:t>
            </w:r>
          </w:p>
        </w:tc>
        <w:tc>
          <w:tcPr>
            <w:tcW w:w="1170" w:type="dxa"/>
            <w:tcBorders>
              <w:top w:val="single" w:sz="4" w:space="0" w:color="auto"/>
              <w:left w:val="single" w:sz="4" w:space="0" w:color="auto"/>
              <w:bottom w:val="single" w:sz="4" w:space="0" w:color="auto"/>
              <w:right w:val="single" w:sz="4" w:space="0" w:color="auto"/>
            </w:tcBorders>
            <w:vAlign w:val="bottom"/>
            <w:tcPrChange w:id="399"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6AED71E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143.17 a</w:t>
            </w:r>
          </w:p>
        </w:tc>
        <w:tc>
          <w:tcPr>
            <w:tcW w:w="1170" w:type="dxa"/>
            <w:tcBorders>
              <w:top w:val="single" w:sz="4" w:space="0" w:color="auto"/>
              <w:left w:val="single" w:sz="4" w:space="0" w:color="auto"/>
              <w:bottom w:val="single" w:sz="4" w:space="0" w:color="auto"/>
              <w:right w:val="single" w:sz="4" w:space="0" w:color="auto"/>
            </w:tcBorders>
            <w:vAlign w:val="bottom"/>
            <w:tcPrChange w:id="400"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3236ACA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395.13 a</w:t>
            </w:r>
          </w:p>
        </w:tc>
        <w:tc>
          <w:tcPr>
            <w:tcW w:w="1080" w:type="dxa"/>
            <w:tcBorders>
              <w:top w:val="single" w:sz="4" w:space="0" w:color="auto"/>
              <w:left w:val="single" w:sz="4" w:space="0" w:color="auto"/>
              <w:bottom w:val="single" w:sz="4" w:space="0" w:color="auto"/>
              <w:right w:val="single" w:sz="4" w:space="0" w:color="auto"/>
            </w:tcBorders>
            <w:vAlign w:val="bottom"/>
            <w:tcPrChange w:id="401" w:author="Ravi Kumar Ravi Kumar" w:date="2025-05-29T12:28:00Z">
              <w:tcPr>
                <w:tcW w:w="1080" w:type="dxa"/>
                <w:tcBorders>
                  <w:top w:val="single" w:sz="4" w:space="0" w:color="auto"/>
                  <w:left w:val="single" w:sz="4" w:space="0" w:color="auto"/>
                  <w:bottom w:val="single" w:sz="4" w:space="0" w:color="auto"/>
                  <w:right w:val="single" w:sz="4" w:space="0" w:color="auto"/>
                </w:tcBorders>
                <w:vAlign w:val="bottom"/>
              </w:tcPr>
            </w:tcPrChange>
          </w:tcPr>
          <w:p w14:paraId="768ACD3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7.83 a</w:t>
            </w:r>
          </w:p>
        </w:tc>
        <w:tc>
          <w:tcPr>
            <w:tcW w:w="1081" w:type="dxa"/>
            <w:tcBorders>
              <w:top w:val="single" w:sz="4" w:space="0" w:color="auto"/>
              <w:left w:val="single" w:sz="4" w:space="0" w:color="auto"/>
              <w:bottom w:val="single" w:sz="4" w:space="0" w:color="auto"/>
              <w:right w:val="single" w:sz="4" w:space="0" w:color="auto"/>
            </w:tcBorders>
            <w:vAlign w:val="bottom"/>
            <w:tcPrChange w:id="402" w:author="Ravi Kumar Ravi Kumar" w:date="2025-05-29T12:28:00Z">
              <w:tcPr>
                <w:tcW w:w="1081" w:type="dxa"/>
                <w:tcBorders>
                  <w:top w:val="single" w:sz="4" w:space="0" w:color="auto"/>
                  <w:left w:val="single" w:sz="4" w:space="0" w:color="auto"/>
                  <w:bottom w:val="single" w:sz="4" w:space="0" w:color="auto"/>
                  <w:right w:val="single" w:sz="4" w:space="0" w:color="auto"/>
                </w:tcBorders>
                <w:vAlign w:val="bottom"/>
              </w:tcPr>
            </w:tcPrChange>
          </w:tcPr>
          <w:p w14:paraId="45EEF66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34.17 a</w:t>
            </w:r>
          </w:p>
        </w:tc>
        <w:tc>
          <w:tcPr>
            <w:tcW w:w="990" w:type="dxa"/>
            <w:tcBorders>
              <w:top w:val="single" w:sz="4" w:space="0" w:color="auto"/>
              <w:left w:val="single" w:sz="4" w:space="0" w:color="auto"/>
              <w:bottom w:val="single" w:sz="4" w:space="0" w:color="auto"/>
              <w:right w:val="single" w:sz="4" w:space="0" w:color="auto"/>
            </w:tcBorders>
            <w:vAlign w:val="bottom"/>
            <w:tcPrChange w:id="403" w:author="Ravi Kumar Ravi Kumar" w:date="2025-05-29T12:28:00Z">
              <w:tcPr>
                <w:tcW w:w="990" w:type="dxa"/>
                <w:tcBorders>
                  <w:top w:val="single" w:sz="4" w:space="0" w:color="auto"/>
                  <w:left w:val="single" w:sz="4" w:space="0" w:color="auto"/>
                  <w:bottom w:val="single" w:sz="4" w:space="0" w:color="auto"/>
                  <w:right w:val="single" w:sz="4" w:space="0" w:color="auto"/>
                </w:tcBorders>
                <w:vAlign w:val="bottom"/>
              </w:tcPr>
            </w:tcPrChange>
          </w:tcPr>
          <w:p w14:paraId="7B6F44A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4.60 a</w:t>
            </w:r>
          </w:p>
        </w:tc>
        <w:tc>
          <w:tcPr>
            <w:tcW w:w="1170" w:type="dxa"/>
            <w:tcBorders>
              <w:top w:val="single" w:sz="4" w:space="0" w:color="auto"/>
              <w:left w:val="single" w:sz="4" w:space="0" w:color="auto"/>
              <w:bottom w:val="single" w:sz="4" w:space="0" w:color="auto"/>
              <w:right w:val="single" w:sz="4" w:space="0" w:color="auto"/>
            </w:tcBorders>
            <w:vAlign w:val="bottom"/>
            <w:tcPrChange w:id="404" w:author="Ravi Kumar Ravi Kumar" w:date="2025-05-29T12:28:00Z">
              <w:tcPr>
                <w:tcW w:w="1170" w:type="dxa"/>
                <w:tcBorders>
                  <w:top w:val="single" w:sz="4" w:space="0" w:color="auto"/>
                  <w:left w:val="single" w:sz="4" w:space="0" w:color="auto"/>
                  <w:bottom w:val="single" w:sz="4" w:space="0" w:color="auto"/>
                  <w:right w:val="single" w:sz="4" w:space="0" w:color="auto"/>
                </w:tcBorders>
                <w:vAlign w:val="bottom"/>
              </w:tcPr>
            </w:tcPrChange>
          </w:tcPr>
          <w:p w14:paraId="76A98AD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6.67 a</w:t>
            </w:r>
          </w:p>
        </w:tc>
        <w:tc>
          <w:tcPr>
            <w:tcW w:w="1440" w:type="dxa"/>
            <w:tcBorders>
              <w:top w:val="single" w:sz="4" w:space="0" w:color="auto"/>
              <w:left w:val="single" w:sz="4" w:space="0" w:color="auto"/>
              <w:bottom w:val="single" w:sz="4" w:space="0" w:color="auto"/>
              <w:right w:val="single" w:sz="4" w:space="0" w:color="auto"/>
            </w:tcBorders>
            <w:vAlign w:val="bottom"/>
            <w:tcPrChange w:id="405" w:author="Ravi Kumar Ravi Kumar" w:date="2025-05-29T12:28:00Z">
              <w:tcPr>
                <w:tcW w:w="1440" w:type="dxa"/>
                <w:tcBorders>
                  <w:top w:val="single" w:sz="4" w:space="0" w:color="auto"/>
                  <w:left w:val="single" w:sz="4" w:space="0" w:color="auto"/>
                  <w:bottom w:val="single" w:sz="4" w:space="0" w:color="auto"/>
                  <w:right w:val="single" w:sz="4" w:space="0" w:color="auto"/>
                </w:tcBorders>
                <w:vAlign w:val="bottom"/>
              </w:tcPr>
            </w:tcPrChange>
          </w:tcPr>
          <w:p w14:paraId="614041B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26.78a</w:t>
            </w:r>
          </w:p>
        </w:tc>
        <w:tc>
          <w:tcPr>
            <w:tcW w:w="1350" w:type="dxa"/>
            <w:tcBorders>
              <w:top w:val="single" w:sz="4" w:space="0" w:color="auto"/>
              <w:left w:val="single" w:sz="4" w:space="0" w:color="auto"/>
              <w:bottom w:val="single" w:sz="4" w:space="0" w:color="auto"/>
              <w:right w:val="single" w:sz="4" w:space="0" w:color="auto"/>
            </w:tcBorders>
            <w:vAlign w:val="bottom"/>
            <w:tcPrChange w:id="406" w:author="Ravi Kumar Ravi Kumar" w:date="2025-05-29T12:28:00Z">
              <w:tcPr>
                <w:tcW w:w="1350" w:type="dxa"/>
                <w:tcBorders>
                  <w:top w:val="single" w:sz="4" w:space="0" w:color="auto"/>
                  <w:left w:val="single" w:sz="4" w:space="0" w:color="auto"/>
                  <w:bottom w:val="single" w:sz="4" w:space="0" w:color="auto"/>
                  <w:right w:val="single" w:sz="4" w:space="0" w:color="auto"/>
                </w:tcBorders>
                <w:vAlign w:val="bottom"/>
              </w:tcPr>
            </w:tcPrChange>
          </w:tcPr>
          <w:p w14:paraId="792684DD" w14:textId="1796E84A"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53.</w:t>
            </w:r>
            <w:del w:id="407" w:author="Ravi Kumar Ravi Kumar" w:date="2025-05-29T12:28:00Z">
              <w:r w:rsidRPr="00F54E05">
                <w:rPr>
                  <w:rFonts w:ascii="Arial" w:hAnsi="Arial" w:cs="Arial"/>
                  <w:color w:val="000000"/>
                  <w:sz w:val="20"/>
                  <w:szCs w:val="20"/>
                </w:rPr>
                <w:delText>33</w:delText>
              </w:r>
              <w:r>
                <w:rPr>
                  <w:rFonts w:ascii="Arial" w:hAnsi="Arial" w:cs="Arial"/>
                  <w:color w:val="000000"/>
                  <w:sz w:val="20"/>
                  <w:szCs w:val="20"/>
                </w:rPr>
                <w:delText xml:space="preserve"> </w:delText>
              </w:r>
              <w:r w:rsidRPr="00F54E05">
                <w:rPr>
                  <w:rFonts w:ascii="Arial" w:hAnsi="Arial" w:cs="Arial"/>
                  <w:color w:val="000000"/>
                  <w:sz w:val="20"/>
                  <w:szCs w:val="20"/>
                </w:rPr>
                <w:delText>a</w:delText>
              </w:r>
            </w:del>
            <w:ins w:id="408" w:author="Ravi Kumar Ravi Kumar" w:date="2025-05-29T12:28:00Z">
              <w:r w:rsidRPr="00F54E05">
                <w:rPr>
                  <w:rFonts w:ascii="Arial" w:hAnsi="Arial" w:cs="Arial"/>
                  <w:color w:val="000000"/>
                  <w:sz w:val="20"/>
                  <w:szCs w:val="20"/>
                </w:rPr>
                <w:t>33a</w:t>
              </w:r>
            </w:ins>
          </w:p>
        </w:tc>
        <w:tc>
          <w:tcPr>
            <w:tcW w:w="1350" w:type="dxa"/>
            <w:tcBorders>
              <w:top w:val="single" w:sz="4" w:space="0" w:color="auto"/>
              <w:left w:val="single" w:sz="4" w:space="0" w:color="auto"/>
              <w:bottom w:val="single" w:sz="4" w:space="0" w:color="auto"/>
              <w:right w:val="single" w:sz="4" w:space="0" w:color="auto"/>
            </w:tcBorders>
            <w:vAlign w:val="bottom"/>
            <w:tcPrChange w:id="409" w:author="Ravi Kumar Ravi Kumar" w:date="2025-05-29T12:28:00Z">
              <w:tcPr>
                <w:tcW w:w="1350" w:type="dxa"/>
                <w:tcBorders>
                  <w:top w:val="single" w:sz="4" w:space="0" w:color="auto"/>
                  <w:left w:val="single" w:sz="4" w:space="0" w:color="auto"/>
                  <w:bottom w:val="single" w:sz="4" w:space="0" w:color="auto"/>
                  <w:right w:val="single" w:sz="4" w:space="0" w:color="auto"/>
                </w:tcBorders>
                <w:vAlign w:val="bottom"/>
              </w:tcPr>
            </w:tcPrChange>
          </w:tcPr>
          <w:p w14:paraId="55C3FBA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65.5</w:t>
            </w:r>
            <w:r>
              <w:rPr>
                <w:rFonts w:ascii="Arial" w:hAnsi="Arial" w:cs="Arial"/>
                <w:color w:val="000000"/>
                <w:sz w:val="20"/>
                <w:szCs w:val="20"/>
              </w:rPr>
              <w:t xml:space="preserve">0 </w:t>
            </w:r>
            <w:r w:rsidRPr="00F54E05">
              <w:rPr>
                <w:rFonts w:ascii="Arial" w:hAnsi="Arial" w:cs="Arial"/>
                <w:color w:val="000000"/>
                <w:sz w:val="20"/>
                <w:szCs w:val="20"/>
              </w:rPr>
              <w:t>a</w:t>
            </w:r>
          </w:p>
        </w:tc>
      </w:tr>
      <w:tr w:rsidR="00DD7207" w:rsidRPr="00F54E05" w14:paraId="5F2E1301" w14:textId="77777777" w:rsidTr="00DD7207">
        <w:trPr>
          <w:trHeight w:val="250"/>
          <w:trPrChange w:id="410" w:author="Ravi Kumar Ravi Kumar" w:date="2025-05-29T12:28:00Z">
            <w:trPr>
              <w:trHeight w:val="250"/>
            </w:trPr>
          </w:trPrChange>
        </w:trPr>
        <w:tc>
          <w:tcPr>
            <w:tcW w:w="1438" w:type="dxa"/>
            <w:tcBorders>
              <w:top w:val="single" w:sz="4" w:space="0" w:color="auto"/>
              <w:right w:val="single" w:sz="4" w:space="0" w:color="auto"/>
            </w:tcBorders>
            <w:vAlign w:val="bottom"/>
            <w:hideMark/>
            <w:tcPrChange w:id="411" w:author="Ravi Kumar Ravi Kumar" w:date="2025-05-29T12:28:00Z">
              <w:tcPr>
                <w:tcW w:w="1438" w:type="dxa"/>
                <w:tcBorders>
                  <w:top w:val="single" w:sz="4" w:space="0" w:color="auto"/>
                  <w:right w:val="single" w:sz="4" w:space="0" w:color="auto"/>
                </w:tcBorders>
                <w:vAlign w:val="bottom"/>
                <w:hideMark/>
              </w:tcPr>
            </w:tcPrChange>
          </w:tcPr>
          <w:p w14:paraId="48D1F11B"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top w:val="single" w:sz="4" w:space="0" w:color="auto"/>
              <w:left w:val="single" w:sz="4" w:space="0" w:color="auto"/>
              <w:right w:val="single" w:sz="4" w:space="0" w:color="auto"/>
            </w:tcBorders>
            <w:vAlign w:val="bottom"/>
            <w:tcPrChange w:id="412" w:author="Ravi Kumar Ravi Kumar" w:date="2025-05-29T12:28:00Z">
              <w:tcPr>
                <w:tcW w:w="1081" w:type="dxa"/>
                <w:tcBorders>
                  <w:top w:val="single" w:sz="4" w:space="0" w:color="auto"/>
                  <w:left w:val="single" w:sz="4" w:space="0" w:color="auto"/>
                  <w:right w:val="single" w:sz="4" w:space="0" w:color="auto"/>
                </w:tcBorders>
                <w:vAlign w:val="bottom"/>
              </w:tcPr>
            </w:tcPrChange>
          </w:tcPr>
          <w:p w14:paraId="391B85F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23.67 ef</w:t>
            </w:r>
          </w:p>
        </w:tc>
        <w:tc>
          <w:tcPr>
            <w:tcW w:w="1170" w:type="dxa"/>
            <w:tcBorders>
              <w:top w:val="single" w:sz="4" w:space="0" w:color="auto"/>
              <w:left w:val="single" w:sz="4" w:space="0" w:color="auto"/>
              <w:right w:val="single" w:sz="4" w:space="0" w:color="auto"/>
            </w:tcBorders>
            <w:vAlign w:val="bottom"/>
            <w:tcPrChange w:id="413" w:author="Ravi Kumar Ravi Kumar" w:date="2025-05-29T12:28:00Z">
              <w:tcPr>
                <w:tcW w:w="1170" w:type="dxa"/>
                <w:tcBorders>
                  <w:top w:val="single" w:sz="4" w:space="0" w:color="auto"/>
                  <w:left w:val="single" w:sz="4" w:space="0" w:color="auto"/>
                  <w:right w:val="single" w:sz="4" w:space="0" w:color="auto"/>
                </w:tcBorders>
                <w:vAlign w:val="bottom"/>
              </w:tcPr>
            </w:tcPrChange>
          </w:tcPr>
          <w:p w14:paraId="6FEFBA9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124.43 c</w:t>
            </w:r>
          </w:p>
        </w:tc>
        <w:tc>
          <w:tcPr>
            <w:tcW w:w="1170" w:type="dxa"/>
            <w:tcBorders>
              <w:top w:val="single" w:sz="4" w:space="0" w:color="auto"/>
              <w:left w:val="single" w:sz="4" w:space="0" w:color="auto"/>
              <w:right w:val="single" w:sz="4" w:space="0" w:color="auto"/>
            </w:tcBorders>
            <w:vAlign w:val="bottom"/>
            <w:tcPrChange w:id="414" w:author="Ravi Kumar Ravi Kumar" w:date="2025-05-29T12:28:00Z">
              <w:tcPr>
                <w:tcW w:w="1170" w:type="dxa"/>
                <w:tcBorders>
                  <w:top w:val="single" w:sz="4" w:space="0" w:color="auto"/>
                  <w:left w:val="single" w:sz="4" w:space="0" w:color="auto"/>
                  <w:right w:val="single" w:sz="4" w:space="0" w:color="auto"/>
                </w:tcBorders>
                <w:vAlign w:val="bottom"/>
              </w:tcPr>
            </w:tcPrChange>
          </w:tcPr>
          <w:p w14:paraId="5AD6D70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350.33 cd</w:t>
            </w:r>
          </w:p>
        </w:tc>
        <w:tc>
          <w:tcPr>
            <w:tcW w:w="1080" w:type="dxa"/>
            <w:tcBorders>
              <w:top w:val="single" w:sz="4" w:space="0" w:color="auto"/>
              <w:left w:val="single" w:sz="4" w:space="0" w:color="auto"/>
              <w:right w:val="single" w:sz="4" w:space="0" w:color="auto"/>
            </w:tcBorders>
            <w:vAlign w:val="bottom"/>
            <w:tcPrChange w:id="415" w:author="Ravi Kumar Ravi Kumar" w:date="2025-05-29T12:28:00Z">
              <w:tcPr>
                <w:tcW w:w="1080" w:type="dxa"/>
                <w:tcBorders>
                  <w:top w:val="single" w:sz="4" w:space="0" w:color="auto"/>
                  <w:left w:val="single" w:sz="4" w:space="0" w:color="auto"/>
                  <w:right w:val="single" w:sz="4" w:space="0" w:color="auto"/>
                </w:tcBorders>
                <w:vAlign w:val="bottom"/>
              </w:tcPr>
            </w:tcPrChange>
          </w:tcPr>
          <w:p w14:paraId="7F02FD3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5.50 bcd</w:t>
            </w:r>
          </w:p>
        </w:tc>
        <w:tc>
          <w:tcPr>
            <w:tcW w:w="1081" w:type="dxa"/>
            <w:tcBorders>
              <w:top w:val="single" w:sz="4" w:space="0" w:color="auto"/>
              <w:left w:val="single" w:sz="4" w:space="0" w:color="auto"/>
              <w:right w:val="single" w:sz="4" w:space="0" w:color="auto"/>
            </w:tcBorders>
            <w:vAlign w:val="bottom"/>
            <w:tcPrChange w:id="416" w:author="Ravi Kumar Ravi Kumar" w:date="2025-05-29T12:28:00Z">
              <w:tcPr>
                <w:tcW w:w="1081" w:type="dxa"/>
                <w:tcBorders>
                  <w:top w:val="single" w:sz="4" w:space="0" w:color="auto"/>
                  <w:left w:val="single" w:sz="4" w:space="0" w:color="auto"/>
                  <w:right w:val="single" w:sz="4" w:space="0" w:color="auto"/>
                </w:tcBorders>
                <w:vAlign w:val="bottom"/>
              </w:tcPr>
            </w:tcPrChange>
          </w:tcPr>
          <w:p w14:paraId="30B99F4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24.00 d</w:t>
            </w:r>
          </w:p>
        </w:tc>
        <w:tc>
          <w:tcPr>
            <w:tcW w:w="990" w:type="dxa"/>
            <w:tcBorders>
              <w:top w:val="single" w:sz="4" w:space="0" w:color="auto"/>
              <w:left w:val="single" w:sz="4" w:space="0" w:color="auto"/>
              <w:right w:val="single" w:sz="4" w:space="0" w:color="auto"/>
            </w:tcBorders>
            <w:vAlign w:val="bottom"/>
            <w:tcPrChange w:id="417" w:author="Ravi Kumar Ravi Kumar" w:date="2025-05-29T12:28:00Z">
              <w:tcPr>
                <w:tcW w:w="990" w:type="dxa"/>
                <w:tcBorders>
                  <w:top w:val="single" w:sz="4" w:space="0" w:color="auto"/>
                  <w:left w:val="single" w:sz="4" w:space="0" w:color="auto"/>
                  <w:right w:val="single" w:sz="4" w:space="0" w:color="auto"/>
                </w:tcBorders>
                <w:vAlign w:val="bottom"/>
              </w:tcPr>
            </w:tcPrChange>
          </w:tcPr>
          <w:p w14:paraId="5C20D89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3.50 bc</w:t>
            </w:r>
          </w:p>
        </w:tc>
        <w:tc>
          <w:tcPr>
            <w:tcW w:w="1170" w:type="dxa"/>
            <w:tcBorders>
              <w:top w:val="single" w:sz="4" w:space="0" w:color="auto"/>
              <w:left w:val="single" w:sz="4" w:space="0" w:color="auto"/>
              <w:right w:val="single" w:sz="4" w:space="0" w:color="auto"/>
            </w:tcBorders>
            <w:vAlign w:val="bottom"/>
            <w:tcPrChange w:id="418" w:author="Ravi Kumar Ravi Kumar" w:date="2025-05-29T12:28:00Z">
              <w:tcPr>
                <w:tcW w:w="1170" w:type="dxa"/>
                <w:tcBorders>
                  <w:top w:val="single" w:sz="4" w:space="0" w:color="auto"/>
                  <w:left w:val="single" w:sz="4" w:space="0" w:color="auto"/>
                  <w:right w:val="single" w:sz="4" w:space="0" w:color="auto"/>
                </w:tcBorders>
                <w:vAlign w:val="bottom"/>
              </w:tcPr>
            </w:tcPrChange>
          </w:tcPr>
          <w:p w14:paraId="7321D23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4.00 cde</w:t>
            </w:r>
          </w:p>
        </w:tc>
        <w:tc>
          <w:tcPr>
            <w:tcW w:w="1440" w:type="dxa"/>
            <w:tcBorders>
              <w:top w:val="single" w:sz="4" w:space="0" w:color="auto"/>
              <w:left w:val="single" w:sz="4" w:space="0" w:color="auto"/>
              <w:right w:val="single" w:sz="4" w:space="0" w:color="auto"/>
            </w:tcBorders>
            <w:vAlign w:val="bottom"/>
            <w:tcPrChange w:id="419" w:author="Ravi Kumar Ravi Kumar" w:date="2025-05-29T12:28:00Z">
              <w:tcPr>
                <w:tcW w:w="1440" w:type="dxa"/>
                <w:tcBorders>
                  <w:top w:val="single" w:sz="4" w:space="0" w:color="auto"/>
                  <w:left w:val="single" w:sz="4" w:space="0" w:color="auto"/>
                  <w:right w:val="single" w:sz="4" w:space="0" w:color="auto"/>
                </w:tcBorders>
                <w:vAlign w:val="bottom"/>
              </w:tcPr>
            </w:tcPrChange>
          </w:tcPr>
          <w:p w14:paraId="738BC055" w14:textId="135A23AC"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w:t>
            </w:r>
            <w:del w:id="420" w:author="Ravi Kumar Ravi Kumar" w:date="2025-05-29T12:28:00Z">
              <w:r w:rsidRPr="00F54E05">
                <w:rPr>
                  <w:rFonts w:ascii="Arial" w:hAnsi="Arial" w:cs="Arial"/>
                  <w:color w:val="000000"/>
                  <w:sz w:val="20"/>
                  <w:szCs w:val="20"/>
                </w:rPr>
                <w:delText>08</w:delText>
              </w:r>
              <w:r>
                <w:rPr>
                  <w:rFonts w:ascii="Arial" w:hAnsi="Arial" w:cs="Arial"/>
                  <w:color w:val="000000"/>
                  <w:sz w:val="20"/>
                  <w:szCs w:val="20"/>
                </w:rPr>
                <w:delText xml:space="preserve"> </w:delText>
              </w:r>
              <w:r w:rsidRPr="00F54E05">
                <w:rPr>
                  <w:rFonts w:ascii="Arial" w:hAnsi="Arial" w:cs="Arial"/>
                  <w:color w:val="000000"/>
                  <w:sz w:val="20"/>
                  <w:szCs w:val="20"/>
                </w:rPr>
                <w:delText>f</w:delText>
              </w:r>
            </w:del>
            <w:ins w:id="421" w:author="Ravi Kumar Ravi Kumar" w:date="2025-05-29T12:28:00Z">
              <w:r w:rsidRPr="00F54E05">
                <w:rPr>
                  <w:rFonts w:ascii="Arial" w:hAnsi="Arial" w:cs="Arial"/>
                  <w:color w:val="000000"/>
                  <w:sz w:val="20"/>
                  <w:szCs w:val="20"/>
                </w:rPr>
                <w:t>08f</w:t>
              </w:r>
            </w:ins>
          </w:p>
        </w:tc>
        <w:tc>
          <w:tcPr>
            <w:tcW w:w="1350" w:type="dxa"/>
            <w:tcBorders>
              <w:top w:val="single" w:sz="4" w:space="0" w:color="auto"/>
              <w:left w:val="single" w:sz="4" w:space="0" w:color="auto"/>
              <w:right w:val="single" w:sz="4" w:space="0" w:color="auto"/>
            </w:tcBorders>
            <w:vAlign w:val="bottom"/>
            <w:tcPrChange w:id="422" w:author="Ravi Kumar Ravi Kumar" w:date="2025-05-29T12:28:00Z">
              <w:tcPr>
                <w:tcW w:w="1350" w:type="dxa"/>
                <w:tcBorders>
                  <w:top w:val="single" w:sz="4" w:space="0" w:color="auto"/>
                  <w:left w:val="single" w:sz="4" w:space="0" w:color="auto"/>
                  <w:right w:val="single" w:sz="4" w:space="0" w:color="auto"/>
                </w:tcBorders>
                <w:vAlign w:val="bottom"/>
              </w:tcPr>
            </w:tcPrChange>
          </w:tcPr>
          <w:p w14:paraId="535E6A0C" w14:textId="04172739"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41.</w:t>
            </w:r>
            <w:del w:id="423" w:author="Ravi Kumar Ravi Kumar" w:date="2025-05-29T12:28:00Z">
              <w:r w:rsidRPr="00F54E05">
                <w:rPr>
                  <w:rFonts w:ascii="Arial" w:hAnsi="Arial" w:cs="Arial"/>
                  <w:color w:val="000000"/>
                  <w:sz w:val="20"/>
                  <w:szCs w:val="20"/>
                </w:rPr>
                <w:delText>9</w:delText>
              </w:r>
              <w:r>
                <w:rPr>
                  <w:rFonts w:ascii="Arial" w:hAnsi="Arial" w:cs="Arial"/>
                  <w:color w:val="000000"/>
                  <w:sz w:val="20"/>
                  <w:szCs w:val="20"/>
                </w:rPr>
                <w:delText>0</w:delText>
              </w:r>
              <w:r w:rsidRPr="00F54E05">
                <w:rPr>
                  <w:rFonts w:ascii="Arial" w:hAnsi="Arial" w:cs="Arial"/>
                  <w:color w:val="000000"/>
                  <w:sz w:val="20"/>
                  <w:szCs w:val="20"/>
                </w:rPr>
                <w:delText xml:space="preserve"> ef</w:delText>
              </w:r>
            </w:del>
            <w:ins w:id="424" w:author="Ravi Kumar Ravi Kumar" w:date="2025-05-29T12:28:00Z">
              <w:r w:rsidRPr="00F54E05">
                <w:rPr>
                  <w:rFonts w:ascii="Arial" w:hAnsi="Arial" w:cs="Arial"/>
                  <w:color w:val="000000"/>
                  <w:sz w:val="20"/>
                  <w:szCs w:val="20"/>
                </w:rPr>
                <w:t>9</w:t>
              </w:r>
              <w:r>
                <w:rPr>
                  <w:rFonts w:ascii="Arial" w:hAnsi="Arial" w:cs="Arial"/>
                  <w:color w:val="000000"/>
                  <w:sz w:val="20"/>
                  <w:szCs w:val="20"/>
                </w:rPr>
                <w:t>0</w:t>
              </w:r>
              <w:r w:rsidRPr="00F54E05">
                <w:rPr>
                  <w:rFonts w:ascii="Arial" w:hAnsi="Arial" w:cs="Arial"/>
                  <w:color w:val="000000"/>
                  <w:sz w:val="20"/>
                  <w:szCs w:val="20"/>
                </w:rPr>
                <w:t>ef</w:t>
              </w:r>
            </w:ins>
          </w:p>
        </w:tc>
        <w:tc>
          <w:tcPr>
            <w:tcW w:w="1350" w:type="dxa"/>
            <w:tcBorders>
              <w:top w:val="single" w:sz="4" w:space="0" w:color="auto"/>
              <w:left w:val="single" w:sz="4" w:space="0" w:color="auto"/>
              <w:right w:val="single" w:sz="4" w:space="0" w:color="auto"/>
            </w:tcBorders>
            <w:vAlign w:val="bottom"/>
            <w:tcPrChange w:id="425" w:author="Ravi Kumar Ravi Kumar" w:date="2025-05-29T12:28:00Z">
              <w:tcPr>
                <w:tcW w:w="1350" w:type="dxa"/>
                <w:tcBorders>
                  <w:top w:val="single" w:sz="4" w:space="0" w:color="auto"/>
                  <w:left w:val="single" w:sz="4" w:space="0" w:color="auto"/>
                  <w:right w:val="single" w:sz="4" w:space="0" w:color="auto"/>
                </w:tcBorders>
                <w:vAlign w:val="bottom"/>
              </w:tcPr>
            </w:tcPrChange>
          </w:tcPr>
          <w:p w14:paraId="6817413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53.83 ef</w:t>
            </w:r>
          </w:p>
        </w:tc>
      </w:tr>
      <w:tr w:rsidR="00DD7207" w:rsidRPr="00F54E05" w14:paraId="686D63C9" w14:textId="77777777" w:rsidTr="00DD7207">
        <w:trPr>
          <w:trHeight w:val="250"/>
          <w:trPrChange w:id="426" w:author="Ravi Kumar Ravi Kumar" w:date="2025-05-29T12:28:00Z">
            <w:trPr>
              <w:trHeight w:val="250"/>
            </w:trPr>
          </w:trPrChange>
        </w:trPr>
        <w:tc>
          <w:tcPr>
            <w:tcW w:w="1438" w:type="dxa"/>
            <w:tcBorders>
              <w:right w:val="single" w:sz="4" w:space="0" w:color="auto"/>
            </w:tcBorders>
            <w:vAlign w:val="bottom"/>
            <w:hideMark/>
            <w:tcPrChange w:id="427" w:author="Ravi Kumar Ravi Kumar" w:date="2025-05-29T12:28:00Z">
              <w:tcPr>
                <w:tcW w:w="1438" w:type="dxa"/>
                <w:tcBorders>
                  <w:right w:val="single" w:sz="4" w:space="0" w:color="auto"/>
                </w:tcBorders>
                <w:vAlign w:val="bottom"/>
                <w:hideMark/>
              </w:tcPr>
            </w:tcPrChange>
          </w:tcPr>
          <w:p w14:paraId="059BEB67"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left w:val="single" w:sz="4" w:space="0" w:color="auto"/>
              <w:right w:val="single" w:sz="4" w:space="0" w:color="auto"/>
            </w:tcBorders>
            <w:vAlign w:val="bottom"/>
            <w:tcPrChange w:id="428" w:author="Ravi Kumar Ravi Kumar" w:date="2025-05-29T12:28:00Z">
              <w:tcPr>
                <w:tcW w:w="1081" w:type="dxa"/>
                <w:tcBorders>
                  <w:left w:val="single" w:sz="4" w:space="0" w:color="auto"/>
                  <w:right w:val="single" w:sz="4" w:space="0" w:color="auto"/>
                </w:tcBorders>
                <w:vAlign w:val="bottom"/>
              </w:tcPr>
            </w:tcPrChange>
          </w:tcPr>
          <w:p w14:paraId="49A2805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20.17 fg</w:t>
            </w:r>
          </w:p>
        </w:tc>
        <w:tc>
          <w:tcPr>
            <w:tcW w:w="1170" w:type="dxa"/>
            <w:tcBorders>
              <w:left w:val="single" w:sz="4" w:space="0" w:color="auto"/>
              <w:right w:val="single" w:sz="4" w:space="0" w:color="auto"/>
            </w:tcBorders>
            <w:vAlign w:val="bottom"/>
            <w:tcPrChange w:id="429" w:author="Ravi Kumar Ravi Kumar" w:date="2025-05-29T12:28:00Z">
              <w:tcPr>
                <w:tcW w:w="1170" w:type="dxa"/>
                <w:tcBorders>
                  <w:left w:val="single" w:sz="4" w:space="0" w:color="auto"/>
                  <w:right w:val="single" w:sz="4" w:space="0" w:color="auto"/>
                </w:tcBorders>
                <w:vAlign w:val="bottom"/>
              </w:tcPr>
            </w:tcPrChange>
          </w:tcPr>
          <w:p w14:paraId="7A21A29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118.61 d</w:t>
            </w:r>
          </w:p>
        </w:tc>
        <w:tc>
          <w:tcPr>
            <w:tcW w:w="1170" w:type="dxa"/>
            <w:tcBorders>
              <w:left w:val="single" w:sz="4" w:space="0" w:color="auto"/>
              <w:right w:val="single" w:sz="4" w:space="0" w:color="auto"/>
            </w:tcBorders>
            <w:vAlign w:val="bottom"/>
            <w:tcPrChange w:id="430" w:author="Ravi Kumar Ravi Kumar" w:date="2025-05-29T12:28:00Z">
              <w:tcPr>
                <w:tcW w:w="1170" w:type="dxa"/>
                <w:tcBorders>
                  <w:left w:val="single" w:sz="4" w:space="0" w:color="auto"/>
                  <w:right w:val="single" w:sz="4" w:space="0" w:color="auto"/>
                </w:tcBorders>
                <w:vAlign w:val="bottom"/>
              </w:tcPr>
            </w:tcPrChange>
          </w:tcPr>
          <w:p w14:paraId="7766EAF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310.57 ef</w:t>
            </w:r>
          </w:p>
        </w:tc>
        <w:tc>
          <w:tcPr>
            <w:tcW w:w="1080" w:type="dxa"/>
            <w:tcBorders>
              <w:left w:val="single" w:sz="4" w:space="0" w:color="auto"/>
              <w:right w:val="single" w:sz="4" w:space="0" w:color="auto"/>
            </w:tcBorders>
            <w:vAlign w:val="bottom"/>
            <w:tcPrChange w:id="431" w:author="Ravi Kumar Ravi Kumar" w:date="2025-05-29T12:28:00Z">
              <w:tcPr>
                <w:tcW w:w="1080" w:type="dxa"/>
                <w:tcBorders>
                  <w:left w:val="single" w:sz="4" w:space="0" w:color="auto"/>
                  <w:right w:val="single" w:sz="4" w:space="0" w:color="auto"/>
                </w:tcBorders>
                <w:vAlign w:val="bottom"/>
              </w:tcPr>
            </w:tcPrChange>
          </w:tcPr>
          <w:p w14:paraId="425118D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5.00 de</w:t>
            </w:r>
          </w:p>
        </w:tc>
        <w:tc>
          <w:tcPr>
            <w:tcW w:w="1081" w:type="dxa"/>
            <w:tcBorders>
              <w:left w:val="single" w:sz="4" w:space="0" w:color="auto"/>
              <w:right w:val="single" w:sz="4" w:space="0" w:color="auto"/>
            </w:tcBorders>
            <w:vAlign w:val="bottom"/>
            <w:tcPrChange w:id="432" w:author="Ravi Kumar Ravi Kumar" w:date="2025-05-29T12:28:00Z">
              <w:tcPr>
                <w:tcW w:w="1081" w:type="dxa"/>
                <w:tcBorders>
                  <w:left w:val="single" w:sz="4" w:space="0" w:color="auto"/>
                  <w:right w:val="single" w:sz="4" w:space="0" w:color="auto"/>
                </w:tcBorders>
                <w:vAlign w:val="bottom"/>
              </w:tcPr>
            </w:tcPrChange>
          </w:tcPr>
          <w:p w14:paraId="3C31D2F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20.67 fg</w:t>
            </w:r>
          </w:p>
        </w:tc>
        <w:tc>
          <w:tcPr>
            <w:tcW w:w="990" w:type="dxa"/>
            <w:tcBorders>
              <w:left w:val="single" w:sz="4" w:space="0" w:color="auto"/>
              <w:right w:val="single" w:sz="4" w:space="0" w:color="auto"/>
            </w:tcBorders>
            <w:vAlign w:val="bottom"/>
            <w:tcPrChange w:id="433" w:author="Ravi Kumar Ravi Kumar" w:date="2025-05-29T12:28:00Z">
              <w:tcPr>
                <w:tcW w:w="990" w:type="dxa"/>
                <w:tcBorders>
                  <w:left w:val="single" w:sz="4" w:space="0" w:color="auto"/>
                  <w:right w:val="single" w:sz="4" w:space="0" w:color="auto"/>
                </w:tcBorders>
                <w:vAlign w:val="bottom"/>
              </w:tcPr>
            </w:tcPrChange>
          </w:tcPr>
          <w:p w14:paraId="5E77C4D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3.17 bcd</w:t>
            </w:r>
          </w:p>
        </w:tc>
        <w:tc>
          <w:tcPr>
            <w:tcW w:w="1170" w:type="dxa"/>
            <w:tcBorders>
              <w:left w:val="single" w:sz="4" w:space="0" w:color="auto"/>
              <w:right w:val="single" w:sz="4" w:space="0" w:color="auto"/>
            </w:tcBorders>
            <w:vAlign w:val="bottom"/>
            <w:tcPrChange w:id="434" w:author="Ravi Kumar Ravi Kumar" w:date="2025-05-29T12:28:00Z">
              <w:tcPr>
                <w:tcW w:w="1170" w:type="dxa"/>
                <w:tcBorders>
                  <w:left w:val="single" w:sz="4" w:space="0" w:color="auto"/>
                  <w:right w:val="single" w:sz="4" w:space="0" w:color="auto"/>
                </w:tcBorders>
                <w:vAlign w:val="bottom"/>
              </w:tcPr>
            </w:tcPrChange>
          </w:tcPr>
          <w:p w14:paraId="33C76E4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3.67 cde</w:t>
            </w:r>
          </w:p>
        </w:tc>
        <w:tc>
          <w:tcPr>
            <w:tcW w:w="1440" w:type="dxa"/>
            <w:tcBorders>
              <w:left w:val="single" w:sz="4" w:space="0" w:color="auto"/>
              <w:right w:val="single" w:sz="4" w:space="0" w:color="auto"/>
            </w:tcBorders>
            <w:vAlign w:val="bottom"/>
            <w:tcPrChange w:id="435" w:author="Ravi Kumar Ravi Kumar" w:date="2025-05-29T12:28:00Z">
              <w:tcPr>
                <w:tcW w:w="1440" w:type="dxa"/>
                <w:tcBorders>
                  <w:left w:val="single" w:sz="4" w:space="0" w:color="auto"/>
                  <w:right w:val="single" w:sz="4" w:space="0" w:color="auto"/>
                </w:tcBorders>
                <w:vAlign w:val="bottom"/>
              </w:tcPr>
            </w:tcPrChange>
          </w:tcPr>
          <w:p w14:paraId="04DDA10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17.58 fg</w:t>
            </w:r>
          </w:p>
        </w:tc>
        <w:tc>
          <w:tcPr>
            <w:tcW w:w="1350" w:type="dxa"/>
            <w:tcBorders>
              <w:left w:val="single" w:sz="4" w:space="0" w:color="auto"/>
              <w:right w:val="single" w:sz="4" w:space="0" w:color="auto"/>
            </w:tcBorders>
            <w:vAlign w:val="bottom"/>
            <w:tcPrChange w:id="436" w:author="Ravi Kumar Ravi Kumar" w:date="2025-05-29T12:28:00Z">
              <w:tcPr>
                <w:tcW w:w="1350" w:type="dxa"/>
                <w:tcBorders>
                  <w:left w:val="single" w:sz="4" w:space="0" w:color="auto"/>
                  <w:right w:val="single" w:sz="4" w:space="0" w:color="auto"/>
                </w:tcBorders>
                <w:vAlign w:val="bottom"/>
              </w:tcPr>
            </w:tcPrChange>
          </w:tcPr>
          <w:p w14:paraId="4576AB0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43.17 d</w:t>
            </w:r>
          </w:p>
        </w:tc>
        <w:tc>
          <w:tcPr>
            <w:tcW w:w="1350" w:type="dxa"/>
            <w:tcBorders>
              <w:left w:val="single" w:sz="4" w:space="0" w:color="auto"/>
              <w:right w:val="single" w:sz="4" w:space="0" w:color="auto"/>
            </w:tcBorders>
            <w:vAlign w:val="bottom"/>
            <w:tcPrChange w:id="437" w:author="Ravi Kumar Ravi Kumar" w:date="2025-05-29T12:28:00Z">
              <w:tcPr>
                <w:tcW w:w="1350" w:type="dxa"/>
                <w:tcBorders>
                  <w:left w:val="single" w:sz="4" w:space="0" w:color="auto"/>
                  <w:right w:val="single" w:sz="4" w:space="0" w:color="auto"/>
                </w:tcBorders>
                <w:vAlign w:val="bottom"/>
              </w:tcPr>
            </w:tcPrChange>
          </w:tcPr>
          <w:p w14:paraId="748D366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54.5</w:t>
            </w:r>
            <w:r>
              <w:rPr>
                <w:rFonts w:ascii="Arial" w:hAnsi="Arial" w:cs="Arial"/>
                <w:color w:val="000000"/>
                <w:sz w:val="20"/>
                <w:szCs w:val="20"/>
              </w:rPr>
              <w:t>0</w:t>
            </w:r>
            <w:r w:rsidRPr="00F54E05">
              <w:rPr>
                <w:rFonts w:ascii="Arial" w:hAnsi="Arial" w:cs="Arial"/>
                <w:color w:val="000000"/>
                <w:sz w:val="20"/>
                <w:szCs w:val="20"/>
              </w:rPr>
              <w:t xml:space="preserve"> de</w:t>
            </w:r>
          </w:p>
        </w:tc>
      </w:tr>
      <w:tr w:rsidR="00DD7207" w:rsidRPr="00F54E05" w14:paraId="28425C16" w14:textId="77777777" w:rsidTr="00DD7207">
        <w:trPr>
          <w:trHeight w:val="250"/>
          <w:trPrChange w:id="438" w:author="Ravi Kumar Ravi Kumar" w:date="2025-05-29T12:28:00Z">
            <w:trPr>
              <w:trHeight w:val="250"/>
            </w:trPr>
          </w:trPrChange>
        </w:trPr>
        <w:tc>
          <w:tcPr>
            <w:tcW w:w="1438" w:type="dxa"/>
            <w:tcBorders>
              <w:right w:val="single" w:sz="4" w:space="0" w:color="auto"/>
            </w:tcBorders>
            <w:vAlign w:val="bottom"/>
            <w:hideMark/>
            <w:tcPrChange w:id="439" w:author="Ravi Kumar Ravi Kumar" w:date="2025-05-29T12:28:00Z">
              <w:tcPr>
                <w:tcW w:w="1438" w:type="dxa"/>
                <w:tcBorders>
                  <w:right w:val="single" w:sz="4" w:space="0" w:color="auto"/>
                </w:tcBorders>
                <w:vAlign w:val="bottom"/>
                <w:hideMark/>
              </w:tcPr>
            </w:tcPrChange>
          </w:tcPr>
          <w:p w14:paraId="479A09C9"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left w:val="single" w:sz="4" w:space="0" w:color="auto"/>
              <w:right w:val="single" w:sz="4" w:space="0" w:color="auto"/>
            </w:tcBorders>
            <w:vAlign w:val="bottom"/>
            <w:tcPrChange w:id="440" w:author="Ravi Kumar Ravi Kumar" w:date="2025-05-29T12:28:00Z">
              <w:tcPr>
                <w:tcW w:w="1081" w:type="dxa"/>
                <w:tcBorders>
                  <w:left w:val="single" w:sz="4" w:space="0" w:color="auto"/>
                  <w:right w:val="single" w:sz="4" w:space="0" w:color="auto"/>
                </w:tcBorders>
                <w:vAlign w:val="bottom"/>
              </w:tcPr>
            </w:tcPrChange>
          </w:tcPr>
          <w:p w14:paraId="7B762FD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22.08 efg</w:t>
            </w:r>
          </w:p>
        </w:tc>
        <w:tc>
          <w:tcPr>
            <w:tcW w:w="1170" w:type="dxa"/>
            <w:tcBorders>
              <w:left w:val="single" w:sz="4" w:space="0" w:color="auto"/>
              <w:right w:val="single" w:sz="4" w:space="0" w:color="auto"/>
            </w:tcBorders>
            <w:vAlign w:val="bottom"/>
            <w:tcPrChange w:id="441" w:author="Ravi Kumar Ravi Kumar" w:date="2025-05-29T12:28:00Z">
              <w:tcPr>
                <w:tcW w:w="1170" w:type="dxa"/>
                <w:tcBorders>
                  <w:left w:val="single" w:sz="4" w:space="0" w:color="auto"/>
                  <w:right w:val="single" w:sz="4" w:space="0" w:color="auto"/>
                </w:tcBorders>
                <w:vAlign w:val="bottom"/>
              </w:tcPr>
            </w:tcPrChange>
          </w:tcPr>
          <w:p w14:paraId="00166AC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123.62 c</w:t>
            </w:r>
          </w:p>
        </w:tc>
        <w:tc>
          <w:tcPr>
            <w:tcW w:w="1170" w:type="dxa"/>
            <w:tcBorders>
              <w:left w:val="single" w:sz="4" w:space="0" w:color="auto"/>
              <w:right w:val="single" w:sz="4" w:space="0" w:color="auto"/>
            </w:tcBorders>
            <w:vAlign w:val="bottom"/>
            <w:tcPrChange w:id="442" w:author="Ravi Kumar Ravi Kumar" w:date="2025-05-29T12:28:00Z">
              <w:tcPr>
                <w:tcW w:w="1170" w:type="dxa"/>
                <w:tcBorders>
                  <w:left w:val="single" w:sz="4" w:space="0" w:color="auto"/>
                  <w:right w:val="single" w:sz="4" w:space="0" w:color="auto"/>
                </w:tcBorders>
                <w:vAlign w:val="bottom"/>
              </w:tcPr>
            </w:tcPrChange>
          </w:tcPr>
          <w:p w14:paraId="770B312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346.67 cd</w:t>
            </w:r>
          </w:p>
        </w:tc>
        <w:tc>
          <w:tcPr>
            <w:tcW w:w="1080" w:type="dxa"/>
            <w:tcBorders>
              <w:left w:val="single" w:sz="4" w:space="0" w:color="auto"/>
              <w:right w:val="single" w:sz="4" w:space="0" w:color="auto"/>
            </w:tcBorders>
            <w:vAlign w:val="bottom"/>
            <w:tcPrChange w:id="443" w:author="Ravi Kumar Ravi Kumar" w:date="2025-05-29T12:28:00Z">
              <w:tcPr>
                <w:tcW w:w="1080" w:type="dxa"/>
                <w:tcBorders>
                  <w:left w:val="single" w:sz="4" w:space="0" w:color="auto"/>
                  <w:right w:val="single" w:sz="4" w:space="0" w:color="auto"/>
                </w:tcBorders>
                <w:vAlign w:val="bottom"/>
              </w:tcPr>
            </w:tcPrChange>
          </w:tcPr>
          <w:p w14:paraId="03689AD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5.33 cd</w:t>
            </w:r>
          </w:p>
        </w:tc>
        <w:tc>
          <w:tcPr>
            <w:tcW w:w="1081" w:type="dxa"/>
            <w:tcBorders>
              <w:left w:val="single" w:sz="4" w:space="0" w:color="auto"/>
              <w:right w:val="single" w:sz="4" w:space="0" w:color="auto"/>
            </w:tcBorders>
            <w:vAlign w:val="bottom"/>
            <w:tcPrChange w:id="444" w:author="Ravi Kumar Ravi Kumar" w:date="2025-05-29T12:28:00Z">
              <w:tcPr>
                <w:tcW w:w="1081" w:type="dxa"/>
                <w:tcBorders>
                  <w:left w:val="single" w:sz="4" w:space="0" w:color="auto"/>
                  <w:right w:val="single" w:sz="4" w:space="0" w:color="auto"/>
                </w:tcBorders>
                <w:vAlign w:val="bottom"/>
              </w:tcPr>
            </w:tcPrChange>
          </w:tcPr>
          <w:p w14:paraId="5F0978F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22.00 ef</w:t>
            </w:r>
          </w:p>
        </w:tc>
        <w:tc>
          <w:tcPr>
            <w:tcW w:w="990" w:type="dxa"/>
            <w:tcBorders>
              <w:left w:val="single" w:sz="4" w:space="0" w:color="auto"/>
              <w:right w:val="single" w:sz="4" w:space="0" w:color="auto"/>
            </w:tcBorders>
            <w:vAlign w:val="bottom"/>
            <w:tcPrChange w:id="445" w:author="Ravi Kumar Ravi Kumar" w:date="2025-05-29T12:28:00Z">
              <w:tcPr>
                <w:tcW w:w="990" w:type="dxa"/>
                <w:tcBorders>
                  <w:left w:val="single" w:sz="4" w:space="0" w:color="auto"/>
                  <w:right w:val="single" w:sz="4" w:space="0" w:color="auto"/>
                </w:tcBorders>
                <w:vAlign w:val="bottom"/>
              </w:tcPr>
            </w:tcPrChange>
          </w:tcPr>
          <w:p w14:paraId="0973229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3.33 bcd</w:t>
            </w:r>
          </w:p>
        </w:tc>
        <w:tc>
          <w:tcPr>
            <w:tcW w:w="1170" w:type="dxa"/>
            <w:tcBorders>
              <w:left w:val="single" w:sz="4" w:space="0" w:color="auto"/>
              <w:right w:val="single" w:sz="4" w:space="0" w:color="auto"/>
            </w:tcBorders>
            <w:vAlign w:val="bottom"/>
            <w:tcPrChange w:id="446" w:author="Ravi Kumar Ravi Kumar" w:date="2025-05-29T12:28:00Z">
              <w:tcPr>
                <w:tcW w:w="1170" w:type="dxa"/>
                <w:tcBorders>
                  <w:left w:val="single" w:sz="4" w:space="0" w:color="auto"/>
                  <w:right w:val="single" w:sz="4" w:space="0" w:color="auto"/>
                </w:tcBorders>
                <w:vAlign w:val="bottom"/>
              </w:tcPr>
            </w:tcPrChange>
          </w:tcPr>
          <w:p w14:paraId="2102691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3.83 cde</w:t>
            </w:r>
          </w:p>
        </w:tc>
        <w:tc>
          <w:tcPr>
            <w:tcW w:w="1440" w:type="dxa"/>
            <w:tcBorders>
              <w:left w:val="single" w:sz="4" w:space="0" w:color="auto"/>
              <w:right w:val="single" w:sz="4" w:space="0" w:color="auto"/>
            </w:tcBorders>
            <w:vAlign w:val="bottom"/>
            <w:tcPrChange w:id="447" w:author="Ravi Kumar Ravi Kumar" w:date="2025-05-29T12:28:00Z">
              <w:tcPr>
                <w:tcW w:w="1440" w:type="dxa"/>
                <w:tcBorders>
                  <w:left w:val="single" w:sz="4" w:space="0" w:color="auto"/>
                  <w:right w:val="single" w:sz="4" w:space="0" w:color="auto"/>
                </w:tcBorders>
                <w:vAlign w:val="bottom"/>
              </w:tcPr>
            </w:tcPrChange>
          </w:tcPr>
          <w:p w14:paraId="7486BC0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18.58 f</w:t>
            </w:r>
          </w:p>
        </w:tc>
        <w:tc>
          <w:tcPr>
            <w:tcW w:w="1350" w:type="dxa"/>
            <w:tcBorders>
              <w:left w:val="single" w:sz="4" w:space="0" w:color="auto"/>
              <w:right w:val="single" w:sz="4" w:space="0" w:color="auto"/>
            </w:tcBorders>
            <w:vAlign w:val="bottom"/>
            <w:tcPrChange w:id="448" w:author="Ravi Kumar Ravi Kumar" w:date="2025-05-29T12:28:00Z">
              <w:tcPr>
                <w:tcW w:w="1350" w:type="dxa"/>
                <w:tcBorders>
                  <w:left w:val="single" w:sz="4" w:space="0" w:color="auto"/>
                  <w:right w:val="single" w:sz="4" w:space="0" w:color="auto"/>
                </w:tcBorders>
                <w:vAlign w:val="bottom"/>
              </w:tcPr>
            </w:tcPrChange>
          </w:tcPr>
          <w:p w14:paraId="6FE8FBA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41.17 f</w:t>
            </w:r>
          </w:p>
        </w:tc>
        <w:tc>
          <w:tcPr>
            <w:tcW w:w="1350" w:type="dxa"/>
            <w:tcBorders>
              <w:left w:val="single" w:sz="4" w:space="0" w:color="auto"/>
              <w:right w:val="single" w:sz="4" w:space="0" w:color="auto"/>
            </w:tcBorders>
            <w:vAlign w:val="bottom"/>
            <w:tcPrChange w:id="449" w:author="Ravi Kumar Ravi Kumar" w:date="2025-05-29T12:28:00Z">
              <w:tcPr>
                <w:tcW w:w="1350" w:type="dxa"/>
                <w:tcBorders>
                  <w:left w:val="single" w:sz="4" w:space="0" w:color="auto"/>
                  <w:right w:val="single" w:sz="4" w:space="0" w:color="auto"/>
                </w:tcBorders>
                <w:vAlign w:val="bottom"/>
              </w:tcPr>
            </w:tcPrChange>
          </w:tcPr>
          <w:p w14:paraId="580A8FFA" w14:textId="07486FDB"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w:t>
            </w:r>
            <w:del w:id="450" w:author="Ravi Kumar Ravi Kumar" w:date="2025-05-29T12:28:00Z">
              <w:r w:rsidRPr="00F54E05">
                <w:rPr>
                  <w:rFonts w:ascii="Arial" w:hAnsi="Arial" w:cs="Arial"/>
                  <w:color w:val="000000"/>
                  <w:sz w:val="20"/>
                  <w:szCs w:val="20"/>
                </w:rPr>
                <w:delText>83</w:delText>
              </w:r>
              <w:r>
                <w:rPr>
                  <w:rFonts w:ascii="Arial" w:hAnsi="Arial" w:cs="Arial"/>
                  <w:color w:val="000000"/>
                  <w:sz w:val="20"/>
                  <w:szCs w:val="20"/>
                </w:rPr>
                <w:delText xml:space="preserve"> </w:delText>
              </w:r>
              <w:r w:rsidRPr="00F54E05">
                <w:rPr>
                  <w:rFonts w:ascii="Arial" w:hAnsi="Arial" w:cs="Arial"/>
                  <w:color w:val="000000"/>
                  <w:sz w:val="20"/>
                  <w:szCs w:val="20"/>
                </w:rPr>
                <w:delText>fg</w:delText>
              </w:r>
            </w:del>
            <w:ins w:id="451" w:author="Ravi Kumar Ravi Kumar" w:date="2025-05-29T12:28:00Z">
              <w:r w:rsidRPr="00F54E05">
                <w:rPr>
                  <w:rFonts w:ascii="Arial" w:hAnsi="Arial" w:cs="Arial"/>
                  <w:color w:val="000000"/>
                  <w:sz w:val="20"/>
                  <w:szCs w:val="20"/>
                </w:rPr>
                <w:t>83fg</w:t>
              </w:r>
            </w:ins>
          </w:p>
        </w:tc>
      </w:tr>
      <w:tr w:rsidR="00DD7207" w:rsidRPr="00F54E05" w14:paraId="57FE0E94" w14:textId="77777777" w:rsidTr="00DD7207">
        <w:trPr>
          <w:trHeight w:val="250"/>
          <w:trPrChange w:id="452" w:author="Ravi Kumar Ravi Kumar" w:date="2025-05-29T12:28:00Z">
            <w:trPr>
              <w:trHeight w:val="250"/>
            </w:trPr>
          </w:trPrChange>
        </w:trPr>
        <w:tc>
          <w:tcPr>
            <w:tcW w:w="1438" w:type="dxa"/>
            <w:tcBorders>
              <w:right w:val="single" w:sz="4" w:space="0" w:color="auto"/>
            </w:tcBorders>
            <w:vAlign w:val="bottom"/>
            <w:hideMark/>
            <w:tcPrChange w:id="453" w:author="Ravi Kumar Ravi Kumar" w:date="2025-05-29T12:28:00Z">
              <w:tcPr>
                <w:tcW w:w="1438" w:type="dxa"/>
                <w:tcBorders>
                  <w:right w:val="single" w:sz="4" w:space="0" w:color="auto"/>
                </w:tcBorders>
                <w:vAlign w:val="bottom"/>
                <w:hideMark/>
              </w:tcPr>
            </w:tcPrChange>
          </w:tcPr>
          <w:p w14:paraId="14D391E9"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left w:val="single" w:sz="4" w:space="0" w:color="auto"/>
              <w:right w:val="single" w:sz="4" w:space="0" w:color="auto"/>
            </w:tcBorders>
            <w:vAlign w:val="bottom"/>
            <w:tcPrChange w:id="454" w:author="Ravi Kumar Ravi Kumar" w:date="2025-05-29T12:28:00Z">
              <w:tcPr>
                <w:tcW w:w="1081" w:type="dxa"/>
                <w:tcBorders>
                  <w:left w:val="single" w:sz="4" w:space="0" w:color="auto"/>
                  <w:right w:val="single" w:sz="4" w:space="0" w:color="auto"/>
                </w:tcBorders>
                <w:vAlign w:val="bottom"/>
              </w:tcPr>
            </w:tcPrChange>
          </w:tcPr>
          <w:p w14:paraId="139149E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24.33 e</w:t>
            </w:r>
          </w:p>
        </w:tc>
        <w:tc>
          <w:tcPr>
            <w:tcW w:w="1170" w:type="dxa"/>
            <w:tcBorders>
              <w:left w:val="single" w:sz="4" w:space="0" w:color="auto"/>
              <w:right w:val="single" w:sz="4" w:space="0" w:color="auto"/>
            </w:tcBorders>
            <w:vAlign w:val="bottom"/>
            <w:tcPrChange w:id="455" w:author="Ravi Kumar Ravi Kumar" w:date="2025-05-29T12:28:00Z">
              <w:tcPr>
                <w:tcW w:w="1170" w:type="dxa"/>
                <w:tcBorders>
                  <w:left w:val="single" w:sz="4" w:space="0" w:color="auto"/>
                  <w:right w:val="single" w:sz="4" w:space="0" w:color="auto"/>
                </w:tcBorders>
                <w:vAlign w:val="bottom"/>
              </w:tcPr>
            </w:tcPrChange>
          </w:tcPr>
          <w:p w14:paraId="47CDB80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119.00 d</w:t>
            </w:r>
          </w:p>
        </w:tc>
        <w:tc>
          <w:tcPr>
            <w:tcW w:w="1170" w:type="dxa"/>
            <w:tcBorders>
              <w:left w:val="single" w:sz="4" w:space="0" w:color="auto"/>
              <w:right w:val="single" w:sz="4" w:space="0" w:color="auto"/>
            </w:tcBorders>
            <w:vAlign w:val="bottom"/>
            <w:tcPrChange w:id="456" w:author="Ravi Kumar Ravi Kumar" w:date="2025-05-29T12:28:00Z">
              <w:tcPr>
                <w:tcW w:w="1170" w:type="dxa"/>
                <w:tcBorders>
                  <w:left w:val="single" w:sz="4" w:space="0" w:color="auto"/>
                  <w:right w:val="single" w:sz="4" w:space="0" w:color="auto"/>
                </w:tcBorders>
                <w:vAlign w:val="bottom"/>
              </w:tcPr>
            </w:tcPrChange>
          </w:tcPr>
          <w:p w14:paraId="3A18CCF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371.50 b</w:t>
            </w:r>
          </w:p>
        </w:tc>
        <w:tc>
          <w:tcPr>
            <w:tcW w:w="1080" w:type="dxa"/>
            <w:tcBorders>
              <w:left w:val="single" w:sz="4" w:space="0" w:color="auto"/>
              <w:right w:val="single" w:sz="4" w:space="0" w:color="auto"/>
            </w:tcBorders>
            <w:vAlign w:val="bottom"/>
            <w:tcPrChange w:id="457" w:author="Ravi Kumar Ravi Kumar" w:date="2025-05-29T12:28:00Z">
              <w:tcPr>
                <w:tcW w:w="1080" w:type="dxa"/>
                <w:tcBorders>
                  <w:left w:val="single" w:sz="4" w:space="0" w:color="auto"/>
                  <w:right w:val="single" w:sz="4" w:space="0" w:color="auto"/>
                </w:tcBorders>
                <w:vAlign w:val="bottom"/>
              </w:tcPr>
            </w:tcPrChange>
          </w:tcPr>
          <w:p w14:paraId="647BE7F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5.67 bcd</w:t>
            </w:r>
          </w:p>
        </w:tc>
        <w:tc>
          <w:tcPr>
            <w:tcW w:w="1081" w:type="dxa"/>
            <w:tcBorders>
              <w:left w:val="single" w:sz="4" w:space="0" w:color="auto"/>
              <w:right w:val="single" w:sz="4" w:space="0" w:color="auto"/>
            </w:tcBorders>
            <w:vAlign w:val="bottom"/>
            <w:tcPrChange w:id="458" w:author="Ravi Kumar Ravi Kumar" w:date="2025-05-29T12:28:00Z">
              <w:tcPr>
                <w:tcW w:w="1081" w:type="dxa"/>
                <w:tcBorders>
                  <w:left w:val="single" w:sz="4" w:space="0" w:color="auto"/>
                  <w:right w:val="single" w:sz="4" w:space="0" w:color="auto"/>
                </w:tcBorders>
                <w:vAlign w:val="bottom"/>
              </w:tcPr>
            </w:tcPrChange>
          </w:tcPr>
          <w:p w14:paraId="007EA61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27.50 c</w:t>
            </w:r>
          </w:p>
        </w:tc>
        <w:tc>
          <w:tcPr>
            <w:tcW w:w="990" w:type="dxa"/>
            <w:tcBorders>
              <w:left w:val="single" w:sz="4" w:space="0" w:color="auto"/>
              <w:right w:val="single" w:sz="4" w:space="0" w:color="auto"/>
            </w:tcBorders>
            <w:vAlign w:val="bottom"/>
            <w:tcPrChange w:id="459" w:author="Ravi Kumar Ravi Kumar" w:date="2025-05-29T12:28:00Z">
              <w:tcPr>
                <w:tcW w:w="990" w:type="dxa"/>
                <w:tcBorders>
                  <w:left w:val="single" w:sz="4" w:space="0" w:color="auto"/>
                  <w:right w:val="single" w:sz="4" w:space="0" w:color="auto"/>
                </w:tcBorders>
                <w:vAlign w:val="bottom"/>
              </w:tcPr>
            </w:tcPrChange>
          </w:tcPr>
          <w:p w14:paraId="15B7163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3.83 b</w:t>
            </w:r>
          </w:p>
        </w:tc>
        <w:tc>
          <w:tcPr>
            <w:tcW w:w="1170" w:type="dxa"/>
            <w:tcBorders>
              <w:left w:val="single" w:sz="4" w:space="0" w:color="auto"/>
              <w:right w:val="single" w:sz="4" w:space="0" w:color="auto"/>
            </w:tcBorders>
            <w:vAlign w:val="bottom"/>
            <w:tcPrChange w:id="460" w:author="Ravi Kumar Ravi Kumar" w:date="2025-05-29T12:28:00Z">
              <w:tcPr>
                <w:tcW w:w="1170" w:type="dxa"/>
                <w:tcBorders>
                  <w:left w:val="single" w:sz="4" w:space="0" w:color="auto"/>
                  <w:right w:val="single" w:sz="4" w:space="0" w:color="auto"/>
                </w:tcBorders>
                <w:vAlign w:val="bottom"/>
              </w:tcPr>
            </w:tcPrChange>
          </w:tcPr>
          <w:p w14:paraId="2BDB8BC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4.83 bcd</w:t>
            </w:r>
          </w:p>
        </w:tc>
        <w:tc>
          <w:tcPr>
            <w:tcW w:w="1440" w:type="dxa"/>
            <w:tcBorders>
              <w:left w:val="single" w:sz="4" w:space="0" w:color="auto"/>
              <w:right w:val="single" w:sz="4" w:space="0" w:color="auto"/>
            </w:tcBorders>
            <w:vAlign w:val="bottom"/>
            <w:tcPrChange w:id="461" w:author="Ravi Kumar Ravi Kumar" w:date="2025-05-29T12:28:00Z">
              <w:tcPr>
                <w:tcW w:w="1440" w:type="dxa"/>
                <w:tcBorders>
                  <w:left w:val="single" w:sz="4" w:space="0" w:color="auto"/>
                  <w:right w:val="single" w:sz="4" w:space="0" w:color="auto"/>
                </w:tcBorders>
                <w:vAlign w:val="bottom"/>
              </w:tcPr>
            </w:tcPrChange>
          </w:tcPr>
          <w:p w14:paraId="208F24AF" w14:textId="00F7D63D"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w:t>
            </w:r>
            <w:del w:id="462" w:author="Ravi Kumar Ravi Kumar" w:date="2025-05-29T12:28:00Z">
              <w:r w:rsidRPr="00F54E05">
                <w:rPr>
                  <w:rFonts w:ascii="Arial" w:hAnsi="Arial" w:cs="Arial"/>
                  <w:color w:val="000000"/>
                  <w:sz w:val="20"/>
                  <w:szCs w:val="20"/>
                </w:rPr>
                <w:delText>25</w:delText>
              </w:r>
              <w:r>
                <w:rPr>
                  <w:rFonts w:ascii="Arial" w:hAnsi="Arial" w:cs="Arial"/>
                  <w:color w:val="000000"/>
                  <w:sz w:val="20"/>
                  <w:szCs w:val="20"/>
                </w:rPr>
                <w:delText xml:space="preserve"> </w:delText>
              </w:r>
              <w:r w:rsidRPr="00F54E05">
                <w:rPr>
                  <w:rFonts w:ascii="Arial" w:hAnsi="Arial" w:cs="Arial"/>
                  <w:color w:val="000000"/>
                  <w:sz w:val="20"/>
                  <w:szCs w:val="20"/>
                </w:rPr>
                <w:delText>cd</w:delText>
              </w:r>
            </w:del>
            <w:ins w:id="463" w:author="Ravi Kumar Ravi Kumar" w:date="2025-05-29T12:28:00Z">
              <w:r w:rsidRPr="00F54E05">
                <w:rPr>
                  <w:rFonts w:ascii="Arial" w:hAnsi="Arial" w:cs="Arial"/>
                  <w:color w:val="000000"/>
                  <w:sz w:val="20"/>
                  <w:szCs w:val="20"/>
                </w:rPr>
                <w:t>25cd</w:t>
              </w:r>
            </w:ins>
          </w:p>
        </w:tc>
        <w:tc>
          <w:tcPr>
            <w:tcW w:w="1350" w:type="dxa"/>
            <w:tcBorders>
              <w:left w:val="single" w:sz="4" w:space="0" w:color="auto"/>
              <w:right w:val="single" w:sz="4" w:space="0" w:color="auto"/>
            </w:tcBorders>
            <w:vAlign w:val="bottom"/>
            <w:tcPrChange w:id="464" w:author="Ravi Kumar Ravi Kumar" w:date="2025-05-29T12:28:00Z">
              <w:tcPr>
                <w:tcW w:w="1350" w:type="dxa"/>
                <w:tcBorders>
                  <w:left w:val="single" w:sz="4" w:space="0" w:color="auto"/>
                  <w:right w:val="single" w:sz="4" w:space="0" w:color="auto"/>
                </w:tcBorders>
                <w:vAlign w:val="bottom"/>
              </w:tcPr>
            </w:tcPrChange>
          </w:tcPr>
          <w:p w14:paraId="2E7F0A4E" w14:textId="3EE2A60C"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42.</w:t>
            </w:r>
            <w:del w:id="465" w:author="Ravi Kumar Ravi Kumar" w:date="2025-05-29T12:28:00Z">
              <w:r w:rsidRPr="00F54E05">
                <w:rPr>
                  <w:rFonts w:ascii="Arial" w:hAnsi="Arial" w:cs="Arial"/>
                  <w:color w:val="000000"/>
                  <w:sz w:val="20"/>
                  <w:szCs w:val="20"/>
                </w:rPr>
                <w:delText>83</w:delText>
              </w:r>
              <w:r>
                <w:rPr>
                  <w:rFonts w:ascii="Arial" w:hAnsi="Arial" w:cs="Arial"/>
                  <w:color w:val="000000"/>
                  <w:sz w:val="20"/>
                  <w:szCs w:val="20"/>
                </w:rPr>
                <w:delText xml:space="preserve"> </w:delText>
              </w:r>
              <w:r w:rsidRPr="00F54E05">
                <w:rPr>
                  <w:rFonts w:ascii="Arial" w:hAnsi="Arial" w:cs="Arial"/>
                  <w:color w:val="000000"/>
                  <w:sz w:val="20"/>
                  <w:szCs w:val="20"/>
                </w:rPr>
                <w:delText>de</w:delText>
              </w:r>
            </w:del>
            <w:ins w:id="466" w:author="Ravi Kumar Ravi Kumar" w:date="2025-05-29T12:28:00Z">
              <w:r w:rsidRPr="00F54E05">
                <w:rPr>
                  <w:rFonts w:ascii="Arial" w:hAnsi="Arial" w:cs="Arial"/>
                  <w:color w:val="000000"/>
                  <w:sz w:val="20"/>
                  <w:szCs w:val="20"/>
                </w:rPr>
                <w:t>83de</w:t>
              </w:r>
            </w:ins>
          </w:p>
        </w:tc>
        <w:tc>
          <w:tcPr>
            <w:tcW w:w="1350" w:type="dxa"/>
            <w:tcBorders>
              <w:left w:val="single" w:sz="4" w:space="0" w:color="auto"/>
              <w:right w:val="single" w:sz="4" w:space="0" w:color="auto"/>
            </w:tcBorders>
            <w:vAlign w:val="bottom"/>
            <w:tcPrChange w:id="467" w:author="Ravi Kumar Ravi Kumar" w:date="2025-05-29T12:28:00Z">
              <w:tcPr>
                <w:tcW w:w="1350" w:type="dxa"/>
                <w:tcBorders>
                  <w:left w:val="single" w:sz="4" w:space="0" w:color="auto"/>
                  <w:right w:val="single" w:sz="4" w:space="0" w:color="auto"/>
                </w:tcBorders>
                <w:vAlign w:val="bottom"/>
              </w:tcPr>
            </w:tcPrChange>
          </w:tcPr>
          <w:p w14:paraId="5ABB216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55.5</w:t>
            </w:r>
            <w:r>
              <w:rPr>
                <w:rFonts w:ascii="Arial" w:hAnsi="Arial" w:cs="Arial"/>
                <w:color w:val="000000"/>
                <w:sz w:val="20"/>
                <w:szCs w:val="20"/>
              </w:rPr>
              <w:t>0</w:t>
            </w:r>
            <w:r w:rsidRPr="00F54E05">
              <w:rPr>
                <w:rFonts w:ascii="Arial" w:hAnsi="Arial" w:cs="Arial"/>
                <w:color w:val="000000"/>
                <w:sz w:val="20"/>
                <w:szCs w:val="20"/>
              </w:rPr>
              <w:t xml:space="preserve"> d</w:t>
            </w:r>
          </w:p>
        </w:tc>
      </w:tr>
      <w:tr w:rsidR="00DD7207" w:rsidRPr="00F54E05" w14:paraId="508EDE6C" w14:textId="77777777" w:rsidTr="00DD7207">
        <w:trPr>
          <w:trHeight w:val="250"/>
          <w:trPrChange w:id="468" w:author="Ravi Kumar Ravi Kumar" w:date="2025-05-29T12:28:00Z">
            <w:trPr>
              <w:trHeight w:val="250"/>
            </w:trPr>
          </w:trPrChange>
        </w:trPr>
        <w:tc>
          <w:tcPr>
            <w:tcW w:w="1438" w:type="dxa"/>
            <w:tcBorders>
              <w:right w:val="single" w:sz="4" w:space="0" w:color="auto"/>
            </w:tcBorders>
            <w:vAlign w:val="bottom"/>
            <w:hideMark/>
            <w:tcPrChange w:id="469" w:author="Ravi Kumar Ravi Kumar" w:date="2025-05-29T12:28:00Z">
              <w:tcPr>
                <w:tcW w:w="1438" w:type="dxa"/>
                <w:tcBorders>
                  <w:right w:val="single" w:sz="4" w:space="0" w:color="auto"/>
                </w:tcBorders>
                <w:vAlign w:val="bottom"/>
                <w:hideMark/>
              </w:tcPr>
            </w:tcPrChange>
          </w:tcPr>
          <w:p w14:paraId="488219EF"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left w:val="single" w:sz="4" w:space="0" w:color="auto"/>
              <w:right w:val="single" w:sz="4" w:space="0" w:color="auto"/>
            </w:tcBorders>
            <w:vAlign w:val="bottom"/>
            <w:tcPrChange w:id="470" w:author="Ravi Kumar Ravi Kumar" w:date="2025-05-29T12:28:00Z">
              <w:tcPr>
                <w:tcW w:w="1081" w:type="dxa"/>
                <w:tcBorders>
                  <w:left w:val="single" w:sz="4" w:space="0" w:color="auto"/>
                  <w:right w:val="single" w:sz="4" w:space="0" w:color="auto"/>
                </w:tcBorders>
                <w:vAlign w:val="bottom"/>
              </w:tcPr>
            </w:tcPrChange>
          </w:tcPr>
          <w:p w14:paraId="4229BB5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19.39 g</w:t>
            </w:r>
          </w:p>
        </w:tc>
        <w:tc>
          <w:tcPr>
            <w:tcW w:w="1170" w:type="dxa"/>
            <w:tcBorders>
              <w:left w:val="single" w:sz="4" w:space="0" w:color="auto"/>
              <w:right w:val="single" w:sz="4" w:space="0" w:color="auto"/>
            </w:tcBorders>
            <w:vAlign w:val="bottom"/>
            <w:tcPrChange w:id="471" w:author="Ravi Kumar Ravi Kumar" w:date="2025-05-29T12:28:00Z">
              <w:tcPr>
                <w:tcW w:w="1170" w:type="dxa"/>
                <w:tcBorders>
                  <w:left w:val="single" w:sz="4" w:space="0" w:color="auto"/>
                  <w:right w:val="single" w:sz="4" w:space="0" w:color="auto"/>
                </w:tcBorders>
                <w:vAlign w:val="bottom"/>
              </w:tcPr>
            </w:tcPrChange>
          </w:tcPr>
          <w:p w14:paraId="5603F5E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97.92 g</w:t>
            </w:r>
          </w:p>
        </w:tc>
        <w:tc>
          <w:tcPr>
            <w:tcW w:w="1170" w:type="dxa"/>
            <w:tcBorders>
              <w:left w:val="single" w:sz="4" w:space="0" w:color="auto"/>
              <w:right w:val="single" w:sz="4" w:space="0" w:color="auto"/>
            </w:tcBorders>
            <w:vAlign w:val="bottom"/>
            <w:tcPrChange w:id="472" w:author="Ravi Kumar Ravi Kumar" w:date="2025-05-29T12:28:00Z">
              <w:tcPr>
                <w:tcW w:w="1170" w:type="dxa"/>
                <w:tcBorders>
                  <w:left w:val="single" w:sz="4" w:space="0" w:color="auto"/>
                  <w:right w:val="single" w:sz="4" w:space="0" w:color="auto"/>
                </w:tcBorders>
                <w:vAlign w:val="bottom"/>
              </w:tcPr>
            </w:tcPrChange>
          </w:tcPr>
          <w:p w14:paraId="70FE8DB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305.42 f</w:t>
            </w:r>
          </w:p>
        </w:tc>
        <w:tc>
          <w:tcPr>
            <w:tcW w:w="1080" w:type="dxa"/>
            <w:tcBorders>
              <w:left w:val="single" w:sz="4" w:space="0" w:color="auto"/>
              <w:right w:val="single" w:sz="4" w:space="0" w:color="auto"/>
            </w:tcBorders>
            <w:vAlign w:val="bottom"/>
            <w:tcPrChange w:id="473" w:author="Ravi Kumar Ravi Kumar" w:date="2025-05-29T12:28:00Z">
              <w:tcPr>
                <w:tcW w:w="1080" w:type="dxa"/>
                <w:tcBorders>
                  <w:left w:val="single" w:sz="4" w:space="0" w:color="auto"/>
                  <w:right w:val="single" w:sz="4" w:space="0" w:color="auto"/>
                </w:tcBorders>
                <w:vAlign w:val="bottom"/>
              </w:tcPr>
            </w:tcPrChange>
          </w:tcPr>
          <w:p w14:paraId="708E9E2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5.50 bcd</w:t>
            </w:r>
          </w:p>
        </w:tc>
        <w:tc>
          <w:tcPr>
            <w:tcW w:w="1081" w:type="dxa"/>
            <w:tcBorders>
              <w:left w:val="single" w:sz="4" w:space="0" w:color="auto"/>
              <w:right w:val="single" w:sz="4" w:space="0" w:color="auto"/>
            </w:tcBorders>
            <w:vAlign w:val="bottom"/>
            <w:tcPrChange w:id="474" w:author="Ravi Kumar Ravi Kumar" w:date="2025-05-29T12:28:00Z">
              <w:tcPr>
                <w:tcW w:w="1081" w:type="dxa"/>
                <w:tcBorders>
                  <w:left w:val="single" w:sz="4" w:space="0" w:color="auto"/>
                  <w:right w:val="single" w:sz="4" w:space="0" w:color="auto"/>
                </w:tcBorders>
                <w:vAlign w:val="bottom"/>
              </w:tcPr>
            </w:tcPrChange>
          </w:tcPr>
          <w:p w14:paraId="2A56633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23.00 de</w:t>
            </w:r>
          </w:p>
        </w:tc>
        <w:tc>
          <w:tcPr>
            <w:tcW w:w="990" w:type="dxa"/>
            <w:tcBorders>
              <w:left w:val="single" w:sz="4" w:space="0" w:color="auto"/>
              <w:right w:val="single" w:sz="4" w:space="0" w:color="auto"/>
            </w:tcBorders>
            <w:vAlign w:val="bottom"/>
            <w:tcPrChange w:id="475" w:author="Ravi Kumar Ravi Kumar" w:date="2025-05-29T12:28:00Z">
              <w:tcPr>
                <w:tcW w:w="990" w:type="dxa"/>
                <w:tcBorders>
                  <w:left w:val="single" w:sz="4" w:space="0" w:color="auto"/>
                  <w:right w:val="single" w:sz="4" w:space="0" w:color="auto"/>
                </w:tcBorders>
                <w:vAlign w:val="bottom"/>
              </w:tcPr>
            </w:tcPrChange>
          </w:tcPr>
          <w:p w14:paraId="4F29D4A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 de</w:t>
            </w:r>
          </w:p>
        </w:tc>
        <w:tc>
          <w:tcPr>
            <w:tcW w:w="1170" w:type="dxa"/>
            <w:tcBorders>
              <w:left w:val="single" w:sz="4" w:space="0" w:color="auto"/>
              <w:right w:val="single" w:sz="4" w:space="0" w:color="auto"/>
            </w:tcBorders>
            <w:vAlign w:val="bottom"/>
            <w:tcPrChange w:id="476" w:author="Ravi Kumar Ravi Kumar" w:date="2025-05-29T12:28:00Z">
              <w:tcPr>
                <w:tcW w:w="1170" w:type="dxa"/>
                <w:tcBorders>
                  <w:left w:val="single" w:sz="4" w:space="0" w:color="auto"/>
                  <w:right w:val="single" w:sz="4" w:space="0" w:color="auto"/>
                </w:tcBorders>
                <w:vAlign w:val="bottom"/>
              </w:tcPr>
            </w:tcPrChange>
          </w:tcPr>
          <w:p w14:paraId="12CF0A8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3.33 e</w:t>
            </w:r>
          </w:p>
        </w:tc>
        <w:tc>
          <w:tcPr>
            <w:tcW w:w="1440" w:type="dxa"/>
            <w:tcBorders>
              <w:left w:val="single" w:sz="4" w:space="0" w:color="auto"/>
              <w:right w:val="single" w:sz="4" w:space="0" w:color="auto"/>
            </w:tcBorders>
            <w:vAlign w:val="bottom"/>
            <w:tcPrChange w:id="477" w:author="Ravi Kumar Ravi Kumar" w:date="2025-05-29T12:28:00Z">
              <w:tcPr>
                <w:tcW w:w="1440" w:type="dxa"/>
                <w:tcBorders>
                  <w:left w:val="single" w:sz="4" w:space="0" w:color="auto"/>
                  <w:right w:val="single" w:sz="4" w:space="0" w:color="auto"/>
                </w:tcBorders>
                <w:vAlign w:val="bottom"/>
              </w:tcPr>
            </w:tcPrChange>
          </w:tcPr>
          <w:p w14:paraId="2BD4391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19.25 ef</w:t>
            </w:r>
          </w:p>
        </w:tc>
        <w:tc>
          <w:tcPr>
            <w:tcW w:w="1350" w:type="dxa"/>
            <w:tcBorders>
              <w:left w:val="single" w:sz="4" w:space="0" w:color="auto"/>
              <w:right w:val="single" w:sz="4" w:space="0" w:color="auto"/>
            </w:tcBorders>
            <w:vAlign w:val="bottom"/>
            <w:tcPrChange w:id="478" w:author="Ravi Kumar Ravi Kumar" w:date="2025-05-29T12:28:00Z">
              <w:tcPr>
                <w:tcW w:w="1350" w:type="dxa"/>
                <w:tcBorders>
                  <w:left w:val="single" w:sz="4" w:space="0" w:color="auto"/>
                  <w:right w:val="single" w:sz="4" w:space="0" w:color="auto"/>
                </w:tcBorders>
                <w:vAlign w:val="bottom"/>
              </w:tcPr>
            </w:tcPrChange>
          </w:tcPr>
          <w:p w14:paraId="079FAD0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37.33 hi</w:t>
            </w:r>
          </w:p>
        </w:tc>
        <w:tc>
          <w:tcPr>
            <w:tcW w:w="1350" w:type="dxa"/>
            <w:tcBorders>
              <w:left w:val="single" w:sz="4" w:space="0" w:color="auto"/>
              <w:right w:val="single" w:sz="4" w:space="0" w:color="auto"/>
            </w:tcBorders>
            <w:vAlign w:val="bottom"/>
            <w:tcPrChange w:id="479" w:author="Ravi Kumar Ravi Kumar" w:date="2025-05-29T12:28:00Z">
              <w:tcPr>
                <w:tcW w:w="1350" w:type="dxa"/>
                <w:tcBorders>
                  <w:left w:val="single" w:sz="4" w:space="0" w:color="auto"/>
                  <w:right w:val="single" w:sz="4" w:space="0" w:color="auto"/>
                </w:tcBorders>
                <w:vAlign w:val="bottom"/>
              </w:tcPr>
            </w:tcPrChange>
          </w:tcPr>
          <w:p w14:paraId="13BCE44B" w14:textId="1808E391"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51.</w:t>
            </w:r>
            <w:del w:id="480" w:author="Ravi Kumar Ravi Kumar" w:date="2025-05-29T12:28:00Z">
              <w:r w:rsidRPr="00F54E05">
                <w:rPr>
                  <w:rFonts w:ascii="Arial" w:hAnsi="Arial" w:cs="Arial"/>
                  <w:color w:val="000000"/>
                  <w:sz w:val="20"/>
                  <w:szCs w:val="20"/>
                </w:rPr>
                <w:delText>17</w:delText>
              </w:r>
              <w:r>
                <w:rPr>
                  <w:rFonts w:ascii="Arial" w:hAnsi="Arial" w:cs="Arial"/>
                  <w:color w:val="000000"/>
                  <w:sz w:val="20"/>
                  <w:szCs w:val="20"/>
                </w:rPr>
                <w:delText xml:space="preserve"> </w:delText>
              </w:r>
              <w:r w:rsidRPr="00F54E05">
                <w:rPr>
                  <w:rFonts w:ascii="Arial" w:hAnsi="Arial" w:cs="Arial"/>
                  <w:color w:val="000000"/>
                  <w:sz w:val="20"/>
                  <w:szCs w:val="20"/>
                </w:rPr>
                <w:delText>hi</w:delText>
              </w:r>
            </w:del>
            <w:ins w:id="481" w:author="Ravi Kumar Ravi Kumar" w:date="2025-05-29T12:28:00Z">
              <w:r w:rsidRPr="00F54E05">
                <w:rPr>
                  <w:rFonts w:ascii="Arial" w:hAnsi="Arial" w:cs="Arial"/>
                  <w:color w:val="000000"/>
                  <w:sz w:val="20"/>
                  <w:szCs w:val="20"/>
                </w:rPr>
                <w:t>17hi</w:t>
              </w:r>
            </w:ins>
          </w:p>
        </w:tc>
      </w:tr>
      <w:tr w:rsidR="00DD7207" w:rsidRPr="00F54E05" w14:paraId="631C3222" w14:textId="77777777" w:rsidTr="00DD7207">
        <w:trPr>
          <w:trHeight w:val="250"/>
          <w:trPrChange w:id="482" w:author="Ravi Kumar Ravi Kumar" w:date="2025-05-29T12:28:00Z">
            <w:trPr>
              <w:trHeight w:val="250"/>
            </w:trPr>
          </w:trPrChange>
        </w:trPr>
        <w:tc>
          <w:tcPr>
            <w:tcW w:w="1438" w:type="dxa"/>
            <w:tcBorders>
              <w:right w:val="single" w:sz="4" w:space="0" w:color="auto"/>
            </w:tcBorders>
            <w:vAlign w:val="bottom"/>
            <w:tcPrChange w:id="483" w:author="Ravi Kumar Ravi Kumar" w:date="2025-05-29T12:28:00Z">
              <w:tcPr>
                <w:tcW w:w="1438" w:type="dxa"/>
                <w:tcBorders>
                  <w:right w:val="single" w:sz="4" w:space="0" w:color="auto"/>
                </w:tcBorders>
                <w:vAlign w:val="bottom"/>
              </w:tcPr>
            </w:tcPrChange>
          </w:tcPr>
          <w:p w14:paraId="13F7B286"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left w:val="single" w:sz="4" w:space="0" w:color="auto"/>
              <w:right w:val="single" w:sz="4" w:space="0" w:color="auto"/>
            </w:tcBorders>
            <w:vAlign w:val="bottom"/>
            <w:tcPrChange w:id="484" w:author="Ravi Kumar Ravi Kumar" w:date="2025-05-29T12:28:00Z">
              <w:tcPr>
                <w:tcW w:w="1081" w:type="dxa"/>
                <w:tcBorders>
                  <w:left w:val="single" w:sz="4" w:space="0" w:color="auto"/>
                  <w:right w:val="single" w:sz="4" w:space="0" w:color="auto"/>
                </w:tcBorders>
                <w:vAlign w:val="bottom"/>
              </w:tcPr>
            </w:tcPrChange>
          </w:tcPr>
          <w:p w14:paraId="208877A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11.67 h</w:t>
            </w:r>
          </w:p>
        </w:tc>
        <w:tc>
          <w:tcPr>
            <w:tcW w:w="1170" w:type="dxa"/>
            <w:tcBorders>
              <w:left w:val="single" w:sz="4" w:space="0" w:color="auto"/>
              <w:right w:val="single" w:sz="4" w:space="0" w:color="auto"/>
            </w:tcBorders>
            <w:vAlign w:val="bottom"/>
            <w:tcPrChange w:id="485" w:author="Ravi Kumar Ravi Kumar" w:date="2025-05-29T12:28:00Z">
              <w:tcPr>
                <w:tcW w:w="1170" w:type="dxa"/>
                <w:tcBorders>
                  <w:left w:val="single" w:sz="4" w:space="0" w:color="auto"/>
                  <w:right w:val="single" w:sz="4" w:space="0" w:color="auto"/>
                </w:tcBorders>
                <w:vAlign w:val="bottom"/>
              </w:tcPr>
            </w:tcPrChange>
          </w:tcPr>
          <w:p w14:paraId="2E6210C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88.28 h</w:t>
            </w:r>
          </w:p>
        </w:tc>
        <w:tc>
          <w:tcPr>
            <w:tcW w:w="1170" w:type="dxa"/>
            <w:tcBorders>
              <w:left w:val="single" w:sz="4" w:space="0" w:color="auto"/>
              <w:right w:val="single" w:sz="4" w:space="0" w:color="auto"/>
            </w:tcBorders>
            <w:vAlign w:val="bottom"/>
            <w:tcPrChange w:id="486" w:author="Ravi Kumar Ravi Kumar" w:date="2025-05-29T12:28:00Z">
              <w:tcPr>
                <w:tcW w:w="1170" w:type="dxa"/>
                <w:tcBorders>
                  <w:left w:val="single" w:sz="4" w:space="0" w:color="auto"/>
                  <w:right w:val="single" w:sz="4" w:space="0" w:color="auto"/>
                </w:tcBorders>
                <w:vAlign w:val="bottom"/>
              </w:tcPr>
            </w:tcPrChange>
          </w:tcPr>
          <w:p w14:paraId="0329E84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203.33 g</w:t>
            </w:r>
          </w:p>
        </w:tc>
        <w:tc>
          <w:tcPr>
            <w:tcW w:w="1080" w:type="dxa"/>
            <w:tcBorders>
              <w:left w:val="single" w:sz="4" w:space="0" w:color="auto"/>
              <w:right w:val="single" w:sz="4" w:space="0" w:color="auto"/>
            </w:tcBorders>
            <w:vAlign w:val="bottom"/>
            <w:tcPrChange w:id="487" w:author="Ravi Kumar Ravi Kumar" w:date="2025-05-29T12:28:00Z">
              <w:tcPr>
                <w:tcW w:w="1080" w:type="dxa"/>
                <w:tcBorders>
                  <w:left w:val="single" w:sz="4" w:space="0" w:color="auto"/>
                  <w:right w:val="single" w:sz="4" w:space="0" w:color="auto"/>
                </w:tcBorders>
                <w:vAlign w:val="bottom"/>
              </w:tcPr>
            </w:tcPrChange>
          </w:tcPr>
          <w:p w14:paraId="79C1952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4.05 e</w:t>
            </w:r>
          </w:p>
        </w:tc>
        <w:tc>
          <w:tcPr>
            <w:tcW w:w="1081" w:type="dxa"/>
            <w:tcBorders>
              <w:left w:val="single" w:sz="4" w:space="0" w:color="auto"/>
              <w:right w:val="single" w:sz="4" w:space="0" w:color="auto"/>
            </w:tcBorders>
            <w:vAlign w:val="bottom"/>
            <w:tcPrChange w:id="488" w:author="Ravi Kumar Ravi Kumar" w:date="2025-05-29T12:28:00Z">
              <w:tcPr>
                <w:tcW w:w="1081" w:type="dxa"/>
                <w:tcBorders>
                  <w:left w:val="single" w:sz="4" w:space="0" w:color="auto"/>
                  <w:right w:val="single" w:sz="4" w:space="0" w:color="auto"/>
                </w:tcBorders>
                <w:vAlign w:val="bottom"/>
              </w:tcPr>
            </w:tcPrChange>
          </w:tcPr>
          <w:p w14:paraId="1285034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19.17 g</w:t>
            </w:r>
          </w:p>
        </w:tc>
        <w:tc>
          <w:tcPr>
            <w:tcW w:w="990" w:type="dxa"/>
            <w:tcBorders>
              <w:left w:val="single" w:sz="4" w:space="0" w:color="auto"/>
              <w:right w:val="single" w:sz="4" w:space="0" w:color="auto"/>
            </w:tcBorders>
            <w:vAlign w:val="bottom"/>
            <w:tcPrChange w:id="489" w:author="Ravi Kumar Ravi Kumar" w:date="2025-05-29T12:28:00Z">
              <w:tcPr>
                <w:tcW w:w="990" w:type="dxa"/>
                <w:tcBorders>
                  <w:left w:val="single" w:sz="4" w:space="0" w:color="auto"/>
                  <w:right w:val="single" w:sz="4" w:space="0" w:color="auto"/>
                </w:tcBorders>
                <w:vAlign w:val="bottom"/>
              </w:tcPr>
            </w:tcPrChange>
          </w:tcPr>
          <w:p w14:paraId="13DC2F4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1.50 f</w:t>
            </w:r>
          </w:p>
        </w:tc>
        <w:tc>
          <w:tcPr>
            <w:tcW w:w="1170" w:type="dxa"/>
            <w:tcBorders>
              <w:left w:val="single" w:sz="4" w:space="0" w:color="auto"/>
              <w:right w:val="single" w:sz="4" w:space="0" w:color="auto"/>
            </w:tcBorders>
            <w:vAlign w:val="bottom"/>
            <w:tcPrChange w:id="490" w:author="Ravi Kumar Ravi Kumar" w:date="2025-05-29T12:28:00Z">
              <w:tcPr>
                <w:tcW w:w="1170" w:type="dxa"/>
                <w:tcBorders>
                  <w:left w:val="single" w:sz="4" w:space="0" w:color="auto"/>
                  <w:right w:val="single" w:sz="4" w:space="0" w:color="auto"/>
                </w:tcBorders>
                <w:vAlign w:val="bottom"/>
              </w:tcPr>
            </w:tcPrChange>
          </w:tcPr>
          <w:p w14:paraId="010ED19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1.83 f</w:t>
            </w:r>
          </w:p>
        </w:tc>
        <w:tc>
          <w:tcPr>
            <w:tcW w:w="1440" w:type="dxa"/>
            <w:tcBorders>
              <w:left w:val="single" w:sz="4" w:space="0" w:color="auto"/>
              <w:right w:val="single" w:sz="4" w:space="0" w:color="auto"/>
            </w:tcBorders>
            <w:vAlign w:val="bottom"/>
            <w:tcPrChange w:id="491" w:author="Ravi Kumar Ravi Kumar" w:date="2025-05-29T12:28:00Z">
              <w:tcPr>
                <w:tcW w:w="1440" w:type="dxa"/>
                <w:tcBorders>
                  <w:left w:val="single" w:sz="4" w:space="0" w:color="auto"/>
                  <w:right w:val="single" w:sz="4" w:space="0" w:color="auto"/>
                </w:tcBorders>
                <w:vAlign w:val="bottom"/>
              </w:tcPr>
            </w:tcPrChange>
          </w:tcPr>
          <w:p w14:paraId="308B986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15.26 g</w:t>
            </w:r>
          </w:p>
        </w:tc>
        <w:tc>
          <w:tcPr>
            <w:tcW w:w="1350" w:type="dxa"/>
            <w:tcBorders>
              <w:left w:val="single" w:sz="4" w:space="0" w:color="auto"/>
              <w:right w:val="single" w:sz="4" w:space="0" w:color="auto"/>
            </w:tcBorders>
            <w:vAlign w:val="bottom"/>
            <w:tcPrChange w:id="492" w:author="Ravi Kumar Ravi Kumar" w:date="2025-05-29T12:28:00Z">
              <w:tcPr>
                <w:tcW w:w="1350" w:type="dxa"/>
                <w:tcBorders>
                  <w:left w:val="single" w:sz="4" w:space="0" w:color="auto"/>
                  <w:right w:val="single" w:sz="4" w:space="0" w:color="auto"/>
                </w:tcBorders>
                <w:vAlign w:val="bottom"/>
              </w:tcPr>
            </w:tcPrChange>
          </w:tcPr>
          <w:p w14:paraId="7662554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38.17 gh</w:t>
            </w:r>
          </w:p>
        </w:tc>
        <w:tc>
          <w:tcPr>
            <w:tcW w:w="1350" w:type="dxa"/>
            <w:tcBorders>
              <w:left w:val="single" w:sz="4" w:space="0" w:color="auto"/>
              <w:right w:val="single" w:sz="4" w:space="0" w:color="auto"/>
            </w:tcBorders>
            <w:vAlign w:val="bottom"/>
            <w:tcPrChange w:id="493" w:author="Ravi Kumar Ravi Kumar" w:date="2025-05-29T12:28:00Z">
              <w:tcPr>
                <w:tcW w:w="1350" w:type="dxa"/>
                <w:tcBorders>
                  <w:left w:val="single" w:sz="4" w:space="0" w:color="auto"/>
                  <w:right w:val="single" w:sz="4" w:space="0" w:color="auto"/>
                </w:tcBorders>
                <w:vAlign w:val="bottom"/>
              </w:tcPr>
            </w:tcPrChange>
          </w:tcPr>
          <w:p w14:paraId="356E4A11" w14:textId="280F0260"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w:t>
            </w:r>
            <w:r>
              <w:rPr>
                <w:rFonts w:ascii="Arial" w:hAnsi="Arial" w:cs="Arial"/>
                <w:color w:val="000000"/>
                <w:sz w:val="20"/>
                <w:szCs w:val="20"/>
              </w:rPr>
              <w:t>.</w:t>
            </w:r>
            <w:del w:id="494" w:author="Ravi Kumar Ravi Kumar" w:date="2025-05-29T12:28:00Z">
              <w:r>
                <w:rPr>
                  <w:rFonts w:ascii="Arial" w:hAnsi="Arial" w:cs="Arial"/>
                  <w:color w:val="000000"/>
                  <w:sz w:val="20"/>
                  <w:szCs w:val="20"/>
                </w:rPr>
                <w:delText>00</w:delText>
              </w:r>
              <w:r w:rsidRPr="00F54E05">
                <w:rPr>
                  <w:rFonts w:ascii="Arial" w:hAnsi="Arial" w:cs="Arial"/>
                  <w:color w:val="000000"/>
                  <w:sz w:val="20"/>
                  <w:szCs w:val="20"/>
                </w:rPr>
                <w:delText xml:space="preserve"> gh</w:delText>
              </w:r>
            </w:del>
            <w:ins w:id="495" w:author="Ravi Kumar Ravi Kumar" w:date="2025-05-29T12:28:00Z">
              <w:r>
                <w:rPr>
                  <w:rFonts w:ascii="Arial" w:hAnsi="Arial" w:cs="Arial"/>
                  <w:color w:val="000000"/>
                  <w:sz w:val="20"/>
                  <w:szCs w:val="20"/>
                </w:rPr>
                <w:t>00</w:t>
              </w:r>
              <w:r w:rsidRPr="00F54E05">
                <w:rPr>
                  <w:rFonts w:ascii="Arial" w:hAnsi="Arial" w:cs="Arial"/>
                  <w:color w:val="000000"/>
                  <w:sz w:val="20"/>
                  <w:szCs w:val="20"/>
                </w:rPr>
                <w:t>gh</w:t>
              </w:r>
            </w:ins>
          </w:p>
        </w:tc>
      </w:tr>
      <w:tr w:rsidR="00DD7207" w:rsidRPr="00F54E05" w14:paraId="3590C1D1" w14:textId="77777777" w:rsidTr="00DD7207">
        <w:trPr>
          <w:trHeight w:val="250"/>
          <w:trPrChange w:id="496" w:author="Ravi Kumar Ravi Kumar" w:date="2025-05-29T12:28:00Z">
            <w:trPr>
              <w:trHeight w:val="250"/>
            </w:trPr>
          </w:trPrChange>
        </w:trPr>
        <w:tc>
          <w:tcPr>
            <w:tcW w:w="1438" w:type="dxa"/>
            <w:tcBorders>
              <w:right w:val="single" w:sz="4" w:space="0" w:color="auto"/>
            </w:tcBorders>
            <w:vAlign w:val="bottom"/>
            <w:tcPrChange w:id="497" w:author="Ravi Kumar Ravi Kumar" w:date="2025-05-29T12:28:00Z">
              <w:tcPr>
                <w:tcW w:w="1438" w:type="dxa"/>
                <w:tcBorders>
                  <w:right w:val="single" w:sz="4" w:space="0" w:color="auto"/>
                </w:tcBorders>
                <w:vAlign w:val="bottom"/>
              </w:tcPr>
            </w:tcPrChange>
          </w:tcPr>
          <w:p w14:paraId="4BBC38E3"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left w:val="single" w:sz="4" w:space="0" w:color="auto"/>
              <w:right w:val="single" w:sz="4" w:space="0" w:color="auto"/>
            </w:tcBorders>
            <w:vAlign w:val="bottom"/>
            <w:tcPrChange w:id="498" w:author="Ravi Kumar Ravi Kumar" w:date="2025-05-29T12:28:00Z">
              <w:tcPr>
                <w:tcW w:w="1081" w:type="dxa"/>
                <w:tcBorders>
                  <w:left w:val="single" w:sz="4" w:space="0" w:color="auto"/>
                  <w:right w:val="single" w:sz="4" w:space="0" w:color="auto"/>
                </w:tcBorders>
                <w:vAlign w:val="bottom"/>
              </w:tcPr>
            </w:tcPrChange>
          </w:tcPr>
          <w:p w14:paraId="0EDF43F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14.42 h</w:t>
            </w:r>
          </w:p>
        </w:tc>
        <w:tc>
          <w:tcPr>
            <w:tcW w:w="1170" w:type="dxa"/>
            <w:tcBorders>
              <w:left w:val="single" w:sz="4" w:space="0" w:color="auto"/>
              <w:right w:val="single" w:sz="4" w:space="0" w:color="auto"/>
            </w:tcBorders>
            <w:vAlign w:val="bottom"/>
            <w:tcPrChange w:id="499" w:author="Ravi Kumar Ravi Kumar" w:date="2025-05-29T12:28:00Z">
              <w:tcPr>
                <w:tcW w:w="1170" w:type="dxa"/>
                <w:tcBorders>
                  <w:left w:val="single" w:sz="4" w:space="0" w:color="auto"/>
                  <w:right w:val="single" w:sz="4" w:space="0" w:color="auto"/>
                </w:tcBorders>
                <w:vAlign w:val="bottom"/>
              </w:tcPr>
            </w:tcPrChange>
          </w:tcPr>
          <w:p w14:paraId="263E487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96.42 g</w:t>
            </w:r>
          </w:p>
        </w:tc>
        <w:tc>
          <w:tcPr>
            <w:tcW w:w="1170" w:type="dxa"/>
            <w:tcBorders>
              <w:left w:val="single" w:sz="4" w:space="0" w:color="auto"/>
              <w:right w:val="single" w:sz="4" w:space="0" w:color="auto"/>
            </w:tcBorders>
            <w:vAlign w:val="bottom"/>
            <w:tcPrChange w:id="500" w:author="Ravi Kumar Ravi Kumar" w:date="2025-05-29T12:28:00Z">
              <w:tcPr>
                <w:tcW w:w="1170" w:type="dxa"/>
                <w:tcBorders>
                  <w:left w:val="single" w:sz="4" w:space="0" w:color="auto"/>
                  <w:right w:val="single" w:sz="4" w:space="0" w:color="auto"/>
                </w:tcBorders>
                <w:vAlign w:val="bottom"/>
              </w:tcPr>
            </w:tcPrChange>
          </w:tcPr>
          <w:p w14:paraId="3E6F0E3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299.83 f</w:t>
            </w:r>
          </w:p>
        </w:tc>
        <w:tc>
          <w:tcPr>
            <w:tcW w:w="1080" w:type="dxa"/>
            <w:tcBorders>
              <w:left w:val="single" w:sz="4" w:space="0" w:color="auto"/>
              <w:right w:val="single" w:sz="4" w:space="0" w:color="auto"/>
            </w:tcBorders>
            <w:vAlign w:val="bottom"/>
            <w:tcPrChange w:id="501" w:author="Ravi Kumar Ravi Kumar" w:date="2025-05-29T12:28:00Z">
              <w:tcPr>
                <w:tcW w:w="1080" w:type="dxa"/>
                <w:tcBorders>
                  <w:left w:val="single" w:sz="4" w:space="0" w:color="auto"/>
                  <w:right w:val="single" w:sz="4" w:space="0" w:color="auto"/>
                </w:tcBorders>
                <w:vAlign w:val="bottom"/>
              </w:tcPr>
            </w:tcPrChange>
          </w:tcPr>
          <w:p w14:paraId="4581400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4.67 de</w:t>
            </w:r>
          </w:p>
        </w:tc>
        <w:tc>
          <w:tcPr>
            <w:tcW w:w="1081" w:type="dxa"/>
            <w:tcBorders>
              <w:left w:val="single" w:sz="4" w:space="0" w:color="auto"/>
              <w:right w:val="single" w:sz="4" w:space="0" w:color="auto"/>
            </w:tcBorders>
            <w:vAlign w:val="bottom"/>
            <w:tcPrChange w:id="502" w:author="Ravi Kumar Ravi Kumar" w:date="2025-05-29T12:28:00Z">
              <w:tcPr>
                <w:tcW w:w="1081" w:type="dxa"/>
                <w:tcBorders>
                  <w:left w:val="single" w:sz="4" w:space="0" w:color="auto"/>
                  <w:right w:val="single" w:sz="4" w:space="0" w:color="auto"/>
                </w:tcBorders>
                <w:vAlign w:val="bottom"/>
              </w:tcPr>
            </w:tcPrChange>
          </w:tcPr>
          <w:p w14:paraId="0A82238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22.33 e</w:t>
            </w:r>
          </w:p>
        </w:tc>
        <w:tc>
          <w:tcPr>
            <w:tcW w:w="990" w:type="dxa"/>
            <w:tcBorders>
              <w:left w:val="single" w:sz="4" w:space="0" w:color="auto"/>
              <w:right w:val="single" w:sz="4" w:space="0" w:color="auto"/>
            </w:tcBorders>
            <w:vAlign w:val="bottom"/>
            <w:tcPrChange w:id="503" w:author="Ravi Kumar Ravi Kumar" w:date="2025-05-29T12:28:00Z">
              <w:tcPr>
                <w:tcW w:w="990" w:type="dxa"/>
                <w:tcBorders>
                  <w:left w:val="single" w:sz="4" w:space="0" w:color="auto"/>
                  <w:right w:val="single" w:sz="4" w:space="0" w:color="auto"/>
                </w:tcBorders>
                <w:vAlign w:val="bottom"/>
              </w:tcPr>
            </w:tcPrChange>
          </w:tcPr>
          <w:p w14:paraId="3D9A143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2.11 ef</w:t>
            </w:r>
          </w:p>
        </w:tc>
        <w:tc>
          <w:tcPr>
            <w:tcW w:w="1170" w:type="dxa"/>
            <w:tcBorders>
              <w:left w:val="single" w:sz="4" w:space="0" w:color="auto"/>
              <w:right w:val="single" w:sz="4" w:space="0" w:color="auto"/>
            </w:tcBorders>
            <w:vAlign w:val="bottom"/>
            <w:tcPrChange w:id="504" w:author="Ravi Kumar Ravi Kumar" w:date="2025-05-29T12:28:00Z">
              <w:tcPr>
                <w:tcW w:w="1170" w:type="dxa"/>
                <w:tcBorders>
                  <w:left w:val="single" w:sz="4" w:space="0" w:color="auto"/>
                  <w:right w:val="single" w:sz="4" w:space="0" w:color="auto"/>
                </w:tcBorders>
                <w:vAlign w:val="bottom"/>
              </w:tcPr>
            </w:tcPrChange>
          </w:tcPr>
          <w:p w14:paraId="5B0551F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3.02 ef</w:t>
            </w:r>
          </w:p>
        </w:tc>
        <w:tc>
          <w:tcPr>
            <w:tcW w:w="1440" w:type="dxa"/>
            <w:tcBorders>
              <w:left w:val="single" w:sz="4" w:space="0" w:color="auto"/>
              <w:right w:val="single" w:sz="4" w:space="0" w:color="auto"/>
            </w:tcBorders>
            <w:vAlign w:val="bottom"/>
            <w:tcPrChange w:id="505" w:author="Ravi Kumar Ravi Kumar" w:date="2025-05-29T12:28:00Z">
              <w:tcPr>
                <w:tcW w:w="1440" w:type="dxa"/>
                <w:tcBorders>
                  <w:left w:val="single" w:sz="4" w:space="0" w:color="auto"/>
                  <w:right w:val="single" w:sz="4" w:space="0" w:color="auto"/>
                </w:tcBorders>
                <w:vAlign w:val="bottom"/>
              </w:tcPr>
            </w:tcPrChange>
          </w:tcPr>
          <w:p w14:paraId="7626A3C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18.08 f</w:t>
            </w:r>
          </w:p>
        </w:tc>
        <w:tc>
          <w:tcPr>
            <w:tcW w:w="1350" w:type="dxa"/>
            <w:tcBorders>
              <w:left w:val="single" w:sz="4" w:space="0" w:color="auto"/>
              <w:right w:val="single" w:sz="4" w:space="0" w:color="auto"/>
            </w:tcBorders>
            <w:vAlign w:val="bottom"/>
            <w:tcPrChange w:id="506" w:author="Ravi Kumar Ravi Kumar" w:date="2025-05-29T12:28:00Z">
              <w:tcPr>
                <w:tcW w:w="1350" w:type="dxa"/>
                <w:tcBorders>
                  <w:left w:val="single" w:sz="4" w:space="0" w:color="auto"/>
                  <w:right w:val="single" w:sz="4" w:space="0" w:color="auto"/>
                </w:tcBorders>
                <w:vAlign w:val="bottom"/>
              </w:tcPr>
            </w:tcPrChange>
          </w:tcPr>
          <w:p w14:paraId="43671AA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36.83 i</w:t>
            </w:r>
          </w:p>
        </w:tc>
        <w:tc>
          <w:tcPr>
            <w:tcW w:w="1350" w:type="dxa"/>
            <w:tcBorders>
              <w:left w:val="single" w:sz="4" w:space="0" w:color="auto"/>
              <w:right w:val="single" w:sz="4" w:space="0" w:color="auto"/>
            </w:tcBorders>
            <w:vAlign w:val="bottom"/>
            <w:tcPrChange w:id="507" w:author="Ravi Kumar Ravi Kumar" w:date="2025-05-29T12:28:00Z">
              <w:tcPr>
                <w:tcW w:w="1350" w:type="dxa"/>
                <w:tcBorders>
                  <w:left w:val="single" w:sz="4" w:space="0" w:color="auto"/>
                  <w:right w:val="single" w:sz="4" w:space="0" w:color="auto"/>
                </w:tcBorders>
                <w:vAlign w:val="bottom"/>
              </w:tcPr>
            </w:tcPrChange>
          </w:tcPr>
          <w:p w14:paraId="6577875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50.17 i</w:t>
            </w:r>
          </w:p>
        </w:tc>
      </w:tr>
      <w:tr w:rsidR="00DD7207" w:rsidRPr="00F54E05" w14:paraId="7FFF902E" w14:textId="77777777" w:rsidTr="00DD7207">
        <w:trPr>
          <w:trHeight w:val="250"/>
          <w:trPrChange w:id="508" w:author="Ravi Kumar Ravi Kumar" w:date="2025-05-29T12:28:00Z">
            <w:trPr>
              <w:trHeight w:val="250"/>
            </w:trPr>
          </w:trPrChange>
        </w:trPr>
        <w:tc>
          <w:tcPr>
            <w:tcW w:w="1438" w:type="dxa"/>
            <w:tcBorders>
              <w:right w:val="single" w:sz="4" w:space="0" w:color="auto"/>
            </w:tcBorders>
            <w:vAlign w:val="bottom"/>
            <w:tcPrChange w:id="509" w:author="Ravi Kumar Ravi Kumar" w:date="2025-05-29T12:28:00Z">
              <w:tcPr>
                <w:tcW w:w="1438" w:type="dxa"/>
                <w:tcBorders>
                  <w:right w:val="single" w:sz="4" w:space="0" w:color="auto"/>
                </w:tcBorders>
                <w:vAlign w:val="bottom"/>
              </w:tcPr>
            </w:tcPrChange>
          </w:tcPr>
          <w:p w14:paraId="0D685043"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left w:val="single" w:sz="4" w:space="0" w:color="auto"/>
              <w:right w:val="single" w:sz="4" w:space="0" w:color="auto"/>
            </w:tcBorders>
            <w:vAlign w:val="bottom"/>
            <w:tcPrChange w:id="510" w:author="Ravi Kumar Ravi Kumar" w:date="2025-05-29T12:28:00Z">
              <w:tcPr>
                <w:tcW w:w="1081" w:type="dxa"/>
                <w:tcBorders>
                  <w:left w:val="single" w:sz="4" w:space="0" w:color="auto"/>
                  <w:right w:val="single" w:sz="4" w:space="0" w:color="auto"/>
                </w:tcBorders>
                <w:vAlign w:val="bottom"/>
              </w:tcPr>
            </w:tcPrChange>
          </w:tcPr>
          <w:p w14:paraId="75DBCBF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19.58 g</w:t>
            </w:r>
          </w:p>
        </w:tc>
        <w:tc>
          <w:tcPr>
            <w:tcW w:w="1170" w:type="dxa"/>
            <w:tcBorders>
              <w:left w:val="single" w:sz="4" w:space="0" w:color="auto"/>
              <w:right w:val="single" w:sz="4" w:space="0" w:color="auto"/>
            </w:tcBorders>
            <w:vAlign w:val="bottom"/>
            <w:tcPrChange w:id="511" w:author="Ravi Kumar Ravi Kumar" w:date="2025-05-29T12:28:00Z">
              <w:tcPr>
                <w:tcW w:w="1170" w:type="dxa"/>
                <w:tcBorders>
                  <w:left w:val="single" w:sz="4" w:space="0" w:color="auto"/>
                  <w:right w:val="single" w:sz="4" w:space="0" w:color="auto"/>
                </w:tcBorders>
                <w:vAlign w:val="bottom"/>
              </w:tcPr>
            </w:tcPrChange>
          </w:tcPr>
          <w:p w14:paraId="0C2BBFD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117.35 de</w:t>
            </w:r>
          </w:p>
        </w:tc>
        <w:tc>
          <w:tcPr>
            <w:tcW w:w="1170" w:type="dxa"/>
            <w:tcBorders>
              <w:left w:val="single" w:sz="4" w:space="0" w:color="auto"/>
              <w:right w:val="single" w:sz="4" w:space="0" w:color="auto"/>
            </w:tcBorders>
            <w:vAlign w:val="bottom"/>
            <w:tcPrChange w:id="512" w:author="Ravi Kumar Ravi Kumar" w:date="2025-05-29T12:28:00Z">
              <w:tcPr>
                <w:tcW w:w="1170" w:type="dxa"/>
                <w:tcBorders>
                  <w:left w:val="single" w:sz="4" w:space="0" w:color="auto"/>
                  <w:right w:val="single" w:sz="4" w:space="0" w:color="auto"/>
                </w:tcBorders>
                <w:vAlign w:val="bottom"/>
              </w:tcPr>
            </w:tcPrChange>
          </w:tcPr>
          <w:p w14:paraId="056B1BC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322.17 e</w:t>
            </w:r>
          </w:p>
        </w:tc>
        <w:tc>
          <w:tcPr>
            <w:tcW w:w="1080" w:type="dxa"/>
            <w:tcBorders>
              <w:left w:val="single" w:sz="4" w:space="0" w:color="auto"/>
              <w:right w:val="single" w:sz="4" w:space="0" w:color="auto"/>
            </w:tcBorders>
            <w:vAlign w:val="bottom"/>
            <w:tcPrChange w:id="513" w:author="Ravi Kumar Ravi Kumar" w:date="2025-05-29T12:28:00Z">
              <w:tcPr>
                <w:tcW w:w="1080" w:type="dxa"/>
                <w:tcBorders>
                  <w:left w:val="single" w:sz="4" w:space="0" w:color="auto"/>
                  <w:right w:val="single" w:sz="4" w:space="0" w:color="auto"/>
                </w:tcBorders>
                <w:vAlign w:val="bottom"/>
              </w:tcPr>
            </w:tcPrChange>
          </w:tcPr>
          <w:p w14:paraId="7915937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5.50 bcd</w:t>
            </w:r>
          </w:p>
        </w:tc>
        <w:tc>
          <w:tcPr>
            <w:tcW w:w="1081" w:type="dxa"/>
            <w:tcBorders>
              <w:left w:val="single" w:sz="4" w:space="0" w:color="auto"/>
              <w:right w:val="single" w:sz="4" w:space="0" w:color="auto"/>
            </w:tcBorders>
            <w:vAlign w:val="bottom"/>
            <w:tcPrChange w:id="514" w:author="Ravi Kumar Ravi Kumar" w:date="2025-05-29T12:28:00Z">
              <w:tcPr>
                <w:tcW w:w="1081" w:type="dxa"/>
                <w:tcBorders>
                  <w:left w:val="single" w:sz="4" w:space="0" w:color="auto"/>
                  <w:right w:val="single" w:sz="4" w:space="0" w:color="auto"/>
                </w:tcBorders>
                <w:vAlign w:val="bottom"/>
              </w:tcPr>
            </w:tcPrChange>
          </w:tcPr>
          <w:p w14:paraId="4BC7CEF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28.00 c</w:t>
            </w:r>
          </w:p>
        </w:tc>
        <w:tc>
          <w:tcPr>
            <w:tcW w:w="990" w:type="dxa"/>
            <w:tcBorders>
              <w:left w:val="single" w:sz="4" w:space="0" w:color="auto"/>
              <w:right w:val="single" w:sz="4" w:space="0" w:color="auto"/>
            </w:tcBorders>
            <w:vAlign w:val="bottom"/>
            <w:tcPrChange w:id="515" w:author="Ravi Kumar Ravi Kumar" w:date="2025-05-29T12:28:00Z">
              <w:tcPr>
                <w:tcW w:w="990" w:type="dxa"/>
                <w:tcBorders>
                  <w:left w:val="single" w:sz="4" w:space="0" w:color="auto"/>
                  <w:right w:val="single" w:sz="4" w:space="0" w:color="auto"/>
                </w:tcBorders>
                <w:vAlign w:val="bottom"/>
              </w:tcPr>
            </w:tcPrChange>
          </w:tcPr>
          <w:p w14:paraId="4B5CC31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 de</w:t>
            </w:r>
          </w:p>
        </w:tc>
        <w:tc>
          <w:tcPr>
            <w:tcW w:w="1170" w:type="dxa"/>
            <w:tcBorders>
              <w:left w:val="single" w:sz="4" w:space="0" w:color="auto"/>
              <w:right w:val="single" w:sz="4" w:space="0" w:color="auto"/>
            </w:tcBorders>
            <w:vAlign w:val="bottom"/>
            <w:tcPrChange w:id="516" w:author="Ravi Kumar Ravi Kumar" w:date="2025-05-29T12:28:00Z">
              <w:tcPr>
                <w:tcW w:w="1170" w:type="dxa"/>
                <w:tcBorders>
                  <w:left w:val="single" w:sz="4" w:space="0" w:color="auto"/>
                  <w:right w:val="single" w:sz="4" w:space="0" w:color="auto"/>
                </w:tcBorders>
                <w:vAlign w:val="bottom"/>
              </w:tcPr>
            </w:tcPrChange>
          </w:tcPr>
          <w:p w14:paraId="40B5E50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3.50 de</w:t>
            </w:r>
          </w:p>
        </w:tc>
        <w:tc>
          <w:tcPr>
            <w:tcW w:w="1440" w:type="dxa"/>
            <w:tcBorders>
              <w:left w:val="single" w:sz="4" w:space="0" w:color="auto"/>
              <w:right w:val="single" w:sz="4" w:space="0" w:color="auto"/>
            </w:tcBorders>
            <w:vAlign w:val="bottom"/>
            <w:tcPrChange w:id="517" w:author="Ravi Kumar Ravi Kumar" w:date="2025-05-29T12:28:00Z">
              <w:tcPr>
                <w:tcW w:w="1440" w:type="dxa"/>
                <w:tcBorders>
                  <w:left w:val="single" w:sz="4" w:space="0" w:color="auto"/>
                  <w:right w:val="single" w:sz="4" w:space="0" w:color="auto"/>
                </w:tcBorders>
                <w:vAlign w:val="bottom"/>
              </w:tcPr>
            </w:tcPrChange>
          </w:tcPr>
          <w:p w14:paraId="1D20584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19.75 ef</w:t>
            </w:r>
          </w:p>
        </w:tc>
        <w:tc>
          <w:tcPr>
            <w:tcW w:w="1350" w:type="dxa"/>
            <w:tcBorders>
              <w:left w:val="single" w:sz="4" w:space="0" w:color="auto"/>
              <w:right w:val="single" w:sz="4" w:space="0" w:color="auto"/>
            </w:tcBorders>
            <w:vAlign w:val="bottom"/>
            <w:tcPrChange w:id="518" w:author="Ravi Kumar Ravi Kumar" w:date="2025-05-29T12:28:00Z">
              <w:tcPr>
                <w:tcW w:w="1350" w:type="dxa"/>
                <w:tcBorders>
                  <w:left w:val="single" w:sz="4" w:space="0" w:color="auto"/>
                  <w:right w:val="single" w:sz="4" w:space="0" w:color="auto"/>
                </w:tcBorders>
                <w:vAlign w:val="bottom"/>
              </w:tcPr>
            </w:tcPrChange>
          </w:tcPr>
          <w:p w14:paraId="7CE72C4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w:t>
            </w:r>
            <w:r>
              <w:rPr>
                <w:rFonts w:ascii="Arial" w:hAnsi="Arial" w:cs="Arial"/>
                <w:color w:val="000000"/>
                <w:sz w:val="20"/>
                <w:szCs w:val="20"/>
              </w:rPr>
              <w:t>.00</w:t>
            </w:r>
            <w:r w:rsidRPr="00F54E05">
              <w:rPr>
                <w:rFonts w:ascii="Arial" w:hAnsi="Arial" w:cs="Arial"/>
                <w:color w:val="000000"/>
                <w:sz w:val="20"/>
                <w:szCs w:val="20"/>
              </w:rPr>
              <w:t xml:space="preserve"> g</w:t>
            </w:r>
          </w:p>
        </w:tc>
        <w:tc>
          <w:tcPr>
            <w:tcW w:w="1350" w:type="dxa"/>
            <w:tcBorders>
              <w:left w:val="single" w:sz="4" w:space="0" w:color="auto"/>
              <w:right w:val="single" w:sz="4" w:space="0" w:color="auto"/>
            </w:tcBorders>
            <w:vAlign w:val="bottom"/>
            <w:tcPrChange w:id="519" w:author="Ravi Kumar Ravi Kumar" w:date="2025-05-29T12:28:00Z">
              <w:tcPr>
                <w:tcW w:w="1350" w:type="dxa"/>
                <w:tcBorders>
                  <w:left w:val="single" w:sz="4" w:space="0" w:color="auto"/>
                  <w:right w:val="single" w:sz="4" w:space="0" w:color="auto"/>
                </w:tcBorders>
                <w:vAlign w:val="bottom"/>
              </w:tcPr>
            </w:tcPrChange>
          </w:tcPr>
          <w:p w14:paraId="4B9A7822" w14:textId="62DAE86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w:t>
            </w:r>
            <w:del w:id="520" w:author="Ravi Kumar Ravi Kumar" w:date="2025-05-29T12:28:00Z">
              <w:r w:rsidRPr="00F54E05">
                <w:rPr>
                  <w:rFonts w:ascii="Arial" w:hAnsi="Arial" w:cs="Arial"/>
                  <w:color w:val="000000"/>
                  <w:sz w:val="20"/>
                  <w:szCs w:val="20"/>
                </w:rPr>
                <w:delText>17</w:delText>
              </w:r>
              <w:r>
                <w:rPr>
                  <w:rFonts w:ascii="Arial" w:hAnsi="Arial" w:cs="Arial"/>
                  <w:color w:val="000000"/>
                  <w:sz w:val="20"/>
                  <w:szCs w:val="20"/>
                </w:rPr>
                <w:delText xml:space="preserve"> </w:delText>
              </w:r>
              <w:r w:rsidRPr="00F54E05">
                <w:rPr>
                  <w:rFonts w:ascii="Arial" w:hAnsi="Arial" w:cs="Arial"/>
                  <w:color w:val="000000"/>
                  <w:sz w:val="20"/>
                  <w:szCs w:val="20"/>
                </w:rPr>
                <w:delText>gh</w:delText>
              </w:r>
            </w:del>
            <w:ins w:id="521" w:author="Ravi Kumar Ravi Kumar" w:date="2025-05-29T12:28:00Z">
              <w:r w:rsidRPr="00F54E05">
                <w:rPr>
                  <w:rFonts w:ascii="Arial" w:hAnsi="Arial" w:cs="Arial"/>
                  <w:color w:val="000000"/>
                  <w:sz w:val="20"/>
                  <w:szCs w:val="20"/>
                </w:rPr>
                <w:t>17gh</w:t>
              </w:r>
            </w:ins>
          </w:p>
        </w:tc>
      </w:tr>
      <w:tr w:rsidR="00DD7207" w:rsidRPr="00F54E05" w14:paraId="5426700C" w14:textId="77777777" w:rsidTr="00DD7207">
        <w:trPr>
          <w:trHeight w:val="250"/>
          <w:trPrChange w:id="522" w:author="Ravi Kumar Ravi Kumar" w:date="2025-05-29T12:28:00Z">
            <w:trPr>
              <w:trHeight w:val="250"/>
            </w:trPr>
          </w:trPrChange>
        </w:trPr>
        <w:tc>
          <w:tcPr>
            <w:tcW w:w="1438" w:type="dxa"/>
            <w:tcBorders>
              <w:right w:val="single" w:sz="4" w:space="0" w:color="auto"/>
            </w:tcBorders>
            <w:hideMark/>
            <w:tcPrChange w:id="523" w:author="Ravi Kumar Ravi Kumar" w:date="2025-05-29T12:28:00Z">
              <w:tcPr>
                <w:tcW w:w="1438" w:type="dxa"/>
                <w:tcBorders>
                  <w:right w:val="single" w:sz="4" w:space="0" w:color="auto"/>
                </w:tcBorders>
                <w:hideMark/>
              </w:tcPr>
            </w:tcPrChange>
          </w:tcPr>
          <w:p w14:paraId="0A4B4121" w14:textId="77777777" w:rsidR="00DD7207" w:rsidRPr="00F54E05" w:rsidRDefault="00DD7207" w:rsidP="00DD7207">
            <w:pPr>
              <w:jc w:val="center"/>
              <w:rPr>
                <w:rFonts w:ascii="Arial" w:eastAsia="Times New Roman" w:hAnsi="Arial" w:cs="Arial"/>
                <w:color w:val="000000"/>
                <w:sz w:val="20"/>
                <w:szCs w:val="20"/>
              </w:rPr>
            </w:pPr>
            <w:r w:rsidRPr="00F54E05">
              <w:rPr>
                <w:rFonts w:ascii="Arial" w:eastAsia="Times New Roman" w:hAnsi="Arial" w:cs="Arial"/>
                <w:color w:val="000000"/>
                <w:sz w:val="20"/>
                <w:szCs w:val="20"/>
              </w:rPr>
              <w:t>LSD(0.05)</w:t>
            </w:r>
          </w:p>
        </w:tc>
        <w:tc>
          <w:tcPr>
            <w:tcW w:w="1081" w:type="dxa"/>
            <w:tcBorders>
              <w:left w:val="single" w:sz="4" w:space="0" w:color="auto"/>
              <w:right w:val="single" w:sz="4" w:space="0" w:color="auto"/>
            </w:tcBorders>
            <w:tcPrChange w:id="524" w:author="Ravi Kumar Ravi Kumar" w:date="2025-05-29T12:28:00Z">
              <w:tcPr>
                <w:tcW w:w="1081" w:type="dxa"/>
                <w:tcBorders>
                  <w:left w:val="single" w:sz="4" w:space="0" w:color="auto"/>
                  <w:right w:val="single" w:sz="4" w:space="0" w:color="auto"/>
                </w:tcBorders>
              </w:tcPr>
            </w:tcPrChange>
          </w:tcPr>
          <w:p w14:paraId="040E51C1" w14:textId="77777777" w:rsidR="00DD7207" w:rsidRPr="00F54E05" w:rsidRDefault="00DD7207" w:rsidP="00DD7207">
            <w:pPr>
              <w:rPr>
                <w:rFonts w:ascii="Arial" w:eastAsia="Times New Roman" w:hAnsi="Arial" w:cs="Arial"/>
                <w:color w:val="000000"/>
                <w:sz w:val="20"/>
                <w:szCs w:val="20"/>
              </w:rPr>
            </w:pPr>
            <w:r w:rsidRPr="00F54E05">
              <w:rPr>
                <w:rFonts w:ascii="Arial" w:eastAsiaTheme="minorHAnsi" w:hAnsi="Arial" w:cs="Arial"/>
                <w:sz w:val="20"/>
                <w:szCs w:val="20"/>
              </w:rPr>
              <w:t>3.6289</w:t>
            </w:r>
          </w:p>
        </w:tc>
        <w:tc>
          <w:tcPr>
            <w:tcW w:w="1170" w:type="dxa"/>
            <w:tcBorders>
              <w:left w:val="single" w:sz="4" w:space="0" w:color="auto"/>
              <w:right w:val="single" w:sz="4" w:space="0" w:color="auto"/>
            </w:tcBorders>
            <w:tcPrChange w:id="525" w:author="Ravi Kumar Ravi Kumar" w:date="2025-05-29T12:28:00Z">
              <w:tcPr>
                <w:tcW w:w="1170" w:type="dxa"/>
                <w:tcBorders>
                  <w:left w:val="single" w:sz="4" w:space="0" w:color="auto"/>
                  <w:right w:val="single" w:sz="4" w:space="0" w:color="auto"/>
                </w:tcBorders>
              </w:tcPr>
            </w:tcPrChange>
          </w:tcPr>
          <w:p w14:paraId="34630685"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4.0635</w:t>
            </w:r>
          </w:p>
        </w:tc>
        <w:tc>
          <w:tcPr>
            <w:tcW w:w="1170" w:type="dxa"/>
            <w:tcBorders>
              <w:left w:val="single" w:sz="4" w:space="0" w:color="auto"/>
              <w:right w:val="single" w:sz="4" w:space="0" w:color="auto"/>
            </w:tcBorders>
            <w:tcPrChange w:id="526" w:author="Ravi Kumar Ravi Kumar" w:date="2025-05-29T12:28:00Z">
              <w:tcPr>
                <w:tcW w:w="1170" w:type="dxa"/>
                <w:tcBorders>
                  <w:left w:val="single" w:sz="4" w:space="0" w:color="auto"/>
                  <w:right w:val="single" w:sz="4" w:space="0" w:color="auto"/>
                </w:tcBorders>
              </w:tcPr>
            </w:tcPrChange>
          </w:tcPr>
          <w:p w14:paraId="55FDF900"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11.827</w:t>
            </w:r>
          </w:p>
        </w:tc>
        <w:tc>
          <w:tcPr>
            <w:tcW w:w="1080" w:type="dxa"/>
            <w:tcBorders>
              <w:left w:val="single" w:sz="4" w:space="0" w:color="auto"/>
              <w:right w:val="single" w:sz="4" w:space="0" w:color="auto"/>
            </w:tcBorders>
            <w:tcPrChange w:id="527" w:author="Ravi Kumar Ravi Kumar" w:date="2025-05-29T12:28:00Z">
              <w:tcPr>
                <w:tcW w:w="1080" w:type="dxa"/>
                <w:tcBorders>
                  <w:left w:val="single" w:sz="4" w:space="0" w:color="auto"/>
                  <w:right w:val="single" w:sz="4" w:space="0" w:color="auto"/>
                </w:tcBorders>
              </w:tcPr>
            </w:tcPrChange>
          </w:tcPr>
          <w:p w14:paraId="0B46694B"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1.1757</w:t>
            </w:r>
          </w:p>
        </w:tc>
        <w:tc>
          <w:tcPr>
            <w:tcW w:w="1081" w:type="dxa"/>
            <w:tcBorders>
              <w:left w:val="single" w:sz="4" w:space="0" w:color="auto"/>
              <w:right w:val="single" w:sz="4" w:space="0" w:color="auto"/>
            </w:tcBorders>
            <w:tcPrChange w:id="528" w:author="Ravi Kumar Ravi Kumar" w:date="2025-05-29T12:28:00Z">
              <w:tcPr>
                <w:tcW w:w="1081" w:type="dxa"/>
                <w:tcBorders>
                  <w:left w:val="single" w:sz="4" w:space="0" w:color="auto"/>
                  <w:right w:val="single" w:sz="4" w:space="0" w:color="auto"/>
                </w:tcBorders>
              </w:tcPr>
            </w:tcPrChange>
          </w:tcPr>
          <w:p w14:paraId="27421221"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1.6497</w:t>
            </w:r>
          </w:p>
        </w:tc>
        <w:tc>
          <w:tcPr>
            <w:tcW w:w="990" w:type="dxa"/>
            <w:tcBorders>
              <w:left w:val="single" w:sz="4" w:space="0" w:color="auto"/>
              <w:right w:val="single" w:sz="4" w:space="0" w:color="auto"/>
            </w:tcBorders>
            <w:tcPrChange w:id="529" w:author="Ravi Kumar Ravi Kumar" w:date="2025-05-29T12:28:00Z">
              <w:tcPr>
                <w:tcW w:w="990" w:type="dxa"/>
                <w:tcBorders>
                  <w:left w:val="single" w:sz="4" w:space="0" w:color="auto"/>
                  <w:right w:val="single" w:sz="4" w:space="0" w:color="auto"/>
                </w:tcBorders>
              </w:tcPr>
            </w:tcPrChange>
          </w:tcPr>
          <w:p w14:paraId="2CBE3217" w14:textId="77777777" w:rsidR="00DD7207" w:rsidRPr="00F54E05" w:rsidRDefault="00DD7207" w:rsidP="00DD7207">
            <w:pPr>
              <w:tabs>
                <w:tab w:val="left" w:pos="2160"/>
                <w:tab w:val="left" w:pos="3360"/>
                <w:tab w:val="left" w:pos="7080"/>
              </w:tabs>
              <w:autoSpaceDE w:val="0"/>
              <w:autoSpaceDN w:val="0"/>
              <w:adjustRightInd w:val="0"/>
              <w:jc w:val="center"/>
              <w:rPr>
                <w:rFonts w:ascii="Arial" w:hAnsi="Arial" w:cs="Arial"/>
                <w:sz w:val="20"/>
                <w:szCs w:val="20"/>
              </w:rPr>
            </w:pPr>
            <w:r w:rsidRPr="00F54E05">
              <w:rPr>
                <w:rFonts w:ascii="Arial" w:eastAsiaTheme="minorHAnsi" w:hAnsi="Arial" w:cs="Arial"/>
                <w:sz w:val="20"/>
                <w:szCs w:val="20"/>
              </w:rPr>
              <w:t>0.7648</w:t>
            </w:r>
          </w:p>
        </w:tc>
        <w:tc>
          <w:tcPr>
            <w:tcW w:w="1170" w:type="dxa"/>
            <w:tcBorders>
              <w:left w:val="single" w:sz="4" w:space="0" w:color="auto"/>
              <w:right w:val="single" w:sz="4" w:space="0" w:color="auto"/>
            </w:tcBorders>
            <w:tcPrChange w:id="530" w:author="Ravi Kumar Ravi Kumar" w:date="2025-05-29T12:28:00Z">
              <w:tcPr>
                <w:tcW w:w="1170" w:type="dxa"/>
                <w:tcBorders>
                  <w:left w:val="single" w:sz="4" w:space="0" w:color="auto"/>
                  <w:right w:val="single" w:sz="4" w:space="0" w:color="auto"/>
                </w:tcBorders>
              </w:tcPr>
            </w:tcPrChange>
          </w:tcPr>
          <w:p w14:paraId="17945561" w14:textId="77777777" w:rsidR="00DD7207" w:rsidRPr="00F54E05" w:rsidRDefault="00DD7207" w:rsidP="00DD7207">
            <w:pPr>
              <w:rPr>
                <w:rFonts w:ascii="Arial" w:eastAsia="Times New Roman" w:hAnsi="Arial" w:cs="Arial"/>
                <w:color w:val="000000"/>
                <w:sz w:val="20"/>
                <w:szCs w:val="20"/>
              </w:rPr>
            </w:pPr>
            <w:r w:rsidRPr="00F54E05">
              <w:rPr>
                <w:rFonts w:ascii="Arial" w:eastAsiaTheme="minorHAnsi" w:hAnsi="Arial" w:cs="Arial"/>
                <w:sz w:val="20"/>
                <w:szCs w:val="20"/>
              </w:rPr>
              <w:t>1.4893</w:t>
            </w:r>
          </w:p>
        </w:tc>
        <w:tc>
          <w:tcPr>
            <w:tcW w:w="1440" w:type="dxa"/>
            <w:tcBorders>
              <w:left w:val="single" w:sz="4" w:space="0" w:color="auto"/>
              <w:bottom w:val="single" w:sz="4" w:space="0" w:color="000000" w:themeColor="text1"/>
              <w:right w:val="single" w:sz="4" w:space="0" w:color="auto"/>
            </w:tcBorders>
            <w:tcPrChange w:id="531" w:author="Ravi Kumar Ravi Kumar" w:date="2025-05-29T12:28:00Z">
              <w:tcPr>
                <w:tcW w:w="1440" w:type="dxa"/>
                <w:tcBorders>
                  <w:left w:val="single" w:sz="4" w:space="0" w:color="auto"/>
                  <w:bottom w:val="single" w:sz="4" w:space="0" w:color="000000" w:themeColor="text1"/>
                  <w:right w:val="single" w:sz="4" w:space="0" w:color="auto"/>
                </w:tcBorders>
              </w:tcPr>
            </w:tcPrChange>
          </w:tcPr>
          <w:p w14:paraId="309C267B" w14:textId="77777777" w:rsidR="00DD7207" w:rsidRPr="00F54E05" w:rsidRDefault="00DD7207" w:rsidP="00DD7207">
            <w:pPr>
              <w:rPr>
                <w:rFonts w:ascii="Arial" w:eastAsia="Times New Roman" w:hAnsi="Arial" w:cs="Arial"/>
                <w:color w:val="000000"/>
                <w:sz w:val="20"/>
                <w:szCs w:val="20"/>
              </w:rPr>
            </w:pPr>
            <w:r w:rsidRPr="00F54E05">
              <w:rPr>
                <w:rFonts w:ascii="Arial" w:hAnsi="Arial" w:cs="Arial"/>
                <w:sz w:val="20"/>
                <w:szCs w:val="20"/>
              </w:rPr>
              <w:t>2.4333</w:t>
            </w:r>
          </w:p>
        </w:tc>
        <w:tc>
          <w:tcPr>
            <w:tcW w:w="1350" w:type="dxa"/>
            <w:tcBorders>
              <w:left w:val="single" w:sz="4" w:space="0" w:color="auto"/>
              <w:bottom w:val="single" w:sz="4" w:space="0" w:color="000000" w:themeColor="text1"/>
              <w:right w:val="single" w:sz="4" w:space="0" w:color="auto"/>
            </w:tcBorders>
            <w:tcPrChange w:id="532" w:author="Ravi Kumar Ravi Kumar" w:date="2025-05-29T12:28:00Z">
              <w:tcPr>
                <w:tcW w:w="1350" w:type="dxa"/>
                <w:tcBorders>
                  <w:left w:val="single" w:sz="4" w:space="0" w:color="auto"/>
                  <w:bottom w:val="single" w:sz="4" w:space="0" w:color="000000" w:themeColor="text1"/>
                  <w:right w:val="single" w:sz="4" w:space="0" w:color="auto"/>
                </w:tcBorders>
              </w:tcPr>
            </w:tcPrChange>
          </w:tcPr>
          <w:p w14:paraId="717D1805" w14:textId="77777777" w:rsidR="00DD7207" w:rsidRPr="00F54E05" w:rsidRDefault="00DD7207" w:rsidP="00DD7207">
            <w:pPr>
              <w:rPr>
                <w:rFonts w:ascii="Arial" w:eastAsiaTheme="minorHAnsi" w:hAnsi="Arial" w:cs="Arial"/>
                <w:sz w:val="20"/>
                <w:szCs w:val="20"/>
              </w:rPr>
            </w:pPr>
            <w:r w:rsidRPr="00F54E05">
              <w:rPr>
                <w:rFonts w:ascii="Arial" w:hAnsi="Arial" w:cs="Arial"/>
                <w:sz w:val="20"/>
                <w:szCs w:val="20"/>
              </w:rPr>
              <w:t>1.0467</w:t>
            </w:r>
          </w:p>
        </w:tc>
        <w:tc>
          <w:tcPr>
            <w:tcW w:w="1350" w:type="dxa"/>
            <w:tcBorders>
              <w:left w:val="single" w:sz="4" w:space="0" w:color="auto"/>
              <w:bottom w:val="single" w:sz="4" w:space="0" w:color="000000" w:themeColor="text1"/>
              <w:right w:val="single" w:sz="4" w:space="0" w:color="auto"/>
            </w:tcBorders>
            <w:tcPrChange w:id="533" w:author="Ravi Kumar Ravi Kumar" w:date="2025-05-29T12:28:00Z">
              <w:tcPr>
                <w:tcW w:w="1350" w:type="dxa"/>
                <w:tcBorders>
                  <w:left w:val="single" w:sz="4" w:space="0" w:color="auto"/>
                  <w:bottom w:val="single" w:sz="4" w:space="0" w:color="000000" w:themeColor="text1"/>
                  <w:right w:val="single" w:sz="4" w:space="0" w:color="auto"/>
                </w:tcBorders>
              </w:tcPr>
            </w:tcPrChange>
          </w:tcPr>
          <w:p w14:paraId="670F61C3" w14:textId="77777777" w:rsidR="00DD7207" w:rsidRPr="00F54E05" w:rsidRDefault="00DD7207" w:rsidP="00DD7207">
            <w:pPr>
              <w:rPr>
                <w:rFonts w:ascii="Arial" w:eastAsiaTheme="minorHAnsi" w:hAnsi="Arial" w:cs="Arial"/>
                <w:sz w:val="20"/>
                <w:szCs w:val="20"/>
              </w:rPr>
            </w:pPr>
            <w:r w:rsidRPr="00F54E05">
              <w:rPr>
                <w:rFonts w:ascii="Arial" w:eastAsia="Times New Roman" w:hAnsi="Arial" w:cs="Arial"/>
                <w:color w:val="000000"/>
                <w:sz w:val="20"/>
                <w:szCs w:val="20"/>
              </w:rPr>
              <w:t>1.6497</w:t>
            </w:r>
          </w:p>
        </w:tc>
      </w:tr>
      <w:tr w:rsidR="00DD7207" w:rsidRPr="00F54E05" w14:paraId="568C4E3A" w14:textId="77777777" w:rsidTr="00DD7207">
        <w:trPr>
          <w:trHeight w:val="250"/>
          <w:trPrChange w:id="534" w:author="Ravi Kumar Ravi Kumar" w:date="2025-05-29T12:28:00Z">
            <w:trPr>
              <w:trHeight w:val="250"/>
            </w:trPr>
          </w:trPrChange>
        </w:trPr>
        <w:tc>
          <w:tcPr>
            <w:tcW w:w="1438" w:type="dxa"/>
            <w:tcBorders>
              <w:right w:val="single" w:sz="4" w:space="0" w:color="auto"/>
            </w:tcBorders>
            <w:hideMark/>
            <w:tcPrChange w:id="535" w:author="Ravi Kumar Ravi Kumar" w:date="2025-05-29T12:28:00Z">
              <w:tcPr>
                <w:tcW w:w="1438" w:type="dxa"/>
                <w:tcBorders>
                  <w:right w:val="single" w:sz="4" w:space="0" w:color="auto"/>
                </w:tcBorders>
                <w:hideMark/>
              </w:tcPr>
            </w:tcPrChange>
          </w:tcPr>
          <w:p w14:paraId="61A56003" w14:textId="77777777" w:rsidR="00DD7207" w:rsidRPr="00F54E05" w:rsidRDefault="00DD7207" w:rsidP="00DD7207">
            <w:pPr>
              <w:jc w:val="center"/>
              <w:rPr>
                <w:rFonts w:ascii="Arial" w:eastAsia="Times New Roman" w:hAnsi="Arial" w:cs="Arial"/>
                <w:color w:val="000000"/>
                <w:sz w:val="20"/>
                <w:szCs w:val="20"/>
              </w:rPr>
            </w:pPr>
            <w:r w:rsidRPr="00F54E05">
              <w:rPr>
                <w:rFonts w:ascii="Arial" w:eastAsia="Times New Roman" w:hAnsi="Arial" w:cs="Arial"/>
                <w:color w:val="000000"/>
                <w:sz w:val="20"/>
                <w:szCs w:val="20"/>
              </w:rPr>
              <w:t>CV%</w:t>
            </w:r>
          </w:p>
        </w:tc>
        <w:tc>
          <w:tcPr>
            <w:tcW w:w="1081" w:type="dxa"/>
            <w:tcBorders>
              <w:left w:val="single" w:sz="4" w:space="0" w:color="auto"/>
              <w:right w:val="single" w:sz="4" w:space="0" w:color="auto"/>
            </w:tcBorders>
            <w:tcPrChange w:id="536" w:author="Ravi Kumar Ravi Kumar" w:date="2025-05-29T12:28:00Z">
              <w:tcPr>
                <w:tcW w:w="1081" w:type="dxa"/>
                <w:tcBorders>
                  <w:left w:val="single" w:sz="4" w:space="0" w:color="auto"/>
                  <w:right w:val="single" w:sz="4" w:space="0" w:color="auto"/>
                </w:tcBorders>
              </w:tcPr>
            </w:tcPrChange>
          </w:tcPr>
          <w:p w14:paraId="20614342"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bCs/>
                <w:sz w:val="20"/>
                <w:szCs w:val="20"/>
              </w:rPr>
              <w:t>4.79</w:t>
            </w:r>
          </w:p>
        </w:tc>
        <w:tc>
          <w:tcPr>
            <w:tcW w:w="1170" w:type="dxa"/>
            <w:tcBorders>
              <w:left w:val="single" w:sz="4" w:space="0" w:color="auto"/>
              <w:right w:val="single" w:sz="4" w:space="0" w:color="auto"/>
            </w:tcBorders>
            <w:tcPrChange w:id="537" w:author="Ravi Kumar Ravi Kumar" w:date="2025-05-29T12:28:00Z">
              <w:tcPr>
                <w:tcW w:w="1170" w:type="dxa"/>
                <w:tcBorders>
                  <w:left w:val="single" w:sz="4" w:space="0" w:color="auto"/>
                  <w:right w:val="single" w:sz="4" w:space="0" w:color="auto"/>
                </w:tcBorders>
              </w:tcPr>
            </w:tcPrChange>
          </w:tcPr>
          <w:p w14:paraId="4E5E1198"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3.80</w:t>
            </w:r>
          </w:p>
        </w:tc>
        <w:tc>
          <w:tcPr>
            <w:tcW w:w="1170" w:type="dxa"/>
            <w:tcBorders>
              <w:left w:val="single" w:sz="4" w:space="0" w:color="auto"/>
              <w:right w:val="single" w:sz="4" w:space="0" w:color="auto"/>
            </w:tcBorders>
            <w:tcPrChange w:id="538" w:author="Ravi Kumar Ravi Kumar" w:date="2025-05-29T12:28:00Z">
              <w:tcPr>
                <w:tcW w:w="1170" w:type="dxa"/>
                <w:tcBorders>
                  <w:left w:val="single" w:sz="4" w:space="0" w:color="auto"/>
                  <w:right w:val="single" w:sz="4" w:space="0" w:color="auto"/>
                </w:tcBorders>
              </w:tcPr>
            </w:tcPrChange>
          </w:tcPr>
          <w:p w14:paraId="09D5CD2A"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7.5</w:t>
            </w:r>
          </w:p>
        </w:tc>
        <w:tc>
          <w:tcPr>
            <w:tcW w:w="1080" w:type="dxa"/>
            <w:tcBorders>
              <w:left w:val="single" w:sz="4" w:space="0" w:color="auto"/>
              <w:right w:val="single" w:sz="4" w:space="0" w:color="auto"/>
            </w:tcBorders>
            <w:tcPrChange w:id="539" w:author="Ravi Kumar Ravi Kumar" w:date="2025-05-29T12:28:00Z">
              <w:tcPr>
                <w:tcW w:w="1080" w:type="dxa"/>
                <w:tcBorders>
                  <w:left w:val="single" w:sz="4" w:space="0" w:color="auto"/>
                  <w:right w:val="single" w:sz="4" w:space="0" w:color="auto"/>
                </w:tcBorders>
              </w:tcPr>
            </w:tcPrChange>
          </w:tcPr>
          <w:p w14:paraId="6A2C68AC"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6.32</w:t>
            </w:r>
          </w:p>
        </w:tc>
        <w:tc>
          <w:tcPr>
            <w:tcW w:w="1081" w:type="dxa"/>
            <w:tcBorders>
              <w:left w:val="single" w:sz="4" w:space="0" w:color="auto"/>
              <w:right w:val="single" w:sz="4" w:space="0" w:color="auto"/>
            </w:tcBorders>
            <w:tcPrChange w:id="540" w:author="Ravi Kumar Ravi Kumar" w:date="2025-05-29T12:28:00Z">
              <w:tcPr>
                <w:tcW w:w="1081" w:type="dxa"/>
                <w:tcBorders>
                  <w:left w:val="single" w:sz="4" w:space="0" w:color="auto"/>
                  <w:right w:val="single" w:sz="4" w:space="0" w:color="auto"/>
                </w:tcBorders>
              </w:tcPr>
            </w:tcPrChange>
          </w:tcPr>
          <w:p w14:paraId="44B872F7"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4.53</w:t>
            </w:r>
          </w:p>
        </w:tc>
        <w:tc>
          <w:tcPr>
            <w:tcW w:w="990" w:type="dxa"/>
            <w:tcBorders>
              <w:left w:val="single" w:sz="4" w:space="0" w:color="auto"/>
              <w:right w:val="single" w:sz="4" w:space="0" w:color="auto"/>
            </w:tcBorders>
            <w:tcPrChange w:id="541" w:author="Ravi Kumar Ravi Kumar" w:date="2025-05-29T12:28:00Z">
              <w:tcPr>
                <w:tcW w:w="990" w:type="dxa"/>
                <w:tcBorders>
                  <w:left w:val="single" w:sz="4" w:space="0" w:color="auto"/>
                  <w:right w:val="single" w:sz="4" w:space="0" w:color="auto"/>
                </w:tcBorders>
              </w:tcPr>
            </w:tcPrChange>
          </w:tcPr>
          <w:p w14:paraId="731F3775"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2.46</w:t>
            </w:r>
          </w:p>
        </w:tc>
        <w:tc>
          <w:tcPr>
            <w:tcW w:w="1170" w:type="dxa"/>
            <w:tcBorders>
              <w:left w:val="single" w:sz="4" w:space="0" w:color="auto"/>
              <w:bottom w:val="single" w:sz="4" w:space="0" w:color="auto"/>
              <w:right w:val="single" w:sz="4" w:space="0" w:color="auto"/>
            </w:tcBorders>
            <w:tcPrChange w:id="542" w:author="Ravi Kumar Ravi Kumar" w:date="2025-05-29T12:28:00Z">
              <w:tcPr>
                <w:tcW w:w="1170" w:type="dxa"/>
                <w:tcBorders>
                  <w:left w:val="single" w:sz="4" w:space="0" w:color="auto"/>
                  <w:bottom w:val="single" w:sz="4" w:space="0" w:color="auto"/>
                  <w:right w:val="single" w:sz="4" w:space="0" w:color="auto"/>
                </w:tcBorders>
              </w:tcPr>
            </w:tcPrChange>
          </w:tcPr>
          <w:p w14:paraId="0F9F7985"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bCs/>
                <w:sz w:val="20"/>
                <w:szCs w:val="20"/>
              </w:rPr>
              <w:t>4.36</w:t>
            </w:r>
          </w:p>
        </w:tc>
        <w:tc>
          <w:tcPr>
            <w:tcW w:w="1440" w:type="dxa"/>
            <w:tcBorders>
              <w:left w:val="single" w:sz="4" w:space="0" w:color="auto"/>
              <w:bottom w:val="single" w:sz="4" w:space="0" w:color="auto"/>
              <w:right w:val="single" w:sz="4" w:space="0" w:color="auto"/>
            </w:tcBorders>
            <w:tcPrChange w:id="543" w:author="Ravi Kumar Ravi Kumar" w:date="2025-05-29T12:28:00Z">
              <w:tcPr>
                <w:tcW w:w="1440" w:type="dxa"/>
                <w:tcBorders>
                  <w:left w:val="single" w:sz="4" w:space="0" w:color="auto"/>
                  <w:bottom w:val="single" w:sz="4" w:space="0" w:color="auto"/>
                  <w:right w:val="single" w:sz="4" w:space="0" w:color="auto"/>
                </w:tcBorders>
              </w:tcPr>
            </w:tcPrChange>
          </w:tcPr>
          <w:p w14:paraId="74059A16" w14:textId="77777777" w:rsidR="00DD7207" w:rsidRPr="00F54E05" w:rsidRDefault="00DD7207" w:rsidP="00DD7207">
            <w:pPr>
              <w:rPr>
                <w:rFonts w:ascii="Arial" w:eastAsia="Times New Roman" w:hAnsi="Arial" w:cs="Arial"/>
                <w:color w:val="000000"/>
                <w:sz w:val="20"/>
                <w:szCs w:val="20"/>
              </w:rPr>
            </w:pPr>
            <w:r w:rsidRPr="00F54E05">
              <w:rPr>
                <w:rFonts w:ascii="Arial" w:hAnsi="Arial" w:cs="Arial"/>
                <w:sz w:val="20"/>
                <w:szCs w:val="20"/>
              </w:rPr>
              <w:t>3.06</w:t>
            </w:r>
          </w:p>
        </w:tc>
        <w:tc>
          <w:tcPr>
            <w:tcW w:w="1350" w:type="dxa"/>
            <w:tcBorders>
              <w:left w:val="single" w:sz="4" w:space="0" w:color="auto"/>
              <w:bottom w:val="single" w:sz="4" w:space="0" w:color="auto"/>
              <w:right w:val="single" w:sz="4" w:space="0" w:color="auto"/>
            </w:tcBorders>
            <w:vAlign w:val="bottom"/>
            <w:tcPrChange w:id="544" w:author="Ravi Kumar Ravi Kumar" w:date="2025-05-29T12:28:00Z">
              <w:tcPr>
                <w:tcW w:w="1350" w:type="dxa"/>
                <w:tcBorders>
                  <w:left w:val="single" w:sz="4" w:space="0" w:color="auto"/>
                  <w:bottom w:val="single" w:sz="4" w:space="0" w:color="auto"/>
                  <w:right w:val="single" w:sz="4" w:space="0" w:color="auto"/>
                </w:tcBorders>
                <w:vAlign w:val="bottom"/>
              </w:tcPr>
            </w:tcPrChange>
          </w:tcPr>
          <w:p w14:paraId="15F535BB" w14:textId="77777777" w:rsidR="00DD7207" w:rsidRPr="00F54E05" w:rsidRDefault="00DD7207" w:rsidP="00DD7207">
            <w:pPr>
              <w:rPr>
                <w:rFonts w:ascii="Arial" w:hAnsi="Arial" w:cs="Arial"/>
                <w:color w:val="000000"/>
                <w:sz w:val="20"/>
                <w:szCs w:val="20"/>
              </w:rPr>
            </w:pPr>
            <w:r w:rsidRPr="00F54E05">
              <w:rPr>
                <w:rFonts w:ascii="Arial" w:hAnsi="Arial" w:cs="Arial"/>
                <w:sz w:val="20"/>
                <w:szCs w:val="20"/>
              </w:rPr>
              <w:t>4.94</w:t>
            </w:r>
          </w:p>
        </w:tc>
        <w:tc>
          <w:tcPr>
            <w:tcW w:w="1350" w:type="dxa"/>
            <w:tcBorders>
              <w:left w:val="single" w:sz="4" w:space="0" w:color="auto"/>
              <w:bottom w:val="single" w:sz="4" w:space="0" w:color="auto"/>
              <w:right w:val="single" w:sz="4" w:space="0" w:color="auto"/>
            </w:tcBorders>
            <w:tcPrChange w:id="545" w:author="Ravi Kumar Ravi Kumar" w:date="2025-05-29T12:28:00Z">
              <w:tcPr>
                <w:tcW w:w="1350" w:type="dxa"/>
                <w:tcBorders>
                  <w:left w:val="single" w:sz="4" w:space="0" w:color="auto"/>
                  <w:bottom w:val="single" w:sz="4" w:space="0" w:color="auto"/>
                  <w:right w:val="single" w:sz="4" w:space="0" w:color="auto"/>
                </w:tcBorders>
              </w:tcPr>
            </w:tcPrChange>
          </w:tcPr>
          <w:p w14:paraId="7B1B0499" w14:textId="77777777" w:rsidR="00DD7207" w:rsidRPr="00F54E05" w:rsidRDefault="00DD7207" w:rsidP="00DD7207">
            <w:pPr>
              <w:rPr>
                <w:rFonts w:ascii="Arial" w:hAnsi="Arial" w:cs="Arial"/>
                <w:color w:val="000000"/>
                <w:sz w:val="20"/>
                <w:szCs w:val="20"/>
              </w:rPr>
            </w:pPr>
            <w:r w:rsidRPr="00F54E05">
              <w:rPr>
                <w:rFonts w:ascii="Arial" w:hAnsi="Arial" w:cs="Arial"/>
                <w:sz w:val="20"/>
                <w:szCs w:val="20"/>
              </w:rPr>
              <w:t>6.19</w:t>
            </w:r>
          </w:p>
        </w:tc>
      </w:tr>
    </w:tbl>
    <w:bookmarkEnd w:id="339"/>
    <w:p w14:paraId="5FA1EF98" w14:textId="77777777" w:rsidR="00D25307" w:rsidRDefault="00DD7207" w:rsidP="00511BA2">
      <w:pPr>
        <w:pStyle w:val="Default"/>
        <w:jc w:val="both"/>
        <w:rPr>
          <w:rFonts w:ascii="Arial" w:hAnsi="Arial" w:cs="Arial"/>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r w:rsidRPr="00E94F7D">
        <w:rPr>
          <w:rFonts w:ascii="Arial" w:hAnsi="Arial" w:cs="Arial"/>
          <w:sz w:val="20"/>
          <w:szCs w:val="20"/>
        </w:rPr>
        <w:t>Cowdung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627182F7" w14:textId="77777777" w:rsidR="00511BA2" w:rsidRDefault="00511BA2" w:rsidP="00511BA2">
      <w:pPr>
        <w:pStyle w:val="Default"/>
        <w:jc w:val="both"/>
        <w:rPr>
          <w:rFonts w:ascii="Arial" w:hAnsi="Arial" w:cs="Arial"/>
          <w:color w:val="auto"/>
          <w:sz w:val="20"/>
          <w:szCs w:val="20"/>
        </w:rPr>
      </w:pPr>
    </w:p>
    <w:p w14:paraId="37BA3B63" w14:textId="77777777" w:rsidR="00B1749A" w:rsidRDefault="00B1749A" w:rsidP="00511BA2">
      <w:pPr>
        <w:pStyle w:val="Default"/>
        <w:jc w:val="both"/>
        <w:rPr>
          <w:rFonts w:ascii="Arial" w:hAnsi="Arial" w:cs="Arial"/>
          <w:color w:val="auto"/>
          <w:sz w:val="20"/>
          <w:szCs w:val="20"/>
        </w:rPr>
      </w:pPr>
    </w:p>
    <w:p w14:paraId="7E850FE4" w14:textId="77777777" w:rsidR="00B1749A" w:rsidRDefault="00B1749A" w:rsidP="00511BA2">
      <w:pPr>
        <w:pStyle w:val="Default"/>
        <w:jc w:val="both"/>
        <w:rPr>
          <w:rFonts w:ascii="Arial" w:hAnsi="Arial" w:cs="Arial"/>
          <w:color w:val="auto"/>
          <w:sz w:val="20"/>
          <w:szCs w:val="20"/>
        </w:rPr>
      </w:pPr>
    </w:p>
    <w:p w14:paraId="51BF903E" w14:textId="77777777" w:rsidR="00A86832" w:rsidRDefault="00A86832" w:rsidP="00511BA2">
      <w:pPr>
        <w:pStyle w:val="Default"/>
        <w:jc w:val="both"/>
        <w:rPr>
          <w:rFonts w:ascii="Arial" w:hAnsi="Arial" w:cs="Arial"/>
          <w:color w:val="auto"/>
          <w:sz w:val="20"/>
          <w:szCs w:val="20"/>
        </w:rPr>
      </w:pPr>
    </w:p>
    <w:p w14:paraId="3D0D8273" w14:textId="77777777" w:rsidR="00A86832" w:rsidRDefault="00A86832" w:rsidP="00511BA2">
      <w:pPr>
        <w:pStyle w:val="Default"/>
        <w:jc w:val="both"/>
        <w:rPr>
          <w:rFonts w:ascii="Arial" w:hAnsi="Arial" w:cs="Arial"/>
          <w:color w:val="auto"/>
          <w:sz w:val="20"/>
          <w:szCs w:val="20"/>
        </w:rPr>
      </w:pPr>
    </w:p>
    <w:p w14:paraId="4A524D25" w14:textId="77777777" w:rsidR="00A86832" w:rsidRDefault="00A86832" w:rsidP="00511BA2">
      <w:pPr>
        <w:pStyle w:val="Default"/>
        <w:jc w:val="both"/>
        <w:rPr>
          <w:rFonts w:ascii="Arial" w:hAnsi="Arial" w:cs="Arial"/>
          <w:color w:val="auto"/>
          <w:sz w:val="20"/>
          <w:szCs w:val="20"/>
        </w:rPr>
      </w:pPr>
    </w:p>
    <w:p w14:paraId="52665656" w14:textId="77777777" w:rsidR="00A86832" w:rsidRDefault="00A86832" w:rsidP="00511BA2">
      <w:pPr>
        <w:pStyle w:val="Default"/>
        <w:jc w:val="both"/>
        <w:rPr>
          <w:rFonts w:ascii="Arial" w:hAnsi="Arial" w:cs="Arial"/>
          <w:color w:val="auto"/>
          <w:sz w:val="20"/>
          <w:szCs w:val="20"/>
        </w:rPr>
      </w:pPr>
    </w:p>
    <w:p w14:paraId="3B0B0F8A" w14:textId="77777777" w:rsidR="00A86832" w:rsidRDefault="00A86832" w:rsidP="00511BA2">
      <w:pPr>
        <w:pStyle w:val="Default"/>
        <w:jc w:val="both"/>
        <w:rPr>
          <w:rFonts w:ascii="Arial" w:hAnsi="Arial" w:cs="Arial"/>
          <w:color w:val="auto"/>
          <w:sz w:val="20"/>
          <w:szCs w:val="20"/>
        </w:rPr>
      </w:pPr>
    </w:p>
    <w:p w14:paraId="325FE2FF" w14:textId="77777777" w:rsidR="00A86832" w:rsidRDefault="00A86832" w:rsidP="00511BA2">
      <w:pPr>
        <w:pStyle w:val="Default"/>
        <w:jc w:val="both"/>
        <w:rPr>
          <w:rFonts w:ascii="Arial" w:hAnsi="Arial" w:cs="Arial"/>
          <w:color w:val="auto"/>
          <w:sz w:val="20"/>
          <w:szCs w:val="20"/>
        </w:rPr>
      </w:pPr>
    </w:p>
    <w:p w14:paraId="23941D84" w14:textId="77777777" w:rsidR="00D241D7" w:rsidRDefault="00D241D7" w:rsidP="00A86832">
      <w:pPr>
        <w:pStyle w:val="Caption"/>
        <w:keepNext/>
        <w:tabs>
          <w:tab w:val="left" w:pos="90"/>
          <w:tab w:val="left" w:pos="270"/>
          <w:tab w:val="left" w:pos="450"/>
          <w:tab w:val="left" w:pos="900"/>
          <w:tab w:val="left" w:pos="990"/>
          <w:tab w:val="left" w:pos="1170"/>
        </w:tabs>
        <w:spacing w:after="0"/>
        <w:jc w:val="both"/>
        <w:rPr>
          <w:rFonts w:ascii="Arial" w:hAnsi="Arial" w:cs="Arial"/>
          <w:i w:val="0"/>
          <w:iCs w:val="0"/>
          <w:color w:val="auto"/>
          <w:kern w:val="0"/>
          <w:sz w:val="20"/>
          <w:szCs w:val="20"/>
        </w:rPr>
      </w:pPr>
    </w:p>
    <w:p w14:paraId="043D125F" w14:textId="77777777" w:rsidR="00A86832" w:rsidRPr="00A86832" w:rsidRDefault="00A86832" w:rsidP="00A86832"/>
    <w:p w14:paraId="35F66994" w14:textId="77777777" w:rsidR="00B1749A" w:rsidRPr="00D241D7" w:rsidRDefault="00B1749A" w:rsidP="00D241D7">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511BA2">
        <w:rPr>
          <w:rFonts w:ascii="Arial" w:hAnsi="Arial" w:cs="Arial"/>
          <w:b/>
          <w:bCs/>
          <w:i w:val="0"/>
          <w:iCs w:val="0"/>
          <w:color w:val="auto"/>
          <w:sz w:val="20"/>
          <w:szCs w:val="20"/>
        </w:rPr>
        <w:t xml:space="preserve">Table </w:t>
      </w:r>
      <w:r w:rsidR="00D241D7">
        <w:rPr>
          <w:rFonts w:ascii="Arial" w:hAnsi="Arial" w:cs="Arial"/>
          <w:b/>
          <w:bCs/>
          <w:i w:val="0"/>
          <w:iCs w:val="0"/>
          <w:color w:val="auto"/>
          <w:sz w:val="20"/>
          <w:szCs w:val="20"/>
        </w:rPr>
        <w:t>4</w:t>
      </w:r>
      <w:r w:rsidRPr="00511BA2">
        <w:rPr>
          <w:rFonts w:ascii="Arial" w:hAnsi="Arial" w:cs="Arial"/>
          <w:b/>
          <w:bCs/>
          <w:i w:val="0"/>
          <w:iCs w:val="0"/>
          <w:color w:val="auto"/>
          <w:sz w:val="20"/>
          <w:szCs w:val="20"/>
        </w:rPr>
        <w:t xml:space="preserve">. </w:t>
      </w:r>
      <w:r w:rsidR="00D241D7">
        <w:rPr>
          <w:rFonts w:ascii="Arial" w:hAnsi="Arial" w:cs="Arial"/>
          <w:b/>
          <w:bCs/>
          <w:i w:val="0"/>
          <w:iCs w:val="0"/>
          <w:color w:val="auto"/>
          <w:sz w:val="20"/>
          <w:szCs w:val="20"/>
        </w:rPr>
        <w:t>Combined e</w:t>
      </w:r>
      <w:r w:rsidRPr="00511BA2">
        <w:rPr>
          <w:rFonts w:ascii="Arial" w:hAnsi="Arial" w:cs="Arial"/>
          <w:b/>
          <w:bCs/>
          <w:i w:val="0"/>
          <w:iCs w:val="0"/>
          <w:color w:val="auto"/>
          <w:sz w:val="20"/>
          <w:szCs w:val="20"/>
        </w:rPr>
        <w:t xml:space="preserve">ffect of sowing time and nutrients on </w:t>
      </w:r>
      <w:r w:rsidRPr="00511BA2">
        <w:rPr>
          <w:rFonts w:ascii="Arial" w:hAnsi="Arial" w:cs="Arial"/>
          <w:b/>
          <w:bCs/>
          <w:i w:val="0"/>
          <w:iCs w:val="0"/>
          <w:color w:val="000000"/>
          <w:sz w:val="20"/>
          <w:szCs w:val="20"/>
        </w:rPr>
        <w:t xml:space="preserve">days to number of male flower per plant,  number of </w:t>
      </w:r>
      <w:r w:rsidR="00D241D7">
        <w:rPr>
          <w:rFonts w:ascii="Arial" w:hAnsi="Arial" w:cs="Arial"/>
          <w:b/>
          <w:bCs/>
          <w:i w:val="0"/>
          <w:iCs w:val="0"/>
          <w:color w:val="000000"/>
          <w:sz w:val="20"/>
          <w:szCs w:val="20"/>
        </w:rPr>
        <w:t>fe</w:t>
      </w:r>
      <w:r w:rsidRPr="00511BA2">
        <w:rPr>
          <w:rFonts w:ascii="Arial" w:hAnsi="Arial" w:cs="Arial"/>
          <w:b/>
          <w:bCs/>
          <w:i w:val="0"/>
          <w:iCs w:val="0"/>
          <w:color w:val="000000"/>
          <w:sz w:val="20"/>
          <w:szCs w:val="20"/>
        </w:rPr>
        <w:t>male flower per plant, days to 1</w:t>
      </w:r>
      <w:r w:rsidRPr="004F7141">
        <w:rPr>
          <w:rFonts w:ascii="Arial" w:hAnsi="Arial" w:cs="Arial"/>
          <w:b/>
          <w:bCs/>
          <w:i w:val="0"/>
          <w:iCs w:val="0"/>
          <w:color w:val="000000"/>
          <w:sz w:val="20"/>
          <w:szCs w:val="20"/>
          <w:vertAlign w:val="superscript"/>
        </w:rPr>
        <w:t>st</w:t>
      </w:r>
      <w:r w:rsidRPr="00511BA2">
        <w:rPr>
          <w:rFonts w:ascii="Arial" w:hAnsi="Arial" w:cs="Arial"/>
          <w:b/>
          <w:bCs/>
          <w:i w:val="0"/>
          <w:iCs w:val="0"/>
          <w:color w:val="000000"/>
          <w:sz w:val="20"/>
          <w:szCs w:val="20"/>
        </w:rPr>
        <w:t xml:space="preserve"> fruit harvest, </w:t>
      </w:r>
      <w:r w:rsidRPr="00511BA2">
        <w:rPr>
          <w:rFonts w:ascii="Arial" w:eastAsia="Times New Roman" w:hAnsi="Arial" w:cs="Arial"/>
          <w:b/>
          <w:bCs/>
          <w:i w:val="0"/>
          <w:iCs w:val="0"/>
          <w:color w:val="000000"/>
          <w:sz w:val="20"/>
          <w:szCs w:val="20"/>
        </w:rPr>
        <w:t xml:space="preserve">number of fruit per plant and </w:t>
      </w:r>
      <w:r w:rsidRPr="00511BA2">
        <w:rPr>
          <w:rFonts w:ascii="Arial" w:hAnsi="Arial" w:cs="Arial"/>
          <w:b/>
          <w:bCs/>
          <w:i w:val="0"/>
          <w:iCs w:val="0"/>
          <w:color w:val="000000"/>
          <w:sz w:val="20"/>
          <w:szCs w:val="20"/>
        </w:rPr>
        <w:t>yield (kg/plant)</w:t>
      </w:r>
      <w:r w:rsidRPr="00511BA2">
        <w:rPr>
          <w:rFonts w:ascii="Arial" w:hAnsi="Arial" w:cs="Arial"/>
          <w:b/>
          <w:bCs/>
          <w:i w:val="0"/>
          <w:iCs w:val="0"/>
          <w:color w:val="auto"/>
          <w:sz w:val="20"/>
          <w:szCs w:val="20"/>
        </w:rPr>
        <w:t xml:space="preserve"> of butternut squash</w:t>
      </w:r>
    </w:p>
    <w:tbl>
      <w:tblPr>
        <w:tblStyle w:val="TableGrid"/>
        <w:tblpPr w:leftFromText="180" w:rightFromText="180" w:vertAnchor="text" w:horzAnchor="margin" w:tblpY="197"/>
        <w:tblW w:w="12920" w:type="dxa"/>
        <w:tblLayout w:type="fixed"/>
        <w:tblLook w:val="04A0" w:firstRow="1" w:lastRow="0" w:firstColumn="1" w:lastColumn="0" w:noHBand="0" w:noVBand="1"/>
        <w:tblPrChange w:id="546" w:author="Ravi Kumar Ravi Kumar" w:date="2025-05-29T12:28:00Z">
          <w:tblPr>
            <w:tblStyle w:val="TableGrid"/>
            <w:tblpPr w:leftFromText="180" w:rightFromText="180" w:vertAnchor="text" w:horzAnchor="margin" w:tblpY="197"/>
            <w:tblW w:w="12920" w:type="dxa"/>
            <w:tblLayout w:type="fixed"/>
            <w:tblLook w:val="04A0" w:firstRow="1" w:lastRow="0" w:firstColumn="1" w:lastColumn="0" w:noHBand="0" w:noVBand="1"/>
          </w:tblPr>
        </w:tblPrChange>
      </w:tblPr>
      <w:tblGrid>
        <w:gridCol w:w="2202"/>
        <w:gridCol w:w="1718"/>
        <w:gridCol w:w="1759"/>
        <w:gridCol w:w="1759"/>
        <w:gridCol w:w="1925"/>
        <w:gridCol w:w="1925"/>
        <w:gridCol w:w="1632"/>
        <w:tblGridChange w:id="547">
          <w:tblGrid>
            <w:gridCol w:w="2202"/>
            <w:gridCol w:w="1718"/>
            <w:gridCol w:w="1759"/>
            <w:gridCol w:w="1759"/>
            <w:gridCol w:w="1925"/>
            <w:gridCol w:w="1925"/>
            <w:gridCol w:w="1632"/>
          </w:tblGrid>
        </w:tblGridChange>
      </w:tblGrid>
      <w:tr w:rsidR="004F7141" w:rsidRPr="00AA4296" w14:paraId="09775ED1" w14:textId="77777777" w:rsidTr="004F7141">
        <w:trPr>
          <w:trHeight w:val="466"/>
          <w:trPrChange w:id="548" w:author="Ravi Kumar Ravi Kumar" w:date="2025-05-29T12:28:00Z">
            <w:trPr>
              <w:trHeight w:val="466"/>
            </w:trPr>
          </w:trPrChange>
        </w:trPr>
        <w:tc>
          <w:tcPr>
            <w:tcW w:w="2202" w:type="dxa"/>
            <w:tcBorders>
              <w:top w:val="single" w:sz="4" w:space="0" w:color="auto"/>
              <w:right w:val="single" w:sz="4" w:space="0" w:color="auto"/>
            </w:tcBorders>
            <w:noWrap/>
            <w:tcPrChange w:id="549" w:author="Ravi Kumar Ravi Kumar" w:date="2025-05-29T12:28:00Z">
              <w:tcPr>
                <w:tcW w:w="2202" w:type="dxa"/>
                <w:tcBorders>
                  <w:top w:val="single" w:sz="4" w:space="0" w:color="auto"/>
                  <w:right w:val="single" w:sz="4" w:space="0" w:color="auto"/>
                </w:tcBorders>
                <w:noWrap/>
              </w:tcPr>
            </w:tcPrChange>
          </w:tcPr>
          <w:p w14:paraId="493D2CE7" w14:textId="77777777" w:rsidR="004F7141" w:rsidRPr="00AA4296" w:rsidRDefault="004F7141" w:rsidP="00D241D7">
            <w:pPr>
              <w:jc w:val="center"/>
              <w:rPr>
                <w:rFonts w:ascii="Arial" w:eastAsia="Times New Roman" w:hAnsi="Arial" w:cs="Arial"/>
                <w:color w:val="000000"/>
                <w:sz w:val="20"/>
                <w:szCs w:val="20"/>
              </w:rPr>
            </w:pPr>
            <w:bookmarkStart w:id="550" w:name="_Hlk199281169"/>
            <w:r w:rsidRPr="00AA4296">
              <w:rPr>
                <w:rFonts w:ascii="Arial" w:eastAsia="Times New Roman" w:hAnsi="Arial" w:cs="Arial"/>
                <w:color w:val="000000"/>
                <w:sz w:val="20"/>
                <w:szCs w:val="20"/>
              </w:rPr>
              <w:t>Treatment combinations</w:t>
            </w:r>
          </w:p>
        </w:tc>
        <w:tc>
          <w:tcPr>
            <w:tcW w:w="1718" w:type="dxa"/>
            <w:tcBorders>
              <w:top w:val="single" w:sz="4" w:space="0" w:color="auto"/>
              <w:left w:val="single" w:sz="4" w:space="0" w:color="auto"/>
              <w:right w:val="single" w:sz="4" w:space="0" w:color="auto"/>
            </w:tcBorders>
            <w:tcPrChange w:id="551" w:author="Ravi Kumar Ravi Kumar" w:date="2025-05-29T12:28:00Z">
              <w:tcPr>
                <w:tcW w:w="1718" w:type="dxa"/>
                <w:tcBorders>
                  <w:top w:val="single" w:sz="4" w:space="0" w:color="auto"/>
                  <w:left w:val="single" w:sz="4" w:space="0" w:color="auto"/>
                  <w:right w:val="single" w:sz="4" w:space="0" w:color="auto"/>
                </w:tcBorders>
              </w:tcPr>
            </w:tcPrChange>
          </w:tcPr>
          <w:p w14:paraId="4AF08776" w14:textId="77777777" w:rsidR="004F7141" w:rsidRPr="00AA4296" w:rsidRDefault="004F7141" w:rsidP="00D241D7">
            <w:pPr>
              <w:rPr>
                <w:rFonts w:ascii="Arial" w:hAnsi="Arial" w:cs="Arial"/>
                <w:color w:val="000000"/>
                <w:sz w:val="20"/>
                <w:szCs w:val="20"/>
                <w:rtl/>
                <w:cs/>
              </w:rPr>
            </w:pPr>
            <w:r w:rsidRPr="00AA4296">
              <w:rPr>
                <w:rFonts w:ascii="Arial" w:hAnsi="Arial" w:cs="Arial"/>
                <w:color w:val="000000"/>
                <w:sz w:val="20"/>
                <w:szCs w:val="20"/>
              </w:rPr>
              <w:t>Number of male flower</w:t>
            </w:r>
          </w:p>
        </w:tc>
        <w:tc>
          <w:tcPr>
            <w:tcW w:w="1759" w:type="dxa"/>
            <w:tcBorders>
              <w:top w:val="single" w:sz="4" w:space="0" w:color="auto"/>
              <w:right w:val="single" w:sz="4" w:space="0" w:color="auto"/>
            </w:tcBorders>
            <w:shd w:val="clear" w:color="auto" w:fill="auto"/>
            <w:tcPrChange w:id="552" w:author="Ravi Kumar Ravi Kumar" w:date="2025-05-29T12:28:00Z">
              <w:tcPr>
                <w:tcW w:w="1759" w:type="dxa"/>
                <w:tcBorders>
                  <w:top w:val="single" w:sz="4" w:space="0" w:color="auto"/>
                  <w:right w:val="single" w:sz="4" w:space="0" w:color="auto"/>
                </w:tcBorders>
                <w:shd w:val="clear" w:color="auto" w:fill="auto"/>
              </w:tcPr>
            </w:tcPrChange>
          </w:tcPr>
          <w:p w14:paraId="0889A92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Number of female flower</w:t>
            </w:r>
          </w:p>
        </w:tc>
        <w:tc>
          <w:tcPr>
            <w:tcW w:w="1759" w:type="dxa"/>
            <w:tcBorders>
              <w:top w:val="single" w:sz="4" w:space="0" w:color="auto"/>
              <w:right w:val="single" w:sz="4" w:space="0" w:color="auto"/>
            </w:tcBorders>
            <w:shd w:val="clear" w:color="auto" w:fill="auto"/>
            <w:tcPrChange w:id="553" w:author="Ravi Kumar Ravi Kumar" w:date="2025-05-29T12:28:00Z">
              <w:tcPr>
                <w:tcW w:w="1759" w:type="dxa"/>
                <w:tcBorders>
                  <w:top w:val="single" w:sz="4" w:space="0" w:color="auto"/>
                  <w:right w:val="single" w:sz="4" w:space="0" w:color="auto"/>
                </w:tcBorders>
                <w:shd w:val="clear" w:color="auto" w:fill="auto"/>
              </w:tcPr>
            </w:tcPrChange>
          </w:tcPr>
          <w:p w14:paraId="242A737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Days to 1</w:t>
            </w:r>
            <w:r w:rsidRPr="00AA4296">
              <w:rPr>
                <w:rFonts w:ascii="Arial" w:hAnsi="Arial" w:cs="Arial"/>
                <w:color w:val="000000"/>
                <w:sz w:val="20"/>
                <w:szCs w:val="20"/>
                <w:vertAlign w:val="superscript"/>
              </w:rPr>
              <w:t>st</w:t>
            </w:r>
            <w:r w:rsidRPr="00AA4296">
              <w:rPr>
                <w:rFonts w:ascii="Arial" w:hAnsi="Arial" w:cs="Arial"/>
                <w:color w:val="000000"/>
                <w:sz w:val="20"/>
                <w:szCs w:val="20"/>
              </w:rPr>
              <w:t xml:space="preserve"> fruit harvest</w:t>
            </w:r>
          </w:p>
        </w:tc>
        <w:tc>
          <w:tcPr>
            <w:tcW w:w="1925" w:type="dxa"/>
            <w:tcBorders>
              <w:top w:val="single" w:sz="4" w:space="0" w:color="auto"/>
              <w:right w:val="single" w:sz="4" w:space="0" w:color="auto"/>
            </w:tcBorders>
            <w:tcPrChange w:id="554" w:author="Ravi Kumar Ravi Kumar" w:date="2025-05-29T12:28:00Z">
              <w:tcPr>
                <w:tcW w:w="1925" w:type="dxa"/>
                <w:tcBorders>
                  <w:top w:val="single" w:sz="4" w:space="0" w:color="auto"/>
                  <w:right w:val="single" w:sz="4" w:space="0" w:color="auto"/>
                </w:tcBorders>
              </w:tcPr>
            </w:tcPrChange>
          </w:tcPr>
          <w:p w14:paraId="0B9B73B8" w14:textId="77777777" w:rsidR="004F7141" w:rsidRPr="00AA4296" w:rsidRDefault="004F7141" w:rsidP="00D241D7">
            <w:pPr>
              <w:rPr>
                <w:rFonts w:ascii="Arial" w:hAnsi="Arial" w:cs="Arial"/>
                <w:color w:val="000000"/>
                <w:sz w:val="20"/>
                <w:szCs w:val="20"/>
              </w:rPr>
            </w:pPr>
            <w:r w:rsidRPr="00AA4296">
              <w:rPr>
                <w:rFonts w:ascii="Arial" w:eastAsia="Times New Roman" w:hAnsi="Arial" w:cs="Arial"/>
                <w:color w:val="000000"/>
                <w:sz w:val="20"/>
                <w:szCs w:val="20"/>
              </w:rPr>
              <w:t>Number of fruit per plant</w:t>
            </w:r>
          </w:p>
        </w:tc>
        <w:tc>
          <w:tcPr>
            <w:tcW w:w="1925" w:type="dxa"/>
            <w:tcBorders>
              <w:top w:val="single" w:sz="4" w:space="0" w:color="auto"/>
              <w:right w:val="single" w:sz="4" w:space="0" w:color="auto"/>
            </w:tcBorders>
            <w:tcPrChange w:id="555" w:author="Ravi Kumar Ravi Kumar" w:date="2025-05-29T12:28:00Z">
              <w:tcPr>
                <w:tcW w:w="1925" w:type="dxa"/>
                <w:tcBorders>
                  <w:top w:val="single" w:sz="4" w:space="0" w:color="auto"/>
                  <w:right w:val="single" w:sz="4" w:space="0" w:color="auto"/>
                </w:tcBorders>
              </w:tcPr>
            </w:tcPrChange>
          </w:tcPr>
          <w:p w14:paraId="65B32020"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color w:val="000000"/>
                <w:sz w:val="20"/>
                <w:szCs w:val="20"/>
              </w:rPr>
              <w:t>Yield (kg/plant)</w:t>
            </w:r>
          </w:p>
        </w:tc>
        <w:tc>
          <w:tcPr>
            <w:tcW w:w="1632" w:type="dxa"/>
            <w:tcBorders>
              <w:top w:val="single" w:sz="4" w:space="0" w:color="auto"/>
              <w:right w:val="single" w:sz="4" w:space="0" w:color="auto"/>
            </w:tcBorders>
            <w:tcPrChange w:id="556" w:author="Ravi Kumar Ravi Kumar" w:date="2025-05-29T12:28:00Z">
              <w:tcPr>
                <w:tcW w:w="1632" w:type="dxa"/>
                <w:tcBorders>
                  <w:top w:val="single" w:sz="4" w:space="0" w:color="auto"/>
                  <w:right w:val="single" w:sz="4" w:space="0" w:color="auto"/>
                </w:tcBorders>
              </w:tcPr>
            </w:tcPrChange>
          </w:tcPr>
          <w:p w14:paraId="23E4540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Yield (t/ha)</w:t>
            </w:r>
          </w:p>
        </w:tc>
      </w:tr>
      <w:bookmarkEnd w:id="550"/>
      <w:tr w:rsidR="004F7141" w:rsidRPr="00AA4296" w14:paraId="7EC0DC02" w14:textId="77777777" w:rsidTr="004F7141">
        <w:trPr>
          <w:trHeight w:val="151"/>
          <w:trPrChange w:id="557" w:author="Ravi Kumar Ravi Kumar" w:date="2025-05-29T12:28:00Z">
            <w:trPr>
              <w:trHeight w:val="151"/>
            </w:trPr>
          </w:trPrChange>
        </w:trPr>
        <w:tc>
          <w:tcPr>
            <w:tcW w:w="2202" w:type="dxa"/>
            <w:tcBorders>
              <w:bottom w:val="single" w:sz="4" w:space="0" w:color="auto"/>
              <w:right w:val="single" w:sz="4" w:space="0" w:color="auto"/>
            </w:tcBorders>
            <w:vAlign w:val="bottom"/>
            <w:hideMark/>
            <w:tcPrChange w:id="558" w:author="Ravi Kumar Ravi Kumar" w:date="2025-05-29T12:28:00Z">
              <w:tcPr>
                <w:tcW w:w="2202" w:type="dxa"/>
                <w:tcBorders>
                  <w:bottom w:val="single" w:sz="4" w:space="0" w:color="auto"/>
                  <w:right w:val="single" w:sz="4" w:space="0" w:color="auto"/>
                </w:tcBorders>
                <w:vAlign w:val="bottom"/>
                <w:hideMark/>
              </w:tcPr>
            </w:tcPrChange>
          </w:tcPr>
          <w:p w14:paraId="437D3119"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left w:val="single" w:sz="4" w:space="0" w:color="auto"/>
              <w:bottom w:val="single" w:sz="4" w:space="0" w:color="auto"/>
              <w:right w:val="single" w:sz="4" w:space="0" w:color="auto"/>
            </w:tcBorders>
            <w:vAlign w:val="bottom"/>
            <w:tcPrChange w:id="559" w:author="Ravi Kumar Ravi Kumar" w:date="2025-05-29T12:28:00Z">
              <w:tcPr>
                <w:tcW w:w="1718" w:type="dxa"/>
                <w:tcBorders>
                  <w:left w:val="single" w:sz="4" w:space="0" w:color="auto"/>
                  <w:bottom w:val="single" w:sz="4" w:space="0" w:color="auto"/>
                  <w:right w:val="single" w:sz="4" w:space="0" w:color="auto"/>
                </w:tcBorders>
                <w:vAlign w:val="bottom"/>
              </w:tcPr>
            </w:tcPrChange>
          </w:tcPr>
          <w:p w14:paraId="34D1564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63.15 b</w:t>
            </w:r>
          </w:p>
        </w:tc>
        <w:tc>
          <w:tcPr>
            <w:tcW w:w="1759" w:type="dxa"/>
            <w:tcBorders>
              <w:left w:val="single" w:sz="4" w:space="0" w:color="auto"/>
              <w:bottom w:val="single" w:sz="4" w:space="0" w:color="auto"/>
              <w:right w:val="single" w:sz="4" w:space="0" w:color="auto"/>
            </w:tcBorders>
            <w:vAlign w:val="bottom"/>
            <w:tcPrChange w:id="560" w:author="Ravi Kumar Ravi Kumar" w:date="2025-05-29T12:28:00Z">
              <w:tcPr>
                <w:tcW w:w="1759" w:type="dxa"/>
                <w:tcBorders>
                  <w:left w:val="single" w:sz="4" w:space="0" w:color="auto"/>
                  <w:bottom w:val="single" w:sz="4" w:space="0" w:color="auto"/>
                  <w:right w:val="single" w:sz="4" w:space="0" w:color="auto"/>
                </w:tcBorders>
                <w:vAlign w:val="bottom"/>
              </w:tcPr>
            </w:tcPrChange>
          </w:tcPr>
          <w:p w14:paraId="5DE71B6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14.52 bc</w:t>
            </w:r>
          </w:p>
        </w:tc>
        <w:tc>
          <w:tcPr>
            <w:tcW w:w="1759" w:type="dxa"/>
            <w:tcBorders>
              <w:left w:val="single" w:sz="4" w:space="0" w:color="auto"/>
              <w:bottom w:val="single" w:sz="4" w:space="0" w:color="auto"/>
              <w:right w:val="single" w:sz="4" w:space="0" w:color="auto"/>
            </w:tcBorders>
            <w:vAlign w:val="bottom"/>
            <w:tcPrChange w:id="561" w:author="Ravi Kumar Ravi Kumar" w:date="2025-05-29T12:28:00Z">
              <w:tcPr>
                <w:tcW w:w="1759" w:type="dxa"/>
                <w:tcBorders>
                  <w:left w:val="single" w:sz="4" w:space="0" w:color="auto"/>
                  <w:bottom w:val="single" w:sz="4" w:space="0" w:color="auto"/>
                  <w:right w:val="single" w:sz="4" w:space="0" w:color="auto"/>
                </w:tcBorders>
                <w:vAlign w:val="bottom"/>
              </w:tcPr>
            </w:tcPrChange>
          </w:tcPr>
          <w:p w14:paraId="06145C0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114.17 ab</w:t>
            </w:r>
          </w:p>
        </w:tc>
        <w:tc>
          <w:tcPr>
            <w:tcW w:w="1925" w:type="dxa"/>
            <w:tcBorders>
              <w:left w:val="single" w:sz="4" w:space="0" w:color="auto"/>
              <w:bottom w:val="single" w:sz="4" w:space="0" w:color="auto"/>
              <w:right w:val="single" w:sz="4" w:space="0" w:color="auto"/>
            </w:tcBorders>
            <w:vAlign w:val="bottom"/>
            <w:tcPrChange w:id="562" w:author="Ravi Kumar Ravi Kumar" w:date="2025-05-29T12:28:00Z">
              <w:tcPr>
                <w:tcW w:w="1925" w:type="dxa"/>
                <w:tcBorders>
                  <w:left w:val="single" w:sz="4" w:space="0" w:color="auto"/>
                  <w:bottom w:val="single" w:sz="4" w:space="0" w:color="auto"/>
                  <w:right w:val="single" w:sz="4" w:space="0" w:color="auto"/>
                </w:tcBorders>
                <w:vAlign w:val="bottom"/>
              </w:tcPr>
            </w:tcPrChange>
          </w:tcPr>
          <w:p w14:paraId="561B1ED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6.16 bc</w:t>
            </w:r>
          </w:p>
        </w:tc>
        <w:tc>
          <w:tcPr>
            <w:tcW w:w="1925" w:type="dxa"/>
            <w:tcBorders>
              <w:left w:val="single" w:sz="4" w:space="0" w:color="auto"/>
              <w:bottom w:val="single" w:sz="4" w:space="0" w:color="auto"/>
              <w:right w:val="single" w:sz="4" w:space="0" w:color="auto"/>
            </w:tcBorders>
            <w:vAlign w:val="bottom"/>
            <w:tcPrChange w:id="563" w:author="Ravi Kumar Ravi Kumar" w:date="2025-05-29T12:28:00Z">
              <w:tcPr>
                <w:tcW w:w="1925" w:type="dxa"/>
                <w:tcBorders>
                  <w:left w:val="single" w:sz="4" w:space="0" w:color="auto"/>
                  <w:bottom w:val="single" w:sz="4" w:space="0" w:color="auto"/>
                  <w:right w:val="single" w:sz="4" w:space="0" w:color="auto"/>
                </w:tcBorders>
                <w:vAlign w:val="bottom"/>
              </w:tcPr>
            </w:tcPrChange>
          </w:tcPr>
          <w:p w14:paraId="697AA43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4.32 b</w:t>
            </w:r>
          </w:p>
        </w:tc>
        <w:tc>
          <w:tcPr>
            <w:tcW w:w="1632" w:type="dxa"/>
            <w:tcBorders>
              <w:left w:val="single" w:sz="4" w:space="0" w:color="auto"/>
              <w:bottom w:val="single" w:sz="4" w:space="0" w:color="auto"/>
              <w:right w:val="single" w:sz="4" w:space="0" w:color="auto"/>
            </w:tcBorders>
            <w:vAlign w:val="bottom"/>
            <w:tcPrChange w:id="564" w:author="Ravi Kumar Ravi Kumar" w:date="2025-05-29T12:28:00Z">
              <w:tcPr>
                <w:tcW w:w="1632" w:type="dxa"/>
                <w:tcBorders>
                  <w:left w:val="single" w:sz="4" w:space="0" w:color="auto"/>
                  <w:bottom w:val="single" w:sz="4" w:space="0" w:color="auto"/>
                  <w:right w:val="single" w:sz="4" w:space="0" w:color="auto"/>
                </w:tcBorders>
                <w:vAlign w:val="bottom"/>
              </w:tcPr>
            </w:tcPrChange>
          </w:tcPr>
          <w:p w14:paraId="20FC010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10.79 b</w:t>
            </w:r>
          </w:p>
        </w:tc>
      </w:tr>
      <w:tr w:rsidR="004F7141" w:rsidRPr="00AA4296" w14:paraId="68F599E8" w14:textId="77777777" w:rsidTr="004F7141">
        <w:trPr>
          <w:trHeight w:val="99"/>
          <w:trPrChange w:id="565" w:author="Ravi Kumar Ravi Kumar" w:date="2025-05-29T12:28:00Z">
            <w:trPr>
              <w:trHeight w:val="99"/>
            </w:trPr>
          </w:trPrChange>
        </w:trPr>
        <w:tc>
          <w:tcPr>
            <w:tcW w:w="2202" w:type="dxa"/>
            <w:tcBorders>
              <w:top w:val="single" w:sz="4" w:space="0" w:color="auto"/>
              <w:bottom w:val="single" w:sz="4" w:space="0" w:color="auto"/>
              <w:right w:val="single" w:sz="4" w:space="0" w:color="auto"/>
            </w:tcBorders>
            <w:vAlign w:val="bottom"/>
            <w:hideMark/>
            <w:tcPrChange w:id="566" w:author="Ravi Kumar Ravi Kumar" w:date="2025-05-29T12:28:00Z">
              <w:tcPr>
                <w:tcW w:w="2202" w:type="dxa"/>
                <w:tcBorders>
                  <w:top w:val="single" w:sz="4" w:space="0" w:color="auto"/>
                  <w:bottom w:val="single" w:sz="4" w:space="0" w:color="auto"/>
                  <w:right w:val="single" w:sz="4" w:space="0" w:color="auto"/>
                </w:tcBorders>
                <w:vAlign w:val="bottom"/>
                <w:hideMark/>
              </w:tcPr>
            </w:tcPrChange>
          </w:tcPr>
          <w:p w14:paraId="47C530D6"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top w:val="single" w:sz="4" w:space="0" w:color="auto"/>
              <w:left w:val="single" w:sz="4" w:space="0" w:color="auto"/>
              <w:bottom w:val="single" w:sz="4" w:space="0" w:color="auto"/>
              <w:right w:val="single" w:sz="4" w:space="0" w:color="auto"/>
            </w:tcBorders>
            <w:vAlign w:val="bottom"/>
            <w:tcPrChange w:id="567" w:author="Ravi Kumar Ravi Kumar" w:date="2025-05-29T12:28:00Z">
              <w:tcPr>
                <w:tcW w:w="1718" w:type="dxa"/>
                <w:tcBorders>
                  <w:top w:val="single" w:sz="4" w:space="0" w:color="auto"/>
                  <w:left w:val="single" w:sz="4" w:space="0" w:color="auto"/>
                  <w:bottom w:val="single" w:sz="4" w:space="0" w:color="auto"/>
                  <w:right w:val="single" w:sz="4" w:space="0" w:color="auto"/>
                </w:tcBorders>
                <w:vAlign w:val="bottom"/>
              </w:tcPr>
            </w:tcPrChange>
          </w:tcPr>
          <w:p w14:paraId="72EF622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53.82 d</w:t>
            </w:r>
          </w:p>
        </w:tc>
        <w:tc>
          <w:tcPr>
            <w:tcW w:w="1759" w:type="dxa"/>
            <w:tcBorders>
              <w:top w:val="single" w:sz="4" w:space="0" w:color="auto"/>
              <w:left w:val="single" w:sz="4" w:space="0" w:color="auto"/>
              <w:bottom w:val="single" w:sz="4" w:space="0" w:color="auto"/>
              <w:right w:val="single" w:sz="4" w:space="0" w:color="auto"/>
            </w:tcBorders>
            <w:vAlign w:val="bottom"/>
            <w:tcPrChange w:id="568" w:author="Ravi Kumar Ravi Kumar" w:date="2025-05-29T12:28:00Z">
              <w:tcPr>
                <w:tcW w:w="1759" w:type="dxa"/>
                <w:tcBorders>
                  <w:top w:val="single" w:sz="4" w:space="0" w:color="auto"/>
                  <w:left w:val="single" w:sz="4" w:space="0" w:color="auto"/>
                  <w:bottom w:val="single" w:sz="4" w:space="0" w:color="auto"/>
                  <w:right w:val="single" w:sz="4" w:space="0" w:color="auto"/>
                </w:tcBorders>
                <w:vAlign w:val="bottom"/>
              </w:tcPr>
            </w:tcPrChange>
          </w:tcPr>
          <w:p w14:paraId="6496296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12.83 d</w:t>
            </w:r>
          </w:p>
        </w:tc>
        <w:tc>
          <w:tcPr>
            <w:tcW w:w="1759" w:type="dxa"/>
            <w:tcBorders>
              <w:top w:val="single" w:sz="4" w:space="0" w:color="auto"/>
              <w:left w:val="single" w:sz="4" w:space="0" w:color="auto"/>
              <w:bottom w:val="single" w:sz="4" w:space="0" w:color="auto"/>
              <w:right w:val="single" w:sz="4" w:space="0" w:color="auto"/>
            </w:tcBorders>
            <w:vAlign w:val="bottom"/>
            <w:tcPrChange w:id="569" w:author="Ravi Kumar Ravi Kumar" w:date="2025-05-29T12:28:00Z">
              <w:tcPr>
                <w:tcW w:w="1759" w:type="dxa"/>
                <w:tcBorders>
                  <w:top w:val="single" w:sz="4" w:space="0" w:color="auto"/>
                  <w:left w:val="single" w:sz="4" w:space="0" w:color="auto"/>
                  <w:bottom w:val="single" w:sz="4" w:space="0" w:color="auto"/>
                  <w:right w:val="single" w:sz="4" w:space="0" w:color="auto"/>
                </w:tcBorders>
                <w:vAlign w:val="bottom"/>
              </w:tcPr>
            </w:tcPrChange>
          </w:tcPr>
          <w:p w14:paraId="6FBFDC6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112.83 b</w:t>
            </w:r>
          </w:p>
        </w:tc>
        <w:tc>
          <w:tcPr>
            <w:tcW w:w="1925" w:type="dxa"/>
            <w:tcBorders>
              <w:top w:val="single" w:sz="4" w:space="0" w:color="auto"/>
              <w:left w:val="single" w:sz="4" w:space="0" w:color="auto"/>
              <w:bottom w:val="single" w:sz="4" w:space="0" w:color="auto"/>
              <w:right w:val="single" w:sz="4" w:space="0" w:color="auto"/>
            </w:tcBorders>
            <w:vAlign w:val="bottom"/>
            <w:tcPrChange w:id="570" w:author="Ravi Kumar Ravi Kumar" w:date="2025-05-29T12:28:00Z">
              <w:tcPr>
                <w:tcW w:w="1925" w:type="dxa"/>
                <w:tcBorders>
                  <w:top w:val="single" w:sz="4" w:space="0" w:color="auto"/>
                  <w:left w:val="single" w:sz="4" w:space="0" w:color="auto"/>
                  <w:bottom w:val="single" w:sz="4" w:space="0" w:color="auto"/>
                  <w:right w:val="single" w:sz="4" w:space="0" w:color="auto"/>
                </w:tcBorders>
                <w:vAlign w:val="bottom"/>
              </w:tcPr>
            </w:tcPrChange>
          </w:tcPr>
          <w:p w14:paraId="2E76BF1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5.16 de</w:t>
            </w:r>
          </w:p>
        </w:tc>
        <w:tc>
          <w:tcPr>
            <w:tcW w:w="1925" w:type="dxa"/>
            <w:tcBorders>
              <w:top w:val="single" w:sz="4" w:space="0" w:color="auto"/>
              <w:left w:val="single" w:sz="4" w:space="0" w:color="auto"/>
              <w:bottom w:val="single" w:sz="4" w:space="0" w:color="auto"/>
              <w:right w:val="single" w:sz="4" w:space="0" w:color="auto"/>
            </w:tcBorders>
            <w:vAlign w:val="bottom"/>
            <w:tcPrChange w:id="571" w:author="Ravi Kumar Ravi Kumar" w:date="2025-05-29T12:28:00Z">
              <w:tcPr>
                <w:tcW w:w="1925" w:type="dxa"/>
                <w:tcBorders>
                  <w:top w:val="single" w:sz="4" w:space="0" w:color="auto"/>
                  <w:left w:val="single" w:sz="4" w:space="0" w:color="auto"/>
                  <w:bottom w:val="single" w:sz="4" w:space="0" w:color="auto"/>
                  <w:right w:val="single" w:sz="4" w:space="0" w:color="auto"/>
                </w:tcBorders>
                <w:vAlign w:val="bottom"/>
              </w:tcPr>
            </w:tcPrChange>
          </w:tcPr>
          <w:p w14:paraId="1C8DE2B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3.06  c</w:t>
            </w:r>
          </w:p>
        </w:tc>
        <w:tc>
          <w:tcPr>
            <w:tcW w:w="1632" w:type="dxa"/>
            <w:tcBorders>
              <w:top w:val="single" w:sz="4" w:space="0" w:color="auto"/>
              <w:left w:val="single" w:sz="4" w:space="0" w:color="auto"/>
              <w:bottom w:val="single" w:sz="4" w:space="0" w:color="auto"/>
              <w:right w:val="single" w:sz="4" w:space="0" w:color="auto"/>
            </w:tcBorders>
            <w:vAlign w:val="bottom"/>
            <w:tcPrChange w:id="572" w:author="Ravi Kumar Ravi Kumar" w:date="2025-05-29T12:28:00Z">
              <w:tcPr>
                <w:tcW w:w="1632" w:type="dxa"/>
                <w:tcBorders>
                  <w:top w:val="single" w:sz="4" w:space="0" w:color="auto"/>
                  <w:left w:val="single" w:sz="4" w:space="0" w:color="auto"/>
                  <w:bottom w:val="single" w:sz="4" w:space="0" w:color="auto"/>
                  <w:right w:val="single" w:sz="4" w:space="0" w:color="auto"/>
                </w:tcBorders>
                <w:vAlign w:val="bottom"/>
              </w:tcPr>
            </w:tcPrChange>
          </w:tcPr>
          <w:p w14:paraId="0A4089D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7.67 c</w:t>
            </w:r>
          </w:p>
        </w:tc>
      </w:tr>
      <w:tr w:rsidR="004F7141" w:rsidRPr="00AA4296" w14:paraId="3AFD7F4F" w14:textId="77777777" w:rsidTr="004F7141">
        <w:trPr>
          <w:trHeight w:val="99"/>
          <w:trPrChange w:id="573" w:author="Ravi Kumar Ravi Kumar" w:date="2025-05-29T12:28:00Z">
            <w:trPr>
              <w:trHeight w:val="99"/>
            </w:trPr>
          </w:trPrChange>
        </w:trPr>
        <w:tc>
          <w:tcPr>
            <w:tcW w:w="2202" w:type="dxa"/>
            <w:tcBorders>
              <w:top w:val="single" w:sz="4" w:space="0" w:color="auto"/>
              <w:bottom w:val="single" w:sz="4" w:space="0" w:color="auto"/>
              <w:right w:val="single" w:sz="4" w:space="0" w:color="auto"/>
            </w:tcBorders>
            <w:vAlign w:val="bottom"/>
            <w:hideMark/>
            <w:tcPrChange w:id="574" w:author="Ravi Kumar Ravi Kumar" w:date="2025-05-29T12:28:00Z">
              <w:tcPr>
                <w:tcW w:w="2202" w:type="dxa"/>
                <w:tcBorders>
                  <w:top w:val="single" w:sz="4" w:space="0" w:color="auto"/>
                  <w:bottom w:val="single" w:sz="4" w:space="0" w:color="auto"/>
                  <w:right w:val="single" w:sz="4" w:space="0" w:color="auto"/>
                </w:tcBorders>
                <w:vAlign w:val="bottom"/>
                <w:hideMark/>
              </w:tcPr>
            </w:tcPrChange>
          </w:tcPr>
          <w:p w14:paraId="311E4315"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top w:val="single" w:sz="4" w:space="0" w:color="auto"/>
              <w:left w:val="single" w:sz="4" w:space="0" w:color="auto"/>
              <w:bottom w:val="single" w:sz="4" w:space="0" w:color="auto"/>
              <w:right w:val="single" w:sz="4" w:space="0" w:color="auto"/>
            </w:tcBorders>
            <w:vAlign w:val="bottom"/>
            <w:tcPrChange w:id="575" w:author="Ravi Kumar Ravi Kumar" w:date="2025-05-29T12:28:00Z">
              <w:tcPr>
                <w:tcW w:w="1718" w:type="dxa"/>
                <w:tcBorders>
                  <w:top w:val="single" w:sz="4" w:space="0" w:color="auto"/>
                  <w:left w:val="single" w:sz="4" w:space="0" w:color="auto"/>
                  <w:bottom w:val="single" w:sz="4" w:space="0" w:color="auto"/>
                  <w:right w:val="single" w:sz="4" w:space="0" w:color="auto"/>
                </w:tcBorders>
                <w:vAlign w:val="bottom"/>
              </w:tcPr>
            </w:tcPrChange>
          </w:tcPr>
          <w:p w14:paraId="7100426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58.50 c</w:t>
            </w:r>
          </w:p>
        </w:tc>
        <w:tc>
          <w:tcPr>
            <w:tcW w:w="1759" w:type="dxa"/>
            <w:tcBorders>
              <w:top w:val="single" w:sz="4" w:space="0" w:color="auto"/>
              <w:left w:val="single" w:sz="4" w:space="0" w:color="auto"/>
              <w:bottom w:val="single" w:sz="4" w:space="0" w:color="auto"/>
              <w:right w:val="single" w:sz="4" w:space="0" w:color="auto"/>
            </w:tcBorders>
            <w:vAlign w:val="bottom"/>
            <w:tcPrChange w:id="576" w:author="Ravi Kumar Ravi Kumar" w:date="2025-05-29T12:28:00Z">
              <w:tcPr>
                <w:tcW w:w="1759" w:type="dxa"/>
                <w:tcBorders>
                  <w:top w:val="single" w:sz="4" w:space="0" w:color="auto"/>
                  <w:left w:val="single" w:sz="4" w:space="0" w:color="auto"/>
                  <w:bottom w:val="single" w:sz="4" w:space="0" w:color="auto"/>
                  <w:right w:val="single" w:sz="4" w:space="0" w:color="auto"/>
                </w:tcBorders>
                <w:vAlign w:val="bottom"/>
              </w:tcPr>
            </w:tcPrChange>
          </w:tcPr>
          <w:p w14:paraId="31FFADE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17.84 a</w:t>
            </w:r>
          </w:p>
        </w:tc>
        <w:tc>
          <w:tcPr>
            <w:tcW w:w="1759" w:type="dxa"/>
            <w:tcBorders>
              <w:top w:val="single" w:sz="4" w:space="0" w:color="auto"/>
              <w:left w:val="single" w:sz="4" w:space="0" w:color="auto"/>
              <w:bottom w:val="single" w:sz="4" w:space="0" w:color="auto"/>
              <w:right w:val="single" w:sz="4" w:space="0" w:color="auto"/>
            </w:tcBorders>
            <w:vAlign w:val="bottom"/>
            <w:tcPrChange w:id="577" w:author="Ravi Kumar Ravi Kumar" w:date="2025-05-29T12:28:00Z">
              <w:tcPr>
                <w:tcW w:w="1759" w:type="dxa"/>
                <w:tcBorders>
                  <w:top w:val="single" w:sz="4" w:space="0" w:color="auto"/>
                  <w:left w:val="single" w:sz="4" w:space="0" w:color="auto"/>
                  <w:bottom w:val="single" w:sz="4" w:space="0" w:color="auto"/>
                  <w:right w:val="single" w:sz="4" w:space="0" w:color="auto"/>
                </w:tcBorders>
                <w:vAlign w:val="bottom"/>
              </w:tcPr>
            </w:tcPrChange>
          </w:tcPr>
          <w:p w14:paraId="38C02E8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110.34  c</w:t>
            </w:r>
          </w:p>
        </w:tc>
        <w:tc>
          <w:tcPr>
            <w:tcW w:w="1925" w:type="dxa"/>
            <w:tcBorders>
              <w:top w:val="single" w:sz="4" w:space="0" w:color="auto"/>
              <w:left w:val="single" w:sz="4" w:space="0" w:color="auto"/>
              <w:bottom w:val="single" w:sz="4" w:space="0" w:color="auto"/>
              <w:right w:val="single" w:sz="4" w:space="0" w:color="auto"/>
            </w:tcBorders>
            <w:vAlign w:val="bottom"/>
            <w:tcPrChange w:id="578" w:author="Ravi Kumar Ravi Kumar" w:date="2025-05-29T12:28:00Z">
              <w:tcPr>
                <w:tcW w:w="1925" w:type="dxa"/>
                <w:tcBorders>
                  <w:top w:val="single" w:sz="4" w:space="0" w:color="auto"/>
                  <w:left w:val="single" w:sz="4" w:space="0" w:color="auto"/>
                  <w:bottom w:val="single" w:sz="4" w:space="0" w:color="auto"/>
                  <w:right w:val="single" w:sz="4" w:space="0" w:color="auto"/>
                </w:tcBorders>
                <w:vAlign w:val="bottom"/>
              </w:tcPr>
            </w:tcPrChange>
          </w:tcPr>
          <w:p w14:paraId="3FC67558"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7.16 a</w:t>
            </w:r>
          </w:p>
        </w:tc>
        <w:tc>
          <w:tcPr>
            <w:tcW w:w="1925" w:type="dxa"/>
            <w:tcBorders>
              <w:top w:val="single" w:sz="4" w:space="0" w:color="auto"/>
              <w:left w:val="single" w:sz="4" w:space="0" w:color="auto"/>
              <w:bottom w:val="single" w:sz="4" w:space="0" w:color="auto"/>
              <w:right w:val="single" w:sz="4" w:space="0" w:color="auto"/>
            </w:tcBorders>
            <w:vAlign w:val="bottom"/>
            <w:tcPrChange w:id="579" w:author="Ravi Kumar Ravi Kumar" w:date="2025-05-29T12:28:00Z">
              <w:tcPr>
                <w:tcW w:w="1925" w:type="dxa"/>
                <w:tcBorders>
                  <w:top w:val="single" w:sz="4" w:space="0" w:color="auto"/>
                  <w:left w:val="single" w:sz="4" w:space="0" w:color="auto"/>
                  <w:bottom w:val="single" w:sz="4" w:space="0" w:color="auto"/>
                  <w:right w:val="single" w:sz="4" w:space="0" w:color="auto"/>
                </w:tcBorders>
                <w:vAlign w:val="bottom"/>
              </w:tcPr>
            </w:tcPrChange>
          </w:tcPr>
          <w:p w14:paraId="3B908B8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5.34 a</w:t>
            </w:r>
          </w:p>
        </w:tc>
        <w:tc>
          <w:tcPr>
            <w:tcW w:w="1632" w:type="dxa"/>
            <w:tcBorders>
              <w:top w:val="single" w:sz="4" w:space="0" w:color="auto"/>
              <w:left w:val="single" w:sz="4" w:space="0" w:color="auto"/>
              <w:bottom w:val="single" w:sz="4" w:space="0" w:color="auto"/>
              <w:right w:val="single" w:sz="4" w:space="0" w:color="auto"/>
            </w:tcBorders>
            <w:vAlign w:val="bottom"/>
            <w:tcPrChange w:id="580" w:author="Ravi Kumar Ravi Kumar" w:date="2025-05-29T12:28:00Z">
              <w:tcPr>
                <w:tcW w:w="1632" w:type="dxa"/>
                <w:tcBorders>
                  <w:top w:val="single" w:sz="4" w:space="0" w:color="auto"/>
                  <w:left w:val="single" w:sz="4" w:space="0" w:color="auto"/>
                  <w:bottom w:val="single" w:sz="4" w:space="0" w:color="auto"/>
                  <w:right w:val="single" w:sz="4" w:space="0" w:color="auto"/>
                </w:tcBorders>
                <w:vAlign w:val="bottom"/>
              </w:tcPr>
            </w:tcPrChange>
          </w:tcPr>
          <w:p w14:paraId="3346B79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13.35 a</w:t>
            </w:r>
          </w:p>
        </w:tc>
      </w:tr>
      <w:tr w:rsidR="004F7141" w:rsidRPr="00AA4296" w14:paraId="6A9830CC" w14:textId="77777777" w:rsidTr="004F7141">
        <w:trPr>
          <w:trHeight w:val="102"/>
          <w:trPrChange w:id="581" w:author="Ravi Kumar Ravi Kumar" w:date="2025-05-29T12:28:00Z">
            <w:trPr>
              <w:trHeight w:val="102"/>
            </w:trPr>
          </w:trPrChange>
        </w:trPr>
        <w:tc>
          <w:tcPr>
            <w:tcW w:w="2202" w:type="dxa"/>
            <w:tcBorders>
              <w:top w:val="single" w:sz="4" w:space="0" w:color="auto"/>
              <w:bottom w:val="single" w:sz="4" w:space="0" w:color="auto"/>
              <w:right w:val="single" w:sz="4" w:space="0" w:color="auto"/>
            </w:tcBorders>
            <w:vAlign w:val="bottom"/>
            <w:hideMark/>
            <w:tcPrChange w:id="582" w:author="Ravi Kumar Ravi Kumar" w:date="2025-05-29T12:28:00Z">
              <w:tcPr>
                <w:tcW w:w="2202" w:type="dxa"/>
                <w:tcBorders>
                  <w:top w:val="single" w:sz="4" w:space="0" w:color="auto"/>
                  <w:bottom w:val="single" w:sz="4" w:space="0" w:color="auto"/>
                  <w:right w:val="single" w:sz="4" w:space="0" w:color="auto"/>
                </w:tcBorders>
                <w:vAlign w:val="bottom"/>
                <w:hideMark/>
              </w:tcPr>
            </w:tcPrChange>
          </w:tcPr>
          <w:p w14:paraId="2A09CBAC"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top w:val="single" w:sz="4" w:space="0" w:color="auto"/>
              <w:left w:val="single" w:sz="4" w:space="0" w:color="auto"/>
              <w:bottom w:val="single" w:sz="4" w:space="0" w:color="auto"/>
              <w:right w:val="single" w:sz="4" w:space="0" w:color="auto"/>
            </w:tcBorders>
            <w:vAlign w:val="bottom"/>
            <w:tcPrChange w:id="583" w:author="Ravi Kumar Ravi Kumar" w:date="2025-05-29T12:28:00Z">
              <w:tcPr>
                <w:tcW w:w="1718" w:type="dxa"/>
                <w:tcBorders>
                  <w:top w:val="single" w:sz="4" w:space="0" w:color="auto"/>
                  <w:left w:val="single" w:sz="4" w:space="0" w:color="auto"/>
                  <w:bottom w:val="single" w:sz="4" w:space="0" w:color="auto"/>
                  <w:right w:val="single" w:sz="4" w:space="0" w:color="auto"/>
                </w:tcBorders>
                <w:vAlign w:val="bottom"/>
              </w:tcPr>
            </w:tcPrChange>
          </w:tcPr>
          <w:p w14:paraId="54D7546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74.56 a</w:t>
            </w:r>
          </w:p>
        </w:tc>
        <w:tc>
          <w:tcPr>
            <w:tcW w:w="1759" w:type="dxa"/>
            <w:tcBorders>
              <w:top w:val="single" w:sz="4" w:space="0" w:color="auto"/>
              <w:left w:val="single" w:sz="4" w:space="0" w:color="auto"/>
              <w:bottom w:val="single" w:sz="4" w:space="0" w:color="auto"/>
              <w:right w:val="single" w:sz="4" w:space="0" w:color="auto"/>
            </w:tcBorders>
            <w:vAlign w:val="bottom"/>
            <w:tcPrChange w:id="584" w:author="Ravi Kumar Ravi Kumar" w:date="2025-05-29T12:28:00Z">
              <w:tcPr>
                <w:tcW w:w="1759" w:type="dxa"/>
                <w:tcBorders>
                  <w:top w:val="single" w:sz="4" w:space="0" w:color="auto"/>
                  <w:left w:val="single" w:sz="4" w:space="0" w:color="auto"/>
                  <w:bottom w:val="single" w:sz="4" w:space="0" w:color="auto"/>
                  <w:right w:val="single" w:sz="4" w:space="0" w:color="auto"/>
                </w:tcBorders>
                <w:vAlign w:val="bottom"/>
              </w:tcPr>
            </w:tcPrChange>
          </w:tcPr>
          <w:p w14:paraId="63CD17B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13.50 cd</w:t>
            </w:r>
          </w:p>
        </w:tc>
        <w:tc>
          <w:tcPr>
            <w:tcW w:w="1759" w:type="dxa"/>
            <w:tcBorders>
              <w:top w:val="single" w:sz="4" w:space="0" w:color="auto"/>
              <w:left w:val="single" w:sz="4" w:space="0" w:color="auto"/>
              <w:bottom w:val="single" w:sz="4" w:space="0" w:color="auto"/>
              <w:right w:val="single" w:sz="4" w:space="0" w:color="auto"/>
            </w:tcBorders>
            <w:vAlign w:val="bottom"/>
            <w:tcPrChange w:id="585" w:author="Ravi Kumar Ravi Kumar" w:date="2025-05-29T12:28:00Z">
              <w:tcPr>
                <w:tcW w:w="1759" w:type="dxa"/>
                <w:tcBorders>
                  <w:top w:val="single" w:sz="4" w:space="0" w:color="auto"/>
                  <w:left w:val="single" w:sz="4" w:space="0" w:color="auto"/>
                  <w:bottom w:val="single" w:sz="4" w:space="0" w:color="auto"/>
                  <w:right w:val="single" w:sz="4" w:space="0" w:color="auto"/>
                </w:tcBorders>
                <w:vAlign w:val="bottom"/>
              </w:tcPr>
            </w:tcPrChange>
          </w:tcPr>
          <w:p w14:paraId="4E13480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114.50 a</w:t>
            </w:r>
          </w:p>
        </w:tc>
        <w:tc>
          <w:tcPr>
            <w:tcW w:w="1925" w:type="dxa"/>
            <w:tcBorders>
              <w:top w:val="single" w:sz="4" w:space="0" w:color="auto"/>
              <w:left w:val="single" w:sz="4" w:space="0" w:color="auto"/>
              <w:bottom w:val="single" w:sz="4" w:space="0" w:color="auto"/>
              <w:right w:val="single" w:sz="4" w:space="0" w:color="auto"/>
            </w:tcBorders>
            <w:vAlign w:val="bottom"/>
            <w:tcPrChange w:id="586" w:author="Ravi Kumar Ravi Kumar" w:date="2025-05-29T12:28:00Z">
              <w:tcPr>
                <w:tcW w:w="1925" w:type="dxa"/>
                <w:tcBorders>
                  <w:top w:val="single" w:sz="4" w:space="0" w:color="auto"/>
                  <w:left w:val="single" w:sz="4" w:space="0" w:color="auto"/>
                  <w:bottom w:val="single" w:sz="4" w:space="0" w:color="auto"/>
                  <w:right w:val="single" w:sz="4" w:space="0" w:color="auto"/>
                </w:tcBorders>
                <w:vAlign w:val="bottom"/>
              </w:tcPr>
            </w:tcPrChange>
          </w:tcPr>
          <w:p w14:paraId="54BE329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5.50 cd</w:t>
            </w:r>
          </w:p>
        </w:tc>
        <w:tc>
          <w:tcPr>
            <w:tcW w:w="1925" w:type="dxa"/>
            <w:tcBorders>
              <w:top w:val="single" w:sz="4" w:space="0" w:color="auto"/>
              <w:left w:val="single" w:sz="4" w:space="0" w:color="auto"/>
              <w:bottom w:val="single" w:sz="4" w:space="0" w:color="auto"/>
              <w:right w:val="single" w:sz="4" w:space="0" w:color="auto"/>
            </w:tcBorders>
            <w:vAlign w:val="bottom"/>
            <w:tcPrChange w:id="587" w:author="Ravi Kumar Ravi Kumar" w:date="2025-05-29T12:28:00Z">
              <w:tcPr>
                <w:tcW w:w="1925" w:type="dxa"/>
                <w:tcBorders>
                  <w:top w:val="single" w:sz="4" w:space="0" w:color="auto"/>
                  <w:left w:val="single" w:sz="4" w:space="0" w:color="auto"/>
                  <w:bottom w:val="single" w:sz="4" w:space="0" w:color="auto"/>
                  <w:right w:val="single" w:sz="4" w:space="0" w:color="auto"/>
                </w:tcBorders>
                <w:vAlign w:val="bottom"/>
              </w:tcPr>
            </w:tcPrChange>
          </w:tcPr>
          <w:p w14:paraId="1FA8B29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3.80 bc</w:t>
            </w:r>
          </w:p>
        </w:tc>
        <w:tc>
          <w:tcPr>
            <w:tcW w:w="1632" w:type="dxa"/>
            <w:tcBorders>
              <w:top w:val="single" w:sz="4" w:space="0" w:color="auto"/>
              <w:left w:val="single" w:sz="4" w:space="0" w:color="auto"/>
              <w:bottom w:val="single" w:sz="4" w:space="0" w:color="auto"/>
              <w:right w:val="single" w:sz="4" w:space="0" w:color="auto"/>
            </w:tcBorders>
            <w:vAlign w:val="bottom"/>
            <w:tcPrChange w:id="588" w:author="Ravi Kumar Ravi Kumar" w:date="2025-05-29T12:28:00Z">
              <w:tcPr>
                <w:tcW w:w="1632" w:type="dxa"/>
                <w:tcBorders>
                  <w:top w:val="single" w:sz="4" w:space="0" w:color="auto"/>
                  <w:left w:val="single" w:sz="4" w:space="0" w:color="auto"/>
                  <w:bottom w:val="single" w:sz="4" w:space="0" w:color="auto"/>
                  <w:right w:val="single" w:sz="4" w:space="0" w:color="auto"/>
                </w:tcBorders>
                <w:vAlign w:val="bottom"/>
              </w:tcPr>
            </w:tcPrChange>
          </w:tcPr>
          <w:p w14:paraId="25D8008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9.51 bc</w:t>
            </w:r>
          </w:p>
        </w:tc>
      </w:tr>
      <w:tr w:rsidR="004F7141" w:rsidRPr="00AA4296" w14:paraId="5A4B68DF" w14:textId="77777777" w:rsidTr="004F7141">
        <w:trPr>
          <w:trHeight w:val="249"/>
          <w:trPrChange w:id="589" w:author="Ravi Kumar Ravi Kumar" w:date="2025-05-29T12:28:00Z">
            <w:trPr>
              <w:trHeight w:val="249"/>
            </w:trPr>
          </w:trPrChange>
        </w:trPr>
        <w:tc>
          <w:tcPr>
            <w:tcW w:w="2202" w:type="dxa"/>
            <w:tcBorders>
              <w:top w:val="single" w:sz="4" w:space="0" w:color="auto"/>
              <w:right w:val="single" w:sz="4" w:space="0" w:color="auto"/>
            </w:tcBorders>
            <w:vAlign w:val="bottom"/>
            <w:hideMark/>
            <w:tcPrChange w:id="590" w:author="Ravi Kumar Ravi Kumar" w:date="2025-05-29T12:28:00Z">
              <w:tcPr>
                <w:tcW w:w="2202" w:type="dxa"/>
                <w:tcBorders>
                  <w:top w:val="single" w:sz="4" w:space="0" w:color="auto"/>
                  <w:right w:val="single" w:sz="4" w:space="0" w:color="auto"/>
                </w:tcBorders>
                <w:vAlign w:val="bottom"/>
                <w:hideMark/>
              </w:tcPr>
            </w:tcPrChange>
          </w:tcPr>
          <w:p w14:paraId="6B94FD70"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top w:val="single" w:sz="4" w:space="0" w:color="auto"/>
              <w:left w:val="single" w:sz="4" w:space="0" w:color="auto"/>
              <w:right w:val="single" w:sz="4" w:space="0" w:color="auto"/>
            </w:tcBorders>
            <w:vAlign w:val="bottom"/>
            <w:tcPrChange w:id="591" w:author="Ravi Kumar Ravi Kumar" w:date="2025-05-29T12:28:00Z">
              <w:tcPr>
                <w:tcW w:w="1718" w:type="dxa"/>
                <w:tcBorders>
                  <w:top w:val="single" w:sz="4" w:space="0" w:color="auto"/>
                  <w:left w:val="single" w:sz="4" w:space="0" w:color="auto"/>
                  <w:right w:val="single" w:sz="4" w:space="0" w:color="auto"/>
                </w:tcBorders>
                <w:vAlign w:val="bottom"/>
              </w:tcPr>
            </w:tcPrChange>
          </w:tcPr>
          <w:p w14:paraId="4DCBB12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43.50 f</w:t>
            </w:r>
          </w:p>
        </w:tc>
        <w:tc>
          <w:tcPr>
            <w:tcW w:w="1759" w:type="dxa"/>
            <w:tcBorders>
              <w:top w:val="single" w:sz="4" w:space="0" w:color="auto"/>
              <w:left w:val="single" w:sz="4" w:space="0" w:color="auto"/>
              <w:right w:val="single" w:sz="4" w:space="0" w:color="auto"/>
            </w:tcBorders>
            <w:vAlign w:val="bottom"/>
            <w:tcPrChange w:id="592" w:author="Ravi Kumar Ravi Kumar" w:date="2025-05-29T12:28:00Z">
              <w:tcPr>
                <w:tcW w:w="1759" w:type="dxa"/>
                <w:tcBorders>
                  <w:top w:val="single" w:sz="4" w:space="0" w:color="auto"/>
                  <w:left w:val="single" w:sz="4" w:space="0" w:color="auto"/>
                  <w:right w:val="single" w:sz="4" w:space="0" w:color="auto"/>
                </w:tcBorders>
                <w:vAlign w:val="bottom"/>
              </w:tcPr>
            </w:tcPrChange>
          </w:tcPr>
          <w:p w14:paraId="1A578AD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12.33 de</w:t>
            </w:r>
          </w:p>
        </w:tc>
        <w:tc>
          <w:tcPr>
            <w:tcW w:w="1759" w:type="dxa"/>
            <w:tcBorders>
              <w:top w:val="single" w:sz="4" w:space="0" w:color="auto"/>
              <w:left w:val="single" w:sz="4" w:space="0" w:color="auto"/>
              <w:right w:val="single" w:sz="4" w:space="0" w:color="auto"/>
            </w:tcBorders>
            <w:vAlign w:val="bottom"/>
            <w:tcPrChange w:id="593" w:author="Ravi Kumar Ravi Kumar" w:date="2025-05-29T12:28:00Z">
              <w:tcPr>
                <w:tcW w:w="1759" w:type="dxa"/>
                <w:tcBorders>
                  <w:top w:val="single" w:sz="4" w:space="0" w:color="auto"/>
                  <w:left w:val="single" w:sz="4" w:space="0" w:color="auto"/>
                  <w:right w:val="single" w:sz="4" w:space="0" w:color="auto"/>
                </w:tcBorders>
                <w:vAlign w:val="bottom"/>
              </w:tcPr>
            </w:tcPrChange>
          </w:tcPr>
          <w:p w14:paraId="2B7749D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104.83 de</w:t>
            </w:r>
          </w:p>
        </w:tc>
        <w:tc>
          <w:tcPr>
            <w:tcW w:w="1925" w:type="dxa"/>
            <w:tcBorders>
              <w:top w:val="single" w:sz="4" w:space="0" w:color="auto"/>
              <w:left w:val="single" w:sz="4" w:space="0" w:color="auto"/>
              <w:right w:val="single" w:sz="4" w:space="0" w:color="auto"/>
            </w:tcBorders>
            <w:vAlign w:val="bottom"/>
            <w:tcPrChange w:id="594" w:author="Ravi Kumar Ravi Kumar" w:date="2025-05-29T12:28:00Z">
              <w:tcPr>
                <w:tcW w:w="1925" w:type="dxa"/>
                <w:tcBorders>
                  <w:top w:val="single" w:sz="4" w:space="0" w:color="auto"/>
                  <w:left w:val="single" w:sz="4" w:space="0" w:color="auto"/>
                  <w:right w:val="single" w:sz="4" w:space="0" w:color="auto"/>
                </w:tcBorders>
                <w:vAlign w:val="bottom"/>
              </w:tcPr>
            </w:tcPrChange>
          </w:tcPr>
          <w:p w14:paraId="1A591CE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4.85 def</w:t>
            </w:r>
          </w:p>
        </w:tc>
        <w:tc>
          <w:tcPr>
            <w:tcW w:w="1925" w:type="dxa"/>
            <w:tcBorders>
              <w:top w:val="single" w:sz="4" w:space="0" w:color="auto"/>
              <w:left w:val="single" w:sz="4" w:space="0" w:color="auto"/>
              <w:right w:val="single" w:sz="4" w:space="0" w:color="auto"/>
            </w:tcBorders>
            <w:vAlign w:val="bottom"/>
            <w:tcPrChange w:id="595" w:author="Ravi Kumar Ravi Kumar" w:date="2025-05-29T12:28:00Z">
              <w:tcPr>
                <w:tcW w:w="1925" w:type="dxa"/>
                <w:tcBorders>
                  <w:top w:val="single" w:sz="4" w:space="0" w:color="auto"/>
                  <w:left w:val="single" w:sz="4" w:space="0" w:color="auto"/>
                  <w:right w:val="single" w:sz="4" w:space="0" w:color="auto"/>
                </w:tcBorders>
                <w:vAlign w:val="bottom"/>
              </w:tcPr>
            </w:tcPrChange>
          </w:tcPr>
          <w:p w14:paraId="67B72C5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3.15 c</w:t>
            </w:r>
          </w:p>
        </w:tc>
        <w:tc>
          <w:tcPr>
            <w:tcW w:w="1632" w:type="dxa"/>
            <w:tcBorders>
              <w:top w:val="single" w:sz="4" w:space="0" w:color="auto"/>
              <w:left w:val="single" w:sz="4" w:space="0" w:color="auto"/>
              <w:right w:val="single" w:sz="4" w:space="0" w:color="auto"/>
            </w:tcBorders>
            <w:vAlign w:val="bottom"/>
            <w:tcPrChange w:id="596" w:author="Ravi Kumar Ravi Kumar" w:date="2025-05-29T12:28:00Z">
              <w:tcPr>
                <w:tcW w:w="1632" w:type="dxa"/>
                <w:tcBorders>
                  <w:top w:val="single" w:sz="4" w:space="0" w:color="auto"/>
                  <w:left w:val="single" w:sz="4" w:space="0" w:color="auto"/>
                  <w:right w:val="single" w:sz="4" w:space="0" w:color="auto"/>
                </w:tcBorders>
                <w:vAlign w:val="bottom"/>
              </w:tcPr>
            </w:tcPrChange>
          </w:tcPr>
          <w:p w14:paraId="792D4F6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7.87 c</w:t>
            </w:r>
          </w:p>
        </w:tc>
      </w:tr>
      <w:tr w:rsidR="004F7141" w:rsidRPr="00AA4296" w14:paraId="53D46D9A" w14:textId="77777777" w:rsidTr="004F7141">
        <w:trPr>
          <w:trHeight w:val="249"/>
          <w:trPrChange w:id="597" w:author="Ravi Kumar Ravi Kumar" w:date="2025-05-29T12:28:00Z">
            <w:trPr>
              <w:trHeight w:val="249"/>
            </w:trPr>
          </w:trPrChange>
        </w:trPr>
        <w:tc>
          <w:tcPr>
            <w:tcW w:w="2202" w:type="dxa"/>
            <w:tcBorders>
              <w:right w:val="single" w:sz="4" w:space="0" w:color="auto"/>
            </w:tcBorders>
            <w:vAlign w:val="bottom"/>
            <w:hideMark/>
            <w:tcPrChange w:id="598" w:author="Ravi Kumar Ravi Kumar" w:date="2025-05-29T12:28:00Z">
              <w:tcPr>
                <w:tcW w:w="2202" w:type="dxa"/>
                <w:tcBorders>
                  <w:right w:val="single" w:sz="4" w:space="0" w:color="auto"/>
                </w:tcBorders>
                <w:vAlign w:val="bottom"/>
                <w:hideMark/>
              </w:tcPr>
            </w:tcPrChange>
          </w:tcPr>
          <w:p w14:paraId="1A032009"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left w:val="single" w:sz="4" w:space="0" w:color="auto"/>
              <w:right w:val="single" w:sz="4" w:space="0" w:color="auto"/>
            </w:tcBorders>
            <w:vAlign w:val="bottom"/>
            <w:tcPrChange w:id="599" w:author="Ravi Kumar Ravi Kumar" w:date="2025-05-29T12:28:00Z">
              <w:tcPr>
                <w:tcW w:w="1718" w:type="dxa"/>
                <w:tcBorders>
                  <w:left w:val="single" w:sz="4" w:space="0" w:color="auto"/>
                  <w:right w:val="single" w:sz="4" w:space="0" w:color="auto"/>
                </w:tcBorders>
                <w:vAlign w:val="bottom"/>
              </w:tcPr>
            </w:tcPrChange>
          </w:tcPr>
          <w:p w14:paraId="04F0B7C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32.68 gh</w:t>
            </w:r>
          </w:p>
        </w:tc>
        <w:tc>
          <w:tcPr>
            <w:tcW w:w="1759" w:type="dxa"/>
            <w:tcBorders>
              <w:left w:val="single" w:sz="4" w:space="0" w:color="auto"/>
              <w:right w:val="single" w:sz="4" w:space="0" w:color="auto"/>
            </w:tcBorders>
            <w:vAlign w:val="bottom"/>
            <w:tcPrChange w:id="600" w:author="Ravi Kumar Ravi Kumar" w:date="2025-05-29T12:28:00Z">
              <w:tcPr>
                <w:tcW w:w="1759" w:type="dxa"/>
                <w:tcBorders>
                  <w:left w:val="single" w:sz="4" w:space="0" w:color="auto"/>
                  <w:right w:val="single" w:sz="4" w:space="0" w:color="auto"/>
                </w:tcBorders>
                <w:vAlign w:val="bottom"/>
              </w:tcPr>
            </w:tcPrChange>
          </w:tcPr>
          <w:p w14:paraId="21C67A0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10.50 fg</w:t>
            </w:r>
          </w:p>
        </w:tc>
        <w:tc>
          <w:tcPr>
            <w:tcW w:w="1759" w:type="dxa"/>
            <w:tcBorders>
              <w:left w:val="single" w:sz="4" w:space="0" w:color="auto"/>
              <w:right w:val="single" w:sz="4" w:space="0" w:color="auto"/>
            </w:tcBorders>
            <w:vAlign w:val="bottom"/>
            <w:tcPrChange w:id="601" w:author="Ravi Kumar Ravi Kumar" w:date="2025-05-29T12:28:00Z">
              <w:tcPr>
                <w:tcW w:w="1759" w:type="dxa"/>
                <w:tcBorders>
                  <w:left w:val="single" w:sz="4" w:space="0" w:color="auto"/>
                  <w:right w:val="single" w:sz="4" w:space="0" w:color="auto"/>
                </w:tcBorders>
                <w:vAlign w:val="bottom"/>
              </w:tcPr>
            </w:tcPrChange>
          </w:tcPr>
          <w:p w14:paraId="5644FFC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103.85 e</w:t>
            </w:r>
          </w:p>
        </w:tc>
        <w:tc>
          <w:tcPr>
            <w:tcW w:w="1925" w:type="dxa"/>
            <w:tcBorders>
              <w:left w:val="single" w:sz="4" w:space="0" w:color="auto"/>
              <w:right w:val="single" w:sz="4" w:space="0" w:color="auto"/>
            </w:tcBorders>
            <w:vAlign w:val="bottom"/>
            <w:tcPrChange w:id="602" w:author="Ravi Kumar Ravi Kumar" w:date="2025-05-29T12:28:00Z">
              <w:tcPr>
                <w:tcW w:w="1925" w:type="dxa"/>
                <w:tcBorders>
                  <w:left w:val="single" w:sz="4" w:space="0" w:color="auto"/>
                  <w:right w:val="single" w:sz="4" w:space="0" w:color="auto"/>
                </w:tcBorders>
                <w:vAlign w:val="bottom"/>
              </w:tcPr>
            </w:tcPrChange>
          </w:tcPr>
          <w:p w14:paraId="3014E12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4.05 fg</w:t>
            </w:r>
          </w:p>
        </w:tc>
        <w:tc>
          <w:tcPr>
            <w:tcW w:w="1925" w:type="dxa"/>
            <w:tcBorders>
              <w:left w:val="single" w:sz="4" w:space="0" w:color="auto"/>
              <w:right w:val="single" w:sz="4" w:space="0" w:color="auto"/>
            </w:tcBorders>
            <w:vAlign w:val="bottom"/>
            <w:tcPrChange w:id="603" w:author="Ravi Kumar Ravi Kumar" w:date="2025-05-29T12:28:00Z">
              <w:tcPr>
                <w:tcW w:w="1925" w:type="dxa"/>
                <w:tcBorders>
                  <w:left w:val="single" w:sz="4" w:space="0" w:color="auto"/>
                  <w:right w:val="single" w:sz="4" w:space="0" w:color="auto"/>
                </w:tcBorders>
                <w:vAlign w:val="bottom"/>
              </w:tcPr>
            </w:tcPrChange>
          </w:tcPr>
          <w:p w14:paraId="2C0DDAE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2.16 d</w:t>
            </w:r>
          </w:p>
        </w:tc>
        <w:tc>
          <w:tcPr>
            <w:tcW w:w="1632" w:type="dxa"/>
            <w:tcBorders>
              <w:left w:val="single" w:sz="4" w:space="0" w:color="auto"/>
              <w:right w:val="single" w:sz="4" w:space="0" w:color="auto"/>
            </w:tcBorders>
            <w:vAlign w:val="bottom"/>
            <w:tcPrChange w:id="604" w:author="Ravi Kumar Ravi Kumar" w:date="2025-05-29T12:28:00Z">
              <w:tcPr>
                <w:tcW w:w="1632" w:type="dxa"/>
                <w:tcBorders>
                  <w:left w:val="single" w:sz="4" w:space="0" w:color="auto"/>
                  <w:right w:val="single" w:sz="4" w:space="0" w:color="auto"/>
                </w:tcBorders>
                <w:vAlign w:val="bottom"/>
              </w:tcPr>
            </w:tcPrChange>
          </w:tcPr>
          <w:p w14:paraId="2A92911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5.43 d</w:t>
            </w:r>
          </w:p>
        </w:tc>
      </w:tr>
      <w:tr w:rsidR="004F7141" w:rsidRPr="00AA4296" w14:paraId="2BD9C568" w14:textId="77777777" w:rsidTr="004F7141">
        <w:trPr>
          <w:trHeight w:val="249"/>
          <w:trPrChange w:id="605" w:author="Ravi Kumar Ravi Kumar" w:date="2025-05-29T12:28:00Z">
            <w:trPr>
              <w:trHeight w:val="249"/>
            </w:trPr>
          </w:trPrChange>
        </w:trPr>
        <w:tc>
          <w:tcPr>
            <w:tcW w:w="2202" w:type="dxa"/>
            <w:tcBorders>
              <w:right w:val="single" w:sz="4" w:space="0" w:color="auto"/>
            </w:tcBorders>
            <w:vAlign w:val="bottom"/>
            <w:hideMark/>
            <w:tcPrChange w:id="606" w:author="Ravi Kumar Ravi Kumar" w:date="2025-05-29T12:28:00Z">
              <w:tcPr>
                <w:tcW w:w="2202" w:type="dxa"/>
                <w:tcBorders>
                  <w:right w:val="single" w:sz="4" w:space="0" w:color="auto"/>
                </w:tcBorders>
                <w:vAlign w:val="bottom"/>
                <w:hideMark/>
              </w:tcPr>
            </w:tcPrChange>
          </w:tcPr>
          <w:p w14:paraId="177D95C6"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left w:val="single" w:sz="4" w:space="0" w:color="auto"/>
              <w:right w:val="single" w:sz="4" w:space="0" w:color="auto"/>
            </w:tcBorders>
            <w:vAlign w:val="bottom"/>
            <w:tcPrChange w:id="607" w:author="Ravi Kumar Ravi Kumar" w:date="2025-05-29T12:28:00Z">
              <w:tcPr>
                <w:tcW w:w="1718" w:type="dxa"/>
                <w:tcBorders>
                  <w:left w:val="single" w:sz="4" w:space="0" w:color="auto"/>
                  <w:right w:val="single" w:sz="4" w:space="0" w:color="auto"/>
                </w:tcBorders>
                <w:vAlign w:val="bottom"/>
              </w:tcPr>
            </w:tcPrChange>
          </w:tcPr>
          <w:p w14:paraId="47E784D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47.17 ef</w:t>
            </w:r>
          </w:p>
        </w:tc>
        <w:tc>
          <w:tcPr>
            <w:tcW w:w="1759" w:type="dxa"/>
            <w:tcBorders>
              <w:left w:val="single" w:sz="4" w:space="0" w:color="auto"/>
              <w:right w:val="single" w:sz="4" w:space="0" w:color="auto"/>
            </w:tcBorders>
            <w:vAlign w:val="bottom"/>
            <w:tcPrChange w:id="608" w:author="Ravi Kumar Ravi Kumar" w:date="2025-05-29T12:28:00Z">
              <w:tcPr>
                <w:tcW w:w="1759" w:type="dxa"/>
                <w:tcBorders>
                  <w:left w:val="single" w:sz="4" w:space="0" w:color="auto"/>
                  <w:right w:val="single" w:sz="4" w:space="0" w:color="auto"/>
                </w:tcBorders>
                <w:vAlign w:val="bottom"/>
              </w:tcPr>
            </w:tcPrChange>
          </w:tcPr>
          <w:p w14:paraId="17DF7FD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15.85 b</w:t>
            </w:r>
          </w:p>
        </w:tc>
        <w:tc>
          <w:tcPr>
            <w:tcW w:w="1759" w:type="dxa"/>
            <w:tcBorders>
              <w:left w:val="single" w:sz="4" w:space="0" w:color="auto"/>
              <w:right w:val="single" w:sz="4" w:space="0" w:color="auto"/>
            </w:tcBorders>
            <w:vAlign w:val="bottom"/>
            <w:tcPrChange w:id="609" w:author="Ravi Kumar Ravi Kumar" w:date="2025-05-29T12:28:00Z">
              <w:tcPr>
                <w:tcW w:w="1759" w:type="dxa"/>
                <w:tcBorders>
                  <w:left w:val="single" w:sz="4" w:space="0" w:color="auto"/>
                  <w:right w:val="single" w:sz="4" w:space="0" w:color="auto"/>
                </w:tcBorders>
                <w:vAlign w:val="bottom"/>
              </w:tcPr>
            </w:tcPrChange>
          </w:tcPr>
          <w:p w14:paraId="74378E1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101.84 f</w:t>
            </w:r>
          </w:p>
        </w:tc>
        <w:tc>
          <w:tcPr>
            <w:tcW w:w="1925" w:type="dxa"/>
            <w:tcBorders>
              <w:left w:val="single" w:sz="4" w:space="0" w:color="auto"/>
              <w:right w:val="single" w:sz="4" w:space="0" w:color="auto"/>
            </w:tcBorders>
            <w:vAlign w:val="bottom"/>
            <w:tcPrChange w:id="610" w:author="Ravi Kumar Ravi Kumar" w:date="2025-05-29T12:28:00Z">
              <w:tcPr>
                <w:tcW w:w="1925" w:type="dxa"/>
                <w:tcBorders>
                  <w:left w:val="single" w:sz="4" w:space="0" w:color="auto"/>
                  <w:right w:val="single" w:sz="4" w:space="0" w:color="auto"/>
                </w:tcBorders>
                <w:vAlign w:val="bottom"/>
              </w:tcPr>
            </w:tcPrChange>
          </w:tcPr>
          <w:p w14:paraId="1252799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6.50 ab</w:t>
            </w:r>
          </w:p>
        </w:tc>
        <w:tc>
          <w:tcPr>
            <w:tcW w:w="1925" w:type="dxa"/>
            <w:tcBorders>
              <w:left w:val="single" w:sz="4" w:space="0" w:color="auto"/>
              <w:right w:val="single" w:sz="4" w:space="0" w:color="auto"/>
            </w:tcBorders>
            <w:vAlign w:val="bottom"/>
            <w:tcPrChange w:id="611" w:author="Ravi Kumar Ravi Kumar" w:date="2025-05-29T12:28:00Z">
              <w:tcPr>
                <w:tcW w:w="1925" w:type="dxa"/>
                <w:tcBorders>
                  <w:left w:val="single" w:sz="4" w:space="0" w:color="auto"/>
                  <w:right w:val="single" w:sz="4" w:space="0" w:color="auto"/>
                </w:tcBorders>
                <w:vAlign w:val="bottom"/>
              </w:tcPr>
            </w:tcPrChange>
          </w:tcPr>
          <w:p w14:paraId="010F9E7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4.53 b</w:t>
            </w:r>
          </w:p>
        </w:tc>
        <w:tc>
          <w:tcPr>
            <w:tcW w:w="1632" w:type="dxa"/>
            <w:tcBorders>
              <w:left w:val="single" w:sz="4" w:space="0" w:color="auto"/>
              <w:right w:val="single" w:sz="4" w:space="0" w:color="auto"/>
            </w:tcBorders>
            <w:vAlign w:val="bottom"/>
            <w:tcPrChange w:id="612" w:author="Ravi Kumar Ravi Kumar" w:date="2025-05-29T12:28:00Z">
              <w:tcPr>
                <w:tcW w:w="1632" w:type="dxa"/>
                <w:tcBorders>
                  <w:left w:val="single" w:sz="4" w:space="0" w:color="auto"/>
                  <w:right w:val="single" w:sz="4" w:space="0" w:color="auto"/>
                </w:tcBorders>
                <w:vAlign w:val="bottom"/>
              </w:tcPr>
            </w:tcPrChange>
          </w:tcPr>
          <w:p w14:paraId="4F3E80A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11.33 b</w:t>
            </w:r>
          </w:p>
        </w:tc>
      </w:tr>
      <w:tr w:rsidR="004F7141" w:rsidRPr="00AA4296" w14:paraId="6C355DE9" w14:textId="77777777" w:rsidTr="004F7141">
        <w:trPr>
          <w:trHeight w:val="249"/>
          <w:trPrChange w:id="613" w:author="Ravi Kumar Ravi Kumar" w:date="2025-05-29T12:28:00Z">
            <w:trPr>
              <w:trHeight w:val="249"/>
            </w:trPr>
          </w:trPrChange>
        </w:trPr>
        <w:tc>
          <w:tcPr>
            <w:tcW w:w="2202" w:type="dxa"/>
            <w:tcBorders>
              <w:right w:val="single" w:sz="4" w:space="0" w:color="auto"/>
            </w:tcBorders>
            <w:vAlign w:val="bottom"/>
            <w:hideMark/>
            <w:tcPrChange w:id="614" w:author="Ravi Kumar Ravi Kumar" w:date="2025-05-29T12:28:00Z">
              <w:tcPr>
                <w:tcW w:w="2202" w:type="dxa"/>
                <w:tcBorders>
                  <w:right w:val="single" w:sz="4" w:space="0" w:color="auto"/>
                </w:tcBorders>
                <w:vAlign w:val="bottom"/>
                <w:hideMark/>
              </w:tcPr>
            </w:tcPrChange>
          </w:tcPr>
          <w:p w14:paraId="5C770411"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left w:val="single" w:sz="4" w:space="0" w:color="auto"/>
              <w:right w:val="single" w:sz="4" w:space="0" w:color="auto"/>
            </w:tcBorders>
            <w:vAlign w:val="bottom"/>
            <w:tcPrChange w:id="615" w:author="Ravi Kumar Ravi Kumar" w:date="2025-05-29T12:28:00Z">
              <w:tcPr>
                <w:tcW w:w="1718" w:type="dxa"/>
                <w:tcBorders>
                  <w:left w:val="single" w:sz="4" w:space="0" w:color="auto"/>
                  <w:right w:val="single" w:sz="4" w:space="0" w:color="auto"/>
                </w:tcBorders>
                <w:vAlign w:val="bottom"/>
              </w:tcPr>
            </w:tcPrChange>
          </w:tcPr>
          <w:p w14:paraId="5CE3DF7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50.50 de</w:t>
            </w:r>
          </w:p>
        </w:tc>
        <w:tc>
          <w:tcPr>
            <w:tcW w:w="1759" w:type="dxa"/>
            <w:tcBorders>
              <w:left w:val="single" w:sz="4" w:space="0" w:color="auto"/>
              <w:right w:val="single" w:sz="4" w:space="0" w:color="auto"/>
            </w:tcBorders>
            <w:vAlign w:val="bottom"/>
            <w:tcPrChange w:id="616" w:author="Ravi Kumar Ravi Kumar" w:date="2025-05-29T12:28:00Z">
              <w:tcPr>
                <w:tcW w:w="1759" w:type="dxa"/>
                <w:tcBorders>
                  <w:left w:val="single" w:sz="4" w:space="0" w:color="auto"/>
                  <w:right w:val="single" w:sz="4" w:space="0" w:color="auto"/>
                </w:tcBorders>
                <w:vAlign w:val="bottom"/>
              </w:tcPr>
            </w:tcPrChange>
          </w:tcPr>
          <w:p w14:paraId="2D0173B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13.19 cd</w:t>
            </w:r>
          </w:p>
        </w:tc>
        <w:tc>
          <w:tcPr>
            <w:tcW w:w="1759" w:type="dxa"/>
            <w:tcBorders>
              <w:left w:val="single" w:sz="4" w:space="0" w:color="auto"/>
              <w:right w:val="single" w:sz="4" w:space="0" w:color="auto"/>
            </w:tcBorders>
            <w:vAlign w:val="bottom"/>
            <w:tcPrChange w:id="617" w:author="Ravi Kumar Ravi Kumar" w:date="2025-05-29T12:28:00Z">
              <w:tcPr>
                <w:tcW w:w="1759" w:type="dxa"/>
                <w:tcBorders>
                  <w:left w:val="single" w:sz="4" w:space="0" w:color="auto"/>
                  <w:right w:val="single" w:sz="4" w:space="0" w:color="auto"/>
                </w:tcBorders>
                <w:vAlign w:val="bottom"/>
              </w:tcPr>
            </w:tcPrChange>
          </w:tcPr>
          <w:p w14:paraId="2BBFE00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105.50 d</w:t>
            </w:r>
          </w:p>
        </w:tc>
        <w:tc>
          <w:tcPr>
            <w:tcW w:w="1925" w:type="dxa"/>
            <w:tcBorders>
              <w:left w:val="single" w:sz="4" w:space="0" w:color="auto"/>
              <w:right w:val="single" w:sz="4" w:space="0" w:color="auto"/>
            </w:tcBorders>
            <w:vAlign w:val="bottom"/>
            <w:tcPrChange w:id="618" w:author="Ravi Kumar Ravi Kumar" w:date="2025-05-29T12:28:00Z">
              <w:tcPr>
                <w:tcW w:w="1925" w:type="dxa"/>
                <w:tcBorders>
                  <w:left w:val="single" w:sz="4" w:space="0" w:color="auto"/>
                  <w:right w:val="single" w:sz="4" w:space="0" w:color="auto"/>
                </w:tcBorders>
                <w:vAlign w:val="bottom"/>
              </w:tcPr>
            </w:tcPrChange>
          </w:tcPr>
          <w:p w14:paraId="7B027C7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5.33 cd</w:t>
            </w:r>
          </w:p>
        </w:tc>
        <w:tc>
          <w:tcPr>
            <w:tcW w:w="1925" w:type="dxa"/>
            <w:tcBorders>
              <w:left w:val="single" w:sz="4" w:space="0" w:color="auto"/>
              <w:right w:val="single" w:sz="4" w:space="0" w:color="auto"/>
            </w:tcBorders>
            <w:vAlign w:val="bottom"/>
            <w:tcPrChange w:id="619" w:author="Ravi Kumar Ravi Kumar" w:date="2025-05-29T12:28:00Z">
              <w:tcPr>
                <w:tcW w:w="1925" w:type="dxa"/>
                <w:tcBorders>
                  <w:left w:val="single" w:sz="4" w:space="0" w:color="auto"/>
                  <w:right w:val="single" w:sz="4" w:space="0" w:color="auto"/>
                </w:tcBorders>
                <w:vAlign w:val="bottom"/>
              </w:tcPr>
            </w:tcPrChange>
          </w:tcPr>
          <w:p w14:paraId="296E51E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3.13 c</w:t>
            </w:r>
          </w:p>
        </w:tc>
        <w:tc>
          <w:tcPr>
            <w:tcW w:w="1632" w:type="dxa"/>
            <w:tcBorders>
              <w:left w:val="single" w:sz="4" w:space="0" w:color="auto"/>
              <w:right w:val="single" w:sz="4" w:space="0" w:color="auto"/>
            </w:tcBorders>
            <w:vAlign w:val="bottom"/>
            <w:tcPrChange w:id="620" w:author="Ravi Kumar Ravi Kumar" w:date="2025-05-29T12:28:00Z">
              <w:tcPr>
                <w:tcW w:w="1632" w:type="dxa"/>
                <w:tcBorders>
                  <w:left w:val="single" w:sz="4" w:space="0" w:color="auto"/>
                  <w:right w:val="single" w:sz="4" w:space="0" w:color="auto"/>
                </w:tcBorders>
                <w:vAlign w:val="bottom"/>
              </w:tcPr>
            </w:tcPrChange>
          </w:tcPr>
          <w:p w14:paraId="0848CEE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7.82 c</w:t>
            </w:r>
          </w:p>
        </w:tc>
      </w:tr>
      <w:tr w:rsidR="004F7141" w:rsidRPr="00AA4296" w14:paraId="2DBEBCBD" w14:textId="77777777" w:rsidTr="004F7141">
        <w:trPr>
          <w:trHeight w:val="249"/>
          <w:trPrChange w:id="621" w:author="Ravi Kumar Ravi Kumar" w:date="2025-05-29T12:28:00Z">
            <w:trPr>
              <w:trHeight w:val="249"/>
            </w:trPr>
          </w:trPrChange>
        </w:trPr>
        <w:tc>
          <w:tcPr>
            <w:tcW w:w="2202" w:type="dxa"/>
            <w:tcBorders>
              <w:right w:val="single" w:sz="4" w:space="0" w:color="auto"/>
            </w:tcBorders>
            <w:vAlign w:val="bottom"/>
            <w:hideMark/>
            <w:tcPrChange w:id="622" w:author="Ravi Kumar Ravi Kumar" w:date="2025-05-29T12:28:00Z">
              <w:tcPr>
                <w:tcW w:w="2202" w:type="dxa"/>
                <w:tcBorders>
                  <w:right w:val="single" w:sz="4" w:space="0" w:color="auto"/>
                </w:tcBorders>
                <w:vAlign w:val="bottom"/>
                <w:hideMark/>
              </w:tcPr>
            </w:tcPrChange>
          </w:tcPr>
          <w:p w14:paraId="56609B1F"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left w:val="single" w:sz="4" w:space="0" w:color="auto"/>
              <w:right w:val="single" w:sz="4" w:space="0" w:color="auto"/>
            </w:tcBorders>
            <w:vAlign w:val="bottom"/>
            <w:tcPrChange w:id="623" w:author="Ravi Kumar Ravi Kumar" w:date="2025-05-29T12:28:00Z">
              <w:tcPr>
                <w:tcW w:w="1718" w:type="dxa"/>
                <w:tcBorders>
                  <w:left w:val="single" w:sz="4" w:space="0" w:color="auto"/>
                  <w:right w:val="single" w:sz="4" w:space="0" w:color="auto"/>
                </w:tcBorders>
                <w:vAlign w:val="bottom"/>
              </w:tcPr>
            </w:tcPrChange>
          </w:tcPr>
          <w:p w14:paraId="532BC84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31.00 h</w:t>
            </w:r>
          </w:p>
        </w:tc>
        <w:tc>
          <w:tcPr>
            <w:tcW w:w="1759" w:type="dxa"/>
            <w:tcBorders>
              <w:left w:val="single" w:sz="4" w:space="0" w:color="auto"/>
              <w:right w:val="single" w:sz="4" w:space="0" w:color="auto"/>
            </w:tcBorders>
            <w:vAlign w:val="bottom"/>
            <w:tcPrChange w:id="624" w:author="Ravi Kumar Ravi Kumar" w:date="2025-05-29T12:28:00Z">
              <w:tcPr>
                <w:tcW w:w="1759" w:type="dxa"/>
                <w:tcBorders>
                  <w:left w:val="single" w:sz="4" w:space="0" w:color="auto"/>
                  <w:right w:val="single" w:sz="4" w:space="0" w:color="auto"/>
                </w:tcBorders>
                <w:vAlign w:val="bottom"/>
              </w:tcPr>
            </w:tcPrChange>
          </w:tcPr>
          <w:p w14:paraId="51AE573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9.33 g</w:t>
            </w:r>
          </w:p>
        </w:tc>
        <w:tc>
          <w:tcPr>
            <w:tcW w:w="1759" w:type="dxa"/>
            <w:tcBorders>
              <w:left w:val="single" w:sz="4" w:space="0" w:color="auto"/>
              <w:right w:val="single" w:sz="4" w:space="0" w:color="auto"/>
            </w:tcBorders>
            <w:vAlign w:val="bottom"/>
            <w:tcPrChange w:id="625" w:author="Ravi Kumar Ravi Kumar" w:date="2025-05-29T12:28:00Z">
              <w:tcPr>
                <w:tcW w:w="1759" w:type="dxa"/>
                <w:tcBorders>
                  <w:left w:val="single" w:sz="4" w:space="0" w:color="auto"/>
                  <w:right w:val="single" w:sz="4" w:space="0" w:color="auto"/>
                </w:tcBorders>
                <w:vAlign w:val="bottom"/>
              </w:tcPr>
            </w:tcPrChange>
          </w:tcPr>
          <w:p w14:paraId="28544DD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99.17 hi</w:t>
            </w:r>
          </w:p>
        </w:tc>
        <w:tc>
          <w:tcPr>
            <w:tcW w:w="1925" w:type="dxa"/>
            <w:tcBorders>
              <w:left w:val="single" w:sz="4" w:space="0" w:color="auto"/>
              <w:right w:val="single" w:sz="4" w:space="0" w:color="auto"/>
            </w:tcBorders>
            <w:vAlign w:val="bottom"/>
            <w:tcPrChange w:id="626" w:author="Ravi Kumar Ravi Kumar" w:date="2025-05-29T12:28:00Z">
              <w:tcPr>
                <w:tcW w:w="1925" w:type="dxa"/>
                <w:tcBorders>
                  <w:left w:val="single" w:sz="4" w:space="0" w:color="auto"/>
                  <w:right w:val="single" w:sz="4" w:space="0" w:color="auto"/>
                </w:tcBorders>
                <w:vAlign w:val="bottom"/>
              </w:tcPr>
            </w:tcPrChange>
          </w:tcPr>
          <w:p w14:paraId="453A224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3.57 g</w:t>
            </w:r>
          </w:p>
        </w:tc>
        <w:tc>
          <w:tcPr>
            <w:tcW w:w="1925" w:type="dxa"/>
            <w:tcBorders>
              <w:left w:val="single" w:sz="4" w:space="0" w:color="auto"/>
              <w:right w:val="single" w:sz="4" w:space="0" w:color="auto"/>
            </w:tcBorders>
            <w:vAlign w:val="bottom"/>
            <w:tcPrChange w:id="627" w:author="Ravi Kumar Ravi Kumar" w:date="2025-05-29T12:28:00Z">
              <w:tcPr>
                <w:tcW w:w="1925" w:type="dxa"/>
                <w:tcBorders>
                  <w:left w:val="single" w:sz="4" w:space="0" w:color="auto"/>
                  <w:right w:val="single" w:sz="4" w:space="0" w:color="auto"/>
                </w:tcBorders>
                <w:vAlign w:val="bottom"/>
              </w:tcPr>
            </w:tcPrChange>
          </w:tcPr>
          <w:p w14:paraId="6242692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1.58 de</w:t>
            </w:r>
          </w:p>
        </w:tc>
        <w:tc>
          <w:tcPr>
            <w:tcW w:w="1632" w:type="dxa"/>
            <w:tcBorders>
              <w:left w:val="single" w:sz="4" w:space="0" w:color="auto"/>
              <w:right w:val="single" w:sz="4" w:space="0" w:color="auto"/>
            </w:tcBorders>
            <w:vAlign w:val="bottom"/>
            <w:tcPrChange w:id="628" w:author="Ravi Kumar Ravi Kumar" w:date="2025-05-29T12:28:00Z">
              <w:tcPr>
                <w:tcW w:w="1632" w:type="dxa"/>
                <w:tcBorders>
                  <w:left w:val="single" w:sz="4" w:space="0" w:color="auto"/>
                  <w:right w:val="single" w:sz="4" w:space="0" w:color="auto"/>
                </w:tcBorders>
                <w:vAlign w:val="bottom"/>
              </w:tcPr>
            </w:tcPrChange>
          </w:tcPr>
          <w:p w14:paraId="28C8786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3.96 de</w:t>
            </w:r>
          </w:p>
        </w:tc>
      </w:tr>
      <w:tr w:rsidR="004F7141" w:rsidRPr="00AA4296" w14:paraId="5F08B435" w14:textId="77777777" w:rsidTr="004F7141">
        <w:trPr>
          <w:trHeight w:val="249"/>
          <w:trPrChange w:id="629" w:author="Ravi Kumar Ravi Kumar" w:date="2025-05-29T12:28:00Z">
            <w:trPr>
              <w:trHeight w:val="249"/>
            </w:trPr>
          </w:trPrChange>
        </w:trPr>
        <w:tc>
          <w:tcPr>
            <w:tcW w:w="2202" w:type="dxa"/>
            <w:tcBorders>
              <w:right w:val="single" w:sz="4" w:space="0" w:color="auto"/>
            </w:tcBorders>
            <w:vAlign w:val="bottom"/>
            <w:tcPrChange w:id="630" w:author="Ravi Kumar Ravi Kumar" w:date="2025-05-29T12:28:00Z">
              <w:tcPr>
                <w:tcW w:w="2202" w:type="dxa"/>
                <w:tcBorders>
                  <w:right w:val="single" w:sz="4" w:space="0" w:color="auto"/>
                </w:tcBorders>
                <w:vAlign w:val="bottom"/>
              </w:tcPr>
            </w:tcPrChange>
          </w:tcPr>
          <w:p w14:paraId="095B6B8A"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left w:val="single" w:sz="4" w:space="0" w:color="auto"/>
              <w:right w:val="single" w:sz="4" w:space="0" w:color="auto"/>
            </w:tcBorders>
            <w:vAlign w:val="bottom"/>
            <w:tcPrChange w:id="631" w:author="Ravi Kumar Ravi Kumar" w:date="2025-05-29T12:28:00Z">
              <w:tcPr>
                <w:tcW w:w="1718" w:type="dxa"/>
                <w:tcBorders>
                  <w:left w:val="single" w:sz="4" w:space="0" w:color="auto"/>
                  <w:right w:val="single" w:sz="4" w:space="0" w:color="auto"/>
                </w:tcBorders>
                <w:vAlign w:val="bottom"/>
              </w:tcPr>
            </w:tcPrChange>
          </w:tcPr>
          <w:p w14:paraId="13394E8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26.17 i</w:t>
            </w:r>
          </w:p>
        </w:tc>
        <w:tc>
          <w:tcPr>
            <w:tcW w:w="1759" w:type="dxa"/>
            <w:tcBorders>
              <w:left w:val="single" w:sz="4" w:space="0" w:color="auto"/>
              <w:right w:val="single" w:sz="4" w:space="0" w:color="auto"/>
            </w:tcBorders>
            <w:vAlign w:val="bottom"/>
            <w:tcPrChange w:id="632" w:author="Ravi Kumar Ravi Kumar" w:date="2025-05-29T12:28:00Z">
              <w:tcPr>
                <w:tcW w:w="1759" w:type="dxa"/>
                <w:tcBorders>
                  <w:left w:val="single" w:sz="4" w:space="0" w:color="auto"/>
                  <w:right w:val="single" w:sz="4" w:space="0" w:color="auto"/>
                </w:tcBorders>
                <w:vAlign w:val="bottom"/>
              </w:tcPr>
            </w:tcPrChange>
          </w:tcPr>
          <w:p w14:paraId="18871A4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7.17 h</w:t>
            </w:r>
          </w:p>
        </w:tc>
        <w:tc>
          <w:tcPr>
            <w:tcW w:w="1759" w:type="dxa"/>
            <w:tcBorders>
              <w:left w:val="single" w:sz="4" w:space="0" w:color="auto"/>
              <w:right w:val="single" w:sz="4" w:space="0" w:color="auto"/>
            </w:tcBorders>
            <w:vAlign w:val="bottom"/>
            <w:tcPrChange w:id="633" w:author="Ravi Kumar Ravi Kumar" w:date="2025-05-29T12:28:00Z">
              <w:tcPr>
                <w:tcW w:w="1759" w:type="dxa"/>
                <w:tcBorders>
                  <w:left w:val="single" w:sz="4" w:space="0" w:color="auto"/>
                  <w:right w:val="single" w:sz="4" w:space="0" w:color="auto"/>
                </w:tcBorders>
                <w:vAlign w:val="bottom"/>
              </w:tcPr>
            </w:tcPrChange>
          </w:tcPr>
          <w:p w14:paraId="1208630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99.79 gh</w:t>
            </w:r>
          </w:p>
        </w:tc>
        <w:tc>
          <w:tcPr>
            <w:tcW w:w="1925" w:type="dxa"/>
            <w:tcBorders>
              <w:left w:val="single" w:sz="4" w:space="0" w:color="auto"/>
              <w:right w:val="single" w:sz="4" w:space="0" w:color="auto"/>
            </w:tcBorders>
            <w:vAlign w:val="bottom"/>
            <w:tcPrChange w:id="634" w:author="Ravi Kumar Ravi Kumar" w:date="2025-05-29T12:28:00Z">
              <w:tcPr>
                <w:tcW w:w="1925" w:type="dxa"/>
                <w:tcBorders>
                  <w:left w:val="single" w:sz="4" w:space="0" w:color="auto"/>
                  <w:right w:val="single" w:sz="4" w:space="0" w:color="auto"/>
                </w:tcBorders>
                <w:vAlign w:val="bottom"/>
              </w:tcPr>
            </w:tcPrChange>
          </w:tcPr>
          <w:p w14:paraId="66CBA45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2.50 h</w:t>
            </w:r>
          </w:p>
        </w:tc>
        <w:tc>
          <w:tcPr>
            <w:tcW w:w="1925" w:type="dxa"/>
            <w:tcBorders>
              <w:left w:val="single" w:sz="4" w:space="0" w:color="auto"/>
              <w:right w:val="single" w:sz="4" w:space="0" w:color="auto"/>
            </w:tcBorders>
            <w:vAlign w:val="bottom"/>
            <w:tcPrChange w:id="635" w:author="Ravi Kumar Ravi Kumar" w:date="2025-05-29T12:28:00Z">
              <w:tcPr>
                <w:tcW w:w="1925" w:type="dxa"/>
                <w:tcBorders>
                  <w:left w:val="single" w:sz="4" w:space="0" w:color="auto"/>
                  <w:right w:val="single" w:sz="4" w:space="0" w:color="auto"/>
                </w:tcBorders>
                <w:vAlign w:val="bottom"/>
              </w:tcPr>
            </w:tcPrChange>
          </w:tcPr>
          <w:p w14:paraId="2D6D4CB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0.92 e</w:t>
            </w:r>
          </w:p>
        </w:tc>
        <w:tc>
          <w:tcPr>
            <w:tcW w:w="1632" w:type="dxa"/>
            <w:tcBorders>
              <w:left w:val="single" w:sz="4" w:space="0" w:color="auto"/>
              <w:right w:val="single" w:sz="4" w:space="0" w:color="auto"/>
            </w:tcBorders>
            <w:vAlign w:val="bottom"/>
            <w:tcPrChange w:id="636" w:author="Ravi Kumar Ravi Kumar" w:date="2025-05-29T12:28:00Z">
              <w:tcPr>
                <w:tcW w:w="1632" w:type="dxa"/>
                <w:tcBorders>
                  <w:left w:val="single" w:sz="4" w:space="0" w:color="auto"/>
                  <w:right w:val="single" w:sz="4" w:space="0" w:color="auto"/>
                </w:tcBorders>
                <w:vAlign w:val="bottom"/>
              </w:tcPr>
            </w:tcPrChange>
          </w:tcPr>
          <w:p w14:paraId="5523F20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2.30 e</w:t>
            </w:r>
          </w:p>
        </w:tc>
      </w:tr>
      <w:tr w:rsidR="004F7141" w:rsidRPr="00AA4296" w14:paraId="60B88ABD" w14:textId="77777777" w:rsidTr="004F7141">
        <w:trPr>
          <w:trHeight w:val="249"/>
          <w:trPrChange w:id="637" w:author="Ravi Kumar Ravi Kumar" w:date="2025-05-29T12:28:00Z">
            <w:trPr>
              <w:trHeight w:val="249"/>
            </w:trPr>
          </w:trPrChange>
        </w:trPr>
        <w:tc>
          <w:tcPr>
            <w:tcW w:w="2202" w:type="dxa"/>
            <w:tcBorders>
              <w:right w:val="single" w:sz="4" w:space="0" w:color="auto"/>
            </w:tcBorders>
            <w:vAlign w:val="bottom"/>
            <w:tcPrChange w:id="638" w:author="Ravi Kumar Ravi Kumar" w:date="2025-05-29T12:28:00Z">
              <w:tcPr>
                <w:tcW w:w="2202" w:type="dxa"/>
                <w:tcBorders>
                  <w:right w:val="single" w:sz="4" w:space="0" w:color="auto"/>
                </w:tcBorders>
                <w:vAlign w:val="bottom"/>
              </w:tcPr>
            </w:tcPrChange>
          </w:tcPr>
          <w:p w14:paraId="6BF641E6"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left w:val="single" w:sz="4" w:space="0" w:color="auto"/>
              <w:right w:val="single" w:sz="4" w:space="0" w:color="auto"/>
            </w:tcBorders>
            <w:vAlign w:val="bottom"/>
            <w:tcPrChange w:id="639" w:author="Ravi Kumar Ravi Kumar" w:date="2025-05-29T12:28:00Z">
              <w:tcPr>
                <w:tcW w:w="1718" w:type="dxa"/>
                <w:tcBorders>
                  <w:left w:val="single" w:sz="4" w:space="0" w:color="auto"/>
                  <w:right w:val="single" w:sz="4" w:space="0" w:color="auto"/>
                </w:tcBorders>
                <w:vAlign w:val="bottom"/>
              </w:tcPr>
            </w:tcPrChange>
          </w:tcPr>
          <w:p w14:paraId="614AFCE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30.00 hi</w:t>
            </w:r>
          </w:p>
        </w:tc>
        <w:tc>
          <w:tcPr>
            <w:tcW w:w="1759" w:type="dxa"/>
            <w:tcBorders>
              <w:left w:val="single" w:sz="4" w:space="0" w:color="auto"/>
              <w:right w:val="single" w:sz="4" w:space="0" w:color="auto"/>
            </w:tcBorders>
            <w:vAlign w:val="bottom"/>
            <w:tcPrChange w:id="640" w:author="Ravi Kumar Ravi Kumar" w:date="2025-05-29T12:28:00Z">
              <w:tcPr>
                <w:tcW w:w="1759" w:type="dxa"/>
                <w:tcBorders>
                  <w:left w:val="single" w:sz="4" w:space="0" w:color="auto"/>
                  <w:right w:val="single" w:sz="4" w:space="0" w:color="auto"/>
                </w:tcBorders>
                <w:vAlign w:val="bottom"/>
              </w:tcPr>
            </w:tcPrChange>
          </w:tcPr>
          <w:p w14:paraId="14D6115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11.17 ef</w:t>
            </w:r>
          </w:p>
        </w:tc>
        <w:tc>
          <w:tcPr>
            <w:tcW w:w="1759" w:type="dxa"/>
            <w:tcBorders>
              <w:left w:val="single" w:sz="4" w:space="0" w:color="auto"/>
              <w:right w:val="single" w:sz="4" w:space="0" w:color="auto"/>
            </w:tcBorders>
            <w:vAlign w:val="bottom"/>
            <w:tcPrChange w:id="641" w:author="Ravi Kumar Ravi Kumar" w:date="2025-05-29T12:28:00Z">
              <w:tcPr>
                <w:tcW w:w="1759" w:type="dxa"/>
                <w:tcBorders>
                  <w:left w:val="single" w:sz="4" w:space="0" w:color="auto"/>
                  <w:right w:val="single" w:sz="4" w:space="0" w:color="auto"/>
                </w:tcBorders>
                <w:vAlign w:val="bottom"/>
              </w:tcPr>
            </w:tcPrChange>
          </w:tcPr>
          <w:p w14:paraId="736469D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97.83 i</w:t>
            </w:r>
          </w:p>
        </w:tc>
        <w:tc>
          <w:tcPr>
            <w:tcW w:w="1925" w:type="dxa"/>
            <w:tcBorders>
              <w:left w:val="single" w:sz="4" w:space="0" w:color="auto"/>
              <w:right w:val="single" w:sz="4" w:space="0" w:color="auto"/>
            </w:tcBorders>
            <w:vAlign w:val="bottom"/>
            <w:tcPrChange w:id="642" w:author="Ravi Kumar Ravi Kumar" w:date="2025-05-29T12:28:00Z">
              <w:tcPr>
                <w:tcW w:w="1925" w:type="dxa"/>
                <w:tcBorders>
                  <w:left w:val="single" w:sz="4" w:space="0" w:color="auto"/>
                  <w:right w:val="single" w:sz="4" w:space="0" w:color="auto"/>
                </w:tcBorders>
                <w:vAlign w:val="bottom"/>
              </w:tcPr>
            </w:tcPrChange>
          </w:tcPr>
          <w:p w14:paraId="6E3CFCC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4.34 efg</w:t>
            </w:r>
          </w:p>
        </w:tc>
        <w:tc>
          <w:tcPr>
            <w:tcW w:w="1925" w:type="dxa"/>
            <w:tcBorders>
              <w:left w:val="single" w:sz="4" w:space="0" w:color="auto"/>
              <w:right w:val="single" w:sz="4" w:space="0" w:color="auto"/>
            </w:tcBorders>
            <w:vAlign w:val="bottom"/>
            <w:tcPrChange w:id="643" w:author="Ravi Kumar Ravi Kumar" w:date="2025-05-29T12:28:00Z">
              <w:tcPr>
                <w:tcW w:w="1925" w:type="dxa"/>
                <w:tcBorders>
                  <w:left w:val="single" w:sz="4" w:space="0" w:color="auto"/>
                  <w:right w:val="single" w:sz="4" w:space="0" w:color="auto"/>
                </w:tcBorders>
                <w:vAlign w:val="bottom"/>
              </w:tcPr>
            </w:tcPrChange>
          </w:tcPr>
          <w:p w14:paraId="34BB180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2.13 d</w:t>
            </w:r>
          </w:p>
        </w:tc>
        <w:tc>
          <w:tcPr>
            <w:tcW w:w="1632" w:type="dxa"/>
            <w:tcBorders>
              <w:left w:val="single" w:sz="4" w:space="0" w:color="auto"/>
              <w:right w:val="single" w:sz="4" w:space="0" w:color="auto"/>
            </w:tcBorders>
            <w:vAlign w:val="bottom"/>
            <w:tcPrChange w:id="644" w:author="Ravi Kumar Ravi Kumar" w:date="2025-05-29T12:28:00Z">
              <w:tcPr>
                <w:tcW w:w="1632" w:type="dxa"/>
                <w:tcBorders>
                  <w:left w:val="single" w:sz="4" w:space="0" w:color="auto"/>
                  <w:right w:val="single" w:sz="4" w:space="0" w:color="auto"/>
                </w:tcBorders>
                <w:vAlign w:val="bottom"/>
              </w:tcPr>
            </w:tcPrChange>
          </w:tcPr>
          <w:p w14:paraId="08953FA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5.34 d</w:t>
            </w:r>
          </w:p>
        </w:tc>
      </w:tr>
      <w:tr w:rsidR="004F7141" w:rsidRPr="00AA4296" w14:paraId="11AB41B0" w14:textId="77777777" w:rsidTr="004F7141">
        <w:trPr>
          <w:trHeight w:val="249"/>
          <w:trPrChange w:id="645" w:author="Ravi Kumar Ravi Kumar" w:date="2025-05-29T12:28:00Z">
            <w:trPr>
              <w:trHeight w:val="249"/>
            </w:trPr>
          </w:trPrChange>
        </w:trPr>
        <w:tc>
          <w:tcPr>
            <w:tcW w:w="2202" w:type="dxa"/>
            <w:tcBorders>
              <w:right w:val="single" w:sz="4" w:space="0" w:color="auto"/>
            </w:tcBorders>
            <w:vAlign w:val="bottom"/>
            <w:tcPrChange w:id="646" w:author="Ravi Kumar Ravi Kumar" w:date="2025-05-29T12:28:00Z">
              <w:tcPr>
                <w:tcW w:w="2202" w:type="dxa"/>
                <w:tcBorders>
                  <w:right w:val="single" w:sz="4" w:space="0" w:color="auto"/>
                </w:tcBorders>
                <w:vAlign w:val="bottom"/>
              </w:tcPr>
            </w:tcPrChange>
          </w:tcPr>
          <w:p w14:paraId="22AF6C06"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left w:val="single" w:sz="4" w:space="0" w:color="auto"/>
              <w:right w:val="single" w:sz="4" w:space="0" w:color="auto"/>
            </w:tcBorders>
            <w:vAlign w:val="bottom"/>
            <w:tcPrChange w:id="647" w:author="Ravi Kumar Ravi Kumar" w:date="2025-05-29T12:28:00Z">
              <w:tcPr>
                <w:tcW w:w="1718" w:type="dxa"/>
                <w:tcBorders>
                  <w:left w:val="single" w:sz="4" w:space="0" w:color="auto"/>
                  <w:right w:val="single" w:sz="4" w:space="0" w:color="auto"/>
                </w:tcBorders>
                <w:vAlign w:val="bottom"/>
              </w:tcPr>
            </w:tcPrChange>
          </w:tcPr>
          <w:p w14:paraId="3ECFE338"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36.00 g</w:t>
            </w:r>
          </w:p>
        </w:tc>
        <w:tc>
          <w:tcPr>
            <w:tcW w:w="1759" w:type="dxa"/>
            <w:tcBorders>
              <w:left w:val="single" w:sz="4" w:space="0" w:color="auto"/>
              <w:right w:val="single" w:sz="4" w:space="0" w:color="auto"/>
            </w:tcBorders>
            <w:vAlign w:val="bottom"/>
            <w:tcPrChange w:id="648" w:author="Ravi Kumar Ravi Kumar" w:date="2025-05-29T12:28:00Z">
              <w:tcPr>
                <w:tcW w:w="1759" w:type="dxa"/>
                <w:tcBorders>
                  <w:left w:val="single" w:sz="4" w:space="0" w:color="auto"/>
                  <w:right w:val="single" w:sz="4" w:space="0" w:color="auto"/>
                </w:tcBorders>
                <w:vAlign w:val="bottom"/>
              </w:tcPr>
            </w:tcPrChange>
          </w:tcPr>
          <w:p w14:paraId="484CA84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10.16 fg</w:t>
            </w:r>
          </w:p>
        </w:tc>
        <w:tc>
          <w:tcPr>
            <w:tcW w:w="1759" w:type="dxa"/>
            <w:tcBorders>
              <w:left w:val="single" w:sz="4" w:space="0" w:color="auto"/>
              <w:right w:val="single" w:sz="4" w:space="0" w:color="auto"/>
            </w:tcBorders>
            <w:vAlign w:val="bottom"/>
            <w:tcPrChange w:id="649" w:author="Ravi Kumar Ravi Kumar" w:date="2025-05-29T12:28:00Z">
              <w:tcPr>
                <w:tcW w:w="1759" w:type="dxa"/>
                <w:tcBorders>
                  <w:left w:val="single" w:sz="4" w:space="0" w:color="auto"/>
                  <w:right w:val="single" w:sz="4" w:space="0" w:color="auto"/>
                </w:tcBorders>
                <w:vAlign w:val="bottom"/>
              </w:tcPr>
            </w:tcPrChange>
          </w:tcPr>
          <w:p w14:paraId="3FE133F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100.32 fg</w:t>
            </w:r>
          </w:p>
        </w:tc>
        <w:tc>
          <w:tcPr>
            <w:tcW w:w="1925" w:type="dxa"/>
            <w:tcBorders>
              <w:left w:val="single" w:sz="4" w:space="0" w:color="auto"/>
              <w:right w:val="single" w:sz="4" w:space="0" w:color="auto"/>
            </w:tcBorders>
            <w:vAlign w:val="bottom"/>
            <w:tcPrChange w:id="650" w:author="Ravi Kumar Ravi Kumar" w:date="2025-05-29T12:28:00Z">
              <w:tcPr>
                <w:tcW w:w="1925" w:type="dxa"/>
                <w:tcBorders>
                  <w:left w:val="single" w:sz="4" w:space="0" w:color="auto"/>
                  <w:right w:val="single" w:sz="4" w:space="0" w:color="auto"/>
                </w:tcBorders>
                <w:vAlign w:val="bottom"/>
              </w:tcPr>
            </w:tcPrChange>
          </w:tcPr>
          <w:p w14:paraId="3D945C9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3.67 g</w:t>
            </w:r>
          </w:p>
        </w:tc>
        <w:tc>
          <w:tcPr>
            <w:tcW w:w="1925" w:type="dxa"/>
            <w:tcBorders>
              <w:left w:val="single" w:sz="4" w:space="0" w:color="auto"/>
              <w:right w:val="single" w:sz="4" w:space="0" w:color="auto"/>
            </w:tcBorders>
            <w:vAlign w:val="bottom"/>
            <w:tcPrChange w:id="651" w:author="Ravi Kumar Ravi Kumar" w:date="2025-05-29T12:28:00Z">
              <w:tcPr>
                <w:tcW w:w="1925" w:type="dxa"/>
                <w:tcBorders>
                  <w:left w:val="single" w:sz="4" w:space="0" w:color="auto"/>
                  <w:right w:val="single" w:sz="4" w:space="0" w:color="auto"/>
                </w:tcBorders>
                <w:vAlign w:val="bottom"/>
              </w:tcPr>
            </w:tcPrChange>
          </w:tcPr>
          <w:p w14:paraId="7FB09AA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1.41 de</w:t>
            </w:r>
          </w:p>
        </w:tc>
        <w:tc>
          <w:tcPr>
            <w:tcW w:w="1632" w:type="dxa"/>
            <w:tcBorders>
              <w:left w:val="single" w:sz="4" w:space="0" w:color="auto"/>
              <w:right w:val="single" w:sz="4" w:space="0" w:color="auto"/>
            </w:tcBorders>
            <w:vAlign w:val="bottom"/>
            <w:tcPrChange w:id="652" w:author="Ravi Kumar Ravi Kumar" w:date="2025-05-29T12:28:00Z">
              <w:tcPr>
                <w:tcW w:w="1632" w:type="dxa"/>
                <w:tcBorders>
                  <w:left w:val="single" w:sz="4" w:space="0" w:color="auto"/>
                  <w:right w:val="single" w:sz="4" w:space="0" w:color="auto"/>
                </w:tcBorders>
                <w:vAlign w:val="bottom"/>
              </w:tcPr>
            </w:tcPrChange>
          </w:tcPr>
          <w:p w14:paraId="35296F9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3.53 de</w:t>
            </w:r>
          </w:p>
        </w:tc>
      </w:tr>
      <w:tr w:rsidR="004F7141" w:rsidRPr="00AA4296" w14:paraId="530A2350" w14:textId="77777777" w:rsidTr="004F7141">
        <w:trPr>
          <w:trHeight w:val="249"/>
          <w:trPrChange w:id="653" w:author="Ravi Kumar Ravi Kumar" w:date="2025-05-29T12:28:00Z">
            <w:trPr>
              <w:trHeight w:val="249"/>
            </w:trPr>
          </w:trPrChange>
        </w:trPr>
        <w:tc>
          <w:tcPr>
            <w:tcW w:w="2202" w:type="dxa"/>
            <w:tcBorders>
              <w:right w:val="single" w:sz="4" w:space="0" w:color="auto"/>
            </w:tcBorders>
            <w:hideMark/>
            <w:tcPrChange w:id="654" w:author="Ravi Kumar Ravi Kumar" w:date="2025-05-29T12:28:00Z">
              <w:tcPr>
                <w:tcW w:w="2202" w:type="dxa"/>
                <w:tcBorders>
                  <w:right w:val="single" w:sz="4" w:space="0" w:color="auto"/>
                </w:tcBorders>
                <w:hideMark/>
              </w:tcPr>
            </w:tcPrChange>
          </w:tcPr>
          <w:p w14:paraId="7203AF23" w14:textId="77777777" w:rsidR="004F7141" w:rsidRPr="00AA4296" w:rsidRDefault="004F7141" w:rsidP="00D241D7">
            <w:pPr>
              <w:jc w:val="center"/>
              <w:rPr>
                <w:rFonts w:ascii="Arial" w:eastAsia="Times New Roman" w:hAnsi="Arial" w:cs="Arial"/>
                <w:color w:val="000000"/>
                <w:sz w:val="20"/>
                <w:szCs w:val="20"/>
              </w:rPr>
            </w:pPr>
            <w:r w:rsidRPr="00AA4296">
              <w:rPr>
                <w:rFonts w:ascii="Arial" w:eastAsia="Times New Roman" w:hAnsi="Arial" w:cs="Arial"/>
                <w:color w:val="000000"/>
                <w:sz w:val="20"/>
                <w:szCs w:val="20"/>
              </w:rPr>
              <w:t>LSD(0.05)</w:t>
            </w:r>
          </w:p>
        </w:tc>
        <w:tc>
          <w:tcPr>
            <w:tcW w:w="1718" w:type="dxa"/>
            <w:tcBorders>
              <w:left w:val="single" w:sz="4" w:space="0" w:color="auto"/>
              <w:right w:val="single" w:sz="4" w:space="0" w:color="auto"/>
            </w:tcBorders>
            <w:tcPrChange w:id="655" w:author="Ravi Kumar Ravi Kumar" w:date="2025-05-29T12:28:00Z">
              <w:tcPr>
                <w:tcW w:w="1718" w:type="dxa"/>
                <w:tcBorders>
                  <w:left w:val="single" w:sz="4" w:space="0" w:color="auto"/>
                  <w:right w:val="single" w:sz="4" w:space="0" w:color="auto"/>
                </w:tcBorders>
              </w:tcPr>
            </w:tcPrChange>
          </w:tcPr>
          <w:p w14:paraId="1262C662"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4.0894</w:t>
            </w:r>
          </w:p>
        </w:tc>
        <w:tc>
          <w:tcPr>
            <w:tcW w:w="1759" w:type="dxa"/>
            <w:tcBorders>
              <w:left w:val="single" w:sz="4" w:space="0" w:color="auto"/>
              <w:bottom w:val="single" w:sz="4" w:space="0" w:color="000000" w:themeColor="text1"/>
              <w:right w:val="single" w:sz="4" w:space="0" w:color="auto"/>
            </w:tcBorders>
            <w:tcPrChange w:id="656" w:author="Ravi Kumar Ravi Kumar" w:date="2025-05-29T12:28:00Z">
              <w:tcPr>
                <w:tcW w:w="1759" w:type="dxa"/>
                <w:tcBorders>
                  <w:left w:val="single" w:sz="4" w:space="0" w:color="auto"/>
                  <w:bottom w:val="single" w:sz="4" w:space="0" w:color="000000" w:themeColor="text1"/>
                  <w:right w:val="single" w:sz="4" w:space="0" w:color="auto"/>
                </w:tcBorders>
              </w:tcPr>
            </w:tcPrChange>
          </w:tcPr>
          <w:p w14:paraId="72614A08"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1.6012</w:t>
            </w:r>
          </w:p>
        </w:tc>
        <w:tc>
          <w:tcPr>
            <w:tcW w:w="1759" w:type="dxa"/>
            <w:tcBorders>
              <w:left w:val="single" w:sz="4" w:space="0" w:color="auto"/>
              <w:bottom w:val="single" w:sz="4" w:space="0" w:color="000000" w:themeColor="text1"/>
              <w:right w:val="single" w:sz="4" w:space="0" w:color="auto"/>
            </w:tcBorders>
            <w:tcPrChange w:id="657" w:author="Ravi Kumar Ravi Kumar" w:date="2025-05-29T12:28:00Z">
              <w:tcPr>
                <w:tcW w:w="1759" w:type="dxa"/>
                <w:tcBorders>
                  <w:left w:val="single" w:sz="4" w:space="0" w:color="auto"/>
                  <w:bottom w:val="single" w:sz="4" w:space="0" w:color="000000" w:themeColor="text1"/>
                  <w:right w:val="single" w:sz="4" w:space="0" w:color="auto"/>
                </w:tcBorders>
              </w:tcPr>
            </w:tcPrChange>
          </w:tcPr>
          <w:p w14:paraId="19620A19"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1.6195</w:t>
            </w:r>
          </w:p>
        </w:tc>
        <w:tc>
          <w:tcPr>
            <w:tcW w:w="1925" w:type="dxa"/>
            <w:tcBorders>
              <w:left w:val="single" w:sz="4" w:space="0" w:color="auto"/>
              <w:bottom w:val="single" w:sz="4" w:space="0" w:color="000000" w:themeColor="text1"/>
              <w:right w:val="single" w:sz="4" w:space="0" w:color="auto"/>
            </w:tcBorders>
            <w:tcPrChange w:id="658" w:author="Ravi Kumar Ravi Kumar" w:date="2025-05-29T12:28:00Z">
              <w:tcPr>
                <w:tcW w:w="1925" w:type="dxa"/>
                <w:tcBorders>
                  <w:left w:val="single" w:sz="4" w:space="0" w:color="auto"/>
                  <w:bottom w:val="single" w:sz="4" w:space="0" w:color="000000" w:themeColor="text1"/>
                  <w:right w:val="single" w:sz="4" w:space="0" w:color="auto"/>
                </w:tcBorders>
              </w:tcPr>
            </w:tcPrChange>
          </w:tcPr>
          <w:p w14:paraId="612A17DA" w14:textId="77777777" w:rsidR="004F7141" w:rsidRPr="00AA4296" w:rsidRDefault="004F7141" w:rsidP="00D241D7">
            <w:pPr>
              <w:rPr>
                <w:rFonts w:ascii="Arial" w:hAnsi="Arial" w:cs="Arial"/>
                <w:color w:val="000000"/>
                <w:sz w:val="20"/>
                <w:szCs w:val="20"/>
              </w:rPr>
            </w:pPr>
            <w:r w:rsidRPr="00AA4296">
              <w:rPr>
                <w:rFonts w:ascii="Arial" w:eastAsia="Times New Roman" w:hAnsi="Arial" w:cs="Arial"/>
                <w:color w:val="000000"/>
                <w:sz w:val="20"/>
                <w:szCs w:val="20"/>
              </w:rPr>
              <w:t>0.8546</w:t>
            </w:r>
          </w:p>
        </w:tc>
        <w:tc>
          <w:tcPr>
            <w:tcW w:w="1925" w:type="dxa"/>
            <w:tcBorders>
              <w:left w:val="single" w:sz="4" w:space="0" w:color="auto"/>
              <w:bottom w:val="single" w:sz="4" w:space="0" w:color="000000" w:themeColor="text1"/>
              <w:right w:val="single" w:sz="4" w:space="0" w:color="auto"/>
            </w:tcBorders>
            <w:tcPrChange w:id="659" w:author="Ravi Kumar Ravi Kumar" w:date="2025-05-29T12:28:00Z">
              <w:tcPr>
                <w:tcW w:w="1925" w:type="dxa"/>
                <w:tcBorders>
                  <w:left w:val="single" w:sz="4" w:space="0" w:color="auto"/>
                  <w:bottom w:val="single" w:sz="4" w:space="0" w:color="000000" w:themeColor="text1"/>
                  <w:right w:val="single" w:sz="4" w:space="0" w:color="auto"/>
                </w:tcBorders>
              </w:tcPr>
            </w:tcPrChange>
          </w:tcPr>
          <w:p w14:paraId="26E1FDEF"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0.7932</w:t>
            </w:r>
          </w:p>
        </w:tc>
        <w:tc>
          <w:tcPr>
            <w:tcW w:w="1632" w:type="dxa"/>
            <w:tcBorders>
              <w:left w:val="single" w:sz="4" w:space="0" w:color="auto"/>
              <w:bottom w:val="single" w:sz="4" w:space="0" w:color="000000" w:themeColor="text1"/>
              <w:right w:val="single" w:sz="4" w:space="0" w:color="auto"/>
            </w:tcBorders>
            <w:tcPrChange w:id="660" w:author="Ravi Kumar Ravi Kumar" w:date="2025-05-29T12:28:00Z">
              <w:tcPr>
                <w:tcW w:w="1632" w:type="dxa"/>
                <w:tcBorders>
                  <w:left w:val="single" w:sz="4" w:space="0" w:color="auto"/>
                  <w:bottom w:val="single" w:sz="4" w:space="0" w:color="000000" w:themeColor="text1"/>
                  <w:right w:val="single" w:sz="4" w:space="0" w:color="auto"/>
                </w:tcBorders>
              </w:tcPr>
            </w:tcPrChange>
          </w:tcPr>
          <w:p w14:paraId="46D77757"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1.9831</w:t>
            </w:r>
          </w:p>
        </w:tc>
      </w:tr>
      <w:tr w:rsidR="004F7141" w:rsidRPr="00AA4296" w14:paraId="4AF14A59" w14:textId="77777777" w:rsidTr="004F7141">
        <w:trPr>
          <w:trHeight w:val="249"/>
          <w:trPrChange w:id="661" w:author="Ravi Kumar Ravi Kumar" w:date="2025-05-29T12:28:00Z">
            <w:trPr>
              <w:trHeight w:val="249"/>
            </w:trPr>
          </w:trPrChange>
        </w:trPr>
        <w:tc>
          <w:tcPr>
            <w:tcW w:w="2202" w:type="dxa"/>
            <w:tcBorders>
              <w:right w:val="single" w:sz="4" w:space="0" w:color="auto"/>
            </w:tcBorders>
            <w:hideMark/>
            <w:tcPrChange w:id="662" w:author="Ravi Kumar Ravi Kumar" w:date="2025-05-29T12:28:00Z">
              <w:tcPr>
                <w:tcW w:w="2202" w:type="dxa"/>
                <w:tcBorders>
                  <w:right w:val="single" w:sz="4" w:space="0" w:color="auto"/>
                </w:tcBorders>
                <w:hideMark/>
              </w:tcPr>
            </w:tcPrChange>
          </w:tcPr>
          <w:p w14:paraId="46F9A4AE" w14:textId="77777777" w:rsidR="004F7141" w:rsidRPr="00AA4296" w:rsidRDefault="004F7141" w:rsidP="00D241D7">
            <w:pPr>
              <w:jc w:val="center"/>
              <w:rPr>
                <w:rFonts w:ascii="Arial" w:eastAsia="Times New Roman" w:hAnsi="Arial" w:cs="Arial"/>
                <w:color w:val="000000"/>
                <w:sz w:val="20"/>
                <w:szCs w:val="20"/>
              </w:rPr>
            </w:pPr>
            <w:r w:rsidRPr="00AA4296">
              <w:rPr>
                <w:rFonts w:ascii="Arial" w:eastAsia="Times New Roman" w:hAnsi="Arial" w:cs="Arial"/>
                <w:color w:val="000000"/>
                <w:sz w:val="20"/>
                <w:szCs w:val="20"/>
              </w:rPr>
              <w:t>CV%</w:t>
            </w:r>
          </w:p>
        </w:tc>
        <w:tc>
          <w:tcPr>
            <w:tcW w:w="1718" w:type="dxa"/>
            <w:tcBorders>
              <w:left w:val="single" w:sz="4" w:space="0" w:color="auto"/>
              <w:bottom w:val="single" w:sz="4" w:space="0" w:color="auto"/>
              <w:right w:val="single" w:sz="4" w:space="0" w:color="auto"/>
            </w:tcBorders>
            <w:tcPrChange w:id="663" w:author="Ravi Kumar Ravi Kumar" w:date="2025-05-29T12:28:00Z">
              <w:tcPr>
                <w:tcW w:w="1718" w:type="dxa"/>
                <w:tcBorders>
                  <w:left w:val="single" w:sz="4" w:space="0" w:color="auto"/>
                  <w:bottom w:val="single" w:sz="4" w:space="0" w:color="auto"/>
                  <w:right w:val="single" w:sz="4" w:space="0" w:color="auto"/>
                </w:tcBorders>
              </w:tcPr>
            </w:tcPrChange>
          </w:tcPr>
          <w:p w14:paraId="722F8146"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sz w:val="20"/>
                <w:szCs w:val="20"/>
              </w:rPr>
              <w:t>3.23</w:t>
            </w:r>
          </w:p>
        </w:tc>
        <w:tc>
          <w:tcPr>
            <w:tcW w:w="1759" w:type="dxa"/>
            <w:tcBorders>
              <w:left w:val="single" w:sz="4" w:space="0" w:color="auto"/>
              <w:bottom w:val="single" w:sz="4" w:space="0" w:color="auto"/>
              <w:right w:val="single" w:sz="4" w:space="0" w:color="auto"/>
            </w:tcBorders>
            <w:tcPrChange w:id="664" w:author="Ravi Kumar Ravi Kumar" w:date="2025-05-29T12:28:00Z">
              <w:tcPr>
                <w:tcW w:w="1759" w:type="dxa"/>
                <w:tcBorders>
                  <w:left w:val="single" w:sz="4" w:space="0" w:color="auto"/>
                  <w:bottom w:val="single" w:sz="4" w:space="0" w:color="auto"/>
                  <w:right w:val="single" w:sz="4" w:space="0" w:color="auto"/>
                </w:tcBorders>
              </w:tcPr>
            </w:tcPrChange>
          </w:tcPr>
          <w:p w14:paraId="237F4102"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sz w:val="20"/>
                <w:szCs w:val="20"/>
              </w:rPr>
              <w:t>4.20</w:t>
            </w:r>
          </w:p>
        </w:tc>
        <w:tc>
          <w:tcPr>
            <w:tcW w:w="1759" w:type="dxa"/>
            <w:tcBorders>
              <w:left w:val="single" w:sz="4" w:space="0" w:color="auto"/>
              <w:bottom w:val="single" w:sz="4" w:space="0" w:color="auto"/>
              <w:right w:val="single" w:sz="4" w:space="0" w:color="auto"/>
            </w:tcBorders>
            <w:vAlign w:val="bottom"/>
            <w:tcPrChange w:id="665" w:author="Ravi Kumar Ravi Kumar" w:date="2025-05-29T12:28:00Z">
              <w:tcPr>
                <w:tcW w:w="1759" w:type="dxa"/>
                <w:tcBorders>
                  <w:left w:val="single" w:sz="4" w:space="0" w:color="auto"/>
                  <w:bottom w:val="single" w:sz="4" w:space="0" w:color="auto"/>
                  <w:right w:val="single" w:sz="4" w:space="0" w:color="auto"/>
                </w:tcBorders>
                <w:vAlign w:val="bottom"/>
              </w:tcPr>
            </w:tcPrChange>
          </w:tcPr>
          <w:p w14:paraId="63EDB6D3"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color w:val="000000"/>
                <w:sz w:val="20"/>
                <w:szCs w:val="20"/>
              </w:rPr>
              <w:t>5.21</w:t>
            </w:r>
          </w:p>
        </w:tc>
        <w:tc>
          <w:tcPr>
            <w:tcW w:w="1925" w:type="dxa"/>
            <w:tcBorders>
              <w:left w:val="single" w:sz="4" w:space="0" w:color="auto"/>
              <w:bottom w:val="single" w:sz="4" w:space="0" w:color="auto"/>
              <w:right w:val="single" w:sz="4" w:space="0" w:color="auto"/>
            </w:tcBorders>
            <w:tcPrChange w:id="666" w:author="Ravi Kumar Ravi Kumar" w:date="2025-05-29T12:28:00Z">
              <w:tcPr>
                <w:tcW w:w="1925" w:type="dxa"/>
                <w:tcBorders>
                  <w:left w:val="single" w:sz="4" w:space="0" w:color="auto"/>
                  <w:bottom w:val="single" w:sz="4" w:space="0" w:color="auto"/>
                  <w:right w:val="single" w:sz="4" w:space="0" w:color="auto"/>
                </w:tcBorders>
              </w:tcPr>
            </w:tcPrChange>
          </w:tcPr>
          <w:p w14:paraId="318BB956" w14:textId="77777777" w:rsidR="004F7141" w:rsidRPr="00AA4296" w:rsidRDefault="004F7141" w:rsidP="00D241D7">
            <w:pPr>
              <w:rPr>
                <w:rFonts w:ascii="Arial" w:hAnsi="Arial" w:cs="Arial"/>
                <w:color w:val="000000"/>
                <w:sz w:val="20"/>
                <w:szCs w:val="20"/>
              </w:rPr>
            </w:pPr>
            <w:r w:rsidRPr="00AA4296">
              <w:rPr>
                <w:rFonts w:ascii="Arial" w:hAnsi="Arial" w:cs="Arial"/>
                <w:sz w:val="20"/>
                <w:szCs w:val="20"/>
              </w:rPr>
              <w:t>4.58</w:t>
            </w:r>
          </w:p>
        </w:tc>
        <w:tc>
          <w:tcPr>
            <w:tcW w:w="1925" w:type="dxa"/>
            <w:tcBorders>
              <w:left w:val="single" w:sz="4" w:space="0" w:color="auto"/>
              <w:bottom w:val="single" w:sz="4" w:space="0" w:color="auto"/>
              <w:right w:val="single" w:sz="4" w:space="0" w:color="auto"/>
            </w:tcBorders>
            <w:tcPrChange w:id="667" w:author="Ravi Kumar Ravi Kumar" w:date="2025-05-29T12:28:00Z">
              <w:tcPr>
                <w:tcW w:w="1925" w:type="dxa"/>
                <w:tcBorders>
                  <w:left w:val="single" w:sz="4" w:space="0" w:color="auto"/>
                  <w:bottom w:val="single" w:sz="4" w:space="0" w:color="auto"/>
                  <w:right w:val="single" w:sz="4" w:space="0" w:color="auto"/>
                </w:tcBorders>
              </w:tcPr>
            </w:tcPrChange>
          </w:tcPr>
          <w:p w14:paraId="5851D54F" w14:textId="77777777" w:rsidR="004F7141" w:rsidRPr="00AA4296" w:rsidRDefault="004F7141" w:rsidP="00D241D7">
            <w:pPr>
              <w:rPr>
                <w:rFonts w:ascii="Arial" w:hAnsi="Arial" w:cs="Arial"/>
                <w:sz w:val="20"/>
                <w:szCs w:val="20"/>
              </w:rPr>
            </w:pPr>
            <w:r w:rsidRPr="00AA4296">
              <w:rPr>
                <w:rFonts w:ascii="Arial" w:eastAsia="Times New Roman" w:hAnsi="Arial" w:cs="Arial"/>
                <w:color w:val="000000"/>
                <w:sz w:val="20"/>
                <w:szCs w:val="20"/>
              </w:rPr>
              <w:t>5.96</w:t>
            </w:r>
          </w:p>
        </w:tc>
        <w:tc>
          <w:tcPr>
            <w:tcW w:w="1632" w:type="dxa"/>
            <w:tcBorders>
              <w:left w:val="single" w:sz="4" w:space="0" w:color="auto"/>
              <w:bottom w:val="single" w:sz="4" w:space="0" w:color="auto"/>
              <w:right w:val="single" w:sz="4" w:space="0" w:color="auto"/>
            </w:tcBorders>
            <w:tcPrChange w:id="668" w:author="Ravi Kumar Ravi Kumar" w:date="2025-05-29T12:28:00Z">
              <w:tcPr>
                <w:tcW w:w="1632" w:type="dxa"/>
                <w:tcBorders>
                  <w:left w:val="single" w:sz="4" w:space="0" w:color="auto"/>
                  <w:bottom w:val="single" w:sz="4" w:space="0" w:color="auto"/>
                  <w:right w:val="single" w:sz="4" w:space="0" w:color="auto"/>
                </w:tcBorders>
              </w:tcPr>
            </w:tcPrChange>
          </w:tcPr>
          <w:p w14:paraId="567112F6"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5.96</w:t>
            </w:r>
          </w:p>
        </w:tc>
      </w:tr>
    </w:tbl>
    <w:p w14:paraId="25BE1026" w14:textId="77777777" w:rsidR="00D241D7" w:rsidRDefault="00D241D7" w:rsidP="00D241D7">
      <w:pPr>
        <w:pStyle w:val="Default"/>
        <w:jc w:val="both"/>
        <w:rPr>
          <w:rFonts w:ascii="Arial" w:hAnsi="Arial" w:cs="Arial"/>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r w:rsidRPr="00E94F7D">
        <w:rPr>
          <w:rFonts w:ascii="Arial" w:hAnsi="Arial" w:cs="Arial"/>
          <w:sz w:val="20"/>
          <w:szCs w:val="20"/>
        </w:rPr>
        <w:t>Cowdung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077E5727" w14:textId="77777777" w:rsidR="00B1749A" w:rsidRDefault="00B1749A" w:rsidP="00511BA2">
      <w:pPr>
        <w:pStyle w:val="Default"/>
        <w:jc w:val="both"/>
        <w:rPr>
          <w:rFonts w:ascii="Arial" w:hAnsi="Arial" w:cs="Arial"/>
          <w:color w:val="auto"/>
          <w:sz w:val="20"/>
          <w:szCs w:val="20"/>
        </w:rPr>
      </w:pPr>
    </w:p>
    <w:p w14:paraId="14E22260" w14:textId="77777777" w:rsidR="00D241D7" w:rsidRPr="00E94F7D" w:rsidRDefault="00D241D7" w:rsidP="00511BA2">
      <w:pPr>
        <w:pStyle w:val="Default"/>
        <w:jc w:val="both"/>
        <w:rPr>
          <w:rFonts w:ascii="Arial" w:hAnsi="Arial" w:cs="Arial"/>
          <w:color w:val="auto"/>
          <w:sz w:val="20"/>
          <w:szCs w:val="20"/>
        </w:rPr>
      </w:pPr>
    </w:p>
    <w:p w14:paraId="424D80FC" w14:textId="77777777" w:rsidR="00C954D5" w:rsidRPr="00E94F7D" w:rsidRDefault="00683806" w:rsidP="00C212FB">
      <w:pPr>
        <w:pStyle w:val="Default"/>
        <w:spacing w:line="360" w:lineRule="auto"/>
        <w:jc w:val="both"/>
        <w:rPr>
          <w:rFonts w:ascii="Arial" w:hAnsi="Arial" w:cs="Arial"/>
          <w:b/>
          <w:bCs/>
          <w:color w:val="auto"/>
          <w:sz w:val="20"/>
          <w:szCs w:val="20"/>
        </w:rPr>
      </w:pPr>
      <w:r>
        <w:rPr>
          <w:rFonts w:ascii="Arial" w:hAnsi="Arial" w:cs="Arial"/>
          <w:b/>
          <w:bCs/>
          <w:color w:val="auto"/>
          <w:sz w:val="20"/>
          <w:szCs w:val="20"/>
        </w:rPr>
        <w:t>IV</w:t>
      </w:r>
      <w:r w:rsidR="00CF58AF" w:rsidRPr="00E94F7D">
        <w:rPr>
          <w:rFonts w:ascii="Arial" w:hAnsi="Arial" w:cs="Arial"/>
          <w:b/>
          <w:bCs/>
          <w:color w:val="auto"/>
          <w:sz w:val="20"/>
          <w:szCs w:val="20"/>
        </w:rPr>
        <w:t>. Conclusion</w:t>
      </w:r>
    </w:p>
    <w:p w14:paraId="325A21A8" w14:textId="031294DC" w:rsidR="000B2697" w:rsidRDefault="000B2697" w:rsidP="00C212FB">
      <w:pPr>
        <w:pStyle w:val="Default"/>
        <w:spacing w:line="360" w:lineRule="auto"/>
        <w:jc w:val="both"/>
        <w:rPr>
          <w:rFonts w:ascii="Arial" w:hAnsi="Arial" w:cs="Arial"/>
          <w:color w:val="auto"/>
          <w:sz w:val="20"/>
          <w:szCs w:val="20"/>
        </w:rPr>
      </w:pPr>
      <w:r w:rsidRPr="00E94F7D">
        <w:rPr>
          <w:rFonts w:ascii="Arial" w:hAnsi="Arial" w:cs="Arial"/>
          <w:color w:val="auto"/>
          <w:sz w:val="20"/>
          <w:szCs w:val="20"/>
        </w:rPr>
        <w:t>Early sowing (25 November) with balanced nutrient application (N</w:t>
      </w:r>
      <w:r w:rsidRPr="00E94F7D">
        <w:rPr>
          <w:rFonts w:ascii="Cambria Math" w:hAnsi="Cambria Math" w:cs="Cambria Math"/>
          <w:color w:val="auto"/>
          <w:sz w:val="20"/>
          <w:szCs w:val="20"/>
        </w:rPr>
        <w:t>₇₅</w:t>
      </w:r>
      <w:r w:rsidRPr="00E94F7D">
        <w:rPr>
          <w:rFonts w:ascii="Arial" w:hAnsi="Arial" w:cs="Arial"/>
          <w:color w:val="auto"/>
          <w:sz w:val="20"/>
          <w:szCs w:val="20"/>
        </w:rPr>
        <w:t>P</w:t>
      </w:r>
      <w:r w:rsidRPr="00E94F7D">
        <w:rPr>
          <w:rFonts w:ascii="Cambria Math" w:hAnsi="Cambria Math" w:cs="Cambria Math"/>
          <w:color w:val="auto"/>
          <w:sz w:val="20"/>
          <w:szCs w:val="20"/>
        </w:rPr>
        <w:t>₃₅</w:t>
      </w:r>
      <w:r w:rsidRPr="00E94F7D">
        <w:rPr>
          <w:rFonts w:ascii="Arial" w:hAnsi="Arial" w:cs="Arial"/>
          <w:color w:val="auto"/>
          <w:sz w:val="20"/>
          <w:szCs w:val="20"/>
        </w:rPr>
        <w:t>K</w:t>
      </w:r>
      <w:r w:rsidRPr="00E94F7D">
        <w:rPr>
          <w:rFonts w:ascii="Cambria Math" w:hAnsi="Cambria Math" w:cs="Cambria Math"/>
          <w:color w:val="auto"/>
          <w:sz w:val="20"/>
          <w:szCs w:val="20"/>
        </w:rPr>
        <w:t>₆₀</w:t>
      </w:r>
      <w:r w:rsidRPr="00E94F7D">
        <w:rPr>
          <w:rFonts w:ascii="Arial" w:hAnsi="Arial" w:cs="Arial"/>
          <w:color w:val="auto"/>
          <w:sz w:val="20"/>
          <w:szCs w:val="20"/>
        </w:rPr>
        <w:t>S</w:t>
      </w:r>
      <w:r w:rsidRPr="00E94F7D">
        <w:rPr>
          <w:rFonts w:ascii="Cambria Math" w:hAnsi="Cambria Math" w:cs="Cambria Math"/>
          <w:color w:val="auto"/>
          <w:sz w:val="20"/>
          <w:szCs w:val="20"/>
        </w:rPr>
        <w:t>₂₀</w:t>
      </w:r>
      <w:r w:rsidRPr="00E94F7D">
        <w:rPr>
          <w:rFonts w:ascii="Arial" w:hAnsi="Arial" w:cs="Arial"/>
          <w:color w:val="auto"/>
          <w:sz w:val="20"/>
          <w:szCs w:val="20"/>
        </w:rPr>
        <w:t>Zn</w:t>
      </w:r>
      <w:r w:rsidRPr="00E94F7D">
        <w:rPr>
          <w:rFonts w:ascii="Cambria Math" w:hAnsi="Cambria Math" w:cs="Cambria Math"/>
          <w:color w:val="auto"/>
          <w:sz w:val="20"/>
          <w:szCs w:val="20"/>
        </w:rPr>
        <w:t>₂</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optimizes </w:t>
      </w:r>
      <w:del w:id="669" w:author="Ravi Kumar Ravi Kumar" w:date="2025-05-29T12:28:00Z">
        <w:r w:rsidRPr="00E94F7D">
          <w:rPr>
            <w:rFonts w:ascii="Arial" w:hAnsi="Arial" w:cs="Arial"/>
            <w:color w:val="auto"/>
            <w:sz w:val="20"/>
            <w:szCs w:val="20"/>
          </w:rPr>
          <w:delText>butternut</w:delText>
        </w:r>
        <w:r w:rsidR="00E82DA5">
          <w:rPr>
            <w:rFonts w:ascii="Arial" w:hAnsi="Arial" w:cs="Arial"/>
            <w:color w:val="auto"/>
            <w:sz w:val="20"/>
            <w:szCs w:val="20"/>
          </w:rPr>
          <w:delText xml:space="preserve"> </w:delText>
        </w:r>
        <w:r w:rsidR="00E82DA5">
          <w:rPr>
            <w:rFonts w:ascii="Arial" w:hAnsi="Arial" w:cs="Arial"/>
            <w:sz w:val="20"/>
            <w:szCs w:val="20"/>
          </w:rPr>
          <w:delText>squash</w:delText>
        </w:r>
      </w:del>
      <w:ins w:id="670" w:author="Ravi Kumar Ravi Kumar" w:date="2025-05-29T12:28:00Z">
        <w:r w:rsidRPr="00E94F7D">
          <w:rPr>
            <w:rFonts w:ascii="Arial" w:hAnsi="Arial" w:cs="Arial"/>
            <w:color w:val="auto"/>
            <w:sz w:val="20"/>
            <w:szCs w:val="20"/>
          </w:rPr>
          <w:t>butternut</w:t>
        </w:r>
        <w:r w:rsidR="00E82DA5">
          <w:rPr>
            <w:rFonts w:ascii="Arial" w:hAnsi="Arial" w:cs="Arial"/>
            <w:sz w:val="20"/>
            <w:szCs w:val="20"/>
          </w:rPr>
          <w:t>squash</w:t>
        </w:r>
      </w:ins>
      <w:r w:rsidRPr="00E94F7D">
        <w:rPr>
          <w:rFonts w:ascii="Arial" w:hAnsi="Arial" w:cs="Arial"/>
          <w:color w:val="auto"/>
          <w:sz w:val="20"/>
          <w:szCs w:val="20"/>
        </w:rPr>
        <w:t xml:space="preserve"> yield (13.36 ton/ha) by harmonizing vegetative vigor and reproductive efficiency, despite delayed flowering. Excessive nitrogen (N</w:t>
      </w:r>
      <w:r w:rsidRPr="00E94F7D">
        <w:rPr>
          <w:rFonts w:ascii="Cambria Math" w:hAnsi="Cambria Math" w:cs="Cambria Math"/>
          <w:color w:val="auto"/>
          <w:sz w:val="20"/>
          <w:szCs w:val="20"/>
        </w:rPr>
        <w:t>₉₀</w:t>
      </w:r>
      <w:r w:rsidRPr="00E94F7D">
        <w:rPr>
          <w:rFonts w:ascii="Arial" w:hAnsi="Arial" w:cs="Arial"/>
          <w:color w:val="auto"/>
          <w:sz w:val="20"/>
          <w:szCs w:val="20"/>
        </w:rPr>
        <w:t>P</w:t>
      </w:r>
      <w:r w:rsidRPr="00E94F7D">
        <w:rPr>
          <w:rFonts w:ascii="Cambria Math" w:hAnsi="Cambria Math" w:cs="Cambria Math"/>
          <w:color w:val="auto"/>
          <w:sz w:val="20"/>
          <w:szCs w:val="20"/>
        </w:rPr>
        <w:t>₅₀</w:t>
      </w:r>
      <w:r w:rsidRPr="00E94F7D">
        <w:rPr>
          <w:rFonts w:ascii="Arial" w:hAnsi="Arial" w:cs="Arial"/>
          <w:color w:val="auto"/>
          <w:sz w:val="20"/>
          <w:szCs w:val="20"/>
        </w:rPr>
        <w:t>K</w:t>
      </w:r>
      <w:r w:rsidRPr="00E94F7D">
        <w:rPr>
          <w:rFonts w:ascii="Cambria Math" w:hAnsi="Cambria Math" w:cs="Cambria Math"/>
          <w:color w:val="auto"/>
          <w:sz w:val="20"/>
          <w:szCs w:val="20"/>
        </w:rPr>
        <w:t>₈₀</w:t>
      </w:r>
      <w:r w:rsidRPr="00E94F7D">
        <w:rPr>
          <w:rFonts w:ascii="Arial" w:hAnsi="Arial" w:cs="Arial"/>
          <w:color w:val="auto"/>
          <w:sz w:val="20"/>
          <w:szCs w:val="20"/>
        </w:rPr>
        <w:t>S</w:t>
      </w:r>
      <w:r w:rsidRPr="00E94F7D">
        <w:rPr>
          <w:rFonts w:ascii="Cambria Math" w:hAnsi="Cambria Math" w:cs="Cambria Math"/>
          <w:color w:val="auto"/>
          <w:sz w:val="20"/>
          <w:szCs w:val="20"/>
        </w:rPr>
        <w:t>₃₀</w:t>
      </w:r>
      <w:r w:rsidRPr="00E94F7D">
        <w:rPr>
          <w:rFonts w:ascii="Arial" w:hAnsi="Arial" w:cs="Arial"/>
          <w:color w:val="auto"/>
          <w:sz w:val="20"/>
          <w:szCs w:val="20"/>
        </w:rPr>
        <w:t>Zn</w:t>
      </w:r>
      <w:r w:rsidRPr="00E94F7D">
        <w:rPr>
          <w:rFonts w:ascii="Cambria Math" w:hAnsi="Cambria Math" w:cs="Cambria Math"/>
          <w:color w:val="auto"/>
          <w:sz w:val="20"/>
          <w:szCs w:val="20"/>
        </w:rPr>
        <w:t>₃</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prioritizes vegetative growth at the expense of timely harvest, while late sowing (25 December) with low nutrients drastically reduces yield (2.30 ton/ha) due to environmental and nutritional stress. Organic amendments (cowdung) partially mitigate late-sowing limitations, but integrating optimal sowing windows with balanced fertilization remains critical for maximizing butternut productivity.</w:t>
      </w:r>
    </w:p>
    <w:p w14:paraId="46CA0944" w14:textId="77777777" w:rsidR="00D25307" w:rsidRDefault="00D25307" w:rsidP="00C212FB">
      <w:pPr>
        <w:pStyle w:val="Default"/>
        <w:spacing w:line="360" w:lineRule="auto"/>
        <w:jc w:val="both"/>
        <w:rPr>
          <w:rFonts w:ascii="Arial" w:hAnsi="Arial" w:cs="Arial"/>
          <w:color w:val="auto"/>
          <w:sz w:val="20"/>
          <w:szCs w:val="20"/>
        </w:rPr>
        <w:sectPr w:rsidR="00D25307" w:rsidSect="00D25307">
          <w:pgSz w:w="15840" w:h="12240" w:orient="landscape"/>
          <w:pgMar w:top="1440" w:right="1440" w:bottom="1440" w:left="1440" w:header="720" w:footer="720" w:gutter="0"/>
          <w:cols w:space="720"/>
          <w:docGrid w:linePitch="360"/>
        </w:sectPr>
      </w:pPr>
    </w:p>
    <w:p w14:paraId="4FD24A5F" w14:textId="77777777" w:rsidR="00FC766F" w:rsidRDefault="00FC766F" w:rsidP="00C212FB">
      <w:pPr>
        <w:pStyle w:val="Default"/>
        <w:spacing w:line="360" w:lineRule="auto"/>
        <w:jc w:val="both"/>
        <w:rPr>
          <w:ins w:id="671" w:author="Ravi Kumar Ravi Kumar" w:date="2025-05-29T12:28:00Z"/>
          <w:rFonts w:ascii="Arial" w:hAnsi="Arial" w:cs="Arial"/>
          <w:b/>
          <w:bCs/>
          <w:color w:val="auto"/>
          <w:sz w:val="20"/>
          <w:szCs w:val="20"/>
        </w:rPr>
      </w:pPr>
      <w:ins w:id="672" w:author="Ravi Kumar Ravi Kumar" w:date="2025-05-29T12:28:00Z">
        <w:r>
          <w:rPr>
            <w:rFonts w:ascii="Arial" w:hAnsi="Arial" w:cs="Arial"/>
            <w:b/>
            <w:bCs/>
            <w:color w:val="auto"/>
            <w:sz w:val="20"/>
            <w:szCs w:val="20"/>
          </w:rPr>
          <w:t xml:space="preserve">Note:- </w:t>
        </w:r>
        <w:r w:rsidRPr="00FC766F">
          <w:rPr>
            <w:rFonts w:ascii="Arial" w:hAnsi="Arial" w:cs="Arial"/>
            <w:b/>
            <w:bCs/>
            <w:color w:val="auto"/>
            <w:sz w:val="20"/>
            <w:szCs w:val="20"/>
            <w:highlight w:val="yellow"/>
          </w:rPr>
          <w:t>All journals name Italic</w:t>
        </w:r>
      </w:ins>
    </w:p>
    <w:p w14:paraId="517C0217" w14:textId="77777777" w:rsidR="00FE6B91" w:rsidRPr="004F7141" w:rsidRDefault="004F7141" w:rsidP="00C212FB">
      <w:pPr>
        <w:pStyle w:val="Default"/>
        <w:spacing w:line="360" w:lineRule="auto"/>
        <w:jc w:val="both"/>
        <w:rPr>
          <w:rFonts w:ascii="Arial" w:hAnsi="Arial" w:cs="Arial"/>
          <w:b/>
          <w:bCs/>
          <w:color w:val="auto"/>
          <w:sz w:val="20"/>
          <w:szCs w:val="20"/>
        </w:rPr>
      </w:pPr>
      <w:r w:rsidRPr="004F7141">
        <w:rPr>
          <w:rFonts w:ascii="Arial" w:hAnsi="Arial" w:cs="Arial"/>
          <w:b/>
          <w:bCs/>
          <w:color w:val="auto"/>
          <w:sz w:val="20"/>
          <w:szCs w:val="20"/>
        </w:rPr>
        <w:t>REDERENCES:</w:t>
      </w:r>
    </w:p>
    <w:p w14:paraId="1D69158F"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eastAsia="SimSun" w:hAnsi="Arial" w:cs="Arial"/>
          <w:color w:val="262626" w:themeColor="text1" w:themeTint="D9"/>
          <w:sz w:val="20"/>
          <w:szCs w:val="20"/>
          <w:lang w:eastAsia="zh-CN"/>
        </w:rPr>
        <w:t>Tohill, B. C., Seymour, J., Serdula, M., Kettel-Khan, L., &amp; Rolls, B. J. (2004). What epidemiologic studies tell us about the relationship between fruit and vegetable consumption and body weight. Nutrition Reviews, 62(10), 365–374.</w:t>
      </w:r>
    </w:p>
    <w:p w14:paraId="636CC352" w14:textId="77777777" w:rsidR="00F90A2B" w:rsidRPr="00354689" w:rsidRDefault="00F90A2B" w:rsidP="00354689">
      <w:pPr>
        <w:pStyle w:val="ListParagraph"/>
        <w:numPr>
          <w:ilvl w:val="0"/>
          <w:numId w:val="2"/>
        </w:numPr>
        <w:spacing w:after="0" w:line="240" w:lineRule="auto"/>
        <w:contextualSpacing w:val="0"/>
        <w:rPr>
          <w:rFonts w:ascii="Arial" w:hAnsi="Arial" w:cs="Arial"/>
          <w:color w:val="262626" w:themeColor="text1" w:themeTint="D9"/>
          <w:sz w:val="20"/>
          <w:szCs w:val="20"/>
          <w:lang w:eastAsia="zh-CN"/>
        </w:rPr>
      </w:pPr>
      <w:r w:rsidRPr="00354689">
        <w:rPr>
          <w:rFonts w:ascii="Arial" w:hAnsi="Arial" w:cs="Arial"/>
          <w:color w:val="262626" w:themeColor="text1" w:themeTint="D9"/>
          <w:sz w:val="20"/>
          <w:szCs w:val="20"/>
          <w:lang w:eastAsia="zh-CN"/>
        </w:rPr>
        <w:t xml:space="preserve">Boffetta, P., Couto, E., Wichmann, J., Ferrari, P., Trichopoulos, D., Bueno-de-Mesquita, H. B., &amp; Riboli, E. (2010). Fruit and vegetable intake and overall cancer risk in the European Prospective Investigation into Cancer and Nutrition (EPIC). JNCI: </w:t>
      </w:r>
      <w:r w:rsidRPr="00FC766F">
        <w:rPr>
          <w:rFonts w:ascii="Arial" w:hAnsi="Arial"/>
          <w:color w:val="FF0000"/>
          <w:sz w:val="20"/>
          <w:u w:val="single"/>
          <w:rPrChange w:id="673" w:author="Ravi Kumar Ravi Kumar" w:date="2025-05-29T12:28:00Z">
            <w:rPr>
              <w:rFonts w:ascii="Arial" w:hAnsi="Arial"/>
              <w:color w:val="262626" w:themeColor="text1" w:themeTint="D9"/>
              <w:sz w:val="20"/>
            </w:rPr>
          </w:rPrChange>
        </w:rPr>
        <w:t>Journal of the National Cancer Institute</w:t>
      </w:r>
      <w:r w:rsidRPr="00354689">
        <w:rPr>
          <w:rFonts w:ascii="Arial" w:hAnsi="Arial" w:cs="Arial"/>
          <w:color w:val="262626" w:themeColor="text1" w:themeTint="D9"/>
          <w:sz w:val="20"/>
          <w:szCs w:val="20"/>
          <w:lang w:eastAsia="zh-CN"/>
        </w:rPr>
        <w:t xml:space="preserve">, </w:t>
      </w:r>
      <w:ins w:id="674" w:author="Ravi Kumar Ravi Kumar" w:date="2025-05-29T12:28:00Z">
        <w:r w:rsidR="00FC766F" w:rsidRPr="00FC766F">
          <w:rPr>
            <w:rFonts w:ascii="Arial" w:hAnsi="Arial" w:cs="Arial"/>
            <w:color w:val="262626" w:themeColor="text1" w:themeTint="D9"/>
            <w:sz w:val="20"/>
            <w:szCs w:val="20"/>
            <w:highlight w:val="yellow"/>
            <w:lang w:eastAsia="zh-CN"/>
          </w:rPr>
          <w:t>Journal name Italic</w:t>
        </w:r>
        <w:r w:rsidR="00FC766F">
          <w:rPr>
            <w:rFonts w:ascii="Arial" w:hAnsi="Arial" w:cs="Arial"/>
            <w:color w:val="262626" w:themeColor="text1" w:themeTint="D9"/>
            <w:sz w:val="20"/>
            <w:szCs w:val="20"/>
            <w:lang w:eastAsia="zh-CN"/>
          </w:rPr>
          <w:t xml:space="preserve"> </w:t>
        </w:r>
      </w:ins>
      <w:r w:rsidRPr="00354689">
        <w:rPr>
          <w:rFonts w:ascii="Arial" w:hAnsi="Arial" w:cs="Arial"/>
          <w:color w:val="262626" w:themeColor="text1" w:themeTint="D9"/>
          <w:sz w:val="20"/>
          <w:szCs w:val="20"/>
          <w:lang w:eastAsia="zh-CN"/>
        </w:rPr>
        <w:t>102(8), 529–537.</w:t>
      </w:r>
    </w:p>
    <w:p w14:paraId="5E8E1FB7"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Dari, L., &amp; Yaro, D. (2016). Storage of butternut (</w:t>
      </w:r>
      <w:r w:rsidRPr="00354689">
        <w:rPr>
          <w:rFonts w:ascii="Arial" w:hAnsi="Arial" w:cs="Arial"/>
          <w:i/>
          <w:iCs/>
          <w:color w:val="262626" w:themeColor="text1" w:themeTint="D9"/>
          <w:sz w:val="20"/>
          <w:szCs w:val="20"/>
        </w:rPr>
        <w:t>Cucurbita moschata</w:t>
      </w:r>
      <w:r w:rsidRPr="00354689">
        <w:rPr>
          <w:rFonts w:ascii="Arial" w:hAnsi="Arial" w:cs="Arial"/>
          <w:color w:val="262626" w:themeColor="text1" w:themeTint="D9"/>
          <w:sz w:val="20"/>
          <w:szCs w:val="20"/>
        </w:rPr>
        <w:t xml:space="preserve">) squash fruit in ambient conditions in Ghana. </w:t>
      </w:r>
      <w:r w:rsidRPr="00FC766F">
        <w:rPr>
          <w:rFonts w:ascii="Arial" w:hAnsi="Arial"/>
          <w:color w:val="FF0000"/>
          <w:sz w:val="20"/>
          <w:u w:val="single"/>
          <w:rPrChange w:id="675" w:author="Ravi Kumar Ravi Kumar" w:date="2025-05-29T12:28:00Z">
            <w:rPr>
              <w:rFonts w:ascii="Arial" w:hAnsi="Arial"/>
              <w:color w:val="262626" w:themeColor="text1" w:themeTint="D9"/>
              <w:sz w:val="20"/>
            </w:rPr>
          </w:rPrChange>
        </w:rPr>
        <w:t>Agriculture and Food Sciences Research</w:t>
      </w:r>
      <w:r w:rsidRPr="00354689">
        <w:rPr>
          <w:rFonts w:ascii="Arial" w:hAnsi="Arial" w:cs="Arial"/>
          <w:color w:val="262626" w:themeColor="text1" w:themeTint="D9"/>
          <w:sz w:val="20"/>
          <w:szCs w:val="20"/>
        </w:rPr>
        <w:t>, 3(1), 1–6.</w:t>
      </w:r>
    </w:p>
    <w:p w14:paraId="0D63A426"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Conti, S., Villari, G., Amalfitano, C., &amp; Mormile, P. (2015). Effects of production system and transplanting time on yield, quality and antioxidant content of spring–summer squash (</w:t>
      </w:r>
      <w:r w:rsidRPr="00354689">
        <w:rPr>
          <w:rFonts w:ascii="Arial" w:hAnsi="Arial" w:cs="Arial"/>
          <w:i/>
          <w:iCs/>
          <w:color w:val="262626" w:themeColor="text1" w:themeTint="D9"/>
          <w:sz w:val="20"/>
          <w:szCs w:val="20"/>
        </w:rPr>
        <w:t>Cucurbita pepo</w:t>
      </w:r>
      <w:r w:rsidRPr="00354689">
        <w:rPr>
          <w:rFonts w:ascii="Arial" w:hAnsi="Arial" w:cs="Arial"/>
          <w:color w:val="262626" w:themeColor="text1" w:themeTint="D9"/>
          <w:sz w:val="20"/>
          <w:szCs w:val="20"/>
        </w:rPr>
        <w:t xml:space="preserve"> L.). Scientia Horticulturae, 183, 109–115.</w:t>
      </w:r>
    </w:p>
    <w:p w14:paraId="429CF22A"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Schippers, R. R. (2000). African indigenous vegetables: An overview of the cultivated species. Natural Resources Institute.</w:t>
      </w:r>
    </w:p>
    <w:p w14:paraId="1A02FD1E"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Siddika, M. J., Khatun, K., Mostarin, T., Sarkar, M. I., Alam, M. M., Ferdousi, A. J., Hasan, M. J., &amp; Afroz, S. (2022). Effect of seed sowing time and nutrients on the growth and yield of fennel (</w:t>
      </w:r>
      <w:r w:rsidRPr="00354689">
        <w:rPr>
          <w:rFonts w:ascii="Arial" w:hAnsi="Arial" w:cs="Arial"/>
          <w:i/>
          <w:iCs/>
          <w:color w:val="262626" w:themeColor="text1" w:themeTint="D9"/>
          <w:sz w:val="20"/>
          <w:szCs w:val="20"/>
        </w:rPr>
        <w:t>Foeniculum vulgare</w:t>
      </w:r>
      <w:r w:rsidRPr="00354689">
        <w:rPr>
          <w:rFonts w:ascii="Arial" w:hAnsi="Arial" w:cs="Arial"/>
          <w:color w:val="262626" w:themeColor="text1" w:themeTint="D9"/>
          <w:sz w:val="20"/>
          <w:szCs w:val="20"/>
        </w:rPr>
        <w:t xml:space="preserve">). </w:t>
      </w:r>
      <w:r w:rsidRPr="00FC766F">
        <w:rPr>
          <w:rFonts w:ascii="Arial" w:hAnsi="Arial"/>
          <w:color w:val="FF0000"/>
          <w:sz w:val="20"/>
          <w:u w:val="single"/>
          <w:rPrChange w:id="676" w:author="Ravi Kumar Ravi Kumar" w:date="2025-05-29T12:28:00Z">
            <w:rPr>
              <w:rFonts w:ascii="Arial" w:hAnsi="Arial"/>
              <w:color w:val="262626" w:themeColor="text1" w:themeTint="D9"/>
              <w:sz w:val="20"/>
            </w:rPr>
          </w:rPrChange>
        </w:rPr>
        <w:t>Asian Journal of Research in Crop Science</w:t>
      </w:r>
      <w:r w:rsidRPr="00354689">
        <w:rPr>
          <w:rFonts w:ascii="Arial" w:hAnsi="Arial" w:cs="Arial"/>
          <w:color w:val="262626" w:themeColor="text1" w:themeTint="D9"/>
          <w:sz w:val="20"/>
          <w:szCs w:val="20"/>
        </w:rPr>
        <w:t>, 7(3), 1–13.</w:t>
      </w:r>
    </w:p>
    <w:p w14:paraId="7FB522CA"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Shamim, A. S. A., Mostarin, T., Khatun, K., Nahar, S., Begum, T., Uzzaman, M. K., Ahmed, A., Imtiaz, A. A., Rahaman, M. A., &amp; Samad, M. A. (2022). Growth and yield of tomatillo as influenced by planting time and macronutrients. European Journal of Nutrition &amp; Food Safety, 14(11), 94–105.</w:t>
      </w:r>
    </w:p>
    <w:p w14:paraId="630496BE" w14:textId="7AE55C70"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Sumi, M. A., Mostarin, T., Khatun, K., Samad, M. A., Akter, S., Khanom, A., Khan, M. R., &amp;</w:t>
      </w:r>
      <w:del w:id="677" w:author="Ravi Kumar Ravi Kumar" w:date="2025-05-29T12:28:00Z">
        <w:r w:rsidRPr="00354689">
          <w:rPr>
            <w:rFonts w:ascii="Arial" w:hAnsi="Arial" w:cs="Arial"/>
            <w:color w:val="262626" w:themeColor="text1" w:themeTint="D9"/>
            <w:sz w:val="20"/>
            <w:szCs w:val="20"/>
          </w:rPr>
          <w:delText xml:space="preserve"> </w:delText>
        </w:r>
      </w:del>
      <w:r w:rsidRPr="00354689">
        <w:rPr>
          <w:rFonts w:ascii="Arial" w:hAnsi="Arial" w:cs="Arial"/>
          <w:color w:val="262626" w:themeColor="text1" w:themeTint="D9"/>
          <w:sz w:val="20"/>
          <w:szCs w:val="20"/>
        </w:rPr>
        <w:t>Touhidujjaman, M. (2022). Influence of seedling age and training on yield performance of cucumber (</w:t>
      </w:r>
      <w:r w:rsidRPr="00354689">
        <w:rPr>
          <w:rFonts w:ascii="Arial" w:hAnsi="Arial" w:cs="Arial"/>
          <w:i/>
          <w:iCs/>
          <w:color w:val="262626" w:themeColor="text1" w:themeTint="D9"/>
          <w:sz w:val="20"/>
          <w:szCs w:val="20"/>
        </w:rPr>
        <w:t>Cucumis sativus</w:t>
      </w:r>
      <w:r w:rsidRPr="00354689">
        <w:rPr>
          <w:rFonts w:ascii="Arial" w:hAnsi="Arial" w:cs="Arial"/>
          <w:color w:val="262626" w:themeColor="text1" w:themeTint="D9"/>
          <w:sz w:val="20"/>
          <w:szCs w:val="20"/>
        </w:rPr>
        <w:t>). Asian Plant Research Journal, 9(1), 50–63.</w:t>
      </w:r>
    </w:p>
    <w:p w14:paraId="4217DE80"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Khan, M. R., Mostarin, T., Khatun, K., Sumon, M. M., Imtiaz, A. A., Samad, M. A., Khanom, A., &amp; Sumi, M. A. (2022). Influence of phosphorus fertilization and seed rates on yield components and yield of black cumin (</w:t>
      </w:r>
      <w:r w:rsidRPr="00354689">
        <w:rPr>
          <w:rFonts w:ascii="Arial" w:hAnsi="Arial" w:cs="Arial"/>
          <w:i/>
          <w:iCs/>
          <w:color w:val="262626" w:themeColor="text1" w:themeTint="D9"/>
          <w:sz w:val="20"/>
          <w:szCs w:val="20"/>
        </w:rPr>
        <w:t>Nigella sativa</w:t>
      </w:r>
      <w:r w:rsidRPr="00354689">
        <w:rPr>
          <w:rFonts w:ascii="Arial" w:hAnsi="Arial" w:cs="Arial"/>
          <w:color w:val="262626" w:themeColor="text1" w:themeTint="D9"/>
          <w:sz w:val="20"/>
          <w:szCs w:val="20"/>
        </w:rPr>
        <w:t xml:space="preserve"> L.). Asian Journal of Advances in Agricultural Research, 18(1), 38–50.</w:t>
      </w:r>
    </w:p>
    <w:p w14:paraId="28BFA86C"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Sarkar, M. I., Khatun, K., Mostarin, T., Alam, M. M., Siddika, M. J., Saddam, M. A. H., Banik, N., &amp; Samad, M. A. (2022). Effect of macronutrients combination with plant spacing on the growth and yield of black cumin (</w:t>
      </w:r>
      <w:r w:rsidRPr="00354689">
        <w:rPr>
          <w:rFonts w:ascii="Arial" w:hAnsi="Arial" w:cs="Arial"/>
          <w:i/>
          <w:iCs/>
          <w:color w:val="262626" w:themeColor="text1" w:themeTint="D9"/>
          <w:sz w:val="20"/>
          <w:szCs w:val="20"/>
        </w:rPr>
        <w:t>Nigella sativa</w:t>
      </w:r>
      <w:r w:rsidRPr="00354689">
        <w:rPr>
          <w:rFonts w:ascii="Arial" w:hAnsi="Arial" w:cs="Arial"/>
          <w:color w:val="262626" w:themeColor="text1" w:themeTint="D9"/>
          <w:sz w:val="20"/>
          <w:szCs w:val="20"/>
        </w:rPr>
        <w:t xml:space="preserve"> L.). European Journal of Nutrition &amp; Food Safety, 14(8), 15–27.</w:t>
      </w:r>
    </w:p>
    <w:p w14:paraId="5BACFB7E"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eastAsia="Times New Roman" w:hAnsi="Arial" w:cs="Arial"/>
          <w:color w:val="262626" w:themeColor="text1" w:themeTint="D9"/>
          <w:sz w:val="20"/>
          <w:szCs w:val="20"/>
          <w:lang w:bidi="bn-IN"/>
        </w:rPr>
        <w:t>Zeng, Q., Brown, P. H., &amp; Holtz, B. A. (2001). Soil potassium mobility and uptake by </w:t>
      </w:r>
      <w:r w:rsidRPr="00354689">
        <w:rPr>
          <w:rFonts w:ascii="Arial" w:eastAsia="Times New Roman" w:hAnsi="Arial" w:cs="Arial"/>
          <w:i/>
          <w:iCs/>
          <w:color w:val="262626" w:themeColor="text1" w:themeTint="D9"/>
          <w:sz w:val="20"/>
          <w:szCs w:val="20"/>
          <w:lang w:bidi="bn-IN"/>
        </w:rPr>
        <w:t>Ziziphus jujuba</w:t>
      </w:r>
      <w:r w:rsidRPr="00354689">
        <w:rPr>
          <w:rFonts w:ascii="Arial" w:eastAsia="Times New Roman" w:hAnsi="Arial" w:cs="Arial"/>
          <w:color w:val="262626" w:themeColor="text1" w:themeTint="D9"/>
          <w:sz w:val="20"/>
          <w:szCs w:val="20"/>
          <w:lang w:bidi="bn-IN"/>
        </w:rPr>
        <w:t> under arid field conditions. </w:t>
      </w:r>
      <w:r w:rsidRPr="00354689">
        <w:rPr>
          <w:rFonts w:ascii="Arial" w:eastAsia="Times New Roman" w:hAnsi="Arial" w:cs="Arial"/>
          <w:i/>
          <w:iCs/>
          <w:color w:val="262626" w:themeColor="text1" w:themeTint="D9"/>
          <w:sz w:val="20"/>
          <w:szCs w:val="20"/>
          <w:lang w:bidi="bn-IN"/>
        </w:rPr>
        <w:t>Journal of Plant Nutrition, 24</w:t>
      </w:r>
      <w:r w:rsidRPr="00354689">
        <w:rPr>
          <w:rFonts w:ascii="Arial" w:eastAsia="Times New Roman" w:hAnsi="Arial" w:cs="Arial"/>
          <w:color w:val="262626" w:themeColor="text1" w:themeTint="D9"/>
          <w:sz w:val="20"/>
          <w:szCs w:val="20"/>
          <w:lang w:bidi="bn-IN"/>
        </w:rPr>
        <w:t>(4-5), 575–591.</w:t>
      </w:r>
    </w:p>
    <w:p w14:paraId="1638FCD3" w14:textId="4C182E73"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Malo, K., Khatun, K., Mostarin, T., Samad, M. A., Tania, M. M., Habiba, M. U., &amp;</w:t>
      </w:r>
      <w:del w:id="678" w:author="Ravi Kumar Ravi Kumar" w:date="2025-05-29T12:28:00Z">
        <w:r w:rsidRPr="00354689">
          <w:rPr>
            <w:rFonts w:ascii="Arial" w:hAnsi="Arial" w:cs="Arial"/>
            <w:color w:val="262626" w:themeColor="text1" w:themeTint="D9"/>
            <w:sz w:val="20"/>
            <w:szCs w:val="20"/>
          </w:rPr>
          <w:delText xml:space="preserve"> </w:delText>
        </w:r>
      </w:del>
      <w:r w:rsidRPr="00354689">
        <w:rPr>
          <w:rFonts w:ascii="Arial" w:hAnsi="Arial" w:cs="Arial"/>
          <w:color w:val="262626" w:themeColor="text1" w:themeTint="D9"/>
          <w:sz w:val="20"/>
          <w:szCs w:val="20"/>
        </w:rPr>
        <w:t>Touhidujjaman, M. (2022). Effect of integrated nutrient management on growth and yield of cucumber (</w:t>
      </w:r>
      <w:r w:rsidRPr="00354689">
        <w:rPr>
          <w:rFonts w:ascii="Arial" w:hAnsi="Arial" w:cs="Arial"/>
          <w:i/>
          <w:iCs/>
          <w:color w:val="262626" w:themeColor="text1" w:themeTint="D9"/>
          <w:sz w:val="20"/>
          <w:szCs w:val="20"/>
        </w:rPr>
        <w:t>Cucumis sativus</w:t>
      </w:r>
      <w:r w:rsidRPr="00354689">
        <w:rPr>
          <w:rFonts w:ascii="Arial" w:hAnsi="Arial" w:cs="Arial"/>
          <w:color w:val="262626" w:themeColor="text1" w:themeTint="D9"/>
          <w:sz w:val="20"/>
          <w:szCs w:val="20"/>
        </w:rPr>
        <w:t xml:space="preserve"> L.) in winter season. Journal of Global Agriculture and Ecology, 13(3), 1–12.</w:t>
      </w:r>
    </w:p>
    <w:p w14:paraId="2347DB48"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Hashi, S. N., Mostarin, T., Khatun, K., Kabir, S., Akter, S., Banu, K., Roy, S., Ahmed, A., &amp; Samad, M. A. (2023). Effect of integrated nutrient management on growth and yield of cauliflower. European Journal of Nutrition &amp; Food Safety, 15(1), 44–51.</w:t>
      </w:r>
    </w:p>
    <w:p w14:paraId="16B42E94"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hAnsi="Arial" w:cs="Arial"/>
          <w:color w:val="262626" w:themeColor="text1" w:themeTint="D9"/>
          <w:sz w:val="20"/>
          <w:szCs w:val="20"/>
        </w:rPr>
        <w:t>Begum, T., Mostarin, T., Khatun, K., Shamim, A. S. A., Akter, A., Nahar, S., Mamun, F. A., Imtiaz, A. A., &amp; Haque, M. E. (2022). Growth and yield of kohlrabi as influenced by organic and chemical sources of potassium and age of seedlings. Journal of Agriculture and Ecology Research International, 23(6), 22–31.</w:t>
      </w:r>
    </w:p>
    <w:p w14:paraId="196B99F1"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Xu, G., Fan, X. &amp; Miller, A. J. (2020). Plant nitrogen assimilation and use efficiency. Frontiers in Plant Science, 11, 1–12. https://doi.org/10.3389/fpls.2020.00938</w:t>
      </w:r>
    </w:p>
    <w:p w14:paraId="4FFD728A"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Kabir, S., Mostarin, T., Khatun, K., Hashi, S. N., Akter, S., Banu, K., Mahmud, N., Hasnine, A. A., Roy, S., &amp; Samad, M. A. (2023). Foliar application of salicylic acid and zinc sulphate levels on growth and yield of squash under net house condition. Asian Journal of Research in Crop Science, 8(4), 71–82.</w:t>
      </w:r>
    </w:p>
    <w:p w14:paraId="491FF69E" w14:textId="77777777" w:rsidR="00F90A2B" w:rsidRPr="00354689" w:rsidRDefault="00F90A2B" w:rsidP="00354689">
      <w:pPr>
        <w:pStyle w:val="ListParagraph"/>
        <w:numPr>
          <w:ilvl w:val="0"/>
          <w:numId w:val="2"/>
        </w:numPr>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Kumar, R. &amp; Reddy, K. M. (2021). Impact of climate change on cucurbitaceous vegetables in relation to increasing temperature and drought. Advances in Research on Vegetable Production Under a Changing Climate Vol. 1, 175-195.</w:t>
      </w:r>
    </w:p>
    <w:p w14:paraId="6A44E71C" w14:textId="77777777" w:rsidR="00F90A2B" w:rsidRPr="00354689" w:rsidRDefault="00F90A2B" w:rsidP="00354689">
      <w:pPr>
        <w:pStyle w:val="ListParagraph"/>
        <w:numPr>
          <w:ilvl w:val="0"/>
          <w:numId w:val="2"/>
        </w:numPr>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Feng, X., Huai, Y., Kang, S., Yang, L., Li, Y., Feng, J. &amp; Ning, P. (2024). Reproductive resilience of growth and nitrogen uptake underpins yield improvement in winter wheat with forced delay of sowing. Science of The Total Environment, 949, 175108.</w:t>
      </w:r>
    </w:p>
    <w:p w14:paraId="70630399" w14:textId="56BAC2A0"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hAnsi="Arial" w:cs="Arial"/>
          <w:color w:val="262626" w:themeColor="text1" w:themeTint="D9"/>
          <w:sz w:val="20"/>
          <w:szCs w:val="20"/>
        </w:rPr>
        <w:t>Barreta, D. A., dos Santos Comassetto, D., Piran, F., Sollenberger, L. E. &amp;</w:t>
      </w:r>
      <w:del w:id="679" w:author="Ravi Kumar Ravi Kumar" w:date="2025-05-29T12:28:00Z">
        <w:r w:rsidRPr="00354689">
          <w:rPr>
            <w:rFonts w:ascii="Arial" w:hAnsi="Arial" w:cs="Arial"/>
            <w:color w:val="262626" w:themeColor="text1" w:themeTint="D9"/>
            <w:sz w:val="20"/>
            <w:szCs w:val="20"/>
          </w:rPr>
          <w:delText xml:space="preserve"> </w:delText>
        </w:r>
      </w:del>
      <w:r w:rsidRPr="00354689">
        <w:rPr>
          <w:rFonts w:ascii="Arial" w:hAnsi="Arial" w:cs="Arial"/>
          <w:color w:val="262626" w:themeColor="text1" w:themeTint="D9"/>
          <w:sz w:val="20"/>
          <w:szCs w:val="20"/>
        </w:rPr>
        <w:t>Sbrissia, A. F. (2023). Species and functional diversity of cool-season pastures are influenced by warm-season grazing management. Agricultural Systems, 211, 103728</w:t>
      </w:r>
    </w:p>
    <w:p w14:paraId="218DEA0A"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Marschner, H. (2012). Mineral nutrition of higher plants (3rd ed.). Academic Press.</w:t>
      </w:r>
    </w:p>
    <w:p w14:paraId="5C583302"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Fageria, N. K. (2009). The role of plant roots in crop production. CRC Press.</w:t>
      </w:r>
    </w:p>
    <w:p w14:paraId="3EA9C877"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Anjanappa, M., Rao, E. S., Kumar, N. K. S. &amp; Krishna, R. (2012). Hormonal regulation of sex expression in cucumber (Cucumis sativus L.). Indian Journal of Horticulture, 69(3), 393–397.</w:t>
      </w:r>
    </w:p>
    <w:p w14:paraId="127C56EC"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Hussain, S., Khan, F., Hussain, H. A. &amp; Nie, L. (2018). Physiological and biochemical mechanisms of seed priming-induced chilling tolerance in rice cultivars. Frontiers in Plant Science, 9, 1–15. https://doi.org/10.3389/fpls.2018.00355</w:t>
      </w:r>
    </w:p>
    <w:p w14:paraId="471F5F78"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Scherer, H. W. (2001). Sulphur in crop production — invited paper. Journal of Plant Nutrition and Soil Science, 164(2), 141–147. https://doi.org/10.1002/1522-2624(200104)164:2&lt;141::AID-JPLN141&gt;3.0.CO;2-8</w:t>
      </w:r>
    </w:p>
    <w:p w14:paraId="199E603A"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Broadley, M. R. (2012). Fertilizers and their efficient use. In P. S. Curtis (Ed.), Encyclopedia of sustainability science and technology (pp. 1–15). Springer. https://doi.org/10.1007/978-1-4419-0851-3</w:t>
      </w:r>
    </w:p>
    <w:p w14:paraId="6BDE5E8B"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Arshad, M., Ullah, S., Saleem, M. F. &amp; Cheema, M. A. (2014). Growth and developmental responses of crop plants under drought stress: A review. Journal of Plant Nutrition, 37(7), 913–922. </w:t>
      </w:r>
      <w:hyperlink r:id="rId17" w:history="1">
        <w:r w:rsidRPr="00354689">
          <w:rPr>
            <w:rStyle w:val="Hyperlink"/>
            <w:rFonts w:ascii="Arial" w:hAnsi="Arial" w:cs="Arial"/>
            <w:color w:val="262626" w:themeColor="text1" w:themeTint="D9"/>
            <w:sz w:val="20"/>
            <w:szCs w:val="20"/>
            <w:u w:val="none"/>
          </w:rPr>
          <w:t>https://doi.org/10.1080/01904167.2013.868480</w:t>
        </w:r>
      </w:hyperlink>
    </w:p>
    <w:p w14:paraId="4CDDF3A8"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Edmeades, D. C. (2003). The long-term effects of manures and fertilisers on soil productivity and quality: A review. Plant and Soil, 256(1), 1–6. https://doi.org/10.1023/A:1023929515869</w:t>
      </w:r>
    </w:p>
    <w:p w14:paraId="79D942ED"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Haque, M. M., Hamid, A., and Bhuiyan, N. I. (2009). Effect of sowing date on growth and yield of summer sesame. Journal of Agricultural Science, 147(6), 629–636. https://doi.org/10.1017/S0021859609990103</w:t>
      </w:r>
    </w:p>
    <w:p w14:paraId="1EE98891" w14:textId="77777777" w:rsidR="00334A0D" w:rsidRPr="00F90A2B" w:rsidRDefault="00334A0D" w:rsidP="00354689">
      <w:pPr>
        <w:pStyle w:val="Default"/>
        <w:spacing w:line="360" w:lineRule="auto"/>
        <w:ind w:left="720"/>
        <w:jc w:val="both"/>
        <w:rPr>
          <w:rFonts w:ascii="Arial" w:hAnsi="Arial" w:cs="Arial"/>
          <w:color w:val="262626" w:themeColor="text1" w:themeTint="D9"/>
          <w:sz w:val="20"/>
          <w:szCs w:val="20"/>
        </w:rPr>
      </w:pPr>
    </w:p>
    <w:sectPr w:rsidR="00334A0D" w:rsidRPr="00F90A2B" w:rsidSect="00D24F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29082" w14:textId="77777777" w:rsidR="001306DF" w:rsidRDefault="001306DF" w:rsidP="00997DEC">
      <w:pPr>
        <w:spacing w:after="0" w:line="240" w:lineRule="auto"/>
      </w:pPr>
      <w:r>
        <w:separator/>
      </w:r>
    </w:p>
  </w:endnote>
  <w:endnote w:type="continuationSeparator" w:id="0">
    <w:p w14:paraId="5F6D5754" w14:textId="77777777" w:rsidR="001306DF" w:rsidRDefault="001306DF" w:rsidP="00997DEC">
      <w:pPr>
        <w:spacing w:after="0" w:line="240" w:lineRule="auto"/>
      </w:pPr>
      <w:r>
        <w:continuationSeparator/>
      </w:r>
    </w:p>
  </w:endnote>
  <w:endnote w:type="continuationNotice" w:id="1">
    <w:p w14:paraId="4D08E5D2" w14:textId="77777777" w:rsidR="001306DF" w:rsidRDefault="00130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23A5" w14:textId="77777777" w:rsidR="00997DEC" w:rsidRDefault="00997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1520" w14:textId="77777777" w:rsidR="00997DEC" w:rsidRDefault="00997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78A" w14:textId="77777777" w:rsidR="00997DEC" w:rsidRDefault="0099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AC1A" w14:textId="77777777" w:rsidR="001306DF" w:rsidRDefault="001306DF" w:rsidP="00997DEC">
      <w:pPr>
        <w:spacing w:after="0" w:line="240" w:lineRule="auto"/>
      </w:pPr>
      <w:r>
        <w:separator/>
      </w:r>
    </w:p>
  </w:footnote>
  <w:footnote w:type="continuationSeparator" w:id="0">
    <w:p w14:paraId="67A2CBA1" w14:textId="77777777" w:rsidR="001306DF" w:rsidRDefault="001306DF" w:rsidP="00997DEC">
      <w:pPr>
        <w:spacing w:after="0" w:line="240" w:lineRule="auto"/>
      </w:pPr>
      <w:r>
        <w:continuationSeparator/>
      </w:r>
    </w:p>
  </w:footnote>
  <w:footnote w:type="continuationNotice" w:id="1">
    <w:p w14:paraId="7A73E4BE" w14:textId="77777777" w:rsidR="001306DF" w:rsidRDefault="001306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EFEE" w14:textId="77777777" w:rsidR="00997DEC" w:rsidRDefault="001306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C6E2" w14:textId="77777777" w:rsidR="00997DEC" w:rsidRDefault="001306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4FDF" w14:textId="77777777" w:rsidR="00997DEC" w:rsidRDefault="001306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9CE"/>
    <w:multiLevelType w:val="hybridMultilevel"/>
    <w:tmpl w:val="8ACA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7780A"/>
    <w:multiLevelType w:val="hybridMultilevel"/>
    <w:tmpl w:val="C9601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25"/>
    <w:rsid w:val="000460D5"/>
    <w:rsid w:val="00091E15"/>
    <w:rsid w:val="000B2697"/>
    <w:rsid w:val="000B7F7F"/>
    <w:rsid w:val="000D21BD"/>
    <w:rsid w:val="000D6ACA"/>
    <w:rsid w:val="00112BF7"/>
    <w:rsid w:val="001306DF"/>
    <w:rsid w:val="00165EAA"/>
    <w:rsid w:val="00175839"/>
    <w:rsid w:val="00187180"/>
    <w:rsid w:val="001924E3"/>
    <w:rsid w:val="00196F4E"/>
    <w:rsid w:val="00230149"/>
    <w:rsid w:val="002433E2"/>
    <w:rsid w:val="00244818"/>
    <w:rsid w:val="002575DE"/>
    <w:rsid w:val="00267408"/>
    <w:rsid w:val="00292938"/>
    <w:rsid w:val="002A7769"/>
    <w:rsid w:val="002F7E7F"/>
    <w:rsid w:val="00330084"/>
    <w:rsid w:val="00334A0D"/>
    <w:rsid w:val="003368A1"/>
    <w:rsid w:val="00354689"/>
    <w:rsid w:val="00393A24"/>
    <w:rsid w:val="00397141"/>
    <w:rsid w:val="003A5D37"/>
    <w:rsid w:val="003B0217"/>
    <w:rsid w:val="003B3575"/>
    <w:rsid w:val="003D0C05"/>
    <w:rsid w:val="00403511"/>
    <w:rsid w:val="004076C3"/>
    <w:rsid w:val="0042236F"/>
    <w:rsid w:val="00432905"/>
    <w:rsid w:val="004359BE"/>
    <w:rsid w:val="00444EAF"/>
    <w:rsid w:val="00454DC7"/>
    <w:rsid w:val="004552F2"/>
    <w:rsid w:val="00471670"/>
    <w:rsid w:val="00471A5E"/>
    <w:rsid w:val="004736FB"/>
    <w:rsid w:val="004741EE"/>
    <w:rsid w:val="00487112"/>
    <w:rsid w:val="004A74F1"/>
    <w:rsid w:val="004E3510"/>
    <w:rsid w:val="004F6663"/>
    <w:rsid w:val="004F7141"/>
    <w:rsid w:val="00500226"/>
    <w:rsid w:val="00511BA2"/>
    <w:rsid w:val="00520F25"/>
    <w:rsid w:val="00531FD7"/>
    <w:rsid w:val="00547E78"/>
    <w:rsid w:val="00557EAF"/>
    <w:rsid w:val="00561C9A"/>
    <w:rsid w:val="00573743"/>
    <w:rsid w:val="00594B59"/>
    <w:rsid w:val="00597B7F"/>
    <w:rsid w:val="005D0BE1"/>
    <w:rsid w:val="005E07A9"/>
    <w:rsid w:val="005F0075"/>
    <w:rsid w:val="0060247B"/>
    <w:rsid w:val="00606C40"/>
    <w:rsid w:val="0061330F"/>
    <w:rsid w:val="00625C7E"/>
    <w:rsid w:val="00664D9F"/>
    <w:rsid w:val="00682187"/>
    <w:rsid w:val="00683806"/>
    <w:rsid w:val="00691CFC"/>
    <w:rsid w:val="00692E7F"/>
    <w:rsid w:val="006A08AC"/>
    <w:rsid w:val="006B596C"/>
    <w:rsid w:val="006C6838"/>
    <w:rsid w:val="006F71A4"/>
    <w:rsid w:val="00702C4F"/>
    <w:rsid w:val="00705501"/>
    <w:rsid w:val="00716618"/>
    <w:rsid w:val="00720C2F"/>
    <w:rsid w:val="00726EEE"/>
    <w:rsid w:val="00772382"/>
    <w:rsid w:val="00792FE3"/>
    <w:rsid w:val="00795B50"/>
    <w:rsid w:val="007B1448"/>
    <w:rsid w:val="007B6B2A"/>
    <w:rsid w:val="007C198F"/>
    <w:rsid w:val="007C467F"/>
    <w:rsid w:val="007E5D32"/>
    <w:rsid w:val="008218E3"/>
    <w:rsid w:val="0084603F"/>
    <w:rsid w:val="008746F6"/>
    <w:rsid w:val="0088243B"/>
    <w:rsid w:val="008A14B6"/>
    <w:rsid w:val="008B4EB0"/>
    <w:rsid w:val="008D11A9"/>
    <w:rsid w:val="008E17EF"/>
    <w:rsid w:val="008F1BE5"/>
    <w:rsid w:val="00914459"/>
    <w:rsid w:val="0092395F"/>
    <w:rsid w:val="0092642D"/>
    <w:rsid w:val="00933885"/>
    <w:rsid w:val="00956E5E"/>
    <w:rsid w:val="00996964"/>
    <w:rsid w:val="00997DEC"/>
    <w:rsid w:val="009B4ACE"/>
    <w:rsid w:val="009B59F7"/>
    <w:rsid w:val="009C2541"/>
    <w:rsid w:val="009F7B4D"/>
    <w:rsid w:val="00A0319F"/>
    <w:rsid w:val="00A14407"/>
    <w:rsid w:val="00A34FBE"/>
    <w:rsid w:val="00A76D2C"/>
    <w:rsid w:val="00A86832"/>
    <w:rsid w:val="00B1243F"/>
    <w:rsid w:val="00B1749A"/>
    <w:rsid w:val="00B731E7"/>
    <w:rsid w:val="00B818DD"/>
    <w:rsid w:val="00B92CAD"/>
    <w:rsid w:val="00BA1B94"/>
    <w:rsid w:val="00BC548A"/>
    <w:rsid w:val="00BD14F2"/>
    <w:rsid w:val="00BD33A7"/>
    <w:rsid w:val="00BE34B2"/>
    <w:rsid w:val="00BF632C"/>
    <w:rsid w:val="00C07E0F"/>
    <w:rsid w:val="00C212FB"/>
    <w:rsid w:val="00C43F78"/>
    <w:rsid w:val="00C571C4"/>
    <w:rsid w:val="00C85C03"/>
    <w:rsid w:val="00C954D5"/>
    <w:rsid w:val="00C95707"/>
    <w:rsid w:val="00C966EE"/>
    <w:rsid w:val="00CD48E5"/>
    <w:rsid w:val="00CF58AF"/>
    <w:rsid w:val="00D03D2E"/>
    <w:rsid w:val="00D241D7"/>
    <w:rsid w:val="00D24F12"/>
    <w:rsid w:val="00D25307"/>
    <w:rsid w:val="00D31A85"/>
    <w:rsid w:val="00D35063"/>
    <w:rsid w:val="00D41716"/>
    <w:rsid w:val="00D74388"/>
    <w:rsid w:val="00D82640"/>
    <w:rsid w:val="00DA0010"/>
    <w:rsid w:val="00DB212B"/>
    <w:rsid w:val="00DC3DB4"/>
    <w:rsid w:val="00DD615A"/>
    <w:rsid w:val="00DD7207"/>
    <w:rsid w:val="00DE7EB0"/>
    <w:rsid w:val="00E331FF"/>
    <w:rsid w:val="00E533AF"/>
    <w:rsid w:val="00E65089"/>
    <w:rsid w:val="00E82DA5"/>
    <w:rsid w:val="00E8497B"/>
    <w:rsid w:val="00E94F7D"/>
    <w:rsid w:val="00E9628D"/>
    <w:rsid w:val="00EA119B"/>
    <w:rsid w:val="00EA1CE9"/>
    <w:rsid w:val="00EA4A5D"/>
    <w:rsid w:val="00F12939"/>
    <w:rsid w:val="00F40CE8"/>
    <w:rsid w:val="00F647E8"/>
    <w:rsid w:val="00F90A2B"/>
    <w:rsid w:val="00F97E5E"/>
    <w:rsid w:val="00FA1DD3"/>
    <w:rsid w:val="00FB5B74"/>
    <w:rsid w:val="00FC766F"/>
    <w:rsid w:val="00FD0F5B"/>
    <w:rsid w:val="00FE5587"/>
    <w:rsid w:val="00FE6B9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AFA2216-D82A-42E3-995A-A4CCBC6A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6F6"/>
    <w:pPr>
      <w:pPrChange w:id="0" w:author="Ravi Kumar Ravi Kumar" w:date="2025-05-29T12:28:00Z">
        <w:pPr>
          <w:spacing w:after="160" w:line="259" w:lineRule="auto"/>
        </w:pPr>
      </w:pPrChange>
    </w:pPr>
    <w:rPr>
      <w:rFonts w:ascii="Times New Roman" w:hAnsi="Times New Roman" w:cs="Times New Roman"/>
      <w:kern w:val="2"/>
      <w:szCs w:val="22"/>
      <w:lang w:bidi="ar-SA"/>
      <w:rPrChange w:id="0" w:author="Ravi Kumar Ravi Kumar" w:date="2025-05-29T12:28:00Z">
        <w:rPr>
          <w:rFonts w:eastAsiaTheme="minorHAnsi"/>
          <w:kern w:val="2"/>
          <w:sz w:val="22"/>
          <w:szCs w:val="22"/>
          <w:lang w:val="en-US" w:eastAsia="en-US" w:bidi="ar-SA"/>
        </w:rPr>
      </w:rPrChange>
    </w:rPr>
  </w:style>
  <w:style w:type="paragraph" w:styleId="Heading4">
    <w:name w:val="heading 4"/>
    <w:basedOn w:val="Normal"/>
    <w:next w:val="Normal"/>
    <w:link w:val="Heading4Char"/>
    <w:autoRedefine/>
    <w:uiPriority w:val="9"/>
    <w:unhideWhenUsed/>
    <w:qFormat/>
    <w:rsid w:val="0061330F"/>
    <w:pPr>
      <w:keepNext/>
      <w:keepLines/>
      <w:spacing w:before="80" w:after="40"/>
      <w:outlineLvl w:val="3"/>
    </w:pPr>
    <w:rPr>
      <w:rFonts w:eastAsiaTheme="majorEastAsia"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46F6"/>
    <w:pPr>
      <w:widowControl w:val="0"/>
      <w:autoSpaceDE w:val="0"/>
      <w:autoSpaceDN w:val="0"/>
      <w:spacing w:after="0" w:line="240" w:lineRule="auto"/>
      <w:pPrChange w:id="1" w:author="Ravi Kumar Ravi Kumar" w:date="2025-05-29T12:28:00Z">
        <w:pPr>
          <w:widowControl w:val="0"/>
          <w:autoSpaceDE w:val="0"/>
          <w:autoSpaceDN w:val="0"/>
        </w:pPr>
      </w:pPrChange>
    </w:pPr>
    <w:rPr>
      <w:rFonts w:eastAsia="Times New Roman"/>
      <w:kern w:val="0"/>
      <w:sz w:val="24"/>
      <w:szCs w:val="24"/>
      <w:rPrChange w:id="1" w:author="Ravi Kumar Ravi Kumar" w:date="2025-05-29T12:28:00Z">
        <w:rPr>
          <w:sz w:val="24"/>
          <w:szCs w:val="24"/>
          <w:lang w:val="en-US" w:eastAsia="en-US" w:bidi="ar-SA"/>
        </w:rPr>
      </w:rPrChange>
    </w:rPr>
  </w:style>
  <w:style w:type="character" w:customStyle="1" w:styleId="BodyTextChar">
    <w:name w:val="Body Text Char"/>
    <w:basedOn w:val="DefaultParagraphFont"/>
    <w:link w:val="BodyText"/>
    <w:uiPriority w:val="1"/>
    <w:rsid w:val="0060247B"/>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61330F"/>
    <w:rPr>
      <w:rFonts w:ascii="Times New Roman" w:eastAsiaTheme="majorEastAsia" w:hAnsi="Times New Roman" w:cstheme="majorBidi"/>
      <w:b/>
      <w:iCs/>
      <w:kern w:val="2"/>
      <w:sz w:val="24"/>
      <w:szCs w:val="24"/>
      <w:lang w:bidi="ar-SA"/>
    </w:rPr>
  </w:style>
  <w:style w:type="paragraph" w:styleId="NormalWeb">
    <w:name w:val="Normal (Web)"/>
    <w:basedOn w:val="Normal"/>
    <w:uiPriority w:val="99"/>
    <w:semiHidden/>
    <w:unhideWhenUsed/>
    <w:rsid w:val="008746F6"/>
    <w:pPr>
      <w:spacing w:before="100" w:beforeAutospacing="1" w:after="100" w:afterAutospacing="1" w:line="240" w:lineRule="auto"/>
      <w:pPrChange w:id="2" w:author="Ravi Kumar Ravi Kumar" w:date="2025-05-29T12:28:00Z">
        <w:pPr>
          <w:spacing w:before="100" w:beforeAutospacing="1" w:after="100" w:afterAutospacing="1"/>
        </w:pPr>
      </w:pPrChange>
    </w:pPr>
    <w:rPr>
      <w:rFonts w:eastAsia="Times New Roman"/>
      <w:kern w:val="0"/>
      <w:sz w:val="24"/>
      <w:szCs w:val="24"/>
      <w:lang w:bidi="bn-IN"/>
      <w:rPrChange w:id="2" w:author="Ravi Kumar Ravi Kumar" w:date="2025-05-29T12:28:00Z">
        <w:rPr>
          <w:sz w:val="24"/>
          <w:szCs w:val="24"/>
          <w:lang w:val="en-US" w:eastAsia="en-US" w:bidi="bn-IN"/>
        </w:rPr>
      </w:rPrChange>
    </w:rPr>
  </w:style>
  <w:style w:type="character" w:customStyle="1" w:styleId="overflow-hidden">
    <w:name w:val="overflow-hidden"/>
    <w:basedOn w:val="DefaultParagraphFont"/>
    <w:rsid w:val="00691CFC"/>
  </w:style>
  <w:style w:type="paragraph" w:customStyle="1" w:styleId="Default">
    <w:name w:val="Default"/>
    <w:rsid w:val="008746F6"/>
    <w:pPr>
      <w:autoSpaceDE w:val="0"/>
      <w:autoSpaceDN w:val="0"/>
      <w:adjustRightInd w:val="0"/>
      <w:spacing w:after="0" w:line="240" w:lineRule="auto"/>
      <w:pPrChange w:id="3" w:author="Ravi Kumar Ravi Kumar" w:date="2025-05-29T12:28:00Z">
        <w:pPr>
          <w:autoSpaceDE w:val="0"/>
          <w:autoSpaceDN w:val="0"/>
          <w:adjustRightInd w:val="0"/>
        </w:pPr>
      </w:pPrChange>
    </w:pPr>
    <w:rPr>
      <w:rFonts w:ascii="Times New Roman" w:hAnsi="Times New Roman" w:cs="Times New Roman"/>
      <w:color w:val="000000"/>
      <w:sz w:val="24"/>
      <w:szCs w:val="24"/>
      <w:lang w:bidi="ar-SA"/>
      <w:rPrChange w:id="3" w:author="Ravi Kumar Ravi Kumar" w:date="2025-05-29T12:28:00Z">
        <w:rPr>
          <w:rFonts w:eastAsiaTheme="minorHAnsi"/>
          <w:color w:val="000000"/>
          <w:sz w:val="24"/>
          <w:szCs w:val="24"/>
          <w:lang w:val="en-US" w:eastAsia="en-US" w:bidi="ar-SA"/>
        </w:rPr>
      </w:rPrChange>
    </w:rPr>
  </w:style>
  <w:style w:type="paragraph" w:styleId="BodyTextIndent">
    <w:name w:val="Body Text Indent"/>
    <w:basedOn w:val="Normal"/>
    <w:link w:val="BodyTextIndentChar"/>
    <w:uiPriority w:val="99"/>
    <w:semiHidden/>
    <w:unhideWhenUsed/>
    <w:rsid w:val="00956E5E"/>
    <w:pPr>
      <w:spacing w:after="120"/>
      <w:ind w:left="360"/>
    </w:pPr>
  </w:style>
  <w:style w:type="character" w:customStyle="1" w:styleId="BodyTextIndentChar">
    <w:name w:val="Body Text Indent Char"/>
    <w:basedOn w:val="DefaultParagraphFont"/>
    <w:link w:val="BodyTextIndent"/>
    <w:uiPriority w:val="99"/>
    <w:semiHidden/>
    <w:rsid w:val="00956E5E"/>
    <w:rPr>
      <w:rFonts w:ascii="Times New Roman" w:hAnsi="Times New Roman" w:cs="Times New Roman"/>
      <w:kern w:val="2"/>
      <w:szCs w:val="22"/>
      <w:lang w:bidi="ar-SA"/>
    </w:rPr>
  </w:style>
  <w:style w:type="character" w:customStyle="1" w:styleId="A0">
    <w:name w:val="A0"/>
    <w:uiPriority w:val="99"/>
    <w:rsid w:val="00F647E8"/>
    <w:rPr>
      <w:rFonts w:cs="Cambria"/>
      <w:b/>
      <w:bCs/>
      <w:color w:val="000000"/>
      <w:sz w:val="20"/>
      <w:szCs w:val="20"/>
    </w:rPr>
  </w:style>
  <w:style w:type="character" w:styleId="Hyperlink">
    <w:name w:val="Hyperlink"/>
    <w:basedOn w:val="DefaultParagraphFont"/>
    <w:uiPriority w:val="99"/>
    <w:unhideWhenUsed/>
    <w:rsid w:val="00334A0D"/>
    <w:rPr>
      <w:color w:val="0563C1" w:themeColor="hyperlink"/>
      <w:u w:val="single"/>
    </w:rPr>
  </w:style>
  <w:style w:type="character" w:customStyle="1" w:styleId="UnresolvedMention">
    <w:name w:val="Unresolved Mention"/>
    <w:basedOn w:val="DefaultParagraphFont"/>
    <w:uiPriority w:val="99"/>
    <w:semiHidden/>
    <w:unhideWhenUsed/>
    <w:rsid w:val="00334A0D"/>
    <w:rPr>
      <w:color w:val="605E5C"/>
      <w:shd w:val="clear" w:color="auto" w:fill="E1DFDD"/>
    </w:rPr>
  </w:style>
  <w:style w:type="paragraph" w:styleId="Caption">
    <w:name w:val="caption"/>
    <w:basedOn w:val="Normal"/>
    <w:next w:val="Normal"/>
    <w:uiPriority w:val="35"/>
    <w:unhideWhenUsed/>
    <w:qFormat/>
    <w:rsid w:val="00705501"/>
    <w:pPr>
      <w:spacing w:after="200" w:line="240" w:lineRule="auto"/>
    </w:pPr>
    <w:rPr>
      <w:i/>
      <w:iCs/>
      <w:color w:val="44546A" w:themeColor="text2"/>
      <w:sz w:val="18"/>
      <w:szCs w:val="18"/>
    </w:rPr>
  </w:style>
  <w:style w:type="table" w:styleId="TableGrid">
    <w:name w:val="Table Grid"/>
    <w:basedOn w:val="TableNormal"/>
    <w:uiPriority w:val="59"/>
    <w:rsid w:val="00A76D2C"/>
    <w:pPr>
      <w:spacing w:after="0" w:line="240" w:lineRule="auto"/>
    </w:pPr>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806"/>
    <w:pPr>
      <w:ind w:left="720"/>
      <w:contextualSpacing/>
    </w:pPr>
  </w:style>
  <w:style w:type="paragraph" w:styleId="Header">
    <w:name w:val="header"/>
    <w:basedOn w:val="Normal"/>
    <w:link w:val="HeaderChar"/>
    <w:uiPriority w:val="99"/>
    <w:unhideWhenUsed/>
    <w:rsid w:val="00997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DEC"/>
    <w:rPr>
      <w:rFonts w:ascii="Times New Roman" w:hAnsi="Times New Roman" w:cs="Times New Roman"/>
      <w:kern w:val="2"/>
      <w:szCs w:val="22"/>
      <w:lang w:bidi="ar-SA"/>
    </w:rPr>
  </w:style>
  <w:style w:type="paragraph" w:styleId="Footer">
    <w:name w:val="footer"/>
    <w:basedOn w:val="Normal"/>
    <w:link w:val="FooterChar"/>
    <w:uiPriority w:val="99"/>
    <w:unhideWhenUsed/>
    <w:rsid w:val="0099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DEC"/>
    <w:rPr>
      <w:rFonts w:ascii="Times New Roman" w:hAnsi="Times New Roman" w:cs="Times New Roman"/>
      <w:kern w:val="2"/>
      <w:szCs w:val="22"/>
      <w:lang w:bidi="ar-SA"/>
    </w:rPr>
  </w:style>
  <w:style w:type="paragraph" w:styleId="BalloonText">
    <w:name w:val="Balloon Text"/>
    <w:basedOn w:val="Normal"/>
    <w:link w:val="BalloonTextChar"/>
    <w:uiPriority w:val="99"/>
    <w:semiHidden/>
    <w:unhideWhenUsed/>
    <w:rsid w:val="00FC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66F"/>
    <w:rPr>
      <w:rFonts w:ascii="Tahoma" w:hAnsi="Tahoma" w:cs="Tahoma"/>
      <w:kern w:val="2"/>
      <w:sz w:val="16"/>
      <w:szCs w:val="16"/>
      <w:lang w:bidi="ar-SA"/>
    </w:rPr>
  </w:style>
  <w:style w:type="paragraph" w:styleId="Revision">
    <w:name w:val="Revision"/>
    <w:hidden/>
    <w:uiPriority w:val="99"/>
    <w:semiHidden/>
    <w:rsid w:val="008746F6"/>
    <w:pPr>
      <w:spacing w:after="0" w:line="240" w:lineRule="auto"/>
    </w:pPr>
    <w:rPr>
      <w:rFonts w:ascii="Times New Roman" w:hAnsi="Times New Roman" w:cs="Times New Roman"/>
      <w:kern w:val="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47">
      <w:bodyDiv w:val="1"/>
      <w:marLeft w:val="0"/>
      <w:marRight w:val="0"/>
      <w:marTop w:val="0"/>
      <w:marBottom w:val="0"/>
      <w:divBdr>
        <w:top w:val="none" w:sz="0" w:space="0" w:color="auto"/>
        <w:left w:val="none" w:sz="0" w:space="0" w:color="auto"/>
        <w:bottom w:val="none" w:sz="0" w:space="0" w:color="auto"/>
        <w:right w:val="none" w:sz="0" w:space="0" w:color="auto"/>
      </w:divBdr>
    </w:div>
    <w:div w:id="116681276">
      <w:bodyDiv w:val="1"/>
      <w:marLeft w:val="0"/>
      <w:marRight w:val="0"/>
      <w:marTop w:val="0"/>
      <w:marBottom w:val="0"/>
      <w:divBdr>
        <w:top w:val="none" w:sz="0" w:space="0" w:color="auto"/>
        <w:left w:val="none" w:sz="0" w:space="0" w:color="auto"/>
        <w:bottom w:val="none" w:sz="0" w:space="0" w:color="auto"/>
        <w:right w:val="none" w:sz="0" w:space="0" w:color="auto"/>
      </w:divBdr>
    </w:div>
    <w:div w:id="158008803">
      <w:bodyDiv w:val="1"/>
      <w:marLeft w:val="0"/>
      <w:marRight w:val="0"/>
      <w:marTop w:val="0"/>
      <w:marBottom w:val="0"/>
      <w:divBdr>
        <w:top w:val="none" w:sz="0" w:space="0" w:color="auto"/>
        <w:left w:val="none" w:sz="0" w:space="0" w:color="auto"/>
        <w:bottom w:val="none" w:sz="0" w:space="0" w:color="auto"/>
        <w:right w:val="none" w:sz="0" w:space="0" w:color="auto"/>
      </w:divBdr>
    </w:div>
    <w:div w:id="629482546">
      <w:bodyDiv w:val="1"/>
      <w:marLeft w:val="0"/>
      <w:marRight w:val="0"/>
      <w:marTop w:val="0"/>
      <w:marBottom w:val="0"/>
      <w:divBdr>
        <w:top w:val="none" w:sz="0" w:space="0" w:color="auto"/>
        <w:left w:val="none" w:sz="0" w:space="0" w:color="auto"/>
        <w:bottom w:val="none" w:sz="0" w:space="0" w:color="auto"/>
        <w:right w:val="none" w:sz="0" w:space="0" w:color="auto"/>
      </w:divBdr>
    </w:div>
    <w:div w:id="745496733">
      <w:bodyDiv w:val="1"/>
      <w:marLeft w:val="0"/>
      <w:marRight w:val="0"/>
      <w:marTop w:val="0"/>
      <w:marBottom w:val="0"/>
      <w:divBdr>
        <w:top w:val="none" w:sz="0" w:space="0" w:color="auto"/>
        <w:left w:val="none" w:sz="0" w:space="0" w:color="auto"/>
        <w:bottom w:val="none" w:sz="0" w:space="0" w:color="auto"/>
        <w:right w:val="none" w:sz="0" w:space="0" w:color="auto"/>
      </w:divBdr>
    </w:div>
    <w:div w:id="819079590">
      <w:bodyDiv w:val="1"/>
      <w:marLeft w:val="0"/>
      <w:marRight w:val="0"/>
      <w:marTop w:val="0"/>
      <w:marBottom w:val="0"/>
      <w:divBdr>
        <w:top w:val="none" w:sz="0" w:space="0" w:color="auto"/>
        <w:left w:val="none" w:sz="0" w:space="0" w:color="auto"/>
        <w:bottom w:val="none" w:sz="0" w:space="0" w:color="auto"/>
        <w:right w:val="none" w:sz="0" w:space="0" w:color="auto"/>
      </w:divBdr>
    </w:div>
    <w:div w:id="873737513">
      <w:bodyDiv w:val="1"/>
      <w:marLeft w:val="0"/>
      <w:marRight w:val="0"/>
      <w:marTop w:val="0"/>
      <w:marBottom w:val="0"/>
      <w:divBdr>
        <w:top w:val="none" w:sz="0" w:space="0" w:color="auto"/>
        <w:left w:val="none" w:sz="0" w:space="0" w:color="auto"/>
        <w:bottom w:val="none" w:sz="0" w:space="0" w:color="auto"/>
        <w:right w:val="none" w:sz="0" w:space="0" w:color="auto"/>
      </w:divBdr>
    </w:div>
    <w:div w:id="1094789522">
      <w:bodyDiv w:val="1"/>
      <w:marLeft w:val="0"/>
      <w:marRight w:val="0"/>
      <w:marTop w:val="0"/>
      <w:marBottom w:val="0"/>
      <w:divBdr>
        <w:top w:val="none" w:sz="0" w:space="0" w:color="auto"/>
        <w:left w:val="none" w:sz="0" w:space="0" w:color="auto"/>
        <w:bottom w:val="none" w:sz="0" w:space="0" w:color="auto"/>
        <w:right w:val="none" w:sz="0" w:space="0" w:color="auto"/>
      </w:divBdr>
    </w:div>
    <w:div w:id="1263101737">
      <w:bodyDiv w:val="1"/>
      <w:marLeft w:val="0"/>
      <w:marRight w:val="0"/>
      <w:marTop w:val="0"/>
      <w:marBottom w:val="0"/>
      <w:divBdr>
        <w:top w:val="none" w:sz="0" w:space="0" w:color="auto"/>
        <w:left w:val="none" w:sz="0" w:space="0" w:color="auto"/>
        <w:bottom w:val="none" w:sz="0" w:space="0" w:color="auto"/>
        <w:right w:val="none" w:sz="0" w:space="0" w:color="auto"/>
      </w:divBdr>
      <w:divsChild>
        <w:div w:id="1139032027">
          <w:marLeft w:val="0"/>
          <w:marRight w:val="0"/>
          <w:marTop w:val="0"/>
          <w:marBottom w:val="0"/>
          <w:divBdr>
            <w:top w:val="none" w:sz="0" w:space="0" w:color="auto"/>
            <w:left w:val="none" w:sz="0" w:space="0" w:color="auto"/>
            <w:bottom w:val="none" w:sz="0" w:space="0" w:color="auto"/>
            <w:right w:val="none" w:sz="0" w:space="0" w:color="auto"/>
          </w:divBdr>
          <w:divsChild>
            <w:div w:id="477503075">
              <w:marLeft w:val="0"/>
              <w:marRight w:val="0"/>
              <w:marTop w:val="0"/>
              <w:marBottom w:val="0"/>
              <w:divBdr>
                <w:top w:val="none" w:sz="0" w:space="0" w:color="auto"/>
                <w:left w:val="none" w:sz="0" w:space="0" w:color="auto"/>
                <w:bottom w:val="none" w:sz="0" w:space="0" w:color="auto"/>
                <w:right w:val="none" w:sz="0" w:space="0" w:color="auto"/>
              </w:divBdr>
              <w:divsChild>
                <w:div w:id="49040413">
                  <w:marLeft w:val="0"/>
                  <w:marRight w:val="0"/>
                  <w:marTop w:val="0"/>
                  <w:marBottom w:val="0"/>
                  <w:divBdr>
                    <w:top w:val="none" w:sz="0" w:space="0" w:color="auto"/>
                    <w:left w:val="none" w:sz="0" w:space="0" w:color="auto"/>
                    <w:bottom w:val="none" w:sz="0" w:space="0" w:color="auto"/>
                    <w:right w:val="none" w:sz="0" w:space="0" w:color="auto"/>
                  </w:divBdr>
                  <w:divsChild>
                    <w:div w:id="1785274163">
                      <w:marLeft w:val="0"/>
                      <w:marRight w:val="0"/>
                      <w:marTop w:val="0"/>
                      <w:marBottom w:val="0"/>
                      <w:divBdr>
                        <w:top w:val="none" w:sz="0" w:space="0" w:color="auto"/>
                        <w:left w:val="none" w:sz="0" w:space="0" w:color="auto"/>
                        <w:bottom w:val="none" w:sz="0" w:space="0" w:color="auto"/>
                        <w:right w:val="none" w:sz="0" w:space="0" w:color="auto"/>
                      </w:divBdr>
                      <w:divsChild>
                        <w:div w:id="667370352">
                          <w:marLeft w:val="0"/>
                          <w:marRight w:val="0"/>
                          <w:marTop w:val="0"/>
                          <w:marBottom w:val="0"/>
                          <w:divBdr>
                            <w:top w:val="none" w:sz="0" w:space="0" w:color="auto"/>
                            <w:left w:val="none" w:sz="0" w:space="0" w:color="auto"/>
                            <w:bottom w:val="none" w:sz="0" w:space="0" w:color="auto"/>
                            <w:right w:val="none" w:sz="0" w:space="0" w:color="auto"/>
                          </w:divBdr>
                          <w:divsChild>
                            <w:div w:id="1141920461">
                              <w:marLeft w:val="0"/>
                              <w:marRight w:val="0"/>
                              <w:marTop w:val="0"/>
                              <w:marBottom w:val="0"/>
                              <w:divBdr>
                                <w:top w:val="none" w:sz="0" w:space="0" w:color="auto"/>
                                <w:left w:val="none" w:sz="0" w:space="0" w:color="auto"/>
                                <w:bottom w:val="none" w:sz="0" w:space="0" w:color="auto"/>
                                <w:right w:val="none" w:sz="0" w:space="0" w:color="auto"/>
                              </w:divBdr>
                              <w:divsChild>
                                <w:div w:id="1121144586">
                                  <w:marLeft w:val="0"/>
                                  <w:marRight w:val="0"/>
                                  <w:marTop w:val="0"/>
                                  <w:marBottom w:val="0"/>
                                  <w:divBdr>
                                    <w:top w:val="none" w:sz="0" w:space="0" w:color="auto"/>
                                    <w:left w:val="none" w:sz="0" w:space="0" w:color="auto"/>
                                    <w:bottom w:val="none" w:sz="0" w:space="0" w:color="auto"/>
                                    <w:right w:val="none" w:sz="0" w:space="0" w:color="auto"/>
                                  </w:divBdr>
                                  <w:divsChild>
                                    <w:div w:id="11999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791">
                          <w:marLeft w:val="0"/>
                          <w:marRight w:val="0"/>
                          <w:marTop w:val="0"/>
                          <w:marBottom w:val="0"/>
                          <w:divBdr>
                            <w:top w:val="none" w:sz="0" w:space="0" w:color="auto"/>
                            <w:left w:val="none" w:sz="0" w:space="0" w:color="auto"/>
                            <w:bottom w:val="none" w:sz="0" w:space="0" w:color="auto"/>
                            <w:right w:val="none" w:sz="0" w:space="0" w:color="auto"/>
                          </w:divBdr>
                          <w:divsChild>
                            <w:div w:id="32731891">
                              <w:marLeft w:val="0"/>
                              <w:marRight w:val="0"/>
                              <w:marTop w:val="0"/>
                              <w:marBottom w:val="0"/>
                              <w:divBdr>
                                <w:top w:val="none" w:sz="0" w:space="0" w:color="auto"/>
                                <w:left w:val="none" w:sz="0" w:space="0" w:color="auto"/>
                                <w:bottom w:val="none" w:sz="0" w:space="0" w:color="auto"/>
                                <w:right w:val="none" w:sz="0" w:space="0" w:color="auto"/>
                              </w:divBdr>
                              <w:divsChild>
                                <w:div w:id="7031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66758">
      <w:bodyDiv w:val="1"/>
      <w:marLeft w:val="0"/>
      <w:marRight w:val="0"/>
      <w:marTop w:val="0"/>
      <w:marBottom w:val="0"/>
      <w:divBdr>
        <w:top w:val="none" w:sz="0" w:space="0" w:color="auto"/>
        <w:left w:val="none" w:sz="0" w:space="0" w:color="auto"/>
        <w:bottom w:val="none" w:sz="0" w:space="0" w:color="auto"/>
        <w:right w:val="none" w:sz="0" w:space="0" w:color="auto"/>
      </w:divBdr>
    </w:div>
    <w:div w:id="1411075135">
      <w:bodyDiv w:val="1"/>
      <w:marLeft w:val="0"/>
      <w:marRight w:val="0"/>
      <w:marTop w:val="0"/>
      <w:marBottom w:val="0"/>
      <w:divBdr>
        <w:top w:val="none" w:sz="0" w:space="0" w:color="auto"/>
        <w:left w:val="none" w:sz="0" w:space="0" w:color="auto"/>
        <w:bottom w:val="none" w:sz="0" w:space="0" w:color="auto"/>
        <w:right w:val="none" w:sz="0" w:space="0" w:color="auto"/>
      </w:divBdr>
    </w:div>
    <w:div w:id="1443762630">
      <w:bodyDiv w:val="1"/>
      <w:marLeft w:val="0"/>
      <w:marRight w:val="0"/>
      <w:marTop w:val="0"/>
      <w:marBottom w:val="0"/>
      <w:divBdr>
        <w:top w:val="none" w:sz="0" w:space="0" w:color="auto"/>
        <w:left w:val="none" w:sz="0" w:space="0" w:color="auto"/>
        <w:bottom w:val="none" w:sz="0" w:space="0" w:color="auto"/>
        <w:right w:val="none" w:sz="0" w:space="0" w:color="auto"/>
      </w:divBdr>
    </w:div>
    <w:div w:id="1636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hyperlink" Target="https://doi.org/10.1080/01904167.2013.868480"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Study\Horticulture\Data%20analysis\2023\Kakoli\Thesis%20Data-Final%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E:\Study\Horticulture\Data%20analysis\2023\Kakoli\Thesis%20Data-Final%20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Study\Horticulture\Data%20analysis\2023\Kakoli\Thesis%20Data-Final%202.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E:\Study\Horticulture\Data%20analysis\2023\Kakoli\Thesis%20Data-Fina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Sheet1!$N$16</c:f>
              <c:strCache>
                <c:ptCount val="1"/>
                <c:pt idx="0">
                  <c:v>Yield (t/ha)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errBars>
            <c:errBarType val="both"/>
            <c:errValType val="percentage"/>
            <c:noEndCap val="0"/>
            <c:val val="5"/>
            <c:spPr>
              <a:noFill/>
              <a:ln w="9525">
                <a:solidFill>
                  <a:schemeClr val="tx1">
                    <a:lumMod val="50000"/>
                    <a:lumOff val="50000"/>
                  </a:schemeClr>
                </a:solidFill>
                <a:round/>
              </a:ln>
              <a:effectLst/>
            </c:spPr>
          </c:errBars>
          <c:cat>
            <c:strRef>
              <c:f>Sheet1!$M$17:$M$19</c:f>
              <c:strCache>
                <c:ptCount val="3"/>
                <c:pt idx="0">
                  <c:v>T1  </c:v>
                </c:pt>
                <c:pt idx="1">
                  <c:v>T2  </c:v>
                </c:pt>
                <c:pt idx="2">
                  <c:v>T3  </c:v>
                </c:pt>
              </c:strCache>
            </c:strRef>
          </c:cat>
          <c:val>
            <c:numRef>
              <c:f>Sheet1!$N$17:$N$19</c:f>
              <c:numCache>
                <c:formatCode>General</c:formatCode>
                <c:ptCount val="3"/>
                <c:pt idx="0">
                  <c:v>10.332000000000001</c:v>
                </c:pt>
                <c:pt idx="1">
                  <c:v>8.1120000000000001</c:v>
                </c:pt>
                <c:pt idx="2">
                  <c:v>3.7839999999999998</c:v>
                </c:pt>
              </c:numCache>
            </c:numRef>
          </c:val>
          <c:extLst>
            <c:ext xmlns:c16="http://schemas.microsoft.com/office/drawing/2014/chart" uri="{C3380CC4-5D6E-409C-BE32-E72D297353CC}">
              <c16:uniqueId val="{00000000-5175-457A-9804-217000F193DF}"/>
            </c:ext>
          </c:extLst>
        </c:ser>
        <c:dLbls>
          <c:showLegendKey val="0"/>
          <c:showVal val="0"/>
          <c:showCatName val="0"/>
          <c:showSerName val="0"/>
          <c:showPercent val="0"/>
          <c:showBubbleSize val="0"/>
        </c:dLbls>
        <c:gapWidth val="164"/>
        <c:overlap val="-22"/>
        <c:axId val="1215518767"/>
        <c:axId val="1083716255"/>
      </c:barChart>
      <c:catAx>
        <c:axId val="121551876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Sowing time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083716255"/>
        <c:crosses val="autoZero"/>
        <c:auto val="1"/>
        <c:lblAlgn val="ctr"/>
        <c:lblOffset val="100"/>
        <c:noMultiLvlLbl val="0"/>
      </c:catAx>
      <c:valAx>
        <c:axId val="1083716255"/>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Yield (t/ha)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21551876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85000"/>
              <a:lumOff val="1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Sheet1!$N$16</c:f>
              <c:strCache>
                <c:ptCount val="1"/>
                <c:pt idx="0">
                  <c:v>Yield (t/ha)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errBars>
            <c:errBarType val="both"/>
            <c:errValType val="percentage"/>
            <c:noEndCap val="0"/>
            <c:val val="5"/>
            <c:spPr>
              <a:noFill/>
              <a:ln w="9525">
                <a:solidFill>
                  <a:schemeClr val="tx1">
                    <a:lumMod val="50000"/>
                    <a:lumOff val="50000"/>
                  </a:schemeClr>
                </a:solidFill>
                <a:round/>
              </a:ln>
              <a:effectLst/>
            </c:spPr>
          </c:errBars>
          <c:cat>
            <c:strRef>
              <c:f>Sheet1!$M$17:$M$19</c:f>
              <c:strCache>
                <c:ptCount val="3"/>
                <c:pt idx="0">
                  <c:v>T1  </c:v>
                </c:pt>
                <c:pt idx="1">
                  <c:v>T2  </c:v>
                </c:pt>
                <c:pt idx="2">
                  <c:v>T3  </c:v>
                </c:pt>
              </c:strCache>
            </c:strRef>
          </c:cat>
          <c:val>
            <c:numRef>
              <c:f>Sheet1!$N$17:$N$19</c:f>
              <c:numCache>
                <c:formatCode>General</c:formatCode>
                <c:ptCount val="3"/>
                <c:pt idx="0">
                  <c:v>10.332000000000004</c:v>
                </c:pt>
                <c:pt idx="1">
                  <c:v>8.1120000000000001</c:v>
                </c:pt>
                <c:pt idx="2">
                  <c:v>3.7840000000000007</c:v>
                </c:pt>
              </c:numCache>
            </c:numRef>
          </c:val>
          <c:extLst>
            <c:ext xmlns:c16="http://schemas.microsoft.com/office/drawing/2014/chart" uri="{C3380CC4-5D6E-409C-BE32-E72D297353CC}">
              <c16:uniqueId val="{00000000-5175-457A-9804-217000F193DF}"/>
            </c:ext>
          </c:extLst>
        </c:ser>
        <c:dLbls>
          <c:showLegendKey val="0"/>
          <c:showVal val="0"/>
          <c:showCatName val="0"/>
          <c:showSerName val="0"/>
          <c:showPercent val="0"/>
          <c:showBubbleSize val="0"/>
        </c:dLbls>
        <c:gapWidth val="164"/>
        <c:overlap val="-22"/>
        <c:axId val="142340864"/>
        <c:axId val="182318208"/>
      </c:barChart>
      <c:catAx>
        <c:axId val="1423408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Sowing time</a:t>
                </a:r>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82318208"/>
        <c:crosses val="autoZero"/>
        <c:auto val="1"/>
        <c:lblAlgn val="ctr"/>
        <c:lblOffset val="100"/>
        <c:noMultiLvlLbl val="0"/>
      </c:catAx>
      <c:valAx>
        <c:axId val="18231820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Yield (t/ha)</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42340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85000"/>
              <a:lumOff val="15000"/>
            </a:schemeClr>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Sheet1!$N$23</c:f>
              <c:strCache>
                <c:ptCount val="1"/>
                <c:pt idx="0">
                  <c:v>Yield (t/ha)</c:v>
                </c:pt>
              </c:strCache>
            </c:strRef>
          </c:tx>
          <c:spPr>
            <a:pattFill prst="narHorz">
              <a:fgClr>
                <a:srgbClr val="00B050"/>
              </a:fgClr>
              <a:bgClr>
                <a:schemeClr val="bg1"/>
              </a:bgClr>
            </a:pattFill>
            <a:ln>
              <a:noFill/>
            </a:ln>
            <a:effectLst>
              <a:innerShdw blurRad="114300">
                <a:schemeClr val="accent6"/>
              </a:innerShdw>
            </a:effectLst>
          </c:spPr>
          <c:invertIfNegative val="0"/>
          <c:errBars>
            <c:errBarType val="both"/>
            <c:errValType val="percentage"/>
            <c:noEndCap val="0"/>
            <c:val val="5"/>
            <c:spPr>
              <a:noFill/>
              <a:ln w="9525">
                <a:solidFill>
                  <a:schemeClr val="tx1">
                    <a:lumMod val="50000"/>
                    <a:lumOff val="50000"/>
                  </a:schemeClr>
                </a:solidFill>
                <a:round/>
              </a:ln>
              <a:effectLst/>
            </c:spPr>
          </c:errBars>
          <c:cat>
            <c:strRef>
              <c:f>Sheet1!$M$24:$M$27</c:f>
              <c:strCache>
                <c:ptCount val="4"/>
                <c:pt idx="0">
                  <c:v>F0  </c:v>
                </c:pt>
                <c:pt idx="1">
                  <c:v>F1  </c:v>
                </c:pt>
                <c:pt idx="2">
                  <c:v>F2  </c:v>
                </c:pt>
                <c:pt idx="3">
                  <c:v>F3  </c:v>
                </c:pt>
              </c:strCache>
            </c:strRef>
          </c:cat>
          <c:val>
            <c:numRef>
              <c:f>Sheet1!$N$24:$N$27</c:f>
              <c:numCache>
                <c:formatCode>General</c:formatCode>
                <c:ptCount val="4"/>
                <c:pt idx="0">
                  <c:v>7.54</c:v>
                </c:pt>
                <c:pt idx="1">
                  <c:v>5.133</c:v>
                </c:pt>
                <c:pt idx="2">
                  <c:v>10.007</c:v>
                </c:pt>
                <c:pt idx="3">
                  <c:v>6.9569999999999999</c:v>
                </c:pt>
              </c:numCache>
            </c:numRef>
          </c:val>
          <c:extLst>
            <c:ext xmlns:c16="http://schemas.microsoft.com/office/drawing/2014/chart" uri="{C3380CC4-5D6E-409C-BE32-E72D297353CC}">
              <c16:uniqueId val="{00000000-564A-41D1-8970-FC2CC9024A08}"/>
            </c:ext>
          </c:extLst>
        </c:ser>
        <c:dLbls>
          <c:showLegendKey val="0"/>
          <c:showVal val="0"/>
          <c:showCatName val="0"/>
          <c:showSerName val="0"/>
          <c:showPercent val="0"/>
          <c:showBubbleSize val="0"/>
        </c:dLbls>
        <c:gapWidth val="164"/>
        <c:overlap val="-22"/>
        <c:axId val="1334195887"/>
        <c:axId val="1083718335"/>
      </c:barChart>
      <c:catAx>
        <c:axId val="1334195887"/>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Nutrients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083718335"/>
        <c:crosses val="autoZero"/>
        <c:auto val="1"/>
        <c:lblAlgn val="ctr"/>
        <c:lblOffset val="100"/>
        <c:noMultiLvlLbl val="0"/>
      </c:catAx>
      <c:valAx>
        <c:axId val="108371833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Yield (t/ha)</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33419588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solidFill>
            <a:schemeClr val="tx1">
              <a:lumMod val="85000"/>
              <a:lumOff val="1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Sheet1!$N$23</c:f>
              <c:strCache>
                <c:ptCount val="1"/>
                <c:pt idx="0">
                  <c:v>Yield (t/ha)</c:v>
                </c:pt>
              </c:strCache>
            </c:strRef>
          </c:tx>
          <c:spPr>
            <a:pattFill prst="narHorz">
              <a:fgClr>
                <a:srgbClr val="00B050"/>
              </a:fgClr>
              <a:bgClr>
                <a:schemeClr val="bg1"/>
              </a:bgClr>
            </a:pattFill>
            <a:ln>
              <a:noFill/>
            </a:ln>
            <a:effectLst>
              <a:innerShdw blurRad="114300">
                <a:schemeClr val="accent6"/>
              </a:innerShdw>
            </a:effectLst>
          </c:spPr>
          <c:invertIfNegative val="0"/>
          <c:errBars>
            <c:errBarType val="both"/>
            <c:errValType val="percentage"/>
            <c:noEndCap val="0"/>
            <c:val val="5"/>
            <c:spPr>
              <a:noFill/>
              <a:ln w="9525">
                <a:solidFill>
                  <a:schemeClr val="tx1">
                    <a:lumMod val="50000"/>
                    <a:lumOff val="50000"/>
                  </a:schemeClr>
                </a:solidFill>
                <a:round/>
              </a:ln>
              <a:effectLst/>
            </c:spPr>
          </c:errBars>
          <c:cat>
            <c:strRef>
              <c:f>Sheet1!$M$24:$M$27</c:f>
              <c:strCache>
                <c:ptCount val="4"/>
                <c:pt idx="0">
                  <c:v>F0  </c:v>
                </c:pt>
                <c:pt idx="1">
                  <c:v>F1  </c:v>
                </c:pt>
                <c:pt idx="2">
                  <c:v>F2  </c:v>
                </c:pt>
                <c:pt idx="3">
                  <c:v>F3  </c:v>
                </c:pt>
              </c:strCache>
            </c:strRef>
          </c:cat>
          <c:val>
            <c:numRef>
              <c:f>Sheet1!$N$24:$N$27</c:f>
              <c:numCache>
                <c:formatCode>General</c:formatCode>
                <c:ptCount val="4"/>
                <c:pt idx="0">
                  <c:v>7.54</c:v>
                </c:pt>
                <c:pt idx="1">
                  <c:v>5.133</c:v>
                </c:pt>
                <c:pt idx="2">
                  <c:v>10.007</c:v>
                </c:pt>
                <c:pt idx="3">
                  <c:v>6.9569999999999999</c:v>
                </c:pt>
              </c:numCache>
            </c:numRef>
          </c:val>
          <c:extLst>
            <c:ext xmlns:c16="http://schemas.microsoft.com/office/drawing/2014/chart" uri="{C3380CC4-5D6E-409C-BE32-E72D297353CC}">
              <c16:uniqueId val="{00000000-564A-41D1-8970-FC2CC9024A08}"/>
            </c:ext>
          </c:extLst>
        </c:ser>
        <c:dLbls>
          <c:showLegendKey val="0"/>
          <c:showVal val="0"/>
          <c:showCatName val="0"/>
          <c:showSerName val="0"/>
          <c:showPercent val="0"/>
          <c:showBubbleSize val="0"/>
        </c:dLbls>
        <c:gapWidth val="164"/>
        <c:overlap val="-22"/>
        <c:axId val="78504320"/>
        <c:axId val="78506240"/>
      </c:barChart>
      <c:catAx>
        <c:axId val="785043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Nutrients </a:t>
                </a:r>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78506240"/>
        <c:crosses val="autoZero"/>
        <c:auto val="1"/>
        <c:lblAlgn val="ctr"/>
        <c:lblOffset val="100"/>
        <c:noMultiLvlLbl val="0"/>
      </c:catAx>
      <c:valAx>
        <c:axId val="7850624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Yield (t/ha)</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78504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solidFill>
            <a:schemeClr val="tx1">
              <a:lumMod val="85000"/>
              <a:lumOff val="15000"/>
            </a:schemeClr>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13271</TotalTime>
  <Pages>1</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1035</cp:lastModifiedBy>
  <cp:revision>1</cp:revision>
  <dcterms:created xsi:type="dcterms:W3CDTF">2025-05-17T01:41:00Z</dcterms:created>
  <dcterms:modified xsi:type="dcterms:W3CDTF">2025-05-29T06:58:00Z</dcterms:modified>
</cp:coreProperties>
</file>