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C65D" w14:textId="77777777" w:rsidR="00C84AF4" w:rsidRPr="002B20C5" w:rsidRDefault="004332B4" w:rsidP="004332B4">
      <w:pPr>
        <w:spacing w:line="360" w:lineRule="auto"/>
        <w:jc w:val="center"/>
        <w:rPr>
          <w:b/>
        </w:rPr>
      </w:pPr>
      <w:r w:rsidRPr="002B20C5">
        <w:rPr>
          <w:b/>
        </w:rPr>
        <w:t>EFFECT OF SUPPLEMENTING OVIRICH</w:t>
      </w:r>
      <w:r w:rsidRPr="004332B4">
        <w:rPr>
          <w:rFonts w:ascii="Times New Roman" w:hAnsi="Times New Roman" w:cs="Times New Roman"/>
          <w:b/>
          <w:position w:val="8"/>
          <w:sz w:val="24"/>
          <w:szCs w:val="24"/>
        </w:rPr>
        <w:t>®</w:t>
      </w:r>
      <w:r w:rsidRPr="002B20C5">
        <w:rPr>
          <w:b/>
        </w:rPr>
        <w:t xml:space="preserve"> ON CARCASS CHARACTERISTICS OF WHITE LEGHORN LAYERS</w:t>
      </w:r>
    </w:p>
    <w:p w14:paraId="37DEB32E" w14:textId="77777777" w:rsidR="00D43392" w:rsidRDefault="00D43392" w:rsidP="004332B4">
      <w:pPr>
        <w:spacing w:line="360" w:lineRule="auto"/>
        <w:jc w:val="center"/>
        <w:rPr>
          <w:rFonts w:ascii="Times New Roman" w:hAnsi="Times New Roman" w:cs="Times New Roman"/>
          <w:b/>
          <w:sz w:val="24"/>
          <w:szCs w:val="24"/>
        </w:rPr>
      </w:pPr>
    </w:p>
    <w:p w14:paraId="4C041749" w14:textId="3591DD2C" w:rsidR="004C2FFD" w:rsidRPr="004332B4" w:rsidRDefault="004332B4" w:rsidP="004332B4">
      <w:pPr>
        <w:spacing w:line="360" w:lineRule="auto"/>
        <w:jc w:val="center"/>
        <w:rPr>
          <w:rFonts w:ascii="Times New Roman" w:hAnsi="Times New Roman" w:cs="Times New Roman"/>
          <w:b/>
          <w:sz w:val="24"/>
          <w:szCs w:val="24"/>
        </w:rPr>
      </w:pPr>
      <w:r w:rsidRPr="004332B4">
        <w:rPr>
          <w:rFonts w:ascii="Times New Roman" w:hAnsi="Times New Roman" w:cs="Times New Roman"/>
          <w:b/>
          <w:sz w:val="24"/>
          <w:szCs w:val="24"/>
        </w:rPr>
        <w:t>ABSTRACT</w:t>
      </w:r>
    </w:p>
    <w:p w14:paraId="53FE34CB" w14:textId="6723DC31" w:rsidR="00DA6183" w:rsidRPr="004332B4" w:rsidRDefault="004332B4" w:rsidP="004332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183" w:rsidRPr="004332B4">
        <w:rPr>
          <w:rFonts w:ascii="Times New Roman" w:hAnsi="Times New Roman" w:cs="Times New Roman"/>
          <w:sz w:val="24"/>
          <w:szCs w:val="24"/>
        </w:rPr>
        <w:t xml:space="preserve">A feeding trial was conducted to discern the influence of dietary incorporation of </w:t>
      </w:r>
      <w:r w:rsidR="004C2FFD" w:rsidRPr="004332B4">
        <w:rPr>
          <w:rFonts w:ascii="Times New Roman" w:hAnsi="Times New Roman" w:cs="Times New Roman"/>
          <w:sz w:val="24"/>
          <w:szCs w:val="24"/>
        </w:rPr>
        <w:t>Ovirich</w:t>
      </w:r>
      <w:r w:rsidRPr="004332B4">
        <w:rPr>
          <w:rFonts w:ascii="Times New Roman" w:hAnsi="Times New Roman" w:cs="Times New Roman"/>
          <w:b/>
          <w:position w:val="8"/>
          <w:sz w:val="24"/>
          <w:szCs w:val="24"/>
        </w:rPr>
        <w:t>®</w:t>
      </w:r>
      <w:r w:rsidR="00DA6183" w:rsidRPr="004332B4">
        <w:rPr>
          <w:rFonts w:ascii="Times New Roman" w:hAnsi="Times New Roman" w:cs="Times New Roman"/>
          <w:sz w:val="24"/>
          <w:szCs w:val="24"/>
        </w:rPr>
        <w:t xml:space="preserve"> on carcass characteristics, cut-up parts, and weights of organs parameters of </w:t>
      </w:r>
      <w:r w:rsidR="004C2FFD" w:rsidRPr="004332B4">
        <w:rPr>
          <w:rFonts w:ascii="Times New Roman" w:hAnsi="Times New Roman" w:cs="Times New Roman"/>
          <w:sz w:val="24"/>
          <w:szCs w:val="24"/>
        </w:rPr>
        <w:t>White leghorn Layers</w:t>
      </w:r>
      <w:r w:rsidR="00DA6183" w:rsidRPr="004332B4">
        <w:rPr>
          <w:rFonts w:ascii="Times New Roman" w:hAnsi="Times New Roman" w:cs="Times New Roman"/>
          <w:sz w:val="24"/>
          <w:szCs w:val="24"/>
        </w:rPr>
        <w:t>. A total</w:t>
      </w:r>
      <w:r w:rsidR="004C2FFD" w:rsidRPr="004332B4">
        <w:rPr>
          <w:rFonts w:ascii="Times New Roman" w:hAnsi="Times New Roman" w:cs="Times New Roman"/>
          <w:sz w:val="24"/>
          <w:szCs w:val="24"/>
        </w:rPr>
        <w:t xml:space="preserve"> 90 white leghorn layers (22 weeks age)</w:t>
      </w:r>
      <w:r w:rsidR="00DA6183" w:rsidRPr="004332B4">
        <w:rPr>
          <w:rFonts w:ascii="Times New Roman" w:hAnsi="Times New Roman" w:cs="Times New Roman"/>
          <w:sz w:val="24"/>
          <w:szCs w:val="24"/>
        </w:rPr>
        <w:t xml:space="preserve"> were randomly distributed into </w:t>
      </w:r>
      <w:r w:rsidR="004C2FFD" w:rsidRPr="004332B4">
        <w:rPr>
          <w:rFonts w:ascii="Times New Roman" w:hAnsi="Times New Roman" w:cs="Times New Roman"/>
          <w:sz w:val="24"/>
          <w:szCs w:val="24"/>
        </w:rPr>
        <w:t>three</w:t>
      </w:r>
      <w:r w:rsidR="00DA6183" w:rsidRPr="004332B4">
        <w:rPr>
          <w:rFonts w:ascii="Times New Roman" w:hAnsi="Times New Roman" w:cs="Times New Roman"/>
          <w:sz w:val="24"/>
          <w:szCs w:val="24"/>
        </w:rPr>
        <w:t xml:space="preserve"> treatments of </w:t>
      </w:r>
      <w:proofErr w:type="gramStart"/>
      <w:r w:rsidR="00DA6183" w:rsidRPr="004332B4">
        <w:rPr>
          <w:rFonts w:ascii="Times New Roman" w:hAnsi="Times New Roman" w:cs="Times New Roman"/>
          <w:sz w:val="24"/>
          <w:szCs w:val="24"/>
        </w:rPr>
        <w:t>3</w:t>
      </w:r>
      <w:r w:rsidR="004C2FFD" w:rsidRPr="004332B4">
        <w:rPr>
          <w:rFonts w:ascii="Times New Roman" w:hAnsi="Times New Roman" w:cs="Times New Roman"/>
          <w:sz w:val="24"/>
          <w:szCs w:val="24"/>
        </w:rPr>
        <w:t>0</w:t>
      </w:r>
      <w:r w:rsidR="00DA6183" w:rsidRPr="004332B4">
        <w:rPr>
          <w:rFonts w:ascii="Times New Roman" w:hAnsi="Times New Roman" w:cs="Times New Roman"/>
          <w:sz w:val="24"/>
          <w:szCs w:val="24"/>
        </w:rPr>
        <w:t xml:space="preserve"> </w:t>
      </w:r>
      <w:r w:rsidR="004C2FFD" w:rsidRPr="004332B4">
        <w:rPr>
          <w:rFonts w:ascii="Times New Roman" w:hAnsi="Times New Roman" w:cs="Times New Roman"/>
          <w:sz w:val="24"/>
          <w:szCs w:val="24"/>
        </w:rPr>
        <w:t>layer</w:t>
      </w:r>
      <w:proofErr w:type="gramEnd"/>
      <w:r w:rsidR="004C2FFD" w:rsidRPr="004332B4">
        <w:rPr>
          <w:rFonts w:ascii="Times New Roman" w:hAnsi="Times New Roman" w:cs="Times New Roman"/>
          <w:sz w:val="24"/>
          <w:szCs w:val="24"/>
        </w:rPr>
        <w:t xml:space="preserve"> birds</w:t>
      </w:r>
      <w:r w:rsidR="00DA6183" w:rsidRPr="004332B4">
        <w:rPr>
          <w:rFonts w:ascii="Times New Roman" w:hAnsi="Times New Roman" w:cs="Times New Roman"/>
          <w:sz w:val="24"/>
          <w:szCs w:val="24"/>
        </w:rPr>
        <w:t xml:space="preserve"> per treatment with three replicates of 1</w:t>
      </w:r>
      <w:r w:rsidR="004C2FFD" w:rsidRPr="004332B4">
        <w:rPr>
          <w:rFonts w:ascii="Times New Roman" w:hAnsi="Times New Roman" w:cs="Times New Roman"/>
          <w:sz w:val="24"/>
          <w:szCs w:val="24"/>
        </w:rPr>
        <w:t>0 birds</w:t>
      </w:r>
      <w:r w:rsidR="00DA6183" w:rsidRPr="004332B4">
        <w:rPr>
          <w:rFonts w:ascii="Times New Roman" w:hAnsi="Times New Roman" w:cs="Times New Roman"/>
          <w:sz w:val="24"/>
          <w:szCs w:val="24"/>
        </w:rPr>
        <w:t xml:space="preserve"> in each. </w:t>
      </w:r>
      <w:r w:rsidR="004C2FFD" w:rsidRPr="004332B4">
        <w:rPr>
          <w:rFonts w:ascii="Times New Roman" w:hAnsi="Times New Roman" w:cs="Times New Roman"/>
          <w:sz w:val="24"/>
          <w:szCs w:val="24"/>
        </w:rPr>
        <w:t xml:space="preserve">White leghorn </w:t>
      </w:r>
      <w:r w:rsidR="00656A7E" w:rsidRPr="004332B4">
        <w:rPr>
          <w:rFonts w:ascii="Times New Roman" w:hAnsi="Times New Roman" w:cs="Times New Roman"/>
          <w:sz w:val="24"/>
          <w:szCs w:val="24"/>
        </w:rPr>
        <w:t>layer of</w:t>
      </w:r>
      <w:r w:rsidR="00DA6183" w:rsidRPr="004332B4">
        <w:rPr>
          <w:rFonts w:ascii="Times New Roman" w:hAnsi="Times New Roman" w:cs="Times New Roman"/>
          <w:sz w:val="24"/>
          <w:szCs w:val="24"/>
        </w:rPr>
        <w:t xml:space="preserve"> treatment T1 (control group) were fed a basal diet whereas in treatment group T</w:t>
      </w:r>
      <w:r w:rsidR="00656A7E" w:rsidRPr="004332B4">
        <w:rPr>
          <w:rFonts w:ascii="Times New Roman" w:hAnsi="Times New Roman" w:cs="Times New Roman"/>
          <w:sz w:val="24"/>
          <w:szCs w:val="24"/>
        </w:rPr>
        <w:t>2 and</w:t>
      </w:r>
      <w:r w:rsidR="004C2FFD" w:rsidRPr="004332B4">
        <w:rPr>
          <w:rFonts w:ascii="Times New Roman" w:hAnsi="Times New Roman" w:cs="Times New Roman"/>
          <w:sz w:val="24"/>
          <w:szCs w:val="24"/>
        </w:rPr>
        <w:t xml:space="preserve"> T3 </w:t>
      </w:r>
      <w:r w:rsidR="00DA6183" w:rsidRPr="004332B4">
        <w:rPr>
          <w:rFonts w:ascii="Times New Roman" w:hAnsi="Times New Roman" w:cs="Times New Roman"/>
          <w:sz w:val="24"/>
          <w:szCs w:val="24"/>
        </w:rPr>
        <w:t xml:space="preserve">basal diet was </w:t>
      </w:r>
      <w:r w:rsidR="00656A7E" w:rsidRPr="004332B4">
        <w:rPr>
          <w:rFonts w:ascii="Times New Roman" w:hAnsi="Times New Roman" w:cs="Times New Roman"/>
          <w:sz w:val="24"/>
          <w:szCs w:val="24"/>
        </w:rPr>
        <w:t>supplemented with</w:t>
      </w:r>
      <w:r w:rsidR="00DA6183" w:rsidRPr="004332B4">
        <w:rPr>
          <w:rFonts w:ascii="Times New Roman" w:hAnsi="Times New Roman" w:cs="Times New Roman"/>
          <w:sz w:val="24"/>
          <w:szCs w:val="24"/>
        </w:rPr>
        <w:t xml:space="preserve"> </w:t>
      </w:r>
      <w:r w:rsidR="007D510B" w:rsidRPr="004332B4">
        <w:rPr>
          <w:rFonts w:ascii="Times New Roman" w:hAnsi="Times New Roman" w:cs="Times New Roman"/>
          <w:sz w:val="24"/>
          <w:szCs w:val="24"/>
        </w:rPr>
        <w:t>0.75 kg and 1.0 kg of Ovirich</w:t>
      </w:r>
      <w:r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supplement per ton of basal feed, respectively. Significant differences (P≤0.05) were noted in the relative organ weights, carcass proximate composition and sensory evaluation of the experimental birds.</w:t>
      </w:r>
      <w:r>
        <w:rPr>
          <w:rFonts w:ascii="Times New Roman" w:hAnsi="Times New Roman" w:cs="Times New Roman"/>
          <w:sz w:val="24"/>
          <w:szCs w:val="24"/>
        </w:rPr>
        <w:t xml:space="preserve"> </w:t>
      </w:r>
      <w:r w:rsidR="007D510B" w:rsidRPr="004332B4">
        <w:rPr>
          <w:rFonts w:ascii="Times New Roman" w:hAnsi="Times New Roman" w:cs="Times New Roman"/>
          <w:sz w:val="24"/>
          <w:szCs w:val="24"/>
        </w:rPr>
        <w:t>It was concluded that inclusion of Ovirich</w:t>
      </w:r>
      <w:r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in White leghorn diet has effect on carcass characteristics.</w:t>
      </w:r>
    </w:p>
    <w:p w14:paraId="5A3C3174" w14:textId="77777777" w:rsidR="00DA6183" w:rsidRPr="004332B4" w:rsidRDefault="00DA6183"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Keywords: Carcass characteristics; dressing percentage;</w:t>
      </w:r>
      <w:r w:rsidR="007D510B" w:rsidRPr="004332B4">
        <w:rPr>
          <w:rFonts w:ascii="Times New Roman" w:hAnsi="Times New Roman" w:cs="Times New Roman"/>
          <w:sz w:val="24"/>
          <w:szCs w:val="24"/>
        </w:rPr>
        <w:t xml:space="preserve"> Ovirich; White leghorn layer</w:t>
      </w:r>
    </w:p>
    <w:p w14:paraId="52420396" w14:textId="594A6892" w:rsidR="00107EE5" w:rsidRPr="004332B4" w:rsidRDefault="002B20C5" w:rsidP="004332B4">
      <w:pPr>
        <w:spacing w:line="360" w:lineRule="auto"/>
        <w:rPr>
          <w:rFonts w:ascii="Times New Roman" w:hAnsi="Times New Roman" w:cs="Times New Roman"/>
          <w:b/>
          <w:sz w:val="24"/>
          <w:szCs w:val="24"/>
        </w:rPr>
      </w:pPr>
      <w:proofErr w:type="gramStart"/>
      <w:r w:rsidRPr="004332B4">
        <w:rPr>
          <w:rFonts w:ascii="Times New Roman" w:hAnsi="Times New Roman" w:cs="Times New Roman"/>
          <w:b/>
          <w:sz w:val="24"/>
          <w:szCs w:val="24"/>
        </w:rPr>
        <w:t>1 .</w:t>
      </w:r>
      <w:proofErr w:type="gramEnd"/>
      <w:r w:rsidR="00656A7E">
        <w:rPr>
          <w:rFonts w:ascii="Times New Roman" w:hAnsi="Times New Roman" w:cs="Times New Roman"/>
          <w:b/>
          <w:sz w:val="24"/>
          <w:szCs w:val="24"/>
        </w:rPr>
        <w:t xml:space="preserve"> </w:t>
      </w:r>
      <w:proofErr w:type="gramStart"/>
      <w:r w:rsidR="00107EE5" w:rsidRPr="004332B4">
        <w:rPr>
          <w:rFonts w:ascii="Times New Roman" w:hAnsi="Times New Roman" w:cs="Times New Roman"/>
          <w:b/>
          <w:sz w:val="24"/>
          <w:szCs w:val="24"/>
        </w:rPr>
        <w:t>INTRODUCTION</w:t>
      </w:r>
      <w:proofErr w:type="gramEnd"/>
      <w:r w:rsidR="00107EE5" w:rsidRPr="004332B4">
        <w:rPr>
          <w:rFonts w:ascii="Times New Roman" w:hAnsi="Times New Roman" w:cs="Times New Roman"/>
          <w:b/>
          <w:sz w:val="24"/>
          <w:szCs w:val="24"/>
        </w:rPr>
        <w:t xml:space="preserve"> </w:t>
      </w:r>
    </w:p>
    <w:p w14:paraId="4990602B" w14:textId="06BBE451" w:rsidR="007D510B" w:rsidRPr="004332B4" w:rsidRDefault="007D510B" w:rsidP="004332B4">
      <w:pPr>
        <w:pStyle w:val="BodyText"/>
        <w:spacing w:line="360" w:lineRule="auto"/>
        <w:ind w:left="142" w:right="157" w:firstLine="578"/>
        <w:jc w:val="both"/>
      </w:pPr>
      <w:r w:rsidRPr="004332B4">
        <w:t>In animal husbandry, poultry is defined as birds raised commercially or domestically for meat, eggs and feathers. According to Basic</w:t>
      </w:r>
      <w:r w:rsidRPr="004332B4">
        <w:rPr>
          <w:b/>
        </w:rPr>
        <w:t xml:space="preserve"> </w:t>
      </w:r>
      <w:r w:rsidRPr="004332B4">
        <w:t>Animal Husbandry Statistics (2024</w:t>
      </w:r>
      <w:r w:rsidRPr="004332B4">
        <w:rPr>
          <w:b/>
        </w:rPr>
        <w:t>)</w:t>
      </w:r>
      <w:r w:rsidRPr="004332B4">
        <w:t>, the total poultry population in India is 851.81 million which has increased up by 16.81% from last census. The egg production in India has achieved record number of 142.77 billion in the year 2023-2024, the egg production has increased by 3.17% compared to the year 2022-23. The meat production in India has achieved record</w:t>
      </w:r>
      <w:r w:rsidR="002B20C5" w:rsidRPr="004332B4">
        <w:t xml:space="preserve"> </w:t>
      </w:r>
      <w:r w:rsidRPr="004332B4">
        <w:t>production</w:t>
      </w:r>
      <w:r w:rsidR="002B20C5" w:rsidRPr="004332B4">
        <w:t xml:space="preserve"> </w:t>
      </w:r>
      <w:r w:rsidRPr="004332B4">
        <w:t>of</w:t>
      </w:r>
      <w:r w:rsidR="002B20C5" w:rsidRPr="004332B4">
        <w:t xml:space="preserve"> </w:t>
      </w:r>
      <w:r w:rsidRPr="004332B4">
        <w:t>10.25</w:t>
      </w:r>
      <w:r w:rsidR="002B20C5" w:rsidRPr="004332B4">
        <w:t xml:space="preserve"> </w:t>
      </w:r>
      <w:r w:rsidRPr="004332B4">
        <w:t>million</w:t>
      </w:r>
      <w:r w:rsidR="002B20C5" w:rsidRPr="004332B4">
        <w:t xml:space="preserve"> </w:t>
      </w:r>
      <w:r w:rsidR="00656A7E" w:rsidRPr="00656A7E">
        <w:t>tons</w:t>
      </w:r>
      <w:r w:rsidR="002B20C5" w:rsidRPr="004332B4">
        <w:t xml:space="preserve"> </w:t>
      </w:r>
      <w:r w:rsidRPr="004332B4">
        <w:t>in</w:t>
      </w:r>
      <w:r w:rsidR="002B20C5" w:rsidRPr="004332B4">
        <w:t xml:space="preserve"> </w:t>
      </w:r>
      <w:r w:rsidRPr="004332B4">
        <w:t>the year</w:t>
      </w:r>
      <w:r w:rsidR="002B20C5" w:rsidRPr="004332B4">
        <w:t xml:space="preserve"> </w:t>
      </w:r>
      <w:r w:rsidRPr="004332B4">
        <w:t>2023-2024, increased</w:t>
      </w:r>
      <w:r w:rsidR="002B20C5" w:rsidRPr="004332B4">
        <w:t xml:space="preserve"> </w:t>
      </w:r>
      <w:r w:rsidRPr="004332B4">
        <w:t>by 4.95% as compared to previous year.</w:t>
      </w:r>
    </w:p>
    <w:p w14:paraId="42C620D2" w14:textId="302D0AC3" w:rsidR="00107EE5" w:rsidRPr="004332B4" w:rsidRDefault="002B20C5" w:rsidP="004332B4">
      <w:pPr>
        <w:pStyle w:val="BodyText"/>
        <w:spacing w:before="121" w:line="360" w:lineRule="auto"/>
        <w:ind w:right="162"/>
        <w:jc w:val="both"/>
      </w:pPr>
      <w:r w:rsidRPr="004332B4">
        <w:t xml:space="preserve">        </w:t>
      </w:r>
      <w:r w:rsidR="007D510B" w:rsidRPr="004332B4">
        <w:t>Since ancient times, medicinal plants have been utilized as therapeutic agents</w:t>
      </w:r>
      <w:r w:rsidRPr="004332B4">
        <w:t xml:space="preserve"> </w:t>
      </w:r>
      <w:r w:rsidR="007D510B" w:rsidRPr="004332B4">
        <w:t xml:space="preserve">for health management and disease treatment due to their health-enhancing properties and bioactive components (Locatelli </w:t>
      </w:r>
      <w:r w:rsidR="007D510B" w:rsidRPr="004332B4">
        <w:rPr>
          <w:i/>
        </w:rPr>
        <w:t xml:space="preserve">et al., </w:t>
      </w:r>
      <w:r w:rsidR="007D510B" w:rsidRPr="004332B4">
        <w:t>2014).</w:t>
      </w:r>
      <w:r w:rsidRPr="004332B4">
        <w:rPr>
          <w:b/>
        </w:rPr>
        <w:t xml:space="preserve"> </w:t>
      </w:r>
      <w:r w:rsidR="007D510B" w:rsidRPr="004332B4">
        <w:t>Ovirich</w:t>
      </w:r>
      <w:r w:rsidR="007D510B" w:rsidRPr="004332B4">
        <w:rPr>
          <w:b/>
          <w:position w:val="8"/>
        </w:rPr>
        <w:t>®</w:t>
      </w:r>
      <w:r w:rsidR="007D510B" w:rsidRPr="004332B4">
        <w:t xml:space="preserve">supplement has beneficial phytogenic molecules from </w:t>
      </w:r>
      <w:r w:rsidR="007D510B" w:rsidRPr="004332B4">
        <w:rPr>
          <w:i/>
        </w:rPr>
        <w:t xml:space="preserve">Capparis spinosa </w:t>
      </w:r>
      <w:r w:rsidR="007D510B" w:rsidRPr="004332B4">
        <w:t xml:space="preserve">(Caper bush), </w:t>
      </w:r>
      <w:r w:rsidR="007D510B" w:rsidRPr="004332B4">
        <w:rPr>
          <w:i/>
        </w:rPr>
        <w:t xml:space="preserve">Terminalia arjuna </w:t>
      </w:r>
      <w:r w:rsidR="007D510B" w:rsidRPr="004332B4">
        <w:t xml:space="preserve">(Arjuna tree), </w:t>
      </w:r>
      <w:r w:rsidR="007D510B" w:rsidRPr="004332B4">
        <w:rPr>
          <w:i/>
        </w:rPr>
        <w:t xml:space="preserve">Cichorium intybus </w:t>
      </w:r>
      <w:r w:rsidR="007D510B" w:rsidRPr="004332B4">
        <w:t xml:space="preserve">(Chicory), </w:t>
      </w:r>
      <w:r w:rsidR="007D510B" w:rsidRPr="004332B4">
        <w:rPr>
          <w:i/>
        </w:rPr>
        <w:t xml:space="preserve">Solanum nigrum </w:t>
      </w:r>
      <w:r w:rsidR="007D510B" w:rsidRPr="004332B4">
        <w:t xml:space="preserve">(Black nightshade), </w:t>
      </w:r>
      <w:proofErr w:type="spellStart"/>
      <w:r w:rsidR="007D510B" w:rsidRPr="004332B4">
        <w:rPr>
          <w:i/>
        </w:rPr>
        <w:t>Tamarix</w:t>
      </w:r>
      <w:proofErr w:type="spellEnd"/>
      <w:r w:rsidR="007D510B" w:rsidRPr="004332B4">
        <w:rPr>
          <w:i/>
        </w:rPr>
        <w:t xml:space="preserve"> gallica, Achillea millefolium </w:t>
      </w:r>
      <w:r w:rsidR="007D510B" w:rsidRPr="004332B4">
        <w:t xml:space="preserve">and </w:t>
      </w:r>
      <w:r w:rsidR="007D510B" w:rsidRPr="004332B4">
        <w:rPr>
          <w:i/>
        </w:rPr>
        <w:t>Andrographis paniculata</w:t>
      </w:r>
      <w:r w:rsidR="007D510B" w:rsidRPr="004332B4">
        <w:t>. It also contains some essential minerals like Organic Chromium, Zinc fortified with other minerals viz. (Calcium, Phosphorus, Manganese, Cobalt, Selenium) and Yeast complex.</w:t>
      </w:r>
      <w:r w:rsidR="00656A7E">
        <w:t xml:space="preserve"> </w:t>
      </w:r>
      <w:commentRangeStart w:id="0"/>
      <w:r w:rsidR="007D510B" w:rsidRPr="004332B4">
        <w:t xml:space="preserve">This supplement has shown effect on </w:t>
      </w:r>
      <w:proofErr w:type="spellStart"/>
      <w:r w:rsidRPr="004332B4">
        <w:t>haematological</w:t>
      </w:r>
      <w:proofErr w:type="spellEnd"/>
      <w:r w:rsidRPr="004332B4">
        <w:t xml:space="preserve"> parameters in layer birds (Rahal et al,</w:t>
      </w:r>
      <w:r w:rsidR="004332B4">
        <w:t xml:space="preserve"> </w:t>
      </w:r>
      <w:r w:rsidRPr="004332B4">
        <w:t>2024)</w:t>
      </w:r>
      <w:commentRangeEnd w:id="0"/>
      <w:r w:rsidR="008A0B8F">
        <w:rPr>
          <w:rStyle w:val="CommentReference"/>
          <w:rFonts w:asciiTheme="minorHAnsi" w:eastAsiaTheme="minorHAnsi" w:hAnsiTheme="minorHAnsi" w:cstheme="minorBidi"/>
        </w:rPr>
        <w:commentReference w:id="0"/>
      </w:r>
      <w:r w:rsidRPr="004332B4">
        <w:t>.</w:t>
      </w:r>
      <w:r w:rsidR="00107EE5" w:rsidRPr="004332B4">
        <w:t xml:space="preserve">The current study was conducted to evaluate the effect of dietary incorporation of </w:t>
      </w:r>
      <w:r w:rsidRPr="004332B4">
        <w:lastRenderedPageBreak/>
        <w:t>Ovirich</w:t>
      </w:r>
      <w:r w:rsidR="004332B4" w:rsidRPr="004332B4">
        <w:rPr>
          <w:b/>
          <w:position w:val="8"/>
        </w:rPr>
        <w:t>®</w:t>
      </w:r>
      <w:r w:rsidR="00107EE5" w:rsidRPr="004332B4">
        <w:t xml:space="preserve"> on carcass characteristics, cut-up parts, and weights of organs parameters of</w:t>
      </w:r>
      <w:r w:rsidRPr="004332B4">
        <w:t xml:space="preserve"> White </w:t>
      </w:r>
      <w:commentRangeStart w:id="1"/>
      <w:r w:rsidRPr="004332B4">
        <w:t>leghorn layer</w:t>
      </w:r>
      <w:r w:rsidR="00107EE5" w:rsidRPr="004332B4">
        <w:t xml:space="preserve"> broiler. </w:t>
      </w:r>
      <w:commentRangeEnd w:id="1"/>
      <w:r w:rsidR="008A0B8F">
        <w:rPr>
          <w:rStyle w:val="CommentReference"/>
          <w:rFonts w:asciiTheme="minorHAnsi" w:eastAsiaTheme="minorHAnsi" w:hAnsiTheme="minorHAnsi" w:cstheme="minorBidi"/>
        </w:rPr>
        <w:commentReference w:id="1"/>
      </w:r>
    </w:p>
    <w:p w14:paraId="45E5F1E7"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22. MATERIALS AND METHODS </w:t>
      </w:r>
    </w:p>
    <w:p w14:paraId="217E0E0D"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2.1 Experimental Location </w:t>
      </w:r>
    </w:p>
    <w:p w14:paraId="7BEDC81C" w14:textId="77777777" w:rsidR="00107EE5" w:rsidRPr="004332B4" w:rsidRDefault="00107EE5"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The experimental trial was conducted to discern the effect of dietary incorporation of </w:t>
      </w:r>
      <w:r w:rsidR="002B20C5" w:rsidRPr="004332B4">
        <w:rPr>
          <w:rFonts w:ascii="Times New Roman" w:hAnsi="Times New Roman" w:cs="Times New Roman"/>
          <w:sz w:val="24"/>
          <w:szCs w:val="24"/>
        </w:rPr>
        <w:t>Ovirich</w:t>
      </w:r>
      <w:r w:rsidR="004332B4"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on carcass characteristics, cutup parts, and weights of organs parameters of </w:t>
      </w:r>
      <w:r w:rsidR="007E628A" w:rsidRPr="004332B4">
        <w:rPr>
          <w:rFonts w:ascii="Times New Roman" w:hAnsi="Times New Roman" w:cs="Times New Roman"/>
          <w:sz w:val="24"/>
          <w:szCs w:val="24"/>
        </w:rPr>
        <w:t>white leghorn layer bird</w:t>
      </w:r>
      <w:r w:rsidRPr="004332B4">
        <w:rPr>
          <w:rFonts w:ascii="Times New Roman" w:hAnsi="Times New Roman" w:cs="Times New Roman"/>
          <w:sz w:val="24"/>
          <w:szCs w:val="24"/>
        </w:rPr>
        <w:t xml:space="preserve">. The entire study was conducted at Instructional Poultry Farm (I.P.F.) and Department of Animal Nutrition, College of Veterinary and Animal Sciences, G.B. Pant University of Agriculture and Technology,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w:t>
      </w:r>
      <w:del w:id="2" w:author="Jitendra LPM" w:date="2025-05-26T12:12:00Z" w16du:dateUtc="2025-05-26T06:42:00Z">
        <w:r w:rsidR="007E628A" w:rsidRPr="004332B4" w:rsidDel="008A0B8F">
          <w:rPr>
            <w:rFonts w:ascii="Times New Roman" w:hAnsi="Times New Roman" w:cs="Times New Roman"/>
            <w:sz w:val="24"/>
            <w:szCs w:val="24"/>
          </w:rPr>
          <w:delText xml:space="preserve"> </w:delText>
        </w:r>
      </w:del>
      <w:r w:rsidR="007E628A" w:rsidRPr="004332B4">
        <w:rPr>
          <w:rFonts w:ascii="Times New Roman" w:hAnsi="Times New Roman" w:cs="Times New Roman"/>
          <w:sz w:val="24"/>
          <w:szCs w:val="24"/>
        </w:rPr>
        <w:t xml:space="preserve">which is </w:t>
      </w:r>
      <w:r w:rsidRPr="004332B4">
        <w:rPr>
          <w:rFonts w:ascii="Times New Roman" w:hAnsi="Times New Roman" w:cs="Times New Roman"/>
          <w:sz w:val="24"/>
          <w:szCs w:val="24"/>
        </w:rPr>
        <w:t xml:space="preserve">located at latitude of 28053’24” North, longitude of 77034’27” East at an altitude of 243.84 meters above Mean Sea Level.  </w:t>
      </w:r>
    </w:p>
    <w:p w14:paraId="6C22CDA2"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2.2 Experimental Birds and Housing Management </w:t>
      </w:r>
    </w:p>
    <w:p w14:paraId="0E37BC9C" w14:textId="77777777" w:rsidR="007E628A" w:rsidRPr="004332B4" w:rsidRDefault="00107EE5"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 xml:space="preserve">Feeding trial of 14 weeks duration was conducted on ninety white leghorn (22 weeks age), who after procurement were randomly distributed into three treatment groups with 30 hens per treatment having three replicates of 10 birds </w:t>
      </w:r>
      <w:proofErr w:type="spellStart"/>
      <w:r w:rsidR="007E628A" w:rsidRPr="004332B4">
        <w:rPr>
          <w:rFonts w:ascii="Times New Roman" w:hAnsi="Times New Roman" w:cs="Times New Roman"/>
          <w:sz w:val="24"/>
          <w:szCs w:val="24"/>
        </w:rPr>
        <w:t>each.</w:t>
      </w:r>
      <w:del w:id="3" w:author="Jitendra LPM" w:date="2025-05-26T12:09:00Z" w16du:dateUtc="2025-05-26T06:39:00Z">
        <w:r w:rsidR="007E628A" w:rsidRPr="004332B4" w:rsidDel="008A0B8F">
          <w:rPr>
            <w:rFonts w:ascii="Times New Roman" w:hAnsi="Times New Roman" w:cs="Times New Roman"/>
            <w:sz w:val="24"/>
            <w:szCs w:val="24"/>
          </w:rPr>
          <w:delText>.</w:delText>
        </w:r>
      </w:del>
      <w:r w:rsidR="007E628A" w:rsidRPr="004332B4">
        <w:rPr>
          <w:rFonts w:ascii="Times New Roman" w:hAnsi="Times New Roman" w:cs="Times New Roman"/>
          <w:sz w:val="24"/>
          <w:szCs w:val="24"/>
        </w:rPr>
        <w:t>The</w:t>
      </w:r>
      <w:proofErr w:type="spellEnd"/>
      <w:r w:rsidR="007E628A" w:rsidRPr="004332B4">
        <w:rPr>
          <w:rFonts w:ascii="Times New Roman" w:hAnsi="Times New Roman" w:cs="Times New Roman"/>
          <w:sz w:val="24"/>
          <w:szCs w:val="24"/>
        </w:rPr>
        <w:t xml:space="preserve"> experiment was conducted at Instructional Poultry Farm, Nagla, </w:t>
      </w:r>
      <w:proofErr w:type="spellStart"/>
      <w:r w:rsidR="007E628A" w:rsidRPr="004332B4">
        <w:rPr>
          <w:rFonts w:ascii="Times New Roman" w:hAnsi="Times New Roman" w:cs="Times New Roman"/>
          <w:sz w:val="24"/>
          <w:szCs w:val="24"/>
        </w:rPr>
        <w:t>Pantnagar</w:t>
      </w:r>
      <w:proofErr w:type="spellEnd"/>
      <w:r w:rsidR="007E628A" w:rsidRPr="004332B4">
        <w:rPr>
          <w:rFonts w:ascii="Times New Roman" w:hAnsi="Times New Roman" w:cs="Times New Roman"/>
          <w:sz w:val="24"/>
          <w:szCs w:val="24"/>
        </w:rPr>
        <w:t>. The experimental layers were housed in deep litter with 16 hours of lighting facility under proper managemental condition. The birds were leg banded individually for identification and were weighed individually</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before</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allocating</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 xml:space="preserve">to each treatment groups. The diet offered daily and residue left till next day was weighed and recorded. Birds were provided </w:t>
      </w:r>
      <w:r w:rsidR="007E628A" w:rsidRPr="004332B4">
        <w:rPr>
          <w:rFonts w:ascii="Times New Roman" w:hAnsi="Times New Roman" w:cs="Times New Roman"/>
          <w:i/>
          <w:sz w:val="24"/>
          <w:szCs w:val="24"/>
        </w:rPr>
        <w:t xml:space="preserve">ad libitum </w:t>
      </w:r>
      <w:r w:rsidR="007E628A" w:rsidRPr="004332B4">
        <w:rPr>
          <w:rFonts w:ascii="Times New Roman" w:hAnsi="Times New Roman" w:cs="Times New Roman"/>
          <w:sz w:val="24"/>
          <w:szCs w:val="24"/>
        </w:rPr>
        <w:t xml:space="preserve">fresh water throughout the experimental period. The managemental </w:t>
      </w:r>
      <w:r w:rsidR="00027D17" w:rsidRPr="004332B4">
        <w:rPr>
          <w:rFonts w:ascii="Times New Roman" w:hAnsi="Times New Roman" w:cs="Times New Roman"/>
          <w:sz w:val="24"/>
          <w:szCs w:val="24"/>
        </w:rPr>
        <w:t>condition</w:t>
      </w:r>
      <w:r w:rsidR="00027D17">
        <w:rPr>
          <w:rFonts w:ascii="Times New Roman" w:hAnsi="Times New Roman" w:cs="Times New Roman"/>
          <w:sz w:val="24"/>
          <w:szCs w:val="24"/>
        </w:rPr>
        <w:t>s were</w:t>
      </w:r>
      <w:r w:rsidR="007E628A" w:rsidRPr="004332B4">
        <w:rPr>
          <w:rFonts w:ascii="Times New Roman" w:hAnsi="Times New Roman" w:cs="Times New Roman"/>
          <w:sz w:val="24"/>
          <w:szCs w:val="24"/>
        </w:rPr>
        <w:t xml:space="preserve"> similar for different treatment groups.</w:t>
      </w:r>
    </w:p>
    <w:p w14:paraId="0B4B70C9" w14:textId="77777777" w:rsidR="00F46947" w:rsidRDefault="00107EE5" w:rsidP="00F46947">
      <w:pPr>
        <w:spacing w:line="360" w:lineRule="auto"/>
        <w:rPr>
          <w:rFonts w:ascii="Times New Roman" w:hAnsi="Times New Roman" w:cs="Times New Roman"/>
          <w:b/>
          <w:position w:val="8"/>
          <w:sz w:val="24"/>
          <w:szCs w:val="24"/>
        </w:rPr>
      </w:pPr>
      <w:r w:rsidRPr="004332B4">
        <w:rPr>
          <w:rFonts w:ascii="Times New Roman" w:hAnsi="Times New Roman" w:cs="Times New Roman"/>
          <w:b/>
          <w:sz w:val="24"/>
          <w:szCs w:val="24"/>
        </w:rPr>
        <w:t xml:space="preserve">2.3 Procurement of </w:t>
      </w:r>
      <w:r w:rsidR="002D3F9E" w:rsidRPr="004332B4">
        <w:rPr>
          <w:rFonts w:ascii="Times New Roman" w:hAnsi="Times New Roman" w:cs="Times New Roman"/>
          <w:b/>
          <w:sz w:val="24"/>
          <w:szCs w:val="24"/>
        </w:rPr>
        <w:t>Ovirich</w:t>
      </w:r>
      <w:r w:rsidR="00F46947" w:rsidRPr="004332B4">
        <w:rPr>
          <w:rFonts w:ascii="Times New Roman" w:hAnsi="Times New Roman" w:cs="Times New Roman"/>
          <w:b/>
          <w:position w:val="8"/>
          <w:sz w:val="24"/>
          <w:szCs w:val="24"/>
        </w:rPr>
        <w:t>®</w:t>
      </w:r>
    </w:p>
    <w:p w14:paraId="683286C4" w14:textId="77777777" w:rsidR="007E628A" w:rsidRPr="00F46947" w:rsidRDefault="007E628A" w:rsidP="00F46947">
      <w:pPr>
        <w:spacing w:line="360" w:lineRule="auto"/>
        <w:rPr>
          <w:rFonts w:ascii="Times New Roman" w:hAnsi="Times New Roman" w:cs="Times New Roman"/>
          <w:b/>
          <w:sz w:val="24"/>
          <w:szCs w:val="24"/>
        </w:rPr>
      </w:pPr>
      <w:r w:rsidRPr="004332B4">
        <w:rPr>
          <w:rFonts w:ascii="Times New Roman" w:hAnsi="Times New Roman" w:cs="Times New Roman"/>
          <w:sz w:val="24"/>
          <w:szCs w:val="24"/>
        </w:rPr>
        <w:t>Ovirich</w:t>
      </w:r>
      <w:r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supplement was sourced from </w:t>
      </w:r>
      <w:proofErr w:type="spellStart"/>
      <w:r w:rsidRPr="004332B4">
        <w:rPr>
          <w:rFonts w:ascii="Times New Roman" w:hAnsi="Times New Roman" w:cs="Times New Roman"/>
          <w:sz w:val="24"/>
          <w:szCs w:val="24"/>
        </w:rPr>
        <w:t>Aminorich</w:t>
      </w:r>
      <w:proofErr w:type="spellEnd"/>
      <w:r w:rsidRPr="004332B4">
        <w:rPr>
          <w:rFonts w:ascii="Times New Roman" w:hAnsi="Times New Roman" w:cs="Times New Roman"/>
          <w:sz w:val="24"/>
          <w:szCs w:val="24"/>
        </w:rPr>
        <w:t xml:space="preserve"> Nutrients B.V., Roorkee, </w:t>
      </w:r>
      <w:r w:rsidRPr="004332B4">
        <w:rPr>
          <w:rFonts w:ascii="Times New Roman" w:hAnsi="Times New Roman" w:cs="Times New Roman"/>
          <w:spacing w:val="-2"/>
          <w:sz w:val="24"/>
          <w:szCs w:val="24"/>
        </w:rPr>
        <w:t>Uttarakhand.</w:t>
      </w:r>
    </w:p>
    <w:p w14:paraId="7568EC6F"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2.4 Procurement of Feed Ingredients and Supplements </w:t>
      </w:r>
    </w:p>
    <w:p w14:paraId="5543595B" w14:textId="77777777" w:rsidR="002D3F9E" w:rsidRPr="004332B4" w:rsidRDefault="00107EE5"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Feed ingredients required for the formulation of the experimental ration were procured from the feed unit and all the ingredients were ground in feed mill before mixing at feed unit of the Instructional Poultry Farm </w:t>
      </w:r>
      <w:del w:id="4" w:author="Jitendra LPM" w:date="2025-05-26T12:13:00Z" w16du:dateUtc="2025-05-26T06:43:00Z">
        <w:r w:rsidRPr="004332B4" w:rsidDel="008A0B8F">
          <w:rPr>
            <w:rFonts w:ascii="Times New Roman" w:hAnsi="Times New Roman" w:cs="Times New Roman"/>
            <w:sz w:val="24"/>
            <w:szCs w:val="24"/>
          </w:rPr>
          <w:delText xml:space="preserve">   </w:delText>
        </w:r>
      </w:del>
      <w:r w:rsidRPr="004332B4">
        <w:rPr>
          <w:rFonts w:ascii="Times New Roman" w:hAnsi="Times New Roman" w:cs="Times New Roman"/>
          <w:sz w:val="24"/>
          <w:szCs w:val="24"/>
        </w:rPr>
        <w:t xml:space="preserve">(IPF), GBPUAT,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w:t>
      </w:r>
    </w:p>
    <w:p w14:paraId="13C7DBCB"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2.5 Experimental Design and Treatments </w:t>
      </w:r>
    </w:p>
    <w:p w14:paraId="7547A527" w14:textId="77777777" w:rsidR="002D3F9E" w:rsidRPr="004332B4" w:rsidRDefault="002D3F9E" w:rsidP="00F46947">
      <w:pPr>
        <w:pStyle w:val="Heading3"/>
        <w:spacing w:before="125"/>
        <w:ind w:left="460"/>
        <w:jc w:val="center"/>
      </w:pPr>
      <w:r w:rsidRPr="004332B4">
        <w:t xml:space="preserve">Chart </w:t>
      </w:r>
      <w:proofErr w:type="gramStart"/>
      <w:r w:rsidRPr="004332B4">
        <w:t>1.Experimental</w:t>
      </w:r>
      <w:proofErr w:type="gramEnd"/>
      <w:r w:rsidRPr="004332B4">
        <w:t xml:space="preserve"> design and treatments</w:t>
      </w:r>
    </w:p>
    <w:tbl>
      <w:tblPr>
        <w:tblStyle w:val="LightShading1"/>
        <w:tblW w:w="0" w:type="auto"/>
        <w:tblLayout w:type="fixed"/>
        <w:tblLook w:val="04A0" w:firstRow="1" w:lastRow="0" w:firstColumn="1" w:lastColumn="0" w:noHBand="0" w:noVBand="1"/>
      </w:tblPr>
      <w:tblGrid>
        <w:gridCol w:w="993"/>
        <w:gridCol w:w="4394"/>
        <w:gridCol w:w="1701"/>
        <w:gridCol w:w="1276"/>
        <w:gridCol w:w="1104"/>
      </w:tblGrid>
      <w:tr w:rsidR="00355EAF" w:rsidRPr="004332B4" w14:paraId="26D0607E" w14:textId="77777777" w:rsidTr="00902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897C207" w14:textId="77777777" w:rsidR="00355EAF" w:rsidRPr="004332B4" w:rsidRDefault="00355EAF" w:rsidP="00F46947">
            <w:pPr>
              <w:pStyle w:val="Heading3"/>
              <w:spacing w:before="125"/>
              <w:ind w:left="0"/>
            </w:pPr>
            <w:r w:rsidRPr="004332B4">
              <w:lastRenderedPageBreak/>
              <w:t>Groups</w:t>
            </w:r>
          </w:p>
        </w:tc>
        <w:tc>
          <w:tcPr>
            <w:tcW w:w="4394" w:type="dxa"/>
          </w:tcPr>
          <w:p w14:paraId="50FB5FEF"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Treatment</w:t>
            </w:r>
          </w:p>
        </w:tc>
        <w:tc>
          <w:tcPr>
            <w:tcW w:w="1701" w:type="dxa"/>
          </w:tcPr>
          <w:p w14:paraId="569C220C"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No. of birds/ replicate</w:t>
            </w:r>
          </w:p>
        </w:tc>
        <w:tc>
          <w:tcPr>
            <w:tcW w:w="1276" w:type="dxa"/>
          </w:tcPr>
          <w:p w14:paraId="3ED3187A"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No. of replicates</w:t>
            </w:r>
          </w:p>
        </w:tc>
        <w:tc>
          <w:tcPr>
            <w:tcW w:w="1104" w:type="dxa"/>
          </w:tcPr>
          <w:p w14:paraId="435ECC4C"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Total no. of birds</w:t>
            </w:r>
          </w:p>
        </w:tc>
      </w:tr>
      <w:tr w:rsidR="00355EAF" w:rsidRPr="004332B4" w14:paraId="0D36C300" w14:textId="77777777" w:rsidTr="0090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312964B" w14:textId="77777777" w:rsidR="00355EAF" w:rsidRPr="004332B4" w:rsidRDefault="00355EAF" w:rsidP="00F46947">
            <w:pPr>
              <w:pStyle w:val="Heading3"/>
              <w:spacing w:before="125"/>
              <w:ind w:left="0"/>
            </w:pPr>
            <w:r w:rsidRPr="004332B4">
              <w:t>T1</w:t>
            </w:r>
          </w:p>
        </w:tc>
        <w:tc>
          <w:tcPr>
            <w:tcW w:w="4394" w:type="dxa"/>
          </w:tcPr>
          <w:p w14:paraId="1B1C90E4"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Control (Basal ration)</w:t>
            </w:r>
          </w:p>
        </w:tc>
        <w:tc>
          <w:tcPr>
            <w:tcW w:w="1701" w:type="dxa"/>
          </w:tcPr>
          <w:p w14:paraId="31EF45E8"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10</w:t>
            </w:r>
          </w:p>
        </w:tc>
        <w:tc>
          <w:tcPr>
            <w:tcW w:w="1276" w:type="dxa"/>
          </w:tcPr>
          <w:p w14:paraId="4359AF45"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03</w:t>
            </w:r>
          </w:p>
        </w:tc>
        <w:tc>
          <w:tcPr>
            <w:tcW w:w="1104" w:type="dxa"/>
          </w:tcPr>
          <w:p w14:paraId="62A5C9AC"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30</w:t>
            </w:r>
          </w:p>
        </w:tc>
      </w:tr>
      <w:tr w:rsidR="00355EAF" w:rsidRPr="004332B4" w14:paraId="48B4DA84" w14:textId="77777777" w:rsidTr="009024A0">
        <w:tc>
          <w:tcPr>
            <w:cnfStyle w:val="001000000000" w:firstRow="0" w:lastRow="0" w:firstColumn="1" w:lastColumn="0" w:oddVBand="0" w:evenVBand="0" w:oddHBand="0" w:evenHBand="0" w:firstRowFirstColumn="0" w:firstRowLastColumn="0" w:lastRowFirstColumn="0" w:lastRowLastColumn="0"/>
            <w:tcW w:w="993" w:type="dxa"/>
          </w:tcPr>
          <w:p w14:paraId="08E37F9D" w14:textId="77777777" w:rsidR="00355EAF" w:rsidRPr="004332B4" w:rsidRDefault="00355EAF" w:rsidP="00F46947">
            <w:pPr>
              <w:pStyle w:val="Heading3"/>
              <w:spacing w:before="125"/>
              <w:ind w:left="0"/>
            </w:pPr>
            <w:r w:rsidRPr="004332B4">
              <w:t>T2</w:t>
            </w:r>
          </w:p>
        </w:tc>
        <w:tc>
          <w:tcPr>
            <w:tcW w:w="4394" w:type="dxa"/>
          </w:tcPr>
          <w:p w14:paraId="1AA36EBF"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Basal ration with 0.75Kg Ovirich</w:t>
            </w:r>
            <w:r w:rsidR="00F46947" w:rsidRPr="004332B4">
              <w:rPr>
                <w:position w:val="8"/>
              </w:rPr>
              <w:t>®</w:t>
            </w:r>
            <w:r w:rsidRPr="004332B4">
              <w:rPr>
                <w:b w:val="0"/>
              </w:rPr>
              <w:t>/ton feed</w:t>
            </w:r>
          </w:p>
        </w:tc>
        <w:tc>
          <w:tcPr>
            <w:tcW w:w="1701" w:type="dxa"/>
          </w:tcPr>
          <w:p w14:paraId="0ADC5E85"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10</w:t>
            </w:r>
          </w:p>
        </w:tc>
        <w:tc>
          <w:tcPr>
            <w:tcW w:w="1276" w:type="dxa"/>
          </w:tcPr>
          <w:p w14:paraId="4322D295"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03</w:t>
            </w:r>
          </w:p>
        </w:tc>
        <w:tc>
          <w:tcPr>
            <w:tcW w:w="1104" w:type="dxa"/>
          </w:tcPr>
          <w:p w14:paraId="29F575CC"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30</w:t>
            </w:r>
          </w:p>
        </w:tc>
      </w:tr>
      <w:tr w:rsidR="00355EAF" w:rsidRPr="004332B4" w14:paraId="3E51F5FB" w14:textId="77777777" w:rsidTr="0090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D2FD7C3" w14:textId="77777777" w:rsidR="00355EAF" w:rsidRPr="004332B4" w:rsidRDefault="00355EAF" w:rsidP="00F46947">
            <w:pPr>
              <w:pStyle w:val="Heading3"/>
              <w:spacing w:before="125"/>
              <w:ind w:left="0"/>
            </w:pPr>
            <w:r w:rsidRPr="004332B4">
              <w:t>T3</w:t>
            </w:r>
          </w:p>
        </w:tc>
        <w:tc>
          <w:tcPr>
            <w:tcW w:w="4394" w:type="dxa"/>
          </w:tcPr>
          <w:p w14:paraId="0F753D91"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Basal ration with 1Kg Ovirich</w:t>
            </w:r>
            <w:r w:rsidR="00F46947" w:rsidRPr="004332B4">
              <w:rPr>
                <w:position w:val="8"/>
              </w:rPr>
              <w:t>®</w:t>
            </w:r>
            <w:r w:rsidRPr="004332B4">
              <w:rPr>
                <w:b w:val="0"/>
              </w:rPr>
              <w:t xml:space="preserve"> /ton feed</w:t>
            </w:r>
          </w:p>
        </w:tc>
        <w:tc>
          <w:tcPr>
            <w:tcW w:w="1701" w:type="dxa"/>
          </w:tcPr>
          <w:p w14:paraId="1FC7A278"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10</w:t>
            </w:r>
          </w:p>
        </w:tc>
        <w:tc>
          <w:tcPr>
            <w:tcW w:w="1276" w:type="dxa"/>
          </w:tcPr>
          <w:p w14:paraId="48B09150"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03</w:t>
            </w:r>
          </w:p>
        </w:tc>
        <w:tc>
          <w:tcPr>
            <w:tcW w:w="1104" w:type="dxa"/>
          </w:tcPr>
          <w:p w14:paraId="38C37AFC"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30</w:t>
            </w:r>
          </w:p>
        </w:tc>
      </w:tr>
    </w:tbl>
    <w:p w14:paraId="69566F41" w14:textId="77777777" w:rsidR="00F46947" w:rsidRDefault="00F46947" w:rsidP="00F46947">
      <w:pPr>
        <w:pStyle w:val="Heading3"/>
        <w:spacing w:before="122"/>
        <w:ind w:left="460"/>
        <w:jc w:val="center"/>
      </w:pPr>
    </w:p>
    <w:p w14:paraId="33F6FEFC" w14:textId="77777777" w:rsidR="00355EAF" w:rsidRPr="004332B4" w:rsidRDefault="00355EAF" w:rsidP="00F46947">
      <w:pPr>
        <w:pStyle w:val="Heading3"/>
        <w:spacing w:before="122"/>
        <w:ind w:left="460"/>
        <w:jc w:val="center"/>
      </w:pPr>
      <w:r w:rsidRPr="004332B4">
        <w:t xml:space="preserve">Chart </w:t>
      </w:r>
      <w:proofErr w:type="gramStart"/>
      <w:r w:rsidRPr="004332B4">
        <w:t>2.Experimental</w:t>
      </w:r>
      <w:proofErr w:type="gramEnd"/>
      <w:r w:rsidRPr="004332B4">
        <w:t xml:space="preserve"> Diet</w:t>
      </w:r>
    </w:p>
    <w:tbl>
      <w:tblPr>
        <w:tblStyle w:val="LightShading1"/>
        <w:tblW w:w="0" w:type="auto"/>
        <w:tblLayout w:type="fixed"/>
        <w:tblLook w:val="01E0" w:firstRow="1" w:lastRow="1" w:firstColumn="1" w:lastColumn="1" w:noHBand="0" w:noVBand="0"/>
      </w:tblPr>
      <w:tblGrid>
        <w:gridCol w:w="4838"/>
        <w:gridCol w:w="4376"/>
      </w:tblGrid>
      <w:tr w:rsidR="00405F8B" w:rsidRPr="004332B4" w14:paraId="7674476C" w14:textId="77777777" w:rsidTr="009024A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5A0D261" w14:textId="77777777" w:rsidR="00405F8B" w:rsidRPr="004332B4" w:rsidRDefault="00405F8B" w:rsidP="00F46947">
            <w:pPr>
              <w:pStyle w:val="TableParagraph"/>
              <w:spacing w:before="18"/>
              <w:ind w:left="216"/>
              <w:jc w:val="left"/>
              <w:rPr>
                <w:b w:val="0"/>
                <w:sz w:val="24"/>
                <w:szCs w:val="24"/>
              </w:rPr>
            </w:pPr>
            <w:r w:rsidRPr="004332B4">
              <w:rPr>
                <w:spacing w:val="-2"/>
                <w:sz w:val="24"/>
                <w:szCs w:val="24"/>
              </w:rPr>
              <w:t>Ingredients</w:t>
            </w:r>
          </w:p>
        </w:tc>
        <w:tc>
          <w:tcPr>
            <w:cnfStyle w:val="000100000000" w:firstRow="0" w:lastRow="0" w:firstColumn="0" w:lastColumn="1" w:oddVBand="0" w:evenVBand="0" w:oddHBand="0" w:evenHBand="0" w:firstRowFirstColumn="0" w:firstRowLastColumn="0" w:lastRowFirstColumn="0" w:lastRowLastColumn="0"/>
            <w:tcW w:w="4376" w:type="dxa"/>
          </w:tcPr>
          <w:p w14:paraId="25B39BFF" w14:textId="77777777" w:rsidR="00405F8B" w:rsidRPr="004332B4" w:rsidRDefault="00405F8B" w:rsidP="00F46947">
            <w:pPr>
              <w:pStyle w:val="TableParagraph"/>
              <w:spacing w:before="18"/>
              <w:ind w:left="116"/>
              <w:rPr>
                <w:b w:val="0"/>
                <w:sz w:val="24"/>
                <w:szCs w:val="24"/>
              </w:rPr>
            </w:pPr>
            <w:r w:rsidRPr="004332B4">
              <w:rPr>
                <w:sz w:val="24"/>
                <w:szCs w:val="24"/>
              </w:rPr>
              <w:t>%</w:t>
            </w:r>
            <w:r w:rsidRPr="004332B4">
              <w:rPr>
                <w:spacing w:val="-2"/>
                <w:sz w:val="24"/>
                <w:szCs w:val="24"/>
              </w:rPr>
              <w:t>Composition</w:t>
            </w:r>
          </w:p>
        </w:tc>
      </w:tr>
      <w:tr w:rsidR="00405F8B" w:rsidRPr="004332B4" w14:paraId="57EAB7C4"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5E4E681" w14:textId="77777777" w:rsidR="00405F8B" w:rsidRPr="004332B4" w:rsidRDefault="00405F8B" w:rsidP="00F46947">
            <w:pPr>
              <w:pStyle w:val="TableParagraph"/>
              <w:spacing w:before="13"/>
              <w:ind w:left="216"/>
              <w:jc w:val="left"/>
              <w:rPr>
                <w:sz w:val="24"/>
                <w:szCs w:val="24"/>
              </w:rPr>
            </w:pPr>
            <w:r w:rsidRPr="004332B4">
              <w:rPr>
                <w:sz w:val="24"/>
                <w:szCs w:val="24"/>
              </w:rPr>
              <w:t>Yellow</w:t>
            </w:r>
            <w:r w:rsidRPr="004332B4">
              <w:rPr>
                <w:spacing w:val="-2"/>
                <w:sz w:val="24"/>
                <w:szCs w:val="24"/>
              </w:rPr>
              <w:t xml:space="preserve"> Maize</w:t>
            </w:r>
          </w:p>
        </w:tc>
        <w:tc>
          <w:tcPr>
            <w:cnfStyle w:val="000100000000" w:firstRow="0" w:lastRow="0" w:firstColumn="0" w:lastColumn="1" w:oddVBand="0" w:evenVBand="0" w:oddHBand="0" w:evenHBand="0" w:firstRowFirstColumn="0" w:firstRowLastColumn="0" w:lastRowFirstColumn="0" w:lastRowLastColumn="0"/>
            <w:tcW w:w="4376" w:type="dxa"/>
          </w:tcPr>
          <w:p w14:paraId="196BCED6" w14:textId="77777777" w:rsidR="00405F8B" w:rsidRPr="004332B4" w:rsidRDefault="00405F8B" w:rsidP="00F46947">
            <w:pPr>
              <w:pStyle w:val="TableParagraph"/>
              <w:spacing w:before="13"/>
              <w:ind w:left="116"/>
              <w:rPr>
                <w:sz w:val="24"/>
                <w:szCs w:val="24"/>
              </w:rPr>
            </w:pPr>
            <w:r w:rsidRPr="004332B4">
              <w:rPr>
                <w:spacing w:val="-2"/>
                <w:sz w:val="24"/>
                <w:szCs w:val="24"/>
              </w:rPr>
              <w:t>57.05</w:t>
            </w:r>
          </w:p>
        </w:tc>
      </w:tr>
      <w:tr w:rsidR="00405F8B" w:rsidRPr="004332B4" w14:paraId="4EC160F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298B3BE" w14:textId="77777777" w:rsidR="00405F8B" w:rsidRPr="004332B4" w:rsidRDefault="00405F8B" w:rsidP="00F46947">
            <w:pPr>
              <w:pStyle w:val="TableParagraph"/>
              <w:spacing w:before="13"/>
              <w:ind w:left="216"/>
              <w:jc w:val="left"/>
              <w:rPr>
                <w:sz w:val="24"/>
                <w:szCs w:val="24"/>
              </w:rPr>
            </w:pPr>
            <w:r w:rsidRPr="004332B4">
              <w:rPr>
                <w:sz w:val="24"/>
                <w:szCs w:val="24"/>
              </w:rPr>
              <w:t xml:space="preserve">GNC-Solvent </w:t>
            </w:r>
            <w:r w:rsidRPr="004332B4">
              <w:rPr>
                <w:spacing w:val="-2"/>
                <w:sz w:val="24"/>
                <w:szCs w:val="24"/>
              </w:rPr>
              <w:t>Extracted</w:t>
            </w:r>
          </w:p>
        </w:tc>
        <w:tc>
          <w:tcPr>
            <w:cnfStyle w:val="000100000000" w:firstRow="0" w:lastRow="0" w:firstColumn="0" w:lastColumn="1" w:oddVBand="0" w:evenVBand="0" w:oddHBand="0" w:evenHBand="0" w:firstRowFirstColumn="0" w:firstRowLastColumn="0" w:lastRowFirstColumn="0" w:lastRowLastColumn="0"/>
            <w:tcW w:w="4376" w:type="dxa"/>
          </w:tcPr>
          <w:p w14:paraId="17345C30" w14:textId="77777777" w:rsidR="00405F8B" w:rsidRPr="004332B4" w:rsidRDefault="00405F8B" w:rsidP="00F46947">
            <w:pPr>
              <w:pStyle w:val="TableParagraph"/>
              <w:spacing w:before="13"/>
              <w:ind w:left="116"/>
              <w:rPr>
                <w:sz w:val="24"/>
                <w:szCs w:val="24"/>
              </w:rPr>
            </w:pPr>
            <w:r w:rsidRPr="004332B4">
              <w:rPr>
                <w:spacing w:val="-4"/>
                <w:sz w:val="24"/>
                <w:szCs w:val="24"/>
              </w:rPr>
              <w:t>8.50</w:t>
            </w:r>
          </w:p>
        </w:tc>
      </w:tr>
      <w:tr w:rsidR="00405F8B" w:rsidRPr="004332B4" w14:paraId="51D3ABA3"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BB11700" w14:textId="77777777" w:rsidR="00405F8B" w:rsidRPr="004332B4" w:rsidRDefault="00405F8B" w:rsidP="00F46947">
            <w:pPr>
              <w:pStyle w:val="TableParagraph"/>
              <w:spacing w:before="13"/>
              <w:ind w:left="216"/>
              <w:jc w:val="left"/>
              <w:rPr>
                <w:sz w:val="24"/>
                <w:szCs w:val="24"/>
              </w:rPr>
            </w:pPr>
            <w:r w:rsidRPr="004332B4">
              <w:rPr>
                <w:sz w:val="24"/>
                <w:szCs w:val="24"/>
              </w:rPr>
              <w:t>Soyabean</w:t>
            </w:r>
            <w:r w:rsidRPr="004332B4">
              <w:rPr>
                <w:spacing w:val="-4"/>
                <w:sz w:val="24"/>
                <w:szCs w:val="24"/>
              </w:rPr>
              <w:t xml:space="preserve"> Meal</w:t>
            </w:r>
          </w:p>
        </w:tc>
        <w:tc>
          <w:tcPr>
            <w:cnfStyle w:val="000100000000" w:firstRow="0" w:lastRow="0" w:firstColumn="0" w:lastColumn="1" w:oddVBand="0" w:evenVBand="0" w:oddHBand="0" w:evenHBand="0" w:firstRowFirstColumn="0" w:firstRowLastColumn="0" w:lastRowFirstColumn="0" w:lastRowLastColumn="0"/>
            <w:tcW w:w="4376" w:type="dxa"/>
          </w:tcPr>
          <w:p w14:paraId="03CC5B35" w14:textId="77777777" w:rsidR="00405F8B" w:rsidRPr="004332B4" w:rsidRDefault="00405F8B" w:rsidP="00F46947">
            <w:pPr>
              <w:pStyle w:val="TableParagraph"/>
              <w:spacing w:before="13"/>
              <w:ind w:left="116"/>
              <w:rPr>
                <w:sz w:val="24"/>
                <w:szCs w:val="24"/>
              </w:rPr>
            </w:pPr>
            <w:r w:rsidRPr="004332B4">
              <w:rPr>
                <w:spacing w:val="-2"/>
                <w:sz w:val="24"/>
                <w:szCs w:val="24"/>
              </w:rPr>
              <w:t>16.50</w:t>
            </w:r>
          </w:p>
        </w:tc>
      </w:tr>
      <w:tr w:rsidR="00405F8B" w:rsidRPr="004332B4" w14:paraId="56A9005A" w14:textId="77777777" w:rsidTr="009024A0">
        <w:trPr>
          <w:trHeight w:val="313"/>
        </w:trPr>
        <w:tc>
          <w:tcPr>
            <w:cnfStyle w:val="001000000000" w:firstRow="0" w:lastRow="0" w:firstColumn="1" w:lastColumn="0" w:oddVBand="0" w:evenVBand="0" w:oddHBand="0" w:evenHBand="0" w:firstRowFirstColumn="0" w:firstRowLastColumn="0" w:lastRowFirstColumn="0" w:lastRowLastColumn="0"/>
            <w:tcW w:w="4838" w:type="dxa"/>
          </w:tcPr>
          <w:p w14:paraId="406C6C93" w14:textId="77777777" w:rsidR="00405F8B" w:rsidRPr="004332B4" w:rsidRDefault="00405F8B" w:rsidP="00F46947">
            <w:pPr>
              <w:pStyle w:val="TableParagraph"/>
              <w:spacing w:before="13"/>
              <w:ind w:left="216"/>
              <w:jc w:val="left"/>
              <w:rPr>
                <w:sz w:val="24"/>
                <w:szCs w:val="24"/>
              </w:rPr>
            </w:pPr>
            <w:r w:rsidRPr="004332B4">
              <w:rPr>
                <w:sz w:val="24"/>
                <w:szCs w:val="24"/>
              </w:rPr>
              <w:t>De-oiledRice</w:t>
            </w:r>
            <w:r w:rsidRPr="004332B4">
              <w:rPr>
                <w:spacing w:val="-4"/>
                <w:sz w:val="24"/>
                <w:szCs w:val="24"/>
              </w:rPr>
              <w:t>bran</w:t>
            </w:r>
          </w:p>
        </w:tc>
        <w:tc>
          <w:tcPr>
            <w:cnfStyle w:val="000100000000" w:firstRow="0" w:lastRow="0" w:firstColumn="0" w:lastColumn="1" w:oddVBand="0" w:evenVBand="0" w:oddHBand="0" w:evenHBand="0" w:firstRowFirstColumn="0" w:firstRowLastColumn="0" w:lastRowFirstColumn="0" w:lastRowLastColumn="0"/>
            <w:tcW w:w="4376" w:type="dxa"/>
          </w:tcPr>
          <w:p w14:paraId="1A8E0D82" w14:textId="77777777" w:rsidR="00405F8B" w:rsidRPr="004332B4" w:rsidRDefault="00405F8B" w:rsidP="00F46947">
            <w:pPr>
              <w:pStyle w:val="TableParagraph"/>
              <w:spacing w:before="13"/>
              <w:ind w:left="116"/>
              <w:rPr>
                <w:sz w:val="24"/>
                <w:szCs w:val="24"/>
              </w:rPr>
            </w:pPr>
            <w:r w:rsidRPr="004332B4">
              <w:rPr>
                <w:spacing w:val="-5"/>
                <w:sz w:val="24"/>
                <w:szCs w:val="24"/>
              </w:rPr>
              <w:t>7.0</w:t>
            </w:r>
          </w:p>
        </w:tc>
      </w:tr>
      <w:tr w:rsidR="00405F8B" w:rsidRPr="004332B4" w14:paraId="22ED74D4"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C7F6B84" w14:textId="77777777" w:rsidR="00405F8B" w:rsidRPr="004332B4" w:rsidRDefault="00405F8B" w:rsidP="00F46947">
            <w:pPr>
              <w:pStyle w:val="TableParagraph"/>
              <w:spacing w:before="15"/>
              <w:ind w:left="216"/>
              <w:jc w:val="left"/>
              <w:rPr>
                <w:sz w:val="24"/>
                <w:szCs w:val="24"/>
              </w:rPr>
            </w:pPr>
            <w:r w:rsidRPr="004332B4">
              <w:rPr>
                <w:sz w:val="24"/>
                <w:szCs w:val="24"/>
              </w:rPr>
              <w:t>Rice</w:t>
            </w:r>
            <w:r w:rsidRPr="004332B4">
              <w:rPr>
                <w:spacing w:val="-2"/>
                <w:sz w:val="24"/>
                <w:szCs w:val="24"/>
              </w:rPr>
              <w:t xml:space="preserve"> Polish</w:t>
            </w:r>
          </w:p>
        </w:tc>
        <w:tc>
          <w:tcPr>
            <w:cnfStyle w:val="000100000000" w:firstRow="0" w:lastRow="0" w:firstColumn="0" w:lastColumn="1" w:oddVBand="0" w:evenVBand="0" w:oddHBand="0" w:evenHBand="0" w:firstRowFirstColumn="0" w:firstRowLastColumn="0" w:lastRowFirstColumn="0" w:lastRowLastColumn="0"/>
            <w:tcW w:w="4376" w:type="dxa"/>
          </w:tcPr>
          <w:p w14:paraId="2F4C733B" w14:textId="77777777" w:rsidR="00405F8B" w:rsidRPr="004332B4" w:rsidRDefault="00405F8B" w:rsidP="00F46947">
            <w:pPr>
              <w:pStyle w:val="TableParagraph"/>
              <w:spacing w:before="15"/>
              <w:ind w:left="116"/>
              <w:rPr>
                <w:sz w:val="24"/>
                <w:szCs w:val="24"/>
              </w:rPr>
            </w:pPr>
            <w:r w:rsidRPr="004332B4">
              <w:rPr>
                <w:spacing w:val="-5"/>
                <w:sz w:val="24"/>
                <w:szCs w:val="24"/>
              </w:rPr>
              <w:t>5.0</w:t>
            </w:r>
          </w:p>
        </w:tc>
      </w:tr>
      <w:tr w:rsidR="00405F8B" w:rsidRPr="004332B4" w14:paraId="5CC2DBA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0AA7AD0E"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Marble</w:t>
            </w:r>
            <w:r w:rsidRPr="004332B4">
              <w:rPr>
                <w:spacing w:val="-2"/>
                <w:sz w:val="24"/>
                <w:szCs w:val="24"/>
              </w:rPr>
              <w:t>Powder</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5DA6A2DD" w14:textId="77777777" w:rsidR="00405F8B" w:rsidRPr="004332B4" w:rsidRDefault="00405F8B" w:rsidP="00F46947">
            <w:pPr>
              <w:pStyle w:val="TableParagraph"/>
              <w:spacing w:before="13"/>
              <w:ind w:left="116"/>
              <w:rPr>
                <w:sz w:val="24"/>
                <w:szCs w:val="24"/>
              </w:rPr>
            </w:pPr>
            <w:r w:rsidRPr="004332B4">
              <w:rPr>
                <w:spacing w:val="-5"/>
                <w:sz w:val="24"/>
                <w:szCs w:val="24"/>
              </w:rPr>
              <w:t>3.0</w:t>
            </w:r>
          </w:p>
        </w:tc>
      </w:tr>
      <w:tr w:rsidR="00405F8B" w:rsidRPr="004332B4" w14:paraId="2D601FFA"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A70F6E0"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TraceMineral</w:t>
            </w:r>
            <w:r w:rsidRPr="004332B4">
              <w:rPr>
                <w:spacing w:val="-2"/>
                <w:sz w:val="24"/>
                <w:szCs w:val="24"/>
              </w:rPr>
              <w:t>Mixture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ABBB01E"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3F7EE0FD"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5BB792AF" w14:textId="77777777" w:rsidR="00405F8B" w:rsidRPr="004332B4" w:rsidRDefault="00405F8B" w:rsidP="00F46947">
            <w:pPr>
              <w:pStyle w:val="TableParagraph"/>
              <w:spacing w:before="13"/>
              <w:ind w:left="216"/>
              <w:jc w:val="left"/>
              <w:rPr>
                <w:sz w:val="24"/>
                <w:szCs w:val="24"/>
              </w:rPr>
            </w:pPr>
            <w:r w:rsidRPr="004332B4">
              <w:rPr>
                <w:sz w:val="24"/>
                <w:szCs w:val="24"/>
              </w:rPr>
              <w:t>Dicalcium</w:t>
            </w:r>
            <w:r w:rsidRPr="004332B4">
              <w:rPr>
                <w:spacing w:val="-2"/>
                <w:sz w:val="24"/>
                <w:szCs w:val="24"/>
              </w:rPr>
              <w:t xml:space="preserve"> Phosphate</w:t>
            </w:r>
          </w:p>
        </w:tc>
        <w:tc>
          <w:tcPr>
            <w:cnfStyle w:val="000100000000" w:firstRow="0" w:lastRow="0" w:firstColumn="0" w:lastColumn="1" w:oddVBand="0" w:evenVBand="0" w:oddHBand="0" w:evenHBand="0" w:firstRowFirstColumn="0" w:firstRowLastColumn="0" w:lastRowFirstColumn="0" w:lastRowLastColumn="0"/>
            <w:tcW w:w="4376" w:type="dxa"/>
          </w:tcPr>
          <w:p w14:paraId="2C832DC0" w14:textId="77777777" w:rsidR="00405F8B" w:rsidRPr="004332B4" w:rsidRDefault="00405F8B" w:rsidP="00F46947">
            <w:pPr>
              <w:pStyle w:val="TableParagraph"/>
              <w:spacing w:before="13"/>
              <w:ind w:left="116"/>
              <w:rPr>
                <w:sz w:val="24"/>
                <w:szCs w:val="24"/>
              </w:rPr>
            </w:pPr>
            <w:r w:rsidRPr="004332B4">
              <w:rPr>
                <w:spacing w:val="-5"/>
                <w:sz w:val="24"/>
                <w:szCs w:val="24"/>
              </w:rPr>
              <w:t>1.0</w:t>
            </w:r>
          </w:p>
        </w:tc>
      </w:tr>
      <w:tr w:rsidR="00405F8B" w:rsidRPr="004332B4" w14:paraId="2F6C5EAE" w14:textId="77777777" w:rsidTr="009024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838" w:type="dxa"/>
          </w:tcPr>
          <w:p w14:paraId="018A1345" w14:textId="77777777" w:rsidR="00405F8B" w:rsidRPr="004332B4" w:rsidRDefault="00405F8B" w:rsidP="00F46947">
            <w:pPr>
              <w:pStyle w:val="TableParagraph"/>
              <w:spacing w:before="14"/>
              <w:ind w:left="216"/>
              <w:jc w:val="left"/>
              <w:rPr>
                <w:sz w:val="24"/>
                <w:szCs w:val="24"/>
              </w:rPr>
            </w:pPr>
            <w:r w:rsidRPr="004332B4">
              <w:rPr>
                <w:sz w:val="24"/>
                <w:szCs w:val="24"/>
              </w:rPr>
              <w:t>DL-</w:t>
            </w:r>
            <w:r w:rsidRPr="004332B4">
              <w:rPr>
                <w:spacing w:val="-2"/>
                <w:sz w:val="24"/>
                <w:szCs w:val="24"/>
              </w:rPr>
              <w:t>Methionine</w:t>
            </w:r>
          </w:p>
        </w:tc>
        <w:tc>
          <w:tcPr>
            <w:cnfStyle w:val="000100000000" w:firstRow="0" w:lastRow="0" w:firstColumn="0" w:lastColumn="1" w:oddVBand="0" w:evenVBand="0" w:oddHBand="0" w:evenHBand="0" w:firstRowFirstColumn="0" w:firstRowLastColumn="0" w:lastRowFirstColumn="0" w:lastRowLastColumn="0"/>
            <w:tcW w:w="4376" w:type="dxa"/>
          </w:tcPr>
          <w:p w14:paraId="2911EAE0" w14:textId="77777777" w:rsidR="00405F8B" w:rsidRPr="004332B4" w:rsidRDefault="00405F8B" w:rsidP="00F46947">
            <w:pPr>
              <w:pStyle w:val="TableParagraph"/>
              <w:spacing w:before="14"/>
              <w:ind w:left="116"/>
              <w:rPr>
                <w:sz w:val="24"/>
                <w:szCs w:val="24"/>
              </w:rPr>
            </w:pPr>
            <w:r w:rsidRPr="004332B4">
              <w:rPr>
                <w:spacing w:val="-4"/>
                <w:sz w:val="24"/>
                <w:szCs w:val="24"/>
              </w:rPr>
              <w:t>0.35</w:t>
            </w:r>
          </w:p>
        </w:tc>
      </w:tr>
      <w:tr w:rsidR="00405F8B" w:rsidRPr="004332B4" w14:paraId="30570CAB" w14:textId="77777777" w:rsidTr="009024A0">
        <w:trPr>
          <w:trHeight w:val="314"/>
        </w:trPr>
        <w:tc>
          <w:tcPr>
            <w:cnfStyle w:val="001000000000" w:firstRow="0" w:lastRow="0" w:firstColumn="1" w:lastColumn="0" w:oddVBand="0" w:evenVBand="0" w:oddHBand="0" w:evenHBand="0" w:firstRowFirstColumn="0" w:firstRowLastColumn="0" w:lastRowFirstColumn="0" w:lastRowLastColumn="0"/>
            <w:tcW w:w="4838" w:type="dxa"/>
          </w:tcPr>
          <w:p w14:paraId="6B790D3E"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Choline</w:t>
            </w:r>
            <w:r w:rsidRPr="004332B4">
              <w:rPr>
                <w:spacing w:val="-2"/>
                <w:sz w:val="24"/>
                <w:szCs w:val="24"/>
              </w:rPr>
              <w:t>Chloride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DFDE56B"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60435B18"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68DCAF3" w14:textId="77777777" w:rsidR="00405F8B" w:rsidRPr="004332B4" w:rsidRDefault="00405F8B" w:rsidP="00F46947">
            <w:pPr>
              <w:pStyle w:val="TableParagraph"/>
              <w:spacing w:before="13"/>
              <w:ind w:left="216"/>
              <w:jc w:val="left"/>
              <w:rPr>
                <w:sz w:val="24"/>
                <w:szCs w:val="24"/>
              </w:rPr>
            </w:pPr>
            <w:proofErr w:type="spellStart"/>
            <w:r w:rsidRPr="004332B4">
              <w:rPr>
                <w:spacing w:val="-2"/>
                <w:sz w:val="24"/>
                <w:szCs w:val="24"/>
              </w:rPr>
              <w:t>Hepatocare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58AF830C"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38474680"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30A8B9A"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Common</w:t>
            </w:r>
            <w:r w:rsidRPr="004332B4">
              <w:rPr>
                <w:spacing w:val="-4"/>
                <w:sz w:val="24"/>
                <w:szCs w:val="24"/>
              </w:rPr>
              <w:t>Salt</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69A4B4B" w14:textId="77777777" w:rsidR="00405F8B" w:rsidRPr="004332B4" w:rsidRDefault="00405F8B" w:rsidP="00F46947">
            <w:pPr>
              <w:pStyle w:val="TableParagraph"/>
              <w:spacing w:before="13"/>
              <w:ind w:left="116"/>
              <w:rPr>
                <w:sz w:val="24"/>
                <w:szCs w:val="24"/>
              </w:rPr>
            </w:pPr>
            <w:r w:rsidRPr="004332B4">
              <w:rPr>
                <w:spacing w:val="-4"/>
                <w:sz w:val="24"/>
                <w:szCs w:val="24"/>
              </w:rPr>
              <w:t>0.40</w:t>
            </w:r>
          </w:p>
        </w:tc>
      </w:tr>
      <w:tr w:rsidR="00405F8B" w:rsidRPr="004332B4" w14:paraId="78F3EFDA"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1687691" w14:textId="77777777" w:rsidR="00405F8B" w:rsidRPr="004332B4" w:rsidRDefault="00405F8B" w:rsidP="00F46947">
            <w:pPr>
              <w:pStyle w:val="TableParagraph"/>
              <w:spacing w:before="13"/>
              <w:ind w:left="216"/>
              <w:jc w:val="left"/>
              <w:rPr>
                <w:sz w:val="24"/>
                <w:szCs w:val="24"/>
              </w:rPr>
            </w:pPr>
            <w:r w:rsidRPr="004332B4">
              <w:rPr>
                <w:sz w:val="24"/>
                <w:szCs w:val="24"/>
              </w:rPr>
              <w:t xml:space="preserve">Vitamin </w:t>
            </w:r>
            <w:r w:rsidRPr="004332B4">
              <w:rPr>
                <w:spacing w:val="-2"/>
                <w:sz w:val="24"/>
                <w:szCs w:val="24"/>
              </w:rPr>
              <w:t>Premix</w:t>
            </w:r>
          </w:p>
        </w:tc>
        <w:tc>
          <w:tcPr>
            <w:cnfStyle w:val="000100000000" w:firstRow="0" w:lastRow="0" w:firstColumn="0" w:lastColumn="1" w:oddVBand="0" w:evenVBand="0" w:oddHBand="0" w:evenHBand="0" w:firstRowFirstColumn="0" w:firstRowLastColumn="0" w:lastRowFirstColumn="0" w:lastRowLastColumn="0"/>
            <w:tcW w:w="4376" w:type="dxa"/>
          </w:tcPr>
          <w:p w14:paraId="3F9958E4"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6151102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414573E8"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Toxin</w:t>
            </w:r>
            <w:r w:rsidRPr="004332B4">
              <w:rPr>
                <w:spacing w:val="-2"/>
                <w:sz w:val="24"/>
                <w:szCs w:val="24"/>
              </w:rPr>
              <w:t>Binder</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207C72E9"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118D21E8" w14:textId="77777777" w:rsidTr="009024A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38" w:type="dxa"/>
          </w:tcPr>
          <w:p w14:paraId="7DE4F118" w14:textId="77777777" w:rsidR="00405F8B" w:rsidRPr="004332B4" w:rsidRDefault="00405F8B" w:rsidP="00F46947">
            <w:pPr>
              <w:pStyle w:val="TableParagraph"/>
              <w:spacing w:before="13"/>
              <w:ind w:left="216"/>
              <w:jc w:val="left"/>
              <w:rPr>
                <w:sz w:val="24"/>
                <w:szCs w:val="24"/>
              </w:rPr>
            </w:pPr>
            <w:r w:rsidRPr="004332B4">
              <w:rPr>
                <w:sz w:val="24"/>
                <w:szCs w:val="24"/>
              </w:rPr>
              <w:t>Multi-</w:t>
            </w:r>
            <w:r w:rsidRPr="004332B4">
              <w:rPr>
                <w:spacing w:val="-2"/>
                <w:sz w:val="24"/>
                <w:szCs w:val="24"/>
              </w:rPr>
              <w:t>Enzyme</w:t>
            </w:r>
          </w:p>
        </w:tc>
        <w:tc>
          <w:tcPr>
            <w:cnfStyle w:val="000100000000" w:firstRow="0" w:lastRow="0" w:firstColumn="0" w:lastColumn="1" w:oddVBand="0" w:evenVBand="0" w:oddHBand="0" w:evenHBand="0" w:firstRowFirstColumn="0" w:firstRowLastColumn="0" w:lastRowFirstColumn="0" w:lastRowLastColumn="0"/>
            <w:tcW w:w="4376" w:type="dxa"/>
          </w:tcPr>
          <w:p w14:paraId="53021284"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611D53E0"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E5A6D7D" w14:textId="77777777" w:rsidR="00405F8B" w:rsidRPr="004332B4" w:rsidRDefault="00405F8B" w:rsidP="00F46947">
            <w:pPr>
              <w:pStyle w:val="TableParagraph"/>
              <w:spacing w:before="15"/>
              <w:ind w:left="216"/>
              <w:jc w:val="left"/>
              <w:rPr>
                <w:sz w:val="24"/>
                <w:szCs w:val="24"/>
              </w:rPr>
            </w:pPr>
            <w:proofErr w:type="spellStart"/>
            <w:r w:rsidRPr="004332B4">
              <w:rPr>
                <w:spacing w:val="-2"/>
                <w:sz w:val="24"/>
                <w:szCs w:val="24"/>
              </w:rPr>
              <w:t>Coccidio</w:t>
            </w:r>
            <w:proofErr w:type="spellEnd"/>
            <w:r w:rsidRPr="004332B4">
              <w:rPr>
                <w:spacing w:val="-2"/>
                <w:sz w:val="24"/>
                <w:szCs w:val="24"/>
              </w:rPr>
              <w:t>-</w:t>
            </w:r>
            <w:r w:rsidRPr="004332B4">
              <w:rPr>
                <w:spacing w:val="-4"/>
                <w:sz w:val="24"/>
                <w:szCs w:val="24"/>
              </w:rPr>
              <w:t>stat</w:t>
            </w:r>
          </w:p>
        </w:tc>
        <w:tc>
          <w:tcPr>
            <w:cnfStyle w:val="000100000000" w:firstRow="0" w:lastRow="0" w:firstColumn="0" w:lastColumn="1" w:oddVBand="0" w:evenVBand="0" w:oddHBand="0" w:evenHBand="0" w:firstRowFirstColumn="0" w:firstRowLastColumn="0" w:lastRowFirstColumn="0" w:lastRowLastColumn="0"/>
            <w:tcW w:w="4376" w:type="dxa"/>
          </w:tcPr>
          <w:p w14:paraId="1E2734B2" w14:textId="77777777" w:rsidR="00405F8B" w:rsidRPr="004332B4" w:rsidRDefault="00405F8B" w:rsidP="00F46947">
            <w:pPr>
              <w:pStyle w:val="TableParagraph"/>
              <w:spacing w:before="15"/>
              <w:ind w:left="116"/>
              <w:rPr>
                <w:sz w:val="24"/>
                <w:szCs w:val="24"/>
              </w:rPr>
            </w:pPr>
            <w:r w:rsidRPr="004332B4">
              <w:rPr>
                <w:spacing w:val="-4"/>
                <w:sz w:val="24"/>
                <w:szCs w:val="24"/>
              </w:rPr>
              <w:t>0.05</w:t>
            </w:r>
          </w:p>
        </w:tc>
      </w:tr>
      <w:tr w:rsidR="00405F8B" w:rsidRPr="004332B4" w14:paraId="27417AE3"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D278F98" w14:textId="77777777" w:rsidR="00405F8B" w:rsidRPr="004332B4" w:rsidRDefault="00405F8B" w:rsidP="00F46947">
            <w:pPr>
              <w:pStyle w:val="TableParagraph"/>
              <w:spacing w:before="13"/>
              <w:ind w:left="216"/>
              <w:jc w:val="left"/>
              <w:rPr>
                <w:sz w:val="24"/>
                <w:szCs w:val="24"/>
              </w:rPr>
            </w:pPr>
            <w:r w:rsidRPr="004332B4">
              <w:rPr>
                <w:spacing w:val="-2"/>
                <w:sz w:val="24"/>
                <w:szCs w:val="24"/>
              </w:rPr>
              <w:t>Lysine</w:t>
            </w:r>
          </w:p>
        </w:tc>
        <w:tc>
          <w:tcPr>
            <w:cnfStyle w:val="000100000000" w:firstRow="0" w:lastRow="0" w:firstColumn="0" w:lastColumn="1" w:oddVBand="0" w:evenVBand="0" w:oddHBand="0" w:evenHBand="0" w:firstRowFirstColumn="0" w:firstRowLastColumn="0" w:lastRowFirstColumn="0" w:lastRowLastColumn="0"/>
            <w:tcW w:w="4376" w:type="dxa"/>
          </w:tcPr>
          <w:p w14:paraId="31BC7E2E" w14:textId="77777777" w:rsidR="00405F8B" w:rsidRPr="004332B4" w:rsidRDefault="00405F8B" w:rsidP="00F46947">
            <w:pPr>
              <w:pStyle w:val="TableParagraph"/>
              <w:spacing w:before="13"/>
              <w:ind w:left="116"/>
              <w:rPr>
                <w:sz w:val="24"/>
                <w:szCs w:val="24"/>
              </w:rPr>
            </w:pPr>
            <w:r w:rsidRPr="004332B4">
              <w:rPr>
                <w:spacing w:val="-4"/>
                <w:sz w:val="24"/>
                <w:szCs w:val="24"/>
              </w:rPr>
              <w:t>0.70</w:t>
            </w:r>
          </w:p>
        </w:tc>
      </w:tr>
      <w:tr w:rsidR="00405F8B" w:rsidRPr="004332B4" w14:paraId="7CC59032"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6141795" w14:textId="77777777" w:rsidR="00405F8B" w:rsidRPr="004332B4" w:rsidRDefault="009024A0" w:rsidP="00F46947">
            <w:pPr>
              <w:pStyle w:val="TableParagraph"/>
              <w:spacing w:before="0"/>
              <w:ind w:left="0"/>
              <w:jc w:val="left"/>
              <w:rPr>
                <w:sz w:val="24"/>
                <w:szCs w:val="24"/>
              </w:rPr>
            </w:pPr>
            <w:r w:rsidRPr="004332B4">
              <w:rPr>
                <w:sz w:val="24"/>
                <w:szCs w:val="24"/>
              </w:rPr>
              <w:t xml:space="preserve">    Total</w:t>
            </w:r>
          </w:p>
        </w:tc>
        <w:tc>
          <w:tcPr>
            <w:cnfStyle w:val="000100000000" w:firstRow="0" w:lastRow="0" w:firstColumn="0" w:lastColumn="1" w:oddVBand="0" w:evenVBand="0" w:oddHBand="0" w:evenHBand="0" w:firstRowFirstColumn="0" w:firstRowLastColumn="0" w:lastRowFirstColumn="0" w:lastRowLastColumn="0"/>
            <w:tcW w:w="4376" w:type="dxa"/>
          </w:tcPr>
          <w:p w14:paraId="1BD95CB0" w14:textId="77777777" w:rsidR="00405F8B" w:rsidRPr="004332B4" w:rsidRDefault="00405F8B" w:rsidP="00F46947">
            <w:pPr>
              <w:pStyle w:val="TableParagraph"/>
              <w:spacing w:before="13"/>
              <w:ind w:left="116"/>
              <w:rPr>
                <w:b w:val="0"/>
                <w:sz w:val="24"/>
                <w:szCs w:val="24"/>
              </w:rPr>
            </w:pPr>
            <w:r w:rsidRPr="004332B4">
              <w:rPr>
                <w:b w:val="0"/>
                <w:spacing w:val="-2"/>
                <w:sz w:val="24"/>
                <w:szCs w:val="24"/>
              </w:rPr>
              <w:t>100.00</w:t>
            </w:r>
          </w:p>
        </w:tc>
      </w:tr>
      <w:tr w:rsidR="00405F8B" w:rsidRPr="004332B4" w14:paraId="3BA980C2"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214" w:type="dxa"/>
            <w:gridSpan w:val="2"/>
          </w:tcPr>
          <w:p w14:paraId="4239BA36" w14:textId="77777777" w:rsidR="00405F8B" w:rsidRPr="004332B4" w:rsidRDefault="00405F8B" w:rsidP="00F46947">
            <w:pPr>
              <w:pStyle w:val="TableParagraph"/>
              <w:spacing w:before="13"/>
              <w:ind w:left="116"/>
              <w:rPr>
                <w:b w:val="0"/>
                <w:spacing w:val="-2"/>
                <w:sz w:val="24"/>
                <w:szCs w:val="24"/>
              </w:rPr>
            </w:pPr>
            <w:r w:rsidRPr="004332B4">
              <w:rPr>
                <w:b w:val="0"/>
                <w:sz w:val="24"/>
                <w:szCs w:val="24"/>
              </w:rPr>
              <w:t xml:space="preserve">Chemical </w:t>
            </w:r>
            <w:proofErr w:type="gramStart"/>
            <w:r w:rsidRPr="004332B4">
              <w:rPr>
                <w:b w:val="0"/>
                <w:sz w:val="24"/>
                <w:szCs w:val="24"/>
              </w:rPr>
              <w:t>composition(</w:t>
            </w:r>
            <w:proofErr w:type="gramEnd"/>
            <w:r w:rsidRPr="004332B4">
              <w:rPr>
                <w:b w:val="0"/>
                <w:sz w:val="24"/>
                <w:szCs w:val="24"/>
              </w:rPr>
              <w:t>% DM) calculated</w:t>
            </w:r>
          </w:p>
        </w:tc>
      </w:tr>
      <w:tr w:rsidR="00405F8B" w:rsidRPr="004332B4" w14:paraId="4DE3EDA9"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70BD75D4" w14:textId="77777777" w:rsidR="00405F8B" w:rsidRPr="004332B4" w:rsidRDefault="00405F8B" w:rsidP="00F46947">
            <w:pPr>
              <w:pStyle w:val="TableParagraph"/>
              <w:spacing w:before="0"/>
              <w:ind w:left="0"/>
              <w:jc w:val="left"/>
              <w:rPr>
                <w:sz w:val="24"/>
                <w:szCs w:val="24"/>
              </w:rPr>
            </w:pPr>
            <w:proofErr w:type="spellStart"/>
            <w:proofErr w:type="gramStart"/>
            <w:r w:rsidRPr="004332B4">
              <w:rPr>
                <w:sz w:val="24"/>
                <w:szCs w:val="24"/>
              </w:rPr>
              <w:t>CrudeProtein</w:t>
            </w:r>
            <w:proofErr w:type="spellEnd"/>
            <w:r w:rsidRPr="004332B4">
              <w:rPr>
                <w:sz w:val="24"/>
                <w:szCs w:val="24"/>
              </w:rPr>
              <w:t>(</w:t>
            </w:r>
            <w:proofErr w:type="gramEnd"/>
            <w:r w:rsidRPr="004332B4">
              <w:rPr>
                <w:sz w:val="24"/>
                <w:szCs w:val="24"/>
              </w:rPr>
              <w:t>%)</w:t>
            </w:r>
          </w:p>
        </w:tc>
        <w:tc>
          <w:tcPr>
            <w:cnfStyle w:val="000100000000" w:firstRow="0" w:lastRow="0" w:firstColumn="0" w:lastColumn="1" w:oddVBand="0" w:evenVBand="0" w:oddHBand="0" w:evenHBand="0" w:firstRowFirstColumn="0" w:firstRowLastColumn="0" w:lastRowFirstColumn="0" w:lastRowLastColumn="0"/>
            <w:tcW w:w="4376" w:type="dxa"/>
          </w:tcPr>
          <w:p w14:paraId="2F5E40AD" w14:textId="77777777" w:rsidR="00405F8B" w:rsidRPr="004332B4" w:rsidRDefault="00405F8B" w:rsidP="00F46947">
            <w:pPr>
              <w:pStyle w:val="TableParagraph"/>
              <w:spacing w:before="13"/>
              <w:ind w:left="116"/>
              <w:rPr>
                <w:spacing w:val="-2"/>
                <w:sz w:val="24"/>
                <w:szCs w:val="24"/>
              </w:rPr>
            </w:pPr>
            <w:r w:rsidRPr="004332B4">
              <w:rPr>
                <w:spacing w:val="-2"/>
                <w:sz w:val="24"/>
                <w:szCs w:val="24"/>
              </w:rPr>
              <w:t>18.13</w:t>
            </w:r>
          </w:p>
        </w:tc>
      </w:tr>
      <w:tr w:rsidR="00405F8B" w:rsidRPr="004332B4" w14:paraId="765A3950"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C214ACE" w14:textId="77777777" w:rsidR="00405F8B" w:rsidRPr="004332B4" w:rsidRDefault="00405F8B" w:rsidP="00F46947">
            <w:pPr>
              <w:pStyle w:val="TableParagraph"/>
              <w:spacing w:before="0"/>
              <w:ind w:left="0"/>
              <w:jc w:val="left"/>
              <w:rPr>
                <w:sz w:val="24"/>
                <w:szCs w:val="24"/>
              </w:rPr>
            </w:pPr>
            <w:proofErr w:type="spellStart"/>
            <w:r w:rsidRPr="004332B4">
              <w:rPr>
                <w:sz w:val="24"/>
                <w:szCs w:val="24"/>
              </w:rPr>
              <w:t>Metabolisable</w:t>
            </w:r>
            <w:proofErr w:type="spellEnd"/>
            <w:r w:rsidRPr="004332B4">
              <w:rPr>
                <w:sz w:val="24"/>
                <w:szCs w:val="24"/>
              </w:rPr>
              <w:t xml:space="preserve"> </w:t>
            </w:r>
            <w:proofErr w:type="gramStart"/>
            <w:r w:rsidRPr="004332B4">
              <w:rPr>
                <w:sz w:val="24"/>
                <w:szCs w:val="24"/>
              </w:rPr>
              <w:t>Energy(</w:t>
            </w:r>
            <w:proofErr w:type="gramEnd"/>
            <w:r w:rsidRPr="004332B4">
              <w:rPr>
                <w:sz w:val="24"/>
                <w:szCs w:val="24"/>
              </w:rPr>
              <w:t>Kcal/Kg)</w:t>
            </w:r>
          </w:p>
        </w:tc>
        <w:tc>
          <w:tcPr>
            <w:cnfStyle w:val="000100000000" w:firstRow="0" w:lastRow="0" w:firstColumn="0" w:lastColumn="1" w:oddVBand="0" w:evenVBand="0" w:oddHBand="0" w:evenHBand="0" w:firstRowFirstColumn="0" w:firstRowLastColumn="0" w:lastRowFirstColumn="0" w:lastRowLastColumn="0"/>
            <w:tcW w:w="4376" w:type="dxa"/>
          </w:tcPr>
          <w:p w14:paraId="643F9594" w14:textId="77777777" w:rsidR="00405F8B" w:rsidRPr="004332B4" w:rsidRDefault="00405F8B" w:rsidP="00F46947">
            <w:pPr>
              <w:pStyle w:val="TableParagraph"/>
              <w:spacing w:before="13"/>
              <w:ind w:left="116"/>
              <w:rPr>
                <w:spacing w:val="-2"/>
                <w:sz w:val="24"/>
                <w:szCs w:val="24"/>
              </w:rPr>
            </w:pPr>
            <w:r w:rsidRPr="004332B4">
              <w:rPr>
                <w:spacing w:val="-2"/>
                <w:sz w:val="24"/>
                <w:szCs w:val="24"/>
              </w:rPr>
              <w:t>2743.55</w:t>
            </w:r>
          </w:p>
        </w:tc>
      </w:tr>
      <w:tr w:rsidR="00405F8B" w:rsidRPr="004332B4" w14:paraId="30E6DBCB" w14:textId="77777777" w:rsidTr="009024A0">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7E559723" w14:textId="77777777" w:rsidR="00405F8B" w:rsidRPr="004332B4" w:rsidRDefault="00405F8B" w:rsidP="004332B4">
            <w:pPr>
              <w:pStyle w:val="TableParagraph"/>
              <w:spacing w:before="0" w:line="360" w:lineRule="auto"/>
              <w:ind w:left="0"/>
              <w:jc w:val="left"/>
              <w:rPr>
                <w:sz w:val="24"/>
                <w:szCs w:val="24"/>
              </w:rPr>
            </w:pPr>
          </w:p>
        </w:tc>
        <w:tc>
          <w:tcPr>
            <w:cnfStyle w:val="000100000000" w:firstRow="0" w:lastRow="0" w:firstColumn="0" w:lastColumn="1" w:oddVBand="0" w:evenVBand="0" w:oddHBand="0" w:evenHBand="0" w:firstRowFirstColumn="0" w:firstRowLastColumn="0" w:lastRowFirstColumn="0" w:lastRowLastColumn="0"/>
            <w:tcW w:w="4376" w:type="dxa"/>
          </w:tcPr>
          <w:p w14:paraId="34941B44" w14:textId="77777777" w:rsidR="00405F8B" w:rsidRPr="004332B4" w:rsidRDefault="00405F8B" w:rsidP="004332B4">
            <w:pPr>
              <w:pStyle w:val="TableParagraph"/>
              <w:spacing w:before="13" w:line="360" w:lineRule="auto"/>
              <w:ind w:left="116"/>
              <w:rPr>
                <w:spacing w:val="-2"/>
                <w:sz w:val="24"/>
                <w:szCs w:val="24"/>
              </w:rPr>
            </w:pPr>
          </w:p>
        </w:tc>
      </w:tr>
    </w:tbl>
    <w:p w14:paraId="238AB74A" w14:textId="77777777" w:rsidR="00F46947" w:rsidRDefault="00F46947" w:rsidP="004332B4">
      <w:pPr>
        <w:spacing w:line="360" w:lineRule="auto"/>
        <w:rPr>
          <w:rFonts w:ascii="Times New Roman" w:hAnsi="Times New Roman" w:cs="Times New Roman"/>
          <w:b/>
          <w:sz w:val="24"/>
          <w:szCs w:val="24"/>
        </w:rPr>
      </w:pPr>
    </w:p>
    <w:p w14:paraId="1BA662BC"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2.6 Experimental Diet </w:t>
      </w:r>
    </w:p>
    <w:p w14:paraId="59267966" w14:textId="1CFDA217" w:rsidR="00700F99" w:rsidRPr="004332B4" w:rsidRDefault="00700F99" w:rsidP="004332B4">
      <w:pPr>
        <w:spacing w:line="360" w:lineRule="auto"/>
        <w:rPr>
          <w:rFonts w:ascii="Times New Roman" w:hAnsi="Times New Roman" w:cs="Times New Roman"/>
          <w:sz w:val="24"/>
          <w:szCs w:val="24"/>
        </w:rPr>
      </w:pPr>
      <w:del w:id="5" w:author="Jitendra LPM" w:date="2025-05-26T12:13:00Z" w16du:dateUtc="2025-05-26T06:43:00Z">
        <w:r w:rsidRPr="004332B4" w:rsidDel="008A0B8F">
          <w:rPr>
            <w:rFonts w:ascii="Times New Roman" w:hAnsi="Times New Roman" w:cs="Times New Roman"/>
            <w:sz w:val="24"/>
            <w:szCs w:val="24"/>
          </w:rPr>
          <w:delText>Standard</w:delText>
        </w:r>
        <w:r w:rsidR="00F46947" w:rsidDel="008A0B8F">
          <w:rPr>
            <w:rFonts w:ascii="Times New Roman" w:hAnsi="Times New Roman" w:cs="Times New Roman"/>
            <w:sz w:val="24"/>
            <w:szCs w:val="24"/>
          </w:rPr>
          <w:delText xml:space="preserve">  </w:delText>
        </w:r>
        <w:r w:rsidRPr="004332B4" w:rsidDel="008A0B8F">
          <w:rPr>
            <w:rFonts w:ascii="Times New Roman" w:hAnsi="Times New Roman" w:cs="Times New Roman"/>
            <w:sz w:val="24"/>
            <w:szCs w:val="24"/>
          </w:rPr>
          <w:delText>basal</w:delText>
        </w:r>
      </w:del>
      <w:ins w:id="6" w:author="Jitendra LPM" w:date="2025-05-26T12:13:00Z" w16du:dateUtc="2025-05-26T06:43:00Z">
        <w:r w:rsidR="008A0B8F" w:rsidRPr="004332B4">
          <w:rPr>
            <w:rFonts w:ascii="Times New Roman" w:hAnsi="Times New Roman" w:cs="Times New Roman"/>
            <w:sz w:val="24"/>
            <w:szCs w:val="24"/>
          </w:rPr>
          <w:t>Standard</w:t>
        </w:r>
        <w:r w:rsidR="008A0B8F">
          <w:rPr>
            <w:rFonts w:ascii="Times New Roman" w:hAnsi="Times New Roman" w:cs="Times New Roman"/>
            <w:sz w:val="24"/>
            <w:szCs w:val="24"/>
          </w:rPr>
          <w:t xml:space="preserve"> basal</w:t>
        </w:r>
      </w:ins>
      <w:r w:rsidRPr="004332B4">
        <w:rPr>
          <w:rFonts w:ascii="Times New Roman" w:hAnsi="Times New Roman" w:cs="Times New Roman"/>
          <w:sz w:val="24"/>
          <w:szCs w:val="24"/>
        </w:rPr>
        <w:t xml:space="preserve"> diets for laying birds </w:t>
      </w:r>
      <w:del w:id="7" w:author="Jitendra LPM" w:date="2025-05-26T12:13:00Z" w16du:dateUtc="2025-05-26T06:43:00Z">
        <w:r w:rsidRPr="004332B4" w:rsidDel="008A0B8F">
          <w:rPr>
            <w:rFonts w:ascii="Times New Roman" w:hAnsi="Times New Roman" w:cs="Times New Roman"/>
            <w:sz w:val="24"/>
            <w:szCs w:val="24"/>
          </w:rPr>
          <w:delText>was</w:delText>
        </w:r>
      </w:del>
      <w:ins w:id="8" w:author="Jitendra LPM" w:date="2025-05-26T12:13:00Z" w16du:dateUtc="2025-05-26T06:43:00Z">
        <w:r w:rsidR="008A0B8F" w:rsidRPr="004332B4">
          <w:rPr>
            <w:rFonts w:ascii="Times New Roman" w:hAnsi="Times New Roman" w:cs="Times New Roman"/>
            <w:sz w:val="24"/>
            <w:szCs w:val="24"/>
          </w:rPr>
          <w:t>were</w:t>
        </w:r>
      </w:ins>
      <w:r w:rsidRPr="004332B4">
        <w:rPr>
          <w:rFonts w:ascii="Times New Roman" w:hAnsi="Times New Roman" w:cs="Times New Roman"/>
          <w:sz w:val="24"/>
          <w:szCs w:val="24"/>
        </w:rPr>
        <w:t xml:space="preserve"> prepared by mixing the feed ingredients to meet the nutrient requirements of birds as per specific</w:t>
      </w:r>
      <w:del w:id="9" w:author="Jitendra LPM" w:date="2025-05-26T12:14:00Z" w16du:dateUtc="2025-05-26T06:44:00Z">
        <w:r w:rsidRPr="004332B4" w:rsidDel="008A0B8F">
          <w:rPr>
            <w:rFonts w:ascii="Times New Roman" w:hAnsi="Times New Roman" w:cs="Times New Roman"/>
            <w:sz w:val="24"/>
            <w:szCs w:val="24"/>
          </w:rPr>
          <w:delText>ation</w:delText>
        </w:r>
      </w:del>
      <w:r w:rsidRPr="004332B4">
        <w:rPr>
          <w:rFonts w:ascii="Times New Roman" w:hAnsi="Times New Roman" w:cs="Times New Roman"/>
          <w:sz w:val="24"/>
          <w:szCs w:val="24"/>
        </w:rPr>
        <w:t xml:space="preserve"> recommendations of </w:t>
      </w:r>
      <w:r w:rsidRPr="00F46947">
        <w:rPr>
          <w:rFonts w:ascii="Times New Roman" w:hAnsi="Times New Roman" w:cs="Times New Roman"/>
          <w:sz w:val="24"/>
          <w:szCs w:val="24"/>
        </w:rPr>
        <w:t>BIS (2007).</w:t>
      </w:r>
      <w:r w:rsidRPr="004332B4">
        <w:rPr>
          <w:rFonts w:ascii="Times New Roman" w:hAnsi="Times New Roman" w:cs="Times New Roman"/>
          <w:sz w:val="24"/>
          <w:szCs w:val="24"/>
        </w:rPr>
        <w:t xml:space="preserve"> Proximate composition of experimental feed</w:t>
      </w:r>
      <w:r w:rsidR="002F26C8" w:rsidRPr="004332B4">
        <w:rPr>
          <w:rFonts w:ascii="Times New Roman" w:hAnsi="Times New Roman" w:cs="Times New Roman"/>
          <w:sz w:val="24"/>
          <w:szCs w:val="24"/>
        </w:rPr>
        <w:t xml:space="preserve"> and meat </w:t>
      </w:r>
      <w:r w:rsidRPr="004332B4">
        <w:rPr>
          <w:rFonts w:ascii="Times New Roman" w:hAnsi="Times New Roman" w:cs="Times New Roman"/>
          <w:sz w:val="24"/>
          <w:szCs w:val="24"/>
        </w:rPr>
        <w:t xml:space="preserve">was </w:t>
      </w:r>
      <w:proofErr w:type="spellStart"/>
      <w:r w:rsidRPr="004332B4">
        <w:rPr>
          <w:rFonts w:ascii="Times New Roman" w:hAnsi="Times New Roman" w:cs="Times New Roman"/>
          <w:sz w:val="24"/>
          <w:szCs w:val="24"/>
        </w:rPr>
        <w:t>analysed</w:t>
      </w:r>
      <w:proofErr w:type="spellEnd"/>
      <w:r w:rsidRPr="004332B4">
        <w:rPr>
          <w:rFonts w:ascii="Times New Roman" w:hAnsi="Times New Roman" w:cs="Times New Roman"/>
          <w:sz w:val="24"/>
          <w:szCs w:val="24"/>
        </w:rPr>
        <w:t xml:space="preserve"> using </w:t>
      </w:r>
      <w:r w:rsidRPr="00F46947">
        <w:rPr>
          <w:rFonts w:ascii="Times New Roman" w:hAnsi="Times New Roman" w:cs="Times New Roman"/>
          <w:sz w:val="24"/>
          <w:szCs w:val="24"/>
        </w:rPr>
        <w:t>AOAC (</w:t>
      </w:r>
      <w:commentRangeStart w:id="10"/>
      <w:r w:rsidRPr="00F46947">
        <w:rPr>
          <w:rFonts w:ascii="Times New Roman" w:hAnsi="Times New Roman" w:cs="Times New Roman"/>
          <w:sz w:val="24"/>
          <w:szCs w:val="24"/>
        </w:rPr>
        <w:t>2003</w:t>
      </w:r>
      <w:commentRangeEnd w:id="10"/>
      <w:r w:rsidR="008A0B8F">
        <w:rPr>
          <w:rStyle w:val="CommentReference"/>
        </w:rPr>
        <w:commentReference w:id="10"/>
      </w:r>
      <w:r w:rsidRPr="00F46947">
        <w:rPr>
          <w:rFonts w:ascii="Times New Roman" w:hAnsi="Times New Roman" w:cs="Times New Roman"/>
          <w:sz w:val="24"/>
          <w:szCs w:val="24"/>
        </w:rPr>
        <w:t>).</w:t>
      </w:r>
    </w:p>
    <w:p w14:paraId="340C1340"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2.7 Carcass Quality Traits </w:t>
      </w:r>
    </w:p>
    <w:p w14:paraId="4E4B45E2" w14:textId="77777777" w:rsidR="00491064" w:rsidRPr="004332B4" w:rsidRDefault="00107EE5"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lastRenderedPageBreak/>
        <w:t xml:space="preserve"> </w:t>
      </w:r>
      <w:r w:rsidR="00FD5117" w:rsidRPr="004332B4">
        <w:rPr>
          <w:rFonts w:ascii="Times New Roman" w:hAnsi="Times New Roman" w:cs="Times New Roman"/>
          <w:sz w:val="24"/>
          <w:szCs w:val="24"/>
        </w:rPr>
        <w:t xml:space="preserve">           </w:t>
      </w:r>
      <w:r w:rsidR="00491064" w:rsidRPr="004332B4">
        <w:rPr>
          <w:rFonts w:ascii="Times New Roman" w:hAnsi="Times New Roman" w:cs="Times New Roman"/>
          <w:sz w:val="24"/>
          <w:szCs w:val="24"/>
        </w:rPr>
        <w:t>At the end of the feeding trial, a representative sample of three hens from each treatment group was selected for further analysis of carcass traits and to conduct an organoleptic test on the meat. These hens were fasted for 12 hours with access to water before being sacrificed. Each hen was weighed prior to sacrifice. They were bled by severing the jugular vein and then euthanized through cervical dislocation. The carcass weight</w:t>
      </w:r>
      <w:r w:rsidR="00F46947">
        <w:rPr>
          <w:rFonts w:ascii="Times New Roman" w:hAnsi="Times New Roman" w:cs="Times New Roman"/>
          <w:sz w:val="24"/>
          <w:szCs w:val="24"/>
        </w:rPr>
        <w:t xml:space="preserve"> </w:t>
      </w:r>
      <w:r w:rsidR="00491064" w:rsidRPr="004332B4">
        <w:rPr>
          <w:rFonts w:ascii="Times New Roman" w:hAnsi="Times New Roman" w:cs="Times New Roman"/>
          <w:sz w:val="24"/>
          <w:szCs w:val="24"/>
        </w:rPr>
        <w:t xml:space="preserve">was recorded after the </w:t>
      </w:r>
      <w:r w:rsidR="00491064" w:rsidRPr="008A0B8F">
        <w:rPr>
          <w:rFonts w:ascii="Times New Roman" w:hAnsi="Times New Roman" w:cs="Times New Roman"/>
          <w:sz w:val="24"/>
          <w:szCs w:val="24"/>
          <w:highlight w:val="yellow"/>
          <w:rPrChange w:id="11" w:author="Jitendra LPM" w:date="2025-05-26T12:16:00Z" w16du:dateUtc="2025-05-26T06:46:00Z">
            <w:rPr>
              <w:rFonts w:ascii="Times New Roman" w:hAnsi="Times New Roman" w:cs="Times New Roman"/>
              <w:sz w:val="24"/>
              <w:szCs w:val="24"/>
            </w:rPr>
          </w:rPrChange>
        </w:rPr>
        <w:t>bleeding process</w:t>
      </w:r>
      <w:r w:rsidR="00491064" w:rsidRPr="004332B4">
        <w:rPr>
          <w:rFonts w:ascii="Times New Roman" w:hAnsi="Times New Roman" w:cs="Times New Roman"/>
          <w:sz w:val="24"/>
          <w:szCs w:val="24"/>
        </w:rPr>
        <w:t xml:space="preserve"> and again after the feathers were removed using hot water. The head and shank were excised at the atlantooccipital and hock joints, respectively, and their weights were noted. The keel bone was cut horizontally at the back, and the viscera, located beneath the breast, were extracted by moving the breast forward. The dressed yield percentage was calculated by subtracting the weight of blood, feathers, head, shank, and viscera from the live weight of the hen. The carcass was then divided into distinct parts, including the thigh, breast, drumstick, back, neck, and wings, each of which was weighed separately. Internal organs such as the spleen, liver, gizzard, ovary and heart were isolated, and the gall bladder was removed from the liver. The gizzard was opened to separate its contents, and the epithelial linings were removed. The individual weights of the gizzard, liver, heart, and spleen were recorded. Femur length, pelvic width and diameter of largest ovarian follicle was measured.</w:t>
      </w:r>
    </w:p>
    <w:p w14:paraId="38C4BB74" w14:textId="77777777" w:rsidR="00491064" w:rsidRPr="004332B4" w:rsidRDefault="00FD5117" w:rsidP="004332B4">
      <w:pPr>
        <w:pStyle w:val="Heading3"/>
        <w:tabs>
          <w:tab w:val="left" w:pos="1120"/>
        </w:tabs>
        <w:spacing w:before="126" w:line="360" w:lineRule="auto"/>
        <w:ind w:left="0"/>
      </w:pPr>
      <w:r w:rsidRPr="004332B4">
        <w:t xml:space="preserve"> 2.8</w:t>
      </w:r>
      <w:r w:rsidR="00491064" w:rsidRPr="004332B4">
        <w:t xml:space="preserve">   Ovarian follicle </w:t>
      </w:r>
      <w:r w:rsidR="00491064" w:rsidRPr="004332B4">
        <w:rPr>
          <w:spacing w:val="-2"/>
        </w:rPr>
        <w:t>distribution</w:t>
      </w:r>
    </w:p>
    <w:p w14:paraId="6E582E80" w14:textId="77777777" w:rsidR="00491064" w:rsidRPr="004332B4" w:rsidRDefault="00491064" w:rsidP="004332B4">
      <w:pPr>
        <w:pStyle w:val="BodyText"/>
        <w:spacing w:before="269" w:line="360" w:lineRule="auto"/>
        <w:ind w:right="304" w:firstLine="720"/>
        <w:jc w:val="both"/>
      </w:pPr>
      <w:r w:rsidRPr="004332B4">
        <w:t>Ovarian follicle distribution was assessed by cou</w:t>
      </w:r>
      <w:r w:rsidR="00FD5117" w:rsidRPr="004332B4">
        <w:t xml:space="preserve">nting the number of large white </w:t>
      </w:r>
      <w:r w:rsidRPr="004332B4">
        <w:t xml:space="preserve">follicle, small white follicle, large yellow follicle and small yellow follicle each </w:t>
      </w:r>
      <w:r w:rsidRPr="004332B4">
        <w:rPr>
          <w:spacing w:val="-2"/>
        </w:rPr>
        <w:t>individually.</w:t>
      </w:r>
    </w:p>
    <w:p w14:paraId="47FCCAC7" w14:textId="77777777" w:rsidR="00491064" w:rsidRPr="004332B4" w:rsidRDefault="00491064" w:rsidP="004332B4">
      <w:pPr>
        <w:pStyle w:val="Heading3"/>
        <w:tabs>
          <w:tab w:val="left" w:pos="940"/>
        </w:tabs>
        <w:spacing w:before="123" w:line="360" w:lineRule="auto"/>
        <w:ind w:left="0"/>
      </w:pPr>
      <w:r w:rsidRPr="004332B4">
        <w:t xml:space="preserve"> </w:t>
      </w:r>
      <w:r w:rsidR="00FD5117" w:rsidRPr="004332B4">
        <w:t>2.9</w:t>
      </w:r>
      <w:r w:rsidRPr="004332B4">
        <w:t xml:space="preserve">    Sensory evaluation of </w:t>
      </w:r>
      <w:r w:rsidRPr="004332B4">
        <w:rPr>
          <w:spacing w:val="-4"/>
        </w:rPr>
        <w:t>meat</w:t>
      </w:r>
    </w:p>
    <w:p w14:paraId="47FC0BE2" w14:textId="77777777" w:rsidR="00491064" w:rsidRPr="004332B4" w:rsidRDefault="00491064" w:rsidP="004332B4">
      <w:pPr>
        <w:pStyle w:val="BodyText"/>
        <w:spacing w:before="268" w:line="360" w:lineRule="auto"/>
        <w:ind w:right="302" w:firstLine="1180"/>
        <w:jc w:val="both"/>
      </w:pPr>
      <w:r w:rsidRPr="004332B4">
        <w:t xml:space="preserve">To evaluate the sensory qualities of the meat samples, the meat descriptive analysis method recommended by </w:t>
      </w:r>
      <w:r w:rsidRPr="00F46947">
        <w:t>Keeton and Eddy (2004</w:t>
      </w:r>
      <w:r w:rsidRPr="004332B4">
        <w:rPr>
          <w:b/>
        </w:rPr>
        <w:t xml:space="preserve">) </w:t>
      </w:r>
      <w:r w:rsidRPr="004332B4">
        <w:t xml:space="preserve">was utilized. Hen </w:t>
      </w:r>
      <w:r w:rsidRPr="004332B4">
        <w:rPr>
          <w:spacing w:val="-4"/>
        </w:rPr>
        <w:t>meat</w:t>
      </w:r>
      <w:r w:rsidR="00FD5117" w:rsidRPr="004332B4">
        <w:rPr>
          <w:spacing w:val="-4"/>
        </w:rPr>
        <w:t xml:space="preserve"> </w:t>
      </w:r>
      <w:r w:rsidR="002F26C8" w:rsidRPr="004332B4">
        <w:t>f</w:t>
      </w:r>
      <w:r w:rsidRPr="004332B4">
        <w:t>rom each replicate of all groups was cooked in a</w:t>
      </w:r>
      <w:r w:rsidR="00F46947">
        <w:t xml:space="preserve"> </w:t>
      </w:r>
      <w:r w:rsidRPr="004332B4">
        <w:t>1.5% saline solution</w:t>
      </w:r>
      <w:r w:rsidR="00FD5117" w:rsidRPr="004332B4">
        <w:t xml:space="preserve"> </w:t>
      </w:r>
      <w:r w:rsidRPr="004332B4">
        <w:t>and served warm to a panel of judges for sensory evaluation. The panel comprised eight semi-trained judges, selected from postgraduate students and teaching staff at the College of Veterinary and Animal Sciences. The judges assessed the meat quality based on appearance, flavor, texture, juiciness, and overall acceptability. An 8-point hedonic scale was used to rate the sensory attributes. Meat samples from each group were served on separate, clearly labeled plates with randomly generated three-digit codes. To cleanse their palates between samples, panelists were provided with green tea. The samples were presented in a random order, and the judges rated them on the hedonic scale for color, flavor, texture, juiciness, and overall acceptability. A score of 5 or lower was considered the cut-off for acceptance for all sensory attributes.</w:t>
      </w:r>
    </w:p>
    <w:p w14:paraId="2B60C3E8"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lastRenderedPageBreak/>
        <w:t>2.1</w:t>
      </w:r>
      <w:r w:rsidR="00FD5117" w:rsidRPr="004332B4">
        <w:rPr>
          <w:rFonts w:ascii="Times New Roman" w:hAnsi="Times New Roman" w:cs="Times New Roman"/>
          <w:b/>
          <w:sz w:val="24"/>
          <w:szCs w:val="24"/>
        </w:rPr>
        <w:t>0</w:t>
      </w:r>
      <w:r w:rsidRPr="004332B4">
        <w:rPr>
          <w:rFonts w:ascii="Times New Roman" w:hAnsi="Times New Roman" w:cs="Times New Roman"/>
          <w:b/>
          <w:sz w:val="24"/>
          <w:szCs w:val="24"/>
        </w:rPr>
        <w:t xml:space="preserve"> Statistical Analysis </w:t>
      </w:r>
    </w:p>
    <w:p w14:paraId="3A4856DA" w14:textId="77777777" w:rsidR="00107EE5" w:rsidRPr="004332B4" w:rsidRDefault="00107EE5"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w:t>
      </w:r>
      <w:commentRangeStart w:id="12"/>
      <w:r w:rsidRPr="004332B4">
        <w:rPr>
          <w:rFonts w:ascii="Times New Roman" w:hAnsi="Times New Roman" w:cs="Times New Roman"/>
          <w:sz w:val="24"/>
          <w:szCs w:val="24"/>
        </w:rPr>
        <w:t>Statistical analysis was done using SPSS software</w:t>
      </w:r>
      <w:r w:rsidR="002F26C8" w:rsidRPr="004332B4">
        <w:rPr>
          <w:rFonts w:ascii="Times New Roman" w:hAnsi="Times New Roman" w:cs="Times New Roman"/>
          <w:sz w:val="24"/>
          <w:szCs w:val="24"/>
        </w:rPr>
        <w:t xml:space="preserve"> package</w:t>
      </w:r>
      <w:r w:rsidR="00FD5117" w:rsidRPr="004332B4">
        <w:rPr>
          <w:rFonts w:ascii="Times New Roman" w:hAnsi="Times New Roman" w:cs="Times New Roman"/>
          <w:sz w:val="24"/>
          <w:szCs w:val="24"/>
        </w:rPr>
        <w:t xml:space="preserve"> </w:t>
      </w:r>
      <w:r w:rsidR="002F26C8" w:rsidRPr="004332B4">
        <w:rPr>
          <w:rFonts w:ascii="Times New Roman" w:hAnsi="Times New Roman" w:cs="Times New Roman"/>
          <w:sz w:val="24"/>
          <w:szCs w:val="24"/>
        </w:rPr>
        <w:t>(IBM SPSS Statistics 21)</w:t>
      </w:r>
      <w:r w:rsidRPr="004332B4">
        <w:rPr>
          <w:rFonts w:ascii="Times New Roman" w:hAnsi="Times New Roman" w:cs="Times New Roman"/>
          <w:sz w:val="24"/>
          <w:szCs w:val="24"/>
        </w:rPr>
        <w:t xml:space="preserve">. </w:t>
      </w:r>
      <w:commentRangeEnd w:id="12"/>
      <w:r w:rsidR="003F7B15">
        <w:rPr>
          <w:rStyle w:val="CommentReference"/>
        </w:rPr>
        <w:commentReference w:id="12"/>
      </w:r>
    </w:p>
    <w:p w14:paraId="0438AC2F"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3. RESULTS AND DISCUSSION </w:t>
      </w:r>
    </w:p>
    <w:p w14:paraId="0D324964" w14:textId="77777777" w:rsidR="002F26C8" w:rsidRPr="004332B4" w:rsidRDefault="002F26C8" w:rsidP="004332B4">
      <w:pPr>
        <w:pStyle w:val="BodyText"/>
        <w:spacing w:before="267" w:line="360" w:lineRule="auto"/>
        <w:ind w:left="142" w:right="158" w:firstLine="720"/>
        <w:jc w:val="both"/>
      </w:pPr>
      <w:r w:rsidRPr="004332B4">
        <w:t>The</w:t>
      </w:r>
      <w:r w:rsidR="00FD5117" w:rsidRPr="004332B4">
        <w:t xml:space="preserve"> </w:t>
      </w:r>
      <w:r w:rsidRPr="004332B4">
        <w:t>average carcass characteristics, the relative weight of cut-up parts, and the relative</w:t>
      </w:r>
      <w:r w:rsidR="00FD5117" w:rsidRPr="004332B4">
        <w:t xml:space="preserve"> </w:t>
      </w:r>
      <w:r w:rsidRPr="004332B4">
        <w:t>weight</w:t>
      </w:r>
      <w:r w:rsidR="00FD5117" w:rsidRPr="004332B4">
        <w:t xml:space="preserve"> </w:t>
      </w:r>
      <w:r w:rsidRPr="004332B4">
        <w:t>of</w:t>
      </w:r>
      <w:r w:rsidR="00FD5117" w:rsidRPr="004332B4">
        <w:t xml:space="preserve"> </w:t>
      </w:r>
      <w:r w:rsidRPr="004332B4">
        <w:t>body</w:t>
      </w:r>
      <w:r w:rsidR="00FD5117" w:rsidRPr="004332B4">
        <w:t xml:space="preserve"> </w:t>
      </w:r>
      <w:r w:rsidRPr="004332B4">
        <w:t>organs</w:t>
      </w:r>
      <w:r w:rsidR="00FD5117" w:rsidRPr="004332B4">
        <w:t xml:space="preserve"> </w:t>
      </w:r>
      <w:r w:rsidRPr="004332B4">
        <w:t>of</w:t>
      </w:r>
      <w:r w:rsidR="00FD5117" w:rsidRPr="004332B4">
        <w:t xml:space="preserve"> </w:t>
      </w:r>
      <w:r w:rsidRPr="004332B4">
        <w:t>birds</w:t>
      </w:r>
      <w:r w:rsidR="00FD5117" w:rsidRPr="004332B4">
        <w:t xml:space="preserve"> </w:t>
      </w:r>
      <w:r w:rsidRPr="004332B4">
        <w:t>slaughtered</w:t>
      </w:r>
      <w:r w:rsidR="00FD5117" w:rsidRPr="004332B4">
        <w:t xml:space="preserve"> </w:t>
      </w:r>
      <w:r w:rsidRPr="004332B4">
        <w:t>at</w:t>
      </w:r>
      <w:r w:rsidR="00FD5117" w:rsidRPr="004332B4">
        <w:t xml:space="preserve"> </w:t>
      </w:r>
      <w:r w:rsidRPr="004332B4">
        <w:t>the</w:t>
      </w:r>
      <w:r w:rsidR="00FD5117" w:rsidRPr="004332B4">
        <w:t xml:space="preserve"> </w:t>
      </w:r>
      <w:r w:rsidRPr="004332B4">
        <w:t>end</w:t>
      </w:r>
      <w:r w:rsidR="00FD5117" w:rsidRPr="004332B4">
        <w:t xml:space="preserve"> </w:t>
      </w:r>
      <w:r w:rsidRPr="004332B4">
        <w:t>of</w:t>
      </w:r>
      <w:r w:rsidR="00FD5117" w:rsidRPr="004332B4">
        <w:t xml:space="preserve"> </w:t>
      </w:r>
      <w:r w:rsidRPr="004332B4">
        <w:t>the</w:t>
      </w:r>
      <w:r w:rsidR="00FD5117" w:rsidRPr="004332B4">
        <w:t xml:space="preserve"> </w:t>
      </w:r>
      <w:r w:rsidRPr="004332B4">
        <w:t>experimental</w:t>
      </w:r>
      <w:r w:rsidR="00FD5117" w:rsidRPr="004332B4">
        <w:t xml:space="preserve"> </w:t>
      </w:r>
      <w:r w:rsidRPr="004332B4">
        <w:t>period has</w:t>
      </w:r>
      <w:r w:rsidR="00FD5117" w:rsidRPr="004332B4">
        <w:t xml:space="preserve"> </w:t>
      </w:r>
      <w:r w:rsidRPr="004332B4">
        <w:t>been</w:t>
      </w:r>
      <w:r w:rsidR="00FD5117" w:rsidRPr="004332B4">
        <w:t xml:space="preserve"> </w:t>
      </w:r>
      <w:r w:rsidRPr="004332B4">
        <w:t>depicted</w:t>
      </w:r>
      <w:r w:rsidR="00FD5117" w:rsidRPr="004332B4">
        <w:t xml:space="preserve"> </w:t>
      </w:r>
      <w:r w:rsidRPr="004332B4">
        <w:t>in</w:t>
      </w:r>
      <w:r w:rsidR="00FD5117" w:rsidRPr="004332B4">
        <w:t xml:space="preserve"> </w:t>
      </w:r>
      <w:r w:rsidRPr="004332B4">
        <w:t>Table</w:t>
      </w:r>
      <w:r w:rsidR="00FD5117" w:rsidRPr="004332B4">
        <w:t xml:space="preserve"> 1</w:t>
      </w:r>
      <w:r w:rsidR="00BD751D" w:rsidRPr="004332B4">
        <w:t xml:space="preserve"> </w:t>
      </w:r>
      <w:proofErr w:type="gramStart"/>
      <w:r w:rsidR="00BD751D" w:rsidRPr="004332B4">
        <w:t>to  Table</w:t>
      </w:r>
      <w:proofErr w:type="gramEnd"/>
      <w:r w:rsidR="00BD751D" w:rsidRPr="004332B4">
        <w:t xml:space="preserve">  8</w:t>
      </w:r>
      <w:r w:rsidR="00FD5117" w:rsidRPr="004332B4">
        <w:t>.</w:t>
      </w:r>
    </w:p>
    <w:p w14:paraId="5D362B49" w14:textId="77777777" w:rsidR="00FD5117" w:rsidRPr="004332B4" w:rsidRDefault="00FD5117" w:rsidP="004332B4">
      <w:pPr>
        <w:pStyle w:val="Heading3"/>
        <w:numPr>
          <w:ilvl w:val="1"/>
          <w:numId w:val="27"/>
        </w:numPr>
        <w:tabs>
          <w:tab w:val="left" w:pos="1387"/>
        </w:tabs>
        <w:spacing w:before="124" w:line="360" w:lineRule="auto"/>
        <w:jc w:val="left"/>
      </w:pPr>
      <w:r w:rsidRPr="004332B4">
        <w:t xml:space="preserve">Carcass </w:t>
      </w:r>
      <w:r w:rsidRPr="004332B4">
        <w:rPr>
          <w:spacing w:val="-2"/>
        </w:rPr>
        <w:t>traits</w:t>
      </w:r>
    </w:p>
    <w:p w14:paraId="022784F0" w14:textId="1ABED884" w:rsidR="002F26C8" w:rsidRPr="004332B4" w:rsidRDefault="002F26C8" w:rsidP="00F46947">
      <w:pPr>
        <w:pStyle w:val="BodyText"/>
        <w:spacing w:before="120" w:line="360" w:lineRule="auto"/>
        <w:ind w:left="142" w:right="156"/>
        <w:jc w:val="both"/>
      </w:pPr>
      <w:r w:rsidRPr="004332B4">
        <w:t>As indicated in Table</w:t>
      </w:r>
      <w:r w:rsidR="00FD5117" w:rsidRPr="004332B4">
        <w:t xml:space="preserve"> 1 </w:t>
      </w:r>
      <w:r w:rsidRPr="004332B4">
        <w:t>the average blood loss for treatment groups T1, T2 and</w:t>
      </w:r>
      <w:r w:rsidR="00FD5117" w:rsidRPr="004332B4">
        <w:t xml:space="preserve"> </w:t>
      </w:r>
      <w:r w:rsidRPr="004332B4">
        <w:t>T3</w:t>
      </w:r>
      <w:r w:rsidR="00FD5117" w:rsidRPr="004332B4">
        <w:t xml:space="preserve"> </w:t>
      </w:r>
      <w:r w:rsidRPr="004332B4">
        <w:t>after</w:t>
      </w:r>
      <w:r w:rsidR="00FD5117" w:rsidRPr="004332B4">
        <w:t xml:space="preserve"> </w:t>
      </w:r>
      <w:del w:id="13" w:author="Jitendra LPM" w:date="2025-05-26T12:21:00Z" w16du:dateUtc="2025-05-26T06:51:00Z">
        <w:r w:rsidRPr="004332B4" w:rsidDel="003F7B15">
          <w:delText>supplemention</w:delText>
        </w:r>
      </w:del>
      <w:ins w:id="14" w:author="Jitendra LPM" w:date="2025-05-26T12:21:00Z" w16du:dateUtc="2025-05-26T06:51:00Z">
        <w:r w:rsidR="003F7B15" w:rsidRPr="004332B4">
          <w:t>supplementation</w:t>
        </w:r>
      </w:ins>
      <w:r w:rsidR="00F46947">
        <w:t xml:space="preserve"> </w:t>
      </w:r>
      <w:r w:rsidRPr="004332B4">
        <w:t>period</w:t>
      </w:r>
      <w:r w:rsidR="00FD5117" w:rsidRPr="004332B4">
        <w:t xml:space="preserve"> </w:t>
      </w:r>
      <w:r w:rsidRPr="004332B4">
        <w:t>was</w:t>
      </w:r>
      <w:r w:rsidR="00FD5117" w:rsidRPr="004332B4">
        <w:t xml:space="preserve"> </w:t>
      </w:r>
      <w:r w:rsidRPr="004332B4">
        <w:t>recorded</w:t>
      </w:r>
      <w:r w:rsidR="00FD5117" w:rsidRPr="004332B4">
        <w:t xml:space="preserve"> </w:t>
      </w:r>
      <w:r w:rsidRPr="004332B4">
        <w:t>as</w:t>
      </w:r>
      <w:r w:rsidR="00FD5117" w:rsidRPr="004332B4">
        <w:t xml:space="preserve"> </w:t>
      </w:r>
      <w:r w:rsidRPr="004332B4">
        <w:rPr>
          <w:spacing w:val="-2"/>
        </w:rPr>
        <w:t>5.20±0.005,</w:t>
      </w:r>
      <w:r w:rsidR="00FD5117" w:rsidRPr="004332B4">
        <w:rPr>
          <w:spacing w:val="-2"/>
        </w:rPr>
        <w:t xml:space="preserve"> </w:t>
      </w:r>
      <w:r w:rsidRPr="004332B4">
        <w:t>5.28±0.005 and 5.51±0.005, respectively. Similarly, the average feather loss for these groups was 5.82±0.005, 5.88±0.005 and 5.93±0.005, respectively. Significant differences (P≤0.05) were observed in the average blood and feather loss among the different treatment groups. Average dressing yield values showed significant differences (P≤0.05) between treatment groups. The dressing yield for groups T1, T2 and T3 was 51.23±0.005, 53.27±0.005 and 54.24±0.005, respectively, with T3 exhibiting the highest value. Moreover, all dressing yield values showed significant differences (P&lt;0.05) when compared individually across the groups.</w:t>
      </w:r>
    </w:p>
    <w:p w14:paraId="41239081" w14:textId="18E0C93F" w:rsidR="002F26C8" w:rsidRPr="004332B4" w:rsidRDefault="002F26C8" w:rsidP="00F46947">
      <w:pPr>
        <w:pStyle w:val="Heading3"/>
        <w:spacing w:before="121" w:line="360" w:lineRule="auto"/>
        <w:ind w:left="0"/>
      </w:pPr>
      <w:r w:rsidRPr="004332B4">
        <w:t>Table</w:t>
      </w:r>
      <w:r w:rsidR="00FD5117" w:rsidRPr="004332B4">
        <w:t xml:space="preserve"> 1. </w:t>
      </w:r>
      <w:r w:rsidRPr="004332B4">
        <w:t>Average</w:t>
      </w:r>
      <w:r w:rsidR="001460FE" w:rsidRPr="004332B4">
        <w:t xml:space="preserve"> </w:t>
      </w:r>
      <w:r w:rsidRPr="004332B4">
        <w:t>Carcass</w:t>
      </w:r>
      <w:r w:rsidR="001460FE" w:rsidRPr="004332B4">
        <w:t xml:space="preserve"> </w:t>
      </w:r>
      <w:r w:rsidRPr="004332B4">
        <w:t>Traits</w:t>
      </w:r>
      <w:r w:rsidR="001460FE" w:rsidRPr="004332B4">
        <w:t xml:space="preserve"> </w:t>
      </w:r>
      <w:r w:rsidRPr="004332B4">
        <w:t>of the</w:t>
      </w:r>
      <w:r w:rsidR="001460FE" w:rsidRPr="004332B4">
        <w:t xml:space="preserve"> </w:t>
      </w:r>
      <w:r w:rsidRPr="004332B4">
        <w:t>laying</w:t>
      </w:r>
      <w:r w:rsidR="001460FE" w:rsidRPr="004332B4">
        <w:t xml:space="preserve"> </w:t>
      </w:r>
      <w:r w:rsidRPr="004332B4">
        <w:t>birds</w:t>
      </w:r>
      <w:r w:rsidR="001460FE" w:rsidRPr="004332B4">
        <w:t xml:space="preserve"> </w:t>
      </w:r>
      <w:r w:rsidRPr="004332B4">
        <w:t>after</w:t>
      </w:r>
      <w:r w:rsidR="001460FE" w:rsidRPr="004332B4">
        <w:t xml:space="preserve"> </w:t>
      </w:r>
      <w:del w:id="15" w:author="Jitendra LPM" w:date="2025-05-26T12:21:00Z" w16du:dateUtc="2025-05-26T06:51:00Z">
        <w:r w:rsidRPr="004332B4" w:rsidDel="003F7B15">
          <w:delText>supplemention</w:delText>
        </w:r>
      </w:del>
      <w:ins w:id="16" w:author="Jitendra LPM" w:date="2025-05-26T12:21:00Z" w16du:dateUtc="2025-05-26T06:51:00Z">
        <w:r w:rsidR="003F7B15" w:rsidRPr="004332B4">
          <w:t>supplementation</w:t>
        </w:r>
      </w:ins>
      <w:r w:rsidR="001460FE" w:rsidRPr="004332B4">
        <w:t xml:space="preserve"> </w:t>
      </w:r>
      <w:r w:rsidRPr="004332B4">
        <w:rPr>
          <w:spacing w:val="-2"/>
        </w:rPr>
        <w:t>period</w:t>
      </w:r>
    </w:p>
    <w:tbl>
      <w:tblPr>
        <w:tblStyle w:val="LightShading1"/>
        <w:tblW w:w="0" w:type="auto"/>
        <w:tblLayout w:type="fixed"/>
        <w:tblLook w:val="01E0" w:firstRow="1" w:lastRow="1" w:firstColumn="1" w:lastColumn="1" w:noHBand="0" w:noVBand="0"/>
      </w:tblPr>
      <w:tblGrid>
        <w:gridCol w:w="2668"/>
        <w:gridCol w:w="1800"/>
        <w:gridCol w:w="1802"/>
        <w:gridCol w:w="1803"/>
        <w:gridCol w:w="1087"/>
      </w:tblGrid>
      <w:tr w:rsidR="002F26C8" w:rsidRPr="004332B4" w14:paraId="741A0FEF" w14:textId="77777777" w:rsidTr="00F469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68" w:type="dxa"/>
          </w:tcPr>
          <w:p w14:paraId="0C6B69E1" w14:textId="77777777" w:rsidR="002F26C8" w:rsidRPr="004332B4" w:rsidRDefault="002F26C8" w:rsidP="004332B4">
            <w:pPr>
              <w:pStyle w:val="TableParagraph"/>
              <w:spacing w:before="59" w:line="360" w:lineRule="auto"/>
              <w:ind w:left="107"/>
              <w:jc w:val="left"/>
              <w:rPr>
                <w:b w:val="0"/>
                <w:sz w:val="24"/>
                <w:szCs w:val="24"/>
              </w:rPr>
            </w:pPr>
            <w:r w:rsidRPr="004332B4">
              <w:rPr>
                <w:spacing w:val="-2"/>
                <w:sz w:val="24"/>
                <w:szCs w:val="24"/>
              </w:rPr>
              <w:t>Parameter</w:t>
            </w:r>
          </w:p>
        </w:tc>
        <w:tc>
          <w:tcPr>
            <w:cnfStyle w:val="000010000000" w:firstRow="0" w:lastRow="0" w:firstColumn="0" w:lastColumn="0" w:oddVBand="1" w:evenVBand="0" w:oddHBand="0" w:evenHBand="0" w:firstRowFirstColumn="0" w:firstRowLastColumn="0" w:lastRowFirstColumn="0" w:lastRowLastColumn="0"/>
            <w:tcW w:w="1800" w:type="dxa"/>
          </w:tcPr>
          <w:p w14:paraId="0FC98C05" w14:textId="77777777" w:rsidR="002F26C8" w:rsidRPr="004332B4" w:rsidRDefault="002F26C8" w:rsidP="004332B4">
            <w:pPr>
              <w:pStyle w:val="TableParagraph"/>
              <w:spacing w:before="59" w:line="360" w:lineRule="auto"/>
              <w:ind w:left="9" w:right="2"/>
              <w:rPr>
                <w:b w:val="0"/>
                <w:sz w:val="24"/>
                <w:szCs w:val="24"/>
              </w:rPr>
            </w:pPr>
            <w:r w:rsidRPr="004332B4">
              <w:rPr>
                <w:spacing w:val="-5"/>
                <w:sz w:val="24"/>
                <w:szCs w:val="24"/>
              </w:rPr>
              <w:t>T1</w:t>
            </w:r>
          </w:p>
        </w:tc>
        <w:tc>
          <w:tcPr>
            <w:tcW w:w="1802" w:type="dxa"/>
          </w:tcPr>
          <w:p w14:paraId="420D66E5" w14:textId="77777777" w:rsidR="002F26C8" w:rsidRPr="004332B4" w:rsidRDefault="002F26C8" w:rsidP="004332B4">
            <w:pPr>
              <w:pStyle w:val="TableParagraph"/>
              <w:spacing w:before="59" w:line="360" w:lineRule="auto"/>
              <w:ind w:left="10"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803" w:type="dxa"/>
          </w:tcPr>
          <w:p w14:paraId="1731392F" w14:textId="77777777" w:rsidR="002F26C8" w:rsidRPr="004332B4" w:rsidRDefault="002F26C8" w:rsidP="004332B4">
            <w:pPr>
              <w:pStyle w:val="TableParagraph"/>
              <w:spacing w:before="59" w:line="360" w:lineRule="auto"/>
              <w:ind w:left="12"/>
              <w:rPr>
                <w:b w:val="0"/>
                <w:sz w:val="24"/>
                <w:szCs w:val="24"/>
              </w:rPr>
            </w:pPr>
            <w:r w:rsidRPr="004332B4">
              <w:rPr>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087" w:type="dxa"/>
          </w:tcPr>
          <w:p w14:paraId="566B7952" w14:textId="77777777" w:rsidR="002F26C8" w:rsidRPr="004332B4" w:rsidRDefault="002F26C8" w:rsidP="004332B4">
            <w:pPr>
              <w:pStyle w:val="TableParagraph"/>
              <w:spacing w:before="59" w:line="360" w:lineRule="auto"/>
              <w:ind w:left="6" w:right="2"/>
              <w:rPr>
                <w:b w:val="0"/>
                <w:sz w:val="24"/>
                <w:szCs w:val="24"/>
              </w:rPr>
            </w:pPr>
            <w:r w:rsidRPr="004332B4">
              <w:rPr>
                <w:i/>
                <w:spacing w:val="-2"/>
                <w:sz w:val="24"/>
                <w:szCs w:val="24"/>
              </w:rPr>
              <w:t>P</w:t>
            </w:r>
            <w:r w:rsidRPr="004332B4">
              <w:rPr>
                <w:spacing w:val="-2"/>
                <w:sz w:val="24"/>
                <w:szCs w:val="24"/>
              </w:rPr>
              <w:t>-Value</w:t>
            </w:r>
          </w:p>
        </w:tc>
      </w:tr>
      <w:tr w:rsidR="002F26C8" w:rsidRPr="004332B4" w14:paraId="15E1DCCB" w14:textId="77777777" w:rsidTr="00F469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68" w:type="dxa"/>
          </w:tcPr>
          <w:p w14:paraId="26E2392A"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Blood</w:t>
            </w:r>
            <w:r w:rsidR="00FD5117" w:rsidRPr="004332B4">
              <w:rPr>
                <w:sz w:val="24"/>
                <w:szCs w:val="24"/>
              </w:rPr>
              <w:t xml:space="preserve"> </w:t>
            </w:r>
            <w:r w:rsidRPr="004332B4">
              <w:rPr>
                <w:sz w:val="24"/>
                <w:szCs w:val="24"/>
              </w:rPr>
              <w:t xml:space="preserve">loss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4FB7C51E"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5.20</w:t>
            </w:r>
            <w:r w:rsidRPr="004332B4">
              <w:rPr>
                <w:spacing w:val="-2"/>
                <w:sz w:val="24"/>
                <w:szCs w:val="24"/>
                <w:vertAlign w:val="superscript"/>
              </w:rPr>
              <w:t>c</w:t>
            </w:r>
            <w:r w:rsidRPr="004332B4">
              <w:rPr>
                <w:spacing w:val="-2"/>
                <w:sz w:val="24"/>
                <w:szCs w:val="24"/>
              </w:rPr>
              <w:t>±0.005</w:t>
            </w:r>
          </w:p>
        </w:tc>
        <w:tc>
          <w:tcPr>
            <w:tcW w:w="1802" w:type="dxa"/>
          </w:tcPr>
          <w:p w14:paraId="5811E6F7" w14:textId="77777777" w:rsidR="002F26C8" w:rsidRPr="004332B4" w:rsidRDefault="002F26C8" w:rsidP="004332B4">
            <w:pPr>
              <w:pStyle w:val="TableParagraph"/>
              <w:spacing w:before="51"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5.28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41D66E1E"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5.51</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5A4B4D50"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10C02060" w14:textId="77777777" w:rsidTr="00F46947">
        <w:trPr>
          <w:trHeight w:val="395"/>
        </w:trPr>
        <w:tc>
          <w:tcPr>
            <w:cnfStyle w:val="001000000000" w:firstRow="0" w:lastRow="0" w:firstColumn="1" w:lastColumn="0" w:oddVBand="0" w:evenVBand="0" w:oddHBand="0" w:evenHBand="0" w:firstRowFirstColumn="0" w:firstRowLastColumn="0" w:lastRowFirstColumn="0" w:lastRowLastColumn="0"/>
            <w:tcW w:w="2668" w:type="dxa"/>
          </w:tcPr>
          <w:p w14:paraId="14E00C59"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Feather</w:t>
            </w:r>
            <w:r w:rsidR="00FD5117" w:rsidRPr="004332B4">
              <w:rPr>
                <w:sz w:val="24"/>
                <w:szCs w:val="24"/>
              </w:rPr>
              <w:t xml:space="preserve"> </w:t>
            </w:r>
            <w:r w:rsidRPr="004332B4">
              <w:rPr>
                <w:sz w:val="24"/>
                <w:szCs w:val="24"/>
              </w:rPr>
              <w:t>loss</w:t>
            </w:r>
            <w:r w:rsidR="00FD5117"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72467970"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5.82</w:t>
            </w:r>
            <w:r w:rsidRPr="004332B4">
              <w:rPr>
                <w:spacing w:val="-2"/>
                <w:sz w:val="24"/>
                <w:szCs w:val="24"/>
                <w:vertAlign w:val="superscript"/>
              </w:rPr>
              <w:t>c</w:t>
            </w:r>
            <w:r w:rsidRPr="004332B4">
              <w:rPr>
                <w:spacing w:val="-2"/>
                <w:sz w:val="24"/>
                <w:szCs w:val="24"/>
              </w:rPr>
              <w:t>±0.005</w:t>
            </w:r>
          </w:p>
        </w:tc>
        <w:tc>
          <w:tcPr>
            <w:tcW w:w="1802" w:type="dxa"/>
          </w:tcPr>
          <w:p w14:paraId="14ADA5FE" w14:textId="77777777" w:rsidR="002F26C8" w:rsidRPr="004332B4" w:rsidRDefault="002F26C8" w:rsidP="004332B4">
            <w:pPr>
              <w:pStyle w:val="TableParagraph"/>
              <w:spacing w:before="51"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5.88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64C5AEC1"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5.93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0ECE05C5"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189BA15A" w14:textId="77777777" w:rsidTr="00F469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68" w:type="dxa"/>
          </w:tcPr>
          <w:p w14:paraId="35A6B321"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Dressing</w:t>
            </w:r>
            <w:r w:rsidR="00FD5117" w:rsidRPr="004332B4">
              <w:rPr>
                <w:sz w:val="24"/>
                <w:szCs w:val="24"/>
              </w:rPr>
              <w:t xml:space="preserve"> </w:t>
            </w:r>
            <w:r w:rsidRPr="004332B4">
              <w:rPr>
                <w:sz w:val="24"/>
                <w:szCs w:val="24"/>
              </w:rPr>
              <w:t>yield</w:t>
            </w:r>
            <w:r w:rsidR="00FD5117"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5732D1ED"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51.23</w:t>
            </w:r>
            <w:r w:rsidRPr="004332B4">
              <w:rPr>
                <w:spacing w:val="-2"/>
                <w:sz w:val="24"/>
                <w:szCs w:val="24"/>
                <w:vertAlign w:val="superscript"/>
              </w:rPr>
              <w:t>c</w:t>
            </w:r>
            <w:r w:rsidRPr="004332B4">
              <w:rPr>
                <w:spacing w:val="-2"/>
                <w:sz w:val="24"/>
                <w:szCs w:val="24"/>
              </w:rPr>
              <w:t>±0.005</w:t>
            </w:r>
          </w:p>
        </w:tc>
        <w:tc>
          <w:tcPr>
            <w:tcW w:w="1802" w:type="dxa"/>
          </w:tcPr>
          <w:p w14:paraId="53AC623D" w14:textId="77777777" w:rsidR="002F26C8" w:rsidRPr="004332B4" w:rsidRDefault="002F26C8" w:rsidP="004332B4">
            <w:pPr>
              <w:pStyle w:val="TableParagraph"/>
              <w:spacing w:before="51"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53.27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1741A2A4"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54.24</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4C09374F"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4212D3DE" w14:textId="77777777" w:rsidTr="00F46947">
        <w:trPr>
          <w:cnfStyle w:val="010000000000" w:firstRow="0" w:lastRow="1"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668" w:type="dxa"/>
          </w:tcPr>
          <w:p w14:paraId="2589B065"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Average</w:t>
            </w:r>
            <w:r w:rsidR="00FD5117" w:rsidRPr="004332B4">
              <w:rPr>
                <w:sz w:val="24"/>
                <w:szCs w:val="24"/>
              </w:rPr>
              <w:t xml:space="preserve"> </w:t>
            </w:r>
            <w:r w:rsidRPr="004332B4">
              <w:rPr>
                <w:sz w:val="24"/>
                <w:szCs w:val="24"/>
              </w:rPr>
              <w:t>Weight</w:t>
            </w:r>
            <w:r w:rsidR="00FD5117" w:rsidRPr="004332B4">
              <w:rPr>
                <w:sz w:val="24"/>
                <w:szCs w:val="24"/>
              </w:rPr>
              <w:t xml:space="preserve"> </w:t>
            </w:r>
            <w:r w:rsidRPr="004332B4">
              <w:rPr>
                <w:sz w:val="24"/>
                <w:szCs w:val="24"/>
              </w:rPr>
              <w:t>of Birds (g)</w:t>
            </w:r>
          </w:p>
        </w:tc>
        <w:tc>
          <w:tcPr>
            <w:cnfStyle w:val="000010000000" w:firstRow="0" w:lastRow="0" w:firstColumn="0" w:lastColumn="0" w:oddVBand="1" w:evenVBand="0" w:oddHBand="0" w:evenHBand="0" w:firstRowFirstColumn="0" w:firstRowLastColumn="0" w:lastRowFirstColumn="0" w:lastRowLastColumn="0"/>
            <w:tcW w:w="1800" w:type="dxa"/>
          </w:tcPr>
          <w:p w14:paraId="2E40DD19" w14:textId="77777777" w:rsidR="002F26C8" w:rsidRPr="004332B4" w:rsidRDefault="002F26C8" w:rsidP="004332B4">
            <w:pPr>
              <w:pStyle w:val="TableParagraph"/>
              <w:spacing w:before="51" w:line="360" w:lineRule="auto"/>
              <w:ind w:left="9"/>
              <w:rPr>
                <w:sz w:val="24"/>
                <w:szCs w:val="24"/>
              </w:rPr>
            </w:pPr>
            <w:r w:rsidRPr="004332B4">
              <w:rPr>
                <w:sz w:val="24"/>
                <w:szCs w:val="24"/>
              </w:rPr>
              <w:t>1314.53</w:t>
            </w:r>
            <w:r w:rsidRPr="004332B4">
              <w:rPr>
                <w:sz w:val="24"/>
                <w:szCs w:val="24"/>
                <w:vertAlign w:val="superscript"/>
              </w:rPr>
              <w:t>c</w:t>
            </w:r>
            <w:r w:rsidRPr="004332B4">
              <w:rPr>
                <w:spacing w:val="-2"/>
                <w:sz w:val="24"/>
                <w:szCs w:val="24"/>
              </w:rPr>
              <w:t>±0.39</w:t>
            </w:r>
          </w:p>
        </w:tc>
        <w:tc>
          <w:tcPr>
            <w:tcW w:w="1802" w:type="dxa"/>
          </w:tcPr>
          <w:p w14:paraId="096EC9B9" w14:textId="77777777" w:rsidR="002F26C8" w:rsidRPr="004332B4" w:rsidRDefault="002F26C8" w:rsidP="004332B4">
            <w:pPr>
              <w:pStyle w:val="TableParagraph"/>
              <w:spacing w:before="51" w:line="360" w:lineRule="auto"/>
              <w:ind w:left="10"/>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1327.52</w:t>
            </w:r>
            <w:r w:rsidRPr="004332B4">
              <w:rPr>
                <w:spacing w:val="-2"/>
                <w:sz w:val="24"/>
                <w:szCs w:val="24"/>
                <w:vertAlign w:val="superscript"/>
              </w:rPr>
              <w:t>b</w:t>
            </w:r>
            <w:r w:rsidRPr="004332B4">
              <w:rPr>
                <w:spacing w:val="-2"/>
                <w:sz w:val="24"/>
                <w:szCs w:val="24"/>
              </w:rPr>
              <w:t>±0.15</w:t>
            </w:r>
          </w:p>
        </w:tc>
        <w:tc>
          <w:tcPr>
            <w:cnfStyle w:val="000010000000" w:firstRow="0" w:lastRow="0" w:firstColumn="0" w:lastColumn="0" w:oddVBand="1" w:evenVBand="0" w:oddHBand="0" w:evenHBand="0" w:firstRowFirstColumn="0" w:firstRowLastColumn="0" w:lastRowFirstColumn="0" w:lastRowLastColumn="0"/>
            <w:tcW w:w="1803" w:type="dxa"/>
          </w:tcPr>
          <w:p w14:paraId="7A3D762D"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1333.85</w:t>
            </w:r>
            <w:r w:rsidRPr="004332B4">
              <w:rPr>
                <w:spacing w:val="-2"/>
                <w:sz w:val="24"/>
                <w:szCs w:val="24"/>
                <w:vertAlign w:val="superscript"/>
              </w:rPr>
              <w:t>a</w:t>
            </w:r>
            <w:r w:rsidRPr="004332B4">
              <w:rPr>
                <w:spacing w:val="-2"/>
                <w:sz w:val="24"/>
                <w:szCs w:val="24"/>
              </w:rPr>
              <w:t>±0.38</w:t>
            </w:r>
          </w:p>
        </w:tc>
        <w:tc>
          <w:tcPr>
            <w:cnfStyle w:val="000100000000" w:firstRow="0" w:lastRow="0" w:firstColumn="0" w:lastColumn="1" w:oddVBand="0" w:evenVBand="0" w:oddHBand="0" w:evenHBand="0" w:firstRowFirstColumn="0" w:firstRowLastColumn="0" w:lastRowFirstColumn="0" w:lastRowLastColumn="0"/>
            <w:tcW w:w="1087" w:type="dxa"/>
          </w:tcPr>
          <w:p w14:paraId="22EB907D"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bl>
    <w:p w14:paraId="6756B7EC" w14:textId="77777777" w:rsidR="002F26C8" w:rsidRPr="00F46947" w:rsidRDefault="002F26C8" w:rsidP="00F46947">
      <w:pPr>
        <w:spacing w:line="360" w:lineRule="auto"/>
        <w:ind w:right="175"/>
        <w:jc w:val="both"/>
        <w:rPr>
          <w:rFonts w:ascii="Times New Roman" w:hAnsi="Times New Roman" w:cs="Times New Roman"/>
          <w:i/>
          <w:spacing w:val="-2"/>
          <w:sz w:val="24"/>
          <w:szCs w:val="24"/>
        </w:rPr>
      </w:pPr>
      <w:r w:rsidRPr="00F46947">
        <w:rPr>
          <w:rFonts w:ascii="Times New Roman" w:hAnsi="Times New Roman" w:cs="Times New Roman"/>
          <w:i/>
          <w:sz w:val="24"/>
          <w:szCs w:val="24"/>
        </w:rPr>
        <w:t>Mean values bearing different superscripts (</w:t>
      </w:r>
      <w:proofErr w:type="spellStart"/>
      <w:proofErr w:type="gramStart"/>
      <w:r w:rsidRPr="00F46947">
        <w:rPr>
          <w:rFonts w:ascii="Times New Roman" w:hAnsi="Times New Roman" w:cs="Times New Roman"/>
          <w:i/>
          <w:sz w:val="24"/>
          <w:szCs w:val="24"/>
        </w:rPr>
        <w:t>a,b</w:t>
      </w:r>
      <w:proofErr w:type="gramEnd"/>
      <w:r w:rsidRPr="00F46947">
        <w:rPr>
          <w:rFonts w:ascii="Times New Roman" w:hAnsi="Times New Roman" w:cs="Times New Roman"/>
          <w:i/>
          <w:sz w:val="24"/>
          <w:szCs w:val="24"/>
        </w:rPr>
        <w:t>,c</w:t>
      </w:r>
      <w:proofErr w:type="spellEnd"/>
      <w:r w:rsidRPr="00F46947">
        <w:rPr>
          <w:rFonts w:ascii="Times New Roman" w:hAnsi="Times New Roman" w:cs="Times New Roman"/>
          <w:i/>
          <w:sz w:val="24"/>
          <w:szCs w:val="24"/>
        </w:rPr>
        <w:t xml:space="preserve">) within a row differ significantly from each other </w:t>
      </w:r>
      <w:r w:rsidRPr="00F46947">
        <w:rPr>
          <w:rFonts w:ascii="Times New Roman" w:hAnsi="Times New Roman" w:cs="Times New Roman"/>
          <w:i/>
          <w:spacing w:val="-2"/>
          <w:sz w:val="24"/>
          <w:szCs w:val="24"/>
        </w:rPr>
        <w:t>(P&lt;0.05).</w:t>
      </w:r>
    </w:p>
    <w:p w14:paraId="04DAD57E" w14:textId="77777777" w:rsidR="001460FE" w:rsidRPr="004332B4" w:rsidRDefault="001460FE" w:rsidP="004332B4">
      <w:pPr>
        <w:spacing w:line="360" w:lineRule="auto"/>
        <w:ind w:right="175"/>
        <w:jc w:val="both"/>
        <w:rPr>
          <w:rFonts w:ascii="Times New Roman" w:hAnsi="Times New Roman" w:cs="Times New Roman"/>
          <w:b/>
          <w:sz w:val="24"/>
          <w:szCs w:val="24"/>
        </w:rPr>
      </w:pPr>
      <w:r w:rsidRPr="004332B4">
        <w:rPr>
          <w:rFonts w:ascii="Times New Roman" w:hAnsi="Times New Roman" w:cs="Times New Roman"/>
          <w:b/>
          <w:sz w:val="24"/>
          <w:szCs w:val="24"/>
        </w:rPr>
        <w:t>3.2 Cut-up Parts and Weights of Organs</w:t>
      </w:r>
    </w:p>
    <w:p w14:paraId="5A3D06CF" w14:textId="7A31EF5E" w:rsidR="002F26C8" w:rsidRPr="004332B4" w:rsidRDefault="002F26C8" w:rsidP="004332B4">
      <w:pPr>
        <w:pStyle w:val="BodyText"/>
        <w:spacing w:before="1" w:line="360" w:lineRule="auto"/>
        <w:ind w:left="163" w:right="146" w:firstLine="719"/>
        <w:jc w:val="both"/>
      </w:pPr>
      <w:r w:rsidRPr="004332B4">
        <w:t xml:space="preserve">Table </w:t>
      </w:r>
      <w:r w:rsidR="001460FE" w:rsidRPr="004332B4">
        <w:t>2</w:t>
      </w:r>
      <w:r w:rsidRPr="004332B4">
        <w:t xml:space="preserve"> reveals that the average relative thigh weight at the end of the feeding trial for treatment groups T1, T2 and T3 was recorded as 7.81±0.005, 8.05±0.005 and 8.22±0.005, </w:t>
      </w:r>
      <w:r w:rsidRPr="004332B4">
        <w:lastRenderedPageBreak/>
        <w:t>respectively, with significant differences (P≤0.05) observed among different treatment groups. The average relative drumstick weight showed a significant difference (P≤0.05) among treatment groups, with values as 7.37±0.005, 7.48±0.005 and 7.64±0.005 for T1, T2 and T3, respectively. The T3 group had higher values compared to the other groups. Significant differences (P≤0.05) were noted between T1 and T2, T2 and T3 and also between T1 and T3.</w:t>
      </w:r>
      <w:ins w:id="17" w:author="Jitendra LPM" w:date="2025-05-26T12:22:00Z" w16du:dateUtc="2025-05-26T06:52:00Z">
        <w:r w:rsidR="003F7B15">
          <w:t xml:space="preserve"> </w:t>
        </w:r>
      </w:ins>
      <w:r w:rsidRPr="004332B4">
        <w:t>For relative breast weight, T1, T2 and T3 recorded values were 14.12±0.005, 14.27±0.005</w:t>
      </w:r>
      <w:r w:rsidR="00742D0C" w:rsidRPr="004332B4">
        <w:t xml:space="preserve"> </w:t>
      </w:r>
      <w:r w:rsidRPr="004332B4">
        <w:t>and14.43±0.005,</w:t>
      </w:r>
      <w:ins w:id="18" w:author="Jitendra LPM" w:date="2025-05-26T12:22:00Z" w16du:dateUtc="2025-05-26T06:52:00Z">
        <w:r w:rsidR="003F7B15">
          <w:t xml:space="preserve"> </w:t>
        </w:r>
      </w:ins>
      <w:r w:rsidRPr="004332B4">
        <w:t>respectively.</w:t>
      </w:r>
      <w:ins w:id="19" w:author="Jitendra LPM" w:date="2025-05-26T12:22:00Z" w16du:dateUtc="2025-05-26T06:52:00Z">
        <w:r w:rsidR="003F7B15">
          <w:t xml:space="preserve"> </w:t>
        </w:r>
      </w:ins>
      <w:proofErr w:type="gramStart"/>
      <w:r w:rsidRPr="004332B4">
        <w:t>Significant</w:t>
      </w:r>
      <w:proofErr w:type="gramEnd"/>
      <w:r w:rsidR="00742D0C" w:rsidRPr="004332B4">
        <w:t xml:space="preserve"> </w:t>
      </w:r>
      <w:r w:rsidRPr="004332B4">
        <w:t>difference</w:t>
      </w:r>
      <w:r w:rsidR="00742D0C" w:rsidRPr="004332B4">
        <w:t xml:space="preserve"> </w:t>
      </w:r>
      <w:r w:rsidRPr="004332B4">
        <w:t>(P≤0.05)</w:t>
      </w:r>
      <w:r w:rsidR="00742D0C" w:rsidRPr="004332B4">
        <w:t xml:space="preserve"> </w:t>
      </w:r>
      <w:r w:rsidRPr="004332B4">
        <w:t>was</w:t>
      </w:r>
      <w:r w:rsidR="001460FE" w:rsidRPr="004332B4">
        <w:t xml:space="preserve"> </w:t>
      </w:r>
      <w:r w:rsidRPr="004332B4">
        <w:t>observed among treatment groups with T3 having statistically higher values than the other groups. The average relative back weight for T1, T2 and T3 was recorded as 9.70±0.05,</w:t>
      </w:r>
      <w:r w:rsidR="00742D0C" w:rsidRPr="004332B4">
        <w:t xml:space="preserve"> </w:t>
      </w:r>
      <w:r w:rsidRPr="004332B4">
        <w:t>9.83±0.005</w:t>
      </w:r>
      <w:r w:rsidR="00742D0C" w:rsidRPr="004332B4">
        <w:t xml:space="preserve"> </w:t>
      </w:r>
      <w:r w:rsidRPr="004332B4">
        <w:t>and</w:t>
      </w:r>
      <w:r w:rsidR="00742D0C" w:rsidRPr="004332B4">
        <w:t xml:space="preserve"> </w:t>
      </w:r>
      <w:r w:rsidRPr="004332B4">
        <w:t>9.96±0.005,</w:t>
      </w:r>
      <w:r w:rsidR="00742D0C" w:rsidRPr="004332B4">
        <w:t xml:space="preserve"> </w:t>
      </w:r>
      <w:r w:rsidRPr="004332B4">
        <w:t>respectively,</w:t>
      </w:r>
      <w:r w:rsidR="00742D0C" w:rsidRPr="004332B4">
        <w:t xml:space="preserve"> </w:t>
      </w:r>
      <w:r w:rsidRPr="004332B4">
        <w:t>while</w:t>
      </w:r>
      <w:r w:rsidR="00742D0C" w:rsidRPr="004332B4">
        <w:t xml:space="preserve"> </w:t>
      </w:r>
      <w:r w:rsidRPr="004332B4">
        <w:t>the</w:t>
      </w:r>
      <w:r w:rsidR="00742D0C" w:rsidRPr="004332B4">
        <w:t xml:space="preserve"> </w:t>
      </w:r>
      <w:r w:rsidRPr="004332B4">
        <w:t>relative</w:t>
      </w:r>
      <w:r w:rsidR="00742D0C" w:rsidRPr="004332B4">
        <w:t xml:space="preserve"> </w:t>
      </w:r>
      <w:r w:rsidRPr="004332B4">
        <w:t>wings</w:t>
      </w:r>
      <w:r w:rsidR="00742D0C" w:rsidRPr="004332B4">
        <w:t xml:space="preserve"> </w:t>
      </w:r>
      <w:r w:rsidRPr="004332B4">
        <w:t>weight</w:t>
      </w:r>
      <w:r w:rsidR="00742D0C" w:rsidRPr="004332B4">
        <w:t xml:space="preserve"> </w:t>
      </w:r>
      <w:r w:rsidRPr="004332B4">
        <w:t>was 9.04±0.005, 9.17±0.005 and 9.35±0.005, respectively. Significant differences (P≤0.05) were</w:t>
      </w:r>
      <w:r w:rsidR="00742D0C" w:rsidRPr="004332B4">
        <w:t xml:space="preserve"> </w:t>
      </w:r>
      <w:r w:rsidRPr="004332B4">
        <w:t>observed in</w:t>
      </w:r>
      <w:r w:rsidR="00742D0C" w:rsidRPr="004332B4">
        <w:t xml:space="preserve"> </w:t>
      </w:r>
      <w:r w:rsidRPr="004332B4">
        <w:t>the</w:t>
      </w:r>
      <w:r w:rsidR="00742D0C" w:rsidRPr="004332B4">
        <w:t xml:space="preserve"> </w:t>
      </w:r>
      <w:r w:rsidRPr="004332B4">
        <w:t>relative</w:t>
      </w:r>
      <w:r w:rsidR="00742D0C" w:rsidRPr="004332B4">
        <w:t xml:space="preserve"> </w:t>
      </w:r>
      <w:r w:rsidRPr="004332B4">
        <w:t>back and</w:t>
      </w:r>
      <w:r w:rsidR="00742D0C" w:rsidRPr="004332B4">
        <w:t xml:space="preserve"> </w:t>
      </w:r>
      <w:r w:rsidRPr="004332B4">
        <w:t>wings weight</w:t>
      </w:r>
      <w:r w:rsidR="00742D0C" w:rsidRPr="004332B4">
        <w:t xml:space="preserve"> </w:t>
      </w:r>
      <w:r w:rsidRPr="004332B4">
        <w:t>among</w:t>
      </w:r>
      <w:r w:rsidR="00742D0C" w:rsidRPr="004332B4">
        <w:t xml:space="preserve"> </w:t>
      </w:r>
      <w:r w:rsidRPr="004332B4">
        <w:t>the</w:t>
      </w:r>
      <w:r w:rsidR="00742D0C" w:rsidRPr="004332B4">
        <w:t xml:space="preserve"> </w:t>
      </w:r>
      <w:r w:rsidRPr="004332B4">
        <w:t>treatment groups.</w:t>
      </w:r>
      <w:r w:rsidR="00742D0C" w:rsidRPr="004332B4">
        <w:t xml:space="preserve"> </w:t>
      </w:r>
      <w:r w:rsidRPr="004332B4">
        <w:t>The</w:t>
      </w:r>
      <w:r w:rsidR="00742D0C" w:rsidRPr="004332B4">
        <w:t xml:space="preserve"> </w:t>
      </w:r>
      <w:r w:rsidRPr="004332B4">
        <w:t>relative</w:t>
      </w:r>
      <w:r w:rsidR="00742D0C" w:rsidRPr="004332B4">
        <w:t xml:space="preserve"> </w:t>
      </w:r>
      <w:r w:rsidRPr="004332B4">
        <w:t>neck</w:t>
      </w:r>
      <w:r w:rsidR="00742D0C" w:rsidRPr="004332B4">
        <w:t xml:space="preserve"> </w:t>
      </w:r>
      <w:r w:rsidRPr="004332B4">
        <w:t>weight</w:t>
      </w:r>
      <w:r w:rsidR="00742D0C" w:rsidRPr="004332B4">
        <w:t xml:space="preserve"> </w:t>
      </w:r>
      <w:r w:rsidRPr="004332B4">
        <w:t>values</w:t>
      </w:r>
      <w:r w:rsidR="00742D0C" w:rsidRPr="004332B4">
        <w:t xml:space="preserve"> </w:t>
      </w:r>
      <w:r w:rsidRPr="004332B4">
        <w:t>showe</w:t>
      </w:r>
      <w:r w:rsidR="001460FE" w:rsidRPr="004332B4">
        <w:t>d</w:t>
      </w:r>
      <w:r w:rsidR="00742D0C" w:rsidRPr="004332B4">
        <w:t xml:space="preserve"> </w:t>
      </w:r>
      <w:r w:rsidR="001460FE" w:rsidRPr="004332B4">
        <w:t>significant</w:t>
      </w:r>
      <w:r w:rsidR="00742D0C" w:rsidRPr="004332B4">
        <w:t xml:space="preserve"> </w:t>
      </w:r>
      <w:r w:rsidR="001460FE" w:rsidRPr="004332B4">
        <w:t>differences</w:t>
      </w:r>
      <w:r w:rsidR="00742D0C" w:rsidRPr="004332B4">
        <w:t xml:space="preserve"> </w:t>
      </w:r>
      <w:r w:rsidR="001460FE" w:rsidRPr="004332B4">
        <w:t>(P≤0.05)</w:t>
      </w:r>
      <w:r w:rsidR="00742D0C" w:rsidRPr="004332B4">
        <w:t xml:space="preserve"> </w:t>
      </w:r>
      <w:r w:rsidRPr="004332B4">
        <w:t>among</w:t>
      </w:r>
      <w:r w:rsidR="00742D0C" w:rsidRPr="004332B4">
        <w:t xml:space="preserve"> </w:t>
      </w:r>
      <w:r w:rsidRPr="004332B4">
        <w:t>supplemented</w:t>
      </w:r>
      <w:r w:rsidR="00742D0C" w:rsidRPr="004332B4">
        <w:t xml:space="preserve"> </w:t>
      </w:r>
      <w:r w:rsidRPr="004332B4">
        <w:t>groups</w:t>
      </w:r>
      <w:r w:rsidR="00742D0C" w:rsidRPr="004332B4">
        <w:t xml:space="preserve"> </w:t>
      </w:r>
      <w:r w:rsidRPr="004332B4">
        <w:t>compared</w:t>
      </w:r>
      <w:r w:rsidR="00742D0C" w:rsidRPr="004332B4">
        <w:t xml:space="preserve"> </w:t>
      </w:r>
      <w:r w:rsidRPr="004332B4">
        <w:t>to</w:t>
      </w:r>
      <w:r w:rsidR="00742D0C" w:rsidRPr="004332B4">
        <w:t xml:space="preserve"> </w:t>
      </w:r>
      <w:r w:rsidRPr="004332B4">
        <w:t>control</w:t>
      </w:r>
      <w:r w:rsidR="00742D0C" w:rsidRPr="004332B4">
        <w:t xml:space="preserve"> </w:t>
      </w:r>
      <w:r w:rsidRPr="004332B4">
        <w:t>group,</w:t>
      </w:r>
      <w:r w:rsidR="00742D0C" w:rsidRPr="004332B4">
        <w:t xml:space="preserve"> </w:t>
      </w:r>
      <w:r w:rsidRPr="004332B4">
        <w:t>with</w:t>
      </w:r>
      <w:r w:rsidR="00742D0C" w:rsidRPr="004332B4">
        <w:t xml:space="preserve"> </w:t>
      </w:r>
      <w:r w:rsidRPr="004332B4">
        <w:t>T1,</w:t>
      </w:r>
      <w:ins w:id="20" w:author="Jitendra LPM" w:date="2025-05-26T12:23:00Z" w16du:dateUtc="2025-05-26T06:53:00Z">
        <w:r w:rsidR="003F7B15">
          <w:t xml:space="preserve"> </w:t>
        </w:r>
      </w:ins>
      <w:r w:rsidRPr="004332B4">
        <w:t>T2</w:t>
      </w:r>
      <w:r w:rsidR="00742D0C" w:rsidRPr="004332B4">
        <w:t xml:space="preserve"> </w:t>
      </w:r>
      <w:r w:rsidRPr="004332B4">
        <w:t>and</w:t>
      </w:r>
      <w:r w:rsidR="00742D0C" w:rsidRPr="004332B4">
        <w:t xml:space="preserve"> </w:t>
      </w:r>
      <w:r w:rsidRPr="004332B4">
        <w:t>T3</w:t>
      </w:r>
      <w:r w:rsidR="00742D0C" w:rsidRPr="004332B4">
        <w:t xml:space="preserve"> </w:t>
      </w:r>
      <w:r w:rsidRPr="004332B4">
        <w:t>recording</w:t>
      </w:r>
      <w:r w:rsidR="00742D0C" w:rsidRPr="004332B4">
        <w:t xml:space="preserve"> </w:t>
      </w:r>
      <w:r w:rsidRPr="004332B4">
        <w:t>values</w:t>
      </w:r>
      <w:r w:rsidR="00742D0C" w:rsidRPr="004332B4">
        <w:t xml:space="preserve"> </w:t>
      </w:r>
      <w:r w:rsidRPr="004332B4">
        <w:t>of</w:t>
      </w:r>
      <w:r w:rsidR="00742D0C" w:rsidRPr="004332B4">
        <w:t xml:space="preserve"> </w:t>
      </w:r>
      <w:r w:rsidRPr="004332B4">
        <w:t>2.90±0.05,</w:t>
      </w:r>
      <w:r w:rsidR="00742D0C" w:rsidRPr="004332B4">
        <w:t xml:space="preserve"> </w:t>
      </w:r>
      <w:r w:rsidRPr="004332B4">
        <w:t>3.04±0.00</w:t>
      </w:r>
      <w:r w:rsidR="001460FE" w:rsidRPr="004332B4">
        <w:t>5</w:t>
      </w:r>
      <w:r w:rsidR="00742D0C" w:rsidRPr="004332B4">
        <w:t xml:space="preserve"> </w:t>
      </w:r>
      <w:r w:rsidR="001460FE" w:rsidRPr="004332B4">
        <w:t>and</w:t>
      </w:r>
      <w:r w:rsidR="00742D0C" w:rsidRPr="004332B4">
        <w:t xml:space="preserve"> </w:t>
      </w:r>
      <w:r w:rsidR="001460FE" w:rsidRPr="004332B4">
        <w:t>3.13±0.005,</w:t>
      </w:r>
      <w:r w:rsidR="00742D0C" w:rsidRPr="004332B4">
        <w:t xml:space="preserve"> </w:t>
      </w:r>
      <w:r w:rsidR="001460FE" w:rsidRPr="004332B4">
        <w:t>respectively.</w:t>
      </w:r>
      <w:r w:rsidR="00742D0C" w:rsidRPr="004332B4">
        <w:t xml:space="preserve"> </w:t>
      </w:r>
      <w:r w:rsidR="001460FE" w:rsidRPr="004332B4">
        <w:t>The</w:t>
      </w:r>
      <w:r w:rsidR="00742D0C" w:rsidRPr="004332B4">
        <w:t xml:space="preserve"> </w:t>
      </w:r>
      <w:r w:rsidRPr="004332B4">
        <w:t>relative</w:t>
      </w:r>
      <w:r w:rsidR="00742D0C" w:rsidRPr="004332B4">
        <w:t xml:space="preserve"> </w:t>
      </w:r>
      <w:r w:rsidRPr="004332B4">
        <w:t>head</w:t>
      </w:r>
      <w:r w:rsidR="00742D0C" w:rsidRPr="004332B4">
        <w:t xml:space="preserve"> </w:t>
      </w:r>
      <w:r w:rsidRPr="004332B4">
        <w:t>weight</w:t>
      </w:r>
      <w:r w:rsidR="00742D0C" w:rsidRPr="004332B4">
        <w:t xml:space="preserve"> </w:t>
      </w:r>
      <w:r w:rsidRPr="004332B4">
        <w:t>showed</w:t>
      </w:r>
      <w:r w:rsidR="00742D0C" w:rsidRPr="004332B4">
        <w:t xml:space="preserve"> </w:t>
      </w:r>
      <w:r w:rsidRPr="004332B4">
        <w:t>significant</w:t>
      </w:r>
      <w:r w:rsidR="00742D0C" w:rsidRPr="004332B4">
        <w:t xml:space="preserve"> </w:t>
      </w:r>
      <w:r w:rsidRPr="004332B4">
        <w:t>differences</w:t>
      </w:r>
      <w:r w:rsidR="00742D0C" w:rsidRPr="004332B4">
        <w:t xml:space="preserve"> </w:t>
      </w:r>
      <w:r w:rsidRPr="004332B4">
        <w:t>(P≤0.05)</w:t>
      </w:r>
      <w:r w:rsidR="00742D0C" w:rsidRPr="004332B4">
        <w:t xml:space="preserve"> </w:t>
      </w:r>
      <w:r w:rsidRPr="004332B4">
        <w:t>among</w:t>
      </w:r>
      <w:r w:rsidR="00742D0C" w:rsidRPr="004332B4">
        <w:t xml:space="preserve"> </w:t>
      </w:r>
      <w:r w:rsidRPr="004332B4">
        <w:t>treatment groups, with T1, T2 and T3 recording values of 4.07±0.005, 4.12±0.005 and 4.19±0.005, respectively. The relative shank weight showed significant differences (P≤0.05)</w:t>
      </w:r>
      <w:r w:rsidR="00742D0C" w:rsidRPr="004332B4">
        <w:t xml:space="preserve"> </w:t>
      </w:r>
      <w:r w:rsidRPr="004332B4">
        <w:t>among</w:t>
      </w:r>
      <w:r w:rsidR="00742D0C" w:rsidRPr="004332B4">
        <w:t xml:space="preserve"> </w:t>
      </w:r>
      <w:r w:rsidRPr="004332B4">
        <w:t>treatment</w:t>
      </w:r>
      <w:r w:rsidR="00742D0C" w:rsidRPr="004332B4">
        <w:t xml:space="preserve"> </w:t>
      </w:r>
      <w:r w:rsidRPr="004332B4">
        <w:t>groups,</w:t>
      </w:r>
      <w:r w:rsidR="00742D0C" w:rsidRPr="004332B4">
        <w:t xml:space="preserve"> </w:t>
      </w:r>
      <w:r w:rsidRPr="004332B4">
        <w:t>with</w:t>
      </w:r>
      <w:r w:rsidR="00742D0C" w:rsidRPr="004332B4">
        <w:t xml:space="preserve"> </w:t>
      </w:r>
      <w:r w:rsidRPr="004332B4">
        <w:t>T1,</w:t>
      </w:r>
      <w:r w:rsidR="00742D0C" w:rsidRPr="004332B4">
        <w:t xml:space="preserve"> </w:t>
      </w:r>
      <w:r w:rsidRPr="004332B4">
        <w:t>T2</w:t>
      </w:r>
      <w:r w:rsidR="00742D0C" w:rsidRPr="004332B4">
        <w:t xml:space="preserve"> </w:t>
      </w:r>
      <w:r w:rsidRPr="004332B4">
        <w:t>and</w:t>
      </w:r>
      <w:r w:rsidR="00742D0C" w:rsidRPr="004332B4">
        <w:t xml:space="preserve"> </w:t>
      </w:r>
      <w:r w:rsidRPr="004332B4">
        <w:t>T3</w:t>
      </w:r>
      <w:r w:rsidR="00742D0C" w:rsidRPr="004332B4">
        <w:t xml:space="preserve"> </w:t>
      </w:r>
      <w:r w:rsidRPr="004332B4">
        <w:t>recording</w:t>
      </w:r>
      <w:r w:rsidR="00742D0C" w:rsidRPr="004332B4">
        <w:t xml:space="preserve"> </w:t>
      </w:r>
      <w:r w:rsidRPr="004332B4">
        <w:t>values</w:t>
      </w:r>
      <w:r w:rsidR="00742D0C" w:rsidRPr="004332B4">
        <w:t xml:space="preserve"> </w:t>
      </w:r>
      <w:r w:rsidRPr="004332B4">
        <w:t>of 3.29±0.005, 3.32±0.005 and 3.37±0.005, respectively.</w:t>
      </w:r>
    </w:p>
    <w:p w14:paraId="723B0A57" w14:textId="0B6A33A5" w:rsidR="002F26C8" w:rsidRPr="004332B4" w:rsidRDefault="002F26C8" w:rsidP="00F46947">
      <w:pPr>
        <w:pStyle w:val="Heading3"/>
        <w:spacing w:before="124" w:line="360" w:lineRule="auto"/>
        <w:ind w:left="0" w:right="166"/>
      </w:pPr>
      <w:r w:rsidRPr="004332B4">
        <w:t xml:space="preserve">Table </w:t>
      </w:r>
      <w:r w:rsidR="001460FE" w:rsidRPr="004332B4">
        <w:t>2</w:t>
      </w:r>
      <w:r w:rsidRPr="004332B4">
        <w:t xml:space="preserve">: Average Relative cut up parts of the laying birds after </w:t>
      </w:r>
      <w:del w:id="21" w:author="Jitendra LPM" w:date="2025-05-26T12:23:00Z" w16du:dateUtc="2025-05-26T06:53:00Z">
        <w:r w:rsidRPr="004332B4" w:rsidDel="003F7B15">
          <w:delText>supplemention</w:delText>
        </w:r>
      </w:del>
      <w:ins w:id="22" w:author="Jitendra LPM" w:date="2025-05-26T12:23:00Z" w16du:dateUtc="2025-05-26T06:53:00Z">
        <w:r w:rsidR="003F7B15" w:rsidRPr="004332B4">
          <w:t>supplementation</w:t>
        </w:r>
      </w:ins>
      <w:r w:rsidRPr="004332B4">
        <w:t xml:space="preserve"> </w:t>
      </w:r>
      <w:r w:rsidRPr="004332B4">
        <w:rPr>
          <w:spacing w:val="-2"/>
        </w:rPr>
        <w:t>period</w:t>
      </w:r>
    </w:p>
    <w:p w14:paraId="5E088EF5"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1909"/>
        <w:gridCol w:w="1690"/>
        <w:gridCol w:w="1690"/>
        <w:gridCol w:w="1690"/>
        <w:gridCol w:w="1689"/>
      </w:tblGrid>
      <w:tr w:rsidR="002F26C8" w:rsidRPr="004332B4" w14:paraId="01ACF3B4" w14:textId="77777777" w:rsidTr="00F4694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09" w:type="dxa"/>
          </w:tcPr>
          <w:p w14:paraId="096147D1" w14:textId="77777777" w:rsidR="002F26C8" w:rsidRPr="004332B4" w:rsidRDefault="002F26C8" w:rsidP="004332B4">
            <w:pPr>
              <w:pStyle w:val="TableParagraph"/>
              <w:spacing w:before="116" w:line="360" w:lineRule="auto"/>
              <w:ind w:left="107"/>
              <w:jc w:val="left"/>
              <w:rPr>
                <w:b w:val="0"/>
                <w:sz w:val="24"/>
                <w:szCs w:val="24"/>
              </w:rPr>
            </w:pPr>
            <w:r w:rsidRPr="004332B4">
              <w:rPr>
                <w:sz w:val="24"/>
                <w:szCs w:val="24"/>
              </w:rPr>
              <w:t>Parameter</w:t>
            </w:r>
            <w:r w:rsidR="00742D0C"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690" w:type="dxa"/>
          </w:tcPr>
          <w:p w14:paraId="740CC53C" w14:textId="77777777" w:rsidR="002F26C8" w:rsidRPr="004332B4" w:rsidRDefault="002F26C8" w:rsidP="004332B4">
            <w:pPr>
              <w:pStyle w:val="TableParagraph"/>
              <w:spacing w:before="116" w:line="360" w:lineRule="auto"/>
              <w:ind w:left="10" w:right="4"/>
              <w:rPr>
                <w:b w:val="0"/>
                <w:sz w:val="24"/>
                <w:szCs w:val="24"/>
              </w:rPr>
            </w:pPr>
            <w:r w:rsidRPr="004332B4">
              <w:rPr>
                <w:spacing w:val="-5"/>
                <w:sz w:val="24"/>
                <w:szCs w:val="24"/>
              </w:rPr>
              <w:t>T1</w:t>
            </w:r>
          </w:p>
        </w:tc>
        <w:tc>
          <w:tcPr>
            <w:tcW w:w="1690" w:type="dxa"/>
          </w:tcPr>
          <w:p w14:paraId="28F7845C" w14:textId="77777777" w:rsidR="002F26C8" w:rsidRPr="004332B4" w:rsidRDefault="002F26C8" w:rsidP="004332B4">
            <w:pPr>
              <w:pStyle w:val="TableParagraph"/>
              <w:spacing w:before="116" w:line="360" w:lineRule="auto"/>
              <w:ind w:left="10"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690" w:type="dxa"/>
          </w:tcPr>
          <w:p w14:paraId="3A9D971D" w14:textId="77777777" w:rsidR="002F26C8" w:rsidRPr="004332B4" w:rsidRDefault="002F26C8" w:rsidP="004332B4">
            <w:pPr>
              <w:pStyle w:val="TableParagraph"/>
              <w:spacing w:before="116" w:line="360" w:lineRule="auto"/>
              <w:ind w:left="10" w:right="5"/>
              <w:rPr>
                <w:b w:val="0"/>
                <w:sz w:val="24"/>
                <w:szCs w:val="24"/>
              </w:rPr>
            </w:pPr>
            <w:r w:rsidRPr="004332B4">
              <w:rPr>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689" w:type="dxa"/>
          </w:tcPr>
          <w:p w14:paraId="4ABAF745" w14:textId="77777777" w:rsidR="002F26C8" w:rsidRPr="004332B4" w:rsidRDefault="002F26C8" w:rsidP="004332B4">
            <w:pPr>
              <w:pStyle w:val="TableParagraph"/>
              <w:spacing w:before="116" w:line="360" w:lineRule="auto"/>
              <w:ind w:right="2"/>
              <w:rPr>
                <w:b w:val="0"/>
                <w:sz w:val="24"/>
                <w:szCs w:val="24"/>
              </w:rPr>
            </w:pPr>
            <w:r w:rsidRPr="004332B4">
              <w:rPr>
                <w:i/>
                <w:spacing w:val="-2"/>
                <w:sz w:val="24"/>
                <w:szCs w:val="24"/>
              </w:rPr>
              <w:t>P</w:t>
            </w:r>
            <w:r w:rsidRPr="004332B4">
              <w:rPr>
                <w:spacing w:val="-2"/>
                <w:sz w:val="24"/>
                <w:szCs w:val="24"/>
              </w:rPr>
              <w:t>-Value</w:t>
            </w:r>
          </w:p>
        </w:tc>
      </w:tr>
      <w:tr w:rsidR="002F26C8" w:rsidRPr="004332B4" w14:paraId="39DCD04A" w14:textId="77777777" w:rsidTr="00F4694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909" w:type="dxa"/>
          </w:tcPr>
          <w:p w14:paraId="630DE780" w14:textId="77777777" w:rsidR="002F26C8" w:rsidRPr="004332B4" w:rsidRDefault="002F26C8" w:rsidP="004332B4">
            <w:pPr>
              <w:pStyle w:val="TableParagraph"/>
              <w:spacing w:before="119" w:line="360" w:lineRule="auto"/>
              <w:ind w:left="107"/>
              <w:jc w:val="left"/>
              <w:rPr>
                <w:b w:val="0"/>
                <w:sz w:val="24"/>
                <w:szCs w:val="24"/>
              </w:rPr>
            </w:pPr>
            <w:r w:rsidRPr="004332B4">
              <w:rPr>
                <w:spacing w:val="-2"/>
                <w:sz w:val="24"/>
                <w:szCs w:val="24"/>
              </w:rPr>
              <w:t>Thigh</w:t>
            </w:r>
          </w:p>
        </w:tc>
        <w:tc>
          <w:tcPr>
            <w:cnfStyle w:val="000010000000" w:firstRow="0" w:lastRow="0" w:firstColumn="0" w:lastColumn="0" w:oddVBand="1" w:evenVBand="0" w:oddHBand="0" w:evenHBand="0" w:firstRowFirstColumn="0" w:firstRowLastColumn="0" w:lastRowFirstColumn="0" w:lastRowLastColumn="0"/>
            <w:tcW w:w="1690" w:type="dxa"/>
          </w:tcPr>
          <w:p w14:paraId="277712AA" w14:textId="77777777" w:rsidR="002F26C8" w:rsidRPr="004332B4" w:rsidRDefault="002F26C8" w:rsidP="004332B4">
            <w:pPr>
              <w:pStyle w:val="TableParagraph"/>
              <w:spacing w:before="114" w:line="360" w:lineRule="auto"/>
              <w:ind w:left="10" w:right="5"/>
              <w:rPr>
                <w:sz w:val="24"/>
                <w:szCs w:val="24"/>
              </w:rPr>
            </w:pPr>
            <w:r w:rsidRPr="004332B4">
              <w:rPr>
                <w:spacing w:val="-2"/>
                <w:sz w:val="24"/>
                <w:szCs w:val="24"/>
              </w:rPr>
              <w:t>7.81</w:t>
            </w:r>
            <w:r w:rsidRPr="004332B4">
              <w:rPr>
                <w:spacing w:val="-2"/>
                <w:sz w:val="24"/>
                <w:szCs w:val="24"/>
                <w:vertAlign w:val="superscript"/>
              </w:rPr>
              <w:t>c</w:t>
            </w:r>
            <w:r w:rsidRPr="004332B4">
              <w:rPr>
                <w:spacing w:val="-2"/>
                <w:sz w:val="24"/>
                <w:szCs w:val="24"/>
              </w:rPr>
              <w:t>±0.005</w:t>
            </w:r>
          </w:p>
        </w:tc>
        <w:tc>
          <w:tcPr>
            <w:tcW w:w="1690" w:type="dxa"/>
          </w:tcPr>
          <w:p w14:paraId="1E13C339" w14:textId="77777777" w:rsidR="002F26C8" w:rsidRPr="004332B4" w:rsidRDefault="002F26C8" w:rsidP="004332B4">
            <w:pPr>
              <w:pStyle w:val="TableParagraph"/>
              <w:spacing w:before="114"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8.05</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773535C6" w14:textId="77777777" w:rsidR="002F26C8" w:rsidRPr="004332B4" w:rsidRDefault="002F26C8" w:rsidP="004332B4">
            <w:pPr>
              <w:pStyle w:val="TableParagraph"/>
              <w:spacing w:before="114" w:line="360" w:lineRule="auto"/>
              <w:ind w:left="10" w:right="6"/>
              <w:rPr>
                <w:sz w:val="24"/>
                <w:szCs w:val="24"/>
              </w:rPr>
            </w:pPr>
            <w:r w:rsidRPr="004332B4">
              <w:rPr>
                <w:spacing w:val="-2"/>
                <w:sz w:val="24"/>
                <w:szCs w:val="24"/>
              </w:rPr>
              <w:t>8.22</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4F5CE57D" w14:textId="77777777"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14:paraId="1F92F932"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72F8597"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Drumstick</w:t>
            </w:r>
          </w:p>
        </w:tc>
        <w:tc>
          <w:tcPr>
            <w:cnfStyle w:val="000010000000" w:firstRow="0" w:lastRow="0" w:firstColumn="0" w:lastColumn="0" w:oddVBand="1" w:evenVBand="0" w:oddHBand="0" w:evenHBand="0" w:firstRowFirstColumn="0" w:firstRowLastColumn="0" w:lastRowFirstColumn="0" w:lastRowLastColumn="0"/>
            <w:tcW w:w="1690" w:type="dxa"/>
          </w:tcPr>
          <w:p w14:paraId="2524E27A"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7.37</w:t>
            </w:r>
            <w:r w:rsidRPr="004332B4">
              <w:rPr>
                <w:spacing w:val="-2"/>
                <w:sz w:val="24"/>
                <w:szCs w:val="24"/>
                <w:vertAlign w:val="superscript"/>
              </w:rPr>
              <w:t>c</w:t>
            </w:r>
            <w:r w:rsidRPr="004332B4">
              <w:rPr>
                <w:spacing w:val="-2"/>
                <w:sz w:val="24"/>
                <w:szCs w:val="24"/>
              </w:rPr>
              <w:t>±0.005</w:t>
            </w:r>
          </w:p>
        </w:tc>
        <w:tc>
          <w:tcPr>
            <w:tcW w:w="1690" w:type="dxa"/>
          </w:tcPr>
          <w:p w14:paraId="13111606" w14:textId="77777777" w:rsidR="002F26C8" w:rsidRPr="004332B4" w:rsidRDefault="002F26C8" w:rsidP="004332B4">
            <w:pPr>
              <w:pStyle w:val="TableParagraph"/>
              <w:spacing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7.48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1186A465"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7.64</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755D83B7"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0B24C19F" w14:textId="77777777" w:rsidTr="00F469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46EB46D"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Breast</w:t>
            </w:r>
          </w:p>
        </w:tc>
        <w:tc>
          <w:tcPr>
            <w:cnfStyle w:val="000010000000" w:firstRow="0" w:lastRow="0" w:firstColumn="0" w:lastColumn="0" w:oddVBand="1" w:evenVBand="0" w:oddHBand="0" w:evenHBand="0" w:firstRowFirstColumn="0" w:firstRowLastColumn="0" w:lastRowFirstColumn="0" w:lastRowLastColumn="0"/>
            <w:tcW w:w="1690" w:type="dxa"/>
          </w:tcPr>
          <w:p w14:paraId="060C9B75"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14.12</w:t>
            </w:r>
            <w:r w:rsidRPr="004332B4">
              <w:rPr>
                <w:spacing w:val="-2"/>
                <w:sz w:val="24"/>
                <w:szCs w:val="24"/>
                <w:vertAlign w:val="superscript"/>
              </w:rPr>
              <w:t>c</w:t>
            </w:r>
            <w:r w:rsidRPr="004332B4">
              <w:rPr>
                <w:spacing w:val="-2"/>
                <w:sz w:val="24"/>
                <w:szCs w:val="24"/>
              </w:rPr>
              <w:t>±0.005</w:t>
            </w:r>
          </w:p>
        </w:tc>
        <w:tc>
          <w:tcPr>
            <w:tcW w:w="1690" w:type="dxa"/>
          </w:tcPr>
          <w:p w14:paraId="2CB49386" w14:textId="77777777" w:rsidR="002F26C8" w:rsidRPr="004332B4" w:rsidRDefault="002F26C8" w:rsidP="004332B4">
            <w:pPr>
              <w:pStyle w:val="TableParagraph"/>
              <w:spacing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14.27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268C421D"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14.43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DD1227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5581CD3E"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1C24AAD5" w14:textId="77777777"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Back</w:t>
            </w:r>
          </w:p>
        </w:tc>
        <w:tc>
          <w:tcPr>
            <w:cnfStyle w:val="000010000000" w:firstRow="0" w:lastRow="0" w:firstColumn="0" w:lastColumn="0" w:oddVBand="1" w:evenVBand="0" w:oddHBand="0" w:evenHBand="0" w:firstRowFirstColumn="0" w:firstRowLastColumn="0" w:lastRowFirstColumn="0" w:lastRowLastColumn="0"/>
            <w:tcW w:w="1690" w:type="dxa"/>
          </w:tcPr>
          <w:p w14:paraId="45BA7E74"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9.70</w:t>
            </w:r>
            <w:r w:rsidRPr="004332B4">
              <w:rPr>
                <w:spacing w:val="-2"/>
                <w:sz w:val="24"/>
                <w:szCs w:val="24"/>
                <w:vertAlign w:val="superscript"/>
              </w:rPr>
              <w:t>c</w:t>
            </w:r>
            <w:r w:rsidRPr="004332B4">
              <w:rPr>
                <w:spacing w:val="-2"/>
                <w:sz w:val="24"/>
                <w:szCs w:val="24"/>
              </w:rPr>
              <w:t>±0.05</w:t>
            </w:r>
          </w:p>
        </w:tc>
        <w:tc>
          <w:tcPr>
            <w:tcW w:w="1690" w:type="dxa"/>
          </w:tcPr>
          <w:p w14:paraId="1E91F026" w14:textId="77777777" w:rsidR="002F26C8" w:rsidRPr="004332B4" w:rsidRDefault="002F26C8" w:rsidP="004332B4">
            <w:pPr>
              <w:pStyle w:val="TableParagraph"/>
              <w:spacing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9.83</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5FB6AAA2"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9.96</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7DBCF7F7"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02AC614F" w14:textId="77777777" w:rsidTr="00F469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FABAFF1"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Wings</w:t>
            </w:r>
          </w:p>
        </w:tc>
        <w:tc>
          <w:tcPr>
            <w:cnfStyle w:val="000010000000" w:firstRow="0" w:lastRow="0" w:firstColumn="0" w:lastColumn="0" w:oddVBand="1" w:evenVBand="0" w:oddHBand="0" w:evenHBand="0" w:firstRowFirstColumn="0" w:firstRowLastColumn="0" w:lastRowFirstColumn="0" w:lastRowLastColumn="0"/>
            <w:tcW w:w="1690" w:type="dxa"/>
          </w:tcPr>
          <w:p w14:paraId="2889AA63"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9.04</w:t>
            </w:r>
            <w:r w:rsidRPr="004332B4">
              <w:rPr>
                <w:spacing w:val="-2"/>
                <w:sz w:val="24"/>
                <w:szCs w:val="24"/>
                <w:vertAlign w:val="superscript"/>
              </w:rPr>
              <w:t>c</w:t>
            </w:r>
            <w:r w:rsidRPr="004332B4">
              <w:rPr>
                <w:spacing w:val="-2"/>
                <w:sz w:val="24"/>
                <w:szCs w:val="24"/>
              </w:rPr>
              <w:t>±0.005</w:t>
            </w:r>
          </w:p>
        </w:tc>
        <w:tc>
          <w:tcPr>
            <w:tcW w:w="1690" w:type="dxa"/>
          </w:tcPr>
          <w:p w14:paraId="445A58EE" w14:textId="77777777" w:rsidR="002F26C8" w:rsidRPr="004332B4" w:rsidRDefault="002F26C8" w:rsidP="004332B4">
            <w:pPr>
              <w:pStyle w:val="TableParagraph"/>
              <w:spacing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9.17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5912687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9.35</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323DA9E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51AE169F"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2A1DCB5F" w14:textId="77777777"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Neck</w:t>
            </w:r>
          </w:p>
        </w:tc>
        <w:tc>
          <w:tcPr>
            <w:cnfStyle w:val="000010000000" w:firstRow="0" w:lastRow="0" w:firstColumn="0" w:lastColumn="0" w:oddVBand="1" w:evenVBand="0" w:oddHBand="0" w:evenHBand="0" w:firstRowFirstColumn="0" w:firstRowLastColumn="0" w:lastRowFirstColumn="0" w:lastRowLastColumn="0"/>
            <w:tcW w:w="1690" w:type="dxa"/>
          </w:tcPr>
          <w:p w14:paraId="540FD3C7" w14:textId="77777777" w:rsidR="002F26C8" w:rsidRPr="004332B4" w:rsidRDefault="002F26C8" w:rsidP="004332B4">
            <w:pPr>
              <w:pStyle w:val="TableParagraph"/>
              <w:spacing w:line="360" w:lineRule="auto"/>
              <w:ind w:left="10"/>
              <w:rPr>
                <w:sz w:val="24"/>
                <w:szCs w:val="24"/>
              </w:rPr>
            </w:pPr>
            <w:r w:rsidRPr="004332B4">
              <w:rPr>
                <w:spacing w:val="-2"/>
                <w:sz w:val="24"/>
                <w:szCs w:val="24"/>
              </w:rPr>
              <w:t>2.9</w:t>
            </w:r>
            <w:r w:rsidRPr="004332B4">
              <w:rPr>
                <w:spacing w:val="-2"/>
                <w:sz w:val="24"/>
                <w:szCs w:val="24"/>
                <w:vertAlign w:val="superscript"/>
              </w:rPr>
              <w:t>b</w:t>
            </w:r>
            <w:r w:rsidRPr="004332B4">
              <w:rPr>
                <w:spacing w:val="-2"/>
                <w:sz w:val="24"/>
                <w:szCs w:val="24"/>
              </w:rPr>
              <w:t>±0.05</w:t>
            </w:r>
          </w:p>
        </w:tc>
        <w:tc>
          <w:tcPr>
            <w:tcW w:w="1690" w:type="dxa"/>
          </w:tcPr>
          <w:p w14:paraId="7E3C6915" w14:textId="77777777" w:rsidR="002F26C8" w:rsidRPr="004332B4" w:rsidRDefault="002F26C8" w:rsidP="004332B4">
            <w:pPr>
              <w:pStyle w:val="TableParagraph"/>
              <w:spacing w:line="360" w:lineRule="auto"/>
              <w:ind w:left="10" w:right="5"/>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3.04</w:t>
            </w:r>
            <w:r w:rsidRPr="004332B4">
              <w:rPr>
                <w:spacing w:val="-2"/>
                <w:sz w:val="24"/>
                <w:szCs w:val="24"/>
                <w:vertAlign w:val="superscript"/>
              </w:rPr>
              <w:t>a</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6E984B2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3.13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3871E9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719A90A6" w14:textId="77777777" w:rsidTr="00F4694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909" w:type="dxa"/>
          </w:tcPr>
          <w:p w14:paraId="1EA6A456" w14:textId="77777777" w:rsidR="002F26C8" w:rsidRPr="004332B4" w:rsidRDefault="002F26C8" w:rsidP="004332B4">
            <w:pPr>
              <w:pStyle w:val="TableParagraph"/>
              <w:spacing w:before="119" w:line="360" w:lineRule="auto"/>
              <w:ind w:left="107"/>
              <w:jc w:val="left"/>
              <w:rPr>
                <w:b w:val="0"/>
                <w:sz w:val="24"/>
                <w:szCs w:val="24"/>
              </w:rPr>
            </w:pPr>
            <w:r w:rsidRPr="004332B4">
              <w:rPr>
                <w:spacing w:val="-4"/>
                <w:sz w:val="24"/>
                <w:szCs w:val="24"/>
              </w:rPr>
              <w:t>Head</w:t>
            </w:r>
          </w:p>
        </w:tc>
        <w:tc>
          <w:tcPr>
            <w:cnfStyle w:val="000010000000" w:firstRow="0" w:lastRow="0" w:firstColumn="0" w:lastColumn="0" w:oddVBand="1" w:evenVBand="0" w:oddHBand="0" w:evenHBand="0" w:firstRowFirstColumn="0" w:firstRowLastColumn="0" w:lastRowFirstColumn="0" w:lastRowLastColumn="0"/>
            <w:tcW w:w="1690" w:type="dxa"/>
          </w:tcPr>
          <w:p w14:paraId="79FB3129" w14:textId="77777777" w:rsidR="002F26C8" w:rsidRPr="004332B4" w:rsidRDefault="002F26C8" w:rsidP="004332B4">
            <w:pPr>
              <w:pStyle w:val="TableParagraph"/>
              <w:spacing w:before="114" w:line="360" w:lineRule="auto"/>
              <w:ind w:left="10" w:right="5"/>
              <w:rPr>
                <w:sz w:val="24"/>
                <w:szCs w:val="24"/>
              </w:rPr>
            </w:pPr>
            <w:r w:rsidRPr="004332B4">
              <w:rPr>
                <w:spacing w:val="-2"/>
                <w:sz w:val="24"/>
                <w:szCs w:val="24"/>
              </w:rPr>
              <w:t>4.07</w:t>
            </w:r>
            <w:r w:rsidRPr="004332B4">
              <w:rPr>
                <w:spacing w:val="-2"/>
                <w:sz w:val="24"/>
                <w:szCs w:val="24"/>
                <w:vertAlign w:val="superscript"/>
              </w:rPr>
              <w:t>c</w:t>
            </w:r>
            <w:r w:rsidRPr="004332B4">
              <w:rPr>
                <w:spacing w:val="-2"/>
                <w:sz w:val="24"/>
                <w:szCs w:val="24"/>
              </w:rPr>
              <w:t>±0.005</w:t>
            </w:r>
          </w:p>
        </w:tc>
        <w:tc>
          <w:tcPr>
            <w:tcW w:w="1690" w:type="dxa"/>
          </w:tcPr>
          <w:p w14:paraId="3499DB65" w14:textId="77777777" w:rsidR="002F26C8" w:rsidRPr="004332B4" w:rsidRDefault="002F26C8" w:rsidP="004332B4">
            <w:pPr>
              <w:pStyle w:val="TableParagraph"/>
              <w:spacing w:before="114"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4.12</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0D8281F1" w14:textId="77777777" w:rsidR="002F26C8" w:rsidRPr="004332B4" w:rsidRDefault="002F26C8" w:rsidP="004332B4">
            <w:pPr>
              <w:pStyle w:val="TableParagraph"/>
              <w:spacing w:before="114" w:line="360" w:lineRule="auto"/>
              <w:ind w:left="10" w:right="6"/>
              <w:rPr>
                <w:sz w:val="24"/>
                <w:szCs w:val="24"/>
              </w:rPr>
            </w:pPr>
            <w:r w:rsidRPr="004332B4">
              <w:rPr>
                <w:spacing w:val="-2"/>
                <w:sz w:val="24"/>
                <w:szCs w:val="24"/>
              </w:rPr>
              <w:t>4.19</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2BFC2A1" w14:textId="77777777"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14:paraId="5EB45ED5" w14:textId="77777777" w:rsidTr="00F46947">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51AC1B4D"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Shank</w:t>
            </w:r>
          </w:p>
        </w:tc>
        <w:tc>
          <w:tcPr>
            <w:cnfStyle w:val="000010000000" w:firstRow="0" w:lastRow="0" w:firstColumn="0" w:lastColumn="0" w:oddVBand="1" w:evenVBand="0" w:oddHBand="0" w:evenHBand="0" w:firstRowFirstColumn="0" w:firstRowLastColumn="0" w:lastRowFirstColumn="0" w:lastRowLastColumn="0"/>
            <w:tcW w:w="1690" w:type="dxa"/>
          </w:tcPr>
          <w:p w14:paraId="52A0417F" w14:textId="77777777" w:rsidR="002F26C8" w:rsidRPr="004332B4" w:rsidRDefault="002F26C8" w:rsidP="004332B4">
            <w:pPr>
              <w:pStyle w:val="TableParagraph"/>
              <w:spacing w:line="360" w:lineRule="auto"/>
              <w:ind w:left="10" w:right="5"/>
              <w:rPr>
                <w:sz w:val="24"/>
                <w:szCs w:val="24"/>
              </w:rPr>
            </w:pPr>
            <w:commentRangeStart w:id="23"/>
            <w:r w:rsidRPr="004332B4">
              <w:rPr>
                <w:spacing w:val="-2"/>
                <w:sz w:val="24"/>
                <w:szCs w:val="24"/>
              </w:rPr>
              <w:t>3.29</w:t>
            </w:r>
            <w:r w:rsidRPr="004332B4">
              <w:rPr>
                <w:spacing w:val="-2"/>
                <w:sz w:val="24"/>
                <w:szCs w:val="24"/>
                <w:vertAlign w:val="superscript"/>
              </w:rPr>
              <w:t>c</w:t>
            </w:r>
            <w:r w:rsidRPr="004332B4">
              <w:rPr>
                <w:spacing w:val="-2"/>
                <w:sz w:val="24"/>
                <w:szCs w:val="24"/>
              </w:rPr>
              <w:t>±0.005</w:t>
            </w:r>
          </w:p>
        </w:tc>
        <w:tc>
          <w:tcPr>
            <w:tcW w:w="1690" w:type="dxa"/>
          </w:tcPr>
          <w:p w14:paraId="68FD8DE2" w14:textId="77777777" w:rsidR="002F26C8" w:rsidRPr="004332B4" w:rsidRDefault="002F26C8" w:rsidP="004332B4">
            <w:pPr>
              <w:pStyle w:val="TableParagraph"/>
              <w:spacing w:line="360" w:lineRule="auto"/>
              <w:ind w:left="10"/>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3.32</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623914C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3.37</w:t>
            </w:r>
            <w:r w:rsidRPr="004332B4">
              <w:rPr>
                <w:spacing w:val="-2"/>
                <w:sz w:val="24"/>
                <w:szCs w:val="24"/>
                <w:vertAlign w:val="superscript"/>
              </w:rPr>
              <w:t>a</w:t>
            </w:r>
            <w:r w:rsidRPr="004332B4">
              <w:rPr>
                <w:spacing w:val="-2"/>
                <w:sz w:val="24"/>
                <w:szCs w:val="24"/>
              </w:rPr>
              <w:t>±0.005</w:t>
            </w:r>
            <w:commentRangeEnd w:id="23"/>
            <w:r w:rsidR="003F7B15">
              <w:rPr>
                <w:rStyle w:val="CommentReference"/>
                <w:rFonts w:asciiTheme="minorHAnsi" w:eastAsiaTheme="minorHAnsi" w:hAnsiTheme="minorHAnsi" w:cstheme="minorBidi"/>
                <w:b w:val="0"/>
                <w:bCs w:val="0"/>
                <w:color w:val="auto"/>
              </w:rPr>
              <w:commentReference w:id="23"/>
            </w:r>
          </w:p>
        </w:tc>
        <w:tc>
          <w:tcPr>
            <w:cnfStyle w:val="000100000000" w:firstRow="0" w:lastRow="0" w:firstColumn="0" w:lastColumn="1" w:oddVBand="0" w:evenVBand="0" w:oddHBand="0" w:evenHBand="0" w:firstRowFirstColumn="0" w:firstRowLastColumn="0" w:lastRowFirstColumn="0" w:lastRowLastColumn="0"/>
            <w:tcW w:w="1689" w:type="dxa"/>
          </w:tcPr>
          <w:p w14:paraId="42DE2168"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bl>
    <w:p w14:paraId="48A6F93B" w14:textId="77777777" w:rsidR="002F26C8" w:rsidRPr="00F46947" w:rsidRDefault="002F26C8" w:rsidP="00F46947">
      <w:pPr>
        <w:spacing w:before="118" w:line="360" w:lineRule="auto"/>
        <w:ind w:right="608"/>
        <w:jc w:val="both"/>
        <w:rPr>
          <w:rFonts w:ascii="Times New Roman" w:hAnsi="Times New Roman" w:cs="Times New Roman"/>
          <w:i/>
          <w:sz w:val="24"/>
          <w:szCs w:val="24"/>
        </w:rPr>
      </w:pPr>
      <w:r w:rsidRPr="00F46947">
        <w:rPr>
          <w:rFonts w:ascii="Times New Roman" w:hAnsi="Times New Roman" w:cs="Times New Roman"/>
          <w:i/>
          <w:sz w:val="24"/>
          <w:szCs w:val="24"/>
        </w:rPr>
        <w:lastRenderedPageBreak/>
        <w:t>Mean</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values</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bearing</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different</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superscripts(</w:t>
      </w:r>
      <w:proofErr w:type="spellStart"/>
      <w:proofErr w:type="gramStart"/>
      <w:r w:rsidRPr="00F46947">
        <w:rPr>
          <w:rFonts w:ascii="Times New Roman" w:hAnsi="Times New Roman" w:cs="Times New Roman"/>
          <w:i/>
          <w:sz w:val="24"/>
          <w:szCs w:val="24"/>
        </w:rPr>
        <w:t>a,b</w:t>
      </w:r>
      <w:proofErr w:type="gramEnd"/>
      <w:r w:rsidRPr="00F46947">
        <w:rPr>
          <w:rFonts w:ascii="Times New Roman" w:hAnsi="Times New Roman" w:cs="Times New Roman"/>
          <w:i/>
          <w:sz w:val="24"/>
          <w:szCs w:val="24"/>
        </w:rPr>
        <w:t>,</w:t>
      </w:r>
      <w:proofErr w:type="gramStart"/>
      <w:r w:rsidRPr="00F46947">
        <w:rPr>
          <w:rFonts w:ascii="Times New Roman" w:hAnsi="Times New Roman" w:cs="Times New Roman"/>
          <w:i/>
          <w:sz w:val="24"/>
          <w:szCs w:val="24"/>
        </w:rPr>
        <w:t>c</w:t>
      </w:r>
      <w:proofErr w:type="spellEnd"/>
      <w:r w:rsidRPr="00F46947">
        <w:rPr>
          <w:rFonts w:ascii="Times New Roman" w:hAnsi="Times New Roman" w:cs="Times New Roman"/>
          <w:i/>
          <w:sz w:val="24"/>
          <w:szCs w:val="24"/>
        </w:rPr>
        <w:t>)within</w:t>
      </w:r>
      <w:proofErr w:type="gramEnd"/>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a</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row</w:t>
      </w:r>
      <w:r w:rsidR="00F46947" w:rsidRPr="00F46947">
        <w:rPr>
          <w:rFonts w:ascii="Times New Roman" w:hAnsi="Times New Roman" w:cs="Times New Roman"/>
          <w:i/>
          <w:sz w:val="24"/>
          <w:szCs w:val="24"/>
        </w:rPr>
        <w:t xml:space="preserve"> differ </w:t>
      </w:r>
      <w:r w:rsidRPr="00F46947">
        <w:rPr>
          <w:rFonts w:ascii="Times New Roman" w:hAnsi="Times New Roman" w:cs="Times New Roman"/>
          <w:i/>
          <w:sz w:val="24"/>
          <w:szCs w:val="24"/>
        </w:rPr>
        <w:t>significantly</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from</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each</w:t>
      </w:r>
      <w:r w:rsidR="00F46947" w:rsidRPr="00F46947">
        <w:rPr>
          <w:rFonts w:ascii="Times New Roman" w:hAnsi="Times New Roman" w:cs="Times New Roman"/>
          <w:i/>
          <w:sz w:val="24"/>
          <w:szCs w:val="24"/>
        </w:rPr>
        <w:t xml:space="preserve"> </w:t>
      </w:r>
      <w:proofErr w:type="gramStart"/>
      <w:r w:rsidRPr="00F46947">
        <w:rPr>
          <w:rFonts w:ascii="Times New Roman" w:hAnsi="Times New Roman" w:cs="Times New Roman"/>
          <w:i/>
          <w:sz w:val="24"/>
          <w:szCs w:val="24"/>
        </w:rPr>
        <w:t>other</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 xml:space="preserve"> </w:t>
      </w:r>
      <w:r w:rsidRPr="00F46947">
        <w:rPr>
          <w:rFonts w:ascii="Times New Roman" w:hAnsi="Times New Roman" w:cs="Times New Roman"/>
          <w:i/>
          <w:spacing w:val="-2"/>
          <w:sz w:val="24"/>
          <w:szCs w:val="24"/>
        </w:rPr>
        <w:t>(</w:t>
      </w:r>
      <w:proofErr w:type="gramEnd"/>
      <w:r w:rsidRPr="00F46947">
        <w:rPr>
          <w:rFonts w:ascii="Times New Roman" w:hAnsi="Times New Roman" w:cs="Times New Roman"/>
          <w:i/>
          <w:spacing w:val="-2"/>
          <w:sz w:val="24"/>
          <w:szCs w:val="24"/>
        </w:rPr>
        <w:t>P&lt;0.05).</w:t>
      </w:r>
    </w:p>
    <w:p w14:paraId="48B41CD5" w14:textId="77777777" w:rsidR="002F26C8" w:rsidRPr="004332B4" w:rsidRDefault="002F26C8" w:rsidP="00F46947">
      <w:pPr>
        <w:pStyle w:val="BodyText"/>
        <w:spacing w:line="360" w:lineRule="auto"/>
        <w:ind w:left="284" w:right="159"/>
        <w:jc w:val="both"/>
      </w:pPr>
      <w:r w:rsidRPr="004332B4">
        <w:t xml:space="preserve">The average relative spleen weight (Table </w:t>
      </w:r>
      <w:r w:rsidR="00742D0C" w:rsidRPr="004332B4">
        <w:t>3</w:t>
      </w:r>
      <w:r w:rsidRPr="004332B4">
        <w:t>) at the end of the feeding trial for treatment groups T1, T2 and T3 was recorded as 0.081±0.005, 0.082±0.05 and 0.082±0.005, respectively. Statistical analysis revealed no significant differences (P≥0.05) in relative spleen weight among the treatment groups.</w:t>
      </w:r>
      <w:r w:rsidR="00742D0C" w:rsidRPr="004332B4">
        <w:t xml:space="preserve"> </w:t>
      </w:r>
      <w:r w:rsidRPr="004332B4">
        <w:t>At the end of the feeding trial, the average relative giblet weight for treatment groups T1, T2 and T3 was 6.73±0.057, 6.84±0.005 and 6.88±0.046, respectively. The average relative heart weight for these groups was recorded as 0.58±0.005, 0.59±0.005 and 0.59±0.005, respectively. Similarly, the average relative gizzard weight was 3.3±0.057, 3.37±0.005 and 3.39±0.005, respectively. Statistical analysis indicated no significant differences (P≥0.05) in relative giblet, heart, and gizzard weight among the treatment groups. The average relative liver weight for treatment groups T1, T2 and T3 was 2.85±0.005, 2.88±0.005 and 2.90±0.057, respectively, with no significant differences (P≥0.05) observed among the treatment groups.</w:t>
      </w:r>
      <w:r w:rsidR="00742D0C" w:rsidRPr="004332B4">
        <w:t xml:space="preserve"> </w:t>
      </w:r>
      <w:r w:rsidRPr="004332B4">
        <w:t>Average relative ovary weight for treatment groups T1, T2 and T3 was 2.87±0.005, 2.91±0.005 and 2.97±0.005, respectively. Significant differences (P≤0.05) were observed in the relative ovary weight among the different treatment groups.</w:t>
      </w:r>
    </w:p>
    <w:p w14:paraId="40C2ED66" w14:textId="4F71F62D" w:rsidR="002F26C8" w:rsidRPr="004332B4" w:rsidRDefault="00F46947" w:rsidP="00F46947">
      <w:pPr>
        <w:pStyle w:val="Heading3"/>
        <w:spacing w:before="121" w:line="360" w:lineRule="auto"/>
        <w:ind w:left="0" w:right="161"/>
      </w:pPr>
      <w:r>
        <w:t xml:space="preserve">      </w:t>
      </w:r>
      <w:r w:rsidR="002F26C8" w:rsidRPr="004332B4">
        <w:t>Table</w:t>
      </w:r>
      <w:r w:rsidR="00141916" w:rsidRPr="004332B4">
        <w:t xml:space="preserve"> </w:t>
      </w:r>
      <w:r w:rsidR="001460FE" w:rsidRPr="004332B4">
        <w:t>3.</w:t>
      </w:r>
      <w:r w:rsidR="002F26C8" w:rsidRPr="004332B4">
        <w:t xml:space="preserve"> Average relative organ weight of the laying birds after </w:t>
      </w:r>
      <w:del w:id="24" w:author="Jitendra LPM" w:date="2025-05-26T12:24:00Z" w16du:dateUtc="2025-05-26T06:54:00Z">
        <w:r w:rsidR="002F26C8" w:rsidRPr="004332B4" w:rsidDel="003F7B15">
          <w:delText>supplemention</w:delText>
        </w:r>
      </w:del>
      <w:ins w:id="25" w:author="Jitendra LPM" w:date="2025-05-26T12:24:00Z" w16du:dateUtc="2025-05-26T06:54:00Z">
        <w:r w:rsidR="003F7B15" w:rsidRPr="004332B4">
          <w:t>supplementation</w:t>
        </w:r>
      </w:ins>
      <w:r w:rsidR="002F26C8" w:rsidRPr="004332B4">
        <w:t xml:space="preserve"> </w:t>
      </w:r>
      <w:r w:rsidR="002F26C8" w:rsidRPr="004332B4">
        <w:rPr>
          <w:spacing w:val="-2"/>
        </w:rPr>
        <w:t>period</w:t>
      </w:r>
    </w:p>
    <w:tbl>
      <w:tblPr>
        <w:tblStyle w:val="LightShading1"/>
        <w:tblW w:w="0" w:type="auto"/>
        <w:tblLayout w:type="fixed"/>
        <w:tblLook w:val="01E0" w:firstRow="1" w:lastRow="1" w:firstColumn="1" w:lastColumn="1" w:noHBand="0" w:noVBand="0"/>
      </w:tblPr>
      <w:tblGrid>
        <w:gridCol w:w="2089"/>
        <w:gridCol w:w="1428"/>
        <w:gridCol w:w="1700"/>
        <w:gridCol w:w="1700"/>
        <w:gridCol w:w="1702"/>
      </w:tblGrid>
      <w:tr w:rsidR="002F26C8" w:rsidRPr="004332B4" w14:paraId="4FCFCED6" w14:textId="77777777" w:rsidTr="002B023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89" w:type="dxa"/>
          </w:tcPr>
          <w:p w14:paraId="111A299D" w14:textId="77777777" w:rsidR="002F26C8" w:rsidRPr="004332B4" w:rsidRDefault="002F26C8" w:rsidP="004332B4">
            <w:pPr>
              <w:pStyle w:val="TableParagraph"/>
              <w:spacing w:before="56" w:line="360" w:lineRule="auto"/>
              <w:ind w:left="107"/>
              <w:jc w:val="left"/>
              <w:rPr>
                <w:b w:val="0"/>
                <w:sz w:val="24"/>
                <w:szCs w:val="24"/>
              </w:rPr>
            </w:pPr>
            <w:r w:rsidRPr="004332B4">
              <w:rPr>
                <w:b w:val="0"/>
                <w:sz w:val="24"/>
                <w:szCs w:val="24"/>
              </w:rPr>
              <w:t>Parameter</w:t>
            </w:r>
            <w:r w:rsidR="00742D0C" w:rsidRPr="004332B4">
              <w:rPr>
                <w:b w:val="0"/>
                <w:sz w:val="24"/>
                <w:szCs w:val="24"/>
              </w:rPr>
              <w:t xml:space="preserve"> </w:t>
            </w:r>
            <w:r w:rsidRPr="004332B4">
              <w:rPr>
                <w:b w:val="0"/>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428" w:type="dxa"/>
          </w:tcPr>
          <w:p w14:paraId="33BB316B" w14:textId="77777777" w:rsidR="002F26C8" w:rsidRPr="004332B4" w:rsidRDefault="002F26C8" w:rsidP="004332B4">
            <w:pPr>
              <w:pStyle w:val="TableParagraph"/>
              <w:spacing w:before="56" w:line="360" w:lineRule="auto"/>
              <w:ind w:left="12" w:right="3"/>
              <w:rPr>
                <w:b w:val="0"/>
                <w:sz w:val="24"/>
                <w:szCs w:val="24"/>
              </w:rPr>
            </w:pPr>
            <w:r w:rsidRPr="004332B4">
              <w:rPr>
                <w:b w:val="0"/>
                <w:spacing w:val="-5"/>
                <w:sz w:val="24"/>
                <w:szCs w:val="24"/>
              </w:rPr>
              <w:t>T1</w:t>
            </w:r>
          </w:p>
        </w:tc>
        <w:tc>
          <w:tcPr>
            <w:tcW w:w="1700" w:type="dxa"/>
          </w:tcPr>
          <w:p w14:paraId="2F63B75B" w14:textId="77777777" w:rsidR="002F26C8" w:rsidRPr="004332B4" w:rsidRDefault="002F26C8" w:rsidP="004332B4">
            <w:pPr>
              <w:pStyle w:val="TableParagraph"/>
              <w:spacing w:before="56" w:line="360" w:lineRule="auto"/>
              <w:ind w:left="12" w:right="5"/>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700" w:type="dxa"/>
          </w:tcPr>
          <w:p w14:paraId="1F7DDD9A" w14:textId="77777777" w:rsidR="002F26C8" w:rsidRPr="004332B4" w:rsidRDefault="002F26C8" w:rsidP="004332B4">
            <w:pPr>
              <w:pStyle w:val="TableParagraph"/>
              <w:spacing w:before="56" w:line="360" w:lineRule="auto"/>
              <w:ind w:left="12" w:right="7"/>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702" w:type="dxa"/>
          </w:tcPr>
          <w:p w14:paraId="3AAB119F" w14:textId="77777777" w:rsidR="002F26C8" w:rsidRPr="004332B4" w:rsidRDefault="002F26C8" w:rsidP="004332B4">
            <w:pPr>
              <w:pStyle w:val="TableParagraph"/>
              <w:spacing w:before="56" w:line="360" w:lineRule="auto"/>
              <w:ind w:left="14" w:right="9"/>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154B12EE" w14:textId="77777777" w:rsidTr="002B02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89" w:type="dxa"/>
          </w:tcPr>
          <w:p w14:paraId="723ECBEB" w14:textId="77777777" w:rsidR="002F26C8" w:rsidRPr="004332B4" w:rsidRDefault="002F26C8" w:rsidP="004332B4">
            <w:pPr>
              <w:pStyle w:val="TableParagraph"/>
              <w:spacing w:before="59" w:line="360" w:lineRule="auto"/>
              <w:ind w:left="107"/>
              <w:jc w:val="left"/>
              <w:rPr>
                <w:b w:val="0"/>
                <w:sz w:val="24"/>
                <w:szCs w:val="24"/>
              </w:rPr>
            </w:pPr>
            <w:r w:rsidRPr="004332B4">
              <w:rPr>
                <w:b w:val="0"/>
                <w:spacing w:val="-2"/>
                <w:sz w:val="24"/>
                <w:szCs w:val="24"/>
              </w:rPr>
              <w:t>Spleen</w:t>
            </w:r>
          </w:p>
        </w:tc>
        <w:tc>
          <w:tcPr>
            <w:cnfStyle w:val="000010000000" w:firstRow="0" w:lastRow="0" w:firstColumn="0" w:lastColumn="0" w:oddVBand="1" w:evenVBand="0" w:oddHBand="0" w:evenHBand="0" w:firstRowFirstColumn="0" w:firstRowLastColumn="0" w:lastRowFirstColumn="0" w:lastRowLastColumn="0"/>
            <w:tcW w:w="1428" w:type="dxa"/>
          </w:tcPr>
          <w:p w14:paraId="6E21F0F4" w14:textId="77777777" w:rsidR="002F26C8" w:rsidRPr="004332B4" w:rsidRDefault="002F26C8" w:rsidP="004332B4">
            <w:pPr>
              <w:pStyle w:val="TableParagraph"/>
              <w:spacing w:before="54" w:line="360" w:lineRule="auto"/>
              <w:ind w:left="12" w:right="4"/>
              <w:rPr>
                <w:sz w:val="24"/>
                <w:szCs w:val="24"/>
              </w:rPr>
            </w:pPr>
            <w:r w:rsidRPr="004332B4">
              <w:rPr>
                <w:spacing w:val="-2"/>
                <w:sz w:val="24"/>
                <w:szCs w:val="24"/>
              </w:rPr>
              <w:t>0.081±0.005</w:t>
            </w:r>
          </w:p>
        </w:tc>
        <w:tc>
          <w:tcPr>
            <w:tcW w:w="1700" w:type="dxa"/>
          </w:tcPr>
          <w:p w14:paraId="2725A0C7" w14:textId="77777777" w:rsidR="002F26C8" w:rsidRPr="004332B4" w:rsidRDefault="002F26C8" w:rsidP="004332B4">
            <w:pPr>
              <w:pStyle w:val="TableParagraph"/>
              <w:spacing w:before="54"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0.082±0.05</w:t>
            </w:r>
          </w:p>
        </w:tc>
        <w:tc>
          <w:tcPr>
            <w:cnfStyle w:val="000010000000" w:firstRow="0" w:lastRow="0" w:firstColumn="0" w:lastColumn="0" w:oddVBand="1" w:evenVBand="0" w:oddHBand="0" w:evenHBand="0" w:firstRowFirstColumn="0" w:firstRowLastColumn="0" w:lastRowFirstColumn="0" w:lastRowLastColumn="0"/>
            <w:tcW w:w="1700" w:type="dxa"/>
          </w:tcPr>
          <w:p w14:paraId="6995A791" w14:textId="77777777" w:rsidR="002F26C8" w:rsidRPr="004332B4" w:rsidRDefault="002F26C8" w:rsidP="004332B4">
            <w:pPr>
              <w:pStyle w:val="TableParagraph"/>
              <w:spacing w:before="54" w:line="360" w:lineRule="auto"/>
              <w:ind w:left="12" w:right="7"/>
              <w:rPr>
                <w:sz w:val="24"/>
                <w:szCs w:val="24"/>
              </w:rPr>
            </w:pPr>
            <w:r w:rsidRPr="004332B4">
              <w:rPr>
                <w:spacing w:val="-2"/>
                <w:sz w:val="24"/>
                <w:szCs w:val="24"/>
              </w:rPr>
              <w:t>0.082±0.005</w:t>
            </w:r>
          </w:p>
        </w:tc>
        <w:tc>
          <w:tcPr>
            <w:cnfStyle w:val="000100000000" w:firstRow="0" w:lastRow="0" w:firstColumn="0" w:lastColumn="1" w:oddVBand="0" w:evenVBand="0" w:oddHBand="0" w:evenHBand="0" w:firstRowFirstColumn="0" w:firstRowLastColumn="0" w:lastRowFirstColumn="0" w:lastRowLastColumn="0"/>
            <w:tcW w:w="1702" w:type="dxa"/>
          </w:tcPr>
          <w:p w14:paraId="2D4A4523" w14:textId="77777777" w:rsidR="002F26C8" w:rsidRPr="004332B4" w:rsidRDefault="002F26C8" w:rsidP="004332B4">
            <w:pPr>
              <w:pStyle w:val="TableParagraph"/>
              <w:spacing w:before="54" w:line="360" w:lineRule="auto"/>
              <w:ind w:left="14" w:right="12"/>
              <w:rPr>
                <w:sz w:val="24"/>
                <w:szCs w:val="24"/>
              </w:rPr>
            </w:pPr>
            <w:r w:rsidRPr="004332B4">
              <w:rPr>
                <w:spacing w:val="-2"/>
                <w:sz w:val="24"/>
                <w:szCs w:val="24"/>
              </w:rPr>
              <w:t>0.422</w:t>
            </w:r>
          </w:p>
        </w:tc>
      </w:tr>
      <w:tr w:rsidR="002F26C8" w:rsidRPr="004332B4" w14:paraId="618AD869" w14:textId="77777777" w:rsidTr="002B0231">
        <w:trPr>
          <w:trHeight w:val="395"/>
        </w:trPr>
        <w:tc>
          <w:tcPr>
            <w:cnfStyle w:val="001000000000" w:firstRow="0" w:lastRow="0" w:firstColumn="1" w:lastColumn="0" w:oddVBand="0" w:evenVBand="0" w:oddHBand="0" w:evenHBand="0" w:firstRowFirstColumn="0" w:firstRowLastColumn="0" w:lastRowFirstColumn="0" w:lastRowLastColumn="0"/>
            <w:tcW w:w="2089" w:type="dxa"/>
          </w:tcPr>
          <w:p w14:paraId="7C21E550"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Giblet</w:t>
            </w:r>
          </w:p>
        </w:tc>
        <w:tc>
          <w:tcPr>
            <w:cnfStyle w:val="000010000000" w:firstRow="0" w:lastRow="0" w:firstColumn="0" w:lastColumn="0" w:oddVBand="1" w:evenVBand="0" w:oddHBand="0" w:evenHBand="0" w:firstRowFirstColumn="0" w:firstRowLastColumn="0" w:lastRowFirstColumn="0" w:lastRowLastColumn="0"/>
            <w:tcW w:w="1428" w:type="dxa"/>
          </w:tcPr>
          <w:p w14:paraId="3B671863"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6.73±0.057</w:t>
            </w:r>
          </w:p>
        </w:tc>
        <w:tc>
          <w:tcPr>
            <w:tcW w:w="1700" w:type="dxa"/>
          </w:tcPr>
          <w:p w14:paraId="7D1F5E36" w14:textId="77777777" w:rsidR="002F26C8" w:rsidRPr="004332B4" w:rsidRDefault="002F26C8" w:rsidP="004332B4">
            <w:pPr>
              <w:pStyle w:val="TableParagraph"/>
              <w:spacing w:before="51" w:line="360" w:lineRule="auto"/>
              <w:ind w:left="12" w:right="7"/>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6.84±0.005</w:t>
            </w:r>
          </w:p>
        </w:tc>
        <w:tc>
          <w:tcPr>
            <w:cnfStyle w:val="000010000000" w:firstRow="0" w:lastRow="0" w:firstColumn="0" w:lastColumn="0" w:oddVBand="1" w:evenVBand="0" w:oddHBand="0" w:evenHBand="0" w:firstRowFirstColumn="0" w:firstRowLastColumn="0" w:lastRowFirstColumn="0" w:lastRowLastColumn="0"/>
            <w:tcW w:w="1700" w:type="dxa"/>
          </w:tcPr>
          <w:p w14:paraId="376E2C10"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6.88±0.046</w:t>
            </w:r>
          </w:p>
        </w:tc>
        <w:tc>
          <w:tcPr>
            <w:cnfStyle w:val="000100000000" w:firstRow="0" w:lastRow="0" w:firstColumn="0" w:lastColumn="1" w:oddVBand="0" w:evenVBand="0" w:oddHBand="0" w:evenHBand="0" w:firstRowFirstColumn="0" w:firstRowLastColumn="0" w:lastRowFirstColumn="0" w:lastRowLastColumn="0"/>
            <w:tcW w:w="1702" w:type="dxa"/>
          </w:tcPr>
          <w:p w14:paraId="189D31C4"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0.108</w:t>
            </w:r>
          </w:p>
        </w:tc>
      </w:tr>
      <w:tr w:rsidR="002F26C8" w:rsidRPr="004332B4" w14:paraId="30EFE69D" w14:textId="77777777" w:rsidTr="002B023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89" w:type="dxa"/>
          </w:tcPr>
          <w:p w14:paraId="269D146E"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Heart</w:t>
            </w:r>
          </w:p>
        </w:tc>
        <w:tc>
          <w:tcPr>
            <w:cnfStyle w:val="000010000000" w:firstRow="0" w:lastRow="0" w:firstColumn="0" w:lastColumn="0" w:oddVBand="1" w:evenVBand="0" w:oddHBand="0" w:evenHBand="0" w:firstRowFirstColumn="0" w:firstRowLastColumn="0" w:lastRowFirstColumn="0" w:lastRowLastColumn="0"/>
            <w:tcW w:w="1428" w:type="dxa"/>
          </w:tcPr>
          <w:p w14:paraId="73258318"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0.58±0.005</w:t>
            </w:r>
          </w:p>
        </w:tc>
        <w:tc>
          <w:tcPr>
            <w:tcW w:w="1700" w:type="dxa"/>
          </w:tcPr>
          <w:p w14:paraId="01232656" w14:textId="77777777" w:rsidR="002F26C8" w:rsidRPr="004332B4" w:rsidRDefault="002F26C8" w:rsidP="004332B4">
            <w:pPr>
              <w:pStyle w:val="TableParagraph"/>
              <w:spacing w:before="51"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0.59±0.005</w:t>
            </w:r>
          </w:p>
        </w:tc>
        <w:tc>
          <w:tcPr>
            <w:cnfStyle w:val="000010000000" w:firstRow="0" w:lastRow="0" w:firstColumn="0" w:lastColumn="0" w:oddVBand="1" w:evenVBand="0" w:oddHBand="0" w:evenHBand="0" w:firstRowFirstColumn="0" w:firstRowLastColumn="0" w:lastRowFirstColumn="0" w:lastRowLastColumn="0"/>
            <w:tcW w:w="1700" w:type="dxa"/>
          </w:tcPr>
          <w:p w14:paraId="3C825309"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0.59±0.005</w:t>
            </w:r>
          </w:p>
        </w:tc>
        <w:tc>
          <w:tcPr>
            <w:cnfStyle w:val="000100000000" w:firstRow="0" w:lastRow="0" w:firstColumn="0" w:lastColumn="1" w:oddVBand="0" w:evenVBand="0" w:oddHBand="0" w:evenHBand="0" w:firstRowFirstColumn="0" w:firstRowLastColumn="0" w:lastRowFirstColumn="0" w:lastRowLastColumn="0"/>
            <w:tcW w:w="1702" w:type="dxa"/>
          </w:tcPr>
          <w:p w14:paraId="6EB85709"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0.422</w:t>
            </w:r>
          </w:p>
        </w:tc>
      </w:tr>
      <w:tr w:rsidR="002F26C8" w:rsidRPr="004332B4" w14:paraId="6C6DEBBE" w14:textId="77777777" w:rsidTr="002B0231">
        <w:trPr>
          <w:trHeight w:val="395"/>
        </w:trPr>
        <w:tc>
          <w:tcPr>
            <w:cnfStyle w:val="001000000000" w:firstRow="0" w:lastRow="0" w:firstColumn="1" w:lastColumn="0" w:oddVBand="0" w:evenVBand="0" w:oddHBand="0" w:evenHBand="0" w:firstRowFirstColumn="0" w:firstRowLastColumn="0" w:lastRowFirstColumn="0" w:lastRowLastColumn="0"/>
            <w:tcW w:w="2089" w:type="dxa"/>
          </w:tcPr>
          <w:p w14:paraId="7E6ECFB3"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Gizzard</w:t>
            </w:r>
          </w:p>
        </w:tc>
        <w:tc>
          <w:tcPr>
            <w:cnfStyle w:val="000010000000" w:firstRow="0" w:lastRow="0" w:firstColumn="0" w:lastColumn="0" w:oddVBand="1" w:evenVBand="0" w:oddHBand="0" w:evenHBand="0" w:firstRowFirstColumn="0" w:firstRowLastColumn="0" w:lastRowFirstColumn="0" w:lastRowLastColumn="0"/>
            <w:tcW w:w="1428" w:type="dxa"/>
          </w:tcPr>
          <w:p w14:paraId="7C230ED8"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3.3±0.057</w:t>
            </w:r>
          </w:p>
        </w:tc>
        <w:tc>
          <w:tcPr>
            <w:tcW w:w="1700" w:type="dxa"/>
          </w:tcPr>
          <w:p w14:paraId="67FD6861" w14:textId="77777777" w:rsidR="002F26C8" w:rsidRPr="004332B4" w:rsidRDefault="002F26C8" w:rsidP="004332B4">
            <w:pPr>
              <w:pStyle w:val="TableParagraph"/>
              <w:spacing w:before="51" w:line="360" w:lineRule="auto"/>
              <w:ind w:left="12" w:right="7"/>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3.37±0.005</w:t>
            </w:r>
          </w:p>
        </w:tc>
        <w:tc>
          <w:tcPr>
            <w:cnfStyle w:val="000010000000" w:firstRow="0" w:lastRow="0" w:firstColumn="0" w:lastColumn="0" w:oddVBand="1" w:evenVBand="0" w:oddHBand="0" w:evenHBand="0" w:firstRowFirstColumn="0" w:firstRowLastColumn="0" w:lastRowFirstColumn="0" w:lastRowLastColumn="0"/>
            <w:tcW w:w="1700" w:type="dxa"/>
          </w:tcPr>
          <w:p w14:paraId="7F9A5170"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3.39±0.005</w:t>
            </w:r>
          </w:p>
        </w:tc>
        <w:tc>
          <w:tcPr>
            <w:cnfStyle w:val="000100000000" w:firstRow="0" w:lastRow="0" w:firstColumn="0" w:lastColumn="1" w:oddVBand="0" w:evenVBand="0" w:oddHBand="0" w:evenHBand="0" w:firstRowFirstColumn="0" w:firstRowLastColumn="0" w:lastRowFirstColumn="0" w:lastRowLastColumn="0"/>
            <w:tcW w:w="1702" w:type="dxa"/>
          </w:tcPr>
          <w:p w14:paraId="5E332DB9"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0.220</w:t>
            </w:r>
          </w:p>
        </w:tc>
      </w:tr>
      <w:tr w:rsidR="002F26C8" w:rsidRPr="004332B4" w14:paraId="65838389" w14:textId="77777777" w:rsidTr="002B023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89" w:type="dxa"/>
          </w:tcPr>
          <w:p w14:paraId="4FF9DA8C" w14:textId="77777777" w:rsidR="002F26C8" w:rsidRPr="004332B4" w:rsidRDefault="002F26C8" w:rsidP="004332B4">
            <w:pPr>
              <w:pStyle w:val="TableParagraph"/>
              <w:spacing w:before="57" w:line="360" w:lineRule="auto"/>
              <w:ind w:left="107"/>
              <w:jc w:val="left"/>
              <w:rPr>
                <w:b w:val="0"/>
                <w:sz w:val="24"/>
                <w:szCs w:val="24"/>
              </w:rPr>
            </w:pPr>
            <w:r w:rsidRPr="004332B4">
              <w:rPr>
                <w:b w:val="0"/>
                <w:spacing w:val="-2"/>
                <w:sz w:val="24"/>
                <w:szCs w:val="24"/>
              </w:rPr>
              <w:t>Liver</w:t>
            </w:r>
          </w:p>
        </w:tc>
        <w:tc>
          <w:tcPr>
            <w:cnfStyle w:val="000010000000" w:firstRow="0" w:lastRow="0" w:firstColumn="0" w:lastColumn="0" w:oddVBand="1" w:evenVBand="0" w:oddHBand="0" w:evenHBand="0" w:firstRowFirstColumn="0" w:firstRowLastColumn="0" w:lastRowFirstColumn="0" w:lastRowLastColumn="0"/>
            <w:tcW w:w="1428" w:type="dxa"/>
          </w:tcPr>
          <w:p w14:paraId="3F4216E2" w14:textId="77777777" w:rsidR="002F26C8" w:rsidRPr="004332B4" w:rsidRDefault="002F26C8" w:rsidP="004332B4">
            <w:pPr>
              <w:pStyle w:val="TableParagraph"/>
              <w:spacing w:before="52" w:line="360" w:lineRule="auto"/>
              <w:ind w:left="12" w:right="4"/>
              <w:rPr>
                <w:sz w:val="24"/>
                <w:szCs w:val="24"/>
              </w:rPr>
            </w:pPr>
            <w:r w:rsidRPr="004332B4">
              <w:rPr>
                <w:spacing w:val="-2"/>
                <w:sz w:val="24"/>
                <w:szCs w:val="24"/>
              </w:rPr>
              <w:t>2.85±0.005</w:t>
            </w:r>
          </w:p>
        </w:tc>
        <w:tc>
          <w:tcPr>
            <w:tcW w:w="1700" w:type="dxa"/>
          </w:tcPr>
          <w:p w14:paraId="6574B6C3" w14:textId="77777777" w:rsidR="002F26C8" w:rsidRPr="004332B4" w:rsidRDefault="002F26C8" w:rsidP="004332B4">
            <w:pPr>
              <w:pStyle w:val="TableParagraph"/>
              <w:spacing w:before="52"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2.88±0.005</w:t>
            </w:r>
          </w:p>
        </w:tc>
        <w:tc>
          <w:tcPr>
            <w:cnfStyle w:val="000010000000" w:firstRow="0" w:lastRow="0" w:firstColumn="0" w:lastColumn="0" w:oddVBand="1" w:evenVBand="0" w:oddHBand="0" w:evenHBand="0" w:firstRowFirstColumn="0" w:firstRowLastColumn="0" w:lastRowFirstColumn="0" w:lastRowLastColumn="0"/>
            <w:tcW w:w="1700" w:type="dxa"/>
          </w:tcPr>
          <w:p w14:paraId="49944ECD" w14:textId="77777777" w:rsidR="002F26C8" w:rsidRPr="004332B4" w:rsidRDefault="002F26C8" w:rsidP="004332B4">
            <w:pPr>
              <w:pStyle w:val="TableParagraph"/>
              <w:spacing w:before="52" w:line="360" w:lineRule="auto"/>
              <w:ind w:left="12" w:right="8"/>
              <w:rPr>
                <w:sz w:val="24"/>
                <w:szCs w:val="24"/>
              </w:rPr>
            </w:pPr>
            <w:r w:rsidRPr="004332B4">
              <w:rPr>
                <w:spacing w:val="-2"/>
                <w:sz w:val="24"/>
                <w:szCs w:val="24"/>
              </w:rPr>
              <w:t>2.90±0.057</w:t>
            </w:r>
          </w:p>
        </w:tc>
        <w:tc>
          <w:tcPr>
            <w:cnfStyle w:val="000100000000" w:firstRow="0" w:lastRow="0" w:firstColumn="0" w:lastColumn="1" w:oddVBand="0" w:evenVBand="0" w:oddHBand="0" w:evenHBand="0" w:firstRowFirstColumn="0" w:firstRowLastColumn="0" w:lastRowFirstColumn="0" w:lastRowLastColumn="0"/>
            <w:tcW w:w="1702" w:type="dxa"/>
          </w:tcPr>
          <w:p w14:paraId="599FE0E4" w14:textId="77777777" w:rsidR="002F26C8" w:rsidRPr="004332B4" w:rsidRDefault="002F26C8" w:rsidP="004332B4">
            <w:pPr>
              <w:pStyle w:val="TableParagraph"/>
              <w:spacing w:before="52" w:line="360" w:lineRule="auto"/>
              <w:ind w:left="14" w:right="12"/>
              <w:rPr>
                <w:sz w:val="24"/>
                <w:szCs w:val="24"/>
              </w:rPr>
            </w:pPr>
            <w:r w:rsidRPr="004332B4">
              <w:rPr>
                <w:spacing w:val="-2"/>
                <w:sz w:val="24"/>
                <w:szCs w:val="24"/>
              </w:rPr>
              <w:t>0.599</w:t>
            </w:r>
          </w:p>
        </w:tc>
      </w:tr>
      <w:tr w:rsidR="002F26C8" w:rsidRPr="004332B4" w14:paraId="540ABFBE" w14:textId="77777777" w:rsidTr="002B0231">
        <w:trPr>
          <w:cnfStyle w:val="010000000000" w:firstRow="0" w:lastRow="1"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89" w:type="dxa"/>
          </w:tcPr>
          <w:p w14:paraId="015A1084" w14:textId="77777777" w:rsidR="002F26C8" w:rsidRPr="004332B4" w:rsidRDefault="002F26C8" w:rsidP="004332B4">
            <w:pPr>
              <w:pStyle w:val="TableParagraph"/>
              <w:spacing w:before="56" w:line="360" w:lineRule="auto"/>
              <w:ind w:left="107"/>
              <w:jc w:val="left"/>
              <w:rPr>
                <w:b w:val="0"/>
                <w:sz w:val="24"/>
                <w:szCs w:val="24"/>
              </w:rPr>
            </w:pPr>
            <w:commentRangeStart w:id="26"/>
            <w:r w:rsidRPr="004332B4">
              <w:rPr>
                <w:b w:val="0"/>
                <w:spacing w:val="-2"/>
                <w:sz w:val="24"/>
                <w:szCs w:val="24"/>
              </w:rPr>
              <w:t>Ovary</w:t>
            </w:r>
          </w:p>
        </w:tc>
        <w:tc>
          <w:tcPr>
            <w:cnfStyle w:val="000010000000" w:firstRow="0" w:lastRow="0" w:firstColumn="0" w:lastColumn="0" w:oddVBand="1" w:evenVBand="0" w:oddHBand="0" w:evenHBand="0" w:firstRowFirstColumn="0" w:firstRowLastColumn="0" w:lastRowFirstColumn="0" w:lastRowLastColumn="0"/>
            <w:tcW w:w="1428" w:type="dxa"/>
          </w:tcPr>
          <w:p w14:paraId="77384116"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2.87</w:t>
            </w:r>
            <w:r w:rsidRPr="004332B4">
              <w:rPr>
                <w:spacing w:val="-2"/>
                <w:sz w:val="24"/>
                <w:szCs w:val="24"/>
                <w:vertAlign w:val="superscript"/>
              </w:rPr>
              <w:t>c</w:t>
            </w:r>
            <w:r w:rsidRPr="004332B4">
              <w:rPr>
                <w:spacing w:val="-2"/>
                <w:sz w:val="24"/>
                <w:szCs w:val="24"/>
              </w:rPr>
              <w:t>±0.005</w:t>
            </w:r>
          </w:p>
        </w:tc>
        <w:tc>
          <w:tcPr>
            <w:tcW w:w="1700" w:type="dxa"/>
          </w:tcPr>
          <w:p w14:paraId="4425DE7B" w14:textId="77777777" w:rsidR="002F26C8" w:rsidRPr="004332B4" w:rsidRDefault="002F26C8" w:rsidP="004332B4">
            <w:pPr>
              <w:pStyle w:val="TableParagraph"/>
              <w:spacing w:before="51" w:line="360" w:lineRule="auto"/>
              <w:ind w:left="12" w:right="2"/>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2.91</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700" w:type="dxa"/>
          </w:tcPr>
          <w:p w14:paraId="7BD4F2DD"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2.97</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702" w:type="dxa"/>
          </w:tcPr>
          <w:p w14:paraId="337614DA"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&lt;0.01</w:t>
            </w:r>
            <w:commentRangeEnd w:id="26"/>
            <w:r w:rsidR="003F7B15">
              <w:rPr>
                <w:rStyle w:val="CommentReference"/>
                <w:rFonts w:asciiTheme="minorHAnsi" w:eastAsiaTheme="minorHAnsi" w:hAnsiTheme="minorHAnsi" w:cstheme="minorBidi"/>
                <w:b w:val="0"/>
                <w:bCs w:val="0"/>
                <w:color w:val="auto"/>
              </w:rPr>
              <w:commentReference w:id="26"/>
            </w:r>
          </w:p>
        </w:tc>
      </w:tr>
    </w:tbl>
    <w:p w14:paraId="3B6ABFFA" w14:textId="77777777" w:rsidR="002F26C8" w:rsidRPr="00F46947" w:rsidRDefault="002F26C8" w:rsidP="00F46947">
      <w:pPr>
        <w:spacing w:before="116" w:line="360" w:lineRule="auto"/>
        <w:ind w:left="1027"/>
        <w:jc w:val="both"/>
        <w:rPr>
          <w:rFonts w:ascii="Times New Roman" w:hAnsi="Times New Roman" w:cs="Times New Roman"/>
          <w:i/>
          <w:sz w:val="24"/>
          <w:szCs w:val="24"/>
        </w:rPr>
      </w:pPr>
      <w:r w:rsidRPr="00F46947">
        <w:rPr>
          <w:rFonts w:ascii="Times New Roman" w:hAnsi="Times New Roman" w:cs="Times New Roman"/>
          <w:i/>
          <w:spacing w:val="-4"/>
          <w:sz w:val="24"/>
          <w:szCs w:val="24"/>
        </w:rPr>
        <w:t>Mean</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values</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bearing</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different</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superscripts</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t>
      </w:r>
      <w:proofErr w:type="spellStart"/>
      <w:proofErr w:type="gramStart"/>
      <w:r w:rsidRPr="00F46947">
        <w:rPr>
          <w:rFonts w:ascii="Times New Roman" w:hAnsi="Times New Roman" w:cs="Times New Roman"/>
          <w:i/>
          <w:spacing w:val="-4"/>
          <w:sz w:val="24"/>
          <w:szCs w:val="24"/>
        </w:rPr>
        <w:t>a,b</w:t>
      </w:r>
      <w:proofErr w:type="gramEnd"/>
      <w:r w:rsidRPr="00F46947">
        <w:rPr>
          <w:rFonts w:ascii="Times New Roman" w:hAnsi="Times New Roman" w:cs="Times New Roman"/>
          <w:i/>
          <w:spacing w:val="-4"/>
          <w:sz w:val="24"/>
          <w:szCs w:val="24"/>
        </w:rPr>
        <w:t>,c</w:t>
      </w:r>
      <w:proofErr w:type="spellEnd"/>
      <w:r w:rsidRPr="00F46947">
        <w:rPr>
          <w:rFonts w:ascii="Times New Roman" w:hAnsi="Times New Roman" w:cs="Times New Roman"/>
          <w:i/>
          <w:spacing w:val="-4"/>
          <w:sz w:val="24"/>
          <w:szCs w:val="24"/>
        </w:rPr>
        <w:t>)</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within</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a</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row</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significantly</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from</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each</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other(P&lt;0.05).</w:t>
      </w:r>
    </w:p>
    <w:p w14:paraId="0953BF80" w14:textId="77777777" w:rsidR="002F26C8" w:rsidRPr="002B0231" w:rsidRDefault="002F26C8" w:rsidP="004332B4">
      <w:pPr>
        <w:pStyle w:val="BodyText"/>
        <w:spacing w:before="62" w:line="360" w:lineRule="auto"/>
        <w:ind w:left="163" w:right="146" w:firstLine="719"/>
        <w:jc w:val="both"/>
      </w:pPr>
      <w:r w:rsidRPr="002B0231">
        <w:t xml:space="preserve">Umami </w:t>
      </w:r>
      <w:r w:rsidRPr="002B0231">
        <w:rPr>
          <w:i/>
        </w:rPr>
        <w:t xml:space="preserve">et al. </w:t>
      </w:r>
      <w:r w:rsidRPr="002B0231">
        <w:t>(2023</w:t>
      </w:r>
      <w:r w:rsidRPr="004332B4">
        <w:rPr>
          <w:b/>
        </w:rPr>
        <w:t xml:space="preserve">) </w:t>
      </w:r>
      <w:r w:rsidRPr="004332B4">
        <w:t xml:space="preserve">reported improved carcass quality </w:t>
      </w:r>
      <w:r w:rsidRPr="004332B4">
        <w:rPr>
          <w:color w:val="221F1F"/>
        </w:rPr>
        <w:t xml:space="preserve">due to </w:t>
      </w:r>
      <w:r w:rsidRPr="004332B4">
        <w:t xml:space="preserve">supplementation of fresh chicory (5%, 10%, and 15%) </w:t>
      </w:r>
      <w:r w:rsidRPr="004332B4">
        <w:rPr>
          <w:color w:val="221F1F"/>
        </w:rPr>
        <w:t xml:space="preserve">in </w:t>
      </w:r>
      <w:r w:rsidRPr="004332B4">
        <w:t>hybrid duck</w:t>
      </w:r>
      <w:r w:rsidRPr="004332B4">
        <w:rPr>
          <w:color w:val="221F1F"/>
        </w:rPr>
        <w:t xml:space="preserve">. Chicory supplementation increased the body weight of hybrid ducks. Carcass percentage is directly proportional to body weight, where increasing body weight tends to produce a high carcass percentage as well </w:t>
      </w:r>
      <w:r w:rsidRPr="002B0231">
        <w:rPr>
          <w:color w:val="221F1F"/>
        </w:rPr>
        <w:t>(</w:t>
      </w:r>
      <w:proofErr w:type="spellStart"/>
      <w:r w:rsidRPr="002B0231">
        <w:rPr>
          <w:color w:val="221F1F"/>
        </w:rPr>
        <w:t>Gariglio</w:t>
      </w:r>
      <w:proofErr w:type="spellEnd"/>
      <w:r w:rsidRPr="002B0231">
        <w:rPr>
          <w:color w:val="221F1F"/>
        </w:rPr>
        <w:t xml:space="preserve"> </w:t>
      </w:r>
      <w:r w:rsidRPr="002B0231">
        <w:rPr>
          <w:i/>
          <w:color w:val="221F1F"/>
        </w:rPr>
        <w:t xml:space="preserve">et al., </w:t>
      </w:r>
      <w:r w:rsidRPr="002B0231">
        <w:rPr>
          <w:color w:val="221F1F"/>
        </w:rPr>
        <w:lastRenderedPageBreak/>
        <w:t xml:space="preserve">2021). Saleh </w:t>
      </w:r>
      <w:r w:rsidRPr="002B0231">
        <w:rPr>
          <w:i/>
          <w:color w:val="221F1F"/>
        </w:rPr>
        <w:t xml:space="preserve">et al. </w:t>
      </w:r>
      <w:r w:rsidRPr="002B0231">
        <w:rPr>
          <w:color w:val="221F1F"/>
        </w:rPr>
        <w:t>(20</w:t>
      </w:r>
      <w:r w:rsidR="0041682A" w:rsidRPr="002B0231">
        <w:rPr>
          <w:color w:val="221F1F"/>
        </w:rPr>
        <w:t>20</w:t>
      </w:r>
      <w:r w:rsidRPr="002B0231">
        <w:rPr>
          <w:color w:val="221F1F"/>
        </w:rPr>
        <w:t>)</w:t>
      </w:r>
      <w:r w:rsidRPr="004332B4">
        <w:rPr>
          <w:b/>
          <w:color w:val="221F1F"/>
        </w:rPr>
        <w:t xml:space="preserve"> </w:t>
      </w:r>
      <w:r w:rsidRPr="004332B4">
        <w:rPr>
          <w:color w:val="221F1F"/>
        </w:rPr>
        <w:t>reported increased ovary weight due to organic Mn, Zn, and Cu supplementation in laying hens. Trace minerals might be involved in regulating ovarian follicular development in laying hens. M</w:t>
      </w:r>
      <w:r w:rsidR="00141916" w:rsidRPr="004332B4">
        <w:rPr>
          <w:color w:val="221F1F"/>
        </w:rPr>
        <w:t>anganese</w:t>
      </w:r>
      <w:r w:rsidRPr="004332B4">
        <w:rPr>
          <w:color w:val="221F1F"/>
        </w:rPr>
        <w:t xml:space="preserve"> regulates</w:t>
      </w:r>
      <w:r w:rsidR="00141916" w:rsidRPr="004332B4">
        <w:rPr>
          <w:color w:val="221F1F"/>
        </w:rPr>
        <w:t xml:space="preserve"> </w:t>
      </w:r>
      <w:r w:rsidRPr="004332B4">
        <w:rPr>
          <w:color w:val="221F1F"/>
        </w:rPr>
        <w:t>hormones</w:t>
      </w:r>
      <w:r w:rsidR="00141916" w:rsidRPr="004332B4">
        <w:rPr>
          <w:color w:val="221F1F"/>
        </w:rPr>
        <w:t xml:space="preserve"> </w:t>
      </w:r>
      <w:r w:rsidRPr="004332B4">
        <w:rPr>
          <w:color w:val="221F1F"/>
        </w:rPr>
        <w:t>participating</w:t>
      </w:r>
      <w:r w:rsidR="00141916" w:rsidRPr="004332B4">
        <w:rPr>
          <w:color w:val="221F1F"/>
        </w:rPr>
        <w:t xml:space="preserve"> </w:t>
      </w:r>
      <w:r w:rsidRPr="004332B4">
        <w:rPr>
          <w:color w:val="221F1F"/>
        </w:rPr>
        <w:t>in</w:t>
      </w:r>
      <w:r w:rsidR="00141916" w:rsidRPr="004332B4">
        <w:rPr>
          <w:color w:val="221F1F"/>
        </w:rPr>
        <w:t xml:space="preserve"> </w:t>
      </w:r>
      <w:r w:rsidRPr="004332B4">
        <w:rPr>
          <w:color w:val="221F1F"/>
        </w:rPr>
        <w:t>ovarian</w:t>
      </w:r>
      <w:r w:rsidR="00141916" w:rsidRPr="004332B4">
        <w:rPr>
          <w:color w:val="221F1F"/>
        </w:rPr>
        <w:t xml:space="preserve"> </w:t>
      </w:r>
      <w:r w:rsidRPr="004332B4">
        <w:rPr>
          <w:color w:val="221F1F"/>
        </w:rPr>
        <w:t>follicular</w:t>
      </w:r>
      <w:r w:rsidR="00141916" w:rsidRPr="004332B4">
        <w:rPr>
          <w:color w:val="221F1F"/>
        </w:rPr>
        <w:t xml:space="preserve"> </w:t>
      </w:r>
      <w:r w:rsidRPr="004332B4">
        <w:rPr>
          <w:color w:val="221F1F"/>
        </w:rPr>
        <w:t>development,</w:t>
      </w:r>
      <w:r w:rsidR="00141916" w:rsidRPr="004332B4">
        <w:rPr>
          <w:color w:val="221F1F"/>
        </w:rPr>
        <w:t xml:space="preserve"> </w:t>
      </w:r>
      <w:r w:rsidRPr="004332B4">
        <w:rPr>
          <w:color w:val="221F1F"/>
        </w:rPr>
        <w:t>egg</w:t>
      </w:r>
      <w:r w:rsidR="00141916" w:rsidRPr="004332B4">
        <w:rPr>
          <w:color w:val="221F1F"/>
        </w:rPr>
        <w:t xml:space="preserve"> </w:t>
      </w:r>
      <w:proofErr w:type="gramStart"/>
      <w:r w:rsidRPr="004332B4">
        <w:rPr>
          <w:color w:val="221F1F"/>
        </w:rPr>
        <w:t>production</w:t>
      </w:r>
      <w:r w:rsidR="00141916" w:rsidRPr="004332B4">
        <w:rPr>
          <w:color w:val="221F1F"/>
        </w:rPr>
        <w:t xml:space="preserve"> </w:t>
      </w:r>
      <w:r w:rsidRPr="004332B4">
        <w:rPr>
          <w:color w:val="221F1F"/>
        </w:rPr>
        <w:t>,and</w:t>
      </w:r>
      <w:proofErr w:type="gramEnd"/>
      <w:r w:rsidRPr="004332B4">
        <w:rPr>
          <w:color w:val="221F1F"/>
        </w:rPr>
        <w:t xml:space="preserve"> bone metabolism in broiler breeder hens </w:t>
      </w:r>
      <w:r w:rsidRPr="002B0231">
        <w:rPr>
          <w:color w:val="221F1F"/>
        </w:rPr>
        <w:t xml:space="preserve">(Xie </w:t>
      </w:r>
      <w:r w:rsidRPr="002B0231">
        <w:rPr>
          <w:i/>
          <w:color w:val="221F1F"/>
        </w:rPr>
        <w:t xml:space="preserve">et al. </w:t>
      </w:r>
      <w:r w:rsidRPr="002B0231">
        <w:rPr>
          <w:color w:val="221F1F"/>
        </w:rPr>
        <w:t>2014).</w:t>
      </w:r>
    </w:p>
    <w:p w14:paraId="6CE657A1" w14:textId="77777777" w:rsidR="002F26C8" w:rsidRPr="004332B4" w:rsidRDefault="002F26C8" w:rsidP="004332B4">
      <w:pPr>
        <w:spacing w:before="59" w:line="360" w:lineRule="auto"/>
        <w:ind w:left="163" w:right="146" w:firstLine="779"/>
        <w:jc w:val="both"/>
        <w:rPr>
          <w:rFonts w:ascii="Times New Roman" w:hAnsi="Times New Roman" w:cs="Times New Roman"/>
          <w:sz w:val="24"/>
          <w:szCs w:val="24"/>
        </w:rPr>
      </w:pPr>
      <w:r w:rsidRPr="004332B4">
        <w:rPr>
          <w:rFonts w:ascii="Times New Roman" w:hAnsi="Times New Roman" w:cs="Times New Roman"/>
          <w:sz w:val="24"/>
          <w:szCs w:val="24"/>
        </w:rPr>
        <w:t xml:space="preserve">Non-significant difference (P≥0.05) on carcass </w:t>
      </w:r>
      <w:proofErr w:type="spellStart"/>
      <w:r w:rsidRPr="004332B4">
        <w:rPr>
          <w:rFonts w:ascii="Times New Roman" w:hAnsi="Times New Roman" w:cs="Times New Roman"/>
          <w:sz w:val="24"/>
          <w:szCs w:val="24"/>
        </w:rPr>
        <w:t>characterstics</w:t>
      </w:r>
      <w:proofErr w:type="spellEnd"/>
      <w:r w:rsidRPr="004332B4">
        <w:rPr>
          <w:rFonts w:ascii="Times New Roman" w:hAnsi="Times New Roman" w:cs="Times New Roman"/>
          <w:sz w:val="24"/>
          <w:szCs w:val="24"/>
        </w:rPr>
        <w:t xml:space="preserve"> and cut-up parts were</w:t>
      </w:r>
      <w:r w:rsidR="00141916"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reported by </w:t>
      </w:r>
      <w:r w:rsidRPr="002B0231">
        <w:rPr>
          <w:rFonts w:ascii="Times New Roman" w:hAnsi="Times New Roman" w:cs="Times New Roman"/>
          <w:sz w:val="24"/>
          <w:szCs w:val="24"/>
        </w:rPr>
        <w:t xml:space="preserve">Mathivanan </w:t>
      </w:r>
      <w:r w:rsidRPr="002B0231">
        <w:rPr>
          <w:rFonts w:ascii="Times New Roman" w:hAnsi="Times New Roman" w:cs="Times New Roman"/>
          <w:i/>
          <w:sz w:val="24"/>
          <w:szCs w:val="24"/>
        </w:rPr>
        <w:t xml:space="preserve">et al. </w:t>
      </w:r>
      <w:r w:rsidRPr="002B0231">
        <w:rPr>
          <w:rFonts w:ascii="Times New Roman" w:hAnsi="Times New Roman" w:cs="Times New Roman"/>
          <w:sz w:val="24"/>
          <w:szCs w:val="24"/>
        </w:rPr>
        <w:t>(2006)</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on feeding</w:t>
      </w:r>
      <w:r w:rsidR="00141916" w:rsidRPr="004332B4">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Panchagavya</w:t>
      </w:r>
      <w:proofErr w:type="spellEnd"/>
      <w:r w:rsidRPr="004332B4">
        <w:rPr>
          <w:rFonts w:ascii="Times New Roman" w:hAnsi="Times New Roman" w:cs="Times New Roman"/>
          <w:sz w:val="24"/>
          <w:szCs w:val="24"/>
        </w:rPr>
        <w:t xml:space="preserve"> and </w:t>
      </w:r>
      <w:r w:rsidRPr="004332B4">
        <w:rPr>
          <w:rFonts w:ascii="Times New Roman" w:hAnsi="Times New Roman" w:cs="Times New Roman"/>
          <w:i/>
          <w:sz w:val="24"/>
          <w:szCs w:val="24"/>
        </w:rPr>
        <w:t xml:space="preserve">Andrographis paniculata </w:t>
      </w:r>
      <w:r w:rsidRPr="004332B4">
        <w:rPr>
          <w:rFonts w:ascii="Times New Roman" w:hAnsi="Times New Roman" w:cs="Times New Roman"/>
          <w:sz w:val="24"/>
          <w:szCs w:val="24"/>
        </w:rPr>
        <w:t>in broilers.</w:t>
      </w:r>
    </w:p>
    <w:p w14:paraId="5BBCBC4A" w14:textId="77777777" w:rsidR="002F26C8" w:rsidRPr="004332B4" w:rsidRDefault="002F26C8" w:rsidP="004332B4">
      <w:pPr>
        <w:pStyle w:val="Heading3"/>
        <w:numPr>
          <w:ilvl w:val="1"/>
          <w:numId w:val="28"/>
        </w:numPr>
        <w:tabs>
          <w:tab w:val="left" w:pos="1387"/>
        </w:tabs>
        <w:spacing w:before="84" w:line="360" w:lineRule="auto"/>
        <w:jc w:val="left"/>
      </w:pPr>
      <w:r w:rsidRPr="004332B4">
        <w:t>Chemical</w:t>
      </w:r>
      <w:r w:rsidR="002B0231">
        <w:t xml:space="preserve"> </w:t>
      </w:r>
      <w:r w:rsidRPr="004332B4">
        <w:t>Composition</w:t>
      </w:r>
      <w:r w:rsidR="002B0231">
        <w:t xml:space="preserve"> </w:t>
      </w:r>
      <w:r w:rsidRPr="004332B4">
        <w:t>of</w:t>
      </w:r>
      <w:r w:rsidR="002B0231">
        <w:t xml:space="preserve"> </w:t>
      </w:r>
      <w:r w:rsidRPr="004332B4">
        <w:rPr>
          <w:spacing w:val="-4"/>
        </w:rPr>
        <w:t>Meat</w:t>
      </w:r>
    </w:p>
    <w:p w14:paraId="72904603" w14:textId="3872609E" w:rsidR="002F26C8" w:rsidRPr="004332B4" w:rsidRDefault="002F26C8" w:rsidP="002B0231">
      <w:pPr>
        <w:pStyle w:val="BodyText"/>
        <w:spacing w:before="267" w:line="360" w:lineRule="auto"/>
        <w:ind w:left="284" w:right="163"/>
        <w:jc w:val="both"/>
      </w:pPr>
      <w:r w:rsidRPr="004332B4">
        <w:t xml:space="preserve">The mean chemical composition values (% DM basis) of the layer bird’s breast and thigh muscles at the end of the feeding trial, influenced by the supplementation of </w:t>
      </w:r>
      <w:r w:rsidR="00141916" w:rsidRPr="004332B4">
        <w:t>Ovirich</w:t>
      </w:r>
      <w:r w:rsidR="002B0231" w:rsidRPr="004332B4">
        <w:rPr>
          <w:b/>
          <w:position w:val="8"/>
        </w:rPr>
        <w:t>®</w:t>
      </w:r>
      <w:r w:rsidRPr="004332B4">
        <w:t xml:space="preserve"> across various treatment groups, are presented in Table 4</w:t>
      </w:r>
      <w:r w:rsidR="001460FE" w:rsidRPr="004332B4">
        <w:t xml:space="preserve"> and 5.</w:t>
      </w:r>
      <w:r w:rsidRPr="004332B4">
        <w:t xml:space="preserve">The dry matter (%) of the thigh muscle (Table </w:t>
      </w:r>
      <w:r w:rsidR="00141916" w:rsidRPr="004332B4">
        <w:t>4</w:t>
      </w:r>
      <w:r w:rsidRPr="004332B4">
        <w:t xml:space="preserve">) for treatment groups T1, T2 and T3 at the end of the </w:t>
      </w:r>
      <w:r w:rsidR="00141916" w:rsidRPr="004332B4">
        <w:t>feeding</w:t>
      </w:r>
      <w:r w:rsidRPr="004332B4">
        <w:t xml:space="preserve"> trial was 25.66±0.034, 25.7±0.057 and 25.73±0.017, respectively. The crude protein (%) was recorded as 78.53±0.017, 78.59±0.023 and 78.67±0.040 for T1, T2 and T3, respectively. The ether extract (%)</w:t>
      </w:r>
      <w:r w:rsidR="00141916" w:rsidRPr="004332B4">
        <w:t xml:space="preserve"> </w:t>
      </w:r>
      <w:r w:rsidRPr="004332B4">
        <w:t>for the respective treatment groups was 13.14±0.023, 13.15±0.023 and 13.13±0.017.</w:t>
      </w:r>
      <w:ins w:id="27" w:author="Jitendra LPM" w:date="2025-05-26T12:25:00Z" w16du:dateUtc="2025-05-26T06:55:00Z">
        <w:r w:rsidR="003F7B15">
          <w:t xml:space="preserve"> </w:t>
        </w:r>
      </w:ins>
      <w:proofErr w:type="gramStart"/>
      <w:r w:rsidRPr="004332B4">
        <w:t>No</w:t>
      </w:r>
      <w:proofErr w:type="gramEnd"/>
      <w:r w:rsidR="00141916" w:rsidRPr="004332B4">
        <w:t xml:space="preserve"> </w:t>
      </w:r>
      <w:r w:rsidRPr="004332B4">
        <w:t>significant</w:t>
      </w:r>
      <w:r w:rsidR="00141916" w:rsidRPr="004332B4">
        <w:t xml:space="preserve"> </w:t>
      </w:r>
      <w:r w:rsidRPr="004332B4">
        <w:t>differences</w:t>
      </w:r>
      <w:r w:rsidR="00141916" w:rsidRPr="004332B4">
        <w:t xml:space="preserve"> </w:t>
      </w:r>
      <w:r w:rsidRPr="004332B4">
        <w:t>(P≥0.05)</w:t>
      </w:r>
      <w:r w:rsidR="00141916" w:rsidRPr="004332B4">
        <w:t xml:space="preserve"> </w:t>
      </w:r>
      <w:r w:rsidRPr="004332B4">
        <w:t>were</w:t>
      </w:r>
      <w:r w:rsidR="00141916" w:rsidRPr="004332B4">
        <w:t xml:space="preserve"> </w:t>
      </w:r>
      <w:r w:rsidRPr="004332B4">
        <w:t>observed in</w:t>
      </w:r>
      <w:r w:rsidR="00141916" w:rsidRPr="004332B4">
        <w:t xml:space="preserve"> </w:t>
      </w:r>
      <w:r w:rsidRPr="004332B4">
        <w:t>dry</w:t>
      </w:r>
      <w:r w:rsidR="00141916" w:rsidRPr="004332B4">
        <w:t xml:space="preserve"> </w:t>
      </w:r>
      <w:r w:rsidRPr="004332B4">
        <w:t>matter and ether</w:t>
      </w:r>
      <w:r w:rsidR="00141916" w:rsidRPr="004332B4">
        <w:t xml:space="preserve"> </w:t>
      </w:r>
      <w:r w:rsidRPr="004332B4">
        <w:t>extract</w:t>
      </w:r>
      <w:r w:rsidR="00141916" w:rsidRPr="004332B4">
        <w:t xml:space="preserve"> </w:t>
      </w:r>
      <w:r w:rsidRPr="004332B4">
        <w:t>%</w:t>
      </w:r>
      <w:r w:rsidR="00141916" w:rsidRPr="004332B4">
        <w:t xml:space="preserve"> </w:t>
      </w:r>
      <w:r w:rsidRPr="004332B4">
        <w:t xml:space="preserve">but </w:t>
      </w:r>
      <w:r w:rsidR="00141916" w:rsidRPr="004332B4">
        <w:t>s</w:t>
      </w:r>
      <w:r w:rsidRPr="004332B4">
        <w:t>ignificant differences (P≥0.05) were observed in crude protein % among the control (T1) and treatment (T3) group.</w:t>
      </w:r>
      <w:r w:rsidR="00141916" w:rsidRPr="004332B4">
        <w:t xml:space="preserve"> </w:t>
      </w:r>
      <w:r w:rsidRPr="004332B4">
        <w:t>However, the total ash (%) of the thigh muscle in treatment groups T1, T2 and T3 was 4.34±0.034, 4.37±0.034 and 4.41±0.011, respectively. Organic matter (%) of the thigh muscle</w:t>
      </w:r>
      <w:r w:rsidR="00141916" w:rsidRPr="004332B4">
        <w:t xml:space="preserve"> </w:t>
      </w:r>
      <w:r w:rsidRPr="004332B4">
        <w:t>in treatment groups T1, T2 andT3 was 95.66±0.034, 95.63±0.034 and 95.59±0.011, respectively. Statistically, no significant differences (P≥0.05) were found among T1, T2 and T3 group for total ash and organic matter.</w:t>
      </w:r>
    </w:p>
    <w:p w14:paraId="23DAC6D8" w14:textId="459BE13C" w:rsidR="002F26C8" w:rsidRPr="004332B4" w:rsidRDefault="002B0231" w:rsidP="002B0231">
      <w:pPr>
        <w:pStyle w:val="Heading3"/>
        <w:spacing w:before="122" w:line="360" w:lineRule="auto"/>
        <w:ind w:left="284" w:right="160" w:hanging="284"/>
      </w:pPr>
      <w:r>
        <w:t xml:space="preserve">    </w:t>
      </w:r>
      <w:proofErr w:type="gramStart"/>
      <w:r w:rsidR="002F26C8" w:rsidRPr="004332B4">
        <w:t>Table</w:t>
      </w:r>
      <w:r w:rsidR="00141916" w:rsidRPr="004332B4">
        <w:t xml:space="preserve"> </w:t>
      </w:r>
      <w:r w:rsidR="001460FE" w:rsidRPr="004332B4">
        <w:t xml:space="preserve"> </w:t>
      </w:r>
      <w:r w:rsidR="002F26C8" w:rsidRPr="004332B4">
        <w:t>4</w:t>
      </w:r>
      <w:proofErr w:type="gramEnd"/>
      <w:r w:rsidR="002F26C8" w:rsidRPr="004332B4">
        <w:t>.</w:t>
      </w:r>
      <w:r w:rsidR="001460FE" w:rsidRPr="004332B4">
        <w:t xml:space="preserve"> </w:t>
      </w:r>
      <w:r w:rsidR="002F26C8" w:rsidRPr="004332B4">
        <w:t xml:space="preserve">Average Thigh Proximate composition of the laying birds on % Dry Matter </w:t>
      </w:r>
      <w:r>
        <w:t>b</w:t>
      </w:r>
      <w:r w:rsidR="002F26C8" w:rsidRPr="004332B4">
        <w:t xml:space="preserve">asis after </w:t>
      </w:r>
      <w:del w:id="28" w:author="Jitendra LPM" w:date="2025-05-26T12:25:00Z" w16du:dateUtc="2025-05-26T06:55:00Z">
        <w:r w:rsidR="002F26C8" w:rsidRPr="004332B4" w:rsidDel="003F7B15">
          <w:delText>supplemention</w:delText>
        </w:r>
      </w:del>
      <w:ins w:id="29" w:author="Jitendra LPM" w:date="2025-05-26T12:25:00Z" w16du:dateUtc="2025-05-26T06:55:00Z">
        <w:r w:rsidR="003F7B15" w:rsidRPr="004332B4">
          <w:t>supplementation</w:t>
        </w:r>
      </w:ins>
      <w:r w:rsidR="002F26C8" w:rsidRPr="004332B4">
        <w:t xml:space="preserve"> period</w:t>
      </w:r>
    </w:p>
    <w:p w14:paraId="1B0B19B9"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2493"/>
        <w:gridCol w:w="1649"/>
        <w:gridCol w:w="1654"/>
        <w:gridCol w:w="1652"/>
        <w:gridCol w:w="1651"/>
      </w:tblGrid>
      <w:tr w:rsidR="002F26C8" w:rsidRPr="004332B4" w14:paraId="7476DC02" w14:textId="77777777" w:rsidTr="002B023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13E68C1A" w14:textId="77777777" w:rsidR="002F26C8" w:rsidRPr="004332B4" w:rsidRDefault="002F26C8" w:rsidP="004332B4">
            <w:pPr>
              <w:pStyle w:val="TableParagraph"/>
              <w:spacing w:before="116" w:line="360" w:lineRule="auto"/>
              <w:ind w:right="3"/>
              <w:rPr>
                <w:b w:val="0"/>
                <w:sz w:val="24"/>
                <w:szCs w:val="24"/>
              </w:rPr>
            </w:pPr>
            <w:proofErr w:type="gramStart"/>
            <w:r w:rsidRPr="004332B4">
              <w:rPr>
                <w:b w:val="0"/>
                <w:sz w:val="24"/>
                <w:szCs w:val="24"/>
              </w:rPr>
              <w:t>Parameter</w:t>
            </w:r>
            <w:r w:rsidRPr="004332B4">
              <w:rPr>
                <w:b w:val="0"/>
                <w:spacing w:val="-5"/>
                <w:sz w:val="24"/>
                <w:szCs w:val="24"/>
              </w:rPr>
              <w:t>(</w:t>
            </w:r>
            <w:proofErr w:type="gramEnd"/>
            <w:r w:rsidRPr="004332B4">
              <w:rPr>
                <w:b w:val="0"/>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649" w:type="dxa"/>
          </w:tcPr>
          <w:p w14:paraId="0E997646" w14:textId="77777777" w:rsidR="002F26C8" w:rsidRPr="004332B4" w:rsidRDefault="002F26C8" w:rsidP="004332B4">
            <w:pPr>
              <w:pStyle w:val="TableParagraph"/>
              <w:spacing w:before="116" w:line="360" w:lineRule="auto"/>
              <w:ind w:left="8" w:right="4"/>
              <w:rPr>
                <w:b w:val="0"/>
                <w:sz w:val="24"/>
                <w:szCs w:val="24"/>
              </w:rPr>
            </w:pPr>
            <w:r w:rsidRPr="004332B4">
              <w:rPr>
                <w:b w:val="0"/>
                <w:spacing w:val="-5"/>
                <w:sz w:val="24"/>
                <w:szCs w:val="24"/>
              </w:rPr>
              <w:t>T1</w:t>
            </w:r>
          </w:p>
        </w:tc>
        <w:tc>
          <w:tcPr>
            <w:tcW w:w="1654" w:type="dxa"/>
          </w:tcPr>
          <w:p w14:paraId="305B1114" w14:textId="77777777" w:rsidR="002F26C8" w:rsidRPr="004332B4" w:rsidRDefault="002F26C8" w:rsidP="004332B4">
            <w:pPr>
              <w:pStyle w:val="TableParagraph"/>
              <w:spacing w:before="116" w:line="360" w:lineRule="auto"/>
              <w:ind w:left="14" w:right="9"/>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652" w:type="dxa"/>
          </w:tcPr>
          <w:p w14:paraId="30AB0834" w14:textId="77777777" w:rsidR="002F26C8" w:rsidRPr="004332B4" w:rsidRDefault="002F26C8" w:rsidP="004332B4">
            <w:pPr>
              <w:pStyle w:val="TableParagraph"/>
              <w:spacing w:before="116" w:line="360" w:lineRule="auto"/>
              <w:ind w:left="8" w:right="2"/>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651" w:type="dxa"/>
          </w:tcPr>
          <w:p w14:paraId="2C6687DC" w14:textId="77777777" w:rsidR="002F26C8" w:rsidRPr="004332B4" w:rsidRDefault="002F26C8" w:rsidP="004332B4">
            <w:pPr>
              <w:pStyle w:val="TableParagraph"/>
              <w:spacing w:before="116" w:line="360" w:lineRule="auto"/>
              <w:ind w:left="15" w:right="6"/>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654F659D" w14:textId="77777777" w:rsidTr="002B023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493" w:type="dxa"/>
          </w:tcPr>
          <w:p w14:paraId="0EE337CF" w14:textId="77777777" w:rsidR="002F26C8" w:rsidRPr="004332B4" w:rsidRDefault="002F26C8" w:rsidP="004332B4">
            <w:pPr>
              <w:pStyle w:val="TableParagraph"/>
              <w:spacing w:before="119" w:line="360" w:lineRule="auto"/>
              <w:ind w:right="5"/>
              <w:rPr>
                <w:b w:val="0"/>
                <w:sz w:val="24"/>
                <w:szCs w:val="24"/>
              </w:rPr>
            </w:pPr>
            <w:r w:rsidRPr="004332B4">
              <w:rPr>
                <w:b w:val="0"/>
                <w:spacing w:val="-5"/>
                <w:sz w:val="24"/>
                <w:szCs w:val="24"/>
              </w:rPr>
              <w:t>DM</w:t>
            </w:r>
          </w:p>
        </w:tc>
        <w:tc>
          <w:tcPr>
            <w:cnfStyle w:val="000010000000" w:firstRow="0" w:lastRow="0" w:firstColumn="0" w:lastColumn="0" w:oddVBand="1" w:evenVBand="0" w:oddHBand="0" w:evenHBand="0" w:firstRowFirstColumn="0" w:firstRowLastColumn="0" w:lastRowFirstColumn="0" w:lastRowLastColumn="0"/>
            <w:tcW w:w="1649" w:type="dxa"/>
          </w:tcPr>
          <w:p w14:paraId="3DE0B613" w14:textId="77777777" w:rsidR="002F26C8" w:rsidRPr="004332B4" w:rsidRDefault="002F26C8" w:rsidP="004332B4">
            <w:pPr>
              <w:pStyle w:val="TableParagraph"/>
              <w:spacing w:before="114" w:line="360" w:lineRule="auto"/>
              <w:ind w:left="8" w:right="5"/>
              <w:rPr>
                <w:sz w:val="24"/>
                <w:szCs w:val="24"/>
              </w:rPr>
            </w:pPr>
            <w:r w:rsidRPr="004332B4">
              <w:rPr>
                <w:spacing w:val="-2"/>
                <w:sz w:val="24"/>
                <w:szCs w:val="24"/>
              </w:rPr>
              <w:t>25.66±0.034</w:t>
            </w:r>
          </w:p>
        </w:tc>
        <w:tc>
          <w:tcPr>
            <w:tcW w:w="1654" w:type="dxa"/>
          </w:tcPr>
          <w:p w14:paraId="70B5C161" w14:textId="77777777" w:rsidR="002F26C8" w:rsidRPr="004332B4" w:rsidRDefault="002F26C8" w:rsidP="004332B4">
            <w:pPr>
              <w:pStyle w:val="TableParagraph"/>
              <w:spacing w:before="114" w:line="360" w:lineRule="auto"/>
              <w:ind w:left="14" w:righ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25.7±0.057</w:t>
            </w:r>
          </w:p>
        </w:tc>
        <w:tc>
          <w:tcPr>
            <w:cnfStyle w:val="000010000000" w:firstRow="0" w:lastRow="0" w:firstColumn="0" w:lastColumn="0" w:oddVBand="1" w:evenVBand="0" w:oddHBand="0" w:evenHBand="0" w:firstRowFirstColumn="0" w:firstRowLastColumn="0" w:lastRowFirstColumn="0" w:lastRowLastColumn="0"/>
            <w:tcW w:w="1652" w:type="dxa"/>
          </w:tcPr>
          <w:p w14:paraId="07C89536" w14:textId="77777777" w:rsidR="002F26C8" w:rsidRPr="004332B4" w:rsidRDefault="002F26C8" w:rsidP="004332B4">
            <w:pPr>
              <w:pStyle w:val="TableParagraph"/>
              <w:spacing w:before="114" w:line="360" w:lineRule="auto"/>
              <w:ind w:left="8" w:right="3"/>
              <w:rPr>
                <w:sz w:val="24"/>
                <w:szCs w:val="24"/>
              </w:rPr>
            </w:pPr>
            <w:r w:rsidRPr="004332B4">
              <w:rPr>
                <w:spacing w:val="-2"/>
                <w:sz w:val="24"/>
                <w:szCs w:val="24"/>
              </w:rPr>
              <w:t>25.73±0.017</w:t>
            </w:r>
          </w:p>
        </w:tc>
        <w:tc>
          <w:tcPr>
            <w:cnfStyle w:val="000100000000" w:firstRow="0" w:lastRow="0" w:firstColumn="0" w:lastColumn="1" w:oddVBand="0" w:evenVBand="0" w:oddHBand="0" w:evenHBand="0" w:firstRowFirstColumn="0" w:firstRowLastColumn="0" w:lastRowFirstColumn="0" w:lastRowLastColumn="0"/>
            <w:tcW w:w="1651" w:type="dxa"/>
          </w:tcPr>
          <w:p w14:paraId="3510EC8B" w14:textId="77777777" w:rsidR="002F26C8" w:rsidRPr="004332B4" w:rsidRDefault="002F26C8" w:rsidP="004332B4">
            <w:pPr>
              <w:pStyle w:val="TableParagraph"/>
              <w:spacing w:before="114" w:line="360" w:lineRule="auto"/>
              <w:ind w:left="15" w:right="9"/>
              <w:rPr>
                <w:sz w:val="24"/>
                <w:szCs w:val="24"/>
              </w:rPr>
            </w:pPr>
            <w:r w:rsidRPr="004332B4">
              <w:rPr>
                <w:spacing w:val="-2"/>
                <w:sz w:val="24"/>
                <w:szCs w:val="24"/>
              </w:rPr>
              <w:t>0.506</w:t>
            </w:r>
          </w:p>
        </w:tc>
      </w:tr>
      <w:tr w:rsidR="002F26C8" w:rsidRPr="004332B4" w14:paraId="138D00EB" w14:textId="77777777" w:rsidTr="002B0231">
        <w:trPr>
          <w:trHeight w:val="516"/>
        </w:trPr>
        <w:tc>
          <w:tcPr>
            <w:cnfStyle w:val="001000000000" w:firstRow="0" w:lastRow="0" w:firstColumn="1" w:lastColumn="0" w:oddVBand="0" w:evenVBand="0" w:oddHBand="0" w:evenHBand="0" w:firstRowFirstColumn="0" w:firstRowLastColumn="0" w:lastRowFirstColumn="0" w:lastRowLastColumn="0"/>
            <w:tcW w:w="2493" w:type="dxa"/>
          </w:tcPr>
          <w:p w14:paraId="31FA1F10" w14:textId="77777777" w:rsidR="002F26C8" w:rsidRPr="004332B4" w:rsidRDefault="002F26C8" w:rsidP="004332B4">
            <w:pPr>
              <w:pStyle w:val="TableParagraph"/>
              <w:spacing w:before="117" w:line="360" w:lineRule="auto"/>
              <w:ind w:right="3"/>
              <w:rPr>
                <w:b w:val="0"/>
                <w:sz w:val="24"/>
                <w:szCs w:val="24"/>
              </w:rPr>
            </w:pPr>
            <w:r w:rsidRPr="004332B4">
              <w:rPr>
                <w:b w:val="0"/>
                <w:spacing w:val="-5"/>
                <w:sz w:val="24"/>
                <w:szCs w:val="24"/>
              </w:rPr>
              <w:t>CP</w:t>
            </w:r>
          </w:p>
        </w:tc>
        <w:tc>
          <w:tcPr>
            <w:cnfStyle w:val="000010000000" w:firstRow="0" w:lastRow="0" w:firstColumn="0" w:lastColumn="0" w:oddVBand="1" w:evenVBand="0" w:oddHBand="0" w:evenHBand="0" w:firstRowFirstColumn="0" w:firstRowLastColumn="0" w:lastRowFirstColumn="0" w:lastRowLastColumn="0"/>
            <w:tcW w:w="1649" w:type="dxa"/>
          </w:tcPr>
          <w:p w14:paraId="63867949" w14:textId="77777777" w:rsidR="002F26C8" w:rsidRPr="004332B4" w:rsidRDefault="002F26C8" w:rsidP="004332B4">
            <w:pPr>
              <w:pStyle w:val="TableParagraph"/>
              <w:spacing w:before="112" w:line="360" w:lineRule="auto"/>
              <w:ind w:left="8"/>
              <w:rPr>
                <w:sz w:val="24"/>
                <w:szCs w:val="24"/>
              </w:rPr>
            </w:pPr>
            <w:r w:rsidRPr="004332B4">
              <w:rPr>
                <w:spacing w:val="-2"/>
                <w:sz w:val="24"/>
                <w:szCs w:val="24"/>
              </w:rPr>
              <w:t>78.53</w:t>
            </w:r>
            <w:r w:rsidRPr="004332B4">
              <w:rPr>
                <w:spacing w:val="-2"/>
                <w:sz w:val="24"/>
                <w:szCs w:val="24"/>
                <w:vertAlign w:val="superscript"/>
              </w:rPr>
              <w:t>b</w:t>
            </w:r>
            <w:r w:rsidRPr="004332B4">
              <w:rPr>
                <w:spacing w:val="-2"/>
                <w:sz w:val="24"/>
                <w:szCs w:val="24"/>
              </w:rPr>
              <w:t>±0.017</w:t>
            </w:r>
          </w:p>
        </w:tc>
        <w:tc>
          <w:tcPr>
            <w:tcW w:w="1654" w:type="dxa"/>
          </w:tcPr>
          <w:p w14:paraId="38E7C282" w14:textId="77777777" w:rsidR="002F26C8" w:rsidRPr="004332B4" w:rsidRDefault="002F26C8" w:rsidP="004332B4">
            <w:pPr>
              <w:pStyle w:val="TableParagraph"/>
              <w:spacing w:before="112" w:line="360" w:lineRule="auto"/>
              <w:ind w:left="14" w:right="6"/>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78.59</w:t>
            </w:r>
            <w:r w:rsidRPr="004332B4">
              <w:rPr>
                <w:spacing w:val="-2"/>
                <w:sz w:val="24"/>
                <w:szCs w:val="24"/>
                <w:vertAlign w:val="superscript"/>
              </w:rPr>
              <w:t>ab</w:t>
            </w:r>
            <w:r w:rsidRPr="004332B4">
              <w:rPr>
                <w:spacing w:val="-2"/>
                <w:sz w:val="24"/>
                <w:szCs w:val="24"/>
              </w:rPr>
              <w:t>±0.023</w:t>
            </w:r>
          </w:p>
        </w:tc>
        <w:tc>
          <w:tcPr>
            <w:cnfStyle w:val="000010000000" w:firstRow="0" w:lastRow="0" w:firstColumn="0" w:lastColumn="0" w:oddVBand="1" w:evenVBand="0" w:oddHBand="0" w:evenHBand="0" w:firstRowFirstColumn="0" w:firstRowLastColumn="0" w:lastRowFirstColumn="0" w:lastRowLastColumn="0"/>
            <w:tcW w:w="1652" w:type="dxa"/>
          </w:tcPr>
          <w:p w14:paraId="2E1DB8AA" w14:textId="77777777" w:rsidR="002F26C8" w:rsidRPr="004332B4" w:rsidRDefault="002F26C8" w:rsidP="004332B4">
            <w:pPr>
              <w:pStyle w:val="TableParagraph"/>
              <w:spacing w:before="112" w:line="360" w:lineRule="auto"/>
              <w:ind w:left="8" w:right="3"/>
              <w:rPr>
                <w:sz w:val="24"/>
                <w:szCs w:val="24"/>
              </w:rPr>
            </w:pPr>
            <w:r w:rsidRPr="004332B4">
              <w:rPr>
                <w:spacing w:val="-2"/>
                <w:sz w:val="24"/>
                <w:szCs w:val="24"/>
              </w:rPr>
              <w:t>78.67</w:t>
            </w:r>
            <w:r w:rsidRPr="004332B4">
              <w:rPr>
                <w:spacing w:val="-2"/>
                <w:sz w:val="24"/>
                <w:szCs w:val="24"/>
                <w:vertAlign w:val="superscript"/>
              </w:rPr>
              <w:t>a</w:t>
            </w:r>
            <w:r w:rsidRPr="004332B4">
              <w:rPr>
                <w:spacing w:val="-2"/>
                <w:sz w:val="24"/>
                <w:szCs w:val="24"/>
              </w:rPr>
              <w:t>±0.040</w:t>
            </w:r>
          </w:p>
        </w:tc>
        <w:tc>
          <w:tcPr>
            <w:cnfStyle w:val="000100000000" w:firstRow="0" w:lastRow="0" w:firstColumn="0" w:lastColumn="1" w:oddVBand="0" w:evenVBand="0" w:oddHBand="0" w:evenHBand="0" w:firstRowFirstColumn="0" w:firstRowLastColumn="0" w:lastRowFirstColumn="0" w:lastRowLastColumn="0"/>
            <w:tcW w:w="1651" w:type="dxa"/>
          </w:tcPr>
          <w:p w14:paraId="45421784" w14:textId="77777777" w:rsidR="002F26C8" w:rsidRPr="004332B4" w:rsidRDefault="002F26C8" w:rsidP="004332B4">
            <w:pPr>
              <w:pStyle w:val="TableParagraph"/>
              <w:spacing w:before="112" w:line="360" w:lineRule="auto"/>
              <w:ind w:left="15" w:right="9"/>
              <w:rPr>
                <w:sz w:val="24"/>
                <w:szCs w:val="24"/>
              </w:rPr>
            </w:pPr>
            <w:r w:rsidRPr="004332B4">
              <w:rPr>
                <w:spacing w:val="-2"/>
                <w:sz w:val="24"/>
                <w:szCs w:val="24"/>
              </w:rPr>
              <w:t>0.037</w:t>
            </w:r>
          </w:p>
        </w:tc>
      </w:tr>
      <w:tr w:rsidR="002F26C8" w:rsidRPr="004332B4" w14:paraId="2CEEB04F"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2368E24F" w14:textId="77777777" w:rsidR="002F26C8" w:rsidRPr="004332B4" w:rsidRDefault="002F26C8" w:rsidP="004332B4">
            <w:pPr>
              <w:pStyle w:val="TableParagraph"/>
              <w:spacing w:before="116" w:line="360" w:lineRule="auto"/>
              <w:rPr>
                <w:b w:val="0"/>
                <w:sz w:val="24"/>
                <w:szCs w:val="24"/>
              </w:rPr>
            </w:pPr>
            <w:r w:rsidRPr="004332B4">
              <w:rPr>
                <w:b w:val="0"/>
                <w:spacing w:val="-5"/>
                <w:sz w:val="24"/>
                <w:szCs w:val="24"/>
              </w:rPr>
              <w:t>EE</w:t>
            </w:r>
          </w:p>
        </w:tc>
        <w:tc>
          <w:tcPr>
            <w:cnfStyle w:val="000010000000" w:firstRow="0" w:lastRow="0" w:firstColumn="0" w:lastColumn="0" w:oddVBand="1" w:evenVBand="0" w:oddHBand="0" w:evenHBand="0" w:firstRowFirstColumn="0" w:firstRowLastColumn="0" w:lastRowFirstColumn="0" w:lastRowLastColumn="0"/>
            <w:tcW w:w="1649" w:type="dxa"/>
          </w:tcPr>
          <w:p w14:paraId="09BEA740"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13.14±0.023</w:t>
            </w:r>
          </w:p>
        </w:tc>
        <w:tc>
          <w:tcPr>
            <w:tcW w:w="1654" w:type="dxa"/>
          </w:tcPr>
          <w:p w14:paraId="7222FEB7" w14:textId="77777777" w:rsidR="002F26C8" w:rsidRPr="004332B4" w:rsidRDefault="002F26C8" w:rsidP="004332B4">
            <w:pPr>
              <w:pStyle w:val="TableParagraph"/>
              <w:spacing w:line="360" w:lineRule="auto"/>
              <w:ind w:left="14" w:right="1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13.15±0.023</w:t>
            </w:r>
          </w:p>
        </w:tc>
        <w:tc>
          <w:tcPr>
            <w:cnfStyle w:val="000010000000" w:firstRow="0" w:lastRow="0" w:firstColumn="0" w:lastColumn="0" w:oddVBand="1" w:evenVBand="0" w:oddHBand="0" w:evenHBand="0" w:firstRowFirstColumn="0" w:firstRowLastColumn="0" w:lastRowFirstColumn="0" w:lastRowLastColumn="0"/>
            <w:tcW w:w="1652" w:type="dxa"/>
          </w:tcPr>
          <w:p w14:paraId="4392A2B9"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13.13±0.017</w:t>
            </w:r>
          </w:p>
        </w:tc>
        <w:tc>
          <w:tcPr>
            <w:cnfStyle w:val="000100000000" w:firstRow="0" w:lastRow="0" w:firstColumn="0" w:lastColumn="1" w:oddVBand="0" w:evenVBand="0" w:oddHBand="0" w:evenHBand="0" w:firstRowFirstColumn="0" w:firstRowLastColumn="0" w:lastRowFirstColumn="0" w:lastRowLastColumn="0"/>
            <w:tcW w:w="1651" w:type="dxa"/>
          </w:tcPr>
          <w:p w14:paraId="6B7970F1"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0.210</w:t>
            </w:r>
          </w:p>
        </w:tc>
      </w:tr>
      <w:tr w:rsidR="002F26C8" w:rsidRPr="004332B4" w14:paraId="65887947"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2493" w:type="dxa"/>
          </w:tcPr>
          <w:p w14:paraId="5BEE89C2" w14:textId="77777777" w:rsidR="002F26C8" w:rsidRPr="004332B4" w:rsidRDefault="002F26C8" w:rsidP="004332B4">
            <w:pPr>
              <w:pStyle w:val="TableParagraph"/>
              <w:spacing w:before="116" w:line="360" w:lineRule="auto"/>
              <w:ind w:right="1"/>
              <w:rPr>
                <w:b w:val="0"/>
                <w:sz w:val="24"/>
                <w:szCs w:val="24"/>
              </w:rPr>
            </w:pPr>
            <w:r w:rsidRPr="004332B4">
              <w:rPr>
                <w:b w:val="0"/>
                <w:spacing w:val="-5"/>
                <w:sz w:val="24"/>
                <w:szCs w:val="24"/>
              </w:rPr>
              <w:lastRenderedPageBreak/>
              <w:t>TA</w:t>
            </w:r>
          </w:p>
        </w:tc>
        <w:tc>
          <w:tcPr>
            <w:cnfStyle w:val="000010000000" w:firstRow="0" w:lastRow="0" w:firstColumn="0" w:lastColumn="0" w:oddVBand="1" w:evenVBand="0" w:oddHBand="0" w:evenHBand="0" w:firstRowFirstColumn="0" w:firstRowLastColumn="0" w:lastRowFirstColumn="0" w:lastRowLastColumn="0"/>
            <w:tcW w:w="1649" w:type="dxa"/>
          </w:tcPr>
          <w:p w14:paraId="6927C71E"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4.34±0.034</w:t>
            </w:r>
          </w:p>
        </w:tc>
        <w:tc>
          <w:tcPr>
            <w:tcW w:w="1654" w:type="dxa"/>
          </w:tcPr>
          <w:p w14:paraId="360EBC77" w14:textId="77777777" w:rsidR="002F26C8" w:rsidRPr="004332B4" w:rsidRDefault="002F26C8" w:rsidP="004332B4">
            <w:pPr>
              <w:pStyle w:val="TableParagraph"/>
              <w:spacing w:line="360" w:lineRule="auto"/>
              <w:ind w:left="14" w:righ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4.37±0.034</w:t>
            </w:r>
          </w:p>
        </w:tc>
        <w:tc>
          <w:tcPr>
            <w:cnfStyle w:val="000010000000" w:firstRow="0" w:lastRow="0" w:firstColumn="0" w:lastColumn="0" w:oddVBand="1" w:evenVBand="0" w:oddHBand="0" w:evenHBand="0" w:firstRowFirstColumn="0" w:firstRowLastColumn="0" w:lastRowFirstColumn="0" w:lastRowLastColumn="0"/>
            <w:tcW w:w="1652" w:type="dxa"/>
          </w:tcPr>
          <w:p w14:paraId="6E60F0A7"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4.41±0.011</w:t>
            </w:r>
          </w:p>
        </w:tc>
        <w:tc>
          <w:tcPr>
            <w:cnfStyle w:val="000100000000" w:firstRow="0" w:lastRow="0" w:firstColumn="0" w:lastColumn="1" w:oddVBand="0" w:evenVBand="0" w:oddHBand="0" w:evenHBand="0" w:firstRowFirstColumn="0" w:firstRowLastColumn="0" w:lastRowFirstColumn="0" w:lastRowLastColumn="0"/>
            <w:tcW w:w="1651" w:type="dxa"/>
          </w:tcPr>
          <w:p w14:paraId="17FD2531"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r w:rsidR="002F26C8" w:rsidRPr="004332B4" w14:paraId="64C5D500"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3FA186A3" w14:textId="77777777" w:rsidR="002F26C8" w:rsidRPr="004332B4" w:rsidRDefault="002F26C8" w:rsidP="004332B4">
            <w:pPr>
              <w:pStyle w:val="TableParagraph"/>
              <w:spacing w:before="116" w:line="360" w:lineRule="auto"/>
              <w:ind w:right="4"/>
              <w:rPr>
                <w:b w:val="0"/>
                <w:sz w:val="24"/>
                <w:szCs w:val="24"/>
              </w:rPr>
            </w:pPr>
            <w:r w:rsidRPr="004332B4">
              <w:rPr>
                <w:b w:val="0"/>
                <w:spacing w:val="-5"/>
                <w:sz w:val="24"/>
                <w:szCs w:val="24"/>
              </w:rPr>
              <w:t>OM</w:t>
            </w:r>
          </w:p>
        </w:tc>
        <w:tc>
          <w:tcPr>
            <w:cnfStyle w:val="000010000000" w:firstRow="0" w:lastRow="0" w:firstColumn="0" w:lastColumn="0" w:oddVBand="1" w:evenVBand="0" w:oddHBand="0" w:evenHBand="0" w:firstRowFirstColumn="0" w:firstRowLastColumn="0" w:lastRowFirstColumn="0" w:lastRowLastColumn="0"/>
            <w:tcW w:w="1649" w:type="dxa"/>
          </w:tcPr>
          <w:p w14:paraId="32B6FFFF"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95.66±0.034</w:t>
            </w:r>
          </w:p>
        </w:tc>
        <w:tc>
          <w:tcPr>
            <w:tcW w:w="1654" w:type="dxa"/>
          </w:tcPr>
          <w:p w14:paraId="318798E1" w14:textId="77777777" w:rsidR="002F26C8" w:rsidRPr="004332B4" w:rsidRDefault="002F26C8" w:rsidP="004332B4">
            <w:pPr>
              <w:pStyle w:val="TableParagraph"/>
              <w:spacing w:line="360" w:lineRule="auto"/>
              <w:ind w:left="14" w:right="1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95.63±0.034</w:t>
            </w:r>
          </w:p>
        </w:tc>
        <w:tc>
          <w:tcPr>
            <w:cnfStyle w:val="000010000000" w:firstRow="0" w:lastRow="0" w:firstColumn="0" w:lastColumn="0" w:oddVBand="1" w:evenVBand="0" w:oddHBand="0" w:evenHBand="0" w:firstRowFirstColumn="0" w:firstRowLastColumn="0" w:lastRowFirstColumn="0" w:lastRowLastColumn="0"/>
            <w:tcW w:w="1652" w:type="dxa"/>
          </w:tcPr>
          <w:p w14:paraId="3A00AEE7"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95.59±0.011</w:t>
            </w:r>
          </w:p>
        </w:tc>
        <w:tc>
          <w:tcPr>
            <w:cnfStyle w:val="000100000000" w:firstRow="0" w:lastRow="0" w:firstColumn="0" w:lastColumn="1" w:oddVBand="0" w:evenVBand="0" w:oddHBand="0" w:evenHBand="0" w:firstRowFirstColumn="0" w:firstRowLastColumn="0" w:lastRowFirstColumn="0" w:lastRowLastColumn="0"/>
            <w:tcW w:w="1651" w:type="dxa"/>
          </w:tcPr>
          <w:p w14:paraId="4742B27A"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bl>
    <w:p w14:paraId="1489434F" w14:textId="77777777" w:rsidR="002F26C8" w:rsidRPr="002B0231" w:rsidRDefault="00141916" w:rsidP="002B0231">
      <w:pPr>
        <w:spacing w:before="115" w:line="360" w:lineRule="auto"/>
        <w:ind w:right="608"/>
        <w:jc w:val="both"/>
        <w:rPr>
          <w:rFonts w:ascii="Times New Roman" w:hAnsi="Times New Roman" w:cs="Times New Roman"/>
          <w:i/>
          <w:sz w:val="24"/>
          <w:szCs w:val="24"/>
        </w:rPr>
      </w:pP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Mean</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values</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bearing</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different</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superscripts</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w:t>
      </w:r>
      <w:proofErr w:type="spellStart"/>
      <w:proofErr w:type="gramStart"/>
      <w:r w:rsidR="002F26C8" w:rsidRPr="002B0231">
        <w:rPr>
          <w:rFonts w:ascii="Times New Roman" w:hAnsi="Times New Roman" w:cs="Times New Roman"/>
          <w:i/>
          <w:sz w:val="24"/>
          <w:szCs w:val="24"/>
        </w:rPr>
        <w:t>a,b</w:t>
      </w:r>
      <w:proofErr w:type="gramEnd"/>
      <w:r w:rsidR="002F26C8" w:rsidRPr="002B0231">
        <w:rPr>
          <w:rFonts w:ascii="Times New Roman" w:hAnsi="Times New Roman" w:cs="Times New Roman"/>
          <w:i/>
          <w:sz w:val="24"/>
          <w:szCs w:val="24"/>
        </w:rPr>
        <w:t>,c</w:t>
      </w:r>
      <w:proofErr w:type="spellEnd"/>
      <w:r w:rsidR="002F26C8" w:rsidRPr="002B0231">
        <w:rPr>
          <w:rFonts w:ascii="Times New Roman" w:hAnsi="Times New Roman" w:cs="Times New Roman"/>
          <w:i/>
          <w:sz w:val="24"/>
          <w:szCs w:val="24"/>
        </w:rPr>
        <w:t>)</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within</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a</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row</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differ significantly</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from</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each</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other</w:t>
      </w:r>
      <w:r w:rsidR="002F26C8" w:rsidRPr="002B0231">
        <w:rPr>
          <w:rFonts w:ascii="Times New Roman" w:hAnsi="Times New Roman" w:cs="Times New Roman"/>
          <w:i/>
          <w:spacing w:val="-2"/>
          <w:sz w:val="24"/>
          <w:szCs w:val="24"/>
        </w:rPr>
        <w:t>(P&lt;0.05).</w:t>
      </w:r>
    </w:p>
    <w:p w14:paraId="70E7ED29" w14:textId="77777777" w:rsidR="002F26C8" w:rsidRPr="004332B4" w:rsidRDefault="002F26C8" w:rsidP="002B0231">
      <w:pPr>
        <w:pStyle w:val="BodyText"/>
        <w:spacing w:line="360" w:lineRule="auto"/>
        <w:ind w:left="426" w:right="162"/>
        <w:jc w:val="both"/>
      </w:pPr>
      <w:r w:rsidRPr="004332B4">
        <w:t xml:space="preserve">The dry matter (%) of the breast muscle (Table </w:t>
      </w:r>
      <w:r w:rsidR="00141916" w:rsidRPr="004332B4">
        <w:t xml:space="preserve">5) for treatment groups T1, </w:t>
      </w:r>
      <w:r w:rsidRPr="004332B4">
        <w:t>T2</w:t>
      </w:r>
      <w:r w:rsidR="00141916" w:rsidRPr="004332B4">
        <w:t xml:space="preserve"> </w:t>
      </w:r>
      <w:r w:rsidRPr="004332B4">
        <w:t>and</w:t>
      </w:r>
      <w:r w:rsidR="00141916" w:rsidRPr="004332B4">
        <w:t xml:space="preserve"> </w:t>
      </w:r>
      <w:r w:rsidRPr="004332B4">
        <w:t>T3</w:t>
      </w:r>
      <w:r w:rsidR="00141916" w:rsidRPr="004332B4">
        <w:t xml:space="preserve"> </w:t>
      </w:r>
      <w:r w:rsidRPr="004332B4">
        <w:t>at</w:t>
      </w:r>
      <w:r w:rsidR="00141916" w:rsidRPr="004332B4">
        <w:t xml:space="preserve"> </w:t>
      </w:r>
      <w:r w:rsidRPr="004332B4">
        <w:t>the</w:t>
      </w:r>
      <w:r w:rsidR="00141916" w:rsidRPr="004332B4">
        <w:t xml:space="preserve"> </w:t>
      </w:r>
      <w:r w:rsidRPr="004332B4">
        <w:t>end</w:t>
      </w:r>
      <w:r w:rsidR="00141916" w:rsidRPr="004332B4">
        <w:t xml:space="preserve"> </w:t>
      </w:r>
      <w:r w:rsidRPr="004332B4">
        <w:t>of</w:t>
      </w:r>
      <w:r w:rsidR="00141916" w:rsidRPr="004332B4">
        <w:t xml:space="preserve"> </w:t>
      </w:r>
      <w:r w:rsidRPr="004332B4">
        <w:t>the</w:t>
      </w:r>
      <w:r w:rsidR="00141916" w:rsidRPr="004332B4">
        <w:t xml:space="preserve"> feeding </w:t>
      </w:r>
      <w:r w:rsidRPr="004332B4">
        <w:t>trial</w:t>
      </w:r>
      <w:r w:rsidR="00141916" w:rsidRPr="004332B4">
        <w:t xml:space="preserve"> </w:t>
      </w:r>
      <w:r w:rsidRPr="004332B4">
        <w:t>was</w:t>
      </w:r>
      <w:r w:rsidR="00141916" w:rsidRPr="004332B4">
        <w:t xml:space="preserve"> </w:t>
      </w:r>
      <w:r w:rsidRPr="004332B4">
        <w:t>28.35±0.028,</w:t>
      </w:r>
      <w:r w:rsidR="00141916" w:rsidRPr="004332B4">
        <w:t xml:space="preserve"> </w:t>
      </w:r>
      <w:r w:rsidRPr="004332B4">
        <w:t>28.43±0.017</w:t>
      </w:r>
      <w:r w:rsidRPr="004332B4">
        <w:rPr>
          <w:spacing w:val="-5"/>
        </w:rPr>
        <w:t>and</w:t>
      </w:r>
      <w:r w:rsidR="00141916" w:rsidRPr="004332B4">
        <w:t xml:space="preserve"> </w:t>
      </w:r>
      <w:r w:rsidRPr="004332B4">
        <w:t>28.5±0.028, respectively. The crude protein (%) was recorded as 80.54±0.023, 80.69±0.023 and 80.86±0.023 for T1, T2 and T3, respectively. The ether extract (%)</w:t>
      </w:r>
      <w:r w:rsidR="00141916" w:rsidRPr="004332B4">
        <w:t xml:space="preserve"> </w:t>
      </w:r>
      <w:r w:rsidRPr="004332B4">
        <w:t>for the respective groups was 14.37±0.011, 14.23±0.017 and 14.09±0.011. Significant differences (P≤0.05) were observed in dry</w:t>
      </w:r>
      <w:r w:rsidR="00141916" w:rsidRPr="004332B4">
        <w:t xml:space="preserve"> </w:t>
      </w:r>
      <w:r w:rsidRPr="004332B4">
        <w:t>matter among</w:t>
      </w:r>
      <w:r w:rsidR="00141916" w:rsidRPr="004332B4">
        <w:t xml:space="preserve"> </w:t>
      </w:r>
      <w:r w:rsidRPr="004332B4">
        <w:t>the control (T1) and treatment (T3) group. Significant differences (P≤0.05) were observed in crude protein and ether extract % among different treatment groups.</w:t>
      </w:r>
      <w:r w:rsidR="003B0CF7" w:rsidRPr="004332B4">
        <w:t xml:space="preserve"> </w:t>
      </w:r>
      <w:r w:rsidRPr="004332B4">
        <w:t>However, the total ash (%) of the breast muscle of T3 group differed significantly</w:t>
      </w:r>
      <w:r w:rsidR="003B0CF7" w:rsidRPr="004332B4">
        <w:t xml:space="preserve"> </w:t>
      </w:r>
      <w:r w:rsidRPr="004332B4">
        <w:t>from T1 and T2 with values of 4.18±0.017, 4.24±0.017 and 4.35±0.028 in T1, T2 and T3, respectively. Organic matter (%) of the thigh muscle in treatment</w:t>
      </w:r>
      <w:r w:rsidR="003B0CF7" w:rsidRPr="004332B4">
        <w:t xml:space="preserve"> </w:t>
      </w:r>
      <w:r w:rsidRPr="004332B4">
        <w:t>groups T1, T2 and T3 was 95.82±0.017, 95.76±0.017 and 95.65±0.028, respectively. Statistically, significant differences (P≤0.05) were found among supplemented group (T2 and T3) compared to control but no significant difference was noted between T2 and T3 groups.</w:t>
      </w:r>
    </w:p>
    <w:p w14:paraId="0C823855" w14:textId="47883447" w:rsidR="002F26C8" w:rsidRPr="004332B4" w:rsidRDefault="002F26C8" w:rsidP="002B0231">
      <w:pPr>
        <w:pStyle w:val="Heading3"/>
        <w:spacing w:before="123" w:line="360" w:lineRule="auto"/>
        <w:ind w:left="1433" w:right="1023" w:hanging="1270"/>
      </w:pPr>
      <w:r w:rsidRPr="004332B4">
        <w:t>Table</w:t>
      </w:r>
      <w:r w:rsidR="00A80287" w:rsidRPr="004332B4">
        <w:t xml:space="preserve"> 5 </w:t>
      </w:r>
      <w:r w:rsidRPr="004332B4">
        <w:t xml:space="preserve">Average Breast Proximate composition of the laying birds on % Dry Matter Basis after </w:t>
      </w:r>
      <w:del w:id="30" w:author="Jitendra LPM" w:date="2025-05-26T12:26:00Z" w16du:dateUtc="2025-05-26T06:56:00Z">
        <w:r w:rsidRPr="004332B4" w:rsidDel="003F7B15">
          <w:delText>supplemention</w:delText>
        </w:r>
      </w:del>
      <w:ins w:id="31" w:author="Jitendra LPM" w:date="2025-05-26T12:26:00Z" w16du:dateUtc="2025-05-26T06:56:00Z">
        <w:r w:rsidR="003F7B15" w:rsidRPr="004332B4">
          <w:t>supplementation</w:t>
        </w:r>
      </w:ins>
      <w:r w:rsidRPr="004332B4">
        <w:t xml:space="preserve"> period</w:t>
      </w:r>
    </w:p>
    <w:tbl>
      <w:tblPr>
        <w:tblStyle w:val="LightShading1"/>
        <w:tblW w:w="0" w:type="auto"/>
        <w:tblLayout w:type="fixed"/>
        <w:tblLook w:val="01E0" w:firstRow="1" w:lastRow="1" w:firstColumn="1" w:lastColumn="1" w:noHBand="0" w:noVBand="0"/>
      </w:tblPr>
      <w:tblGrid>
        <w:gridCol w:w="1704"/>
        <w:gridCol w:w="1702"/>
        <w:gridCol w:w="1704"/>
        <w:gridCol w:w="1704"/>
        <w:gridCol w:w="1705"/>
      </w:tblGrid>
      <w:tr w:rsidR="002F26C8" w:rsidRPr="004332B4" w14:paraId="666A2D0D" w14:textId="77777777" w:rsidTr="002B0231">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704" w:type="dxa"/>
          </w:tcPr>
          <w:p w14:paraId="7AB7C0DC" w14:textId="77777777" w:rsidR="002F26C8" w:rsidRPr="004332B4" w:rsidRDefault="002F26C8" w:rsidP="004332B4">
            <w:pPr>
              <w:pStyle w:val="TableParagraph"/>
              <w:spacing w:before="117" w:line="360" w:lineRule="auto"/>
              <w:ind w:left="650" w:right="293" w:hanging="344"/>
              <w:jc w:val="left"/>
              <w:rPr>
                <w:b w:val="0"/>
                <w:sz w:val="24"/>
                <w:szCs w:val="24"/>
              </w:rPr>
            </w:pPr>
            <w:r w:rsidRPr="004332B4">
              <w:rPr>
                <w:b w:val="0"/>
                <w:spacing w:val="-2"/>
                <w:sz w:val="24"/>
                <w:szCs w:val="24"/>
              </w:rPr>
              <w:t xml:space="preserve">Parameter </w:t>
            </w:r>
            <w:r w:rsidRPr="004332B4">
              <w:rPr>
                <w:b w:val="0"/>
                <w:spacing w:val="-4"/>
                <w:sz w:val="24"/>
                <w:szCs w:val="24"/>
              </w:rPr>
              <w:t>(%)</w:t>
            </w:r>
          </w:p>
        </w:tc>
        <w:tc>
          <w:tcPr>
            <w:cnfStyle w:val="000010000000" w:firstRow="0" w:lastRow="0" w:firstColumn="0" w:lastColumn="0" w:oddVBand="1" w:evenVBand="0" w:oddHBand="0" w:evenHBand="0" w:firstRowFirstColumn="0" w:firstRowLastColumn="0" w:lastRowFirstColumn="0" w:lastRowLastColumn="0"/>
            <w:tcW w:w="1702" w:type="dxa"/>
          </w:tcPr>
          <w:p w14:paraId="766EA9A9" w14:textId="77777777" w:rsidR="002F26C8" w:rsidRPr="004332B4" w:rsidRDefault="002F26C8" w:rsidP="004332B4">
            <w:pPr>
              <w:pStyle w:val="TableParagraph"/>
              <w:spacing w:before="117" w:line="360" w:lineRule="auto"/>
              <w:ind w:left="14" w:right="4"/>
              <w:rPr>
                <w:b w:val="0"/>
                <w:sz w:val="24"/>
                <w:szCs w:val="24"/>
              </w:rPr>
            </w:pPr>
            <w:r w:rsidRPr="004332B4">
              <w:rPr>
                <w:b w:val="0"/>
                <w:spacing w:val="-5"/>
                <w:sz w:val="24"/>
                <w:szCs w:val="24"/>
              </w:rPr>
              <w:t>T1</w:t>
            </w:r>
          </w:p>
        </w:tc>
        <w:tc>
          <w:tcPr>
            <w:tcW w:w="1704" w:type="dxa"/>
          </w:tcPr>
          <w:p w14:paraId="0E6FAE69" w14:textId="77777777" w:rsidR="002F26C8" w:rsidRPr="004332B4" w:rsidRDefault="002F26C8" w:rsidP="004332B4">
            <w:pPr>
              <w:pStyle w:val="TableParagraph"/>
              <w:spacing w:before="117" w:line="360" w:lineRule="auto"/>
              <w:ind w:left="12"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704" w:type="dxa"/>
          </w:tcPr>
          <w:p w14:paraId="6D82A8EA" w14:textId="77777777" w:rsidR="002F26C8" w:rsidRPr="004332B4" w:rsidRDefault="002F26C8" w:rsidP="004332B4">
            <w:pPr>
              <w:pStyle w:val="TableParagraph"/>
              <w:spacing w:before="117" w:line="360" w:lineRule="auto"/>
              <w:ind w:left="12" w:right="4"/>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705" w:type="dxa"/>
          </w:tcPr>
          <w:p w14:paraId="489710BE" w14:textId="77777777" w:rsidR="002F26C8" w:rsidRPr="004332B4" w:rsidRDefault="002F26C8" w:rsidP="004332B4">
            <w:pPr>
              <w:pStyle w:val="TableParagraph"/>
              <w:spacing w:before="117" w:line="360" w:lineRule="auto"/>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045B14FD"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4" w:type="dxa"/>
          </w:tcPr>
          <w:p w14:paraId="124F385F" w14:textId="77777777" w:rsidR="002F26C8" w:rsidRPr="004332B4" w:rsidRDefault="002F26C8" w:rsidP="004332B4">
            <w:pPr>
              <w:pStyle w:val="TableParagraph"/>
              <w:spacing w:before="116" w:line="360" w:lineRule="auto"/>
              <w:ind w:left="12" w:right="7"/>
              <w:rPr>
                <w:b w:val="0"/>
                <w:sz w:val="24"/>
                <w:szCs w:val="24"/>
              </w:rPr>
            </w:pPr>
            <w:r w:rsidRPr="004332B4">
              <w:rPr>
                <w:b w:val="0"/>
                <w:spacing w:val="-5"/>
                <w:sz w:val="24"/>
                <w:szCs w:val="24"/>
              </w:rPr>
              <w:t>DM</w:t>
            </w:r>
          </w:p>
        </w:tc>
        <w:tc>
          <w:tcPr>
            <w:cnfStyle w:val="000010000000" w:firstRow="0" w:lastRow="0" w:firstColumn="0" w:lastColumn="0" w:oddVBand="1" w:evenVBand="0" w:oddHBand="0" w:evenHBand="0" w:firstRowFirstColumn="0" w:firstRowLastColumn="0" w:lastRowFirstColumn="0" w:lastRowLastColumn="0"/>
            <w:tcW w:w="1702" w:type="dxa"/>
          </w:tcPr>
          <w:p w14:paraId="04325687" w14:textId="77777777" w:rsidR="002F26C8" w:rsidRPr="004332B4" w:rsidRDefault="002F26C8" w:rsidP="004332B4">
            <w:pPr>
              <w:pStyle w:val="TableParagraph"/>
              <w:spacing w:line="360" w:lineRule="auto"/>
              <w:ind w:left="14"/>
              <w:rPr>
                <w:sz w:val="24"/>
                <w:szCs w:val="24"/>
              </w:rPr>
            </w:pPr>
            <w:r w:rsidRPr="004332B4">
              <w:rPr>
                <w:spacing w:val="-2"/>
                <w:sz w:val="24"/>
                <w:szCs w:val="24"/>
              </w:rPr>
              <w:t>28.35</w:t>
            </w:r>
            <w:r w:rsidRPr="004332B4">
              <w:rPr>
                <w:spacing w:val="-2"/>
                <w:sz w:val="24"/>
                <w:szCs w:val="24"/>
                <w:vertAlign w:val="superscript"/>
              </w:rPr>
              <w:t>b</w:t>
            </w:r>
            <w:r w:rsidRPr="004332B4">
              <w:rPr>
                <w:spacing w:val="-2"/>
                <w:sz w:val="24"/>
                <w:szCs w:val="24"/>
              </w:rPr>
              <w:t>±0.028</w:t>
            </w:r>
          </w:p>
        </w:tc>
        <w:tc>
          <w:tcPr>
            <w:tcW w:w="1704" w:type="dxa"/>
          </w:tcPr>
          <w:p w14:paraId="1A2E2D7F" w14:textId="77777777" w:rsidR="002F26C8" w:rsidRPr="004332B4" w:rsidRDefault="002F26C8" w:rsidP="004332B4">
            <w:pPr>
              <w:pStyle w:val="TableParagraph"/>
              <w:spacing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28.43</w:t>
            </w:r>
            <w:r w:rsidRPr="004332B4">
              <w:rPr>
                <w:spacing w:val="-2"/>
                <w:sz w:val="24"/>
                <w:szCs w:val="24"/>
                <w:vertAlign w:val="superscript"/>
              </w:rPr>
              <w:t>ab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78941A4E" w14:textId="77777777" w:rsidR="002F26C8" w:rsidRPr="004332B4" w:rsidRDefault="002F26C8" w:rsidP="004332B4">
            <w:pPr>
              <w:pStyle w:val="TableParagraph"/>
              <w:spacing w:line="360" w:lineRule="auto"/>
              <w:ind w:left="12" w:right="5"/>
              <w:rPr>
                <w:sz w:val="24"/>
                <w:szCs w:val="24"/>
              </w:rPr>
            </w:pPr>
            <w:r w:rsidRPr="004332B4">
              <w:rPr>
                <w:spacing w:val="-2"/>
                <w:sz w:val="24"/>
                <w:szCs w:val="24"/>
              </w:rPr>
              <w:t>28.5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14:paraId="64C212E0" w14:textId="77777777" w:rsidR="002F26C8" w:rsidRPr="004332B4" w:rsidRDefault="002F26C8" w:rsidP="004332B4">
            <w:pPr>
              <w:pStyle w:val="TableParagraph"/>
              <w:spacing w:line="360" w:lineRule="auto"/>
              <w:ind w:right="3"/>
              <w:rPr>
                <w:sz w:val="24"/>
                <w:szCs w:val="24"/>
              </w:rPr>
            </w:pPr>
            <w:r w:rsidRPr="004332B4">
              <w:rPr>
                <w:spacing w:val="-2"/>
                <w:sz w:val="24"/>
                <w:szCs w:val="24"/>
              </w:rPr>
              <w:t>0.017</w:t>
            </w:r>
          </w:p>
        </w:tc>
      </w:tr>
      <w:tr w:rsidR="002F26C8" w:rsidRPr="004332B4" w14:paraId="13E2EC1C"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1704" w:type="dxa"/>
          </w:tcPr>
          <w:p w14:paraId="3540D9D2" w14:textId="77777777" w:rsidR="002F26C8" w:rsidRPr="004332B4" w:rsidRDefault="002F26C8" w:rsidP="004332B4">
            <w:pPr>
              <w:pStyle w:val="TableParagraph"/>
              <w:spacing w:before="119" w:line="360" w:lineRule="auto"/>
              <w:ind w:left="12" w:right="6"/>
              <w:rPr>
                <w:b w:val="0"/>
                <w:sz w:val="24"/>
                <w:szCs w:val="24"/>
              </w:rPr>
            </w:pPr>
            <w:r w:rsidRPr="004332B4">
              <w:rPr>
                <w:b w:val="0"/>
                <w:spacing w:val="-5"/>
                <w:sz w:val="24"/>
                <w:szCs w:val="24"/>
              </w:rPr>
              <w:t>CP</w:t>
            </w:r>
          </w:p>
        </w:tc>
        <w:tc>
          <w:tcPr>
            <w:cnfStyle w:val="000010000000" w:firstRow="0" w:lastRow="0" w:firstColumn="0" w:lastColumn="0" w:oddVBand="1" w:evenVBand="0" w:oddHBand="0" w:evenHBand="0" w:firstRowFirstColumn="0" w:firstRowLastColumn="0" w:lastRowFirstColumn="0" w:lastRowLastColumn="0"/>
            <w:tcW w:w="1702" w:type="dxa"/>
          </w:tcPr>
          <w:p w14:paraId="13F111B4" w14:textId="77777777" w:rsidR="002F26C8" w:rsidRPr="004332B4" w:rsidRDefault="002F26C8" w:rsidP="004332B4">
            <w:pPr>
              <w:pStyle w:val="TableParagraph"/>
              <w:spacing w:before="114" w:line="360" w:lineRule="auto"/>
              <w:ind w:left="14" w:right="5"/>
              <w:rPr>
                <w:sz w:val="24"/>
                <w:szCs w:val="24"/>
              </w:rPr>
            </w:pPr>
            <w:r w:rsidRPr="004332B4">
              <w:rPr>
                <w:spacing w:val="-2"/>
                <w:sz w:val="24"/>
                <w:szCs w:val="24"/>
              </w:rPr>
              <w:t>80.54</w:t>
            </w:r>
            <w:r w:rsidRPr="004332B4">
              <w:rPr>
                <w:spacing w:val="-2"/>
                <w:sz w:val="24"/>
                <w:szCs w:val="24"/>
                <w:vertAlign w:val="superscript"/>
              </w:rPr>
              <w:t>c</w:t>
            </w:r>
            <w:r w:rsidRPr="004332B4">
              <w:rPr>
                <w:spacing w:val="-2"/>
                <w:sz w:val="24"/>
                <w:szCs w:val="24"/>
              </w:rPr>
              <w:t>±0.023</w:t>
            </w:r>
          </w:p>
        </w:tc>
        <w:tc>
          <w:tcPr>
            <w:tcW w:w="1704" w:type="dxa"/>
          </w:tcPr>
          <w:p w14:paraId="2240D3A6" w14:textId="77777777" w:rsidR="002F26C8" w:rsidRPr="004332B4" w:rsidRDefault="002F26C8" w:rsidP="004332B4">
            <w:pPr>
              <w:pStyle w:val="TableParagraph"/>
              <w:spacing w:before="114"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80.69</w:t>
            </w:r>
            <w:r w:rsidRPr="004332B4">
              <w:rPr>
                <w:spacing w:val="-2"/>
                <w:sz w:val="24"/>
                <w:szCs w:val="24"/>
                <w:vertAlign w:val="superscript"/>
              </w:rPr>
              <w:t>b</w:t>
            </w:r>
            <w:r w:rsidRPr="004332B4">
              <w:rPr>
                <w:spacing w:val="-2"/>
                <w:sz w:val="24"/>
                <w:szCs w:val="24"/>
              </w:rPr>
              <w:t>±0.023</w:t>
            </w:r>
          </w:p>
        </w:tc>
        <w:tc>
          <w:tcPr>
            <w:cnfStyle w:val="000010000000" w:firstRow="0" w:lastRow="0" w:firstColumn="0" w:lastColumn="0" w:oddVBand="1" w:evenVBand="0" w:oddHBand="0" w:evenHBand="0" w:firstRowFirstColumn="0" w:firstRowLastColumn="0" w:lastRowFirstColumn="0" w:lastRowLastColumn="0"/>
            <w:tcW w:w="1704" w:type="dxa"/>
          </w:tcPr>
          <w:p w14:paraId="2C04560E" w14:textId="77777777" w:rsidR="002F26C8" w:rsidRPr="004332B4" w:rsidRDefault="002F26C8" w:rsidP="004332B4">
            <w:pPr>
              <w:pStyle w:val="TableParagraph"/>
              <w:spacing w:before="114" w:line="360" w:lineRule="auto"/>
              <w:ind w:left="12" w:right="5"/>
              <w:rPr>
                <w:sz w:val="24"/>
                <w:szCs w:val="24"/>
              </w:rPr>
            </w:pPr>
            <w:r w:rsidRPr="004332B4">
              <w:rPr>
                <w:spacing w:val="-2"/>
                <w:sz w:val="24"/>
                <w:szCs w:val="24"/>
              </w:rPr>
              <w:t>80.86</w:t>
            </w:r>
            <w:r w:rsidRPr="004332B4">
              <w:rPr>
                <w:spacing w:val="-2"/>
                <w:sz w:val="24"/>
                <w:szCs w:val="24"/>
                <w:vertAlign w:val="superscript"/>
              </w:rPr>
              <w:t>a</w:t>
            </w:r>
            <w:r w:rsidRPr="004332B4">
              <w:rPr>
                <w:spacing w:val="-2"/>
                <w:sz w:val="24"/>
                <w:szCs w:val="24"/>
              </w:rPr>
              <w:t>±0.023</w:t>
            </w:r>
          </w:p>
        </w:tc>
        <w:tc>
          <w:tcPr>
            <w:cnfStyle w:val="000100000000" w:firstRow="0" w:lastRow="0" w:firstColumn="0" w:lastColumn="1" w:oddVBand="0" w:evenVBand="0" w:oddHBand="0" w:evenHBand="0" w:firstRowFirstColumn="0" w:firstRowLastColumn="0" w:lastRowFirstColumn="0" w:lastRowLastColumn="0"/>
            <w:tcW w:w="1705" w:type="dxa"/>
          </w:tcPr>
          <w:p w14:paraId="3D662D41" w14:textId="77777777"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14:paraId="79EB3A9D" w14:textId="77777777" w:rsidTr="002B023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704" w:type="dxa"/>
          </w:tcPr>
          <w:p w14:paraId="0388AB51" w14:textId="77777777" w:rsidR="002F26C8" w:rsidRPr="004332B4" w:rsidRDefault="002F26C8" w:rsidP="004332B4">
            <w:pPr>
              <w:pStyle w:val="TableParagraph"/>
              <w:spacing w:before="119" w:line="360" w:lineRule="auto"/>
              <w:ind w:left="12" w:right="3"/>
              <w:rPr>
                <w:b w:val="0"/>
                <w:sz w:val="24"/>
                <w:szCs w:val="24"/>
              </w:rPr>
            </w:pPr>
            <w:r w:rsidRPr="004332B4">
              <w:rPr>
                <w:b w:val="0"/>
                <w:spacing w:val="-5"/>
                <w:sz w:val="24"/>
                <w:szCs w:val="24"/>
              </w:rPr>
              <w:t>EE</w:t>
            </w:r>
          </w:p>
        </w:tc>
        <w:tc>
          <w:tcPr>
            <w:cnfStyle w:val="000010000000" w:firstRow="0" w:lastRow="0" w:firstColumn="0" w:lastColumn="0" w:oddVBand="1" w:evenVBand="0" w:oddHBand="0" w:evenHBand="0" w:firstRowFirstColumn="0" w:firstRowLastColumn="0" w:lastRowFirstColumn="0" w:lastRowLastColumn="0"/>
            <w:tcW w:w="1702" w:type="dxa"/>
          </w:tcPr>
          <w:p w14:paraId="2D20FE4C" w14:textId="77777777" w:rsidR="002F26C8" w:rsidRPr="004332B4" w:rsidRDefault="002F26C8" w:rsidP="004332B4">
            <w:pPr>
              <w:pStyle w:val="TableParagraph"/>
              <w:spacing w:before="114" w:line="360" w:lineRule="auto"/>
              <w:ind w:left="14" w:right="5"/>
              <w:rPr>
                <w:sz w:val="24"/>
                <w:szCs w:val="24"/>
              </w:rPr>
            </w:pPr>
            <w:r w:rsidRPr="004332B4">
              <w:rPr>
                <w:spacing w:val="-2"/>
                <w:sz w:val="24"/>
                <w:szCs w:val="24"/>
              </w:rPr>
              <w:t>14.37</w:t>
            </w:r>
            <w:r w:rsidRPr="004332B4">
              <w:rPr>
                <w:spacing w:val="-2"/>
                <w:sz w:val="24"/>
                <w:szCs w:val="24"/>
                <w:vertAlign w:val="superscript"/>
              </w:rPr>
              <w:t>a</w:t>
            </w:r>
            <w:r w:rsidRPr="004332B4">
              <w:rPr>
                <w:spacing w:val="-2"/>
                <w:sz w:val="24"/>
                <w:szCs w:val="24"/>
              </w:rPr>
              <w:t>±0.011</w:t>
            </w:r>
          </w:p>
        </w:tc>
        <w:tc>
          <w:tcPr>
            <w:tcW w:w="1704" w:type="dxa"/>
          </w:tcPr>
          <w:p w14:paraId="65C8621A" w14:textId="77777777" w:rsidR="002F26C8" w:rsidRPr="004332B4" w:rsidRDefault="002F26C8" w:rsidP="004332B4">
            <w:pPr>
              <w:pStyle w:val="TableParagraph"/>
              <w:spacing w:before="114"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14.23</w:t>
            </w:r>
            <w:r w:rsidRPr="004332B4">
              <w:rPr>
                <w:spacing w:val="-2"/>
                <w:sz w:val="24"/>
                <w:szCs w:val="24"/>
                <w:vertAlign w:val="superscript"/>
              </w:rPr>
              <w:t>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53687E00" w14:textId="77777777" w:rsidR="002F26C8" w:rsidRPr="004332B4" w:rsidRDefault="002F26C8" w:rsidP="004332B4">
            <w:pPr>
              <w:pStyle w:val="TableParagraph"/>
              <w:spacing w:before="114" w:line="360" w:lineRule="auto"/>
              <w:ind w:left="12" w:right="5"/>
              <w:rPr>
                <w:sz w:val="24"/>
                <w:szCs w:val="24"/>
              </w:rPr>
            </w:pPr>
            <w:r w:rsidRPr="004332B4">
              <w:rPr>
                <w:spacing w:val="-2"/>
                <w:sz w:val="24"/>
                <w:szCs w:val="24"/>
              </w:rPr>
              <w:t>14.09</w:t>
            </w:r>
            <w:r w:rsidRPr="004332B4">
              <w:rPr>
                <w:spacing w:val="-2"/>
                <w:sz w:val="24"/>
                <w:szCs w:val="24"/>
                <w:vertAlign w:val="superscript"/>
              </w:rPr>
              <w:t>c</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705" w:type="dxa"/>
          </w:tcPr>
          <w:p w14:paraId="6AB697D2" w14:textId="77777777"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14:paraId="7E732202"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1704" w:type="dxa"/>
          </w:tcPr>
          <w:p w14:paraId="50348561" w14:textId="77777777" w:rsidR="002F26C8" w:rsidRPr="004332B4" w:rsidRDefault="002F26C8" w:rsidP="004332B4">
            <w:pPr>
              <w:pStyle w:val="TableParagraph"/>
              <w:spacing w:before="116" w:line="360" w:lineRule="auto"/>
              <w:ind w:left="12" w:right="4"/>
              <w:rPr>
                <w:b w:val="0"/>
                <w:sz w:val="24"/>
                <w:szCs w:val="24"/>
              </w:rPr>
            </w:pPr>
            <w:r w:rsidRPr="004332B4">
              <w:rPr>
                <w:b w:val="0"/>
                <w:spacing w:val="-5"/>
                <w:sz w:val="24"/>
                <w:szCs w:val="24"/>
              </w:rPr>
              <w:t>TA</w:t>
            </w:r>
          </w:p>
        </w:tc>
        <w:tc>
          <w:tcPr>
            <w:cnfStyle w:val="000010000000" w:firstRow="0" w:lastRow="0" w:firstColumn="0" w:lastColumn="0" w:oddVBand="1" w:evenVBand="0" w:oddHBand="0" w:evenHBand="0" w:firstRowFirstColumn="0" w:firstRowLastColumn="0" w:lastRowFirstColumn="0" w:lastRowLastColumn="0"/>
            <w:tcW w:w="1702" w:type="dxa"/>
          </w:tcPr>
          <w:p w14:paraId="09EDCD42" w14:textId="77777777" w:rsidR="002F26C8" w:rsidRPr="004332B4" w:rsidRDefault="002F26C8" w:rsidP="004332B4">
            <w:pPr>
              <w:pStyle w:val="TableParagraph"/>
              <w:spacing w:line="360" w:lineRule="auto"/>
              <w:ind w:left="14"/>
              <w:rPr>
                <w:sz w:val="24"/>
                <w:szCs w:val="24"/>
              </w:rPr>
            </w:pPr>
            <w:r w:rsidRPr="004332B4">
              <w:rPr>
                <w:spacing w:val="-2"/>
                <w:sz w:val="24"/>
                <w:szCs w:val="24"/>
              </w:rPr>
              <w:t>4.18</w:t>
            </w:r>
            <w:r w:rsidRPr="004332B4">
              <w:rPr>
                <w:spacing w:val="-2"/>
                <w:sz w:val="24"/>
                <w:szCs w:val="24"/>
                <w:vertAlign w:val="superscript"/>
              </w:rPr>
              <w:t>b</w:t>
            </w:r>
            <w:r w:rsidRPr="004332B4">
              <w:rPr>
                <w:spacing w:val="-2"/>
                <w:sz w:val="24"/>
                <w:szCs w:val="24"/>
              </w:rPr>
              <w:t>±0.017</w:t>
            </w:r>
          </w:p>
        </w:tc>
        <w:tc>
          <w:tcPr>
            <w:tcW w:w="1704" w:type="dxa"/>
          </w:tcPr>
          <w:p w14:paraId="02E8097D" w14:textId="77777777" w:rsidR="002F26C8" w:rsidRPr="004332B4" w:rsidRDefault="002F26C8" w:rsidP="004332B4">
            <w:pPr>
              <w:pStyle w:val="TableParagraph"/>
              <w:spacing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4.24</w:t>
            </w:r>
            <w:r w:rsidRPr="004332B4">
              <w:rPr>
                <w:spacing w:val="-2"/>
                <w:sz w:val="24"/>
                <w:szCs w:val="24"/>
                <w:vertAlign w:val="superscript"/>
              </w:rPr>
              <w:t>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1AC0AFD8" w14:textId="77777777" w:rsidR="002F26C8" w:rsidRPr="004332B4" w:rsidRDefault="002F26C8" w:rsidP="004332B4">
            <w:pPr>
              <w:pStyle w:val="TableParagraph"/>
              <w:spacing w:line="360" w:lineRule="auto"/>
              <w:ind w:left="12" w:right="5"/>
              <w:rPr>
                <w:sz w:val="24"/>
                <w:szCs w:val="24"/>
              </w:rPr>
            </w:pPr>
            <w:r w:rsidRPr="004332B4">
              <w:rPr>
                <w:spacing w:val="-2"/>
                <w:sz w:val="24"/>
                <w:szCs w:val="24"/>
              </w:rPr>
              <w:t>4.35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14:paraId="6D26A41F" w14:textId="77777777"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r w:rsidR="002F26C8" w:rsidRPr="004332B4" w14:paraId="6DA5C1B3"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4" w:type="dxa"/>
          </w:tcPr>
          <w:p w14:paraId="21ECA489" w14:textId="77777777" w:rsidR="002F26C8" w:rsidRPr="004332B4" w:rsidRDefault="002F26C8" w:rsidP="004332B4">
            <w:pPr>
              <w:pStyle w:val="TableParagraph"/>
              <w:spacing w:before="116" w:line="360" w:lineRule="auto"/>
              <w:ind w:left="12" w:right="2"/>
              <w:rPr>
                <w:b w:val="0"/>
                <w:sz w:val="24"/>
                <w:szCs w:val="24"/>
              </w:rPr>
            </w:pPr>
            <w:r w:rsidRPr="004332B4">
              <w:rPr>
                <w:b w:val="0"/>
                <w:spacing w:val="-5"/>
                <w:sz w:val="24"/>
                <w:szCs w:val="24"/>
              </w:rPr>
              <w:t>OM</w:t>
            </w:r>
          </w:p>
        </w:tc>
        <w:tc>
          <w:tcPr>
            <w:cnfStyle w:val="000010000000" w:firstRow="0" w:lastRow="0" w:firstColumn="0" w:lastColumn="0" w:oddVBand="1" w:evenVBand="0" w:oddHBand="0" w:evenHBand="0" w:firstRowFirstColumn="0" w:firstRowLastColumn="0" w:lastRowFirstColumn="0" w:lastRowLastColumn="0"/>
            <w:tcW w:w="1702" w:type="dxa"/>
          </w:tcPr>
          <w:p w14:paraId="0E70CE59" w14:textId="77777777" w:rsidR="002F26C8" w:rsidRPr="003F7B15" w:rsidRDefault="002F26C8" w:rsidP="004332B4">
            <w:pPr>
              <w:pStyle w:val="TableParagraph"/>
              <w:spacing w:line="360" w:lineRule="auto"/>
              <w:ind w:left="14"/>
              <w:rPr>
                <w:b w:val="0"/>
                <w:bCs w:val="0"/>
                <w:sz w:val="24"/>
                <w:szCs w:val="24"/>
                <w:rPrChange w:id="32" w:author="Jitendra LPM" w:date="2025-05-26T12:26:00Z" w16du:dateUtc="2025-05-26T06:56:00Z">
                  <w:rPr>
                    <w:sz w:val="24"/>
                    <w:szCs w:val="24"/>
                  </w:rPr>
                </w:rPrChange>
              </w:rPr>
            </w:pPr>
            <w:r w:rsidRPr="003F7B15">
              <w:rPr>
                <w:b w:val="0"/>
                <w:bCs w:val="0"/>
                <w:spacing w:val="-2"/>
                <w:sz w:val="24"/>
                <w:szCs w:val="24"/>
                <w:rPrChange w:id="33" w:author="Jitendra LPM" w:date="2025-05-26T12:26:00Z" w16du:dateUtc="2025-05-26T06:56:00Z">
                  <w:rPr>
                    <w:spacing w:val="-2"/>
                    <w:sz w:val="24"/>
                    <w:szCs w:val="24"/>
                  </w:rPr>
                </w:rPrChange>
              </w:rPr>
              <w:t>95.82</w:t>
            </w:r>
            <w:r w:rsidRPr="003F7B15">
              <w:rPr>
                <w:b w:val="0"/>
                <w:bCs w:val="0"/>
                <w:spacing w:val="-2"/>
                <w:sz w:val="24"/>
                <w:szCs w:val="24"/>
                <w:vertAlign w:val="superscript"/>
                <w:rPrChange w:id="34" w:author="Jitendra LPM" w:date="2025-05-26T12:26:00Z" w16du:dateUtc="2025-05-26T06:56:00Z">
                  <w:rPr>
                    <w:spacing w:val="-2"/>
                    <w:sz w:val="24"/>
                    <w:szCs w:val="24"/>
                    <w:vertAlign w:val="superscript"/>
                  </w:rPr>
                </w:rPrChange>
              </w:rPr>
              <w:t>b</w:t>
            </w:r>
            <w:r w:rsidRPr="003F7B15">
              <w:rPr>
                <w:b w:val="0"/>
                <w:bCs w:val="0"/>
                <w:spacing w:val="-2"/>
                <w:sz w:val="24"/>
                <w:szCs w:val="24"/>
                <w:rPrChange w:id="35" w:author="Jitendra LPM" w:date="2025-05-26T12:26:00Z" w16du:dateUtc="2025-05-26T06:56:00Z">
                  <w:rPr>
                    <w:spacing w:val="-2"/>
                    <w:sz w:val="24"/>
                    <w:szCs w:val="24"/>
                  </w:rPr>
                </w:rPrChange>
              </w:rPr>
              <w:t>±0.017</w:t>
            </w:r>
          </w:p>
        </w:tc>
        <w:tc>
          <w:tcPr>
            <w:tcW w:w="1704" w:type="dxa"/>
          </w:tcPr>
          <w:p w14:paraId="18A8F71D" w14:textId="77777777" w:rsidR="002F26C8" w:rsidRPr="003F7B15" w:rsidRDefault="002F26C8" w:rsidP="004332B4">
            <w:pPr>
              <w:pStyle w:val="TableParagraph"/>
              <w:spacing w:line="360" w:lineRule="auto"/>
              <w:ind w:left="12" w:right="5"/>
              <w:cnfStyle w:val="010000000000" w:firstRow="0" w:lastRow="1" w:firstColumn="0" w:lastColumn="0" w:oddVBand="0" w:evenVBand="0" w:oddHBand="0" w:evenHBand="0" w:firstRowFirstColumn="0" w:firstRowLastColumn="0" w:lastRowFirstColumn="0" w:lastRowLastColumn="0"/>
              <w:rPr>
                <w:b w:val="0"/>
                <w:bCs w:val="0"/>
                <w:sz w:val="24"/>
                <w:szCs w:val="24"/>
                <w:rPrChange w:id="36" w:author="Jitendra LPM" w:date="2025-05-26T12:26:00Z" w16du:dateUtc="2025-05-26T06:56:00Z">
                  <w:rPr>
                    <w:sz w:val="24"/>
                    <w:szCs w:val="24"/>
                  </w:rPr>
                </w:rPrChange>
              </w:rPr>
            </w:pPr>
            <w:r w:rsidRPr="003F7B15">
              <w:rPr>
                <w:b w:val="0"/>
                <w:bCs w:val="0"/>
                <w:spacing w:val="-2"/>
                <w:sz w:val="24"/>
                <w:szCs w:val="24"/>
                <w:rPrChange w:id="37" w:author="Jitendra LPM" w:date="2025-05-26T12:26:00Z" w16du:dateUtc="2025-05-26T06:56:00Z">
                  <w:rPr>
                    <w:spacing w:val="-2"/>
                    <w:sz w:val="24"/>
                    <w:szCs w:val="24"/>
                  </w:rPr>
                </w:rPrChange>
              </w:rPr>
              <w:t>95.76</w:t>
            </w:r>
            <w:r w:rsidRPr="003F7B15">
              <w:rPr>
                <w:b w:val="0"/>
                <w:bCs w:val="0"/>
                <w:spacing w:val="-2"/>
                <w:sz w:val="24"/>
                <w:szCs w:val="24"/>
                <w:vertAlign w:val="superscript"/>
                <w:rPrChange w:id="38" w:author="Jitendra LPM" w:date="2025-05-26T12:26:00Z" w16du:dateUtc="2025-05-26T06:56:00Z">
                  <w:rPr>
                    <w:spacing w:val="-2"/>
                    <w:sz w:val="24"/>
                    <w:szCs w:val="24"/>
                    <w:vertAlign w:val="superscript"/>
                  </w:rPr>
                </w:rPrChange>
              </w:rPr>
              <w:t>a</w:t>
            </w:r>
            <w:r w:rsidRPr="003F7B15">
              <w:rPr>
                <w:b w:val="0"/>
                <w:bCs w:val="0"/>
                <w:spacing w:val="-2"/>
                <w:sz w:val="24"/>
                <w:szCs w:val="24"/>
                <w:rPrChange w:id="39" w:author="Jitendra LPM" w:date="2025-05-26T12:26:00Z" w16du:dateUtc="2025-05-26T06:56:00Z">
                  <w:rPr>
                    <w:spacing w:val="-2"/>
                    <w:sz w:val="24"/>
                    <w:szCs w:val="24"/>
                  </w:rPr>
                </w:rPrChange>
              </w:rPr>
              <w:t>±0.017</w:t>
            </w:r>
          </w:p>
        </w:tc>
        <w:tc>
          <w:tcPr>
            <w:cnfStyle w:val="000010000000" w:firstRow="0" w:lastRow="0" w:firstColumn="0" w:lastColumn="0" w:oddVBand="1" w:evenVBand="0" w:oddHBand="0" w:evenHBand="0" w:firstRowFirstColumn="0" w:firstRowLastColumn="0" w:lastRowFirstColumn="0" w:lastRowLastColumn="0"/>
            <w:tcW w:w="1704" w:type="dxa"/>
          </w:tcPr>
          <w:p w14:paraId="251CD1A7" w14:textId="77777777" w:rsidR="002F26C8" w:rsidRPr="003F7B15" w:rsidRDefault="002F26C8" w:rsidP="004332B4">
            <w:pPr>
              <w:pStyle w:val="TableParagraph"/>
              <w:spacing w:line="360" w:lineRule="auto"/>
              <w:ind w:left="12" w:right="5"/>
              <w:rPr>
                <w:b w:val="0"/>
                <w:bCs w:val="0"/>
                <w:sz w:val="24"/>
                <w:szCs w:val="24"/>
                <w:rPrChange w:id="40" w:author="Jitendra LPM" w:date="2025-05-26T12:26:00Z" w16du:dateUtc="2025-05-26T06:56:00Z">
                  <w:rPr>
                    <w:sz w:val="24"/>
                    <w:szCs w:val="24"/>
                  </w:rPr>
                </w:rPrChange>
              </w:rPr>
            </w:pPr>
            <w:r w:rsidRPr="003F7B15">
              <w:rPr>
                <w:b w:val="0"/>
                <w:bCs w:val="0"/>
                <w:spacing w:val="-2"/>
                <w:sz w:val="24"/>
                <w:szCs w:val="24"/>
                <w:rPrChange w:id="41" w:author="Jitendra LPM" w:date="2025-05-26T12:26:00Z" w16du:dateUtc="2025-05-26T06:56:00Z">
                  <w:rPr>
                    <w:spacing w:val="-2"/>
                    <w:sz w:val="24"/>
                    <w:szCs w:val="24"/>
                  </w:rPr>
                </w:rPrChange>
              </w:rPr>
              <w:t>95.65</w:t>
            </w:r>
            <w:r w:rsidRPr="003F7B15">
              <w:rPr>
                <w:b w:val="0"/>
                <w:bCs w:val="0"/>
                <w:spacing w:val="-2"/>
                <w:sz w:val="24"/>
                <w:szCs w:val="24"/>
                <w:vertAlign w:val="superscript"/>
                <w:rPrChange w:id="42" w:author="Jitendra LPM" w:date="2025-05-26T12:26:00Z" w16du:dateUtc="2025-05-26T06:56:00Z">
                  <w:rPr>
                    <w:spacing w:val="-2"/>
                    <w:sz w:val="24"/>
                    <w:szCs w:val="24"/>
                    <w:vertAlign w:val="superscript"/>
                  </w:rPr>
                </w:rPrChange>
              </w:rPr>
              <w:t>a</w:t>
            </w:r>
            <w:r w:rsidRPr="003F7B15">
              <w:rPr>
                <w:b w:val="0"/>
                <w:bCs w:val="0"/>
                <w:spacing w:val="-2"/>
                <w:sz w:val="24"/>
                <w:szCs w:val="24"/>
                <w:rPrChange w:id="43" w:author="Jitendra LPM" w:date="2025-05-26T12:26:00Z" w16du:dateUtc="2025-05-26T06:56:00Z">
                  <w:rPr>
                    <w:spacing w:val="-2"/>
                    <w:sz w:val="24"/>
                    <w:szCs w:val="24"/>
                  </w:rPr>
                </w:rPrChange>
              </w:rPr>
              <w:t>±0.028</w:t>
            </w:r>
          </w:p>
        </w:tc>
        <w:tc>
          <w:tcPr>
            <w:cnfStyle w:val="000100000000" w:firstRow="0" w:lastRow="0" w:firstColumn="0" w:lastColumn="1" w:oddVBand="0" w:evenVBand="0" w:oddHBand="0" w:evenHBand="0" w:firstRowFirstColumn="0" w:firstRowLastColumn="0" w:lastRowFirstColumn="0" w:lastRowLastColumn="0"/>
            <w:tcW w:w="1705" w:type="dxa"/>
          </w:tcPr>
          <w:p w14:paraId="5DA3BD65" w14:textId="77777777"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bl>
    <w:p w14:paraId="0B04F375" w14:textId="77777777" w:rsidR="002F26C8" w:rsidRPr="002B0231" w:rsidRDefault="002F26C8" w:rsidP="004332B4">
      <w:pPr>
        <w:spacing w:before="116" w:line="360" w:lineRule="auto"/>
        <w:ind w:left="163" w:right="1039"/>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w:t>
      </w:r>
      <w:proofErr w:type="spellStart"/>
      <w:proofErr w:type="gramStart"/>
      <w:r w:rsidRPr="002B0231">
        <w:rPr>
          <w:rFonts w:ascii="Times New Roman" w:hAnsi="Times New Roman" w:cs="Times New Roman"/>
          <w:i/>
          <w:sz w:val="24"/>
          <w:szCs w:val="24"/>
        </w:rPr>
        <w:t>a,b</w:t>
      </w:r>
      <w:proofErr w:type="gramEnd"/>
      <w:r w:rsidRPr="002B0231">
        <w:rPr>
          <w:rFonts w:ascii="Times New Roman" w:hAnsi="Times New Roman" w:cs="Times New Roman"/>
          <w:i/>
          <w:sz w:val="24"/>
          <w:szCs w:val="24"/>
        </w:rPr>
        <w:t>,c</w:t>
      </w:r>
      <w:proofErr w:type="spellEnd"/>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14:paraId="57FC73B1" w14:textId="77777777" w:rsidR="002F26C8" w:rsidRPr="004332B4" w:rsidRDefault="002F26C8" w:rsidP="004332B4">
      <w:pPr>
        <w:pStyle w:val="Heading3"/>
        <w:numPr>
          <w:ilvl w:val="1"/>
          <w:numId w:val="28"/>
        </w:numPr>
        <w:tabs>
          <w:tab w:val="left" w:pos="523"/>
        </w:tabs>
        <w:spacing w:line="360" w:lineRule="auto"/>
        <w:jc w:val="left"/>
      </w:pPr>
      <w:r w:rsidRPr="004332B4">
        <w:t>Sensory</w:t>
      </w:r>
      <w:r w:rsidRPr="004332B4">
        <w:rPr>
          <w:spacing w:val="-2"/>
        </w:rPr>
        <w:t xml:space="preserve"> evaluation</w:t>
      </w:r>
    </w:p>
    <w:p w14:paraId="0AEF433E" w14:textId="3E73BB14" w:rsidR="002F26C8" w:rsidRPr="004332B4" w:rsidRDefault="002F26C8" w:rsidP="002B0231">
      <w:pPr>
        <w:pStyle w:val="BodyText"/>
        <w:spacing w:before="269" w:line="360" w:lineRule="auto"/>
        <w:ind w:left="163" w:right="973"/>
        <w:jc w:val="both"/>
      </w:pPr>
      <w:r w:rsidRPr="004332B4">
        <w:lastRenderedPageBreak/>
        <w:t xml:space="preserve">The sensory evaluation of breast meat at the end of the feeding trial as affected by the supplementation of </w:t>
      </w:r>
      <w:r w:rsidR="003B0CF7" w:rsidRPr="004332B4">
        <w:t>Ovirich</w:t>
      </w:r>
      <w:r w:rsidR="002B0231" w:rsidRPr="004332B4">
        <w:rPr>
          <w:b/>
          <w:position w:val="8"/>
        </w:rPr>
        <w:t>®</w:t>
      </w:r>
      <w:r w:rsidRPr="004332B4">
        <w:t xml:space="preserve"> in various treatment groups has been depicted in Table </w:t>
      </w:r>
      <w:r w:rsidR="003B0CF7" w:rsidRPr="004332B4">
        <w:t>6 which</w:t>
      </w:r>
      <w:r w:rsidRPr="004332B4">
        <w:t xml:space="preserve"> show impact on the physical attributes of</w:t>
      </w:r>
      <w:r w:rsidR="003B0CF7" w:rsidRPr="004332B4">
        <w:t xml:space="preserve"> </w:t>
      </w:r>
      <w:r w:rsidRPr="004332B4">
        <w:t xml:space="preserve">meat, including appearance, </w:t>
      </w:r>
      <w:proofErr w:type="spellStart"/>
      <w:r w:rsidRPr="004332B4">
        <w:t>flavour</w:t>
      </w:r>
      <w:proofErr w:type="spellEnd"/>
      <w:r w:rsidRPr="004332B4">
        <w:t>, juiciness, texture, tenderness, and overall acceptability.</w:t>
      </w:r>
      <w:r w:rsidR="002B0231">
        <w:t xml:space="preserve"> </w:t>
      </w:r>
      <w:r w:rsidRPr="004332B4">
        <w:t>The appearance of breast meat in different treatment groups T1, T2 and T3 at</w:t>
      </w:r>
      <w:r w:rsidR="003B0CF7" w:rsidRPr="004332B4">
        <w:t xml:space="preserve"> </w:t>
      </w:r>
      <w:r w:rsidRPr="004332B4">
        <w:t xml:space="preserve">the end of the feeding trial was 7.16±0.011, 7.18±0.011 and 7.19±0.011, respectively. The </w:t>
      </w:r>
      <w:proofErr w:type="spellStart"/>
      <w:r w:rsidRPr="004332B4">
        <w:t>flavour</w:t>
      </w:r>
      <w:proofErr w:type="spellEnd"/>
      <w:r w:rsidRPr="004332B4">
        <w:t xml:space="preserve"> in different treatment groups T1, T2 and T3 was 7.09±0.011, 7.12±0.011 and 7.14±0.011, respectively. The appearance did not differ significantly (P≥0.05) among different treatment groups but </w:t>
      </w:r>
      <w:proofErr w:type="spellStart"/>
      <w:r w:rsidRPr="004332B4">
        <w:t>flavour</w:t>
      </w:r>
      <w:proofErr w:type="spellEnd"/>
      <w:r w:rsidRPr="004332B4">
        <w:t xml:space="preserve"> differed significantly (P≤0.05) between control (T1) and (T3) treatment groups.</w:t>
      </w:r>
      <w:r w:rsidR="003B0CF7" w:rsidRPr="004332B4">
        <w:t xml:space="preserve"> </w:t>
      </w:r>
      <w:r w:rsidRPr="004332B4">
        <w:t>The juiciness of breast meat in the treatment groups T1, T2 and T3 at the end of the</w:t>
      </w:r>
      <w:r w:rsidR="003B0CF7" w:rsidRPr="004332B4">
        <w:t xml:space="preserve"> </w:t>
      </w:r>
      <w:r w:rsidRPr="004332B4">
        <w:t>metabolic</w:t>
      </w:r>
      <w:r w:rsidR="003B0CF7" w:rsidRPr="004332B4">
        <w:t xml:space="preserve"> </w:t>
      </w:r>
      <w:r w:rsidRPr="004332B4">
        <w:t>trial</w:t>
      </w:r>
      <w:r w:rsidR="003B0CF7" w:rsidRPr="004332B4">
        <w:t xml:space="preserve"> </w:t>
      </w:r>
      <w:r w:rsidRPr="004332B4">
        <w:t>was</w:t>
      </w:r>
      <w:r w:rsidR="003B0CF7" w:rsidRPr="004332B4">
        <w:t xml:space="preserve"> </w:t>
      </w:r>
      <w:r w:rsidRPr="004332B4">
        <w:t>recorded</w:t>
      </w:r>
      <w:r w:rsidR="003B0CF7" w:rsidRPr="004332B4">
        <w:t xml:space="preserve"> </w:t>
      </w:r>
      <w:r w:rsidRPr="004332B4">
        <w:t>as</w:t>
      </w:r>
      <w:r w:rsidR="003B0CF7" w:rsidRPr="004332B4">
        <w:t xml:space="preserve"> </w:t>
      </w:r>
      <w:r w:rsidRPr="004332B4">
        <w:t>6.58±0.011,6.64±0.011</w:t>
      </w:r>
      <w:r w:rsidR="003B0CF7" w:rsidRPr="004332B4">
        <w:t xml:space="preserve"> </w:t>
      </w:r>
      <w:r w:rsidRPr="004332B4">
        <w:t>and</w:t>
      </w:r>
      <w:r w:rsidR="003B0CF7" w:rsidRPr="004332B4">
        <w:t xml:space="preserve"> </w:t>
      </w:r>
      <w:r w:rsidRPr="004332B4">
        <w:rPr>
          <w:spacing w:val="-2"/>
        </w:rPr>
        <w:t>6.66±0.011,</w:t>
      </w:r>
      <w:ins w:id="44" w:author="Jitendra LPM" w:date="2025-05-26T12:27:00Z" w16du:dateUtc="2025-05-26T06:57:00Z">
        <w:r w:rsidR="003F7B15">
          <w:rPr>
            <w:spacing w:val="-2"/>
          </w:rPr>
          <w:t xml:space="preserve"> </w:t>
        </w:r>
      </w:ins>
      <w:r w:rsidRPr="004332B4">
        <w:t>respectively. The juiciness showed significant differences (P≤0.05) among the control (T1) and supplemented treatment (T3) groups, with the highest value in the T3 group.</w:t>
      </w:r>
      <w:r w:rsidR="002B0231">
        <w:t xml:space="preserve"> </w:t>
      </w:r>
      <w:r w:rsidRPr="004332B4">
        <w:t>The texture of breast meat in the same treatment groups T1, T2 and T3 was 6.80±0.011,6.83±0.011</w:t>
      </w:r>
      <w:r w:rsidR="003B0CF7" w:rsidRPr="004332B4">
        <w:t xml:space="preserve"> </w:t>
      </w:r>
      <w:r w:rsidRPr="004332B4">
        <w:t>and</w:t>
      </w:r>
      <w:r w:rsidR="003B0CF7" w:rsidRPr="004332B4">
        <w:t xml:space="preserve"> </w:t>
      </w:r>
      <w:r w:rsidRPr="004332B4">
        <w:t>6.85±0.011,</w:t>
      </w:r>
      <w:ins w:id="45" w:author="Jitendra LPM" w:date="2025-05-26T12:27:00Z" w16du:dateUtc="2025-05-26T06:57:00Z">
        <w:r w:rsidR="003F7B15">
          <w:t xml:space="preserve"> </w:t>
        </w:r>
      </w:ins>
      <w:r w:rsidRPr="004332B4">
        <w:t>respectively.</w:t>
      </w:r>
      <w:ins w:id="46" w:author="Jitendra LPM" w:date="2025-05-26T12:27:00Z" w16du:dateUtc="2025-05-26T06:57:00Z">
        <w:r w:rsidR="003F7B15">
          <w:t xml:space="preserve"> </w:t>
        </w:r>
      </w:ins>
      <w:proofErr w:type="gramStart"/>
      <w:r w:rsidRPr="004332B4">
        <w:t>The</w:t>
      </w:r>
      <w:proofErr w:type="gramEnd"/>
      <w:r w:rsidR="003B0CF7" w:rsidRPr="004332B4">
        <w:t xml:space="preserve"> </w:t>
      </w:r>
      <w:r w:rsidRPr="004332B4">
        <w:t>texture</w:t>
      </w:r>
      <w:r w:rsidR="003B0CF7" w:rsidRPr="004332B4">
        <w:t xml:space="preserve"> </w:t>
      </w:r>
      <w:r w:rsidRPr="004332B4">
        <w:t>differed</w:t>
      </w:r>
      <w:r w:rsidR="003B0CF7" w:rsidRPr="004332B4">
        <w:t xml:space="preserve"> </w:t>
      </w:r>
      <w:r w:rsidRPr="004332B4">
        <w:t>significantly (P≤0.05) between the control (T1) and treatment (T3) group. The overall acceptability of breast meat was 7.32±0.011, 7.36±0.011 and 7.38±0.011 for T1, T2 and T3, respectively,</w:t>
      </w:r>
      <w:r w:rsidR="003B0CF7" w:rsidRPr="004332B4">
        <w:t xml:space="preserve"> </w:t>
      </w:r>
      <w:r w:rsidRPr="004332B4">
        <w:t>with</w:t>
      </w:r>
      <w:r w:rsidR="003B0CF7" w:rsidRPr="004332B4">
        <w:t xml:space="preserve"> </w:t>
      </w:r>
      <w:r w:rsidRPr="004332B4">
        <w:t>significant</w:t>
      </w:r>
      <w:r w:rsidR="003B0CF7" w:rsidRPr="004332B4">
        <w:t xml:space="preserve"> </w:t>
      </w:r>
      <w:r w:rsidRPr="004332B4">
        <w:t>differences</w:t>
      </w:r>
      <w:r w:rsidR="003B0CF7" w:rsidRPr="004332B4">
        <w:t xml:space="preserve"> </w:t>
      </w:r>
      <w:r w:rsidRPr="004332B4">
        <w:t>(P≤0.05) observed</w:t>
      </w:r>
      <w:r w:rsidR="003B0CF7" w:rsidRPr="004332B4">
        <w:t xml:space="preserve"> </w:t>
      </w:r>
      <w:r w:rsidRPr="004332B4">
        <w:t>among</w:t>
      </w:r>
      <w:r w:rsidR="003B0CF7" w:rsidRPr="004332B4">
        <w:t xml:space="preserve"> </w:t>
      </w:r>
      <w:r w:rsidRPr="004332B4">
        <w:t>the</w:t>
      </w:r>
      <w:r w:rsidR="003B0CF7" w:rsidRPr="004332B4">
        <w:t xml:space="preserve"> </w:t>
      </w:r>
      <w:r w:rsidRPr="004332B4">
        <w:t>control(T1)</w:t>
      </w:r>
      <w:ins w:id="47" w:author="Jitendra LPM" w:date="2025-05-26T12:27:00Z" w16du:dateUtc="2025-05-26T06:57:00Z">
        <w:r w:rsidR="003F7B15">
          <w:t xml:space="preserve"> </w:t>
        </w:r>
      </w:ins>
      <w:r w:rsidRPr="004332B4">
        <w:t>and supplemented treatment groups.</w:t>
      </w:r>
      <w:r w:rsidR="003B0CF7" w:rsidRPr="004332B4">
        <w:t xml:space="preserve"> </w:t>
      </w:r>
      <w:r w:rsidRPr="002B0231">
        <w:rPr>
          <w:color w:val="221F1F"/>
        </w:rPr>
        <w:t xml:space="preserve">Krol </w:t>
      </w:r>
      <w:r w:rsidRPr="002B0231">
        <w:rPr>
          <w:i/>
          <w:color w:val="221F1F"/>
        </w:rPr>
        <w:t>et al</w:t>
      </w:r>
      <w:r w:rsidRPr="002B0231">
        <w:rPr>
          <w:color w:val="221F1F"/>
        </w:rPr>
        <w:t>. (2017)</w:t>
      </w:r>
      <w:r w:rsidRPr="004332B4">
        <w:rPr>
          <w:b/>
          <w:color w:val="221F1F"/>
        </w:rPr>
        <w:t xml:space="preserve"> </w:t>
      </w:r>
      <w:r w:rsidRPr="004332B4">
        <w:t xml:space="preserve">reported that </w:t>
      </w:r>
      <w:r w:rsidRPr="004332B4">
        <w:rPr>
          <w:color w:val="221F1F"/>
        </w:rPr>
        <w:t xml:space="preserve">Chromium source did not affect </w:t>
      </w:r>
      <w:r w:rsidRPr="004332B4">
        <w:t>s</w:t>
      </w:r>
      <w:r w:rsidRPr="004332B4">
        <w:rPr>
          <w:color w:val="221F1F"/>
        </w:rPr>
        <w:t xml:space="preserve">ensory evaluation of breast muscles. Chromium as chloride slightly improves taste and juiciness of the meat. Inclusion of chromium-enriched yeast improves </w:t>
      </w:r>
      <w:proofErr w:type="spellStart"/>
      <w:r w:rsidRPr="004332B4">
        <w:rPr>
          <w:color w:val="221F1F"/>
        </w:rPr>
        <w:t>flavour</w:t>
      </w:r>
      <w:proofErr w:type="spellEnd"/>
      <w:r w:rsidRPr="004332B4">
        <w:rPr>
          <w:color w:val="221F1F"/>
        </w:rPr>
        <w:t xml:space="preserve"> and </w:t>
      </w:r>
      <w:r w:rsidRPr="004332B4">
        <w:rPr>
          <w:color w:val="221F1F"/>
          <w:spacing w:val="-2"/>
        </w:rPr>
        <w:t>tenderness.</w:t>
      </w:r>
    </w:p>
    <w:p w14:paraId="17F35141" w14:textId="77777777" w:rsidR="002F26C8" w:rsidRDefault="002F26C8" w:rsidP="002B0231">
      <w:pPr>
        <w:pStyle w:val="Heading3"/>
        <w:spacing w:before="125" w:line="360" w:lineRule="auto"/>
        <w:ind w:left="0"/>
        <w:rPr>
          <w:spacing w:val="-2"/>
        </w:rPr>
      </w:pPr>
      <w:proofErr w:type="gramStart"/>
      <w:r w:rsidRPr="004332B4">
        <w:t>Table</w:t>
      </w:r>
      <w:r w:rsidR="00A80287" w:rsidRPr="004332B4">
        <w:t xml:space="preserve">  6</w:t>
      </w:r>
      <w:proofErr w:type="gramEnd"/>
      <w:r w:rsidR="004E5338" w:rsidRPr="004332B4">
        <w:t xml:space="preserve"> :</w:t>
      </w:r>
      <w:r w:rsidR="00A80287" w:rsidRPr="004332B4">
        <w:t xml:space="preserve"> </w:t>
      </w:r>
      <w:r w:rsidRPr="004332B4">
        <w:t>Sensory</w:t>
      </w:r>
      <w:r w:rsidR="003B0CF7" w:rsidRPr="004332B4">
        <w:t xml:space="preserve"> </w:t>
      </w:r>
      <w:r w:rsidRPr="004332B4">
        <w:t>evaluation</w:t>
      </w:r>
      <w:r w:rsidR="003B0CF7" w:rsidRPr="004332B4">
        <w:t xml:space="preserve"> </w:t>
      </w:r>
      <w:r w:rsidRPr="004332B4">
        <w:t>of breast</w:t>
      </w:r>
      <w:r w:rsidR="003B0CF7" w:rsidRPr="004332B4">
        <w:t xml:space="preserve"> </w:t>
      </w:r>
      <w:r w:rsidRPr="004332B4">
        <w:t>meat</w:t>
      </w:r>
      <w:r w:rsidR="003B0CF7" w:rsidRPr="004332B4">
        <w:t xml:space="preserve"> </w:t>
      </w:r>
      <w:r w:rsidRPr="004332B4">
        <w:t>at</w:t>
      </w:r>
      <w:r w:rsidR="003B0CF7" w:rsidRPr="004332B4">
        <w:t xml:space="preserve"> </w:t>
      </w:r>
      <w:r w:rsidRPr="004332B4">
        <w:t>the</w:t>
      </w:r>
      <w:r w:rsidR="003B0CF7" w:rsidRPr="004332B4">
        <w:t xml:space="preserve"> e</w:t>
      </w:r>
      <w:r w:rsidRPr="004332B4">
        <w:t>nd</w:t>
      </w:r>
      <w:r w:rsidR="003B0CF7" w:rsidRPr="004332B4">
        <w:t xml:space="preserve"> </w:t>
      </w:r>
      <w:r w:rsidRPr="004332B4">
        <w:t>of the</w:t>
      </w:r>
      <w:r w:rsidR="003B0CF7" w:rsidRPr="004332B4">
        <w:t xml:space="preserve"> </w:t>
      </w:r>
      <w:r w:rsidRPr="004332B4">
        <w:t>feeding</w:t>
      </w:r>
      <w:r w:rsidR="003B0CF7" w:rsidRPr="004332B4">
        <w:t xml:space="preserve"> </w:t>
      </w:r>
      <w:r w:rsidRPr="004332B4">
        <w:rPr>
          <w:spacing w:val="-2"/>
        </w:rPr>
        <w:t>trial</w:t>
      </w:r>
    </w:p>
    <w:p w14:paraId="6C80F923" w14:textId="77777777" w:rsidR="002B0231" w:rsidRPr="004332B4" w:rsidRDefault="002B0231" w:rsidP="002B0231">
      <w:pPr>
        <w:pStyle w:val="Heading3"/>
        <w:spacing w:before="125" w:line="360" w:lineRule="auto"/>
        <w:ind w:left="0"/>
      </w:pPr>
    </w:p>
    <w:tbl>
      <w:tblPr>
        <w:tblStyle w:val="LightShading1"/>
        <w:tblW w:w="0" w:type="auto"/>
        <w:tblLayout w:type="fixed"/>
        <w:tblLook w:val="01E0" w:firstRow="1" w:lastRow="1" w:firstColumn="1" w:lastColumn="1" w:noHBand="0" w:noVBand="0"/>
      </w:tblPr>
      <w:tblGrid>
        <w:gridCol w:w="2285"/>
        <w:gridCol w:w="1596"/>
        <w:gridCol w:w="1594"/>
        <w:gridCol w:w="1597"/>
        <w:gridCol w:w="1596"/>
      </w:tblGrid>
      <w:tr w:rsidR="002F26C8" w:rsidRPr="004332B4" w14:paraId="45B2379F" w14:textId="77777777" w:rsidTr="002B023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2AE29B58"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Parameter</w:t>
            </w:r>
          </w:p>
        </w:tc>
        <w:tc>
          <w:tcPr>
            <w:cnfStyle w:val="000010000000" w:firstRow="0" w:lastRow="0" w:firstColumn="0" w:lastColumn="0" w:oddVBand="1" w:evenVBand="0" w:oddHBand="0" w:evenHBand="0" w:firstRowFirstColumn="0" w:firstRowLastColumn="0" w:lastRowFirstColumn="0" w:lastRowLastColumn="0"/>
            <w:tcW w:w="1596" w:type="dxa"/>
          </w:tcPr>
          <w:p w14:paraId="526E3A89" w14:textId="77777777" w:rsidR="002F26C8" w:rsidRPr="004332B4" w:rsidRDefault="002F26C8" w:rsidP="004332B4">
            <w:pPr>
              <w:pStyle w:val="TableParagraph"/>
              <w:spacing w:before="116" w:line="360" w:lineRule="auto"/>
              <w:rPr>
                <w:b w:val="0"/>
                <w:sz w:val="24"/>
                <w:szCs w:val="24"/>
              </w:rPr>
            </w:pPr>
            <w:r w:rsidRPr="004332B4">
              <w:rPr>
                <w:b w:val="0"/>
                <w:spacing w:val="-5"/>
                <w:sz w:val="24"/>
                <w:szCs w:val="24"/>
              </w:rPr>
              <w:t>T1</w:t>
            </w:r>
          </w:p>
        </w:tc>
        <w:tc>
          <w:tcPr>
            <w:tcW w:w="1594" w:type="dxa"/>
          </w:tcPr>
          <w:p w14:paraId="69C8831E" w14:textId="77777777" w:rsidR="002F26C8" w:rsidRPr="004332B4" w:rsidRDefault="002F26C8" w:rsidP="004332B4">
            <w:pPr>
              <w:pStyle w:val="TableParagraph"/>
              <w:spacing w:before="116" w:line="360" w:lineRule="auto"/>
              <w:ind w:left="13"/>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597" w:type="dxa"/>
          </w:tcPr>
          <w:p w14:paraId="4C5AFE93" w14:textId="77777777" w:rsidR="002F26C8" w:rsidRPr="004332B4" w:rsidRDefault="002F26C8" w:rsidP="004332B4">
            <w:pPr>
              <w:pStyle w:val="TableParagraph"/>
              <w:spacing w:before="116" w:line="360" w:lineRule="auto"/>
              <w:ind w:left="10"/>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596" w:type="dxa"/>
          </w:tcPr>
          <w:p w14:paraId="59E51DB9" w14:textId="77777777" w:rsidR="002F26C8" w:rsidRPr="004332B4" w:rsidRDefault="002F26C8" w:rsidP="004332B4">
            <w:pPr>
              <w:pStyle w:val="TableParagraph"/>
              <w:spacing w:before="116" w:line="360" w:lineRule="auto"/>
              <w:ind w:right="4"/>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4111BE42"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610C9A70" w14:textId="77777777" w:rsidR="002F26C8" w:rsidRPr="004332B4" w:rsidRDefault="002F26C8" w:rsidP="004332B4">
            <w:pPr>
              <w:pStyle w:val="TableParagraph"/>
              <w:spacing w:before="117" w:line="360" w:lineRule="auto"/>
              <w:ind w:left="107"/>
              <w:jc w:val="left"/>
              <w:rPr>
                <w:b w:val="0"/>
                <w:sz w:val="24"/>
                <w:szCs w:val="24"/>
              </w:rPr>
            </w:pPr>
            <w:proofErr w:type="spellStart"/>
            <w:r w:rsidRPr="004332B4">
              <w:rPr>
                <w:b w:val="0"/>
                <w:spacing w:val="-2"/>
                <w:sz w:val="24"/>
                <w:szCs w:val="24"/>
              </w:rPr>
              <w:t>Appearence</w:t>
            </w:r>
            <w:proofErr w:type="spellEnd"/>
          </w:p>
        </w:tc>
        <w:tc>
          <w:tcPr>
            <w:cnfStyle w:val="000010000000" w:firstRow="0" w:lastRow="0" w:firstColumn="0" w:lastColumn="0" w:oddVBand="1" w:evenVBand="0" w:oddHBand="0" w:evenHBand="0" w:firstRowFirstColumn="0" w:firstRowLastColumn="0" w:lastRowFirstColumn="0" w:lastRowLastColumn="0"/>
            <w:tcW w:w="1596" w:type="dxa"/>
          </w:tcPr>
          <w:p w14:paraId="3B8DA60F" w14:textId="77777777" w:rsidR="002F26C8" w:rsidRPr="004332B4" w:rsidRDefault="002F26C8" w:rsidP="004332B4">
            <w:pPr>
              <w:pStyle w:val="TableParagraph"/>
              <w:spacing w:before="112" w:line="360" w:lineRule="auto"/>
              <w:ind w:right="1"/>
              <w:rPr>
                <w:sz w:val="24"/>
                <w:szCs w:val="24"/>
              </w:rPr>
            </w:pPr>
            <w:r w:rsidRPr="004332B4">
              <w:rPr>
                <w:spacing w:val="-2"/>
                <w:sz w:val="24"/>
                <w:szCs w:val="24"/>
              </w:rPr>
              <w:t>7.16±0.011</w:t>
            </w:r>
          </w:p>
        </w:tc>
        <w:tc>
          <w:tcPr>
            <w:tcW w:w="1594" w:type="dxa"/>
          </w:tcPr>
          <w:p w14:paraId="44287274" w14:textId="77777777" w:rsidR="002F26C8" w:rsidRPr="004332B4" w:rsidRDefault="002F26C8" w:rsidP="004332B4">
            <w:pPr>
              <w:pStyle w:val="TableParagraph"/>
              <w:spacing w:before="112" w:line="360" w:lineRule="auto"/>
              <w:ind w:left="13"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7.18±0.011</w:t>
            </w:r>
          </w:p>
        </w:tc>
        <w:tc>
          <w:tcPr>
            <w:cnfStyle w:val="000010000000" w:firstRow="0" w:lastRow="0" w:firstColumn="0" w:lastColumn="0" w:oddVBand="1" w:evenVBand="0" w:oddHBand="0" w:evenHBand="0" w:firstRowFirstColumn="0" w:firstRowLastColumn="0" w:lastRowFirstColumn="0" w:lastRowLastColumn="0"/>
            <w:tcW w:w="1597" w:type="dxa"/>
          </w:tcPr>
          <w:p w14:paraId="5EBBA049" w14:textId="77777777" w:rsidR="002F26C8" w:rsidRPr="004332B4" w:rsidRDefault="002F26C8" w:rsidP="004332B4">
            <w:pPr>
              <w:pStyle w:val="TableParagraph"/>
              <w:spacing w:before="112" w:line="360" w:lineRule="auto"/>
              <w:ind w:left="10" w:right="1"/>
              <w:rPr>
                <w:sz w:val="24"/>
                <w:szCs w:val="24"/>
              </w:rPr>
            </w:pPr>
            <w:r w:rsidRPr="004332B4">
              <w:rPr>
                <w:spacing w:val="-2"/>
                <w:sz w:val="24"/>
                <w:szCs w:val="24"/>
              </w:rPr>
              <w:t>7.19±0.011</w:t>
            </w:r>
          </w:p>
        </w:tc>
        <w:tc>
          <w:tcPr>
            <w:cnfStyle w:val="000100000000" w:firstRow="0" w:lastRow="0" w:firstColumn="0" w:lastColumn="1" w:oddVBand="0" w:evenVBand="0" w:oddHBand="0" w:evenHBand="0" w:firstRowFirstColumn="0" w:firstRowLastColumn="0" w:lastRowFirstColumn="0" w:lastRowLastColumn="0"/>
            <w:tcW w:w="1596" w:type="dxa"/>
          </w:tcPr>
          <w:p w14:paraId="5F00E9AF" w14:textId="77777777" w:rsidR="002F26C8" w:rsidRPr="004332B4" w:rsidRDefault="002F26C8" w:rsidP="004332B4">
            <w:pPr>
              <w:pStyle w:val="TableParagraph"/>
              <w:spacing w:before="112" w:line="360" w:lineRule="auto"/>
              <w:ind w:right="2"/>
              <w:rPr>
                <w:sz w:val="24"/>
                <w:szCs w:val="24"/>
              </w:rPr>
            </w:pPr>
            <w:r w:rsidRPr="004332B4">
              <w:rPr>
                <w:spacing w:val="-2"/>
                <w:sz w:val="24"/>
                <w:szCs w:val="24"/>
              </w:rPr>
              <w:t>0.422</w:t>
            </w:r>
          </w:p>
        </w:tc>
      </w:tr>
      <w:tr w:rsidR="002F26C8" w:rsidRPr="004332B4" w14:paraId="33CB9684" w14:textId="77777777" w:rsidTr="002B0231">
        <w:trPr>
          <w:trHeight w:val="517"/>
        </w:trPr>
        <w:tc>
          <w:tcPr>
            <w:cnfStyle w:val="001000000000" w:firstRow="0" w:lastRow="0" w:firstColumn="1" w:lastColumn="0" w:oddVBand="0" w:evenVBand="0" w:oddHBand="0" w:evenHBand="0" w:firstRowFirstColumn="0" w:firstRowLastColumn="0" w:lastRowFirstColumn="0" w:lastRowLastColumn="0"/>
            <w:tcW w:w="2285" w:type="dxa"/>
          </w:tcPr>
          <w:p w14:paraId="60BCC217" w14:textId="77777777" w:rsidR="002F26C8" w:rsidRPr="004332B4" w:rsidRDefault="002F26C8" w:rsidP="004332B4">
            <w:pPr>
              <w:pStyle w:val="TableParagraph"/>
              <w:spacing w:before="119" w:line="360" w:lineRule="auto"/>
              <w:ind w:left="107"/>
              <w:jc w:val="left"/>
              <w:rPr>
                <w:b w:val="0"/>
                <w:sz w:val="24"/>
                <w:szCs w:val="24"/>
              </w:rPr>
            </w:pPr>
            <w:proofErr w:type="spellStart"/>
            <w:r w:rsidRPr="004332B4">
              <w:rPr>
                <w:b w:val="0"/>
                <w:spacing w:val="-2"/>
                <w:sz w:val="24"/>
                <w:szCs w:val="24"/>
              </w:rPr>
              <w:t>Flavour</w:t>
            </w:r>
            <w:proofErr w:type="spellEnd"/>
          </w:p>
        </w:tc>
        <w:tc>
          <w:tcPr>
            <w:cnfStyle w:val="000010000000" w:firstRow="0" w:lastRow="0" w:firstColumn="0" w:lastColumn="0" w:oddVBand="1" w:evenVBand="0" w:oddHBand="0" w:evenHBand="0" w:firstRowFirstColumn="0" w:firstRowLastColumn="0" w:lastRowFirstColumn="0" w:lastRowLastColumn="0"/>
            <w:tcW w:w="1596" w:type="dxa"/>
          </w:tcPr>
          <w:p w14:paraId="446EDD92" w14:textId="77777777" w:rsidR="002F26C8" w:rsidRPr="004332B4" w:rsidRDefault="002F26C8" w:rsidP="004332B4">
            <w:pPr>
              <w:pStyle w:val="TableParagraph"/>
              <w:spacing w:before="114" w:line="360" w:lineRule="auto"/>
              <w:ind w:right="1"/>
              <w:rPr>
                <w:sz w:val="24"/>
                <w:szCs w:val="24"/>
              </w:rPr>
            </w:pPr>
            <w:r w:rsidRPr="004332B4">
              <w:rPr>
                <w:spacing w:val="-2"/>
                <w:sz w:val="24"/>
                <w:szCs w:val="24"/>
              </w:rPr>
              <w:t>7.09</w:t>
            </w:r>
            <w:r w:rsidRPr="004332B4">
              <w:rPr>
                <w:spacing w:val="-2"/>
                <w:sz w:val="24"/>
                <w:szCs w:val="24"/>
                <w:vertAlign w:val="superscript"/>
              </w:rPr>
              <w:t>b</w:t>
            </w:r>
            <w:r w:rsidRPr="004332B4">
              <w:rPr>
                <w:spacing w:val="-2"/>
                <w:sz w:val="24"/>
                <w:szCs w:val="24"/>
              </w:rPr>
              <w:t>±0.011</w:t>
            </w:r>
          </w:p>
        </w:tc>
        <w:tc>
          <w:tcPr>
            <w:tcW w:w="1594" w:type="dxa"/>
          </w:tcPr>
          <w:p w14:paraId="6C37157C" w14:textId="77777777" w:rsidR="002F26C8" w:rsidRPr="004332B4" w:rsidRDefault="002F26C8" w:rsidP="004332B4">
            <w:pPr>
              <w:pStyle w:val="TableParagraph"/>
              <w:spacing w:before="114" w:line="360" w:lineRule="auto"/>
              <w:ind w:left="13"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7.12</w:t>
            </w:r>
            <w:r w:rsidRPr="004332B4">
              <w:rPr>
                <w:spacing w:val="-2"/>
                <w:sz w:val="24"/>
                <w:szCs w:val="24"/>
                <w:vertAlign w:val="superscript"/>
              </w:rPr>
              <w:t>ab</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18402205" w14:textId="77777777" w:rsidR="002F26C8" w:rsidRPr="004332B4" w:rsidRDefault="002F26C8" w:rsidP="004332B4">
            <w:pPr>
              <w:pStyle w:val="TableParagraph"/>
              <w:spacing w:before="114" w:line="360" w:lineRule="auto"/>
              <w:ind w:left="10" w:right="1"/>
              <w:rPr>
                <w:sz w:val="24"/>
                <w:szCs w:val="24"/>
              </w:rPr>
            </w:pPr>
            <w:r w:rsidRPr="004332B4">
              <w:rPr>
                <w:spacing w:val="-2"/>
                <w:sz w:val="24"/>
                <w:szCs w:val="24"/>
              </w:rPr>
              <w:t>7.14</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6F65E9EA" w14:textId="77777777" w:rsidR="002F26C8" w:rsidRPr="004332B4" w:rsidRDefault="002F26C8" w:rsidP="004332B4">
            <w:pPr>
              <w:pStyle w:val="TableParagraph"/>
              <w:spacing w:before="114" w:line="360" w:lineRule="auto"/>
              <w:ind w:right="2"/>
              <w:rPr>
                <w:sz w:val="24"/>
                <w:szCs w:val="24"/>
              </w:rPr>
            </w:pPr>
            <w:r w:rsidRPr="004332B4">
              <w:rPr>
                <w:spacing w:val="-2"/>
                <w:sz w:val="24"/>
                <w:szCs w:val="24"/>
              </w:rPr>
              <w:t>0.058</w:t>
            </w:r>
          </w:p>
        </w:tc>
      </w:tr>
      <w:tr w:rsidR="002F26C8" w:rsidRPr="004332B4" w14:paraId="11883230"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245A1DFF"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Juiciness</w:t>
            </w:r>
          </w:p>
        </w:tc>
        <w:tc>
          <w:tcPr>
            <w:cnfStyle w:val="000010000000" w:firstRow="0" w:lastRow="0" w:firstColumn="0" w:lastColumn="0" w:oddVBand="1" w:evenVBand="0" w:oddHBand="0" w:evenHBand="0" w:firstRowFirstColumn="0" w:firstRowLastColumn="0" w:lastRowFirstColumn="0" w:lastRowLastColumn="0"/>
            <w:tcW w:w="1596" w:type="dxa"/>
          </w:tcPr>
          <w:p w14:paraId="303D8386" w14:textId="77777777" w:rsidR="002F26C8" w:rsidRPr="004332B4" w:rsidRDefault="002F26C8" w:rsidP="004332B4">
            <w:pPr>
              <w:pStyle w:val="TableParagraph"/>
              <w:spacing w:line="360" w:lineRule="auto"/>
              <w:ind w:right="1"/>
              <w:rPr>
                <w:sz w:val="24"/>
                <w:szCs w:val="24"/>
              </w:rPr>
            </w:pPr>
            <w:r w:rsidRPr="004332B4">
              <w:rPr>
                <w:spacing w:val="-2"/>
                <w:sz w:val="24"/>
                <w:szCs w:val="24"/>
              </w:rPr>
              <w:t>6.58</w:t>
            </w:r>
            <w:r w:rsidRPr="004332B4">
              <w:rPr>
                <w:spacing w:val="-2"/>
                <w:sz w:val="24"/>
                <w:szCs w:val="24"/>
                <w:vertAlign w:val="superscript"/>
              </w:rPr>
              <w:t>b</w:t>
            </w:r>
            <w:r w:rsidRPr="004332B4">
              <w:rPr>
                <w:spacing w:val="-2"/>
                <w:sz w:val="24"/>
                <w:szCs w:val="24"/>
              </w:rPr>
              <w:t>±0.011</w:t>
            </w:r>
          </w:p>
        </w:tc>
        <w:tc>
          <w:tcPr>
            <w:tcW w:w="1594" w:type="dxa"/>
          </w:tcPr>
          <w:p w14:paraId="42EB74E3" w14:textId="77777777" w:rsidR="002F26C8" w:rsidRPr="004332B4" w:rsidRDefault="002F26C8" w:rsidP="004332B4">
            <w:pPr>
              <w:pStyle w:val="TableParagraph"/>
              <w:spacing w:line="360" w:lineRule="auto"/>
              <w:ind w:left="13"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6.64</w:t>
            </w:r>
            <w:r w:rsidRPr="004332B4">
              <w:rPr>
                <w:spacing w:val="-2"/>
                <w:sz w:val="24"/>
                <w:szCs w:val="24"/>
                <w:vertAlign w:val="superscript"/>
              </w:rPr>
              <w:t>a</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5DEFEDB2"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6.66</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587EBF92" w14:textId="77777777" w:rsidR="002F26C8" w:rsidRPr="004332B4" w:rsidRDefault="002F26C8" w:rsidP="004332B4">
            <w:pPr>
              <w:pStyle w:val="TableParagraph"/>
              <w:spacing w:line="360" w:lineRule="auto"/>
              <w:ind w:right="2"/>
              <w:rPr>
                <w:sz w:val="24"/>
                <w:szCs w:val="24"/>
              </w:rPr>
            </w:pPr>
            <w:r w:rsidRPr="004332B4">
              <w:rPr>
                <w:spacing w:val="-2"/>
                <w:sz w:val="24"/>
                <w:szCs w:val="24"/>
              </w:rPr>
              <w:t>0.007</w:t>
            </w:r>
          </w:p>
        </w:tc>
      </w:tr>
      <w:tr w:rsidR="002F26C8" w:rsidRPr="004332B4" w14:paraId="17412D27"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2285" w:type="dxa"/>
          </w:tcPr>
          <w:p w14:paraId="30FA0F5D"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Texture</w:t>
            </w:r>
          </w:p>
        </w:tc>
        <w:tc>
          <w:tcPr>
            <w:cnfStyle w:val="000010000000" w:firstRow="0" w:lastRow="0" w:firstColumn="0" w:lastColumn="0" w:oddVBand="1" w:evenVBand="0" w:oddHBand="0" w:evenHBand="0" w:firstRowFirstColumn="0" w:firstRowLastColumn="0" w:lastRowFirstColumn="0" w:lastRowLastColumn="0"/>
            <w:tcW w:w="1596" w:type="dxa"/>
          </w:tcPr>
          <w:p w14:paraId="042C37E8" w14:textId="77777777" w:rsidR="002F26C8" w:rsidRPr="004332B4" w:rsidRDefault="002F26C8" w:rsidP="004332B4">
            <w:pPr>
              <w:pStyle w:val="TableParagraph"/>
              <w:spacing w:line="360" w:lineRule="auto"/>
              <w:ind w:right="1"/>
              <w:rPr>
                <w:sz w:val="24"/>
                <w:szCs w:val="24"/>
              </w:rPr>
            </w:pPr>
            <w:r w:rsidRPr="004332B4">
              <w:rPr>
                <w:spacing w:val="-2"/>
                <w:sz w:val="24"/>
                <w:szCs w:val="24"/>
              </w:rPr>
              <w:t>6.80</w:t>
            </w:r>
            <w:r w:rsidRPr="004332B4">
              <w:rPr>
                <w:spacing w:val="-2"/>
                <w:sz w:val="24"/>
                <w:szCs w:val="24"/>
                <w:vertAlign w:val="superscript"/>
              </w:rPr>
              <w:t>b</w:t>
            </w:r>
            <w:r w:rsidRPr="004332B4">
              <w:rPr>
                <w:spacing w:val="-2"/>
                <w:sz w:val="24"/>
                <w:szCs w:val="24"/>
              </w:rPr>
              <w:t>±0.011</w:t>
            </w:r>
          </w:p>
        </w:tc>
        <w:tc>
          <w:tcPr>
            <w:tcW w:w="1594" w:type="dxa"/>
          </w:tcPr>
          <w:p w14:paraId="2F697FF2" w14:textId="77777777" w:rsidR="002F26C8" w:rsidRPr="004332B4" w:rsidRDefault="002F26C8" w:rsidP="004332B4">
            <w:pPr>
              <w:pStyle w:val="TableParagraph"/>
              <w:spacing w:line="360" w:lineRule="auto"/>
              <w:ind w:left="13"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6.83</w:t>
            </w:r>
            <w:r w:rsidRPr="004332B4">
              <w:rPr>
                <w:spacing w:val="-2"/>
                <w:sz w:val="24"/>
                <w:szCs w:val="24"/>
                <w:vertAlign w:val="superscript"/>
              </w:rPr>
              <w:t>ab</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7D5E3762"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6.85</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227FADF4" w14:textId="77777777" w:rsidR="002F26C8" w:rsidRPr="004332B4" w:rsidRDefault="002F26C8" w:rsidP="004332B4">
            <w:pPr>
              <w:pStyle w:val="TableParagraph"/>
              <w:spacing w:line="360" w:lineRule="auto"/>
              <w:ind w:right="2"/>
              <w:rPr>
                <w:sz w:val="24"/>
                <w:szCs w:val="24"/>
              </w:rPr>
            </w:pPr>
            <w:r w:rsidRPr="004332B4">
              <w:rPr>
                <w:spacing w:val="-2"/>
                <w:sz w:val="24"/>
                <w:szCs w:val="24"/>
              </w:rPr>
              <w:t>0.058</w:t>
            </w:r>
          </w:p>
        </w:tc>
      </w:tr>
      <w:tr w:rsidR="002F26C8" w:rsidRPr="004332B4" w14:paraId="44C5E13B"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3A6DFDE5"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Overall</w:t>
            </w:r>
            <w:r w:rsidRPr="004332B4">
              <w:rPr>
                <w:b w:val="0"/>
                <w:spacing w:val="-2"/>
                <w:sz w:val="24"/>
                <w:szCs w:val="24"/>
              </w:rPr>
              <w:t xml:space="preserve"> Acceptance</w:t>
            </w:r>
          </w:p>
        </w:tc>
        <w:tc>
          <w:tcPr>
            <w:cnfStyle w:val="000010000000" w:firstRow="0" w:lastRow="0" w:firstColumn="0" w:lastColumn="0" w:oddVBand="1" w:evenVBand="0" w:oddHBand="0" w:evenHBand="0" w:firstRowFirstColumn="0" w:firstRowLastColumn="0" w:lastRowFirstColumn="0" w:lastRowLastColumn="0"/>
            <w:tcW w:w="1596" w:type="dxa"/>
          </w:tcPr>
          <w:p w14:paraId="28B21408" w14:textId="77777777" w:rsidR="002F26C8" w:rsidRPr="004332B4" w:rsidRDefault="002F26C8" w:rsidP="004332B4">
            <w:pPr>
              <w:pStyle w:val="TableParagraph"/>
              <w:spacing w:line="360" w:lineRule="auto"/>
              <w:ind w:right="1"/>
              <w:rPr>
                <w:sz w:val="24"/>
                <w:szCs w:val="24"/>
              </w:rPr>
            </w:pPr>
            <w:r w:rsidRPr="004332B4">
              <w:rPr>
                <w:spacing w:val="-2"/>
                <w:sz w:val="24"/>
                <w:szCs w:val="24"/>
              </w:rPr>
              <w:t>7.32</w:t>
            </w:r>
            <w:r w:rsidRPr="004332B4">
              <w:rPr>
                <w:spacing w:val="-2"/>
                <w:sz w:val="24"/>
                <w:szCs w:val="24"/>
                <w:vertAlign w:val="superscript"/>
              </w:rPr>
              <w:t>b</w:t>
            </w:r>
            <w:r w:rsidRPr="004332B4">
              <w:rPr>
                <w:spacing w:val="-2"/>
                <w:sz w:val="24"/>
                <w:szCs w:val="24"/>
              </w:rPr>
              <w:t>±0.011</w:t>
            </w:r>
          </w:p>
        </w:tc>
        <w:tc>
          <w:tcPr>
            <w:tcW w:w="1594" w:type="dxa"/>
          </w:tcPr>
          <w:p w14:paraId="52B74894" w14:textId="77777777" w:rsidR="002F26C8" w:rsidRPr="004332B4" w:rsidRDefault="002F26C8" w:rsidP="004332B4">
            <w:pPr>
              <w:pStyle w:val="TableParagraph"/>
              <w:spacing w:line="360" w:lineRule="auto"/>
              <w:ind w:left="13" w:right="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7.36</w:t>
            </w:r>
            <w:r w:rsidRPr="004332B4">
              <w:rPr>
                <w:spacing w:val="-2"/>
                <w:sz w:val="24"/>
                <w:szCs w:val="24"/>
                <w:vertAlign w:val="superscript"/>
              </w:rPr>
              <w:t>a</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5C682F27"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7.38</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23E5DFC2" w14:textId="77777777" w:rsidR="002F26C8" w:rsidRPr="004332B4" w:rsidRDefault="002F26C8" w:rsidP="004332B4">
            <w:pPr>
              <w:pStyle w:val="TableParagraph"/>
              <w:spacing w:line="360" w:lineRule="auto"/>
              <w:ind w:right="2"/>
              <w:rPr>
                <w:sz w:val="24"/>
                <w:szCs w:val="24"/>
              </w:rPr>
            </w:pPr>
            <w:r w:rsidRPr="004332B4">
              <w:rPr>
                <w:spacing w:val="-2"/>
                <w:sz w:val="24"/>
                <w:szCs w:val="24"/>
              </w:rPr>
              <w:t>0.027</w:t>
            </w:r>
          </w:p>
        </w:tc>
      </w:tr>
    </w:tbl>
    <w:p w14:paraId="765E6068" w14:textId="77777777" w:rsidR="002F26C8" w:rsidRPr="002B0231" w:rsidRDefault="002F26C8" w:rsidP="004332B4">
      <w:pPr>
        <w:spacing w:before="117" w:line="360" w:lineRule="auto"/>
        <w:ind w:left="1027" w:right="175"/>
        <w:jc w:val="both"/>
        <w:rPr>
          <w:rFonts w:ascii="Times New Roman" w:hAnsi="Times New Roman" w:cs="Times New Roman"/>
          <w:i/>
          <w:sz w:val="24"/>
          <w:szCs w:val="24"/>
        </w:rPr>
      </w:pPr>
      <w:r w:rsidRPr="002B0231">
        <w:rPr>
          <w:rFonts w:ascii="Times New Roman" w:hAnsi="Times New Roman" w:cs="Times New Roman"/>
          <w:i/>
          <w:sz w:val="24"/>
          <w:szCs w:val="24"/>
        </w:rPr>
        <w:lastRenderedPageBreak/>
        <w:t>Mean values bearing different superscripts (</w:t>
      </w:r>
      <w:proofErr w:type="spellStart"/>
      <w:proofErr w:type="gramStart"/>
      <w:r w:rsidRPr="002B0231">
        <w:rPr>
          <w:rFonts w:ascii="Times New Roman" w:hAnsi="Times New Roman" w:cs="Times New Roman"/>
          <w:i/>
          <w:sz w:val="24"/>
          <w:szCs w:val="24"/>
        </w:rPr>
        <w:t>a,b</w:t>
      </w:r>
      <w:proofErr w:type="gramEnd"/>
      <w:r w:rsidRPr="002B0231">
        <w:rPr>
          <w:rFonts w:ascii="Times New Roman" w:hAnsi="Times New Roman" w:cs="Times New Roman"/>
          <w:i/>
          <w:sz w:val="24"/>
          <w:szCs w:val="24"/>
        </w:rPr>
        <w:t>,c</w:t>
      </w:r>
      <w:proofErr w:type="spellEnd"/>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14:paraId="1DA57D07" w14:textId="77777777" w:rsidR="002F26C8" w:rsidRPr="004332B4" w:rsidRDefault="002F26C8" w:rsidP="004332B4">
      <w:pPr>
        <w:pStyle w:val="Heading3"/>
        <w:numPr>
          <w:ilvl w:val="1"/>
          <w:numId w:val="28"/>
        </w:numPr>
        <w:tabs>
          <w:tab w:val="left" w:pos="1639"/>
        </w:tabs>
        <w:spacing w:line="360" w:lineRule="auto"/>
        <w:ind w:right="163"/>
        <w:jc w:val="left"/>
      </w:pPr>
      <w:r w:rsidRPr="004332B4">
        <w:t>Bone</w:t>
      </w:r>
      <w:r w:rsidR="003B0CF7" w:rsidRPr="004332B4">
        <w:t xml:space="preserve"> </w:t>
      </w:r>
      <w:r w:rsidRPr="004332B4">
        <w:t>length,</w:t>
      </w:r>
      <w:r w:rsidR="003B0CF7" w:rsidRPr="004332B4">
        <w:t xml:space="preserve"> </w:t>
      </w:r>
      <w:r w:rsidRPr="004332B4">
        <w:t>Pelvic</w:t>
      </w:r>
      <w:r w:rsidR="003B0CF7" w:rsidRPr="004332B4">
        <w:t xml:space="preserve"> </w:t>
      </w:r>
      <w:r w:rsidRPr="004332B4">
        <w:t>width,</w:t>
      </w:r>
      <w:r w:rsidR="003B0CF7" w:rsidRPr="004332B4">
        <w:t xml:space="preserve"> </w:t>
      </w:r>
      <w:r w:rsidRPr="004332B4">
        <w:t>Ovarian</w:t>
      </w:r>
      <w:r w:rsidR="003B0CF7" w:rsidRPr="004332B4">
        <w:t xml:space="preserve"> </w:t>
      </w:r>
      <w:r w:rsidRPr="004332B4">
        <w:t>follicle</w:t>
      </w:r>
      <w:r w:rsidR="003B0CF7" w:rsidRPr="004332B4">
        <w:t xml:space="preserve"> </w:t>
      </w:r>
      <w:r w:rsidRPr="004332B4">
        <w:t>diameter</w:t>
      </w:r>
      <w:r w:rsidR="003B0CF7" w:rsidRPr="004332B4">
        <w:t xml:space="preserve"> </w:t>
      </w:r>
      <w:r w:rsidRPr="004332B4">
        <w:t>and</w:t>
      </w:r>
      <w:r w:rsidR="003B0CF7" w:rsidRPr="004332B4">
        <w:t xml:space="preserve"> </w:t>
      </w:r>
      <w:r w:rsidRPr="004332B4">
        <w:t>Ovarian</w:t>
      </w:r>
      <w:r w:rsidR="003B0CF7" w:rsidRPr="004332B4">
        <w:t xml:space="preserve"> </w:t>
      </w:r>
      <w:r w:rsidRPr="004332B4">
        <w:t xml:space="preserve">follicle </w:t>
      </w:r>
      <w:r w:rsidRPr="004332B4">
        <w:rPr>
          <w:spacing w:val="-2"/>
        </w:rPr>
        <w:t>distribution</w:t>
      </w:r>
    </w:p>
    <w:p w14:paraId="70BA4A22" w14:textId="77777777" w:rsidR="002F26C8" w:rsidRPr="004332B4" w:rsidRDefault="002F26C8" w:rsidP="004332B4">
      <w:pPr>
        <w:pStyle w:val="ListParagraph"/>
        <w:widowControl w:val="0"/>
        <w:numPr>
          <w:ilvl w:val="0"/>
          <w:numId w:val="7"/>
        </w:numPr>
        <w:tabs>
          <w:tab w:val="left" w:pos="1557"/>
        </w:tabs>
        <w:autoSpaceDE w:val="0"/>
        <w:autoSpaceDN w:val="0"/>
        <w:spacing w:before="240" w:after="0" w:line="360" w:lineRule="auto"/>
        <w:ind w:right="158"/>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 Femur bone length, Pelvic width and largest follicle diameter of the laying birds</w:t>
      </w:r>
    </w:p>
    <w:p w14:paraId="35BAFD54" w14:textId="77777777" w:rsidR="00C3462F" w:rsidRPr="004332B4" w:rsidRDefault="002F26C8" w:rsidP="004332B4">
      <w:pPr>
        <w:spacing w:before="121" w:line="360" w:lineRule="auto"/>
        <w:ind w:left="163" w:right="146" w:firstLine="719"/>
        <w:jc w:val="both"/>
        <w:rPr>
          <w:rFonts w:ascii="Times New Roman" w:hAnsi="Times New Roman" w:cs="Times New Roman"/>
          <w:sz w:val="24"/>
          <w:szCs w:val="24"/>
        </w:rPr>
      </w:pPr>
      <w:r w:rsidRPr="004332B4">
        <w:rPr>
          <w:rFonts w:ascii="Times New Roman" w:hAnsi="Times New Roman" w:cs="Times New Roman"/>
          <w:sz w:val="24"/>
          <w:szCs w:val="24"/>
        </w:rPr>
        <w:t>The average relative femur bone length, pelvic width and largest follicle diameter (</w:t>
      </w:r>
      <w:proofErr w:type="gramStart"/>
      <w:r w:rsidRPr="004332B4">
        <w:rPr>
          <w:rFonts w:ascii="Times New Roman" w:hAnsi="Times New Roman" w:cs="Times New Roman"/>
          <w:sz w:val="24"/>
          <w:szCs w:val="24"/>
        </w:rPr>
        <w:t xml:space="preserve">Table </w:t>
      </w:r>
      <w:r w:rsidR="00C3462F" w:rsidRPr="004332B4">
        <w:rPr>
          <w:rFonts w:ascii="Times New Roman" w:hAnsi="Times New Roman" w:cs="Times New Roman"/>
          <w:sz w:val="24"/>
          <w:szCs w:val="24"/>
        </w:rPr>
        <w:t xml:space="preserve"> 7</w:t>
      </w:r>
      <w:proofErr w:type="gramEnd"/>
      <w:r w:rsidRPr="004332B4">
        <w:rPr>
          <w:rFonts w:ascii="Times New Roman" w:hAnsi="Times New Roman" w:cs="Times New Roman"/>
          <w:sz w:val="24"/>
          <w:szCs w:val="24"/>
        </w:rPr>
        <w:t>) at the end of the feeding trial for treatment groups T1, T2 and T3</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was</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recorded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as</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7.66±0.088,</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7.73±0.088</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7.86±0.033;</w:t>
      </w:r>
      <w:r w:rsidR="00C3462F" w:rsidRPr="004332B4">
        <w:rPr>
          <w:rFonts w:ascii="Times New Roman" w:hAnsi="Times New Roman" w:cs="Times New Roman"/>
          <w:sz w:val="24"/>
          <w:szCs w:val="24"/>
        </w:rPr>
        <w:t xml:space="preserve"> </w:t>
      </w:r>
      <w:r w:rsidRPr="004332B4">
        <w:rPr>
          <w:rFonts w:ascii="Times New Roman" w:hAnsi="Times New Roman" w:cs="Times New Roman"/>
          <w:spacing w:val="-2"/>
          <w:sz w:val="24"/>
          <w:szCs w:val="24"/>
        </w:rPr>
        <w:t>4.063±0.013,</w:t>
      </w:r>
      <w:r w:rsidR="00C3462F" w:rsidRPr="004332B4">
        <w:rPr>
          <w:rFonts w:ascii="Times New Roman" w:hAnsi="Times New Roman" w:cs="Times New Roman"/>
          <w:spacing w:val="-2"/>
          <w:sz w:val="24"/>
          <w:szCs w:val="24"/>
        </w:rPr>
        <w:t xml:space="preserve"> </w:t>
      </w:r>
      <w:r w:rsidRPr="004332B4">
        <w:rPr>
          <w:rFonts w:ascii="Times New Roman" w:hAnsi="Times New Roman" w:cs="Times New Roman"/>
          <w:sz w:val="24"/>
          <w:szCs w:val="24"/>
        </w:rPr>
        <w:t>4.083±0.016</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4.09±0.005;</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2.988±0.15,</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3.141±0.017</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and3.198±0.013,</w:t>
      </w:r>
      <w:r w:rsidR="00C3462F" w:rsidRPr="004332B4">
        <w:rPr>
          <w:rFonts w:ascii="Times New Roman" w:hAnsi="Times New Roman" w:cs="Times New Roman"/>
          <w:sz w:val="24"/>
          <w:szCs w:val="24"/>
        </w:rPr>
        <w:t xml:space="preserve"> </w:t>
      </w:r>
      <w:r w:rsidRPr="004332B4">
        <w:rPr>
          <w:rFonts w:ascii="Times New Roman" w:hAnsi="Times New Roman" w:cs="Times New Roman"/>
          <w:spacing w:val="-2"/>
          <w:sz w:val="24"/>
          <w:szCs w:val="24"/>
        </w:rPr>
        <w:t>respectively.</w:t>
      </w:r>
      <w:r w:rsidR="002B0231">
        <w:rPr>
          <w:rFonts w:ascii="Times New Roman" w:hAnsi="Times New Roman" w:cs="Times New Roman"/>
          <w:spacing w:val="-2"/>
          <w:sz w:val="24"/>
          <w:szCs w:val="24"/>
        </w:rPr>
        <w:t xml:space="preserve"> </w:t>
      </w:r>
      <w:r w:rsidRPr="004332B4">
        <w:rPr>
          <w:rFonts w:ascii="Times New Roman" w:hAnsi="Times New Roman" w:cs="Times New Roman"/>
          <w:sz w:val="24"/>
          <w:szCs w:val="24"/>
        </w:rPr>
        <w:t>Statistical analysis revealed no significant differences (P≥0.05) in relative femur bone length, pelvic width and largest follicle diameter among different treatment groups.</w:t>
      </w:r>
      <w:r w:rsidR="00C3462F" w:rsidRPr="004332B4">
        <w:rPr>
          <w:rFonts w:ascii="Times New Roman" w:hAnsi="Times New Roman" w:cs="Times New Roman"/>
          <w:sz w:val="24"/>
          <w:szCs w:val="24"/>
        </w:rPr>
        <w:t xml:space="preserve"> Non-significant differences (P≥0.05) in tibia bone length have been reported by </w:t>
      </w:r>
      <w:r w:rsidR="00C3462F" w:rsidRPr="002B0231">
        <w:rPr>
          <w:rFonts w:ascii="Times New Roman" w:hAnsi="Times New Roman" w:cs="Times New Roman"/>
          <w:sz w:val="24"/>
          <w:szCs w:val="24"/>
        </w:rPr>
        <w:t xml:space="preserve">EL-Faham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xml:space="preserve">. (2014). Vishwanath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(2021</w:t>
      </w:r>
      <w:r w:rsidR="00C3462F" w:rsidRPr="004332B4">
        <w:rPr>
          <w:rFonts w:ascii="Times New Roman" w:hAnsi="Times New Roman" w:cs="Times New Roman"/>
          <w:b/>
          <w:sz w:val="24"/>
          <w:szCs w:val="24"/>
        </w:rPr>
        <w:t xml:space="preserve">) </w:t>
      </w:r>
      <w:r w:rsidR="00C3462F" w:rsidRPr="004332B4">
        <w:rPr>
          <w:rFonts w:ascii="Times New Roman" w:hAnsi="Times New Roman" w:cs="Times New Roman"/>
          <w:sz w:val="24"/>
          <w:szCs w:val="24"/>
        </w:rPr>
        <w:t xml:space="preserve">reported increase in pelvic width of layer birds on including </w:t>
      </w:r>
      <w:proofErr w:type="spellStart"/>
      <w:r w:rsidR="00C3462F" w:rsidRPr="004332B4">
        <w:rPr>
          <w:rFonts w:ascii="Times New Roman" w:hAnsi="Times New Roman" w:cs="Times New Roman"/>
          <w:sz w:val="24"/>
          <w:szCs w:val="24"/>
        </w:rPr>
        <w:t>Himlay</w:t>
      </w:r>
      <w:proofErr w:type="spellEnd"/>
      <w:r w:rsidR="00C3462F" w:rsidRPr="004332B4">
        <w:rPr>
          <w:rFonts w:ascii="Times New Roman" w:hAnsi="Times New Roman" w:cs="Times New Roman"/>
          <w:sz w:val="24"/>
          <w:szCs w:val="24"/>
        </w:rPr>
        <w:t>® in the diet.</w:t>
      </w:r>
    </w:p>
    <w:p w14:paraId="61954679" w14:textId="64921485" w:rsidR="002F26C8" w:rsidRPr="004332B4" w:rsidRDefault="002F26C8" w:rsidP="004332B4">
      <w:pPr>
        <w:pStyle w:val="Heading3"/>
        <w:spacing w:before="121" w:line="360" w:lineRule="auto"/>
        <w:ind w:left="1665" w:right="1027" w:hanging="1503"/>
      </w:pPr>
      <w:r w:rsidRPr="004332B4">
        <w:t>Table</w:t>
      </w:r>
      <w:r w:rsidR="00BD751D" w:rsidRPr="004332B4">
        <w:t xml:space="preserve"> 7</w:t>
      </w:r>
      <w:r w:rsidRPr="004332B4">
        <w:t xml:space="preserve">: Average Femur bone length, Pelvic Width and largest follicle diameter of the laying birds after </w:t>
      </w:r>
      <w:del w:id="48" w:author="Jitendra LPM" w:date="2025-05-26T12:28:00Z" w16du:dateUtc="2025-05-26T06:58:00Z">
        <w:r w:rsidRPr="004332B4" w:rsidDel="00A67C59">
          <w:delText>supplemention</w:delText>
        </w:r>
      </w:del>
      <w:ins w:id="49" w:author="Jitendra LPM" w:date="2025-05-26T12:28:00Z" w16du:dateUtc="2025-05-26T06:58:00Z">
        <w:r w:rsidR="00A67C59" w:rsidRPr="004332B4">
          <w:t>supplementation</w:t>
        </w:r>
      </w:ins>
      <w:r w:rsidRPr="004332B4">
        <w:t xml:space="preserve"> period</w:t>
      </w:r>
    </w:p>
    <w:p w14:paraId="36BD6A52"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3773"/>
        <w:gridCol w:w="1559"/>
        <w:gridCol w:w="1559"/>
        <w:gridCol w:w="1418"/>
        <w:gridCol w:w="1134"/>
      </w:tblGrid>
      <w:tr w:rsidR="002F26C8" w:rsidRPr="004332B4" w14:paraId="4ED55E53" w14:textId="77777777" w:rsidTr="002B0231">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773" w:type="dxa"/>
          </w:tcPr>
          <w:p w14:paraId="1BA4A7E1" w14:textId="77777777" w:rsidR="002F26C8" w:rsidRPr="004332B4" w:rsidRDefault="002F26C8" w:rsidP="004332B4">
            <w:pPr>
              <w:pStyle w:val="TableParagraph"/>
              <w:spacing w:before="119" w:line="360" w:lineRule="auto"/>
              <w:ind w:left="107"/>
              <w:jc w:val="left"/>
              <w:rPr>
                <w:b w:val="0"/>
                <w:sz w:val="24"/>
                <w:szCs w:val="24"/>
              </w:rPr>
            </w:pPr>
            <w:r w:rsidRPr="004332B4">
              <w:rPr>
                <w:b w:val="0"/>
                <w:sz w:val="24"/>
                <w:szCs w:val="24"/>
              </w:rPr>
              <w:t>Parameter</w:t>
            </w:r>
            <w:r w:rsidRPr="004332B4">
              <w:rPr>
                <w:b w:val="0"/>
                <w:spacing w:val="-4"/>
                <w:sz w:val="24"/>
                <w:szCs w:val="24"/>
              </w:rPr>
              <w:t>(cm)</w:t>
            </w:r>
          </w:p>
        </w:tc>
        <w:tc>
          <w:tcPr>
            <w:cnfStyle w:val="000010000000" w:firstRow="0" w:lastRow="0" w:firstColumn="0" w:lastColumn="0" w:oddVBand="1" w:evenVBand="0" w:oddHBand="0" w:evenHBand="0" w:firstRowFirstColumn="0" w:firstRowLastColumn="0" w:lastRowFirstColumn="0" w:lastRowLastColumn="0"/>
            <w:tcW w:w="1559" w:type="dxa"/>
          </w:tcPr>
          <w:p w14:paraId="16C91F48" w14:textId="77777777" w:rsidR="002F26C8" w:rsidRPr="004332B4" w:rsidRDefault="002F26C8" w:rsidP="004332B4">
            <w:pPr>
              <w:pStyle w:val="TableParagraph"/>
              <w:spacing w:before="119" w:line="360" w:lineRule="auto"/>
              <w:ind w:left="12"/>
              <w:rPr>
                <w:b w:val="0"/>
                <w:sz w:val="24"/>
                <w:szCs w:val="24"/>
              </w:rPr>
            </w:pPr>
            <w:r w:rsidRPr="004332B4">
              <w:rPr>
                <w:b w:val="0"/>
                <w:spacing w:val="-5"/>
                <w:sz w:val="24"/>
                <w:szCs w:val="24"/>
              </w:rPr>
              <w:t>T1</w:t>
            </w:r>
          </w:p>
        </w:tc>
        <w:tc>
          <w:tcPr>
            <w:tcW w:w="1559" w:type="dxa"/>
          </w:tcPr>
          <w:p w14:paraId="3CC1DE01" w14:textId="77777777" w:rsidR="002F26C8" w:rsidRPr="004332B4" w:rsidRDefault="002F26C8" w:rsidP="004332B4">
            <w:pPr>
              <w:pStyle w:val="TableParagraph"/>
              <w:spacing w:before="119" w:line="360" w:lineRule="auto"/>
              <w:ind w:left="12"/>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418" w:type="dxa"/>
          </w:tcPr>
          <w:p w14:paraId="746EA5D3" w14:textId="77777777" w:rsidR="002F26C8" w:rsidRPr="004332B4" w:rsidRDefault="002F26C8" w:rsidP="004332B4">
            <w:pPr>
              <w:pStyle w:val="TableParagraph"/>
              <w:spacing w:before="119" w:line="360" w:lineRule="auto"/>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134" w:type="dxa"/>
          </w:tcPr>
          <w:p w14:paraId="53DC8B35" w14:textId="77777777" w:rsidR="002F26C8" w:rsidRPr="004332B4" w:rsidRDefault="002F26C8" w:rsidP="004332B4">
            <w:pPr>
              <w:pStyle w:val="TableParagraph"/>
              <w:spacing w:before="119" w:line="360" w:lineRule="auto"/>
              <w:ind w:left="15"/>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19356E4C"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773" w:type="dxa"/>
          </w:tcPr>
          <w:p w14:paraId="6A906978"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Femur</w:t>
            </w:r>
            <w:r w:rsidR="00C3462F" w:rsidRPr="004332B4">
              <w:rPr>
                <w:b w:val="0"/>
                <w:sz w:val="24"/>
                <w:szCs w:val="24"/>
              </w:rPr>
              <w:t xml:space="preserve"> </w:t>
            </w:r>
            <w:r w:rsidRPr="004332B4">
              <w:rPr>
                <w:b w:val="0"/>
                <w:spacing w:val="-2"/>
                <w:sz w:val="24"/>
                <w:szCs w:val="24"/>
              </w:rPr>
              <w:t>length</w:t>
            </w:r>
          </w:p>
        </w:tc>
        <w:tc>
          <w:tcPr>
            <w:cnfStyle w:val="000010000000" w:firstRow="0" w:lastRow="0" w:firstColumn="0" w:lastColumn="0" w:oddVBand="1" w:evenVBand="0" w:oddHBand="0" w:evenHBand="0" w:firstRowFirstColumn="0" w:firstRowLastColumn="0" w:lastRowFirstColumn="0" w:lastRowLastColumn="0"/>
            <w:tcW w:w="1559" w:type="dxa"/>
          </w:tcPr>
          <w:p w14:paraId="412B2032" w14:textId="77777777" w:rsidR="002F26C8" w:rsidRPr="004332B4" w:rsidRDefault="002F26C8" w:rsidP="004332B4">
            <w:pPr>
              <w:pStyle w:val="TableParagraph"/>
              <w:spacing w:line="360" w:lineRule="auto"/>
              <w:ind w:left="12" w:right="1"/>
              <w:rPr>
                <w:sz w:val="24"/>
                <w:szCs w:val="24"/>
              </w:rPr>
            </w:pPr>
            <w:r w:rsidRPr="004332B4">
              <w:rPr>
                <w:spacing w:val="-2"/>
                <w:sz w:val="24"/>
                <w:szCs w:val="24"/>
              </w:rPr>
              <w:t>7.66±0.088</w:t>
            </w:r>
          </w:p>
        </w:tc>
        <w:tc>
          <w:tcPr>
            <w:tcW w:w="1559" w:type="dxa"/>
          </w:tcPr>
          <w:p w14:paraId="2E7F04D1" w14:textId="77777777" w:rsidR="002F26C8" w:rsidRPr="004332B4" w:rsidRDefault="002F26C8" w:rsidP="004332B4">
            <w:pPr>
              <w:pStyle w:val="TableParagraph"/>
              <w:spacing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7.73±0.088</w:t>
            </w:r>
          </w:p>
        </w:tc>
        <w:tc>
          <w:tcPr>
            <w:cnfStyle w:val="000010000000" w:firstRow="0" w:lastRow="0" w:firstColumn="0" w:lastColumn="0" w:oddVBand="1" w:evenVBand="0" w:oddHBand="0" w:evenHBand="0" w:firstRowFirstColumn="0" w:firstRowLastColumn="0" w:lastRowFirstColumn="0" w:lastRowLastColumn="0"/>
            <w:tcW w:w="1418" w:type="dxa"/>
          </w:tcPr>
          <w:p w14:paraId="59E899EB" w14:textId="77777777" w:rsidR="002F26C8" w:rsidRPr="004332B4" w:rsidRDefault="002F26C8" w:rsidP="004332B4">
            <w:pPr>
              <w:pStyle w:val="TableParagraph"/>
              <w:spacing w:line="360" w:lineRule="auto"/>
              <w:ind w:right="1"/>
              <w:rPr>
                <w:sz w:val="24"/>
                <w:szCs w:val="24"/>
              </w:rPr>
            </w:pPr>
            <w:r w:rsidRPr="004332B4">
              <w:rPr>
                <w:spacing w:val="-2"/>
                <w:sz w:val="24"/>
                <w:szCs w:val="24"/>
              </w:rPr>
              <w:t>7.86±0.033</w:t>
            </w:r>
          </w:p>
        </w:tc>
        <w:tc>
          <w:tcPr>
            <w:cnfStyle w:val="000100000000" w:firstRow="0" w:lastRow="0" w:firstColumn="0" w:lastColumn="1" w:oddVBand="0" w:evenVBand="0" w:oddHBand="0" w:evenHBand="0" w:firstRowFirstColumn="0" w:firstRowLastColumn="0" w:lastRowFirstColumn="0" w:lastRowLastColumn="0"/>
            <w:tcW w:w="1134" w:type="dxa"/>
          </w:tcPr>
          <w:p w14:paraId="4B65BDF6" w14:textId="77777777" w:rsidR="002F26C8" w:rsidRPr="004332B4" w:rsidRDefault="002F26C8" w:rsidP="004332B4">
            <w:pPr>
              <w:pStyle w:val="TableParagraph"/>
              <w:spacing w:line="360" w:lineRule="auto"/>
              <w:ind w:left="15" w:right="3"/>
              <w:rPr>
                <w:sz w:val="24"/>
                <w:szCs w:val="24"/>
              </w:rPr>
            </w:pPr>
            <w:r w:rsidRPr="004332B4">
              <w:rPr>
                <w:spacing w:val="-2"/>
                <w:sz w:val="24"/>
                <w:szCs w:val="24"/>
              </w:rPr>
              <w:t>0.462</w:t>
            </w:r>
          </w:p>
        </w:tc>
      </w:tr>
      <w:tr w:rsidR="002F26C8" w:rsidRPr="004332B4" w14:paraId="1AFA9A76"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3773" w:type="dxa"/>
          </w:tcPr>
          <w:p w14:paraId="31D50A9D"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Pelvic</w:t>
            </w:r>
            <w:r w:rsidR="00C3462F" w:rsidRPr="004332B4">
              <w:rPr>
                <w:b w:val="0"/>
                <w:sz w:val="24"/>
                <w:szCs w:val="24"/>
              </w:rPr>
              <w:t xml:space="preserve"> </w:t>
            </w:r>
            <w:r w:rsidRPr="004332B4">
              <w:rPr>
                <w:b w:val="0"/>
                <w:spacing w:val="-2"/>
                <w:sz w:val="24"/>
                <w:szCs w:val="24"/>
              </w:rPr>
              <w:t>width</w:t>
            </w:r>
          </w:p>
        </w:tc>
        <w:tc>
          <w:tcPr>
            <w:cnfStyle w:val="000010000000" w:firstRow="0" w:lastRow="0" w:firstColumn="0" w:lastColumn="0" w:oddVBand="1" w:evenVBand="0" w:oddHBand="0" w:evenHBand="0" w:firstRowFirstColumn="0" w:firstRowLastColumn="0" w:lastRowFirstColumn="0" w:lastRowLastColumn="0"/>
            <w:tcW w:w="1559" w:type="dxa"/>
          </w:tcPr>
          <w:p w14:paraId="5504FAEE" w14:textId="77777777" w:rsidR="002F26C8" w:rsidRPr="004332B4" w:rsidRDefault="002F26C8" w:rsidP="004332B4">
            <w:pPr>
              <w:pStyle w:val="TableParagraph"/>
              <w:spacing w:line="360" w:lineRule="auto"/>
              <w:ind w:left="12" w:right="3"/>
              <w:rPr>
                <w:sz w:val="24"/>
                <w:szCs w:val="24"/>
              </w:rPr>
            </w:pPr>
            <w:r w:rsidRPr="004332B4">
              <w:rPr>
                <w:spacing w:val="-2"/>
                <w:sz w:val="24"/>
                <w:szCs w:val="24"/>
              </w:rPr>
              <w:t>4.063±0.013</w:t>
            </w:r>
          </w:p>
        </w:tc>
        <w:tc>
          <w:tcPr>
            <w:tcW w:w="1559" w:type="dxa"/>
          </w:tcPr>
          <w:p w14:paraId="3B1B6AC2" w14:textId="77777777" w:rsidR="002F26C8" w:rsidRPr="004332B4" w:rsidRDefault="002F26C8" w:rsidP="004332B4">
            <w:pPr>
              <w:pStyle w:val="TableParagraph"/>
              <w:spacing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4.083±0.016</w:t>
            </w:r>
          </w:p>
        </w:tc>
        <w:tc>
          <w:tcPr>
            <w:cnfStyle w:val="000010000000" w:firstRow="0" w:lastRow="0" w:firstColumn="0" w:lastColumn="0" w:oddVBand="1" w:evenVBand="0" w:oddHBand="0" w:evenHBand="0" w:firstRowFirstColumn="0" w:firstRowLastColumn="0" w:lastRowFirstColumn="0" w:lastRowLastColumn="0"/>
            <w:tcW w:w="1418" w:type="dxa"/>
          </w:tcPr>
          <w:p w14:paraId="25DB5657" w14:textId="77777777" w:rsidR="002F26C8" w:rsidRPr="004332B4" w:rsidRDefault="002F26C8" w:rsidP="004332B4">
            <w:pPr>
              <w:pStyle w:val="TableParagraph"/>
              <w:spacing w:line="360" w:lineRule="auto"/>
              <w:ind w:right="1"/>
              <w:rPr>
                <w:sz w:val="24"/>
                <w:szCs w:val="24"/>
              </w:rPr>
            </w:pPr>
            <w:r w:rsidRPr="004332B4">
              <w:rPr>
                <w:spacing w:val="-2"/>
                <w:sz w:val="24"/>
                <w:szCs w:val="24"/>
              </w:rPr>
              <w:t>4.09±0.005</w:t>
            </w:r>
          </w:p>
        </w:tc>
        <w:tc>
          <w:tcPr>
            <w:cnfStyle w:val="000100000000" w:firstRow="0" w:lastRow="0" w:firstColumn="0" w:lastColumn="1" w:oddVBand="0" w:evenVBand="0" w:oddHBand="0" w:evenHBand="0" w:firstRowFirstColumn="0" w:firstRowLastColumn="0" w:lastRowFirstColumn="0" w:lastRowLastColumn="0"/>
            <w:tcW w:w="1134" w:type="dxa"/>
          </w:tcPr>
          <w:p w14:paraId="6A8C147B" w14:textId="77777777" w:rsidR="002F26C8" w:rsidRPr="004332B4" w:rsidRDefault="002F26C8" w:rsidP="004332B4">
            <w:pPr>
              <w:pStyle w:val="TableParagraph"/>
              <w:spacing w:line="360" w:lineRule="auto"/>
              <w:ind w:left="15" w:right="3"/>
              <w:rPr>
                <w:sz w:val="24"/>
                <w:szCs w:val="24"/>
              </w:rPr>
            </w:pPr>
            <w:r w:rsidRPr="004332B4">
              <w:rPr>
                <w:spacing w:val="-2"/>
                <w:sz w:val="24"/>
                <w:szCs w:val="24"/>
              </w:rPr>
              <w:t>0.236</w:t>
            </w:r>
          </w:p>
        </w:tc>
      </w:tr>
      <w:tr w:rsidR="002F26C8" w:rsidRPr="004332B4" w14:paraId="17293E10" w14:textId="77777777" w:rsidTr="002B0231">
        <w:trPr>
          <w:cnfStyle w:val="010000000000" w:firstRow="0" w:lastRow="1"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773" w:type="dxa"/>
          </w:tcPr>
          <w:p w14:paraId="1B046A4D" w14:textId="77777777" w:rsidR="002F26C8" w:rsidRPr="004332B4" w:rsidRDefault="002F26C8" w:rsidP="004332B4">
            <w:pPr>
              <w:pStyle w:val="TableParagraph"/>
              <w:spacing w:before="117" w:line="360" w:lineRule="auto"/>
              <w:ind w:left="107" w:right="561"/>
              <w:jc w:val="left"/>
              <w:rPr>
                <w:b w:val="0"/>
                <w:sz w:val="24"/>
                <w:szCs w:val="24"/>
              </w:rPr>
            </w:pPr>
            <w:r w:rsidRPr="004332B4">
              <w:rPr>
                <w:b w:val="0"/>
                <w:sz w:val="24"/>
                <w:szCs w:val="24"/>
              </w:rPr>
              <w:t>Largest</w:t>
            </w:r>
            <w:r w:rsidR="00C3462F" w:rsidRPr="004332B4">
              <w:rPr>
                <w:b w:val="0"/>
                <w:sz w:val="24"/>
                <w:szCs w:val="24"/>
              </w:rPr>
              <w:t xml:space="preserve"> </w:t>
            </w:r>
            <w:r w:rsidRPr="004332B4">
              <w:rPr>
                <w:b w:val="0"/>
                <w:sz w:val="24"/>
                <w:szCs w:val="24"/>
              </w:rPr>
              <w:t xml:space="preserve">follicle </w:t>
            </w:r>
            <w:r w:rsidRPr="004332B4">
              <w:rPr>
                <w:b w:val="0"/>
                <w:spacing w:val="-2"/>
                <w:sz w:val="24"/>
                <w:szCs w:val="24"/>
              </w:rPr>
              <w:t>diameter</w:t>
            </w:r>
          </w:p>
        </w:tc>
        <w:tc>
          <w:tcPr>
            <w:cnfStyle w:val="000010000000" w:firstRow="0" w:lastRow="0" w:firstColumn="0" w:lastColumn="0" w:oddVBand="1" w:evenVBand="0" w:oddHBand="0" w:evenHBand="0" w:firstRowFirstColumn="0" w:firstRowLastColumn="0" w:lastRowFirstColumn="0" w:lastRowLastColumn="0"/>
            <w:tcW w:w="1559" w:type="dxa"/>
          </w:tcPr>
          <w:p w14:paraId="136EBFC0" w14:textId="77777777" w:rsidR="002F26C8" w:rsidRPr="004332B4" w:rsidRDefault="002F26C8" w:rsidP="004332B4">
            <w:pPr>
              <w:pStyle w:val="TableParagraph"/>
              <w:spacing w:before="112" w:line="360" w:lineRule="auto"/>
              <w:ind w:left="12" w:right="1"/>
              <w:rPr>
                <w:sz w:val="24"/>
                <w:szCs w:val="24"/>
              </w:rPr>
            </w:pPr>
            <w:commentRangeStart w:id="50"/>
            <w:r w:rsidRPr="004332B4">
              <w:rPr>
                <w:spacing w:val="-2"/>
                <w:sz w:val="24"/>
                <w:szCs w:val="24"/>
              </w:rPr>
              <w:t>2.988±0.15</w:t>
            </w:r>
          </w:p>
        </w:tc>
        <w:tc>
          <w:tcPr>
            <w:tcW w:w="1559" w:type="dxa"/>
          </w:tcPr>
          <w:p w14:paraId="1ABEEFEF" w14:textId="77777777" w:rsidR="002F26C8" w:rsidRPr="004332B4" w:rsidRDefault="002F26C8" w:rsidP="004332B4">
            <w:pPr>
              <w:pStyle w:val="TableParagraph"/>
              <w:spacing w:before="112" w:line="360" w:lineRule="auto"/>
              <w:ind w:left="12" w:right="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3.141±0.017</w:t>
            </w:r>
            <w:commentRangeEnd w:id="50"/>
            <w:r w:rsidR="00A67C59">
              <w:rPr>
                <w:rStyle w:val="CommentReference"/>
                <w:rFonts w:asciiTheme="minorHAnsi" w:eastAsiaTheme="minorHAnsi" w:hAnsiTheme="minorHAnsi" w:cstheme="minorBidi"/>
                <w:b w:val="0"/>
                <w:bCs w:val="0"/>
                <w:color w:val="auto"/>
              </w:rPr>
              <w:commentReference w:id="50"/>
            </w:r>
          </w:p>
        </w:tc>
        <w:tc>
          <w:tcPr>
            <w:cnfStyle w:val="000010000000" w:firstRow="0" w:lastRow="0" w:firstColumn="0" w:lastColumn="0" w:oddVBand="1" w:evenVBand="0" w:oddHBand="0" w:evenHBand="0" w:firstRowFirstColumn="0" w:firstRowLastColumn="0" w:lastRowFirstColumn="0" w:lastRowLastColumn="0"/>
            <w:tcW w:w="1418" w:type="dxa"/>
          </w:tcPr>
          <w:p w14:paraId="2A076CBB" w14:textId="77777777" w:rsidR="002F26C8" w:rsidRPr="004332B4" w:rsidRDefault="002F26C8" w:rsidP="004332B4">
            <w:pPr>
              <w:pStyle w:val="TableParagraph"/>
              <w:spacing w:before="112" w:line="360" w:lineRule="auto"/>
              <w:ind w:right="1"/>
              <w:rPr>
                <w:sz w:val="24"/>
                <w:szCs w:val="24"/>
              </w:rPr>
            </w:pPr>
            <w:r w:rsidRPr="004332B4">
              <w:rPr>
                <w:spacing w:val="-2"/>
                <w:sz w:val="24"/>
                <w:szCs w:val="24"/>
              </w:rPr>
              <w:t>3.198±0.013</w:t>
            </w:r>
          </w:p>
        </w:tc>
        <w:tc>
          <w:tcPr>
            <w:cnfStyle w:val="000100000000" w:firstRow="0" w:lastRow="0" w:firstColumn="0" w:lastColumn="1" w:oddVBand="0" w:evenVBand="0" w:oddHBand="0" w:evenHBand="0" w:firstRowFirstColumn="0" w:firstRowLastColumn="0" w:lastRowFirstColumn="0" w:lastRowLastColumn="0"/>
            <w:tcW w:w="1134" w:type="dxa"/>
          </w:tcPr>
          <w:p w14:paraId="79E311A7" w14:textId="77777777" w:rsidR="002F26C8" w:rsidRPr="004332B4" w:rsidRDefault="002F26C8" w:rsidP="004332B4">
            <w:pPr>
              <w:pStyle w:val="TableParagraph"/>
              <w:spacing w:before="112" w:line="360" w:lineRule="auto"/>
              <w:ind w:left="15" w:right="3"/>
              <w:rPr>
                <w:sz w:val="24"/>
                <w:szCs w:val="24"/>
              </w:rPr>
            </w:pPr>
            <w:r w:rsidRPr="004332B4">
              <w:rPr>
                <w:spacing w:val="-2"/>
                <w:sz w:val="24"/>
                <w:szCs w:val="24"/>
              </w:rPr>
              <w:t>0.321</w:t>
            </w:r>
          </w:p>
        </w:tc>
      </w:tr>
    </w:tbl>
    <w:p w14:paraId="243EB22C" w14:textId="77777777" w:rsidR="002F26C8" w:rsidRPr="004332B4" w:rsidRDefault="002F26C8" w:rsidP="004332B4">
      <w:pPr>
        <w:pStyle w:val="BodyText"/>
        <w:spacing w:before="235" w:line="360" w:lineRule="auto"/>
        <w:rPr>
          <w:b/>
        </w:rPr>
      </w:pPr>
    </w:p>
    <w:p w14:paraId="14460AF8" w14:textId="77777777" w:rsidR="002F26C8" w:rsidRPr="004332B4" w:rsidRDefault="002F26C8" w:rsidP="004332B4">
      <w:pPr>
        <w:pStyle w:val="ListParagraph"/>
        <w:widowControl w:val="0"/>
        <w:numPr>
          <w:ilvl w:val="0"/>
          <w:numId w:val="7"/>
        </w:numPr>
        <w:tabs>
          <w:tab w:val="left" w:pos="436"/>
        </w:tabs>
        <w:autoSpaceDE w:val="0"/>
        <w:autoSpaceDN w:val="0"/>
        <w:spacing w:after="0" w:line="360" w:lineRule="auto"/>
        <w:ind w:left="436" w:hanging="273"/>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Ovarian follicle</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distribution</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of</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the laying</w:t>
      </w:r>
      <w:r w:rsidR="00C3462F" w:rsidRPr="004332B4">
        <w:rPr>
          <w:rFonts w:ascii="Times New Roman" w:hAnsi="Times New Roman" w:cs="Times New Roman"/>
          <w:b/>
          <w:sz w:val="24"/>
          <w:szCs w:val="24"/>
        </w:rPr>
        <w:t xml:space="preserve"> </w:t>
      </w:r>
      <w:r w:rsidRPr="004332B4">
        <w:rPr>
          <w:rFonts w:ascii="Times New Roman" w:hAnsi="Times New Roman" w:cs="Times New Roman"/>
          <w:b/>
          <w:spacing w:val="-2"/>
          <w:sz w:val="24"/>
          <w:szCs w:val="24"/>
        </w:rPr>
        <w:t>birds</w:t>
      </w:r>
    </w:p>
    <w:p w14:paraId="5E1F7C6C" w14:textId="244B734B" w:rsidR="00C3462F" w:rsidRPr="004332B4" w:rsidRDefault="002F26C8" w:rsidP="002B0231">
      <w:pPr>
        <w:pStyle w:val="BodyText"/>
        <w:spacing w:before="120" w:line="360" w:lineRule="auto"/>
        <w:ind w:left="1027" w:right="161"/>
        <w:jc w:val="both"/>
        <w:rPr>
          <w:b/>
        </w:rPr>
      </w:pPr>
      <w:r w:rsidRPr="004332B4">
        <w:t xml:space="preserve">The average relative ovarian follicle distribution </w:t>
      </w:r>
      <w:proofErr w:type="spellStart"/>
      <w:r w:rsidRPr="004332B4">
        <w:t>ie</w:t>
      </w:r>
      <w:proofErr w:type="spellEnd"/>
      <w:r w:rsidRPr="004332B4">
        <w:t>. large white follicle, small white</w:t>
      </w:r>
      <w:r w:rsidR="00C3462F" w:rsidRPr="004332B4">
        <w:t xml:space="preserve"> </w:t>
      </w:r>
      <w:r w:rsidRPr="004332B4">
        <w:t>follicle,</w:t>
      </w:r>
      <w:r w:rsidR="00C3462F" w:rsidRPr="004332B4">
        <w:t xml:space="preserve"> </w:t>
      </w:r>
      <w:r w:rsidRPr="004332B4">
        <w:t>large</w:t>
      </w:r>
      <w:r w:rsidR="00C3462F" w:rsidRPr="004332B4">
        <w:t xml:space="preserve"> </w:t>
      </w:r>
      <w:r w:rsidRPr="004332B4">
        <w:t>yellow</w:t>
      </w:r>
      <w:r w:rsidR="00C3462F" w:rsidRPr="004332B4">
        <w:t xml:space="preserve"> </w:t>
      </w:r>
      <w:r w:rsidRPr="004332B4">
        <w:t>follicle</w:t>
      </w:r>
      <w:r w:rsidR="00C3462F" w:rsidRPr="004332B4">
        <w:t xml:space="preserve"> </w:t>
      </w:r>
      <w:r w:rsidRPr="004332B4">
        <w:t>and</w:t>
      </w:r>
      <w:r w:rsidR="00C3462F" w:rsidRPr="004332B4">
        <w:t xml:space="preserve"> </w:t>
      </w:r>
      <w:r w:rsidRPr="004332B4">
        <w:t>small</w:t>
      </w:r>
      <w:r w:rsidR="00C3462F" w:rsidRPr="004332B4">
        <w:t xml:space="preserve"> </w:t>
      </w:r>
      <w:r w:rsidRPr="004332B4">
        <w:t>yellow</w:t>
      </w:r>
      <w:r w:rsidR="00C3462F" w:rsidRPr="004332B4">
        <w:t xml:space="preserve"> </w:t>
      </w:r>
      <w:r w:rsidRPr="004332B4">
        <w:t>follicle</w:t>
      </w:r>
      <w:r w:rsidR="00C3462F" w:rsidRPr="004332B4">
        <w:t xml:space="preserve"> </w:t>
      </w:r>
      <w:r w:rsidRPr="004332B4">
        <w:t>(Table</w:t>
      </w:r>
      <w:r w:rsidR="00C3462F" w:rsidRPr="004332B4">
        <w:t xml:space="preserve"> 8</w:t>
      </w:r>
      <w:r w:rsidRPr="004332B4">
        <w:t>)</w:t>
      </w:r>
      <w:r w:rsidR="00C3462F" w:rsidRPr="004332B4">
        <w:t xml:space="preserve"> </w:t>
      </w:r>
      <w:r w:rsidRPr="004332B4">
        <w:t>at</w:t>
      </w:r>
      <w:r w:rsidR="00C3462F" w:rsidRPr="004332B4">
        <w:t xml:space="preserve"> </w:t>
      </w:r>
      <w:r w:rsidRPr="004332B4">
        <w:t>the</w:t>
      </w:r>
      <w:r w:rsidR="00C3462F" w:rsidRPr="004332B4">
        <w:t xml:space="preserve"> </w:t>
      </w:r>
      <w:r w:rsidRPr="004332B4">
        <w:t>end</w:t>
      </w:r>
      <w:r w:rsidR="00C3462F" w:rsidRPr="004332B4">
        <w:t xml:space="preserve"> </w:t>
      </w:r>
      <w:r w:rsidRPr="004332B4">
        <w:rPr>
          <w:spacing w:val="-5"/>
        </w:rPr>
        <w:t>of</w:t>
      </w:r>
      <w:r w:rsidR="00A80287" w:rsidRPr="004332B4">
        <w:rPr>
          <w:spacing w:val="-5"/>
        </w:rPr>
        <w:t xml:space="preserve"> </w:t>
      </w:r>
      <w:r w:rsidRPr="004332B4">
        <w:t>the</w:t>
      </w:r>
      <w:r w:rsidR="00C3462F" w:rsidRPr="004332B4">
        <w:t xml:space="preserve"> </w:t>
      </w:r>
      <w:r w:rsidRPr="004332B4">
        <w:t>feeding</w:t>
      </w:r>
      <w:r w:rsidR="00C3462F" w:rsidRPr="004332B4">
        <w:t xml:space="preserve"> </w:t>
      </w:r>
      <w:r w:rsidRPr="004332B4">
        <w:t>trial</w:t>
      </w:r>
      <w:r w:rsidR="00C3462F" w:rsidRPr="004332B4">
        <w:t xml:space="preserve"> </w:t>
      </w:r>
      <w:r w:rsidRPr="004332B4">
        <w:t>for</w:t>
      </w:r>
      <w:r w:rsidR="00C3462F" w:rsidRPr="004332B4">
        <w:t xml:space="preserve"> </w:t>
      </w:r>
      <w:r w:rsidRPr="004332B4">
        <w:t>treatment</w:t>
      </w:r>
      <w:r w:rsidR="00C3462F" w:rsidRPr="004332B4">
        <w:t xml:space="preserve"> </w:t>
      </w:r>
      <w:r w:rsidRPr="004332B4">
        <w:t>groups</w:t>
      </w:r>
      <w:r w:rsidR="00C3462F" w:rsidRPr="004332B4">
        <w:t xml:space="preserve"> </w:t>
      </w:r>
      <w:r w:rsidRPr="004332B4">
        <w:t>T1,</w:t>
      </w:r>
      <w:ins w:id="51" w:author="Jitendra LPM" w:date="2025-05-26T12:28:00Z" w16du:dateUtc="2025-05-26T06:58:00Z">
        <w:r w:rsidR="00A67C59">
          <w:t xml:space="preserve"> </w:t>
        </w:r>
      </w:ins>
      <w:r w:rsidRPr="004332B4">
        <w:t>T2</w:t>
      </w:r>
      <w:r w:rsidR="002B0231">
        <w:t xml:space="preserve"> </w:t>
      </w:r>
      <w:r w:rsidRPr="004332B4">
        <w:t>and</w:t>
      </w:r>
      <w:r w:rsidR="002B0231">
        <w:t xml:space="preserve"> </w:t>
      </w:r>
      <w:r w:rsidRPr="004332B4">
        <w:t>T3</w:t>
      </w:r>
      <w:r w:rsidR="00C3462F" w:rsidRPr="004332B4">
        <w:t xml:space="preserve"> </w:t>
      </w:r>
      <w:r w:rsidRPr="004332B4">
        <w:t>was</w:t>
      </w:r>
      <w:r w:rsidR="00C3462F" w:rsidRPr="004332B4">
        <w:t xml:space="preserve"> </w:t>
      </w:r>
      <w:r w:rsidRPr="004332B4">
        <w:t>recorded</w:t>
      </w:r>
      <w:r w:rsidR="00C3462F" w:rsidRPr="004332B4">
        <w:t xml:space="preserve"> </w:t>
      </w:r>
      <w:r w:rsidRPr="004332B4">
        <w:t>as</w:t>
      </w:r>
      <w:r w:rsidR="00C3462F" w:rsidRPr="004332B4">
        <w:t xml:space="preserve"> </w:t>
      </w:r>
      <w:r w:rsidRPr="004332B4">
        <w:rPr>
          <w:spacing w:val="-2"/>
        </w:rPr>
        <w:t>15.33±0.8,</w:t>
      </w:r>
      <w:r w:rsidRPr="004332B4">
        <w:t>16.66±0.8</w:t>
      </w:r>
      <w:r w:rsidR="00C3462F" w:rsidRPr="004332B4">
        <w:t xml:space="preserve"> </w:t>
      </w:r>
      <w:r w:rsidRPr="004332B4">
        <w:t>and</w:t>
      </w:r>
      <w:r w:rsidR="00C3462F" w:rsidRPr="004332B4">
        <w:t xml:space="preserve"> </w:t>
      </w:r>
      <w:r w:rsidRPr="004332B4">
        <w:t>17.66±0.8</w:t>
      </w:r>
      <w:r w:rsidRPr="004332B4">
        <w:rPr>
          <w:b/>
        </w:rPr>
        <w:t>;</w:t>
      </w:r>
      <w:r w:rsidR="00C3462F" w:rsidRPr="004332B4">
        <w:rPr>
          <w:b/>
        </w:rPr>
        <w:t xml:space="preserve"> </w:t>
      </w:r>
      <w:r w:rsidRPr="004332B4">
        <w:t>32.66±1.45,35.66±0.88</w:t>
      </w:r>
      <w:r w:rsidR="00C3462F" w:rsidRPr="004332B4">
        <w:t xml:space="preserve"> </w:t>
      </w:r>
      <w:r w:rsidRPr="004332B4">
        <w:t>and</w:t>
      </w:r>
      <w:r w:rsidR="00C3462F" w:rsidRPr="004332B4">
        <w:t xml:space="preserve"> </w:t>
      </w:r>
      <w:r w:rsidRPr="004332B4">
        <w:t>38.33±0.88</w:t>
      </w:r>
      <w:r w:rsidRPr="004332B4">
        <w:rPr>
          <w:b/>
        </w:rPr>
        <w:t>;</w:t>
      </w:r>
      <w:r w:rsidR="00C3462F" w:rsidRPr="004332B4">
        <w:rPr>
          <w:b/>
        </w:rPr>
        <w:t xml:space="preserve"> </w:t>
      </w:r>
      <w:r w:rsidRPr="004332B4">
        <w:rPr>
          <w:spacing w:val="-2"/>
        </w:rPr>
        <w:t>3.66±0.33,</w:t>
      </w:r>
      <w:r w:rsidRPr="004332B4">
        <w:t>4.33±0.33 and 4.66±0.33</w:t>
      </w:r>
      <w:r w:rsidRPr="004332B4">
        <w:rPr>
          <w:b/>
        </w:rPr>
        <w:t xml:space="preserve">; </w:t>
      </w:r>
      <w:r w:rsidRPr="004332B4">
        <w:t xml:space="preserve">5.33±0.33, 6.33±0.33 and 7.00±0.57, respectively. Statistical analysis revealed no significant differences (P≥0.05) in large white follicle and large yellow follicle among the treatment groups but significant differences (P≤0.05) were noted in </w:t>
      </w:r>
      <w:r w:rsidRPr="004332B4">
        <w:lastRenderedPageBreak/>
        <w:t xml:space="preserve">small white follicle and small yellow follicle among the control (T1) and treatment (T3) group (Plate </w:t>
      </w:r>
      <w:r w:rsidR="00227B11">
        <w:t>1</w:t>
      </w:r>
      <w:r w:rsidRPr="004332B4">
        <w:t xml:space="preserve">- </w:t>
      </w:r>
      <w:r w:rsidR="00227B11">
        <w:t>3</w:t>
      </w:r>
      <w:r w:rsidRPr="004332B4">
        <w:t>).</w:t>
      </w:r>
      <w:r w:rsidR="00C3462F" w:rsidRPr="004332B4">
        <w:t xml:space="preserve"> Increase in follicle number has been reported by </w:t>
      </w:r>
      <w:r w:rsidR="00C3462F" w:rsidRPr="002B0231">
        <w:t xml:space="preserve">Vishwanath </w:t>
      </w:r>
      <w:r w:rsidR="00C3462F" w:rsidRPr="002B0231">
        <w:rPr>
          <w:i/>
        </w:rPr>
        <w:t xml:space="preserve">et al. </w:t>
      </w:r>
      <w:r w:rsidR="00C3462F" w:rsidRPr="002B0231">
        <w:t>(2021).</w:t>
      </w:r>
      <w:r w:rsidR="00C3462F" w:rsidRPr="004332B4">
        <w:rPr>
          <w:b/>
        </w:rPr>
        <w:t xml:space="preserve"> </w:t>
      </w:r>
      <w:proofErr w:type="spellStart"/>
      <w:r w:rsidR="00C3462F" w:rsidRPr="004332B4">
        <w:t>Phytoactives</w:t>
      </w:r>
      <w:proofErr w:type="spellEnd"/>
      <w:r w:rsidR="00C3462F" w:rsidRPr="004332B4">
        <w:t xml:space="preserve"> could augment hepatocyte function in the liver (metabolism) and reproductive tracts (estrogen) by improving vitellogenin synthesis, which then stimulates the deposition of egg yolk in the developing follicles, resulting in increased egg production </w:t>
      </w:r>
      <w:r w:rsidR="00C3462F" w:rsidRPr="002B0231">
        <w:t>(Saraswati et al. 2013</w:t>
      </w:r>
      <w:proofErr w:type="gramStart"/>
      <w:r w:rsidR="00C3462F" w:rsidRPr="002B0231">
        <w:t>a;  Saraswati</w:t>
      </w:r>
      <w:proofErr w:type="gramEnd"/>
      <w:r w:rsidR="00C3462F" w:rsidRPr="002B0231">
        <w:t xml:space="preserve"> et al. 2013b).</w:t>
      </w:r>
    </w:p>
    <w:p w14:paraId="78F51B24" w14:textId="05DD7B3D" w:rsidR="002F26C8" w:rsidRPr="004332B4" w:rsidRDefault="00C3462F" w:rsidP="004332B4">
      <w:pPr>
        <w:pStyle w:val="Heading3"/>
        <w:spacing w:before="124" w:line="360" w:lineRule="auto"/>
        <w:ind w:left="0" w:right="159"/>
      </w:pPr>
      <w:r w:rsidRPr="004332B4">
        <w:t xml:space="preserve"> </w:t>
      </w:r>
      <w:r w:rsidR="002F26C8" w:rsidRPr="004332B4">
        <w:t>Table</w:t>
      </w:r>
      <w:r w:rsidRPr="004332B4">
        <w:t xml:space="preserve"> </w:t>
      </w:r>
      <w:r w:rsidR="00BD751D" w:rsidRPr="004332B4">
        <w:t>8</w:t>
      </w:r>
      <w:r w:rsidR="002F26C8" w:rsidRPr="004332B4">
        <w:t xml:space="preserve">: Average Ovarian follicle distribution of the laying birds after </w:t>
      </w:r>
      <w:del w:id="52" w:author="Jitendra LPM" w:date="2025-05-26T12:29:00Z" w16du:dateUtc="2025-05-26T06:59:00Z">
        <w:r w:rsidR="002F26C8" w:rsidRPr="004332B4" w:rsidDel="00A67C59">
          <w:delText>supplemention</w:delText>
        </w:r>
      </w:del>
      <w:ins w:id="53" w:author="Jitendra LPM" w:date="2025-05-26T12:29:00Z" w16du:dateUtc="2025-05-26T06:59:00Z">
        <w:r w:rsidR="00A67C59" w:rsidRPr="004332B4">
          <w:t>supplementation</w:t>
        </w:r>
      </w:ins>
      <w:r w:rsidR="002F26C8" w:rsidRPr="004332B4">
        <w:t xml:space="preserve"> period</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587"/>
        <w:gridCol w:w="1705"/>
        <w:gridCol w:w="1705"/>
        <w:gridCol w:w="1704"/>
      </w:tblGrid>
      <w:tr w:rsidR="002F26C8" w:rsidRPr="004332B4" w14:paraId="2F443B00" w14:textId="77777777" w:rsidTr="00C3462F">
        <w:trPr>
          <w:trHeight w:val="791"/>
        </w:trPr>
        <w:tc>
          <w:tcPr>
            <w:tcW w:w="2313" w:type="dxa"/>
          </w:tcPr>
          <w:p w14:paraId="6E1F2119" w14:textId="77777777" w:rsidR="002F26C8" w:rsidRPr="004332B4" w:rsidRDefault="002F26C8" w:rsidP="004332B4">
            <w:pPr>
              <w:pStyle w:val="TableParagraph"/>
              <w:spacing w:before="116" w:line="360" w:lineRule="auto"/>
              <w:ind w:left="107" w:right="608"/>
              <w:jc w:val="left"/>
              <w:rPr>
                <w:b/>
                <w:sz w:val="24"/>
                <w:szCs w:val="24"/>
              </w:rPr>
            </w:pPr>
            <w:r w:rsidRPr="004332B4">
              <w:rPr>
                <w:b/>
                <w:spacing w:val="-2"/>
                <w:sz w:val="24"/>
                <w:szCs w:val="24"/>
              </w:rPr>
              <w:t>Parameter (No.)</w:t>
            </w:r>
          </w:p>
        </w:tc>
        <w:tc>
          <w:tcPr>
            <w:tcW w:w="1587" w:type="dxa"/>
          </w:tcPr>
          <w:p w14:paraId="3B45A103" w14:textId="77777777" w:rsidR="002F26C8" w:rsidRPr="004332B4" w:rsidRDefault="002F26C8" w:rsidP="004332B4">
            <w:pPr>
              <w:pStyle w:val="TableParagraph"/>
              <w:spacing w:before="116" w:line="360" w:lineRule="auto"/>
              <w:ind w:left="9"/>
              <w:rPr>
                <w:b/>
                <w:sz w:val="24"/>
                <w:szCs w:val="24"/>
              </w:rPr>
            </w:pPr>
            <w:r w:rsidRPr="004332B4">
              <w:rPr>
                <w:b/>
                <w:spacing w:val="-5"/>
                <w:sz w:val="24"/>
                <w:szCs w:val="24"/>
              </w:rPr>
              <w:t>T1</w:t>
            </w:r>
          </w:p>
        </w:tc>
        <w:tc>
          <w:tcPr>
            <w:tcW w:w="1705" w:type="dxa"/>
          </w:tcPr>
          <w:p w14:paraId="793EBD56" w14:textId="77777777" w:rsidR="002F26C8" w:rsidRPr="004332B4" w:rsidRDefault="002F26C8" w:rsidP="004332B4">
            <w:pPr>
              <w:pStyle w:val="TableParagraph"/>
              <w:spacing w:before="116" w:line="360" w:lineRule="auto"/>
              <w:ind w:right="5"/>
              <w:rPr>
                <w:b/>
                <w:sz w:val="24"/>
                <w:szCs w:val="24"/>
              </w:rPr>
            </w:pPr>
            <w:r w:rsidRPr="004332B4">
              <w:rPr>
                <w:b/>
                <w:spacing w:val="-5"/>
                <w:sz w:val="24"/>
                <w:szCs w:val="24"/>
              </w:rPr>
              <w:t>T2</w:t>
            </w:r>
          </w:p>
        </w:tc>
        <w:tc>
          <w:tcPr>
            <w:tcW w:w="1705" w:type="dxa"/>
          </w:tcPr>
          <w:p w14:paraId="76F296DB" w14:textId="77777777" w:rsidR="002F26C8" w:rsidRPr="004332B4" w:rsidRDefault="002F26C8" w:rsidP="004332B4">
            <w:pPr>
              <w:pStyle w:val="TableParagraph"/>
              <w:spacing w:before="116" w:line="360" w:lineRule="auto"/>
              <w:ind w:right="7"/>
              <w:rPr>
                <w:b/>
                <w:sz w:val="24"/>
                <w:szCs w:val="24"/>
              </w:rPr>
            </w:pPr>
            <w:r w:rsidRPr="004332B4">
              <w:rPr>
                <w:b/>
                <w:spacing w:val="-5"/>
                <w:sz w:val="24"/>
                <w:szCs w:val="24"/>
              </w:rPr>
              <w:t>T3</w:t>
            </w:r>
          </w:p>
        </w:tc>
        <w:tc>
          <w:tcPr>
            <w:tcW w:w="1704" w:type="dxa"/>
          </w:tcPr>
          <w:p w14:paraId="53925142" w14:textId="77777777" w:rsidR="002F26C8" w:rsidRPr="004332B4" w:rsidRDefault="002F26C8" w:rsidP="004332B4">
            <w:pPr>
              <w:pStyle w:val="TableParagraph"/>
              <w:spacing w:before="116" w:line="360" w:lineRule="auto"/>
              <w:ind w:left="12" w:right="6"/>
              <w:rPr>
                <w:b/>
                <w:sz w:val="24"/>
                <w:szCs w:val="24"/>
              </w:rPr>
            </w:pPr>
            <w:r w:rsidRPr="004332B4">
              <w:rPr>
                <w:b/>
                <w:i/>
                <w:spacing w:val="-2"/>
                <w:sz w:val="24"/>
                <w:szCs w:val="24"/>
              </w:rPr>
              <w:t>P</w:t>
            </w:r>
            <w:r w:rsidRPr="004332B4">
              <w:rPr>
                <w:b/>
                <w:spacing w:val="-2"/>
                <w:sz w:val="24"/>
                <w:szCs w:val="24"/>
              </w:rPr>
              <w:t>-Value</w:t>
            </w:r>
          </w:p>
        </w:tc>
      </w:tr>
      <w:tr w:rsidR="002F26C8" w:rsidRPr="004332B4" w14:paraId="505C2805" w14:textId="77777777" w:rsidTr="00C3462F">
        <w:trPr>
          <w:trHeight w:val="515"/>
        </w:trPr>
        <w:tc>
          <w:tcPr>
            <w:tcW w:w="2313" w:type="dxa"/>
          </w:tcPr>
          <w:p w14:paraId="679849A9"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LWF</w:t>
            </w:r>
          </w:p>
        </w:tc>
        <w:tc>
          <w:tcPr>
            <w:tcW w:w="1587" w:type="dxa"/>
          </w:tcPr>
          <w:p w14:paraId="584ED05B"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15.33±0.8</w:t>
            </w:r>
          </w:p>
        </w:tc>
        <w:tc>
          <w:tcPr>
            <w:tcW w:w="1705" w:type="dxa"/>
          </w:tcPr>
          <w:p w14:paraId="629C057A" w14:textId="77777777" w:rsidR="002F26C8" w:rsidRPr="004332B4" w:rsidRDefault="002F26C8" w:rsidP="004332B4">
            <w:pPr>
              <w:pStyle w:val="TableParagraph"/>
              <w:spacing w:line="360" w:lineRule="auto"/>
              <w:ind w:right="7"/>
              <w:rPr>
                <w:sz w:val="24"/>
                <w:szCs w:val="24"/>
              </w:rPr>
            </w:pPr>
            <w:r w:rsidRPr="004332B4">
              <w:rPr>
                <w:spacing w:val="-2"/>
                <w:sz w:val="24"/>
                <w:szCs w:val="24"/>
              </w:rPr>
              <w:t>16.66±0.8</w:t>
            </w:r>
          </w:p>
        </w:tc>
        <w:tc>
          <w:tcPr>
            <w:tcW w:w="1705" w:type="dxa"/>
          </w:tcPr>
          <w:p w14:paraId="168B1208" w14:textId="77777777" w:rsidR="002F26C8" w:rsidRPr="004332B4" w:rsidRDefault="002F26C8" w:rsidP="004332B4">
            <w:pPr>
              <w:pStyle w:val="TableParagraph"/>
              <w:spacing w:line="360" w:lineRule="auto"/>
              <w:ind w:right="8"/>
              <w:rPr>
                <w:sz w:val="24"/>
                <w:szCs w:val="24"/>
              </w:rPr>
            </w:pPr>
            <w:r w:rsidRPr="004332B4">
              <w:rPr>
                <w:spacing w:val="-2"/>
                <w:sz w:val="24"/>
                <w:szCs w:val="24"/>
              </w:rPr>
              <w:t>17.66±0.8</w:t>
            </w:r>
          </w:p>
        </w:tc>
        <w:tc>
          <w:tcPr>
            <w:tcW w:w="1704" w:type="dxa"/>
          </w:tcPr>
          <w:p w14:paraId="703F8848"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0.250</w:t>
            </w:r>
          </w:p>
        </w:tc>
      </w:tr>
      <w:tr w:rsidR="002F26C8" w:rsidRPr="004332B4" w14:paraId="4507CAB6" w14:textId="77777777" w:rsidTr="00C3462F">
        <w:trPr>
          <w:trHeight w:val="515"/>
        </w:trPr>
        <w:tc>
          <w:tcPr>
            <w:tcW w:w="2313" w:type="dxa"/>
          </w:tcPr>
          <w:p w14:paraId="7A781703"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SWF</w:t>
            </w:r>
          </w:p>
        </w:tc>
        <w:tc>
          <w:tcPr>
            <w:tcW w:w="1587" w:type="dxa"/>
          </w:tcPr>
          <w:p w14:paraId="6C17CE11"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32.66</w:t>
            </w:r>
            <w:r w:rsidRPr="004332B4">
              <w:rPr>
                <w:spacing w:val="-2"/>
                <w:sz w:val="24"/>
                <w:szCs w:val="24"/>
                <w:vertAlign w:val="superscript"/>
              </w:rPr>
              <w:t>b</w:t>
            </w:r>
            <w:r w:rsidRPr="004332B4">
              <w:rPr>
                <w:spacing w:val="-2"/>
                <w:sz w:val="24"/>
                <w:szCs w:val="24"/>
              </w:rPr>
              <w:t>±1.45</w:t>
            </w:r>
          </w:p>
        </w:tc>
        <w:tc>
          <w:tcPr>
            <w:tcW w:w="1705" w:type="dxa"/>
          </w:tcPr>
          <w:p w14:paraId="6849454E" w14:textId="77777777" w:rsidR="002F26C8" w:rsidRPr="004332B4" w:rsidRDefault="002F26C8" w:rsidP="004332B4">
            <w:pPr>
              <w:pStyle w:val="TableParagraph"/>
              <w:spacing w:line="360" w:lineRule="auto"/>
              <w:ind w:right="2"/>
              <w:rPr>
                <w:sz w:val="24"/>
                <w:szCs w:val="24"/>
              </w:rPr>
            </w:pPr>
            <w:r w:rsidRPr="004332B4">
              <w:rPr>
                <w:spacing w:val="-2"/>
                <w:sz w:val="24"/>
                <w:szCs w:val="24"/>
              </w:rPr>
              <w:t>35.66</w:t>
            </w:r>
            <w:r w:rsidRPr="004332B4">
              <w:rPr>
                <w:spacing w:val="-2"/>
                <w:sz w:val="24"/>
                <w:szCs w:val="24"/>
                <w:vertAlign w:val="superscript"/>
              </w:rPr>
              <w:t>ab</w:t>
            </w:r>
            <w:r w:rsidRPr="004332B4">
              <w:rPr>
                <w:spacing w:val="-2"/>
                <w:sz w:val="24"/>
                <w:szCs w:val="24"/>
              </w:rPr>
              <w:t>±0.88</w:t>
            </w:r>
          </w:p>
        </w:tc>
        <w:tc>
          <w:tcPr>
            <w:tcW w:w="1705" w:type="dxa"/>
          </w:tcPr>
          <w:p w14:paraId="5DF4A729" w14:textId="77777777" w:rsidR="002F26C8" w:rsidRPr="004332B4" w:rsidRDefault="002F26C8" w:rsidP="004332B4">
            <w:pPr>
              <w:pStyle w:val="TableParagraph"/>
              <w:spacing w:line="360" w:lineRule="auto"/>
              <w:ind w:right="8"/>
              <w:rPr>
                <w:sz w:val="24"/>
                <w:szCs w:val="24"/>
              </w:rPr>
            </w:pPr>
            <w:r w:rsidRPr="004332B4">
              <w:rPr>
                <w:spacing w:val="-2"/>
                <w:sz w:val="24"/>
                <w:szCs w:val="24"/>
              </w:rPr>
              <w:t>38.33</w:t>
            </w:r>
            <w:r w:rsidRPr="004332B4">
              <w:rPr>
                <w:spacing w:val="-2"/>
                <w:sz w:val="24"/>
                <w:szCs w:val="24"/>
                <w:vertAlign w:val="superscript"/>
              </w:rPr>
              <w:t>a</w:t>
            </w:r>
            <w:r w:rsidRPr="004332B4">
              <w:rPr>
                <w:spacing w:val="-2"/>
                <w:sz w:val="24"/>
                <w:szCs w:val="24"/>
              </w:rPr>
              <w:t>±0.88</w:t>
            </w:r>
          </w:p>
        </w:tc>
        <w:tc>
          <w:tcPr>
            <w:tcW w:w="1704" w:type="dxa"/>
          </w:tcPr>
          <w:p w14:paraId="0DBDCA55"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0.031</w:t>
            </w:r>
          </w:p>
        </w:tc>
      </w:tr>
      <w:tr w:rsidR="002F26C8" w:rsidRPr="004332B4" w14:paraId="0782F362" w14:textId="77777777" w:rsidTr="00C3462F">
        <w:trPr>
          <w:trHeight w:val="515"/>
        </w:trPr>
        <w:tc>
          <w:tcPr>
            <w:tcW w:w="2313" w:type="dxa"/>
          </w:tcPr>
          <w:p w14:paraId="56F88BEC"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LYF</w:t>
            </w:r>
          </w:p>
        </w:tc>
        <w:tc>
          <w:tcPr>
            <w:tcW w:w="1587" w:type="dxa"/>
          </w:tcPr>
          <w:p w14:paraId="181CB47A"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3.66±0.33</w:t>
            </w:r>
          </w:p>
        </w:tc>
        <w:tc>
          <w:tcPr>
            <w:tcW w:w="1705" w:type="dxa"/>
          </w:tcPr>
          <w:p w14:paraId="20447AB3" w14:textId="77777777" w:rsidR="002F26C8" w:rsidRPr="004332B4" w:rsidRDefault="002F26C8" w:rsidP="004332B4">
            <w:pPr>
              <w:pStyle w:val="TableParagraph"/>
              <w:spacing w:line="360" w:lineRule="auto"/>
              <w:ind w:right="7"/>
              <w:rPr>
                <w:sz w:val="24"/>
                <w:szCs w:val="24"/>
              </w:rPr>
            </w:pPr>
            <w:r w:rsidRPr="004332B4">
              <w:rPr>
                <w:spacing w:val="-2"/>
                <w:sz w:val="24"/>
                <w:szCs w:val="24"/>
              </w:rPr>
              <w:t>4.33±0.33</w:t>
            </w:r>
          </w:p>
        </w:tc>
        <w:tc>
          <w:tcPr>
            <w:tcW w:w="1705" w:type="dxa"/>
          </w:tcPr>
          <w:p w14:paraId="7E23D85A" w14:textId="77777777" w:rsidR="002F26C8" w:rsidRPr="004332B4" w:rsidRDefault="002F26C8" w:rsidP="004332B4">
            <w:pPr>
              <w:pStyle w:val="TableParagraph"/>
              <w:spacing w:line="360" w:lineRule="auto"/>
              <w:ind w:right="8"/>
              <w:rPr>
                <w:sz w:val="24"/>
                <w:szCs w:val="24"/>
              </w:rPr>
            </w:pPr>
            <w:r w:rsidRPr="004332B4">
              <w:rPr>
                <w:spacing w:val="-2"/>
                <w:sz w:val="24"/>
                <w:szCs w:val="24"/>
              </w:rPr>
              <w:t>4.66±0.33</w:t>
            </w:r>
          </w:p>
        </w:tc>
        <w:tc>
          <w:tcPr>
            <w:tcW w:w="1704" w:type="dxa"/>
          </w:tcPr>
          <w:p w14:paraId="402FDECB"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0.178</w:t>
            </w:r>
          </w:p>
        </w:tc>
      </w:tr>
      <w:tr w:rsidR="002F26C8" w:rsidRPr="004332B4" w14:paraId="3461FA1C" w14:textId="77777777" w:rsidTr="00C3462F">
        <w:trPr>
          <w:trHeight w:val="518"/>
        </w:trPr>
        <w:tc>
          <w:tcPr>
            <w:tcW w:w="2313" w:type="dxa"/>
          </w:tcPr>
          <w:p w14:paraId="45BF9DB7"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SYF</w:t>
            </w:r>
          </w:p>
        </w:tc>
        <w:tc>
          <w:tcPr>
            <w:tcW w:w="1587" w:type="dxa"/>
          </w:tcPr>
          <w:p w14:paraId="63124846"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5.33</w:t>
            </w:r>
            <w:r w:rsidRPr="004332B4">
              <w:rPr>
                <w:spacing w:val="-2"/>
                <w:sz w:val="24"/>
                <w:szCs w:val="24"/>
                <w:vertAlign w:val="superscript"/>
              </w:rPr>
              <w:t>b</w:t>
            </w:r>
            <w:r w:rsidRPr="004332B4">
              <w:rPr>
                <w:spacing w:val="-2"/>
                <w:sz w:val="24"/>
                <w:szCs w:val="24"/>
              </w:rPr>
              <w:t>±0.33</w:t>
            </w:r>
          </w:p>
        </w:tc>
        <w:tc>
          <w:tcPr>
            <w:tcW w:w="1705" w:type="dxa"/>
          </w:tcPr>
          <w:p w14:paraId="4F6B9A9E" w14:textId="77777777" w:rsidR="002F26C8" w:rsidRPr="004332B4" w:rsidRDefault="002F26C8" w:rsidP="004332B4">
            <w:pPr>
              <w:pStyle w:val="TableParagraph"/>
              <w:spacing w:line="360" w:lineRule="auto"/>
              <w:ind w:right="2"/>
              <w:rPr>
                <w:sz w:val="24"/>
                <w:szCs w:val="24"/>
              </w:rPr>
            </w:pPr>
            <w:r w:rsidRPr="004332B4">
              <w:rPr>
                <w:spacing w:val="-2"/>
                <w:sz w:val="24"/>
                <w:szCs w:val="24"/>
              </w:rPr>
              <w:t>6.33</w:t>
            </w:r>
            <w:r w:rsidRPr="004332B4">
              <w:rPr>
                <w:spacing w:val="-2"/>
                <w:sz w:val="24"/>
                <w:szCs w:val="24"/>
                <w:vertAlign w:val="superscript"/>
              </w:rPr>
              <w:t>ab</w:t>
            </w:r>
            <w:r w:rsidRPr="004332B4">
              <w:rPr>
                <w:spacing w:val="-2"/>
                <w:sz w:val="24"/>
                <w:szCs w:val="24"/>
              </w:rPr>
              <w:t>±0.33</w:t>
            </w:r>
          </w:p>
        </w:tc>
        <w:tc>
          <w:tcPr>
            <w:tcW w:w="1705" w:type="dxa"/>
          </w:tcPr>
          <w:p w14:paraId="6E177C88" w14:textId="77777777" w:rsidR="002F26C8" w:rsidRPr="004332B4" w:rsidRDefault="002F26C8" w:rsidP="004332B4">
            <w:pPr>
              <w:pStyle w:val="TableParagraph"/>
              <w:spacing w:line="360" w:lineRule="auto"/>
              <w:ind w:right="8"/>
              <w:rPr>
                <w:sz w:val="24"/>
                <w:szCs w:val="24"/>
              </w:rPr>
            </w:pPr>
            <w:r w:rsidRPr="004332B4">
              <w:rPr>
                <w:spacing w:val="-2"/>
                <w:sz w:val="24"/>
                <w:szCs w:val="24"/>
              </w:rPr>
              <w:t>7.00</w:t>
            </w:r>
            <w:r w:rsidRPr="004332B4">
              <w:rPr>
                <w:spacing w:val="-2"/>
                <w:sz w:val="24"/>
                <w:szCs w:val="24"/>
                <w:vertAlign w:val="superscript"/>
              </w:rPr>
              <w:t>a</w:t>
            </w:r>
            <w:r w:rsidRPr="004332B4">
              <w:rPr>
                <w:spacing w:val="-2"/>
                <w:sz w:val="24"/>
                <w:szCs w:val="24"/>
              </w:rPr>
              <w:t>±0.57</w:t>
            </w:r>
          </w:p>
        </w:tc>
        <w:tc>
          <w:tcPr>
            <w:tcW w:w="1704" w:type="dxa"/>
          </w:tcPr>
          <w:p w14:paraId="16116525"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0.086</w:t>
            </w:r>
          </w:p>
        </w:tc>
      </w:tr>
    </w:tbl>
    <w:p w14:paraId="2DC4CA75" w14:textId="77777777" w:rsidR="002F26C8" w:rsidRPr="004332B4" w:rsidRDefault="002F26C8" w:rsidP="004332B4">
      <w:pPr>
        <w:spacing w:before="115" w:line="360" w:lineRule="auto"/>
        <w:ind w:right="174"/>
        <w:jc w:val="both"/>
        <w:rPr>
          <w:rFonts w:ascii="Times New Roman" w:hAnsi="Times New Roman" w:cs="Times New Roman"/>
          <w:spacing w:val="-2"/>
          <w:sz w:val="24"/>
          <w:szCs w:val="24"/>
        </w:rPr>
      </w:pPr>
      <w:r w:rsidRPr="004332B4">
        <w:rPr>
          <w:rFonts w:ascii="Times New Roman" w:hAnsi="Times New Roman" w:cs="Times New Roman"/>
          <w:sz w:val="24"/>
          <w:szCs w:val="24"/>
        </w:rPr>
        <w:t>Mean values bearing different superscripts (</w:t>
      </w:r>
      <w:proofErr w:type="spellStart"/>
      <w:proofErr w:type="gramStart"/>
      <w:r w:rsidRPr="004332B4">
        <w:rPr>
          <w:rFonts w:ascii="Times New Roman" w:hAnsi="Times New Roman" w:cs="Times New Roman"/>
          <w:sz w:val="24"/>
          <w:szCs w:val="24"/>
        </w:rPr>
        <w:t>a,b</w:t>
      </w:r>
      <w:proofErr w:type="gramEnd"/>
      <w:r w:rsidRPr="004332B4">
        <w:rPr>
          <w:rFonts w:ascii="Times New Roman" w:hAnsi="Times New Roman" w:cs="Times New Roman"/>
          <w:sz w:val="24"/>
          <w:szCs w:val="24"/>
        </w:rPr>
        <w:t>,c</w:t>
      </w:r>
      <w:proofErr w:type="spellEnd"/>
      <w:r w:rsidRPr="004332B4">
        <w:rPr>
          <w:rFonts w:ascii="Times New Roman" w:hAnsi="Times New Roman" w:cs="Times New Roman"/>
          <w:sz w:val="24"/>
          <w:szCs w:val="24"/>
        </w:rPr>
        <w:t xml:space="preserve">) within a row differ significantly from each other </w:t>
      </w:r>
      <w:r w:rsidRPr="004332B4">
        <w:rPr>
          <w:rFonts w:ascii="Times New Roman" w:hAnsi="Times New Roman" w:cs="Times New Roman"/>
          <w:spacing w:val="-2"/>
          <w:sz w:val="24"/>
          <w:szCs w:val="24"/>
        </w:rPr>
        <w:t>(P&lt;0.05).</w:t>
      </w:r>
    </w:p>
    <w:p w14:paraId="7197AC83" w14:textId="77777777" w:rsidR="00205B50" w:rsidRPr="004332B4" w:rsidRDefault="00205B50" w:rsidP="004332B4">
      <w:pPr>
        <w:pStyle w:val="NormalWeb"/>
        <w:spacing w:line="360" w:lineRule="auto"/>
        <w:jc w:val="both"/>
        <w:rPr>
          <w:b/>
          <w:bCs/>
          <w:u w:val="single"/>
          <w:lang w:val="en-IN"/>
        </w:rPr>
      </w:pPr>
      <w:r w:rsidRPr="004332B4">
        <w:rPr>
          <w:b/>
          <w:bCs/>
          <w:u w:val="single"/>
          <w:lang w:val="en-IN"/>
        </w:rPr>
        <w:t>Ovarian follicles in different treatment groups</w:t>
      </w:r>
    </w:p>
    <w:p w14:paraId="62C21EC4" w14:textId="77777777" w:rsidR="00205B50" w:rsidRPr="004332B4" w:rsidRDefault="00205B50" w:rsidP="004332B4">
      <w:pPr>
        <w:pStyle w:val="NormalWeb"/>
        <w:spacing w:line="360" w:lineRule="auto"/>
        <w:jc w:val="both"/>
        <w:rPr>
          <w:b/>
          <w:noProof/>
          <w:color w:val="C00000"/>
          <w:u w:val="single"/>
          <w:lang w:eastAsia="en-US"/>
        </w:rPr>
      </w:pPr>
      <w:r w:rsidRPr="004332B4">
        <w:rPr>
          <w:b/>
          <w:noProof/>
          <w:color w:val="C00000"/>
          <w:lang w:eastAsia="en-US"/>
        </w:rPr>
        <w:drawing>
          <wp:inline distT="0" distB="0" distL="0" distR="0" wp14:anchorId="0F0E55B9" wp14:editId="33FB6224">
            <wp:extent cx="1809750" cy="1714500"/>
            <wp:effectExtent l="19050" t="19050" r="19050" b="19050"/>
            <wp:docPr id="9" name="Picture 20" descr="172491456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4914569201"/>
                    <pic:cNvPicPr>
                      <a:picLocks noChangeAspect="1" noChangeArrowheads="1"/>
                    </pic:cNvPicPr>
                  </pic:nvPicPr>
                  <pic:blipFill>
                    <a:blip r:embed="rId11"/>
                    <a:srcRect l="25629" t="31960" r="20052" b="33641"/>
                    <a:stretch>
                      <a:fillRect/>
                    </a:stretch>
                  </pic:blipFill>
                  <pic:spPr bwMode="auto">
                    <a:xfrm>
                      <a:off x="0" y="0"/>
                      <a:ext cx="1809750"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t xml:space="preserve">     </w:t>
      </w:r>
      <w:r w:rsidRPr="004332B4">
        <w:rPr>
          <w:b/>
          <w:noProof/>
          <w:color w:val="C00000"/>
          <w:lang w:eastAsia="en-US"/>
        </w:rPr>
        <w:drawing>
          <wp:inline distT="0" distB="0" distL="0" distR="0" wp14:anchorId="4DF0C0F1" wp14:editId="2826AA6E">
            <wp:extent cx="1743075" cy="1714500"/>
            <wp:effectExtent l="19050" t="19050" r="28575" b="19050"/>
            <wp:docPr id="10" name="Picture 21" descr="172491453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724914534349"/>
                    <pic:cNvPicPr>
                      <a:picLocks noChangeAspect="1" noChangeArrowheads="1"/>
                    </pic:cNvPicPr>
                  </pic:nvPicPr>
                  <pic:blipFill>
                    <a:blip r:embed="rId12"/>
                    <a:srcRect l="14539" t="30466" r="18159" b="28017"/>
                    <a:stretch>
                      <a:fillRect/>
                    </a:stretch>
                  </pic:blipFill>
                  <pic:spPr bwMode="auto">
                    <a:xfrm>
                      <a:off x="0" y="0"/>
                      <a:ext cx="1743075"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t xml:space="preserve">    </w:t>
      </w:r>
      <w:r w:rsidRPr="004332B4">
        <w:rPr>
          <w:b/>
          <w:noProof/>
          <w:color w:val="C00000"/>
          <w:lang w:eastAsia="en-US"/>
        </w:rPr>
        <w:drawing>
          <wp:inline distT="0" distB="0" distL="0" distR="0" wp14:anchorId="6E64FF5F" wp14:editId="33A5CF4E">
            <wp:extent cx="1714500" cy="1714500"/>
            <wp:effectExtent l="19050" t="19050" r="19050" b="19050"/>
            <wp:docPr id="11" name="Picture 22" descr="172491448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724914487463"/>
                    <pic:cNvPicPr>
                      <a:picLocks noChangeAspect="1" noChangeArrowheads="1"/>
                    </pic:cNvPicPr>
                  </pic:nvPicPr>
                  <pic:blipFill>
                    <a:blip r:embed="rId13"/>
                    <a:srcRect l="6943" t="27919" r="296" b="20224"/>
                    <a:stretch>
                      <a:fillRect/>
                    </a:stretch>
                  </pic:blipFill>
                  <pic:spPr bwMode="auto">
                    <a:xfrm>
                      <a:off x="0" y="0"/>
                      <a:ext cx="1714500" cy="1714500"/>
                    </a:xfrm>
                    <a:prstGeom prst="rect">
                      <a:avLst/>
                    </a:prstGeom>
                    <a:noFill/>
                    <a:ln w="12700" cmpd="sng">
                      <a:solidFill>
                        <a:srgbClr val="000000"/>
                      </a:solidFill>
                      <a:miter lim="800000"/>
                      <a:headEnd/>
                      <a:tailEnd/>
                    </a:ln>
                    <a:effectLst/>
                  </pic:spPr>
                </pic:pic>
              </a:graphicData>
            </a:graphic>
          </wp:inline>
        </w:drawing>
      </w:r>
    </w:p>
    <w:p w14:paraId="4C2324BC" w14:textId="10B1EFF7" w:rsidR="00205B50" w:rsidRPr="004332B4" w:rsidRDefault="002B0231" w:rsidP="004332B4">
      <w:pPr>
        <w:pStyle w:val="NormalWeb"/>
        <w:spacing w:line="360" w:lineRule="auto"/>
        <w:jc w:val="both"/>
        <w:rPr>
          <w:b/>
          <w:noProof/>
          <w:lang w:eastAsia="en-US"/>
        </w:rPr>
      </w:pPr>
      <w:r>
        <w:rPr>
          <w:b/>
          <w:noProof/>
          <w:lang w:eastAsia="en-US"/>
        </w:rPr>
        <w:t>Plate</w:t>
      </w:r>
      <w:r w:rsidR="009B186A">
        <w:rPr>
          <w:b/>
          <w:noProof/>
          <w:lang w:eastAsia="en-US"/>
        </w:rPr>
        <w:t xml:space="preserve"> </w:t>
      </w:r>
      <w:r>
        <w:rPr>
          <w:b/>
          <w:noProof/>
          <w:lang w:eastAsia="en-US"/>
        </w:rPr>
        <w:t>1:</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1         </w:t>
      </w:r>
      <w:r>
        <w:rPr>
          <w:b/>
          <w:noProof/>
          <w:lang w:eastAsia="en-US"/>
        </w:rPr>
        <w:t xml:space="preserve">            Plate 2</w:t>
      </w:r>
      <w:r w:rsidR="00205B50" w:rsidRPr="004332B4">
        <w:rPr>
          <w:b/>
          <w:noProof/>
          <w:lang w:eastAsia="en-US"/>
        </w:rPr>
        <w:t xml:space="preserve"> </w:t>
      </w:r>
      <w:r>
        <w:rPr>
          <w:b/>
          <w:noProof/>
          <w:lang w:eastAsia="en-US"/>
        </w:rPr>
        <w:t>:</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2                            </w:t>
      </w:r>
      <w:r>
        <w:rPr>
          <w:b/>
          <w:noProof/>
          <w:lang w:eastAsia="en-US"/>
        </w:rPr>
        <w:t>Plate 3:</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3                 </w:t>
      </w:r>
    </w:p>
    <w:p w14:paraId="7B4530D6" w14:textId="77777777" w:rsidR="002F26C8" w:rsidRPr="004332B4" w:rsidRDefault="002F26C8" w:rsidP="004332B4">
      <w:pPr>
        <w:spacing w:line="360" w:lineRule="auto"/>
        <w:rPr>
          <w:rFonts w:ascii="Times New Roman" w:hAnsi="Times New Roman" w:cs="Times New Roman"/>
          <w:b/>
          <w:sz w:val="24"/>
          <w:szCs w:val="24"/>
        </w:rPr>
        <w:sectPr w:rsidR="002F26C8" w:rsidRPr="004332B4">
          <w:headerReference w:type="even" r:id="rId14"/>
          <w:headerReference w:type="default" r:id="rId15"/>
          <w:footerReference w:type="even" r:id="rId16"/>
          <w:footerReference w:type="default" r:id="rId17"/>
          <w:headerReference w:type="first" r:id="rId18"/>
          <w:footerReference w:type="first" r:id="rId19"/>
          <w:pgSz w:w="11910" w:h="16840"/>
          <w:pgMar w:top="1340" w:right="1133" w:bottom="1400" w:left="1133" w:header="868" w:footer="1210" w:gutter="0"/>
          <w:cols w:space="720"/>
        </w:sectPr>
      </w:pPr>
    </w:p>
    <w:p w14:paraId="286F7B34"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lastRenderedPageBreak/>
        <w:t xml:space="preserve">4. CONCLUSION </w:t>
      </w:r>
    </w:p>
    <w:p w14:paraId="57D63E4D" w14:textId="77777777" w:rsidR="002420B6"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w:t>
      </w:r>
      <w:commentRangeStart w:id="54"/>
      <w:r w:rsidR="002420B6" w:rsidRPr="004332B4">
        <w:rPr>
          <w:rFonts w:ascii="Times New Roman" w:hAnsi="Times New Roman" w:cs="Times New Roman"/>
          <w:sz w:val="24"/>
          <w:szCs w:val="24"/>
        </w:rPr>
        <w:t>Ovirich</w:t>
      </w:r>
      <w:r w:rsidR="002B0231" w:rsidRPr="004332B4">
        <w:rPr>
          <w:rFonts w:ascii="Times New Roman" w:hAnsi="Times New Roman" w:cs="Times New Roman"/>
          <w:b/>
          <w:position w:val="8"/>
          <w:sz w:val="24"/>
          <w:szCs w:val="24"/>
        </w:rPr>
        <w:t>®</w:t>
      </w:r>
      <w:r w:rsidR="002420B6" w:rsidRPr="004332B4">
        <w:rPr>
          <w:rFonts w:ascii="Times New Roman" w:hAnsi="Times New Roman" w:cs="Times New Roman"/>
          <w:sz w:val="24"/>
          <w:szCs w:val="24"/>
        </w:rPr>
        <w:t xml:space="preserve"> supplement can be used in White leghorn layer diet as it affects carcass quality.   </w:t>
      </w:r>
      <w:commentRangeEnd w:id="54"/>
      <w:r w:rsidR="00A67C59">
        <w:rPr>
          <w:rStyle w:val="CommentReference"/>
        </w:rPr>
        <w:commentReference w:id="54"/>
      </w:r>
    </w:p>
    <w:p w14:paraId="5120E398"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5. FUTURE SCOPE </w:t>
      </w:r>
    </w:p>
    <w:p w14:paraId="75C80CF7" w14:textId="06D632A3" w:rsidR="009C6D09"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w:t>
      </w:r>
      <w:r w:rsidR="002420B6" w:rsidRPr="004332B4">
        <w:rPr>
          <w:rFonts w:ascii="Times New Roman" w:hAnsi="Times New Roman" w:cs="Times New Roman"/>
          <w:sz w:val="24"/>
          <w:szCs w:val="24"/>
        </w:rPr>
        <w:t>Ovirich</w:t>
      </w:r>
      <w:r w:rsidR="00E9302F" w:rsidRPr="004332B4">
        <w:rPr>
          <w:rFonts w:ascii="Times New Roman" w:hAnsi="Times New Roman" w:cs="Times New Roman"/>
          <w:b/>
          <w:position w:val="8"/>
          <w:sz w:val="24"/>
          <w:szCs w:val="24"/>
        </w:rPr>
        <w:t>®</w:t>
      </w:r>
      <w:r w:rsidR="002420B6" w:rsidRPr="004332B4">
        <w:rPr>
          <w:rFonts w:ascii="Times New Roman" w:hAnsi="Times New Roman" w:cs="Times New Roman"/>
          <w:sz w:val="24"/>
          <w:szCs w:val="24"/>
        </w:rPr>
        <w:t xml:space="preserve"> supplement may be tried in other poultry species.</w:t>
      </w:r>
      <w:r w:rsidRPr="004332B4">
        <w:rPr>
          <w:rFonts w:ascii="Times New Roman" w:hAnsi="Times New Roman" w:cs="Times New Roman"/>
          <w:sz w:val="24"/>
          <w:szCs w:val="24"/>
        </w:rPr>
        <w:t xml:space="preserve">  </w:t>
      </w:r>
      <w:ins w:id="55" w:author="Jitendra LPM" w:date="2025-05-26T12:32:00Z" w16du:dateUtc="2025-05-26T07:02:00Z">
        <w:r w:rsidR="00A67C59">
          <w:rPr>
            <w:rFonts w:ascii="Times New Roman" w:hAnsi="Times New Roman" w:cs="Times New Roman"/>
            <w:sz w:val="24"/>
            <w:szCs w:val="24"/>
          </w:rPr>
          <w:t>vague</w:t>
        </w:r>
      </w:ins>
    </w:p>
    <w:p w14:paraId="16A65C44" w14:textId="77777777" w:rsidR="009C6D09" w:rsidRPr="004332B4" w:rsidRDefault="009C6D09" w:rsidP="004332B4">
      <w:pPr>
        <w:spacing w:line="360" w:lineRule="auto"/>
        <w:rPr>
          <w:rFonts w:ascii="Times New Roman" w:hAnsi="Times New Roman" w:cs="Times New Roman"/>
          <w:b/>
          <w:sz w:val="24"/>
          <w:szCs w:val="24"/>
        </w:rPr>
      </w:pPr>
      <w:commentRangeStart w:id="56"/>
      <w:r w:rsidRPr="004332B4">
        <w:rPr>
          <w:rFonts w:ascii="Times New Roman" w:hAnsi="Times New Roman" w:cs="Times New Roman"/>
          <w:b/>
          <w:sz w:val="24"/>
          <w:szCs w:val="24"/>
        </w:rPr>
        <w:t xml:space="preserve"> ETHICAL APPROVAL </w:t>
      </w:r>
      <w:commentRangeEnd w:id="56"/>
      <w:r w:rsidR="00276E80">
        <w:rPr>
          <w:rStyle w:val="CommentReference"/>
        </w:rPr>
        <w:commentReference w:id="56"/>
      </w:r>
    </w:p>
    <w:p w14:paraId="072E4BFD" w14:textId="77777777" w:rsidR="009C6D09"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The experiment was conducted in strict compliance with the guidelines of ‘Institutional Animal Ethics Committee (IAEC)’, GBPUAT,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India. </w:t>
      </w:r>
    </w:p>
    <w:p w14:paraId="1625CDA1"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DISCLAIMER (ARTIFICIAL INTELLIGENCE) </w:t>
      </w:r>
    </w:p>
    <w:p w14:paraId="434E4D1D" w14:textId="77777777" w:rsidR="009C6D09" w:rsidRPr="004332B4" w:rsidRDefault="009C6D09" w:rsidP="00E9302F">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Author(s) hereby </w:t>
      </w:r>
      <w:proofErr w:type="gramStart"/>
      <w:r w:rsidRPr="004332B4">
        <w:rPr>
          <w:rFonts w:ascii="Times New Roman" w:hAnsi="Times New Roman" w:cs="Times New Roman"/>
          <w:sz w:val="24"/>
          <w:szCs w:val="24"/>
        </w:rPr>
        <w:t>declare</w:t>
      </w:r>
      <w:proofErr w:type="gramEnd"/>
      <w:r w:rsidRPr="004332B4">
        <w:rPr>
          <w:rFonts w:ascii="Times New Roman" w:hAnsi="Times New Roman" w:cs="Times New Roman"/>
          <w:sz w:val="24"/>
          <w:szCs w:val="24"/>
        </w:rPr>
        <w:t xml:space="preserve"> that NO generative AI technologies such as Large Language Models (ChatGPT, COPILOT, </w:t>
      </w:r>
      <w:proofErr w:type="spellStart"/>
      <w:r w:rsidRPr="004332B4">
        <w:rPr>
          <w:rFonts w:ascii="Times New Roman" w:hAnsi="Times New Roman" w:cs="Times New Roman"/>
          <w:sz w:val="24"/>
          <w:szCs w:val="24"/>
        </w:rPr>
        <w:t>etc</w:t>
      </w:r>
      <w:proofErr w:type="spellEnd"/>
      <w:r w:rsidRPr="004332B4">
        <w:rPr>
          <w:rFonts w:ascii="Times New Roman" w:hAnsi="Times New Roman" w:cs="Times New Roman"/>
          <w:sz w:val="24"/>
          <w:szCs w:val="24"/>
        </w:rPr>
        <w:t>) and text-to-image generators have been used during writing or editing of this manuscript.</w:t>
      </w:r>
    </w:p>
    <w:p w14:paraId="40AEC5EE" w14:textId="77777777" w:rsidR="00D43392" w:rsidRDefault="00D43392" w:rsidP="004332B4">
      <w:pPr>
        <w:spacing w:line="360" w:lineRule="auto"/>
        <w:rPr>
          <w:rFonts w:ascii="Times New Roman" w:hAnsi="Times New Roman" w:cs="Times New Roman"/>
          <w:b/>
          <w:sz w:val="24"/>
          <w:szCs w:val="24"/>
        </w:rPr>
      </w:pPr>
    </w:p>
    <w:p w14:paraId="450D1F7C" w14:textId="438782B9"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REFERENCES </w:t>
      </w:r>
    </w:p>
    <w:p w14:paraId="237DBCAD" w14:textId="77777777" w:rsidR="00B863F3" w:rsidRPr="004332B4" w:rsidRDefault="009C6D09" w:rsidP="004332B4">
      <w:pPr>
        <w:spacing w:before="274" w:line="360" w:lineRule="auto"/>
        <w:ind w:left="741" w:right="1023"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 </w:t>
      </w:r>
      <w:r w:rsidR="00B863F3" w:rsidRPr="004332B4">
        <w:rPr>
          <w:rFonts w:ascii="Times New Roman" w:hAnsi="Times New Roman" w:cs="Times New Roman"/>
          <w:sz w:val="24"/>
          <w:szCs w:val="24"/>
        </w:rPr>
        <w:t xml:space="preserve">AOAC. 2003. Official methods of Analysis. </w:t>
      </w:r>
      <w:r w:rsidR="00B863F3" w:rsidRPr="004332B4">
        <w:rPr>
          <w:rFonts w:ascii="Times New Roman" w:hAnsi="Times New Roman" w:cs="Times New Roman"/>
          <w:i/>
          <w:sz w:val="24"/>
          <w:szCs w:val="24"/>
        </w:rPr>
        <w:t>Association of Official Analytical Chemists</w:t>
      </w:r>
      <w:r w:rsidR="00B863F3" w:rsidRPr="004332B4">
        <w:rPr>
          <w:rFonts w:ascii="Times New Roman" w:hAnsi="Times New Roman" w:cs="Times New Roman"/>
          <w:sz w:val="24"/>
          <w:szCs w:val="24"/>
        </w:rPr>
        <w:t>. 17</w:t>
      </w:r>
      <w:r w:rsidR="00B863F3" w:rsidRPr="004332B4">
        <w:rPr>
          <w:rFonts w:ascii="Times New Roman" w:hAnsi="Times New Roman" w:cs="Times New Roman"/>
          <w:sz w:val="24"/>
          <w:szCs w:val="24"/>
          <w:vertAlign w:val="superscript"/>
        </w:rPr>
        <w:t>th</w:t>
      </w:r>
      <w:r w:rsidR="00B863F3" w:rsidRPr="004332B4">
        <w:rPr>
          <w:rFonts w:ascii="Times New Roman" w:hAnsi="Times New Roman" w:cs="Times New Roman"/>
          <w:sz w:val="24"/>
          <w:szCs w:val="24"/>
        </w:rPr>
        <w:t xml:space="preserve"> </w:t>
      </w:r>
      <w:proofErr w:type="spellStart"/>
      <w:r w:rsidR="00B863F3" w:rsidRPr="004332B4">
        <w:rPr>
          <w:rFonts w:ascii="Times New Roman" w:hAnsi="Times New Roman" w:cs="Times New Roman"/>
          <w:sz w:val="24"/>
          <w:szCs w:val="24"/>
        </w:rPr>
        <w:t>Edn</w:t>
      </w:r>
      <w:proofErr w:type="spellEnd"/>
      <w:r w:rsidR="00B863F3" w:rsidRPr="004332B4">
        <w:rPr>
          <w:rFonts w:ascii="Times New Roman" w:hAnsi="Times New Roman" w:cs="Times New Roman"/>
          <w:sz w:val="24"/>
          <w:szCs w:val="24"/>
        </w:rPr>
        <w:t>. Washington, DC.</w:t>
      </w:r>
    </w:p>
    <w:p w14:paraId="29BC1084" w14:textId="77777777" w:rsidR="00B863F3" w:rsidRPr="004332B4" w:rsidRDefault="00B863F3" w:rsidP="004332B4">
      <w:pPr>
        <w:spacing w:line="360" w:lineRule="auto"/>
        <w:ind w:left="741" w:right="1024" w:hanging="720"/>
        <w:jc w:val="both"/>
        <w:rPr>
          <w:rFonts w:ascii="Times New Roman" w:hAnsi="Times New Roman" w:cs="Times New Roman"/>
          <w:sz w:val="24"/>
          <w:szCs w:val="24"/>
        </w:rPr>
      </w:pPr>
      <w:r w:rsidRPr="004332B4">
        <w:rPr>
          <w:rFonts w:ascii="Times New Roman" w:hAnsi="Times New Roman" w:cs="Times New Roman"/>
          <w:sz w:val="24"/>
          <w:szCs w:val="24"/>
        </w:rPr>
        <w:t>BIS. 2007</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Indian Standard: Poultry Feeds- Specification, IS-1374 </w:t>
      </w:r>
      <w:r w:rsidRPr="004332B4">
        <w:rPr>
          <w:rFonts w:ascii="Times New Roman" w:hAnsi="Times New Roman" w:cs="Times New Roman"/>
          <w:i/>
          <w:sz w:val="24"/>
          <w:szCs w:val="24"/>
        </w:rPr>
        <w:t>Bureau of Indian Standards</w:t>
      </w:r>
      <w:r w:rsidRPr="004332B4">
        <w:rPr>
          <w:rFonts w:ascii="Times New Roman" w:hAnsi="Times New Roman" w:cs="Times New Roman"/>
          <w:sz w:val="24"/>
          <w:szCs w:val="24"/>
        </w:rPr>
        <w:t>, 5</w:t>
      </w:r>
      <w:r w:rsidRPr="004332B4">
        <w:rPr>
          <w:rFonts w:ascii="Times New Roman" w:hAnsi="Times New Roman" w:cs="Times New Roman"/>
          <w:sz w:val="24"/>
          <w:szCs w:val="24"/>
          <w:vertAlign w:val="superscript"/>
        </w:rPr>
        <w:t>th</w:t>
      </w:r>
      <w:r w:rsidRPr="004332B4">
        <w:rPr>
          <w:rFonts w:ascii="Times New Roman" w:hAnsi="Times New Roman" w:cs="Times New Roman"/>
          <w:sz w:val="24"/>
          <w:szCs w:val="24"/>
        </w:rPr>
        <w:t>rev., Bahadur Sah Zafar Marg, Manaka Bhawan, New Delhi.</w:t>
      </w:r>
    </w:p>
    <w:p w14:paraId="2ED25F5C" w14:textId="77777777" w:rsidR="00B863F3" w:rsidRPr="004332B4" w:rsidRDefault="00B863F3" w:rsidP="004332B4">
      <w:pPr>
        <w:spacing w:line="360" w:lineRule="auto"/>
        <w:ind w:left="741" w:right="1023" w:hanging="720"/>
        <w:jc w:val="both"/>
        <w:rPr>
          <w:rFonts w:ascii="Times New Roman" w:hAnsi="Times New Roman" w:cs="Times New Roman"/>
          <w:sz w:val="24"/>
          <w:szCs w:val="24"/>
        </w:rPr>
      </w:pPr>
      <w:r w:rsidRPr="009B186A">
        <w:rPr>
          <w:rFonts w:ascii="Times New Roman" w:hAnsi="Times New Roman" w:cs="Times New Roman"/>
          <w:sz w:val="24"/>
          <w:szCs w:val="24"/>
          <w:lang w:val="es-US"/>
        </w:rPr>
        <w:t>El-</w:t>
      </w:r>
      <w:proofErr w:type="spellStart"/>
      <w:r w:rsidRPr="009B186A">
        <w:rPr>
          <w:rFonts w:ascii="Times New Roman" w:hAnsi="Times New Roman" w:cs="Times New Roman"/>
          <w:sz w:val="24"/>
          <w:szCs w:val="24"/>
          <w:lang w:val="es-US"/>
        </w:rPr>
        <w:t>Faham</w:t>
      </w:r>
      <w:proofErr w:type="spellEnd"/>
      <w:r w:rsidRPr="009B186A">
        <w:rPr>
          <w:rFonts w:ascii="Times New Roman" w:hAnsi="Times New Roman" w:cs="Times New Roman"/>
          <w:sz w:val="24"/>
          <w:szCs w:val="24"/>
          <w:lang w:val="es-US"/>
        </w:rPr>
        <w:t>, A. I., Ali, N. G. and El-</w:t>
      </w:r>
      <w:proofErr w:type="spellStart"/>
      <w:r w:rsidRPr="009B186A">
        <w:rPr>
          <w:rFonts w:ascii="Times New Roman" w:hAnsi="Times New Roman" w:cs="Times New Roman"/>
          <w:sz w:val="24"/>
          <w:szCs w:val="24"/>
          <w:lang w:val="es-US"/>
        </w:rPr>
        <w:t>Maaty</w:t>
      </w:r>
      <w:proofErr w:type="spellEnd"/>
      <w:r w:rsidRPr="009B186A">
        <w:rPr>
          <w:rFonts w:ascii="Times New Roman" w:hAnsi="Times New Roman" w:cs="Times New Roman"/>
          <w:sz w:val="24"/>
          <w:szCs w:val="24"/>
          <w:lang w:val="es-US"/>
        </w:rPr>
        <w:t>, H. M. 2014.</w:t>
      </w:r>
      <w:r w:rsidRPr="009B186A">
        <w:rPr>
          <w:rFonts w:ascii="Times New Roman" w:hAnsi="Times New Roman" w:cs="Times New Roman"/>
          <w:b/>
          <w:sz w:val="24"/>
          <w:szCs w:val="24"/>
          <w:lang w:val="es-US"/>
        </w:rPr>
        <w:t xml:space="preserve"> </w:t>
      </w:r>
      <w:r w:rsidRPr="004332B4">
        <w:rPr>
          <w:rFonts w:ascii="Times New Roman" w:hAnsi="Times New Roman" w:cs="Times New Roman"/>
          <w:sz w:val="24"/>
          <w:szCs w:val="24"/>
        </w:rPr>
        <w:t xml:space="preserve">Effect of using some natural feed additives to substitute antibiotic growth promoters on performance and blood parameters of broilers. </w:t>
      </w:r>
      <w:r w:rsidRPr="004332B4">
        <w:rPr>
          <w:rFonts w:ascii="Times New Roman" w:hAnsi="Times New Roman" w:cs="Times New Roman"/>
          <w:i/>
          <w:sz w:val="24"/>
          <w:szCs w:val="24"/>
        </w:rPr>
        <w:t>Egypt</w:t>
      </w:r>
      <w:r w:rsidR="00E9302F">
        <w:rPr>
          <w:rFonts w:ascii="Times New Roman" w:hAnsi="Times New Roman" w:cs="Times New Roman"/>
          <w:i/>
          <w:sz w:val="24"/>
          <w:szCs w:val="24"/>
        </w:rPr>
        <w:t>ian</w:t>
      </w:r>
      <w:r w:rsidRPr="004332B4">
        <w:rPr>
          <w:rFonts w:ascii="Times New Roman" w:hAnsi="Times New Roman" w:cs="Times New Roman"/>
          <w:i/>
          <w:sz w:val="24"/>
          <w:szCs w:val="24"/>
        </w:rPr>
        <w:t xml:space="preserve"> 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34(111): 735-750.</w:t>
      </w:r>
    </w:p>
    <w:p w14:paraId="57A12A3B" w14:textId="77777777" w:rsidR="00B863F3" w:rsidRPr="004332B4" w:rsidRDefault="00B863F3" w:rsidP="004332B4">
      <w:pPr>
        <w:spacing w:line="360" w:lineRule="auto"/>
        <w:ind w:left="709" w:right="159"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Gariglio, M., </w:t>
      </w:r>
      <w:proofErr w:type="spellStart"/>
      <w:r w:rsidRPr="004332B4">
        <w:rPr>
          <w:rFonts w:ascii="Times New Roman" w:hAnsi="Times New Roman" w:cs="Times New Roman"/>
          <w:sz w:val="24"/>
          <w:szCs w:val="24"/>
        </w:rPr>
        <w:t>Dabbou</w:t>
      </w:r>
      <w:proofErr w:type="spellEnd"/>
      <w:r w:rsidRPr="004332B4">
        <w:rPr>
          <w:rFonts w:ascii="Times New Roman" w:hAnsi="Times New Roman" w:cs="Times New Roman"/>
          <w:sz w:val="24"/>
          <w:szCs w:val="24"/>
        </w:rPr>
        <w:t xml:space="preserve">, S., Gai, F., Trocino, A., </w:t>
      </w:r>
      <w:proofErr w:type="spellStart"/>
      <w:r w:rsidRPr="004332B4">
        <w:rPr>
          <w:rFonts w:ascii="Times New Roman" w:hAnsi="Times New Roman" w:cs="Times New Roman"/>
          <w:sz w:val="24"/>
          <w:szCs w:val="24"/>
        </w:rPr>
        <w:t>Xiccato</w:t>
      </w:r>
      <w:proofErr w:type="spellEnd"/>
      <w:r w:rsidRPr="004332B4">
        <w:rPr>
          <w:rFonts w:ascii="Times New Roman" w:hAnsi="Times New Roman" w:cs="Times New Roman"/>
          <w:sz w:val="24"/>
          <w:szCs w:val="24"/>
        </w:rPr>
        <w:t xml:space="preserve">, G., </w:t>
      </w:r>
      <w:proofErr w:type="spellStart"/>
      <w:r w:rsidRPr="004332B4">
        <w:rPr>
          <w:rFonts w:ascii="Times New Roman" w:hAnsi="Times New Roman" w:cs="Times New Roman"/>
          <w:sz w:val="24"/>
          <w:szCs w:val="24"/>
        </w:rPr>
        <w:t>Holodova</w:t>
      </w:r>
      <w:proofErr w:type="spellEnd"/>
      <w:r w:rsidRPr="004332B4">
        <w:rPr>
          <w:rFonts w:ascii="Times New Roman" w:hAnsi="Times New Roman" w:cs="Times New Roman"/>
          <w:sz w:val="24"/>
          <w:szCs w:val="24"/>
        </w:rPr>
        <w:t xml:space="preserve">, M., </w:t>
      </w:r>
      <w:proofErr w:type="spellStart"/>
      <w:r w:rsidRPr="004332B4">
        <w:rPr>
          <w:rFonts w:ascii="Times New Roman" w:hAnsi="Times New Roman" w:cs="Times New Roman"/>
          <w:sz w:val="24"/>
          <w:szCs w:val="24"/>
        </w:rPr>
        <w:t>Gresakova</w:t>
      </w:r>
      <w:proofErr w:type="spellEnd"/>
      <w:r w:rsidRPr="004332B4">
        <w:rPr>
          <w:rFonts w:ascii="Times New Roman" w:hAnsi="Times New Roman" w:cs="Times New Roman"/>
          <w:sz w:val="24"/>
          <w:szCs w:val="24"/>
        </w:rPr>
        <w:t xml:space="preserve">, L., Nery, J., </w:t>
      </w:r>
      <w:proofErr w:type="spellStart"/>
      <w:r w:rsidRPr="004332B4">
        <w:rPr>
          <w:rFonts w:ascii="Times New Roman" w:hAnsi="Times New Roman" w:cs="Times New Roman"/>
          <w:sz w:val="24"/>
          <w:szCs w:val="24"/>
        </w:rPr>
        <w:t>Oddon</w:t>
      </w:r>
      <w:proofErr w:type="spellEnd"/>
      <w:r w:rsidRPr="004332B4">
        <w:rPr>
          <w:rFonts w:ascii="Times New Roman" w:hAnsi="Times New Roman" w:cs="Times New Roman"/>
          <w:sz w:val="24"/>
          <w:szCs w:val="24"/>
        </w:rPr>
        <w:t xml:space="preserve">, S.B., </w:t>
      </w:r>
      <w:proofErr w:type="spellStart"/>
      <w:r w:rsidRPr="004332B4">
        <w:rPr>
          <w:rFonts w:ascii="Times New Roman" w:hAnsi="Times New Roman" w:cs="Times New Roman"/>
          <w:sz w:val="24"/>
          <w:szCs w:val="24"/>
        </w:rPr>
        <w:t>Biasato</w:t>
      </w:r>
      <w:proofErr w:type="spellEnd"/>
      <w:r w:rsidRPr="004332B4">
        <w:rPr>
          <w:rFonts w:ascii="Times New Roman" w:hAnsi="Times New Roman" w:cs="Times New Roman"/>
          <w:sz w:val="24"/>
          <w:szCs w:val="24"/>
        </w:rPr>
        <w:t>, I. and Gasco, L. 2021.</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Black soldier fly larva in Muscovy duck diets: Effects on duck growth, carcass property, and meat quality. </w:t>
      </w:r>
      <w:r w:rsidRPr="004332B4">
        <w:rPr>
          <w:rFonts w:ascii="Times New Roman" w:hAnsi="Times New Roman" w:cs="Times New Roman"/>
          <w:i/>
          <w:sz w:val="24"/>
          <w:szCs w:val="24"/>
        </w:rPr>
        <w:t>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100(9): 101303.</w:t>
      </w:r>
    </w:p>
    <w:p w14:paraId="5CDE0328" w14:textId="77777777" w:rsidR="00B863F3" w:rsidRPr="004332B4" w:rsidRDefault="00B863F3" w:rsidP="004332B4">
      <w:pPr>
        <w:spacing w:line="360" w:lineRule="auto"/>
        <w:ind w:left="741" w:right="1021" w:hanging="720"/>
        <w:jc w:val="both"/>
        <w:rPr>
          <w:rFonts w:ascii="Times New Roman" w:hAnsi="Times New Roman" w:cs="Times New Roman"/>
          <w:sz w:val="24"/>
          <w:szCs w:val="24"/>
        </w:rPr>
      </w:pPr>
      <w:r w:rsidRPr="004332B4">
        <w:rPr>
          <w:rFonts w:ascii="Times New Roman" w:hAnsi="Times New Roman" w:cs="Times New Roman"/>
          <w:sz w:val="24"/>
          <w:szCs w:val="24"/>
        </w:rPr>
        <w:lastRenderedPageBreak/>
        <w:t>Keeton, J.T. and Eddy, S.M. 2004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Chemical methods for decontamination of meat and</w:t>
      </w:r>
      <w:r w:rsidR="0041682A"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poultry. </w:t>
      </w:r>
      <w:r w:rsidRPr="004332B4">
        <w:rPr>
          <w:rFonts w:ascii="Times New Roman" w:hAnsi="Times New Roman" w:cs="Times New Roman"/>
          <w:i/>
          <w:sz w:val="24"/>
          <w:szCs w:val="24"/>
        </w:rPr>
        <w:t>Preharvest and</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Post</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harvest</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Food</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Safety:</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Contemporary</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Issues</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and Future Directions</w:t>
      </w:r>
      <w:r w:rsidRPr="004332B4">
        <w:rPr>
          <w:rFonts w:ascii="Times New Roman" w:hAnsi="Times New Roman" w:cs="Times New Roman"/>
          <w:sz w:val="24"/>
          <w:szCs w:val="24"/>
        </w:rPr>
        <w:t>: 317–336.</w:t>
      </w:r>
    </w:p>
    <w:p w14:paraId="4C2BFAAF" w14:textId="77777777" w:rsidR="00B863F3" w:rsidRPr="004332B4" w:rsidRDefault="00B863F3" w:rsidP="004332B4">
      <w:pPr>
        <w:spacing w:line="360" w:lineRule="auto"/>
        <w:ind w:left="709" w:right="158"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Król, B., </w:t>
      </w:r>
      <w:proofErr w:type="spellStart"/>
      <w:r w:rsidRPr="004332B4">
        <w:rPr>
          <w:rFonts w:ascii="Times New Roman" w:hAnsi="Times New Roman" w:cs="Times New Roman"/>
          <w:sz w:val="24"/>
          <w:szCs w:val="24"/>
        </w:rPr>
        <w:t>Słupczyńska</w:t>
      </w:r>
      <w:proofErr w:type="spellEnd"/>
      <w:r w:rsidRPr="004332B4">
        <w:rPr>
          <w:rFonts w:ascii="Times New Roman" w:hAnsi="Times New Roman" w:cs="Times New Roman"/>
          <w:sz w:val="24"/>
          <w:szCs w:val="24"/>
        </w:rPr>
        <w:t xml:space="preserve">, M., Kinal, S., </w:t>
      </w:r>
      <w:proofErr w:type="spellStart"/>
      <w:r w:rsidRPr="004332B4">
        <w:rPr>
          <w:rFonts w:ascii="Times New Roman" w:hAnsi="Times New Roman" w:cs="Times New Roman"/>
          <w:sz w:val="24"/>
          <w:szCs w:val="24"/>
        </w:rPr>
        <w:t>Bodarski</w:t>
      </w:r>
      <w:proofErr w:type="spellEnd"/>
      <w:r w:rsidRPr="004332B4">
        <w:rPr>
          <w:rFonts w:ascii="Times New Roman" w:hAnsi="Times New Roman" w:cs="Times New Roman"/>
          <w:sz w:val="24"/>
          <w:szCs w:val="24"/>
        </w:rPr>
        <w:t xml:space="preserve">, R., </w:t>
      </w:r>
      <w:proofErr w:type="spellStart"/>
      <w:r w:rsidRPr="004332B4">
        <w:rPr>
          <w:rFonts w:ascii="Times New Roman" w:hAnsi="Times New Roman" w:cs="Times New Roman"/>
          <w:sz w:val="24"/>
          <w:szCs w:val="24"/>
        </w:rPr>
        <w:t>Tronina</w:t>
      </w:r>
      <w:proofErr w:type="spellEnd"/>
      <w:r w:rsidRPr="004332B4">
        <w:rPr>
          <w:rFonts w:ascii="Times New Roman" w:hAnsi="Times New Roman" w:cs="Times New Roman"/>
          <w:sz w:val="24"/>
          <w:szCs w:val="24"/>
        </w:rPr>
        <w:t xml:space="preserve">, W. and </w:t>
      </w:r>
      <w:proofErr w:type="spellStart"/>
      <w:r w:rsidRPr="004332B4">
        <w:rPr>
          <w:rFonts w:ascii="Times New Roman" w:hAnsi="Times New Roman" w:cs="Times New Roman"/>
          <w:sz w:val="24"/>
          <w:szCs w:val="24"/>
        </w:rPr>
        <w:t>Mońka</w:t>
      </w:r>
      <w:proofErr w:type="spellEnd"/>
      <w:r w:rsidRPr="004332B4">
        <w:rPr>
          <w:rFonts w:ascii="Times New Roman" w:hAnsi="Times New Roman" w:cs="Times New Roman"/>
          <w:sz w:val="24"/>
          <w:szCs w:val="24"/>
        </w:rPr>
        <w:t>, M. 2017.</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Bioavailability of organic and inorganic sources of chromium in broiler chicken feeds. </w:t>
      </w:r>
      <w:r w:rsidRPr="004332B4">
        <w:rPr>
          <w:rFonts w:ascii="Times New Roman" w:hAnsi="Times New Roman" w:cs="Times New Roman"/>
          <w:i/>
          <w:sz w:val="24"/>
          <w:szCs w:val="24"/>
        </w:rPr>
        <w:t>J</w:t>
      </w:r>
      <w:r w:rsidR="00E9302F">
        <w:rPr>
          <w:rFonts w:ascii="Times New Roman" w:hAnsi="Times New Roman" w:cs="Times New Roman"/>
          <w:i/>
          <w:sz w:val="24"/>
          <w:szCs w:val="24"/>
        </w:rPr>
        <w:t xml:space="preserve">ournal of </w:t>
      </w:r>
      <w:proofErr w:type="spellStart"/>
      <w:r w:rsidR="00E9302F">
        <w:rPr>
          <w:rFonts w:ascii="Times New Roman" w:hAnsi="Times New Roman" w:cs="Times New Roman"/>
          <w:i/>
          <w:sz w:val="24"/>
          <w:szCs w:val="24"/>
        </w:rPr>
        <w:t>Elementology</w:t>
      </w:r>
      <w:proofErr w:type="spellEnd"/>
      <w:r w:rsidRPr="004332B4">
        <w:rPr>
          <w:rFonts w:ascii="Times New Roman" w:hAnsi="Times New Roman" w:cs="Times New Roman"/>
          <w:i/>
          <w:sz w:val="24"/>
          <w:szCs w:val="24"/>
        </w:rPr>
        <w:t>.</w:t>
      </w:r>
      <w:r w:rsidRPr="004332B4">
        <w:rPr>
          <w:rFonts w:ascii="Times New Roman" w:hAnsi="Times New Roman" w:cs="Times New Roman"/>
          <w:sz w:val="24"/>
          <w:szCs w:val="24"/>
        </w:rPr>
        <w:t>, 22(1).</w:t>
      </w:r>
    </w:p>
    <w:p w14:paraId="4E3CEDA8" w14:textId="77777777" w:rsidR="00B863F3" w:rsidRPr="004332B4" w:rsidRDefault="00B863F3" w:rsidP="004332B4">
      <w:pPr>
        <w:spacing w:before="1" w:line="360" w:lineRule="auto"/>
        <w:ind w:left="741" w:right="1023" w:hanging="720"/>
        <w:jc w:val="both"/>
        <w:rPr>
          <w:rFonts w:ascii="Times New Roman" w:hAnsi="Times New Roman" w:cs="Times New Roman"/>
          <w:sz w:val="24"/>
          <w:szCs w:val="24"/>
        </w:rPr>
      </w:pPr>
      <w:r w:rsidRPr="004332B4">
        <w:rPr>
          <w:rFonts w:ascii="Times New Roman" w:hAnsi="Times New Roman" w:cs="Times New Roman"/>
          <w:sz w:val="24"/>
          <w:szCs w:val="24"/>
        </w:rPr>
        <w:t>Locatelli, C., Melucci, D. and Locatelli, M. 2014. Toxic metals in herbal medicines:</w:t>
      </w:r>
      <w:r w:rsidR="0041682A"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A review. </w:t>
      </w:r>
      <w:r w:rsidRPr="004332B4">
        <w:rPr>
          <w:rFonts w:ascii="Times New Roman" w:hAnsi="Times New Roman" w:cs="Times New Roman"/>
          <w:i/>
          <w:sz w:val="24"/>
          <w:szCs w:val="24"/>
        </w:rPr>
        <w:t>Current Bioactive Compounds</w:t>
      </w:r>
      <w:r w:rsidRPr="004332B4">
        <w:rPr>
          <w:rFonts w:ascii="Times New Roman" w:hAnsi="Times New Roman" w:cs="Times New Roman"/>
          <w:sz w:val="24"/>
          <w:szCs w:val="24"/>
        </w:rPr>
        <w:t>, 10(3): 181–188.</w:t>
      </w:r>
    </w:p>
    <w:p w14:paraId="127616F5" w14:textId="77777777" w:rsidR="00B863F3" w:rsidRPr="004332B4" w:rsidRDefault="00B863F3" w:rsidP="004332B4">
      <w:pPr>
        <w:spacing w:line="360" w:lineRule="auto"/>
        <w:ind w:left="709" w:right="156" w:hanging="709"/>
        <w:jc w:val="both"/>
        <w:rPr>
          <w:rFonts w:ascii="Times New Roman" w:hAnsi="Times New Roman" w:cs="Times New Roman"/>
          <w:sz w:val="24"/>
          <w:szCs w:val="24"/>
        </w:rPr>
      </w:pPr>
      <w:r w:rsidRPr="004332B4">
        <w:rPr>
          <w:rFonts w:ascii="Times New Roman" w:hAnsi="Times New Roman" w:cs="Times New Roman"/>
          <w:sz w:val="24"/>
          <w:szCs w:val="24"/>
        </w:rPr>
        <w:t>Mathivanan, R., Edwin, S. C., Amutha, R. and Viswanathan, K. 2006.</w:t>
      </w:r>
      <w:r w:rsidRPr="004332B4">
        <w:rPr>
          <w:rFonts w:ascii="Times New Roman" w:hAnsi="Times New Roman" w:cs="Times New Roman"/>
          <w:i/>
          <w:sz w:val="24"/>
          <w:szCs w:val="24"/>
        </w:rPr>
        <w:t xml:space="preserve">Panchagavya </w:t>
      </w:r>
      <w:r w:rsidRPr="004332B4">
        <w:rPr>
          <w:rFonts w:ascii="Times New Roman" w:hAnsi="Times New Roman" w:cs="Times New Roman"/>
          <w:sz w:val="24"/>
          <w:szCs w:val="24"/>
        </w:rPr>
        <w:t xml:space="preserve">and </w:t>
      </w:r>
      <w:r w:rsidRPr="004332B4">
        <w:rPr>
          <w:rFonts w:ascii="Times New Roman" w:hAnsi="Times New Roman" w:cs="Times New Roman"/>
          <w:i/>
          <w:sz w:val="24"/>
          <w:szCs w:val="24"/>
        </w:rPr>
        <w:t xml:space="preserve">Andrographis paniculata </w:t>
      </w:r>
      <w:r w:rsidRPr="004332B4">
        <w:rPr>
          <w:rFonts w:ascii="Times New Roman" w:hAnsi="Times New Roman" w:cs="Times New Roman"/>
          <w:sz w:val="24"/>
          <w:szCs w:val="24"/>
        </w:rPr>
        <w:t xml:space="preserve">as alternatives to antibiotic growth promoter on broiler production and carcass characteristics. </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 Journal of Poultry Science</w:t>
      </w:r>
      <w:r w:rsidRPr="004332B4">
        <w:rPr>
          <w:rFonts w:ascii="Times New Roman" w:hAnsi="Times New Roman" w:cs="Times New Roman"/>
          <w:sz w:val="24"/>
          <w:szCs w:val="24"/>
        </w:rPr>
        <w:t>, 5(12): 1144-1150.</w:t>
      </w:r>
    </w:p>
    <w:p w14:paraId="575B6F12" w14:textId="77777777" w:rsidR="00B863F3" w:rsidRPr="004332B4" w:rsidRDefault="00B863F3" w:rsidP="004332B4">
      <w:pPr>
        <w:spacing w:line="360" w:lineRule="auto"/>
        <w:ind w:left="709" w:right="159" w:hanging="709"/>
        <w:jc w:val="both"/>
        <w:rPr>
          <w:rFonts w:ascii="Times New Roman" w:hAnsi="Times New Roman" w:cs="Times New Roman"/>
          <w:sz w:val="24"/>
          <w:szCs w:val="24"/>
        </w:rPr>
      </w:pPr>
      <w:proofErr w:type="spellStart"/>
      <w:proofErr w:type="gramStart"/>
      <w:r w:rsidRPr="004332B4">
        <w:rPr>
          <w:rFonts w:ascii="Times New Roman" w:hAnsi="Times New Roman" w:cs="Times New Roman"/>
          <w:sz w:val="24"/>
          <w:szCs w:val="24"/>
        </w:rPr>
        <w:t>Rahal,Anshu</w:t>
      </w:r>
      <w:proofErr w:type="gramEnd"/>
      <w:r w:rsidRPr="004332B4">
        <w:rPr>
          <w:rFonts w:ascii="Times New Roman" w:hAnsi="Times New Roman" w:cs="Times New Roman"/>
          <w:sz w:val="24"/>
          <w:szCs w:val="24"/>
        </w:rPr>
        <w:t>,Vinod</w:t>
      </w:r>
      <w:proofErr w:type="spell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Garjola,Ripusudan</w:t>
      </w:r>
      <w:proofErr w:type="spellEnd"/>
      <w:proofErr w:type="gram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Kumar,B</w:t>
      </w:r>
      <w:proofErr w:type="gramEnd"/>
      <w:r w:rsidRPr="004332B4">
        <w:rPr>
          <w:rFonts w:ascii="Times New Roman" w:hAnsi="Times New Roman" w:cs="Times New Roman"/>
          <w:sz w:val="24"/>
          <w:szCs w:val="24"/>
        </w:rPr>
        <w:t>.</w:t>
      </w:r>
      <w:proofErr w:type="gramStart"/>
      <w:r w:rsidRPr="004332B4">
        <w:rPr>
          <w:rFonts w:ascii="Times New Roman" w:hAnsi="Times New Roman" w:cs="Times New Roman"/>
          <w:sz w:val="24"/>
          <w:szCs w:val="24"/>
        </w:rPr>
        <w:t>C.Mondal</w:t>
      </w:r>
      <w:proofErr w:type="spellEnd"/>
      <w:proofErr w:type="gramEnd"/>
      <w:r w:rsidRPr="004332B4">
        <w:rPr>
          <w:rFonts w:ascii="Times New Roman" w:hAnsi="Times New Roman" w:cs="Times New Roman"/>
          <w:sz w:val="24"/>
          <w:szCs w:val="24"/>
        </w:rPr>
        <w:t xml:space="preserve"> and Meena </w:t>
      </w:r>
      <w:proofErr w:type="gramStart"/>
      <w:r w:rsidRPr="004332B4">
        <w:rPr>
          <w:rFonts w:ascii="Times New Roman" w:hAnsi="Times New Roman" w:cs="Times New Roman"/>
          <w:sz w:val="24"/>
          <w:szCs w:val="24"/>
        </w:rPr>
        <w:t>Mrigesh(</w:t>
      </w:r>
      <w:proofErr w:type="gramEnd"/>
      <w:r w:rsidRPr="004332B4">
        <w:rPr>
          <w:rFonts w:ascii="Times New Roman" w:hAnsi="Times New Roman" w:cs="Times New Roman"/>
          <w:sz w:val="24"/>
          <w:szCs w:val="24"/>
        </w:rPr>
        <w:t>2025</w:t>
      </w:r>
      <w:proofErr w:type="gramStart"/>
      <w:r w:rsidRPr="004332B4">
        <w:rPr>
          <w:rFonts w:ascii="Times New Roman" w:hAnsi="Times New Roman" w:cs="Times New Roman"/>
          <w:sz w:val="24"/>
          <w:szCs w:val="24"/>
        </w:rPr>
        <w:t>).Effect</w:t>
      </w:r>
      <w:proofErr w:type="gramEnd"/>
      <w:r w:rsidRPr="004332B4">
        <w:rPr>
          <w:rFonts w:ascii="Times New Roman" w:hAnsi="Times New Roman" w:cs="Times New Roman"/>
          <w:sz w:val="24"/>
          <w:szCs w:val="24"/>
        </w:rPr>
        <w:t xml:space="preserve"> of Ovirich on blood chemistry in white leghorn Layer. </w:t>
      </w:r>
      <w:proofErr w:type="spellStart"/>
      <w:r w:rsidRPr="004332B4">
        <w:rPr>
          <w:rFonts w:ascii="Times New Roman" w:hAnsi="Times New Roman" w:cs="Times New Roman"/>
          <w:sz w:val="24"/>
          <w:szCs w:val="24"/>
        </w:rPr>
        <w:t>Archieves</w:t>
      </w:r>
      <w:proofErr w:type="spellEnd"/>
      <w:r w:rsidRPr="004332B4">
        <w:rPr>
          <w:rFonts w:ascii="Times New Roman" w:hAnsi="Times New Roman" w:cs="Times New Roman"/>
          <w:sz w:val="24"/>
          <w:szCs w:val="24"/>
        </w:rPr>
        <w:t xml:space="preserve"> of </w:t>
      </w:r>
      <w:r w:rsidR="00E9302F">
        <w:rPr>
          <w:rFonts w:ascii="Times New Roman" w:hAnsi="Times New Roman" w:cs="Times New Roman"/>
          <w:sz w:val="24"/>
          <w:szCs w:val="24"/>
        </w:rPr>
        <w:t>C</w:t>
      </w:r>
      <w:r w:rsidRPr="004332B4">
        <w:rPr>
          <w:rFonts w:ascii="Times New Roman" w:hAnsi="Times New Roman" w:cs="Times New Roman"/>
          <w:sz w:val="24"/>
          <w:szCs w:val="24"/>
        </w:rPr>
        <w:t>urrent Research International 25(2)213-20.</w:t>
      </w:r>
    </w:p>
    <w:p w14:paraId="69C0FCF9" w14:textId="77777777" w:rsidR="0041682A" w:rsidRPr="004332B4" w:rsidRDefault="0041682A" w:rsidP="00E9302F">
      <w:pPr>
        <w:spacing w:line="360" w:lineRule="auto"/>
        <w:ind w:left="709" w:right="160"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Saleh, A. A., </w:t>
      </w:r>
      <w:proofErr w:type="spellStart"/>
      <w:r w:rsidRPr="004332B4">
        <w:rPr>
          <w:rFonts w:ascii="Times New Roman" w:hAnsi="Times New Roman" w:cs="Times New Roman"/>
          <w:sz w:val="24"/>
          <w:szCs w:val="24"/>
        </w:rPr>
        <w:t>Eltantawy</w:t>
      </w:r>
      <w:proofErr w:type="spellEnd"/>
      <w:r w:rsidRPr="004332B4">
        <w:rPr>
          <w:rFonts w:ascii="Times New Roman" w:hAnsi="Times New Roman" w:cs="Times New Roman"/>
          <w:sz w:val="24"/>
          <w:szCs w:val="24"/>
        </w:rPr>
        <w:t xml:space="preserve">, M. S., Gawish, E. M., Younis, H. H., Amber, K. A., Abd El-Moneim, E. A. and Ebeid, T. A. 2020. Impact of dietary organic mineral supplementation on reproductive performance, egg quality characteristics, lipid oxidation, ovarian follicular development, and immune response in laying hens under high ambient temperature. </w:t>
      </w:r>
      <w:proofErr w:type="spellStart"/>
      <w:r w:rsidRPr="004332B4">
        <w:rPr>
          <w:rFonts w:ascii="Times New Roman" w:hAnsi="Times New Roman" w:cs="Times New Roman"/>
          <w:i/>
          <w:sz w:val="24"/>
          <w:szCs w:val="24"/>
        </w:rPr>
        <w:t>Biol</w:t>
      </w:r>
      <w:r w:rsidR="00E9302F">
        <w:rPr>
          <w:rFonts w:ascii="Times New Roman" w:hAnsi="Times New Roman" w:cs="Times New Roman"/>
          <w:i/>
          <w:sz w:val="24"/>
          <w:szCs w:val="24"/>
        </w:rPr>
        <w:t>iogical</w:t>
      </w:r>
      <w:proofErr w:type="spellEnd"/>
      <w:r w:rsidRPr="004332B4">
        <w:rPr>
          <w:rFonts w:ascii="Times New Roman" w:hAnsi="Times New Roman" w:cs="Times New Roman"/>
          <w:i/>
          <w:sz w:val="24"/>
          <w:szCs w:val="24"/>
        </w:rPr>
        <w:t xml:space="preserve"> Trace Elem</w:t>
      </w:r>
      <w:r w:rsidR="00E9302F">
        <w:rPr>
          <w:rFonts w:ascii="Times New Roman" w:hAnsi="Times New Roman" w:cs="Times New Roman"/>
          <w:i/>
          <w:sz w:val="24"/>
          <w:szCs w:val="24"/>
        </w:rPr>
        <w:t>ent</w:t>
      </w:r>
      <w:r w:rsidRPr="004332B4">
        <w:rPr>
          <w:rFonts w:ascii="Times New Roman" w:hAnsi="Times New Roman" w:cs="Times New Roman"/>
          <w:i/>
          <w:sz w:val="24"/>
          <w:szCs w:val="24"/>
        </w:rPr>
        <w:t xml:space="preserve"> Res</w:t>
      </w:r>
      <w:r w:rsidR="00E9302F">
        <w:rPr>
          <w:rFonts w:ascii="Times New Roman" w:hAnsi="Times New Roman" w:cs="Times New Roman"/>
          <w:i/>
          <w:sz w:val="24"/>
          <w:szCs w:val="24"/>
        </w:rPr>
        <w:t>earch</w:t>
      </w:r>
      <w:r w:rsidRPr="004332B4">
        <w:rPr>
          <w:rFonts w:ascii="Times New Roman" w:hAnsi="Times New Roman" w:cs="Times New Roman"/>
          <w:i/>
          <w:sz w:val="24"/>
          <w:szCs w:val="24"/>
        </w:rPr>
        <w:t>.</w:t>
      </w:r>
      <w:r w:rsidRPr="004332B4">
        <w:rPr>
          <w:rFonts w:ascii="Times New Roman" w:hAnsi="Times New Roman" w:cs="Times New Roman"/>
          <w:sz w:val="24"/>
          <w:szCs w:val="24"/>
        </w:rPr>
        <w:t>, 195: 506-514.</w:t>
      </w:r>
    </w:p>
    <w:p w14:paraId="2BB5CAD4" w14:textId="77777777" w:rsidR="0041682A" w:rsidRPr="004332B4" w:rsidRDefault="0041682A" w:rsidP="004332B4">
      <w:pPr>
        <w:spacing w:before="74" w:line="360" w:lineRule="auto"/>
        <w:ind w:left="741" w:right="1018" w:hanging="720"/>
        <w:jc w:val="both"/>
        <w:rPr>
          <w:rFonts w:ascii="Times New Roman" w:hAnsi="Times New Roman" w:cs="Times New Roman"/>
          <w:sz w:val="24"/>
          <w:szCs w:val="24"/>
        </w:rPr>
      </w:pPr>
      <w:proofErr w:type="spellStart"/>
      <w:proofErr w:type="gramStart"/>
      <w:r w:rsidRPr="004332B4">
        <w:rPr>
          <w:rFonts w:ascii="Times New Roman" w:hAnsi="Times New Roman" w:cs="Times New Roman"/>
          <w:sz w:val="24"/>
          <w:szCs w:val="24"/>
        </w:rPr>
        <w:t>Saraswati,T.R</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w:t>
      </w:r>
      <w:proofErr w:type="gramStart"/>
      <w:r w:rsidRPr="004332B4">
        <w:rPr>
          <w:rFonts w:ascii="Times New Roman" w:hAnsi="Times New Roman" w:cs="Times New Roman"/>
          <w:sz w:val="24"/>
          <w:szCs w:val="24"/>
        </w:rPr>
        <w:t>Manalu,W.</w:t>
      </w:r>
      <w:proofErr w:type="gramEnd"/>
      <w:r w:rsidRPr="004332B4">
        <w:rPr>
          <w:rFonts w:ascii="Times New Roman" w:hAnsi="Times New Roman" w:cs="Times New Roman"/>
          <w:sz w:val="24"/>
          <w:szCs w:val="24"/>
        </w:rPr>
        <w:t>,</w:t>
      </w:r>
      <w:proofErr w:type="spellStart"/>
      <w:proofErr w:type="gramStart"/>
      <w:r w:rsidRPr="004332B4">
        <w:rPr>
          <w:rFonts w:ascii="Times New Roman" w:hAnsi="Times New Roman" w:cs="Times New Roman"/>
          <w:sz w:val="24"/>
          <w:szCs w:val="24"/>
        </w:rPr>
        <w:t>Ekastuti,D</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R.and</w:t>
      </w:r>
      <w:proofErr w:type="spell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Kusumorini,N</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2013a.</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Increased egg</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production</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of</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Japanese</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quail</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w:t>
      </w:r>
      <w:proofErr w:type="spellStart"/>
      <w:r w:rsidRPr="004332B4">
        <w:rPr>
          <w:rFonts w:ascii="Times New Roman" w:hAnsi="Times New Roman" w:cs="Times New Roman"/>
          <w:i/>
          <w:sz w:val="24"/>
          <w:szCs w:val="24"/>
        </w:rPr>
        <w:t>Coturnixjaponica</w:t>
      </w:r>
      <w:proofErr w:type="spellEnd"/>
      <w:r w:rsidRPr="004332B4">
        <w:rPr>
          <w:rFonts w:ascii="Times New Roman" w:hAnsi="Times New Roman" w:cs="Times New Roman"/>
          <w:sz w:val="24"/>
          <w:szCs w:val="24"/>
        </w:rPr>
        <w:t>)</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by</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improving</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liver</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function through</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turmeric</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powder</w:t>
      </w:r>
      <w:r w:rsidR="00E9302F">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supplementation.</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w:t>
      </w:r>
      <w:proofErr w:type="spellEnd"/>
      <w:proofErr w:type="gramEnd"/>
      <w:r w:rsidR="00E9302F">
        <w:rPr>
          <w:rFonts w:ascii="Times New Roman" w:hAnsi="Times New Roman" w:cs="Times New Roman"/>
          <w:i/>
          <w:sz w:val="24"/>
          <w:szCs w:val="24"/>
        </w:rPr>
        <w:t xml:space="preserve"> Journal of Poultry Science</w:t>
      </w:r>
      <w:r w:rsidRPr="004332B4">
        <w:rPr>
          <w:rFonts w:ascii="Times New Roman" w:hAnsi="Times New Roman" w:cs="Times New Roman"/>
          <w:sz w:val="24"/>
          <w:szCs w:val="24"/>
        </w:rPr>
        <w:t>,12:601-614.</w:t>
      </w:r>
    </w:p>
    <w:p w14:paraId="7832EFD8" w14:textId="77777777" w:rsidR="0041682A" w:rsidRPr="004332B4" w:rsidRDefault="0041682A" w:rsidP="004332B4">
      <w:pPr>
        <w:spacing w:line="360" w:lineRule="auto"/>
        <w:ind w:left="741" w:right="1022"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Saraswati, T. R., </w:t>
      </w:r>
      <w:proofErr w:type="spellStart"/>
      <w:r w:rsidRPr="004332B4">
        <w:rPr>
          <w:rFonts w:ascii="Times New Roman" w:hAnsi="Times New Roman" w:cs="Times New Roman"/>
          <w:sz w:val="24"/>
          <w:szCs w:val="24"/>
        </w:rPr>
        <w:t>Manalu</w:t>
      </w:r>
      <w:proofErr w:type="spellEnd"/>
      <w:r w:rsidRPr="004332B4">
        <w:rPr>
          <w:rFonts w:ascii="Times New Roman" w:hAnsi="Times New Roman" w:cs="Times New Roman"/>
          <w:sz w:val="24"/>
          <w:szCs w:val="24"/>
        </w:rPr>
        <w:t xml:space="preserve">, W., </w:t>
      </w:r>
      <w:proofErr w:type="spellStart"/>
      <w:r w:rsidRPr="004332B4">
        <w:rPr>
          <w:rFonts w:ascii="Times New Roman" w:hAnsi="Times New Roman" w:cs="Times New Roman"/>
          <w:sz w:val="24"/>
          <w:szCs w:val="24"/>
        </w:rPr>
        <w:t>Ekastuti</w:t>
      </w:r>
      <w:proofErr w:type="spellEnd"/>
      <w:r w:rsidRPr="004332B4">
        <w:rPr>
          <w:rFonts w:ascii="Times New Roman" w:hAnsi="Times New Roman" w:cs="Times New Roman"/>
          <w:sz w:val="24"/>
          <w:szCs w:val="24"/>
        </w:rPr>
        <w:t xml:space="preserve">, D. R. and </w:t>
      </w:r>
      <w:proofErr w:type="spellStart"/>
      <w:r w:rsidRPr="004332B4">
        <w:rPr>
          <w:rFonts w:ascii="Times New Roman" w:hAnsi="Times New Roman" w:cs="Times New Roman"/>
          <w:sz w:val="24"/>
          <w:szCs w:val="24"/>
        </w:rPr>
        <w:t>Kusumorini</w:t>
      </w:r>
      <w:proofErr w:type="spellEnd"/>
      <w:r w:rsidRPr="004332B4">
        <w:rPr>
          <w:rFonts w:ascii="Times New Roman" w:hAnsi="Times New Roman" w:cs="Times New Roman"/>
          <w:sz w:val="24"/>
          <w:szCs w:val="24"/>
        </w:rPr>
        <w:t>, N. 2013b.</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The role of turmeric powder in lipid metabolism and its effect on quality of the first quail’s egg. </w:t>
      </w:r>
      <w:r w:rsidR="00E9302F">
        <w:rPr>
          <w:rFonts w:ascii="Times New Roman" w:hAnsi="Times New Roman" w:cs="Times New Roman"/>
          <w:i/>
          <w:sz w:val="24"/>
          <w:szCs w:val="24"/>
        </w:rPr>
        <w:t>Journal Indonesian tropical Animal Agriculture</w:t>
      </w:r>
      <w:r w:rsidRPr="004332B4">
        <w:rPr>
          <w:rFonts w:ascii="Times New Roman" w:hAnsi="Times New Roman" w:cs="Times New Roman"/>
          <w:sz w:val="24"/>
          <w:szCs w:val="24"/>
        </w:rPr>
        <w:t>, 38: 123-130.</w:t>
      </w:r>
    </w:p>
    <w:p w14:paraId="55282096" w14:textId="77777777" w:rsidR="0041682A" w:rsidRPr="004332B4" w:rsidRDefault="0041682A" w:rsidP="00AD091E">
      <w:pPr>
        <w:pStyle w:val="Heading3"/>
        <w:spacing w:line="360" w:lineRule="auto"/>
        <w:ind w:left="21"/>
        <w:rPr>
          <w:b w:val="0"/>
        </w:rPr>
      </w:pPr>
      <w:proofErr w:type="spellStart"/>
      <w:proofErr w:type="gramStart"/>
      <w:r w:rsidRPr="004332B4">
        <w:rPr>
          <w:b w:val="0"/>
        </w:rPr>
        <w:lastRenderedPageBreak/>
        <w:t>Umami,N.</w:t>
      </w:r>
      <w:proofErr w:type="gramEnd"/>
      <w:r w:rsidRPr="004332B4">
        <w:rPr>
          <w:b w:val="0"/>
        </w:rPr>
        <w:t>,Rahayu</w:t>
      </w:r>
      <w:proofErr w:type="spellEnd"/>
      <w:r w:rsidRPr="004332B4">
        <w:rPr>
          <w:b w:val="0"/>
        </w:rPr>
        <w:t xml:space="preserve">, E. R. V., </w:t>
      </w:r>
      <w:proofErr w:type="spellStart"/>
      <w:r w:rsidRPr="004332B4">
        <w:rPr>
          <w:b w:val="0"/>
        </w:rPr>
        <w:t>Suhartanto</w:t>
      </w:r>
      <w:proofErr w:type="spellEnd"/>
      <w:r w:rsidRPr="004332B4">
        <w:rPr>
          <w:b w:val="0"/>
        </w:rPr>
        <w:t xml:space="preserve">, </w:t>
      </w:r>
      <w:proofErr w:type="gramStart"/>
      <w:r w:rsidRPr="004332B4">
        <w:rPr>
          <w:b w:val="0"/>
        </w:rPr>
        <w:t>B.,</w:t>
      </w:r>
      <w:proofErr w:type="spellStart"/>
      <w:r w:rsidRPr="004332B4">
        <w:rPr>
          <w:b w:val="0"/>
        </w:rPr>
        <w:t>Agus</w:t>
      </w:r>
      <w:proofErr w:type="gramEnd"/>
      <w:r w:rsidRPr="004332B4">
        <w:rPr>
          <w:b w:val="0"/>
        </w:rPr>
        <w:t>,A</w:t>
      </w:r>
      <w:proofErr w:type="spellEnd"/>
      <w:r w:rsidRPr="004332B4">
        <w:rPr>
          <w:b w:val="0"/>
        </w:rPr>
        <w:t xml:space="preserve">., </w:t>
      </w:r>
      <w:proofErr w:type="spellStart"/>
      <w:r w:rsidRPr="004332B4">
        <w:rPr>
          <w:b w:val="0"/>
        </w:rPr>
        <w:t>Suryanto</w:t>
      </w:r>
      <w:proofErr w:type="spellEnd"/>
      <w:r w:rsidRPr="004332B4">
        <w:rPr>
          <w:b w:val="0"/>
        </w:rPr>
        <w:t xml:space="preserve">, </w:t>
      </w:r>
      <w:proofErr w:type="spellStart"/>
      <w:r w:rsidRPr="004332B4">
        <w:rPr>
          <w:b w:val="0"/>
        </w:rPr>
        <w:t>E.and</w:t>
      </w:r>
      <w:proofErr w:type="spellEnd"/>
      <w:r w:rsidR="00AD091E">
        <w:rPr>
          <w:b w:val="0"/>
        </w:rPr>
        <w:t xml:space="preserve"> </w:t>
      </w:r>
      <w:r w:rsidRPr="004332B4">
        <w:rPr>
          <w:b w:val="0"/>
          <w:spacing w:val="-2"/>
        </w:rPr>
        <w:t>Rahman,</w:t>
      </w:r>
    </w:p>
    <w:p w14:paraId="7F7702B7" w14:textId="77777777" w:rsidR="0041682A" w:rsidRPr="004332B4" w:rsidRDefault="0041682A" w:rsidP="00AD091E">
      <w:pPr>
        <w:spacing w:before="74" w:line="360" w:lineRule="auto"/>
        <w:ind w:left="741" w:right="650"/>
        <w:jc w:val="both"/>
        <w:rPr>
          <w:rFonts w:ascii="Times New Roman" w:hAnsi="Times New Roman" w:cs="Times New Roman"/>
          <w:sz w:val="24"/>
          <w:szCs w:val="24"/>
        </w:rPr>
      </w:pPr>
      <w:r w:rsidRPr="004332B4">
        <w:rPr>
          <w:rFonts w:ascii="Times New Roman" w:hAnsi="Times New Roman" w:cs="Times New Roman"/>
          <w:sz w:val="24"/>
          <w:szCs w:val="24"/>
        </w:rPr>
        <w:t>M.</w:t>
      </w:r>
      <w:r w:rsidR="00AD091E">
        <w:rPr>
          <w:rFonts w:ascii="Times New Roman" w:hAnsi="Times New Roman" w:cs="Times New Roman"/>
          <w:sz w:val="24"/>
          <w:szCs w:val="24"/>
        </w:rPr>
        <w:t xml:space="preserve"> </w:t>
      </w:r>
      <w:r w:rsidRPr="004332B4">
        <w:rPr>
          <w:rFonts w:ascii="Times New Roman" w:hAnsi="Times New Roman" w:cs="Times New Roman"/>
          <w:sz w:val="24"/>
          <w:szCs w:val="24"/>
        </w:rPr>
        <w:t xml:space="preserve"> M. 2022</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Effect</w:t>
      </w:r>
      <w:r w:rsidR="00AD091E">
        <w:rPr>
          <w:rFonts w:ascii="Times New Roman" w:hAnsi="Times New Roman" w:cs="Times New Roman"/>
          <w:sz w:val="24"/>
          <w:szCs w:val="24"/>
        </w:rPr>
        <w:t xml:space="preserve"> </w:t>
      </w:r>
      <w:r w:rsidRPr="004332B4">
        <w:rPr>
          <w:rFonts w:ascii="Times New Roman" w:hAnsi="Times New Roman" w:cs="Times New Roman"/>
          <w:sz w:val="24"/>
          <w:szCs w:val="24"/>
        </w:rPr>
        <w:t xml:space="preserve">of </w:t>
      </w:r>
      <w:r w:rsidRPr="004332B4">
        <w:rPr>
          <w:rFonts w:ascii="Times New Roman" w:hAnsi="Times New Roman" w:cs="Times New Roman"/>
          <w:i/>
          <w:sz w:val="24"/>
          <w:szCs w:val="24"/>
        </w:rPr>
        <w:t xml:space="preserve">Cichorium intybus </w:t>
      </w:r>
      <w:r w:rsidRPr="004332B4">
        <w:rPr>
          <w:rFonts w:ascii="Times New Roman" w:hAnsi="Times New Roman" w:cs="Times New Roman"/>
          <w:sz w:val="24"/>
          <w:szCs w:val="24"/>
        </w:rPr>
        <w:t xml:space="preserve">on production performance, </w:t>
      </w:r>
      <w:proofErr w:type="spellStart"/>
      <w:r w:rsidRPr="004332B4">
        <w:rPr>
          <w:rFonts w:ascii="Times New Roman" w:hAnsi="Times New Roman" w:cs="Times New Roman"/>
          <w:sz w:val="24"/>
          <w:szCs w:val="24"/>
        </w:rPr>
        <w:t>carcassquality</w:t>
      </w:r>
      <w:proofErr w:type="spellEnd"/>
      <w:r w:rsidRPr="004332B4">
        <w:rPr>
          <w:rFonts w:ascii="Times New Roman" w:hAnsi="Times New Roman" w:cs="Times New Roman"/>
          <w:sz w:val="24"/>
          <w:szCs w:val="24"/>
        </w:rPr>
        <w:t xml:space="preserve"> and blood lipid profile of hybrid duck. </w:t>
      </w:r>
      <w:r w:rsidRPr="004332B4">
        <w:rPr>
          <w:rFonts w:ascii="Times New Roman" w:hAnsi="Times New Roman" w:cs="Times New Roman"/>
          <w:i/>
          <w:sz w:val="24"/>
          <w:szCs w:val="24"/>
        </w:rPr>
        <w:t>Anim</w:t>
      </w:r>
      <w:r w:rsidR="00AD091E">
        <w:rPr>
          <w:rFonts w:ascii="Times New Roman" w:hAnsi="Times New Roman" w:cs="Times New Roman"/>
          <w:i/>
          <w:sz w:val="24"/>
          <w:szCs w:val="24"/>
        </w:rPr>
        <w:t>al</w:t>
      </w:r>
      <w:r w:rsidRPr="004332B4">
        <w:rPr>
          <w:rFonts w:ascii="Times New Roman" w:hAnsi="Times New Roman" w:cs="Times New Roman"/>
          <w:i/>
          <w:sz w:val="24"/>
          <w:szCs w:val="24"/>
        </w:rPr>
        <w:t xml:space="preserve"> Biosci</w:t>
      </w:r>
      <w:r w:rsidR="00AD091E">
        <w:rPr>
          <w:rFonts w:ascii="Times New Roman" w:hAnsi="Times New Roman" w:cs="Times New Roman"/>
          <w:i/>
          <w:sz w:val="24"/>
          <w:szCs w:val="24"/>
        </w:rPr>
        <w:t>ence</w:t>
      </w:r>
      <w:r w:rsidRPr="004332B4">
        <w:rPr>
          <w:rFonts w:ascii="Times New Roman" w:hAnsi="Times New Roman" w:cs="Times New Roman"/>
          <w:sz w:val="24"/>
          <w:szCs w:val="24"/>
        </w:rPr>
        <w:t>, 36(1): 84.</w:t>
      </w:r>
    </w:p>
    <w:p w14:paraId="13B019B9" w14:textId="77777777" w:rsidR="0041682A" w:rsidRPr="004332B4" w:rsidRDefault="0041682A" w:rsidP="00AD091E">
      <w:pPr>
        <w:spacing w:before="1" w:line="360" w:lineRule="auto"/>
        <w:ind w:left="741" w:right="1018" w:hanging="720"/>
        <w:jc w:val="both"/>
        <w:rPr>
          <w:rFonts w:ascii="Times New Roman" w:hAnsi="Times New Roman" w:cs="Times New Roman"/>
          <w:sz w:val="24"/>
          <w:szCs w:val="24"/>
        </w:rPr>
      </w:pPr>
      <w:r w:rsidRPr="004332B4">
        <w:rPr>
          <w:rFonts w:ascii="Times New Roman" w:hAnsi="Times New Roman" w:cs="Times New Roman"/>
          <w:sz w:val="24"/>
          <w:szCs w:val="24"/>
        </w:rPr>
        <w:t>Vishwanath, B. G., Ellusamy, B. and Paramesh, R. 2021</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Evaluation of the </w:t>
      </w:r>
      <w:r w:rsidRPr="004332B4">
        <w:rPr>
          <w:rFonts w:ascii="Times New Roman" w:hAnsi="Times New Roman" w:cs="Times New Roman"/>
          <w:spacing w:val="-4"/>
          <w:sz w:val="24"/>
          <w:szCs w:val="24"/>
        </w:rPr>
        <w:t xml:space="preserve">effectiveness of phytogenic feed additive on </w:t>
      </w:r>
      <w:proofErr w:type="spellStart"/>
      <w:r w:rsidRPr="004332B4">
        <w:rPr>
          <w:rFonts w:ascii="Times New Roman" w:hAnsi="Times New Roman" w:cs="Times New Roman"/>
          <w:spacing w:val="-4"/>
          <w:sz w:val="24"/>
          <w:szCs w:val="24"/>
        </w:rPr>
        <w:t>hatchable</w:t>
      </w:r>
      <w:proofErr w:type="spellEnd"/>
      <w:r w:rsidRPr="004332B4">
        <w:rPr>
          <w:rFonts w:ascii="Times New Roman" w:hAnsi="Times New Roman" w:cs="Times New Roman"/>
          <w:spacing w:val="-4"/>
          <w:sz w:val="24"/>
          <w:szCs w:val="24"/>
        </w:rPr>
        <w:t xml:space="preserve"> egg production performance </w:t>
      </w:r>
      <w:proofErr w:type="gramStart"/>
      <w:r w:rsidRPr="004332B4">
        <w:rPr>
          <w:rFonts w:ascii="Times New Roman" w:hAnsi="Times New Roman" w:cs="Times New Roman"/>
          <w:sz w:val="24"/>
          <w:szCs w:val="24"/>
        </w:rPr>
        <w:t>inCobb430Ybreedersunderfieldconditions.</w:t>
      </w:r>
      <w:r w:rsidRPr="004332B4">
        <w:rPr>
          <w:rFonts w:ascii="Times New Roman" w:hAnsi="Times New Roman" w:cs="Times New Roman"/>
          <w:i/>
          <w:sz w:val="24"/>
          <w:szCs w:val="24"/>
        </w:rPr>
        <w:t>Vet.Res.Notes</w:t>
      </w:r>
      <w:proofErr w:type="gramEnd"/>
      <w:r w:rsidRPr="004332B4">
        <w:rPr>
          <w:rFonts w:ascii="Times New Roman" w:hAnsi="Times New Roman" w:cs="Times New Roman"/>
          <w:sz w:val="24"/>
          <w:szCs w:val="24"/>
        </w:rPr>
        <w:t>,1(3):23.</w:t>
      </w:r>
    </w:p>
    <w:p w14:paraId="65D78FC4" w14:textId="77777777" w:rsidR="0041682A" w:rsidRPr="004332B4" w:rsidRDefault="0041682A" w:rsidP="00AD091E">
      <w:pPr>
        <w:spacing w:before="1" w:line="360" w:lineRule="auto"/>
        <w:ind w:left="709" w:right="155" w:hanging="709"/>
        <w:jc w:val="both"/>
        <w:rPr>
          <w:rFonts w:ascii="Times New Roman" w:hAnsi="Times New Roman" w:cs="Times New Roman"/>
          <w:sz w:val="24"/>
          <w:szCs w:val="24"/>
        </w:rPr>
      </w:pPr>
      <w:r w:rsidRPr="004332B4">
        <w:rPr>
          <w:rFonts w:ascii="Times New Roman" w:hAnsi="Times New Roman" w:cs="Times New Roman"/>
          <w:sz w:val="24"/>
          <w:szCs w:val="24"/>
        </w:rPr>
        <w:t>Xie, J., Tian, C., Zhu, Y., Zhang, L., Lu, L. and Luo, X. 2014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Effects of inorganic and organic manganese supplementation on gonadotropin-releasing hormone-I and follicle-stimulating hormone expression and reproductive performance of broiler breeder hens. </w:t>
      </w:r>
      <w:r w:rsidRPr="004332B4">
        <w:rPr>
          <w:rFonts w:ascii="Times New Roman" w:hAnsi="Times New Roman" w:cs="Times New Roman"/>
          <w:i/>
          <w:sz w:val="24"/>
          <w:szCs w:val="24"/>
        </w:rPr>
        <w:t>Poult. Sci.</w:t>
      </w:r>
      <w:r w:rsidRPr="004332B4">
        <w:rPr>
          <w:rFonts w:ascii="Times New Roman" w:hAnsi="Times New Roman" w:cs="Times New Roman"/>
          <w:sz w:val="24"/>
          <w:szCs w:val="24"/>
        </w:rPr>
        <w:t>, 93: 959-969.</w:t>
      </w:r>
    </w:p>
    <w:p w14:paraId="19B34FEF" w14:textId="77777777" w:rsidR="007E628A" w:rsidRDefault="007E628A" w:rsidP="009C6D09"/>
    <w:sectPr w:rsidR="007E628A" w:rsidSect="005253B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tendra LPM" w:date="2025-05-26T12:11:00Z" w:initials="JL">
    <w:p w14:paraId="4D9C17BF" w14:textId="77777777" w:rsidR="008A0B8F" w:rsidRDefault="008A0B8F" w:rsidP="008A0B8F">
      <w:pPr>
        <w:pStyle w:val="CommentText"/>
      </w:pPr>
      <w:r>
        <w:rPr>
          <w:rStyle w:val="CommentReference"/>
        </w:rPr>
        <w:annotationRef/>
      </w:r>
      <w:r>
        <w:t>Which heamtological parameters has been efefcted ? Plz write in details.</w:t>
      </w:r>
    </w:p>
  </w:comment>
  <w:comment w:id="1" w:author="Jitendra LPM" w:date="2025-05-26T12:08:00Z" w:initials="JL">
    <w:p w14:paraId="154846D9" w14:textId="5E8797C0" w:rsidR="008A0B8F" w:rsidRDefault="008A0B8F" w:rsidP="008A0B8F">
      <w:pPr>
        <w:pStyle w:val="CommentText"/>
      </w:pPr>
      <w:r>
        <w:rPr>
          <w:rStyle w:val="CommentReference"/>
        </w:rPr>
        <w:annotationRef/>
      </w:r>
      <w:r>
        <w:t>What do you mean by white leghorn layer broiler? Because white leghorn is known for layer bird, then why you have selected for study as broiler ? Please discuss in details in introduction part.</w:t>
      </w:r>
    </w:p>
  </w:comment>
  <w:comment w:id="10" w:author="Jitendra LPM" w:date="2025-05-26T12:15:00Z" w:initials="JL">
    <w:p w14:paraId="1B07D2F8" w14:textId="77777777" w:rsidR="008A0B8F" w:rsidRDefault="008A0B8F" w:rsidP="008A0B8F">
      <w:pPr>
        <w:pStyle w:val="CommentText"/>
      </w:pPr>
      <w:r>
        <w:rPr>
          <w:rStyle w:val="CommentReference"/>
        </w:rPr>
        <w:annotationRef/>
      </w:r>
      <w:r>
        <w:t>Duration trial ?</w:t>
      </w:r>
    </w:p>
  </w:comment>
  <w:comment w:id="12" w:author="Jitendra LPM" w:date="2025-05-26T12:21:00Z" w:initials="JL">
    <w:p w14:paraId="375CD274" w14:textId="77777777" w:rsidR="003F7B15" w:rsidRDefault="003F7B15" w:rsidP="003F7B15">
      <w:pPr>
        <w:pStyle w:val="CommentText"/>
      </w:pPr>
      <w:r>
        <w:rPr>
          <w:rStyle w:val="CommentReference"/>
        </w:rPr>
        <w:annotationRef/>
      </w:r>
      <w:r>
        <w:t xml:space="preserve">Plz write the statical methods used for compare among the  group for significance </w:t>
      </w:r>
    </w:p>
  </w:comment>
  <w:comment w:id="23" w:author="Jitendra LPM" w:date="2025-05-26T12:24:00Z" w:initials="JL">
    <w:p w14:paraId="38D5B999" w14:textId="77777777" w:rsidR="003F7B15" w:rsidRDefault="003F7B15" w:rsidP="003F7B15">
      <w:pPr>
        <w:pStyle w:val="CommentText"/>
      </w:pPr>
      <w:r>
        <w:rPr>
          <w:rStyle w:val="CommentReference"/>
        </w:rPr>
        <w:annotationRef/>
      </w:r>
      <w:r>
        <w:t>It should be unbold</w:t>
      </w:r>
    </w:p>
  </w:comment>
  <w:comment w:id="26" w:author="Jitendra LPM" w:date="2025-05-26T12:25:00Z" w:initials="JL">
    <w:p w14:paraId="413AED73" w14:textId="77777777" w:rsidR="003F7B15" w:rsidRDefault="003F7B15" w:rsidP="003F7B15">
      <w:pPr>
        <w:pStyle w:val="CommentText"/>
      </w:pPr>
      <w:r>
        <w:rPr>
          <w:rStyle w:val="CommentReference"/>
        </w:rPr>
        <w:annotationRef/>
      </w:r>
      <w:r>
        <w:t>Unbold plz. What is rthe significance of bold here?</w:t>
      </w:r>
    </w:p>
  </w:comment>
  <w:comment w:id="50" w:author="Jitendra LPM" w:date="2025-05-26T12:28:00Z" w:initials="JL">
    <w:p w14:paraId="2B75214D" w14:textId="77777777" w:rsidR="00A67C59" w:rsidRDefault="00A67C59" w:rsidP="00A67C59">
      <w:pPr>
        <w:pStyle w:val="CommentText"/>
      </w:pPr>
      <w:r>
        <w:rPr>
          <w:rStyle w:val="CommentReference"/>
        </w:rPr>
        <w:annotationRef/>
      </w:r>
      <w:r>
        <w:t>Unbold plz.</w:t>
      </w:r>
    </w:p>
  </w:comment>
  <w:comment w:id="54" w:author="Jitendra LPM" w:date="2025-05-26T12:37:00Z" w:initials="JL">
    <w:p w14:paraId="5164DD33" w14:textId="77777777" w:rsidR="00A67C59" w:rsidRDefault="00A67C59" w:rsidP="00A67C59">
      <w:pPr>
        <w:pStyle w:val="CommentText"/>
      </w:pPr>
      <w:r>
        <w:rPr>
          <w:rStyle w:val="CommentReference"/>
        </w:rPr>
        <w:annotationRef/>
      </w:r>
      <w:r>
        <w:t xml:space="preserve">Conclusion is looking like vague. Elaborate the conclusion little bit more, as it requires which parameters are effected significantly at what level of supplementation of  Ovyrich. </w:t>
      </w:r>
    </w:p>
  </w:comment>
  <w:comment w:id="56" w:author="Jitendra LPM" w:date="2025-05-26T12:38:00Z" w:initials="JL">
    <w:p w14:paraId="7F6226FE" w14:textId="77777777" w:rsidR="00276E80" w:rsidRDefault="00276E80" w:rsidP="00276E80">
      <w:pPr>
        <w:pStyle w:val="CommentText"/>
      </w:pPr>
      <w:r>
        <w:rPr>
          <w:rStyle w:val="CommentReference"/>
        </w:rPr>
        <w:annotationRef/>
      </w:r>
      <w:r>
        <w:t>Write the ethics approval office order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9C17BF" w15:done="0"/>
  <w15:commentEx w15:paraId="154846D9" w15:done="0"/>
  <w15:commentEx w15:paraId="1B07D2F8" w15:done="0"/>
  <w15:commentEx w15:paraId="375CD274" w15:done="0"/>
  <w15:commentEx w15:paraId="38D5B999" w15:done="0"/>
  <w15:commentEx w15:paraId="413AED73" w15:done="0"/>
  <w15:commentEx w15:paraId="2B75214D" w15:done="0"/>
  <w15:commentEx w15:paraId="5164DD33" w15:done="0"/>
  <w15:commentEx w15:paraId="7F622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D7C05D" w16cex:dateUtc="2025-05-26T06:41:00Z"/>
  <w16cex:commentExtensible w16cex:durableId="17C04C02" w16cex:dateUtc="2025-05-26T06:38:00Z"/>
  <w16cex:commentExtensible w16cex:durableId="38168798" w16cex:dateUtc="2025-05-26T06:45:00Z"/>
  <w16cex:commentExtensible w16cex:durableId="22D2345F" w16cex:dateUtc="2025-05-26T06:51:00Z"/>
  <w16cex:commentExtensible w16cex:durableId="710D2504" w16cex:dateUtc="2025-05-26T06:54:00Z"/>
  <w16cex:commentExtensible w16cex:durableId="0865A17B" w16cex:dateUtc="2025-05-26T06:55:00Z"/>
  <w16cex:commentExtensible w16cex:durableId="7743F65E" w16cex:dateUtc="2025-05-26T06:58:00Z"/>
  <w16cex:commentExtensible w16cex:durableId="1B8FF109" w16cex:dateUtc="2025-05-26T07:07:00Z"/>
  <w16cex:commentExtensible w16cex:durableId="2E80E3F9" w16cex:dateUtc="2025-05-26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9C17BF" w16cid:durableId="36D7C05D"/>
  <w16cid:commentId w16cid:paraId="154846D9" w16cid:durableId="17C04C02"/>
  <w16cid:commentId w16cid:paraId="1B07D2F8" w16cid:durableId="38168798"/>
  <w16cid:commentId w16cid:paraId="375CD274" w16cid:durableId="22D2345F"/>
  <w16cid:commentId w16cid:paraId="38D5B999" w16cid:durableId="710D2504"/>
  <w16cid:commentId w16cid:paraId="413AED73" w16cid:durableId="0865A17B"/>
  <w16cid:commentId w16cid:paraId="2B75214D" w16cid:durableId="7743F65E"/>
  <w16cid:commentId w16cid:paraId="5164DD33" w16cid:durableId="1B8FF109"/>
  <w16cid:commentId w16cid:paraId="7F6226FE" w16cid:durableId="2E80E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89E0" w14:textId="77777777" w:rsidR="0035085B" w:rsidRDefault="0035085B" w:rsidP="00D43392">
      <w:pPr>
        <w:spacing w:after="0" w:line="240" w:lineRule="auto"/>
      </w:pPr>
      <w:r>
        <w:separator/>
      </w:r>
    </w:p>
  </w:endnote>
  <w:endnote w:type="continuationSeparator" w:id="0">
    <w:p w14:paraId="261AFF23" w14:textId="77777777" w:rsidR="0035085B" w:rsidRDefault="0035085B" w:rsidP="00D4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92B2" w14:textId="77777777" w:rsidR="00D43392" w:rsidRDefault="00D4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5983" w14:textId="77777777" w:rsidR="00D43392" w:rsidRDefault="00D43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7597" w14:textId="77777777" w:rsidR="00D43392" w:rsidRDefault="00D43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46C4" w14:textId="77777777" w:rsidR="0035085B" w:rsidRDefault="0035085B" w:rsidP="00D43392">
      <w:pPr>
        <w:spacing w:after="0" w:line="240" w:lineRule="auto"/>
      </w:pPr>
      <w:r>
        <w:separator/>
      </w:r>
    </w:p>
  </w:footnote>
  <w:footnote w:type="continuationSeparator" w:id="0">
    <w:p w14:paraId="68CF5682" w14:textId="77777777" w:rsidR="0035085B" w:rsidRDefault="0035085B" w:rsidP="00D4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BF80" w14:textId="5083E408" w:rsidR="00D43392" w:rsidRDefault="00000000">
    <w:pPr>
      <w:pStyle w:val="Header"/>
    </w:pPr>
    <w:r>
      <w:rPr>
        <w:noProof/>
      </w:rPr>
      <w:pict w14:anchorId="342A2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4939" w14:textId="0DFD948E" w:rsidR="00D43392" w:rsidRDefault="00000000">
    <w:pPr>
      <w:pStyle w:val="Header"/>
    </w:pPr>
    <w:r>
      <w:rPr>
        <w:noProof/>
      </w:rPr>
      <w:pict w14:anchorId="7B448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A176" w14:textId="6892E57A" w:rsidR="00D43392" w:rsidRDefault="00000000">
    <w:pPr>
      <w:pStyle w:val="Header"/>
    </w:pPr>
    <w:r>
      <w:rPr>
        <w:noProof/>
      </w:rPr>
      <w:pict w14:anchorId="64749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E0A"/>
    <w:multiLevelType w:val="hybridMultilevel"/>
    <w:tmpl w:val="CB24AC72"/>
    <w:lvl w:ilvl="0" w:tplc="137CD29C">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3B3AA810">
      <w:numFmt w:val="bullet"/>
      <w:lvlText w:val="•"/>
      <w:lvlJc w:val="left"/>
      <w:pPr>
        <w:ind w:left="1342" w:hanging="260"/>
      </w:pPr>
      <w:rPr>
        <w:rFonts w:hint="default"/>
        <w:lang w:val="en-US" w:eastAsia="en-US" w:bidi="ar-SA"/>
      </w:rPr>
    </w:lvl>
    <w:lvl w:ilvl="2" w:tplc="E2F67EE8">
      <w:numFmt w:val="bullet"/>
      <w:lvlText w:val="•"/>
      <w:lvlJc w:val="left"/>
      <w:pPr>
        <w:ind w:left="2264" w:hanging="260"/>
      </w:pPr>
      <w:rPr>
        <w:rFonts w:hint="default"/>
        <w:lang w:val="en-US" w:eastAsia="en-US" w:bidi="ar-SA"/>
      </w:rPr>
    </w:lvl>
    <w:lvl w:ilvl="3" w:tplc="29C277CC">
      <w:numFmt w:val="bullet"/>
      <w:lvlText w:val="•"/>
      <w:lvlJc w:val="left"/>
      <w:pPr>
        <w:ind w:left="3186" w:hanging="260"/>
      </w:pPr>
      <w:rPr>
        <w:rFonts w:hint="default"/>
        <w:lang w:val="en-US" w:eastAsia="en-US" w:bidi="ar-SA"/>
      </w:rPr>
    </w:lvl>
    <w:lvl w:ilvl="4" w:tplc="3A52E1DE">
      <w:numFmt w:val="bullet"/>
      <w:lvlText w:val="•"/>
      <w:lvlJc w:val="left"/>
      <w:pPr>
        <w:ind w:left="4108" w:hanging="260"/>
      </w:pPr>
      <w:rPr>
        <w:rFonts w:hint="default"/>
        <w:lang w:val="en-US" w:eastAsia="en-US" w:bidi="ar-SA"/>
      </w:rPr>
    </w:lvl>
    <w:lvl w:ilvl="5" w:tplc="A2960312">
      <w:numFmt w:val="bullet"/>
      <w:lvlText w:val="•"/>
      <w:lvlJc w:val="left"/>
      <w:pPr>
        <w:ind w:left="5030" w:hanging="260"/>
      </w:pPr>
      <w:rPr>
        <w:rFonts w:hint="default"/>
        <w:lang w:val="en-US" w:eastAsia="en-US" w:bidi="ar-SA"/>
      </w:rPr>
    </w:lvl>
    <w:lvl w:ilvl="6" w:tplc="1FA2D872">
      <w:numFmt w:val="bullet"/>
      <w:lvlText w:val="•"/>
      <w:lvlJc w:val="left"/>
      <w:pPr>
        <w:ind w:left="5952" w:hanging="260"/>
      </w:pPr>
      <w:rPr>
        <w:rFonts w:hint="default"/>
        <w:lang w:val="en-US" w:eastAsia="en-US" w:bidi="ar-SA"/>
      </w:rPr>
    </w:lvl>
    <w:lvl w:ilvl="7" w:tplc="48B22AB8">
      <w:numFmt w:val="bullet"/>
      <w:lvlText w:val="•"/>
      <w:lvlJc w:val="left"/>
      <w:pPr>
        <w:ind w:left="6874" w:hanging="260"/>
      </w:pPr>
      <w:rPr>
        <w:rFonts w:hint="default"/>
        <w:lang w:val="en-US" w:eastAsia="en-US" w:bidi="ar-SA"/>
      </w:rPr>
    </w:lvl>
    <w:lvl w:ilvl="8" w:tplc="34561908">
      <w:numFmt w:val="bullet"/>
      <w:lvlText w:val="•"/>
      <w:lvlJc w:val="left"/>
      <w:pPr>
        <w:ind w:left="7796" w:hanging="260"/>
      </w:pPr>
      <w:rPr>
        <w:rFonts w:hint="default"/>
        <w:lang w:val="en-US" w:eastAsia="en-US" w:bidi="ar-SA"/>
      </w:rPr>
    </w:lvl>
  </w:abstractNum>
  <w:abstractNum w:abstractNumId="1" w15:restartNumberingAfterBreak="0">
    <w:nsid w:val="0AEA5BA9"/>
    <w:multiLevelType w:val="hybridMultilevel"/>
    <w:tmpl w:val="523897F4"/>
    <w:lvl w:ilvl="0" w:tplc="19BCC80E">
      <w:start w:val="1"/>
      <w:numFmt w:val="lowerRoman"/>
      <w:lvlText w:val="%1"/>
      <w:lvlJc w:val="left"/>
      <w:pPr>
        <w:ind w:left="2684" w:hanging="1801"/>
      </w:pPr>
      <w:rPr>
        <w:rFonts w:hint="default"/>
        <w:lang w:val="en-US" w:eastAsia="en-US" w:bidi="ar-SA"/>
      </w:rPr>
    </w:lvl>
    <w:lvl w:ilvl="1" w:tplc="42DA3074">
      <w:numFmt w:val="none"/>
      <w:lvlText w:val=""/>
      <w:lvlJc w:val="left"/>
      <w:pPr>
        <w:tabs>
          <w:tab w:val="num" w:pos="360"/>
        </w:tabs>
      </w:pPr>
    </w:lvl>
    <w:lvl w:ilvl="2" w:tplc="4FC81D90">
      <w:start w:val="1"/>
      <w:numFmt w:val="decimal"/>
      <w:lvlText w:val="%3."/>
      <w:lvlJc w:val="left"/>
      <w:pPr>
        <w:ind w:left="1852"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3" w:tplc="7FC89E22">
      <w:numFmt w:val="bullet"/>
      <w:lvlText w:val="•"/>
      <w:lvlJc w:val="left"/>
      <w:pPr>
        <w:ind w:left="4195" w:hanging="248"/>
      </w:pPr>
      <w:rPr>
        <w:rFonts w:hint="default"/>
        <w:lang w:val="en-US" w:eastAsia="en-US" w:bidi="ar-SA"/>
      </w:rPr>
    </w:lvl>
    <w:lvl w:ilvl="4" w:tplc="FEA80822">
      <w:numFmt w:val="bullet"/>
      <w:lvlText w:val="•"/>
      <w:lvlJc w:val="left"/>
      <w:pPr>
        <w:ind w:left="4952" w:hanging="248"/>
      </w:pPr>
      <w:rPr>
        <w:rFonts w:hint="default"/>
        <w:lang w:val="en-US" w:eastAsia="en-US" w:bidi="ar-SA"/>
      </w:rPr>
    </w:lvl>
    <w:lvl w:ilvl="5" w:tplc="6DDCF7FE">
      <w:numFmt w:val="bullet"/>
      <w:lvlText w:val="•"/>
      <w:lvlJc w:val="left"/>
      <w:pPr>
        <w:ind w:left="5710" w:hanging="248"/>
      </w:pPr>
      <w:rPr>
        <w:rFonts w:hint="default"/>
        <w:lang w:val="en-US" w:eastAsia="en-US" w:bidi="ar-SA"/>
      </w:rPr>
    </w:lvl>
    <w:lvl w:ilvl="6" w:tplc="617424DC">
      <w:numFmt w:val="bullet"/>
      <w:lvlText w:val="•"/>
      <w:lvlJc w:val="left"/>
      <w:pPr>
        <w:ind w:left="6468" w:hanging="248"/>
      </w:pPr>
      <w:rPr>
        <w:rFonts w:hint="default"/>
        <w:lang w:val="en-US" w:eastAsia="en-US" w:bidi="ar-SA"/>
      </w:rPr>
    </w:lvl>
    <w:lvl w:ilvl="7" w:tplc="7DFCCDB6">
      <w:numFmt w:val="bullet"/>
      <w:lvlText w:val="•"/>
      <w:lvlJc w:val="left"/>
      <w:pPr>
        <w:ind w:left="7225" w:hanging="248"/>
      </w:pPr>
      <w:rPr>
        <w:rFonts w:hint="default"/>
        <w:lang w:val="en-US" w:eastAsia="en-US" w:bidi="ar-SA"/>
      </w:rPr>
    </w:lvl>
    <w:lvl w:ilvl="8" w:tplc="6D4C9BF2">
      <w:numFmt w:val="bullet"/>
      <w:lvlText w:val="•"/>
      <w:lvlJc w:val="left"/>
      <w:pPr>
        <w:ind w:left="7983" w:hanging="248"/>
      </w:pPr>
      <w:rPr>
        <w:rFonts w:hint="default"/>
        <w:lang w:val="en-US" w:eastAsia="en-US" w:bidi="ar-SA"/>
      </w:rPr>
    </w:lvl>
  </w:abstractNum>
  <w:abstractNum w:abstractNumId="2" w15:restartNumberingAfterBreak="0">
    <w:nsid w:val="0B9F071B"/>
    <w:multiLevelType w:val="hybridMultilevel"/>
    <w:tmpl w:val="ACF48774"/>
    <w:lvl w:ilvl="0" w:tplc="ED0A344C">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B3843BCC">
      <w:numFmt w:val="bullet"/>
      <w:lvlText w:val="•"/>
      <w:lvlJc w:val="left"/>
      <w:pPr>
        <w:ind w:left="1342" w:hanging="260"/>
      </w:pPr>
      <w:rPr>
        <w:rFonts w:hint="default"/>
        <w:lang w:val="en-US" w:eastAsia="en-US" w:bidi="ar-SA"/>
      </w:rPr>
    </w:lvl>
    <w:lvl w:ilvl="2" w:tplc="9364DBC8">
      <w:numFmt w:val="bullet"/>
      <w:lvlText w:val="•"/>
      <w:lvlJc w:val="left"/>
      <w:pPr>
        <w:ind w:left="2264" w:hanging="260"/>
      </w:pPr>
      <w:rPr>
        <w:rFonts w:hint="default"/>
        <w:lang w:val="en-US" w:eastAsia="en-US" w:bidi="ar-SA"/>
      </w:rPr>
    </w:lvl>
    <w:lvl w:ilvl="3" w:tplc="389C42DA">
      <w:numFmt w:val="bullet"/>
      <w:lvlText w:val="•"/>
      <w:lvlJc w:val="left"/>
      <w:pPr>
        <w:ind w:left="3186" w:hanging="260"/>
      </w:pPr>
      <w:rPr>
        <w:rFonts w:hint="default"/>
        <w:lang w:val="en-US" w:eastAsia="en-US" w:bidi="ar-SA"/>
      </w:rPr>
    </w:lvl>
    <w:lvl w:ilvl="4" w:tplc="10A4E67C">
      <w:numFmt w:val="bullet"/>
      <w:lvlText w:val="•"/>
      <w:lvlJc w:val="left"/>
      <w:pPr>
        <w:ind w:left="4108" w:hanging="260"/>
      </w:pPr>
      <w:rPr>
        <w:rFonts w:hint="default"/>
        <w:lang w:val="en-US" w:eastAsia="en-US" w:bidi="ar-SA"/>
      </w:rPr>
    </w:lvl>
    <w:lvl w:ilvl="5" w:tplc="B2723644">
      <w:numFmt w:val="bullet"/>
      <w:lvlText w:val="•"/>
      <w:lvlJc w:val="left"/>
      <w:pPr>
        <w:ind w:left="5030" w:hanging="260"/>
      </w:pPr>
      <w:rPr>
        <w:rFonts w:hint="default"/>
        <w:lang w:val="en-US" w:eastAsia="en-US" w:bidi="ar-SA"/>
      </w:rPr>
    </w:lvl>
    <w:lvl w:ilvl="6" w:tplc="5D70F37E">
      <w:numFmt w:val="bullet"/>
      <w:lvlText w:val="•"/>
      <w:lvlJc w:val="left"/>
      <w:pPr>
        <w:ind w:left="5952" w:hanging="260"/>
      </w:pPr>
      <w:rPr>
        <w:rFonts w:hint="default"/>
        <w:lang w:val="en-US" w:eastAsia="en-US" w:bidi="ar-SA"/>
      </w:rPr>
    </w:lvl>
    <w:lvl w:ilvl="7" w:tplc="EBDCD7B4">
      <w:numFmt w:val="bullet"/>
      <w:lvlText w:val="•"/>
      <w:lvlJc w:val="left"/>
      <w:pPr>
        <w:ind w:left="6874" w:hanging="260"/>
      </w:pPr>
      <w:rPr>
        <w:rFonts w:hint="default"/>
        <w:lang w:val="en-US" w:eastAsia="en-US" w:bidi="ar-SA"/>
      </w:rPr>
    </w:lvl>
    <w:lvl w:ilvl="8" w:tplc="96EE8CEC">
      <w:numFmt w:val="bullet"/>
      <w:lvlText w:val="•"/>
      <w:lvlJc w:val="left"/>
      <w:pPr>
        <w:ind w:left="7796" w:hanging="260"/>
      </w:pPr>
      <w:rPr>
        <w:rFonts w:hint="default"/>
        <w:lang w:val="en-US" w:eastAsia="en-US" w:bidi="ar-SA"/>
      </w:rPr>
    </w:lvl>
  </w:abstractNum>
  <w:abstractNum w:abstractNumId="3" w15:restartNumberingAfterBreak="0">
    <w:nsid w:val="0C4F5572"/>
    <w:multiLevelType w:val="hybridMultilevel"/>
    <w:tmpl w:val="9A5C36CA"/>
    <w:lvl w:ilvl="0" w:tplc="58ECA978">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FE0EA2">
      <w:numFmt w:val="bullet"/>
      <w:lvlText w:val="•"/>
      <w:lvlJc w:val="left"/>
      <w:pPr>
        <w:ind w:left="1342" w:hanging="260"/>
      </w:pPr>
      <w:rPr>
        <w:rFonts w:hint="default"/>
        <w:lang w:val="en-US" w:eastAsia="en-US" w:bidi="ar-SA"/>
      </w:rPr>
    </w:lvl>
    <w:lvl w:ilvl="2" w:tplc="CD56074E">
      <w:numFmt w:val="bullet"/>
      <w:lvlText w:val="•"/>
      <w:lvlJc w:val="left"/>
      <w:pPr>
        <w:ind w:left="2264" w:hanging="260"/>
      </w:pPr>
      <w:rPr>
        <w:rFonts w:hint="default"/>
        <w:lang w:val="en-US" w:eastAsia="en-US" w:bidi="ar-SA"/>
      </w:rPr>
    </w:lvl>
    <w:lvl w:ilvl="3" w:tplc="7A8CB55C">
      <w:numFmt w:val="bullet"/>
      <w:lvlText w:val="•"/>
      <w:lvlJc w:val="left"/>
      <w:pPr>
        <w:ind w:left="3186" w:hanging="260"/>
      </w:pPr>
      <w:rPr>
        <w:rFonts w:hint="default"/>
        <w:lang w:val="en-US" w:eastAsia="en-US" w:bidi="ar-SA"/>
      </w:rPr>
    </w:lvl>
    <w:lvl w:ilvl="4" w:tplc="1E0067FC">
      <w:numFmt w:val="bullet"/>
      <w:lvlText w:val="•"/>
      <w:lvlJc w:val="left"/>
      <w:pPr>
        <w:ind w:left="4108" w:hanging="260"/>
      </w:pPr>
      <w:rPr>
        <w:rFonts w:hint="default"/>
        <w:lang w:val="en-US" w:eastAsia="en-US" w:bidi="ar-SA"/>
      </w:rPr>
    </w:lvl>
    <w:lvl w:ilvl="5" w:tplc="CDE2EF3E">
      <w:numFmt w:val="bullet"/>
      <w:lvlText w:val="•"/>
      <w:lvlJc w:val="left"/>
      <w:pPr>
        <w:ind w:left="5030" w:hanging="260"/>
      </w:pPr>
      <w:rPr>
        <w:rFonts w:hint="default"/>
        <w:lang w:val="en-US" w:eastAsia="en-US" w:bidi="ar-SA"/>
      </w:rPr>
    </w:lvl>
    <w:lvl w:ilvl="6" w:tplc="A060F234">
      <w:numFmt w:val="bullet"/>
      <w:lvlText w:val="•"/>
      <w:lvlJc w:val="left"/>
      <w:pPr>
        <w:ind w:left="5952" w:hanging="260"/>
      </w:pPr>
      <w:rPr>
        <w:rFonts w:hint="default"/>
        <w:lang w:val="en-US" w:eastAsia="en-US" w:bidi="ar-SA"/>
      </w:rPr>
    </w:lvl>
    <w:lvl w:ilvl="7" w:tplc="6966E5A2">
      <w:numFmt w:val="bullet"/>
      <w:lvlText w:val="•"/>
      <w:lvlJc w:val="left"/>
      <w:pPr>
        <w:ind w:left="6874" w:hanging="260"/>
      </w:pPr>
      <w:rPr>
        <w:rFonts w:hint="default"/>
        <w:lang w:val="en-US" w:eastAsia="en-US" w:bidi="ar-SA"/>
      </w:rPr>
    </w:lvl>
    <w:lvl w:ilvl="8" w:tplc="070A6A50">
      <w:numFmt w:val="bullet"/>
      <w:lvlText w:val="•"/>
      <w:lvlJc w:val="left"/>
      <w:pPr>
        <w:ind w:left="7796" w:hanging="260"/>
      </w:pPr>
      <w:rPr>
        <w:rFonts w:hint="default"/>
        <w:lang w:val="en-US" w:eastAsia="en-US" w:bidi="ar-SA"/>
      </w:rPr>
    </w:lvl>
  </w:abstractNum>
  <w:abstractNum w:abstractNumId="4" w15:restartNumberingAfterBreak="0">
    <w:nsid w:val="0CD20D41"/>
    <w:multiLevelType w:val="hybridMultilevel"/>
    <w:tmpl w:val="46A6DC54"/>
    <w:lvl w:ilvl="0" w:tplc="08086246">
      <w:start w:val="1"/>
      <w:numFmt w:val="decimal"/>
      <w:lvlText w:val="%1."/>
      <w:lvlJc w:val="left"/>
      <w:pPr>
        <w:ind w:left="1000" w:hanging="269"/>
      </w:pPr>
      <w:rPr>
        <w:rFonts w:hint="default"/>
        <w:spacing w:val="0"/>
        <w:w w:val="100"/>
        <w:lang w:val="en-US" w:eastAsia="en-US" w:bidi="ar-SA"/>
      </w:rPr>
    </w:lvl>
    <w:lvl w:ilvl="1" w:tplc="8F460162">
      <w:numFmt w:val="bullet"/>
      <w:lvlText w:val="•"/>
      <w:lvlJc w:val="left"/>
      <w:pPr>
        <w:ind w:left="1821" w:hanging="269"/>
      </w:pPr>
      <w:rPr>
        <w:rFonts w:hint="default"/>
        <w:lang w:val="en-US" w:eastAsia="en-US" w:bidi="ar-SA"/>
      </w:rPr>
    </w:lvl>
    <w:lvl w:ilvl="2" w:tplc="64BA8FDE">
      <w:numFmt w:val="bullet"/>
      <w:lvlText w:val="•"/>
      <w:lvlJc w:val="left"/>
      <w:pPr>
        <w:ind w:left="2642" w:hanging="269"/>
      </w:pPr>
      <w:rPr>
        <w:rFonts w:hint="default"/>
        <w:lang w:val="en-US" w:eastAsia="en-US" w:bidi="ar-SA"/>
      </w:rPr>
    </w:lvl>
    <w:lvl w:ilvl="3" w:tplc="B43E6592">
      <w:numFmt w:val="bullet"/>
      <w:lvlText w:val="•"/>
      <w:lvlJc w:val="left"/>
      <w:pPr>
        <w:ind w:left="3464" w:hanging="269"/>
      </w:pPr>
      <w:rPr>
        <w:rFonts w:hint="default"/>
        <w:lang w:val="en-US" w:eastAsia="en-US" w:bidi="ar-SA"/>
      </w:rPr>
    </w:lvl>
    <w:lvl w:ilvl="4" w:tplc="1460143A">
      <w:numFmt w:val="bullet"/>
      <w:lvlText w:val="•"/>
      <w:lvlJc w:val="left"/>
      <w:pPr>
        <w:ind w:left="4285" w:hanging="269"/>
      </w:pPr>
      <w:rPr>
        <w:rFonts w:hint="default"/>
        <w:lang w:val="en-US" w:eastAsia="en-US" w:bidi="ar-SA"/>
      </w:rPr>
    </w:lvl>
    <w:lvl w:ilvl="5" w:tplc="59CAF306">
      <w:numFmt w:val="bullet"/>
      <w:lvlText w:val="•"/>
      <w:lvlJc w:val="left"/>
      <w:pPr>
        <w:ind w:left="5107" w:hanging="269"/>
      </w:pPr>
      <w:rPr>
        <w:rFonts w:hint="default"/>
        <w:lang w:val="en-US" w:eastAsia="en-US" w:bidi="ar-SA"/>
      </w:rPr>
    </w:lvl>
    <w:lvl w:ilvl="6" w:tplc="B5807350">
      <w:numFmt w:val="bullet"/>
      <w:lvlText w:val="•"/>
      <w:lvlJc w:val="left"/>
      <w:pPr>
        <w:ind w:left="5928" w:hanging="269"/>
      </w:pPr>
      <w:rPr>
        <w:rFonts w:hint="default"/>
        <w:lang w:val="en-US" w:eastAsia="en-US" w:bidi="ar-SA"/>
      </w:rPr>
    </w:lvl>
    <w:lvl w:ilvl="7" w:tplc="1FC661BE">
      <w:numFmt w:val="bullet"/>
      <w:lvlText w:val="•"/>
      <w:lvlJc w:val="left"/>
      <w:pPr>
        <w:ind w:left="6750" w:hanging="269"/>
      </w:pPr>
      <w:rPr>
        <w:rFonts w:hint="default"/>
        <w:lang w:val="en-US" w:eastAsia="en-US" w:bidi="ar-SA"/>
      </w:rPr>
    </w:lvl>
    <w:lvl w:ilvl="8" w:tplc="0D2A59D0">
      <w:numFmt w:val="bullet"/>
      <w:lvlText w:val="•"/>
      <w:lvlJc w:val="left"/>
      <w:pPr>
        <w:ind w:left="7571" w:hanging="269"/>
      </w:pPr>
      <w:rPr>
        <w:rFonts w:hint="default"/>
        <w:lang w:val="en-US" w:eastAsia="en-US" w:bidi="ar-SA"/>
      </w:rPr>
    </w:lvl>
  </w:abstractNum>
  <w:abstractNum w:abstractNumId="5" w15:restartNumberingAfterBreak="0">
    <w:nsid w:val="0CE27900"/>
    <w:multiLevelType w:val="hybridMultilevel"/>
    <w:tmpl w:val="8454F26A"/>
    <w:lvl w:ilvl="0" w:tplc="54FA6BAA">
      <w:numFmt w:val="bullet"/>
      <w:lvlText w:val="◦"/>
      <w:lvlJc w:val="left"/>
      <w:pPr>
        <w:ind w:left="969" w:hanging="87"/>
      </w:pPr>
      <w:rPr>
        <w:rFonts w:ascii="Times New Roman" w:eastAsia="Times New Roman" w:hAnsi="Times New Roman" w:cs="Times New Roman" w:hint="default"/>
        <w:b w:val="0"/>
        <w:bCs w:val="0"/>
        <w:i w:val="0"/>
        <w:iCs w:val="0"/>
        <w:spacing w:val="1"/>
        <w:w w:val="83"/>
        <w:sz w:val="22"/>
        <w:szCs w:val="22"/>
        <w:lang w:val="en-US" w:eastAsia="en-US" w:bidi="ar-SA"/>
      </w:rPr>
    </w:lvl>
    <w:lvl w:ilvl="1" w:tplc="EE9EDBE6">
      <w:numFmt w:val="bullet"/>
      <w:lvlText w:val="•"/>
      <w:lvlJc w:val="left"/>
      <w:pPr>
        <w:ind w:left="1828" w:hanging="87"/>
      </w:pPr>
      <w:rPr>
        <w:rFonts w:hint="default"/>
        <w:lang w:val="en-US" w:eastAsia="en-US" w:bidi="ar-SA"/>
      </w:rPr>
    </w:lvl>
    <w:lvl w:ilvl="2" w:tplc="C5307B40">
      <w:numFmt w:val="bullet"/>
      <w:lvlText w:val="•"/>
      <w:lvlJc w:val="left"/>
      <w:pPr>
        <w:ind w:left="2696" w:hanging="87"/>
      </w:pPr>
      <w:rPr>
        <w:rFonts w:hint="default"/>
        <w:lang w:val="en-US" w:eastAsia="en-US" w:bidi="ar-SA"/>
      </w:rPr>
    </w:lvl>
    <w:lvl w:ilvl="3" w:tplc="E9F033B8">
      <w:numFmt w:val="bullet"/>
      <w:lvlText w:val="•"/>
      <w:lvlJc w:val="left"/>
      <w:pPr>
        <w:ind w:left="3564" w:hanging="87"/>
      </w:pPr>
      <w:rPr>
        <w:rFonts w:hint="default"/>
        <w:lang w:val="en-US" w:eastAsia="en-US" w:bidi="ar-SA"/>
      </w:rPr>
    </w:lvl>
    <w:lvl w:ilvl="4" w:tplc="63E0FA18">
      <w:numFmt w:val="bullet"/>
      <w:lvlText w:val="•"/>
      <w:lvlJc w:val="left"/>
      <w:pPr>
        <w:ind w:left="4432" w:hanging="87"/>
      </w:pPr>
      <w:rPr>
        <w:rFonts w:hint="default"/>
        <w:lang w:val="en-US" w:eastAsia="en-US" w:bidi="ar-SA"/>
      </w:rPr>
    </w:lvl>
    <w:lvl w:ilvl="5" w:tplc="014C4338">
      <w:numFmt w:val="bullet"/>
      <w:lvlText w:val="•"/>
      <w:lvlJc w:val="left"/>
      <w:pPr>
        <w:ind w:left="5300" w:hanging="87"/>
      </w:pPr>
      <w:rPr>
        <w:rFonts w:hint="default"/>
        <w:lang w:val="en-US" w:eastAsia="en-US" w:bidi="ar-SA"/>
      </w:rPr>
    </w:lvl>
    <w:lvl w:ilvl="6" w:tplc="0A721DB8">
      <w:numFmt w:val="bullet"/>
      <w:lvlText w:val="•"/>
      <w:lvlJc w:val="left"/>
      <w:pPr>
        <w:ind w:left="6168" w:hanging="87"/>
      </w:pPr>
      <w:rPr>
        <w:rFonts w:hint="default"/>
        <w:lang w:val="en-US" w:eastAsia="en-US" w:bidi="ar-SA"/>
      </w:rPr>
    </w:lvl>
    <w:lvl w:ilvl="7" w:tplc="662648BC">
      <w:numFmt w:val="bullet"/>
      <w:lvlText w:val="•"/>
      <w:lvlJc w:val="left"/>
      <w:pPr>
        <w:ind w:left="7036" w:hanging="87"/>
      </w:pPr>
      <w:rPr>
        <w:rFonts w:hint="default"/>
        <w:lang w:val="en-US" w:eastAsia="en-US" w:bidi="ar-SA"/>
      </w:rPr>
    </w:lvl>
    <w:lvl w:ilvl="8" w:tplc="D81E9A4A">
      <w:numFmt w:val="bullet"/>
      <w:lvlText w:val="•"/>
      <w:lvlJc w:val="left"/>
      <w:pPr>
        <w:ind w:left="7904" w:hanging="87"/>
      </w:pPr>
      <w:rPr>
        <w:rFonts w:hint="default"/>
        <w:lang w:val="en-US" w:eastAsia="en-US" w:bidi="ar-SA"/>
      </w:rPr>
    </w:lvl>
  </w:abstractNum>
  <w:abstractNum w:abstractNumId="6" w15:restartNumberingAfterBreak="0">
    <w:nsid w:val="11731181"/>
    <w:multiLevelType w:val="hybridMultilevel"/>
    <w:tmpl w:val="70C0DC60"/>
    <w:lvl w:ilvl="0" w:tplc="F04E9FD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97B45F56">
      <w:numFmt w:val="bullet"/>
      <w:lvlText w:val="•"/>
      <w:lvlJc w:val="left"/>
      <w:pPr>
        <w:ind w:left="2116" w:hanging="260"/>
      </w:pPr>
      <w:rPr>
        <w:rFonts w:hint="default"/>
        <w:lang w:val="en-US" w:eastAsia="en-US" w:bidi="ar-SA"/>
      </w:rPr>
    </w:lvl>
    <w:lvl w:ilvl="2" w:tplc="C9ECDE22">
      <w:numFmt w:val="bullet"/>
      <w:lvlText w:val="•"/>
      <w:lvlJc w:val="left"/>
      <w:pPr>
        <w:ind w:left="2952" w:hanging="260"/>
      </w:pPr>
      <w:rPr>
        <w:rFonts w:hint="default"/>
        <w:lang w:val="en-US" w:eastAsia="en-US" w:bidi="ar-SA"/>
      </w:rPr>
    </w:lvl>
    <w:lvl w:ilvl="3" w:tplc="5BCE7720">
      <w:numFmt w:val="bullet"/>
      <w:lvlText w:val="•"/>
      <w:lvlJc w:val="left"/>
      <w:pPr>
        <w:ind w:left="3788" w:hanging="260"/>
      </w:pPr>
      <w:rPr>
        <w:rFonts w:hint="default"/>
        <w:lang w:val="en-US" w:eastAsia="en-US" w:bidi="ar-SA"/>
      </w:rPr>
    </w:lvl>
    <w:lvl w:ilvl="4" w:tplc="8D407200">
      <w:numFmt w:val="bullet"/>
      <w:lvlText w:val="•"/>
      <w:lvlJc w:val="left"/>
      <w:pPr>
        <w:ind w:left="4624" w:hanging="260"/>
      </w:pPr>
      <w:rPr>
        <w:rFonts w:hint="default"/>
        <w:lang w:val="en-US" w:eastAsia="en-US" w:bidi="ar-SA"/>
      </w:rPr>
    </w:lvl>
    <w:lvl w:ilvl="5" w:tplc="EB78EB0E">
      <w:numFmt w:val="bullet"/>
      <w:lvlText w:val="•"/>
      <w:lvlJc w:val="left"/>
      <w:pPr>
        <w:ind w:left="5460" w:hanging="260"/>
      </w:pPr>
      <w:rPr>
        <w:rFonts w:hint="default"/>
        <w:lang w:val="en-US" w:eastAsia="en-US" w:bidi="ar-SA"/>
      </w:rPr>
    </w:lvl>
    <w:lvl w:ilvl="6" w:tplc="1040ED8A">
      <w:numFmt w:val="bullet"/>
      <w:lvlText w:val="•"/>
      <w:lvlJc w:val="left"/>
      <w:pPr>
        <w:ind w:left="6296" w:hanging="260"/>
      </w:pPr>
      <w:rPr>
        <w:rFonts w:hint="default"/>
        <w:lang w:val="en-US" w:eastAsia="en-US" w:bidi="ar-SA"/>
      </w:rPr>
    </w:lvl>
    <w:lvl w:ilvl="7" w:tplc="52DAD716">
      <w:numFmt w:val="bullet"/>
      <w:lvlText w:val="•"/>
      <w:lvlJc w:val="left"/>
      <w:pPr>
        <w:ind w:left="7132" w:hanging="260"/>
      </w:pPr>
      <w:rPr>
        <w:rFonts w:hint="default"/>
        <w:lang w:val="en-US" w:eastAsia="en-US" w:bidi="ar-SA"/>
      </w:rPr>
    </w:lvl>
    <w:lvl w:ilvl="8" w:tplc="1596872E">
      <w:numFmt w:val="bullet"/>
      <w:lvlText w:val="•"/>
      <w:lvlJc w:val="left"/>
      <w:pPr>
        <w:ind w:left="7968" w:hanging="260"/>
      </w:pPr>
      <w:rPr>
        <w:rFonts w:hint="default"/>
        <w:lang w:val="en-US" w:eastAsia="en-US" w:bidi="ar-SA"/>
      </w:rPr>
    </w:lvl>
  </w:abstractNum>
  <w:abstractNum w:abstractNumId="7" w15:restartNumberingAfterBreak="0">
    <w:nsid w:val="11FB10D4"/>
    <w:multiLevelType w:val="hybridMultilevel"/>
    <w:tmpl w:val="A68CBC08"/>
    <w:lvl w:ilvl="0" w:tplc="F5B017B8">
      <w:numFmt w:val="bullet"/>
      <w:lvlText w:val=""/>
      <w:lvlJc w:val="left"/>
      <w:pPr>
        <w:ind w:left="820" w:hanging="360"/>
      </w:pPr>
      <w:rPr>
        <w:rFonts w:ascii="Symbol" w:eastAsia="Symbol" w:hAnsi="Symbol" w:cs="Symbol" w:hint="default"/>
        <w:spacing w:val="0"/>
        <w:w w:val="100"/>
        <w:lang w:val="en-US" w:eastAsia="en-US" w:bidi="ar-SA"/>
      </w:rPr>
    </w:lvl>
    <w:lvl w:ilvl="1" w:tplc="6D0CBFDC">
      <w:numFmt w:val="bullet"/>
      <w:lvlText w:val="•"/>
      <w:lvlJc w:val="left"/>
      <w:pPr>
        <w:ind w:left="1673" w:hanging="360"/>
      </w:pPr>
      <w:rPr>
        <w:rFonts w:hint="default"/>
        <w:lang w:val="en-US" w:eastAsia="en-US" w:bidi="ar-SA"/>
      </w:rPr>
    </w:lvl>
    <w:lvl w:ilvl="2" w:tplc="E9B0A126">
      <w:numFmt w:val="bullet"/>
      <w:lvlText w:val="•"/>
      <w:lvlJc w:val="left"/>
      <w:pPr>
        <w:ind w:left="2527" w:hanging="360"/>
      </w:pPr>
      <w:rPr>
        <w:rFonts w:hint="default"/>
        <w:lang w:val="en-US" w:eastAsia="en-US" w:bidi="ar-SA"/>
      </w:rPr>
    </w:lvl>
    <w:lvl w:ilvl="3" w:tplc="C4687924">
      <w:numFmt w:val="bullet"/>
      <w:lvlText w:val="•"/>
      <w:lvlJc w:val="left"/>
      <w:pPr>
        <w:ind w:left="3380" w:hanging="360"/>
      </w:pPr>
      <w:rPr>
        <w:rFonts w:hint="default"/>
        <w:lang w:val="en-US" w:eastAsia="en-US" w:bidi="ar-SA"/>
      </w:rPr>
    </w:lvl>
    <w:lvl w:ilvl="4" w:tplc="F54E70BA">
      <w:numFmt w:val="bullet"/>
      <w:lvlText w:val="•"/>
      <w:lvlJc w:val="left"/>
      <w:pPr>
        <w:ind w:left="4234" w:hanging="360"/>
      </w:pPr>
      <w:rPr>
        <w:rFonts w:hint="default"/>
        <w:lang w:val="en-US" w:eastAsia="en-US" w:bidi="ar-SA"/>
      </w:rPr>
    </w:lvl>
    <w:lvl w:ilvl="5" w:tplc="11B4783E">
      <w:numFmt w:val="bullet"/>
      <w:lvlText w:val="•"/>
      <w:lvlJc w:val="left"/>
      <w:pPr>
        <w:ind w:left="5088" w:hanging="360"/>
      </w:pPr>
      <w:rPr>
        <w:rFonts w:hint="default"/>
        <w:lang w:val="en-US" w:eastAsia="en-US" w:bidi="ar-SA"/>
      </w:rPr>
    </w:lvl>
    <w:lvl w:ilvl="6" w:tplc="6D2CBB82">
      <w:numFmt w:val="bullet"/>
      <w:lvlText w:val="•"/>
      <w:lvlJc w:val="left"/>
      <w:pPr>
        <w:ind w:left="5941" w:hanging="360"/>
      </w:pPr>
      <w:rPr>
        <w:rFonts w:hint="default"/>
        <w:lang w:val="en-US" w:eastAsia="en-US" w:bidi="ar-SA"/>
      </w:rPr>
    </w:lvl>
    <w:lvl w:ilvl="7" w:tplc="FFA27EF6">
      <w:numFmt w:val="bullet"/>
      <w:lvlText w:val="•"/>
      <w:lvlJc w:val="left"/>
      <w:pPr>
        <w:ind w:left="6795" w:hanging="360"/>
      </w:pPr>
      <w:rPr>
        <w:rFonts w:hint="default"/>
        <w:lang w:val="en-US" w:eastAsia="en-US" w:bidi="ar-SA"/>
      </w:rPr>
    </w:lvl>
    <w:lvl w:ilvl="8" w:tplc="2AB004B6">
      <w:numFmt w:val="bullet"/>
      <w:lvlText w:val="•"/>
      <w:lvlJc w:val="left"/>
      <w:pPr>
        <w:ind w:left="7649" w:hanging="360"/>
      </w:pPr>
      <w:rPr>
        <w:rFonts w:hint="default"/>
        <w:lang w:val="en-US" w:eastAsia="en-US" w:bidi="ar-SA"/>
      </w:rPr>
    </w:lvl>
  </w:abstractNum>
  <w:abstractNum w:abstractNumId="8" w15:restartNumberingAfterBreak="0">
    <w:nsid w:val="145F41F9"/>
    <w:multiLevelType w:val="hybridMultilevel"/>
    <w:tmpl w:val="081EB2F8"/>
    <w:lvl w:ilvl="0" w:tplc="60D68136">
      <w:start w:val="4"/>
      <w:numFmt w:val="decimal"/>
      <w:lvlText w:val="%1"/>
      <w:lvlJc w:val="left"/>
      <w:pPr>
        <w:ind w:left="1387" w:hanging="360"/>
      </w:pPr>
      <w:rPr>
        <w:rFonts w:hint="default"/>
        <w:lang w:val="en-US" w:eastAsia="en-US" w:bidi="ar-SA"/>
      </w:rPr>
    </w:lvl>
    <w:lvl w:ilvl="1" w:tplc="72C8EBB4">
      <w:numFmt w:val="none"/>
      <w:lvlText w:val=""/>
      <w:lvlJc w:val="left"/>
      <w:pPr>
        <w:tabs>
          <w:tab w:val="num" w:pos="360"/>
        </w:tabs>
      </w:pPr>
    </w:lvl>
    <w:lvl w:ilvl="2" w:tplc="04B867FA">
      <w:numFmt w:val="none"/>
      <w:lvlText w:val=""/>
      <w:lvlJc w:val="left"/>
      <w:pPr>
        <w:tabs>
          <w:tab w:val="num" w:pos="360"/>
        </w:tabs>
      </w:pPr>
    </w:lvl>
    <w:lvl w:ilvl="3" w:tplc="7A5ECD82">
      <w:numFmt w:val="none"/>
      <w:lvlText w:val=""/>
      <w:lvlJc w:val="left"/>
      <w:pPr>
        <w:tabs>
          <w:tab w:val="num" w:pos="360"/>
        </w:tabs>
      </w:pPr>
    </w:lvl>
    <w:lvl w:ilvl="4" w:tplc="76DC434C">
      <w:numFmt w:val="bullet"/>
      <w:lvlText w:val="•"/>
      <w:lvlJc w:val="left"/>
      <w:pPr>
        <w:ind w:left="2868" w:hanging="720"/>
      </w:pPr>
      <w:rPr>
        <w:rFonts w:hint="default"/>
        <w:lang w:val="en-US" w:eastAsia="en-US" w:bidi="ar-SA"/>
      </w:rPr>
    </w:lvl>
    <w:lvl w:ilvl="5" w:tplc="3EE8AB7C">
      <w:numFmt w:val="bullet"/>
      <w:lvlText w:val="•"/>
      <w:lvlJc w:val="left"/>
      <w:pPr>
        <w:ind w:left="3997" w:hanging="720"/>
      </w:pPr>
      <w:rPr>
        <w:rFonts w:hint="default"/>
        <w:lang w:val="en-US" w:eastAsia="en-US" w:bidi="ar-SA"/>
      </w:rPr>
    </w:lvl>
    <w:lvl w:ilvl="6" w:tplc="560446B8">
      <w:numFmt w:val="bullet"/>
      <w:lvlText w:val="•"/>
      <w:lvlJc w:val="left"/>
      <w:pPr>
        <w:ind w:left="5125" w:hanging="720"/>
      </w:pPr>
      <w:rPr>
        <w:rFonts w:hint="default"/>
        <w:lang w:val="en-US" w:eastAsia="en-US" w:bidi="ar-SA"/>
      </w:rPr>
    </w:lvl>
    <w:lvl w:ilvl="7" w:tplc="5E08EEF6">
      <w:numFmt w:val="bullet"/>
      <w:lvlText w:val="•"/>
      <w:lvlJc w:val="left"/>
      <w:pPr>
        <w:ind w:left="6254" w:hanging="720"/>
      </w:pPr>
      <w:rPr>
        <w:rFonts w:hint="default"/>
        <w:lang w:val="en-US" w:eastAsia="en-US" w:bidi="ar-SA"/>
      </w:rPr>
    </w:lvl>
    <w:lvl w:ilvl="8" w:tplc="D9FE8E98">
      <w:numFmt w:val="bullet"/>
      <w:lvlText w:val="•"/>
      <w:lvlJc w:val="left"/>
      <w:pPr>
        <w:ind w:left="7383" w:hanging="720"/>
      </w:pPr>
      <w:rPr>
        <w:rFonts w:hint="default"/>
        <w:lang w:val="en-US" w:eastAsia="en-US" w:bidi="ar-SA"/>
      </w:rPr>
    </w:lvl>
  </w:abstractNum>
  <w:abstractNum w:abstractNumId="9" w15:restartNumberingAfterBreak="0">
    <w:nsid w:val="186D3733"/>
    <w:multiLevelType w:val="hybridMultilevel"/>
    <w:tmpl w:val="BCEE72CE"/>
    <w:lvl w:ilvl="0" w:tplc="DA208AFE">
      <w:start w:val="1"/>
      <w:numFmt w:val="lowerLetter"/>
      <w:lvlText w:val="%1)"/>
      <w:lvlJc w:val="left"/>
      <w:pPr>
        <w:ind w:left="1287"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2CB7A8">
      <w:numFmt w:val="bullet"/>
      <w:lvlText w:val="•"/>
      <w:lvlJc w:val="left"/>
      <w:pPr>
        <w:ind w:left="2116" w:hanging="260"/>
      </w:pPr>
      <w:rPr>
        <w:rFonts w:hint="default"/>
        <w:lang w:val="en-US" w:eastAsia="en-US" w:bidi="ar-SA"/>
      </w:rPr>
    </w:lvl>
    <w:lvl w:ilvl="2" w:tplc="4304471E">
      <w:numFmt w:val="bullet"/>
      <w:lvlText w:val="•"/>
      <w:lvlJc w:val="left"/>
      <w:pPr>
        <w:ind w:left="2952" w:hanging="260"/>
      </w:pPr>
      <w:rPr>
        <w:rFonts w:hint="default"/>
        <w:lang w:val="en-US" w:eastAsia="en-US" w:bidi="ar-SA"/>
      </w:rPr>
    </w:lvl>
    <w:lvl w:ilvl="3" w:tplc="D4986BAC">
      <w:numFmt w:val="bullet"/>
      <w:lvlText w:val="•"/>
      <w:lvlJc w:val="left"/>
      <w:pPr>
        <w:ind w:left="3788" w:hanging="260"/>
      </w:pPr>
      <w:rPr>
        <w:rFonts w:hint="default"/>
        <w:lang w:val="en-US" w:eastAsia="en-US" w:bidi="ar-SA"/>
      </w:rPr>
    </w:lvl>
    <w:lvl w:ilvl="4" w:tplc="201ADFC6">
      <w:numFmt w:val="bullet"/>
      <w:lvlText w:val="•"/>
      <w:lvlJc w:val="left"/>
      <w:pPr>
        <w:ind w:left="4624" w:hanging="260"/>
      </w:pPr>
      <w:rPr>
        <w:rFonts w:hint="default"/>
        <w:lang w:val="en-US" w:eastAsia="en-US" w:bidi="ar-SA"/>
      </w:rPr>
    </w:lvl>
    <w:lvl w:ilvl="5" w:tplc="4A367E14">
      <w:numFmt w:val="bullet"/>
      <w:lvlText w:val="•"/>
      <w:lvlJc w:val="left"/>
      <w:pPr>
        <w:ind w:left="5460" w:hanging="260"/>
      </w:pPr>
      <w:rPr>
        <w:rFonts w:hint="default"/>
        <w:lang w:val="en-US" w:eastAsia="en-US" w:bidi="ar-SA"/>
      </w:rPr>
    </w:lvl>
    <w:lvl w:ilvl="6" w:tplc="33C2EB4A">
      <w:numFmt w:val="bullet"/>
      <w:lvlText w:val="•"/>
      <w:lvlJc w:val="left"/>
      <w:pPr>
        <w:ind w:left="6296" w:hanging="260"/>
      </w:pPr>
      <w:rPr>
        <w:rFonts w:hint="default"/>
        <w:lang w:val="en-US" w:eastAsia="en-US" w:bidi="ar-SA"/>
      </w:rPr>
    </w:lvl>
    <w:lvl w:ilvl="7" w:tplc="02B2A120">
      <w:numFmt w:val="bullet"/>
      <w:lvlText w:val="•"/>
      <w:lvlJc w:val="left"/>
      <w:pPr>
        <w:ind w:left="7132" w:hanging="260"/>
      </w:pPr>
      <w:rPr>
        <w:rFonts w:hint="default"/>
        <w:lang w:val="en-US" w:eastAsia="en-US" w:bidi="ar-SA"/>
      </w:rPr>
    </w:lvl>
    <w:lvl w:ilvl="8" w:tplc="BD8061A0">
      <w:numFmt w:val="bullet"/>
      <w:lvlText w:val="•"/>
      <w:lvlJc w:val="left"/>
      <w:pPr>
        <w:ind w:left="7968" w:hanging="260"/>
      </w:pPr>
      <w:rPr>
        <w:rFonts w:hint="default"/>
        <w:lang w:val="en-US" w:eastAsia="en-US" w:bidi="ar-SA"/>
      </w:rPr>
    </w:lvl>
  </w:abstractNum>
  <w:abstractNum w:abstractNumId="10" w15:restartNumberingAfterBreak="0">
    <w:nsid w:val="21591075"/>
    <w:multiLevelType w:val="hybridMultilevel"/>
    <w:tmpl w:val="C80E6642"/>
    <w:lvl w:ilvl="0" w:tplc="7FFA3282">
      <w:start w:val="4"/>
      <w:numFmt w:val="decimal"/>
      <w:lvlText w:val="%1"/>
      <w:lvlJc w:val="left"/>
      <w:pPr>
        <w:ind w:left="1485" w:hanging="459"/>
      </w:pPr>
      <w:rPr>
        <w:rFonts w:hint="default"/>
        <w:lang w:val="en-US" w:eastAsia="en-US" w:bidi="ar-SA"/>
      </w:rPr>
    </w:lvl>
    <w:lvl w:ilvl="1" w:tplc="FF8407C4">
      <w:numFmt w:val="none"/>
      <w:lvlText w:val=""/>
      <w:lvlJc w:val="left"/>
      <w:pPr>
        <w:tabs>
          <w:tab w:val="num" w:pos="360"/>
        </w:tabs>
      </w:pPr>
    </w:lvl>
    <w:lvl w:ilvl="2" w:tplc="460CA860">
      <w:numFmt w:val="bullet"/>
      <w:lvlText w:val="•"/>
      <w:lvlJc w:val="left"/>
      <w:pPr>
        <w:ind w:left="3112" w:hanging="459"/>
      </w:pPr>
      <w:rPr>
        <w:rFonts w:hint="default"/>
        <w:lang w:val="en-US" w:eastAsia="en-US" w:bidi="ar-SA"/>
      </w:rPr>
    </w:lvl>
    <w:lvl w:ilvl="3" w:tplc="198A4BE0">
      <w:numFmt w:val="bullet"/>
      <w:lvlText w:val="•"/>
      <w:lvlJc w:val="left"/>
      <w:pPr>
        <w:ind w:left="3928" w:hanging="459"/>
      </w:pPr>
      <w:rPr>
        <w:rFonts w:hint="default"/>
        <w:lang w:val="en-US" w:eastAsia="en-US" w:bidi="ar-SA"/>
      </w:rPr>
    </w:lvl>
    <w:lvl w:ilvl="4" w:tplc="288AC3EC">
      <w:numFmt w:val="bullet"/>
      <w:lvlText w:val="•"/>
      <w:lvlJc w:val="left"/>
      <w:pPr>
        <w:ind w:left="4744" w:hanging="459"/>
      </w:pPr>
      <w:rPr>
        <w:rFonts w:hint="default"/>
        <w:lang w:val="en-US" w:eastAsia="en-US" w:bidi="ar-SA"/>
      </w:rPr>
    </w:lvl>
    <w:lvl w:ilvl="5" w:tplc="CE9CD9DA">
      <w:numFmt w:val="bullet"/>
      <w:lvlText w:val="•"/>
      <w:lvlJc w:val="left"/>
      <w:pPr>
        <w:ind w:left="5560" w:hanging="459"/>
      </w:pPr>
      <w:rPr>
        <w:rFonts w:hint="default"/>
        <w:lang w:val="en-US" w:eastAsia="en-US" w:bidi="ar-SA"/>
      </w:rPr>
    </w:lvl>
    <w:lvl w:ilvl="6" w:tplc="141CD4FE">
      <w:numFmt w:val="bullet"/>
      <w:lvlText w:val="•"/>
      <w:lvlJc w:val="left"/>
      <w:pPr>
        <w:ind w:left="6376" w:hanging="459"/>
      </w:pPr>
      <w:rPr>
        <w:rFonts w:hint="default"/>
        <w:lang w:val="en-US" w:eastAsia="en-US" w:bidi="ar-SA"/>
      </w:rPr>
    </w:lvl>
    <w:lvl w:ilvl="7" w:tplc="B94060CA">
      <w:numFmt w:val="bullet"/>
      <w:lvlText w:val="•"/>
      <w:lvlJc w:val="left"/>
      <w:pPr>
        <w:ind w:left="7192" w:hanging="459"/>
      </w:pPr>
      <w:rPr>
        <w:rFonts w:hint="default"/>
        <w:lang w:val="en-US" w:eastAsia="en-US" w:bidi="ar-SA"/>
      </w:rPr>
    </w:lvl>
    <w:lvl w:ilvl="8" w:tplc="97ECC8BA">
      <w:numFmt w:val="bullet"/>
      <w:lvlText w:val="•"/>
      <w:lvlJc w:val="left"/>
      <w:pPr>
        <w:ind w:left="8008" w:hanging="459"/>
      </w:pPr>
      <w:rPr>
        <w:rFonts w:hint="default"/>
        <w:lang w:val="en-US" w:eastAsia="en-US" w:bidi="ar-SA"/>
      </w:rPr>
    </w:lvl>
  </w:abstractNum>
  <w:abstractNum w:abstractNumId="11" w15:restartNumberingAfterBreak="0">
    <w:nsid w:val="31D90EAE"/>
    <w:multiLevelType w:val="multilevel"/>
    <w:tmpl w:val="A692D58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B971B2"/>
    <w:multiLevelType w:val="multilevel"/>
    <w:tmpl w:val="1898DB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AC1BAB"/>
    <w:multiLevelType w:val="hybridMultilevel"/>
    <w:tmpl w:val="D0FAB258"/>
    <w:lvl w:ilvl="0" w:tplc="55BEC8E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A1BD4"/>
    <w:multiLevelType w:val="hybridMultilevel"/>
    <w:tmpl w:val="75F23474"/>
    <w:lvl w:ilvl="0" w:tplc="98022BA6">
      <w:start w:val="1"/>
      <w:numFmt w:val="lowerLetter"/>
      <w:lvlText w:val="%1)"/>
      <w:lvlJc w:val="left"/>
      <w:pPr>
        <w:ind w:left="1557" w:hanging="531"/>
        <w:jc w:val="right"/>
      </w:pPr>
      <w:rPr>
        <w:rFonts w:ascii="Times New Roman" w:eastAsia="Times New Roman" w:hAnsi="Times New Roman" w:cs="Times New Roman" w:hint="default"/>
        <w:b/>
        <w:bCs/>
        <w:i w:val="0"/>
        <w:iCs w:val="0"/>
        <w:spacing w:val="0"/>
        <w:w w:val="100"/>
        <w:sz w:val="24"/>
        <w:szCs w:val="24"/>
        <w:lang w:val="en-US" w:eastAsia="en-US" w:bidi="ar-SA"/>
      </w:rPr>
    </w:lvl>
    <w:lvl w:ilvl="1" w:tplc="DCB81ED2">
      <w:numFmt w:val="bullet"/>
      <w:lvlText w:val="•"/>
      <w:lvlJc w:val="left"/>
      <w:pPr>
        <w:ind w:left="2368" w:hanging="531"/>
      </w:pPr>
      <w:rPr>
        <w:rFonts w:hint="default"/>
        <w:lang w:val="en-US" w:eastAsia="en-US" w:bidi="ar-SA"/>
      </w:rPr>
    </w:lvl>
    <w:lvl w:ilvl="2" w:tplc="B2E6904A">
      <w:numFmt w:val="bullet"/>
      <w:lvlText w:val="•"/>
      <w:lvlJc w:val="left"/>
      <w:pPr>
        <w:ind w:left="3176" w:hanging="531"/>
      </w:pPr>
      <w:rPr>
        <w:rFonts w:hint="default"/>
        <w:lang w:val="en-US" w:eastAsia="en-US" w:bidi="ar-SA"/>
      </w:rPr>
    </w:lvl>
    <w:lvl w:ilvl="3" w:tplc="02CC9220">
      <w:numFmt w:val="bullet"/>
      <w:lvlText w:val="•"/>
      <w:lvlJc w:val="left"/>
      <w:pPr>
        <w:ind w:left="3984" w:hanging="531"/>
      </w:pPr>
      <w:rPr>
        <w:rFonts w:hint="default"/>
        <w:lang w:val="en-US" w:eastAsia="en-US" w:bidi="ar-SA"/>
      </w:rPr>
    </w:lvl>
    <w:lvl w:ilvl="4" w:tplc="4BB25730">
      <w:numFmt w:val="bullet"/>
      <w:lvlText w:val="•"/>
      <w:lvlJc w:val="left"/>
      <w:pPr>
        <w:ind w:left="4792" w:hanging="531"/>
      </w:pPr>
      <w:rPr>
        <w:rFonts w:hint="default"/>
        <w:lang w:val="en-US" w:eastAsia="en-US" w:bidi="ar-SA"/>
      </w:rPr>
    </w:lvl>
    <w:lvl w:ilvl="5" w:tplc="29609B60">
      <w:numFmt w:val="bullet"/>
      <w:lvlText w:val="•"/>
      <w:lvlJc w:val="left"/>
      <w:pPr>
        <w:ind w:left="5600" w:hanging="531"/>
      </w:pPr>
      <w:rPr>
        <w:rFonts w:hint="default"/>
        <w:lang w:val="en-US" w:eastAsia="en-US" w:bidi="ar-SA"/>
      </w:rPr>
    </w:lvl>
    <w:lvl w:ilvl="6" w:tplc="1A22D88C">
      <w:numFmt w:val="bullet"/>
      <w:lvlText w:val="•"/>
      <w:lvlJc w:val="left"/>
      <w:pPr>
        <w:ind w:left="6408" w:hanging="531"/>
      </w:pPr>
      <w:rPr>
        <w:rFonts w:hint="default"/>
        <w:lang w:val="en-US" w:eastAsia="en-US" w:bidi="ar-SA"/>
      </w:rPr>
    </w:lvl>
    <w:lvl w:ilvl="7" w:tplc="2052430A">
      <w:numFmt w:val="bullet"/>
      <w:lvlText w:val="•"/>
      <w:lvlJc w:val="left"/>
      <w:pPr>
        <w:ind w:left="7216" w:hanging="531"/>
      </w:pPr>
      <w:rPr>
        <w:rFonts w:hint="default"/>
        <w:lang w:val="en-US" w:eastAsia="en-US" w:bidi="ar-SA"/>
      </w:rPr>
    </w:lvl>
    <w:lvl w:ilvl="8" w:tplc="681EE10C">
      <w:numFmt w:val="bullet"/>
      <w:lvlText w:val="•"/>
      <w:lvlJc w:val="left"/>
      <w:pPr>
        <w:ind w:left="8024" w:hanging="531"/>
      </w:pPr>
      <w:rPr>
        <w:rFonts w:hint="default"/>
        <w:lang w:val="en-US" w:eastAsia="en-US" w:bidi="ar-SA"/>
      </w:rPr>
    </w:lvl>
  </w:abstractNum>
  <w:abstractNum w:abstractNumId="15" w15:restartNumberingAfterBreak="0">
    <w:nsid w:val="4871616E"/>
    <w:multiLevelType w:val="hybridMultilevel"/>
    <w:tmpl w:val="EF2C2F3E"/>
    <w:lvl w:ilvl="0" w:tplc="B25ACCE2">
      <w:start w:val="7"/>
      <w:numFmt w:val="lowerLetter"/>
      <w:lvlText w:val="%1"/>
      <w:lvlJc w:val="left"/>
      <w:pPr>
        <w:ind w:left="2684" w:hanging="1801"/>
      </w:pPr>
      <w:rPr>
        <w:rFonts w:ascii="Times New Roman" w:eastAsia="Times New Roman" w:hAnsi="Times New Roman" w:cs="Times New Roman" w:hint="default"/>
        <w:b w:val="0"/>
        <w:bCs w:val="0"/>
        <w:i w:val="0"/>
        <w:iCs w:val="0"/>
        <w:spacing w:val="0"/>
        <w:w w:val="100"/>
        <w:sz w:val="24"/>
        <w:szCs w:val="24"/>
        <w:lang w:val="en-US" w:eastAsia="en-US" w:bidi="ar-SA"/>
      </w:rPr>
    </w:lvl>
    <w:lvl w:ilvl="1" w:tplc="7D0EFD8C">
      <w:numFmt w:val="bullet"/>
      <w:lvlText w:val="•"/>
      <w:lvlJc w:val="left"/>
      <w:pPr>
        <w:ind w:left="3376" w:hanging="1801"/>
      </w:pPr>
      <w:rPr>
        <w:rFonts w:hint="default"/>
        <w:lang w:val="en-US" w:eastAsia="en-US" w:bidi="ar-SA"/>
      </w:rPr>
    </w:lvl>
    <w:lvl w:ilvl="2" w:tplc="882A52A2">
      <w:numFmt w:val="bullet"/>
      <w:lvlText w:val="•"/>
      <w:lvlJc w:val="left"/>
      <w:pPr>
        <w:ind w:left="4072" w:hanging="1801"/>
      </w:pPr>
      <w:rPr>
        <w:rFonts w:hint="default"/>
        <w:lang w:val="en-US" w:eastAsia="en-US" w:bidi="ar-SA"/>
      </w:rPr>
    </w:lvl>
    <w:lvl w:ilvl="3" w:tplc="9BB871A0">
      <w:numFmt w:val="bullet"/>
      <w:lvlText w:val="•"/>
      <w:lvlJc w:val="left"/>
      <w:pPr>
        <w:ind w:left="4768" w:hanging="1801"/>
      </w:pPr>
      <w:rPr>
        <w:rFonts w:hint="default"/>
        <w:lang w:val="en-US" w:eastAsia="en-US" w:bidi="ar-SA"/>
      </w:rPr>
    </w:lvl>
    <w:lvl w:ilvl="4" w:tplc="AA40FF5A">
      <w:numFmt w:val="bullet"/>
      <w:lvlText w:val="•"/>
      <w:lvlJc w:val="left"/>
      <w:pPr>
        <w:ind w:left="5464" w:hanging="1801"/>
      </w:pPr>
      <w:rPr>
        <w:rFonts w:hint="default"/>
        <w:lang w:val="en-US" w:eastAsia="en-US" w:bidi="ar-SA"/>
      </w:rPr>
    </w:lvl>
    <w:lvl w:ilvl="5" w:tplc="C5500FC2">
      <w:numFmt w:val="bullet"/>
      <w:lvlText w:val="•"/>
      <w:lvlJc w:val="left"/>
      <w:pPr>
        <w:ind w:left="6160" w:hanging="1801"/>
      </w:pPr>
      <w:rPr>
        <w:rFonts w:hint="default"/>
        <w:lang w:val="en-US" w:eastAsia="en-US" w:bidi="ar-SA"/>
      </w:rPr>
    </w:lvl>
    <w:lvl w:ilvl="6" w:tplc="DC9280F2">
      <w:numFmt w:val="bullet"/>
      <w:lvlText w:val="•"/>
      <w:lvlJc w:val="left"/>
      <w:pPr>
        <w:ind w:left="6856" w:hanging="1801"/>
      </w:pPr>
      <w:rPr>
        <w:rFonts w:hint="default"/>
        <w:lang w:val="en-US" w:eastAsia="en-US" w:bidi="ar-SA"/>
      </w:rPr>
    </w:lvl>
    <w:lvl w:ilvl="7" w:tplc="4900D88A">
      <w:numFmt w:val="bullet"/>
      <w:lvlText w:val="•"/>
      <w:lvlJc w:val="left"/>
      <w:pPr>
        <w:ind w:left="7552" w:hanging="1801"/>
      </w:pPr>
      <w:rPr>
        <w:rFonts w:hint="default"/>
        <w:lang w:val="en-US" w:eastAsia="en-US" w:bidi="ar-SA"/>
      </w:rPr>
    </w:lvl>
    <w:lvl w:ilvl="8" w:tplc="A05A183C">
      <w:numFmt w:val="bullet"/>
      <w:lvlText w:val="•"/>
      <w:lvlJc w:val="left"/>
      <w:pPr>
        <w:ind w:left="8248" w:hanging="1801"/>
      </w:pPr>
      <w:rPr>
        <w:rFonts w:hint="default"/>
        <w:lang w:val="en-US" w:eastAsia="en-US" w:bidi="ar-SA"/>
      </w:rPr>
    </w:lvl>
  </w:abstractNum>
  <w:abstractNum w:abstractNumId="16" w15:restartNumberingAfterBreak="0">
    <w:nsid w:val="4A321EF6"/>
    <w:multiLevelType w:val="hybridMultilevel"/>
    <w:tmpl w:val="DBBECAD8"/>
    <w:lvl w:ilvl="0" w:tplc="6C509C2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9ECEF52">
      <w:numFmt w:val="bullet"/>
      <w:lvlText w:val="•"/>
      <w:lvlJc w:val="left"/>
      <w:pPr>
        <w:ind w:left="2116" w:hanging="260"/>
      </w:pPr>
      <w:rPr>
        <w:rFonts w:hint="default"/>
        <w:lang w:val="en-US" w:eastAsia="en-US" w:bidi="ar-SA"/>
      </w:rPr>
    </w:lvl>
    <w:lvl w:ilvl="2" w:tplc="B72C9AF8">
      <w:numFmt w:val="bullet"/>
      <w:lvlText w:val="•"/>
      <w:lvlJc w:val="left"/>
      <w:pPr>
        <w:ind w:left="2952" w:hanging="260"/>
      </w:pPr>
      <w:rPr>
        <w:rFonts w:hint="default"/>
        <w:lang w:val="en-US" w:eastAsia="en-US" w:bidi="ar-SA"/>
      </w:rPr>
    </w:lvl>
    <w:lvl w:ilvl="3" w:tplc="AA0C22CA">
      <w:numFmt w:val="bullet"/>
      <w:lvlText w:val="•"/>
      <w:lvlJc w:val="left"/>
      <w:pPr>
        <w:ind w:left="3788" w:hanging="260"/>
      </w:pPr>
      <w:rPr>
        <w:rFonts w:hint="default"/>
        <w:lang w:val="en-US" w:eastAsia="en-US" w:bidi="ar-SA"/>
      </w:rPr>
    </w:lvl>
    <w:lvl w:ilvl="4" w:tplc="25EC359E">
      <w:numFmt w:val="bullet"/>
      <w:lvlText w:val="•"/>
      <w:lvlJc w:val="left"/>
      <w:pPr>
        <w:ind w:left="4624" w:hanging="260"/>
      </w:pPr>
      <w:rPr>
        <w:rFonts w:hint="default"/>
        <w:lang w:val="en-US" w:eastAsia="en-US" w:bidi="ar-SA"/>
      </w:rPr>
    </w:lvl>
    <w:lvl w:ilvl="5" w:tplc="614E8D52">
      <w:numFmt w:val="bullet"/>
      <w:lvlText w:val="•"/>
      <w:lvlJc w:val="left"/>
      <w:pPr>
        <w:ind w:left="5460" w:hanging="260"/>
      </w:pPr>
      <w:rPr>
        <w:rFonts w:hint="default"/>
        <w:lang w:val="en-US" w:eastAsia="en-US" w:bidi="ar-SA"/>
      </w:rPr>
    </w:lvl>
    <w:lvl w:ilvl="6" w:tplc="ED649978">
      <w:numFmt w:val="bullet"/>
      <w:lvlText w:val="•"/>
      <w:lvlJc w:val="left"/>
      <w:pPr>
        <w:ind w:left="6296" w:hanging="260"/>
      </w:pPr>
      <w:rPr>
        <w:rFonts w:hint="default"/>
        <w:lang w:val="en-US" w:eastAsia="en-US" w:bidi="ar-SA"/>
      </w:rPr>
    </w:lvl>
    <w:lvl w:ilvl="7" w:tplc="03981650">
      <w:numFmt w:val="bullet"/>
      <w:lvlText w:val="•"/>
      <w:lvlJc w:val="left"/>
      <w:pPr>
        <w:ind w:left="7132" w:hanging="260"/>
      </w:pPr>
      <w:rPr>
        <w:rFonts w:hint="default"/>
        <w:lang w:val="en-US" w:eastAsia="en-US" w:bidi="ar-SA"/>
      </w:rPr>
    </w:lvl>
    <w:lvl w:ilvl="8" w:tplc="65AC07F2">
      <w:numFmt w:val="bullet"/>
      <w:lvlText w:val="•"/>
      <w:lvlJc w:val="left"/>
      <w:pPr>
        <w:ind w:left="7968" w:hanging="260"/>
      </w:pPr>
      <w:rPr>
        <w:rFonts w:hint="default"/>
        <w:lang w:val="en-US" w:eastAsia="en-US" w:bidi="ar-SA"/>
      </w:rPr>
    </w:lvl>
  </w:abstractNum>
  <w:abstractNum w:abstractNumId="17" w15:restartNumberingAfterBreak="0">
    <w:nsid w:val="4CCA14EB"/>
    <w:multiLevelType w:val="hybridMultilevel"/>
    <w:tmpl w:val="AB2C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71157"/>
    <w:multiLevelType w:val="hybridMultilevel"/>
    <w:tmpl w:val="D458CDF2"/>
    <w:lvl w:ilvl="0" w:tplc="5DFE3C0A">
      <w:start w:val="1"/>
      <w:numFmt w:val="lowerLetter"/>
      <w:lvlText w:val="%1)"/>
      <w:lvlJc w:val="left"/>
      <w:pPr>
        <w:ind w:left="1286" w:hanging="260"/>
      </w:pPr>
      <w:rPr>
        <w:rFonts w:ascii="Times New Roman" w:eastAsia="Times New Roman" w:hAnsi="Times New Roman" w:cs="Times New Roman" w:hint="default"/>
        <w:b/>
        <w:bCs/>
        <w:i w:val="0"/>
        <w:iCs w:val="0"/>
        <w:spacing w:val="0"/>
        <w:w w:val="100"/>
        <w:sz w:val="24"/>
        <w:szCs w:val="24"/>
        <w:lang w:val="en-US" w:eastAsia="en-US" w:bidi="ar-SA"/>
      </w:rPr>
    </w:lvl>
    <w:lvl w:ilvl="1" w:tplc="B5D66306">
      <w:numFmt w:val="bullet"/>
      <w:lvlText w:val="•"/>
      <w:lvlJc w:val="left"/>
      <w:pPr>
        <w:ind w:left="2116" w:hanging="260"/>
      </w:pPr>
      <w:rPr>
        <w:rFonts w:hint="default"/>
        <w:lang w:val="en-US" w:eastAsia="en-US" w:bidi="ar-SA"/>
      </w:rPr>
    </w:lvl>
    <w:lvl w:ilvl="2" w:tplc="5060FB68">
      <w:numFmt w:val="bullet"/>
      <w:lvlText w:val="•"/>
      <w:lvlJc w:val="left"/>
      <w:pPr>
        <w:ind w:left="2952" w:hanging="260"/>
      </w:pPr>
      <w:rPr>
        <w:rFonts w:hint="default"/>
        <w:lang w:val="en-US" w:eastAsia="en-US" w:bidi="ar-SA"/>
      </w:rPr>
    </w:lvl>
    <w:lvl w:ilvl="3" w:tplc="4F48D8AA">
      <w:numFmt w:val="bullet"/>
      <w:lvlText w:val="•"/>
      <w:lvlJc w:val="left"/>
      <w:pPr>
        <w:ind w:left="3788" w:hanging="260"/>
      </w:pPr>
      <w:rPr>
        <w:rFonts w:hint="default"/>
        <w:lang w:val="en-US" w:eastAsia="en-US" w:bidi="ar-SA"/>
      </w:rPr>
    </w:lvl>
    <w:lvl w:ilvl="4" w:tplc="855EE5A4">
      <w:numFmt w:val="bullet"/>
      <w:lvlText w:val="•"/>
      <w:lvlJc w:val="left"/>
      <w:pPr>
        <w:ind w:left="4624" w:hanging="260"/>
      </w:pPr>
      <w:rPr>
        <w:rFonts w:hint="default"/>
        <w:lang w:val="en-US" w:eastAsia="en-US" w:bidi="ar-SA"/>
      </w:rPr>
    </w:lvl>
    <w:lvl w:ilvl="5" w:tplc="7AF2FE3E">
      <w:numFmt w:val="bullet"/>
      <w:lvlText w:val="•"/>
      <w:lvlJc w:val="left"/>
      <w:pPr>
        <w:ind w:left="5460" w:hanging="260"/>
      </w:pPr>
      <w:rPr>
        <w:rFonts w:hint="default"/>
        <w:lang w:val="en-US" w:eastAsia="en-US" w:bidi="ar-SA"/>
      </w:rPr>
    </w:lvl>
    <w:lvl w:ilvl="6" w:tplc="4A60B29A">
      <w:numFmt w:val="bullet"/>
      <w:lvlText w:val="•"/>
      <w:lvlJc w:val="left"/>
      <w:pPr>
        <w:ind w:left="6296" w:hanging="260"/>
      </w:pPr>
      <w:rPr>
        <w:rFonts w:hint="default"/>
        <w:lang w:val="en-US" w:eastAsia="en-US" w:bidi="ar-SA"/>
      </w:rPr>
    </w:lvl>
    <w:lvl w:ilvl="7" w:tplc="57EEDDB2">
      <w:numFmt w:val="bullet"/>
      <w:lvlText w:val="•"/>
      <w:lvlJc w:val="left"/>
      <w:pPr>
        <w:ind w:left="7132" w:hanging="260"/>
      </w:pPr>
      <w:rPr>
        <w:rFonts w:hint="default"/>
        <w:lang w:val="en-US" w:eastAsia="en-US" w:bidi="ar-SA"/>
      </w:rPr>
    </w:lvl>
    <w:lvl w:ilvl="8" w:tplc="864C9C06">
      <w:numFmt w:val="bullet"/>
      <w:lvlText w:val="•"/>
      <w:lvlJc w:val="left"/>
      <w:pPr>
        <w:ind w:left="7968" w:hanging="260"/>
      </w:pPr>
      <w:rPr>
        <w:rFonts w:hint="default"/>
        <w:lang w:val="en-US" w:eastAsia="en-US" w:bidi="ar-SA"/>
      </w:rPr>
    </w:lvl>
  </w:abstractNum>
  <w:abstractNum w:abstractNumId="19" w15:restartNumberingAfterBreak="0">
    <w:nsid w:val="5AB34ABF"/>
    <w:multiLevelType w:val="hybridMultilevel"/>
    <w:tmpl w:val="3D78A27C"/>
    <w:lvl w:ilvl="0" w:tplc="083AF2B0">
      <w:start w:val="2"/>
      <w:numFmt w:val="decimal"/>
      <w:lvlText w:val="%1"/>
      <w:lvlJc w:val="left"/>
      <w:pPr>
        <w:ind w:left="885" w:hanging="360"/>
      </w:pPr>
      <w:rPr>
        <w:rFonts w:hint="default"/>
        <w:lang w:val="en-US" w:eastAsia="en-US" w:bidi="ar-SA"/>
      </w:rPr>
    </w:lvl>
    <w:lvl w:ilvl="1" w:tplc="FC061772">
      <w:numFmt w:val="none"/>
      <w:lvlText w:val=""/>
      <w:lvlJc w:val="left"/>
      <w:pPr>
        <w:tabs>
          <w:tab w:val="num" w:pos="360"/>
        </w:tabs>
      </w:pPr>
    </w:lvl>
    <w:lvl w:ilvl="2" w:tplc="B53EBBF0">
      <w:numFmt w:val="none"/>
      <w:lvlText w:val=""/>
      <w:lvlJc w:val="left"/>
      <w:pPr>
        <w:tabs>
          <w:tab w:val="num" w:pos="360"/>
        </w:tabs>
      </w:pPr>
    </w:lvl>
    <w:lvl w:ilvl="3" w:tplc="84A2A742">
      <w:numFmt w:val="none"/>
      <w:lvlText w:val=""/>
      <w:lvlJc w:val="left"/>
      <w:pPr>
        <w:tabs>
          <w:tab w:val="num" w:pos="360"/>
        </w:tabs>
      </w:pPr>
    </w:lvl>
    <w:lvl w:ilvl="4" w:tplc="FE70A8D2">
      <w:numFmt w:val="bullet"/>
      <w:lvlText w:val="•"/>
      <w:lvlJc w:val="left"/>
      <w:pPr>
        <w:ind w:left="1420" w:hanging="660"/>
      </w:pPr>
      <w:rPr>
        <w:rFonts w:hint="default"/>
        <w:lang w:val="en-US" w:eastAsia="en-US" w:bidi="ar-SA"/>
      </w:rPr>
    </w:lvl>
    <w:lvl w:ilvl="5" w:tplc="3184E3F4">
      <w:numFmt w:val="bullet"/>
      <w:lvlText w:val="•"/>
      <w:lvlJc w:val="left"/>
      <w:pPr>
        <w:ind w:left="1540" w:hanging="660"/>
      </w:pPr>
      <w:rPr>
        <w:rFonts w:hint="default"/>
        <w:lang w:val="en-US" w:eastAsia="en-US" w:bidi="ar-SA"/>
      </w:rPr>
    </w:lvl>
    <w:lvl w:ilvl="6" w:tplc="A692BC06">
      <w:numFmt w:val="bullet"/>
      <w:lvlText w:val="•"/>
      <w:lvlJc w:val="left"/>
      <w:pPr>
        <w:ind w:left="1600" w:hanging="660"/>
      </w:pPr>
      <w:rPr>
        <w:rFonts w:hint="default"/>
        <w:lang w:val="en-US" w:eastAsia="en-US" w:bidi="ar-SA"/>
      </w:rPr>
    </w:lvl>
    <w:lvl w:ilvl="7" w:tplc="B54241AA">
      <w:numFmt w:val="bullet"/>
      <w:lvlText w:val="•"/>
      <w:lvlJc w:val="left"/>
      <w:pPr>
        <w:ind w:left="3609" w:hanging="660"/>
      </w:pPr>
      <w:rPr>
        <w:rFonts w:hint="default"/>
        <w:lang w:val="en-US" w:eastAsia="en-US" w:bidi="ar-SA"/>
      </w:rPr>
    </w:lvl>
    <w:lvl w:ilvl="8" w:tplc="959AB28A">
      <w:numFmt w:val="bullet"/>
      <w:lvlText w:val="•"/>
      <w:lvlJc w:val="left"/>
      <w:pPr>
        <w:ind w:left="5619" w:hanging="660"/>
      </w:pPr>
      <w:rPr>
        <w:rFonts w:hint="default"/>
        <w:lang w:val="en-US" w:eastAsia="en-US" w:bidi="ar-SA"/>
      </w:rPr>
    </w:lvl>
  </w:abstractNum>
  <w:abstractNum w:abstractNumId="20" w15:restartNumberingAfterBreak="0">
    <w:nsid w:val="5DBD6C54"/>
    <w:multiLevelType w:val="hybridMultilevel"/>
    <w:tmpl w:val="451CA6B2"/>
    <w:lvl w:ilvl="0" w:tplc="7AC8CE50">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759A154E">
      <w:numFmt w:val="bullet"/>
      <w:lvlText w:val="•"/>
      <w:lvlJc w:val="left"/>
      <w:pPr>
        <w:ind w:left="1342" w:hanging="260"/>
      </w:pPr>
      <w:rPr>
        <w:rFonts w:hint="default"/>
        <w:lang w:val="en-US" w:eastAsia="en-US" w:bidi="ar-SA"/>
      </w:rPr>
    </w:lvl>
    <w:lvl w:ilvl="2" w:tplc="ADF8B894">
      <w:numFmt w:val="bullet"/>
      <w:lvlText w:val="•"/>
      <w:lvlJc w:val="left"/>
      <w:pPr>
        <w:ind w:left="2264" w:hanging="260"/>
      </w:pPr>
      <w:rPr>
        <w:rFonts w:hint="default"/>
        <w:lang w:val="en-US" w:eastAsia="en-US" w:bidi="ar-SA"/>
      </w:rPr>
    </w:lvl>
    <w:lvl w:ilvl="3" w:tplc="9CC840B6">
      <w:numFmt w:val="bullet"/>
      <w:lvlText w:val="•"/>
      <w:lvlJc w:val="left"/>
      <w:pPr>
        <w:ind w:left="3186" w:hanging="260"/>
      </w:pPr>
      <w:rPr>
        <w:rFonts w:hint="default"/>
        <w:lang w:val="en-US" w:eastAsia="en-US" w:bidi="ar-SA"/>
      </w:rPr>
    </w:lvl>
    <w:lvl w:ilvl="4" w:tplc="1A00BC60">
      <w:numFmt w:val="bullet"/>
      <w:lvlText w:val="•"/>
      <w:lvlJc w:val="left"/>
      <w:pPr>
        <w:ind w:left="4108" w:hanging="260"/>
      </w:pPr>
      <w:rPr>
        <w:rFonts w:hint="default"/>
        <w:lang w:val="en-US" w:eastAsia="en-US" w:bidi="ar-SA"/>
      </w:rPr>
    </w:lvl>
    <w:lvl w:ilvl="5" w:tplc="2CA06914">
      <w:numFmt w:val="bullet"/>
      <w:lvlText w:val="•"/>
      <w:lvlJc w:val="left"/>
      <w:pPr>
        <w:ind w:left="5030" w:hanging="260"/>
      </w:pPr>
      <w:rPr>
        <w:rFonts w:hint="default"/>
        <w:lang w:val="en-US" w:eastAsia="en-US" w:bidi="ar-SA"/>
      </w:rPr>
    </w:lvl>
    <w:lvl w:ilvl="6" w:tplc="81F07926">
      <w:numFmt w:val="bullet"/>
      <w:lvlText w:val="•"/>
      <w:lvlJc w:val="left"/>
      <w:pPr>
        <w:ind w:left="5952" w:hanging="260"/>
      </w:pPr>
      <w:rPr>
        <w:rFonts w:hint="default"/>
        <w:lang w:val="en-US" w:eastAsia="en-US" w:bidi="ar-SA"/>
      </w:rPr>
    </w:lvl>
    <w:lvl w:ilvl="7" w:tplc="2F94CD84">
      <w:numFmt w:val="bullet"/>
      <w:lvlText w:val="•"/>
      <w:lvlJc w:val="left"/>
      <w:pPr>
        <w:ind w:left="6874" w:hanging="260"/>
      </w:pPr>
      <w:rPr>
        <w:rFonts w:hint="default"/>
        <w:lang w:val="en-US" w:eastAsia="en-US" w:bidi="ar-SA"/>
      </w:rPr>
    </w:lvl>
    <w:lvl w:ilvl="8" w:tplc="C81218E8">
      <w:numFmt w:val="bullet"/>
      <w:lvlText w:val="•"/>
      <w:lvlJc w:val="left"/>
      <w:pPr>
        <w:ind w:left="7796" w:hanging="260"/>
      </w:pPr>
      <w:rPr>
        <w:rFonts w:hint="default"/>
        <w:lang w:val="en-US" w:eastAsia="en-US" w:bidi="ar-SA"/>
      </w:rPr>
    </w:lvl>
  </w:abstractNum>
  <w:abstractNum w:abstractNumId="21" w15:restartNumberingAfterBreak="0">
    <w:nsid w:val="60031A2C"/>
    <w:multiLevelType w:val="hybridMultilevel"/>
    <w:tmpl w:val="599E5848"/>
    <w:lvl w:ilvl="0" w:tplc="141CDD2A">
      <w:numFmt w:val="bullet"/>
      <w:lvlText w:val=""/>
      <w:lvlJc w:val="left"/>
      <w:pPr>
        <w:ind w:left="2621" w:hanging="387"/>
      </w:pPr>
      <w:rPr>
        <w:rFonts w:ascii="Wingdings" w:eastAsia="Wingdings" w:hAnsi="Wingdings" w:cs="Wingdings" w:hint="default"/>
        <w:b w:val="0"/>
        <w:bCs w:val="0"/>
        <w:i w:val="0"/>
        <w:iCs w:val="0"/>
        <w:spacing w:val="0"/>
        <w:w w:val="100"/>
        <w:sz w:val="16"/>
        <w:szCs w:val="16"/>
        <w:lang w:val="en-US" w:eastAsia="en-US" w:bidi="ar-SA"/>
      </w:rPr>
    </w:lvl>
    <w:lvl w:ilvl="1" w:tplc="145EB06A">
      <w:numFmt w:val="bullet"/>
      <w:lvlText w:val="•"/>
      <w:lvlJc w:val="left"/>
      <w:pPr>
        <w:ind w:left="3293" w:hanging="387"/>
      </w:pPr>
      <w:rPr>
        <w:rFonts w:hint="default"/>
        <w:lang w:val="en-US" w:eastAsia="en-US" w:bidi="ar-SA"/>
      </w:rPr>
    </w:lvl>
    <w:lvl w:ilvl="2" w:tplc="4E78B726">
      <w:numFmt w:val="bullet"/>
      <w:lvlText w:val="•"/>
      <w:lvlJc w:val="left"/>
      <w:pPr>
        <w:ind w:left="3967" w:hanging="387"/>
      </w:pPr>
      <w:rPr>
        <w:rFonts w:hint="default"/>
        <w:lang w:val="en-US" w:eastAsia="en-US" w:bidi="ar-SA"/>
      </w:rPr>
    </w:lvl>
    <w:lvl w:ilvl="3" w:tplc="A1D4B1CA">
      <w:numFmt w:val="bullet"/>
      <w:lvlText w:val="•"/>
      <w:lvlJc w:val="left"/>
      <w:pPr>
        <w:ind w:left="4640" w:hanging="387"/>
      </w:pPr>
      <w:rPr>
        <w:rFonts w:hint="default"/>
        <w:lang w:val="en-US" w:eastAsia="en-US" w:bidi="ar-SA"/>
      </w:rPr>
    </w:lvl>
    <w:lvl w:ilvl="4" w:tplc="170ED438">
      <w:numFmt w:val="bullet"/>
      <w:lvlText w:val="•"/>
      <w:lvlJc w:val="left"/>
      <w:pPr>
        <w:ind w:left="5314" w:hanging="387"/>
      </w:pPr>
      <w:rPr>
        <w:rFonts w:hint="default"/>
        <w:lang w:val="en-US" w:eastAsia="en-US" w:bidi="ar-SA"/>
      </w:rPr>
    </w:lvl>
    <w:lvl w:ilvl="5" w:tplc="E7E28D94">
      <w:numFmt w:val="bullet"/>
      <w:lvlText w:val="•"/>
      <w:lvlJc w:val="left"/>
      <w:pPr>
        <w:ind w:left="5988" w:hanging="387"/>
      </w:pPr>
      <w:rPr>
        <w:rFonts w:hint="default"/>
        <w:lang w:val="en-US" w:eastAsia="en-US" w:bidi="ar-SA"/>
      </w:rPr>
    </w:lvl>
    <w:lvl w:ilvl="6" w:tplc="0A800EE8">
      <w:numFmt w:val="bullet"/>
      <w:lvlText w:val="•"/>
      <w:lvlJc w:val="left"/>
      <w:pPr>
        <w:ind w:left="6661" w:hanging="387"/>
      </w:pPr>
      <w:rPr>
        <w:rFonts w:hint="default"/>
        <w:lang w:val="en-US" w:eastAsia="en-US" w:bidi="ar-SA"/>
      </w:rPr>
    </w:lvl>
    <w:lvl w:ilvl="7" w:tplc="3954AE64">
      <w:numFmt w:val="bullet"/>
      <w:lvlText w:val="•"/>
      <w:lvlJc w:val="left"/>
      <w:pPr>
        <w:ind w:left="7335" w:hanging="387"/>
      </w:pPr>
      <w:rPr>
        <w:rFonts w:hint="default"/>
        <w:lang w:val="en-US" w:eastAsia="en-US" w:bidi="ar-SA"/>
      </w:rPr>
    </w:lvl>
    <w:lvl w:ilvl="8" w:tplc="D4EA8DB6">
      <w:numFmt w:val="bullet"/>
      <w:lvlText w:val="•"/>
      <w:lvlJc w:val="left"/>
      <w:pPr>
        <w:ind w:left="8009" w:hanging="387"/>
      </w:pPr>
      <w:rPr>
        <w:rFonts w:hint="default"/>
        <w:lang w:val="en-US" w:eastAsia="en-US" w:bidi="ar-SA"/>
      </w:rPr>
    </w:lvl>
  </w:abstractNum>
  <w:abstractNum w:abstractNumId="22" w15:restartNumberingAfterBreak="0">
    <w:nsid w:val="64597A3D"/>
    <w:multiLevelType w:val="hybridMultilevel"/>
    <w:tmpl w:val="D24AF6C6"/>
    <w:lvl w:ilvl="0" w:tplc="C1820986">
      <w:start w:val="3"/>
      <w:numFmt w:val="decimal"/>
      <w:lvlText w:val="%1"/>
      <w:lvlJc w:val="left"/>
      <w:pPr>
        <w:ind w:left="820" w:hanging="360"/>
      </w:pPr>
      <w:rPr>
        <w:rFonts w:hint="default"/>
        <w:lang w:val="en-US" w:eastAsia="en-US" w:bidi="ar-SA"/>
      </w:rPr>
    </w:lvl>
    <w:lvl w:ilvl="1" w:tplc="B518D564">
      <w:numFmt w:val="none"/>
      <w:lvlText w:val=""/>
      <w:lvlJc w:val="left"/>
      <w:pPr>
        <w:tabs>
          <w:tab w:val="num" w:pos="360"/>
        </w:tabs>
      </w:pPr>
    </w:lvl>
    <w:lvl w:ilvl="2" w:tplc="F8A09C76">
      <w:numFmt w:val="none"/>
      <w:lvlText w:val=""/>
      <w:lvlJc w:val="left"/>
      <w:pPr>
        <w:tabs>
          <w:tab w:val="num" w:pos="360"/>
        </w:tabs>
      </w:pPr>
    </w:lvl>
    <w:lvl w:ilvl="3" w:tplc="F2D2F6C6">
      <w:numFmt w:val="none"/>
      <w:lvlText w:val=""/>
      <w:lvlJc w:val="left"/>
      <w:pPr>
        <w:tabs>
          <w:tab w:val="num" w:pos="360"/>
        </w:tabs>
      </w:pPr>
    </w:lvl>
    <w:lvl w:ilvl="4" w:tplc="AB4C0B42">
      <w:numFmt w:val="bullet"/>
      <w:lvlText w:val="•"/>
      <w:lvlJc w:val="left"/>
      <w:pPr>
        <w:ind w:left="1320" w:hanging="883"/>
      </w:pPr>
      <w:rPr>
        <w:rFonts w:hint="default"/>
        <w:lang w:val="en-US" w:eastAsia="en-US" w:bidi="ar-SA"/>
      </w:rPr>
    </w:lvl>
    <w:lvl w:ilvl="5" w:tplc="33329428">
      <w:numFmt w:val="bullet"/>
      <w:lvlText w:val="•"/>
      <w:lvlJc w:val="left"/>
      <w:pPr>
        <w:ind w:left="2635" w:hanging="883"/>
      </w:pPr>
      <w:rPr>
        <w:rFonts w:hint="default"/>
        <w:lang w:val="en-US" w:eastAsia="en-US" w:bidi="ar-SA"/>
      </w:rPr>
    </w:lvl>
    <w:lvl w:ilvl="6" w:tplc="5770DB68">
      <w:numFmt w:val="bullet"/>
      <w:lvlText w:val="•"/>
      <w:lvlJc w:val="left"/>
      <w:pPr>
        <w:ind w:left="3951" w:hanging="883"/>
      </w:pPr>
      <w:rPr>
        <w:rFonts w:hint="default"/>
        <w:lang w:val="en-US" w:eastAsia="en-US" w:bidi="ar-SA"/>
      </w:rPr>
    </w:lvl>
    <w:lvl w:ilvl="7" w:tplc="D270D200">
      <w:numFmt w:val="bullet"/>
      <w:lvlText w:val="•"/>
      <w:lvlJc w:val="left"/>
      <w:pPr>
        <w:ind w:left="5267" w:hanging="883"/>
      </w:pPr>
      <w:rPr>
        <w:rFonts w:hint="default"/>
        <w:lang w:val="en-US" w:eastAsia="en-US" w:bidi="ar-SA"/>
      </w:rPr>
    </w:lvl>
    <w:lvl w:ilvl="8" w:tplc="0600AC98">
      <w:numFmt w:val="bullet"/>
      <w:lvlText w:val="•"/>
      <w:lvlJc w:val="left"/>
      <w:pPr>
        <w:ind w:left="6582" w:hanging="883"/>
      </w:pPr>
      <w:rPr>
        <w:rFonts w:hint="default"/>
        <w:lang w:val="en-US" w:eastAsia="en-US" w:bidi="ar-SA"/>
      </w:rPr>
    </w:lvl>
  </w:abstractNum>
  <w:abstractNum w:abstractNumId="23" w15:restartNumberingAfterBreak="0">
    <w:nsid w:val="6ED82C55"/>
    <w:multiLevelType w:val="hybridMultilevel"/>
    <w:tmpl w:val="E3D282EA"/>
    <w:lvl w:ilvl="0" w:tplc="E09C3F9E">
      <w:start w:val="1"/>
      <w:numFmt w:val="lowerLetter"/>
      <w:lvlText w:val="%1)"/>
      <w:lvlJc w:val="left"/>
      <w:pPr>
        <w:ind w:left="1287" w:hanging="260"/>
      </w:pPr>
      <w:rPr>
        <w:rFonts w:ascii="Times New Roman" w:eastAsia="Times New Roman" w:hAnsi="Times New Roman" w:cs="Times New Roman" w:hint="default"/>
        <w:b/>
        <w:bCs/>
        <w:i w:val="0"/>
        <w:iCs w:val="0"/>
        <w:spacing w:val="0"/>
        <w:w w:val="100"/>
        <w:sz w:val="24"/>
        <w:szCs w:val="24"/>
        <w:lang w:val="en-US" w:eastAsia="en-US" w:bidi="ar-SA"/>
      </w:rPr>
    </w:lvl>
    <w:lvl w:ilvl="1" w:tplc="0C1C1064">
      <w:numFmt w:val="bullet"/>
      <w:lvlText w:val="•"/>
      <w:lvlJc w:val="left"/>
      <w:pPr>
        <w:ind w:left="2116" w:hanging="260"/>
      </w:pPr>
      <w:rPr>
        <w:rFonts w:hint="default"/>
        <w:lang w:val="en-US" w:eastAsia="en-US" w:bidi="ar-SA"/>
      </w:rPr>
    </w:lvl>
    <w:lvl w:ilvl="2" w:tplc="1816571C">
      <w:numFmt w:val="bullet"/>
      <w:lvlText w:val="•"/>
      <w:lvlJc w:val="left"/>
      <w:pPr>
        <w:ind w:left="2952" w:hanging="260"/>
      </w:pPr>
      <w:rPr>
        <w:rFonts w:hint="default"/>
        <w:lang w:val="en-US" w:eastAsia="en-US" w:bidi="ar-SA"/>
      </w:rPr>
    </w:lvl>
    <w:lvl w:ilvl="3" w:tplc="6340E956">
      <w:numFmt w:val="bullet"/>
      <w:lvlText w:val="•"/>
      <w:lvlJc w:val="left"/>
      <w:pPr>
        <w:ind w:left="3788" w:hanging="260"/>
      </w:pPr>
      <w:rPr>
        <w:rFonts w:hint="default"/>
        <w:lang w:val="en-US" w:eastAsia="en-US" w:bidi="ar-SA"/>
      </w:rPr>
    </w:lvl>
    <w:lvl w:ilvl="4" w:tplc="2BEC525E">
      <w:numFmt w:val="bullet"/>
      <w:lvlText w:val="•"/>
      <w:lvlJc w:val="left"/>
      <w:pPr>
        <w:ind w:left="4624" w:hanging="260"/>
      </w:pPr>
      <w:rPr>
        <w:rFonts w:hint="default"/>
        <w:lang w:val="en-US" w:eastAsia="en-US" w:bidi="ar-SA"/>
      </w:rPr>
    </w:lvl>
    <w:lvl w:ilvl="5" w:tplc="309AEC22">
      <w:numFmt w:val="bullet"/>
      <w:lvlText w:val="•"/>
      <w:lvlJc w:val="left"/>
      <w:pPr>
        <w:ind w:left="5460" w:hanging="260"/>
      </w:pPr>
      <w:rPr>
        <w:rFonts w:hint="default"/>
        <w:lang w:val="en-US" w:eastAsia="en-US" w:bidi="ar-SA"/>
      </w:rPr>
    </w:lvl>
    <w:lvl w:ilvl="6" w:tplc="5D38A81A">
      <w:numFmt w:val="bullet"/>
      <w:lvlText w:val="•"/>
      <w:lvlJc w:val="left"/>
      <w:pPr>
        <w:ind w:left="6296" w:hanging="260"/>
      </w:pPr>
      <w:rPr>
        <w:rFonts w:hint="default"/>
        <w:lang w:val="en-US" w:eastAsia="en-US" w:bidi="ar-SA"/>
      </w:rPr>
    </w:lvl>
    <w:lvl w:ilvl="7" w:tplc="703AD7B0">
      <w:numFmt w:val="bullet"/>
      <w:lvlText w:val="•"/>
      <w:lvlJc w:val="left"/>
      <w:pPr>
        <w:ind w:left="7132" w:hanging="260"/>
      </w:pPr>
      <w:rPr>
        <w:rFonts w:hint="default"/>
        <w:lang w:val="en-US" w:eastAsia="en-US" w:bidi="ar-SA"/>
      </w:rPr>
    </w:lvl>
    <w:lvl w:ilvl="8" w:tplc="08B08762">
      <w:numFmt w:val="bullet"/>
      <w:lvlText w:val="•"/>
      <w:lvlJc w:val="left"/>
      <w:pPr>
        <w:ind w:left="7968" w:hanging="260"/>
      </w:pPr>
      <w:rPr>
        <w:rFonts w:hint="default"/>
        <w:lang w:val="en-US" w:eastAsia="en-US" w:bidi="ar-SA"/>
      </w:rPr>
    </w:lvl>
  </w:abstractNum>
  <w:abstractNum w:abstractNumId="24" w15:restartNumberingAfterBreak="0">
    <w:nsid w:val="703E4FB3"/>
    <w:multiLevelType w:val="hybridMultilevel"/>
    <w:tmpl w:val="A3EAD2C6"/>
    <w:lvl w:ilvl="0" w:tplc="91F8737C">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3F22722">
      <w:numFmt w:val="bullet"/>
      <w:lvlText w:val="•"/>
      <w:lvlJc w:val="left"/>
      <w:pPr>
        <w:ind w:left="2116" w:hanging="260"/>
      </w:pPr>
      <w:rPr>
        <w:rFonts w:hint="default"/>
        <w:lang w:val="en-US" w:eastAsia="en-US" w:bidi="ar-SA"/>
      </w:rPr>
    </w:lvl>
    <w:lvl w:ilvl="2" w:tplc="B74EA394">
      <w:numFmt w:val="bullet"/>
      <w:lvlText w:val="•"/>
      <w:lvlJc w:val="left"/>
      <w:pPr>
        <w:ind w:left="2952" w:hanging="260"/>
      </w:pPr>
      <w:rPr>
        <w:rFonts w:hint="default"/>
        <w:lang w:val="en-US" w:eastAsia="en-US" w:bidi="ar-SA"/>
      </w:rPr>
    </w:lvl>
    <w:lvl w:ilvl="3" w:tplc="07CEC720">
      <w:numFmt w:val="bullet"/>
      <w:lvlText w:val="•"/>
      <w:lvlJc w:val="left"/>
      <w:pPr>
        <w:ind w:left="3788" w:hanging="260"/>
      </w:pPr>
      <w:rPr>
        <w:rFonts w:hint="default"/>
        <w:lang w:val="en-US" w:eastAsia="en-US" w:bidi="ar-SA"/>
      </w:rPr>
    </w:lvl>
    <w:lvl w:ilvl="4" w:tplc="A8FA1A32">
      <w:numFmt w:val="bullet"/>
      <w:lvlText w:val="•"/>
      <w:lvlJc w:val="left"/>
      <w:pPr>
        <w:ind w:left="4624" w:hanging="260"/>
      </w:pPr>
      <w:rPr>
        <w:rFonts w:hint="default"/>
        <w:lang w:val="en-US" w:eastAsia="en-US" w:bidi="ar-SA"/>
      </w:rPr>
    </w:lvl>
    <w:lvl w:ilvl="5" w:tplc="3BE42A00">
      <w:numFmt w:val="bullet"/>
      <w:lvlText w:val="•"/>
      <w:lvlJc w:val="left"/>
      <w:pPr>
        <w:ind w:left="5460" w:hanging="260"/>
      </w:pPr>
      <w:rPr>
        <w:rFonts w:hint="default"/>
        <w:lang w:val="en-US" w:eastAsia="en-US" w:bidi="ar-SA"/>
      </w:rPr>
    </w:lvl>
    <w:lvl w:ilvl="6" w:tplc="8DB4B558">
      <w:numFmt w:val="bullet"/>
      <w:lvlText w:val="•"/>
      <w:lvlJc w:val="left"/>
      <w:pPr>
        <w:ind w:left="6296" w:hanging="260"/>
      </w:pPr>
      <w:rPr>
        <w:rFonts w:hint="default"/>
        <w:lang w:val="en-US" w:eastAsia="en-US" w:bidi="ar-SA"/>
      </w:rPr>
    </w:lvl>
    <w:lvl w:ilvl="7" w:tplc="9AAC3CF0">
      <w:numFmt w:val="bullet"/>
      <w:lvlText w:val="•"/>
      <w:lvlJc w:val="left"/>
      <w:pPr>
        <w:ind w:left="7132" w:hanging="260"/>
      </w:pPr>
      <w:rPr>
        <w:rFonts w:hint="default"/>
        <w:lang w:val="en-US" w:eastAsia="en-US" w:bidi="ar-SA"/>
      </w:rPr>
    </w:lvl>
    <w:lvl w:ilvl="8" w:tplc="49A6F564">
      <w:numFmt w:val="bullet"/>
      <w:lvlText w:val="•"/>
      <w:lvlJc w:val="left"/>
      <w:pPr>
        <w:ind w:left="7968" w:hanging="260"/>
      </w:pPr>
      <w:rPr>
        <w:rFonts w:hint="default"/>
        <w:lang w:val="en-US" w:eastAsia="en-US" w:bidi="ar-SA"/>
      </w:rPr>
    </w:lvl>
  </w:abstractNum>
  <w:abstractNum w:abstractNumId="25" w15:restartNumberingAfterBreak="0">
    <w:nsid w:val="70460E0A"/>
    <w:multiLevelType w:val="hybridMultilevel"/>
    <w:tmpl w:val="B1B85004"/>
    <w:lvl w:ilvl="0" w:tplc="14D822AA">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515A82C2">
      <w:numFmt w:val="bullet"/>
      <w:lvlText w:val="•"/>
      <w:lvlJc w:val="left"/>
      <w:pPr>
        <w:ind w:left="1983" w:hanging="360"/>
      </w:pPr>
      <w:rPr>
        <w:rFonts w:hint="default"/>
        <w:lang w:val="en-US" w:eastAsia="en-US" w:bidi="ar-SA"/>
      </w:rPr>
    </w:lvl>
    <w:lvl w:ilvl="2" w:tplc="AD0ACFF0">
      <w:numFmt w:val="bullet"/>
      <w:lvlText w:val="•"/>
      <w:lvlJc w:val="left"/>
      <w:pPr>
        <w:ind w:left="2786" w:hanging="360"/>
      </w:pPr>
      <w:rPr>
        <w:rFonts w:hint="default"/>
        <w:lang w:val="en-US" w:eastAsia="en-US" w:bidi="ar-SA"/>
      </w:rPr>
    </w:lvl>
    <w:lvl w:ilvl="3" w:tplc="A260C6EC">
      <w:numFmt w:val="bullet"/>
      <w:lvlText w:val="•"/>
      <w:lvlJc w:val="left"/>
      <w:pPr>
        <w:ind w:left="3590" w:hanging="360"/>
      </w:pPr>
      <w:rPr>
        <w:rFonts w:hint="default"/>
        <w:lang w:val="en-US" w:eastAsia="en-US" w:bidi="ar-SA"/>
      </w:rPr>
    </w:lvl>
    <w:lvl w:ilvl="4" w:tplc="BDAC0B02">
      <w:numFmt w:val="bullet"/>
      <w:lvlText w:val="•"/>
      <w:lvlJc w:val="left"/>
      <w:pPr>
        <w:ind w:left="4393" w:hanging="360"/>
      </w:pPr>
      <w:rPr>
        <w:rFonts w:hint="default"/>
        <w:lang w:val="en-US" w:eastAsia="en-US" w:bidi="ar-SA"/>
      </w:rPr>
    </w:lvl>
    <w:lvl w:ilvl="5" w:tplc="C96857A0">
      <w:numFmt w:val="bullet"/>
      <w:lvlText w:val="•"/>
      <w:lvlJc w:val="left"/>
      <w:pPr>
        <w:ind w:left="5197" w:hanging="360"/>
      </w:pPr>
      <w:rPr>
        <w:rFonts w:hint="default"/>
        <w:lang w:val="en-US" w:eastAsia="en-US" w:bidi="ar-SA"/>
      </w:rPr>
    </w:lvl>
    <w:lvl w:ilvl="6" w:tplc="05BC546C">
      <w:numFmt w:val="bullet"/>
      <w:lvlText w:val="•"/>
      <w:lvlJc w:val="left"/>
      <w:pPr>
        <w:ind w:left="6000" w:hanging="360"/>
      </w:pPr>
      <w:rPr>
        <w:rFonts w:hint="default"/>
        <w:lang w:val="en-US" w:eastAsia="en-US" w:bidi="ar-SA"/>
      </w:rPr>
    </w:lvl>
    <w:lvl w:ilvl="7" w:tplc="0756B9E0">
      <w:numFmt w:val="bullet"/>
      <w:lvlText w:val="•"/>
      <w:lvlJc w:val="left"/>
      <w:pPr>
        <w:ind w:left="6804" w:hanging="360"/>
      </w:pPr>
      <w:rPr>
        <w:rFonts w:hint="default"/>
        <w:lang w:val="en-US" w:eastAsia="en-US" w:bidi="ar-SA"/>
      </w:rPr>
    </w:lvl>
    <w:lvl w:ilvl="8" w:tplc="7AC454EA">
      <w:numFmt w:val="bullet"/>
      <w:lvlText w:val="•"/>
      <w:lvlJc w:val="left"/>
      <w:pPr>
        <w:ind w:left="7607" w:hanging="360"/>
      </w:pPr>
      <w:rPr>
        <w:rFonts w:hint="default"/>
        <w:lang w:val="en-US" w:eastAsia="en-US" w:bidi="ar-SA"/>
      </w:rPr>
    </w:lvl>
  </w:abstractNum>
  <w:abstractNum w:abstractNumId="26" w15:restartNumberingAfterBreak="0">
    <w:nsid w:val="798D7731"/>
    <w:multiLevelType w:val="hybridMultilevel"/>
    <w:tmpl w:val="CE2E5642"/>
    <w:lvl w:ilvl="0" w:tplc="BD7816C0">
      <w:start w:val="1"/>
      <w:numFmt w:val="lowerLetter"/>
      <w:lvlText w:val="%1)"/>
      <w:lvlJc w:val="left"/>
      <w:pPr>
        <w:ind w:left="794" w:hanging="334"/>
      </w:pPr>
      <w:rPr>
        <w:rFonts w:ascii="Times New Roman" w:eastAsia="Times New Roman" w:hAnsi="Times New Roman" w:cs="Times New Roman" w:hint="default"/>
        <w:b w:val="0"/>
        <w:bCs w:val="0"/>
        <w:i w:val="0"/>
        <w:iCs w:val="0"/>
        <w:spacing w:val="-1"/>
        <w:w w:val="100"/>
        <w:sz w:val="24"/>
        <w:szCs w:val="24"/>
        <w:lang w:val="en-US" w:eastAsia="en-US" w:bidi="ar-SA"/>
      </w:rPr>
    </w:lvl>
    <w:lvl w:ilvl="1" w:tplc="1A0C941C">
      <w:start w:val="1"/>
      <w:numFmt w:val="decimal"/>
      <w:lvlText w:val="%2."/>
      <w:lvlJc w:val="left"/>
      <w:pPr>
        <w:ind w:left="1034"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75164D56">
      <w:numFmt w:val="bullet"/>
      <w:lvlText w:val="•"/>
      <w:lvlJc w:val="left"/>
      <w:pPr>
        <w:ind w:left="1948" w:hanging="240"/>
      </w:pPr>
      <w:rPr>
        <w:rFonts w:hint="default"/>
        <w:lang w:val="en-US" w:eastAsia="en-US" w:bidi="ar-SA"/>
      </w:rPr>
    </w:lvl>
    <w:lvl w:ilvl="3" w:tplc="756899AA">
      <w:numFmt w:val="bullet"/>
      <w:lvlText w:val="•"/>
      <w:lvlJc w:val="left"/>
      <w:pPr>
        <w:ind w:left="2856" w:hanging="240"/>
      </w:pPr>
      <w:rPr>
        <w:rFonts w:hint="default"/>
        <w:lang w:val="en-US" w:eastAsia="en-US" w:bidi="ar-SA"/>
      </w:rPr>
    </w:lvl>
    <w:lvl w:ilvl="4" w:tplc="75F48ED0">
      <w:numFmt w:val="bullet"/>
      <w:lvlText w:val="•"/>
      <w:lvlJc w:val="left"/>
      <w:pPr>
        <w:ind w:left="3764" w:hanging="240"/>
      </w:pPr>
      <w:rPr>
        <w:rFonts w:hint="default"/>
        <w:lang w:val="en-US" w:eastAsia="en-US" w:bidi="ar-SA"/>
      </w:rPr>
    </w:lvl>
    <w:lvl w:ilvl="5" w:tplc="4330FAB6">
      <w:numFmt w:val="bullet"/>
      <w:lvlText w:val="•"/>
      <w:lvlJc w:val="left"/>
      <w:pPr>
        <w:ind w:left="4673" w:hanging="240"/>
      </w:pPr>
      <w:rPr>
        <w:rFonts w:hint="default"/>
        <w:lang w:val="en-US" w:eastAsia="en-US" w:bidi="ar-SA"/>
      </w:rPr>
    </w:lvl>
    <w:lvl w:ilvl="6" w:tplc="E2D82D6A">
      <w:numFmt w:val="bullet"/>
      <w:lvlText w:val="•"/>
      <w:lvlJc w:val="left"/>
      <w:pPr>
        <w:ind w:left="5581" w:hanging="240"/>
      </w:pPr>
      <w:rPr>
        <w:rFonts w:hint="default"/>
        <w:lang w:val="en-US" w:eastAsia="en-US" w:bidi="ar-SA"/>
      </w:rPr>
    </w:lvl>
    <w:lvl w:ilvl="7" w:tplc="C22A4B38">
      <w:numFmt w:val="bullet"/>
      <w:lvlText w:val="•"/>
      <w:lvlJc w:val="left"/>
      <w:pPr>
        <w:ind w:left="6489" w:hanging="240"/>
      </w:pPr>
      <w:rPr>
        <w:rFonts w:hint="default"/>
        <w:lang w:val="en-US" w:eastAsia="en-US" w:bidi="ar-SA"/>
      </w:rPr>
    </w:lvl>
    <w:lvl w:ilvl="8" w:tplc="2C32C39C">
      <w:numFmt w:val="bullet"/>
      <w:lvlText w:val="•"/>
      <w:lvlJc w:val="left"/>
      <w:pPr>
        <w:ind w:left="7397" w:hanging="240"/>
      </w:pPr>
      <w:rPr>
        <w:rFonts w:hint="default"/>
        <w:lang w:val="en-US" w:eastAsia="en-US" w:bidi="ar-SA"/>
      </w:rPr>
    </w:lvl>
  </w:abstractNum>
  <w:abstractNum w:abstractNumId="27" w15:restartNumberingAfterBreak="0">
    <w:nsid w:val="7AF304D2"/>
    <w:multiLevelType w:val="hybridMultilevel"/>
    <w:tmpl w:val="1B526C9A"/>
    <w:lvl w:ilvl="0" w:tplc="C2304ED6">
      <w:start w:val="1"/>
      <w:numFmt w:val="lowerLetter"/>
      <w:lvlText w:val="%1)"/>
      <w:lvlJc w:val="left"/>
      <w:pPr>
        <w:ind w:left="767" w:hanging="308"/>
      </w:pPr>
      <w:rPr>
        <w:rFonts w:ascii="Times New Roman" w:eastAsia="Times New Roman" w:hAnsi="Times New Roman" w:cs="Times New Roman" w:hint="default"/>
        <w:b w:val="0"/>
        <w:bCs w:val="0"/>
        <w:i w:val="0"/>
        <w:iCs w:val="0"/>
        <w:spacing w:val="-1"/>
        <w:w w:val="100"/>
        <w:sz w:val="24"/>
        <w:szCs w:val="24"/>
        <w:lang w:val="en-US" w:eastAsia="en-US" w:bidi="ar-SA"/>
      </w:rPr>
    </w:lvl>
    <w:lvl w:ilvl="1" w:tplc="D2F0F37C">
      <w:numFmt w:val="bullet"/>
      <w:lvlText w:val="•"/>
      <w:lvlJc w:val="left"/>
      <w:pPr>
        <w:ind w:left="1605" w:hanging="308"/>
      </w:pPr>
      <w:rPr>
        <w:rFonts w:hint="default"/>
        <w:lang w:val="en-US" w:eastAsia="en-US" w:bidi="ar-SA"/>
      </w:rPr>
    </w:lvl>
    <w:lvl w:ilvl="2" w:tplc="5B66B018">
      <w:numFmt w:val="bullet"/>
      <w:lvlText w:val="•"/>
      <w:lvlJc w:val="left"/>
      <w:pPr>
        <w:ind w:left="2450" w:hanging="308"/>
      </w:pPr>
      <w:rPr>
        <w:rFonts w:hint="default"/>
        <w:lang w:val="en-US" w:eastAsia="en-US" w:bidi="ar-SA"/>
      </w:rPr>
    </w:lvl>
    <w:lvl w:ilvl="3" w:tplc="3EC095E6">
      <w:numFmt w:val="bullet"/>
      <w:lvlText w:val="•"/>
      <w:lvlJc w:val="left"/>
      <w:pPr>
        <w:ind w:left="3296" w:hanging="308"/>
      </w:pPr>
      <w:rPr>
        <w:rFonts w:hint="default"/>
        <w:lang w:val="en-US" w:eastAsia="en-US" w:bidi="ar-SA"/>
      </w:rPr>
    </w:lvl>
    <w:lvl w:ilvl="4" w:tplc="10E8DB24">
      <w:numFmt w:val="bullet"/>
      <w:lvlText w:val="•"/>
      <w:lvlJc w:val="left"/>
      <w:pPr>
        <w:ind w:left="4141" w:hanging="308"/>
      </w:pPr>
      <w:rPr>
        <w:rFonts w:hint="default"/>
        <w:lang w:val="en-US" w:eastAsia="en-US" w:bidi="ar-SA"/>
      </w:rPr>
    </w:lvl>
    <w:lvl w:ilvl="5" w:tplc="9728419A">
      <w:numFmt w:val="bullet"/>
      <w:lvlText w:val="•"/>
      <w:lvlJc w:val="left"/>
      <w:pPr>
        <w:ind w:left="4987" w:hanging="308"/>
      </w:pPr>
      <w:rPr>
        <w:rFonts w:hint="default"/>
        <w:lang w:val="en-US" w:eastAsia="en-US" w:bidi="ar-SA"/>
      </w:rPr>
    </w:lvl>
    <w:lvl w:ilvl="6" w:tplc="3050EFC4">
      <w:numFmt w:val="bullet"/>
      <w:lvlText w:val="•"/>
      <w:lvlJc w:val="left"/>
      <w:pPr>
        <w:ind w:left="5832" w:hanging="308"/>
      </w:pPr>
      <w:rPr>
        <w:rFonts w:hint="default"/>
        <w:lang w:val="en-US" w:eastAsia="en-US" w:bidi="ar-SA"/>
      </w:rPr>
    </w:lvl>
    <w:lvl w:ilvl="7" w:tplc="E562966E">
      <w:numFmt w:val="bullet"/>
      <w:lvlText w:val="•"/>
      <w:lvlJc w:val="left"/>
      <w:pPr>
        <w:ind w:left="6678" w:hanging="308"/>
      </w:pPr>
      <w:rPr>
        <w:rFonts w:hint="default"/>
        <w:lang w:val="en-US" w:eastAsia="en-US" w:bidi="ar-SA"/>
      </w:rPr>
    </w:lvl>
    <w:lvl w:ilvl="8" w:tplc="9DBA5FC8">
      <w:numFmt w:val="bullet"/>
      <w:lvlText w:val="•"/>
      <w:lvlJc w:val="left"/>
      <w:pPr>
        <w:ind w:left="7523" w:hanging="308"/>
      </w:pPr>
      <w:rPr>
        <w:rFonts w:hint="default"/>
        <w:lang w:val="en-US" w:eastAsia="en-US" w:bidi="ar-SA"/>
      </w:rPr>
    </w:lvl>
  </w:abstractNum>
  <w:num w:numId="1" w16cid:durableId="1661301136">
    <w:abstractNumId w:val="13"/>
  </w:num>
  <w:num w:numId="2" w16cid:durableId="215052590">
    <w:abstractNumId w:val="17"/>
  </w:num>
  <w:num w:numId="3" w16cid:durableId="1514614023">
    <w:abstractNumId w:val="22"/>
  </w:num>
  <w:num w:numId="4" w16cid:durableId="379717805">
    <w:abstractNumId w:val="21"/>
  </w:num>
  <w:num w:numId="5" w16cid:durableId="950403812">
    <w:abstractNumId w:val="7"/>
  </w:num>
  <w:num w:numId="6" w16cid:durableId="198594027">
    <w:abstractNumId w:val="6"/>
  </w:num>
  <w:num w:numId="7" w16cid:durableId="1193304097">
    <w:abstractNumId w:val="14"/>
  </w:num>
  <w:num w:numId="8" w16cid:durableId="476727463">
    <w:abstractNumId w:val="0"/>
  </w:num>
  <w:num w:numId="9" w16cid:durableId="713581120">
    <w:abstractNumId w:val="16"/>
  </w:num>
  <w:num w:numId="10" w16cid:durableId="1000354795">
    <w:abstractNumId w:val="3"/>
  </w:num>
  <w:num w:numId="11" w16cid:durableId="610626239">
    <w:abstractNumId w:val="2"/>
  </w:num>
  <w:num w:numId="12" w16cid:durableId="485391895">
    <w:abstractNumId w:val="23"/>
  </w:num>
  <w:num w:numId="13" w16cid:durableId="1245606134">
    <w:abstractNumId w:val="9"/>
  </w:num>
  <w:num w:numId="14" w16cid:durableId="954749127">
    <w:abstractNumId w:val="20"/>
  </w:num>
  <w:num w:numId="15" w16cid:durableId="585968031">
    <w:abstractNumId w:val="24"/>
  </w:num>
  <w:num w:numId="16" w16cid:durableId="916940299">
    <w:abstractNumId w:val="18"/>
  </w:num>
  <w:num w:numId="17" w16cid:durableId="687827098">
    <w:abstractNumId w:val="8"/>
  </w:num>
  <w:num w:numId="18" w16cid:durableId="1155954128">
    <w:abstractNumId w:val="10"/>
  </w:num>
  <w:num w:numId="19" w16cid:durableId="1415710794">
    <w:abstractNumId w:val="4"/>
  </w:num>
  <w:num w:numId="20" w16cid:durableId="1821995893">
    <w:abstractNumId w:val="25"/>
  </w:num>
  <w:num w:numId="21" w16cid:durableId="1141967601">
    <w:abstractNumId w:val="27"/>
  </w:num>
  <w:num w:numId="22" w16cid:durableId="504829704">
    <w:abstractNumId w:val="26"/>
  </w:num>
  <w:num w:numId="23" w16cid:durableId="2104912336">
    <w:abstractNumId w:val="19"/>
  </w:num>
  <w:num w:numId="24" w16cid:durableId="1640963388">
    <w:abstractNumId w:val="1"/>
  </w:num>
  <w:num w:numId="25" w16cid:durableId="1781608369">
    <w:abstractNumId w:val="15"/>
  </w:num>
  <w:num w:numId="26" w16cid:durableId="1490752170">
    <w:abstractNumId w:val="5"/>
  </w:num>
  <w:num w:numId="27" w16cid:durableId="1190682399">
    <w:abstractNumId w:val="12"/>
  </w:num>
  <w:num w:numId="28" w16cid:durableId="17434796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tendra LPM">
    <w15:presenceInfo w15:providerId="Windows Live" w15:userId="b1351176b388d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1M7U0NTQ3sjQzMrJU0lEKTi0uzszPAykwrAUAZwqLHiwAAAA="/>
  </w:docVars>
  <w:rsids>
    <w:rsidRoot w:val="00C84AF4"/>
    <w:rsid w:val="00027D17"/>
    <w:rsid w:val="0003156C"/>
    <w:rsid w:val="00040130"/>
    <w:rsid w:val="00107EE5"/>
    <w:rsid w:val="00132B50"/>
    <w:rsid w:val="00141916"/>
    <w:rsid w:val="001460FE"/>
    <w:rsid w:val="00205B50"/>
    <w:rsid w:val="00227B11"/>
    <w:rsid w:val="002420B6"/>
    <w:rsid w:val="00276E80"/>
    <w:rsid w:val="002B0231"/>
    <w:rsid w:val="002B20C5"/>
    <w:rsid w:val="002D3F9E"/>
    <w:rsid w:val="002F26C8"/>
    <w:rsid w:val="0035085B"/>
    <w:rsid w:val="00355EAF"/>
    <w:rsid w:val="003B0CF7"/>
    <w:rsid w:val="003F7B15"/>
    <w:rsid w:val="00405F8B"/>
    <w:rsid w:val="0041682A"/>
    <w:rsid w:val="004332B4"/>
    <w:rsid w:val="00491064"/>
    <w:rsid w:val="004C2FFD"/>
    <w:rsid w:val="004E5338"/>
    <w:rsid w:val="005253BD"/>
    <w:rsid w:val="00537AE1"/>
    <w:rsid w:val="00656A7E"/>
    <w:rsid w:val="006E1A19"/>
    <w:rsid w:val="00700F99"/>
    <w:rsid w:val="007012F4"/>
    <w:rsid w:val="00724A85"/>
    <w:rsid w:val="00742D0C"/>
    <w:rsid w:val="007B040C"/>
    <w:rsid w:val="007D510B"/>
    <w:rsid w:val="007E628A"/>
    <w:rsid w:val="008155B2"/>
    <w:rsid w:val="008A0B8F"/>
    <w:rsid w:val="008C63B8"/>
    <w:rsid w:val="009024A0"/>
    <w:rsid w:val="00915A18"/>
    <w:rsid w:val="009B186A"/>
    <w:rsid w:val="009C6D09"/>
    <w:rsid w:val="00A67C59"/>
    <w:rsid w:val="00A80287"/>
    <w:rsid w:val="00AD091E"/>
    <w:rsid w:val="00B5143F"/>
    <w:rsid w:val="00B863F3"/>
    <w:rsid w:val="00BD751D"/>
    <w:rsid w:val="00C3462F"/>
    <w:rsid w:val="00C84AF4"/>
    <w:rsid w:val="00CC1E07"/>
    <w:rsid w:val="00D43392"/>
    <w:rsid w:val="00DA6183"/>
    <w:rsid w:val="00E9302F"/>
    <w:rsid w:val="00ED4D1D"/>
    <w:rsid w:val="00F46947"/>
    <w:rsid w:val="00FD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F5EC"/>
  <w15:docId w15:val="{210629F0-1E89-4DAC-9663-6358EB6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BD"/>
  </w:style>
  <w:style w:type="paragraph" w:styleId="Heading1">
    <w:name w:val="heading 1"/>
    <w:basedOn w:val="Normal"/>
    <w:link w:val="Heading1Char"/>
    <w:uiPriority w:val="1"/>
    <w:qFormat/>
    <w:rsid w:val="002F26C8"/>
    <w:pPr>
      <w:widowControl w:val="0"/>
      <w:autoSpaceDE w:val="0"/>
      <w:autoSpaceDN w:val="0"/>
      <w:spacing w:after="0" w:line="240" w:lineRule="auto"/>
      <w:ind w:left="1820" w:right="1381"/>
      <w:jc w:val="center"/>
      <w:outlineLvl w:val="0"/>
    </w:pPr>
    <w:rPr>
      <w:rFonts w:ascii="Garamond" w:eastAsia="Garamond" w:hAnsi="Garamond" w:cs="Garamond"/>
      <w:sz w:val="156"/>
      <w:szCs w:val="156"/>
    </w:rPr>
  </w:style>
  <w:style w:type="paragraph" w:styleId="Heading2">
    <w:name w:val="heading 2"/>
    <w:basedOn w:val="Normal"/>
    <w:link w:val="Heading2Char"/>
    <w:uiPriority w:val="1"/>
    <w:qFormat/>
    <w:rsid w:val="002F26C8"/>
    <w:pPr>
      <w:widowControl w:val="0"/>
      <w:autoSpaceDE w:val="0"/>
      <w:autoSpaceDN w:val="0"/>
      <w:spacing w:before="86" w:after="0" w:line="240" w:lineRule="auto"/>
      <w:outlineLvl w:val="1"/>
    </w:pPr>
    <w:rPr>
      <w:rFonts w:ascii="Algerian" w:eastAsia="Algerian" w:hAnsi="Algerian" w:cs="Algerian"/>
      <w:sz w:val="42"/>
      <w:szCs w:val="42"/>
    </w:rPr>
  </w:style>
  <w:style w:type="paragraph" w:styleId="Heading3">
    <w:name w:val="heading 3"/>
    <w:basedOn w:val="Normal"/>
    <w:link w:val="Heading3Char"/>
    <w:uiPriority w:val="1"/>
    <w:qFormat/>
    <w:rsid w:val="002D3F9E"/>
    <w:pPr>
      <w:widowControl w:val="0"/>
      <w:autoSpaceDE w:val="0"/>
      <w:autoSpaceDN w:val="0"/>
      <w:spacing w:after="0" w:line="240" w:lineRule="auto"/>
      <w:ind w:left="1300"/>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2FFD"/>
    <w:pPr>
      <w:ind w:left="720"/>
      <w:contextualSpacing/>
    </w:pPr>
  </w:style>
  <w:style w:type="paragraph" w:styleId="BodyText">
    <w:name w:val="Body Text"/>
    <w:basedOn w:val="Normal"/>
    <w:link w:val="BodyTextChar"/>
    <w:uiPriority w:val="1"/>
    <w:qFormat/>
    <w:rsid w:val="004C2F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2FF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2D3F9E"/>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D3F9E"/>
    <w:pPr>
      <w:widowControl w:val="0"/>
      <w:autoSpaceDE w:val="0"/>
      <w:autoSpaceDN w:val="0"/>
      <w:spacing w:before="111" w:after="0" w:line="240" w:lineRule="auto"/>
      <w:ind w:left="11"/>
      <w:jc w:val="center"/>
    </w:pPr>
    <w:rPr>
      <w:rFonts w:ascii="Times New Roman" w:eastAsia="Times New Roman" w:hAnsi="Times New Roman" w:cs="Times New Roman"/>
    </w:rPr>
  </w:style>
  <w:style w:type="table" w:styleId="TableGrid">
    <w:name w:val="Table Grid"/>
    <w:basedOn w:val="TableNormal"/>
    <w:uiPriority w:val="59"/>
    <w:rsid w:val="00355E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405F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9024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1"/>
    <w:rsid w:val="002F26C8"/>
    <w:rPr>
      <w:rFonts w:ascii="Garamond" w:eastAsia="Garamond" w:hAnsi="Garamond" w:cs="Garamond"/>
      <w:sz w:val="156"/>
      <w:szCs w:val="156"/>
    </w:rPr>
  </w:style>
  <w:style w:type="character" w:customStyle="1" w:styleId="Heading2Char">
    <w:name w:val="Heading 2 Char"/>
    <w:basedOn w:val="DefaultParagraphFont"/>
    <w:link w:val="Heading2"/>
    <w:uiPriority w:val="1"/>
    <w:rsid w:val="002F26C8"/>
    <w:rPr>
      <w:rFonts w:ascii="Algerian" w:eastAsia="Algerian" w:hAnsi="Algerian" w:cs="Algerian"/>
      <w:sz w:val="42"/>
      <w:szCs w:val="42"/>
    </w:rPr>
  </w:style>
  <w:style w:type="paragraph" w:styleId="BalloonText">
    <w:name w:val="Balloon Text"/>
    <w:basedOn w:val="Normal"/>
    <w:link w:val="BalloonTextChar"/>
    <w:uiPriority w:val="99"/>
    <w:semiHidden/>
    <w:unhideWhenUsed/>
    <w:rsid w:val="002F26C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F26C8"/>
    <w:rPr>
      <w:rFonts w:ascii="Tahoma" w:eastAsia="Times New Roman" w:hAnsi="Tahoma" w:cs="Tahoma"/>
      <w:sz w:val="16"/>
      <w:szCs w:val="16"/>
    </w:rPr>
  </w:style>
  <w:style w:type="paragraph" w:styleId="NormalWeb">
    <w:name w:val="Normal (Web)"/>
    <w:basedOn w:val="Normal"/>
    <w:unhideWhenUsed/>
    <w:qFormat/>
    <w:rsid w:val="00205B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D43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392"/>
  </w:style>
  <w:style w:type="paragraph" w:styleId="Footer">
    <w:name w:val="footer"/>
    <w:basedOn w:val="Normal"/>
    <w:link w:val="FooterChar"/>
    <w:uiPriority w:val="99"/>
    <w:unhideWhenUsed/>
    <w:rsid w:val="00D43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392"/>
  </w:style>
  <w:style w:type="paragraph" w:styleId="Revision">
    <w:name w:val="Revision"/>
    <w:hidden/>
    <w:uiPriority w:val="99"/>
    <w:semiHidden/>
    <w:rsid w:val="00656A7E"/>
    <w:pPr>
      <w:spacing w:after="0" w:line="240" w:lineRule="auto"/>
    </w:pPr>
  </w:style>
  <w:style w:type="character" w:styleId="CommentReference">
    <w:name w:val="annotation reference"/>
    <w:basedOn w:val="DefaultParagraphFont"/>
    <w:uiPriority w:val="99"/>
    <w:semiHidden/>
    <w:unhideWhenUsed/>
    <w:rsid w:val="008A0B8F"/>
    <w:rPr>
      <w:sz w:val="16"/>
      <w:szCs w:val="16"/>
    </w:rPr>
  </w:style>
  <w:style w:type="paragraph" w:styleId="CommentText">
    <w:name w:val="annotation text"/>
    <w:basedOn w:val="Normal"/>
    <w:link w:val="CommentTextChar"/>
    <w:uiPriority w:val="99"/>
    <w:unhideWhenUsed/>
    <w:rsid w:val="008A0B8F"/>
    <w:pPr>
      <w:spacing w:line="240" w:lineRule="auto"/>
    </w:pPr>
    <w:rPr>
      <w:sz w:val="20"/>
      <w:szCs w:val="20"/>
    </w:rPr>
  </w:style>
  <w:style w:type="character" w:customStyle="1" w:styleId="CommentTextChar">
    <w:name w:val="Comment Text Char"/>
    <w:basedOn w:val="DefaultParagraphFont"/>
    <w:link w:val="CommentText"/>
    <w:uiPriority w:val="99"/>
    <w:rsid w:val="008A0B8F"/>
    <w:rPr>
      <w:sz w:val="20"/>
      <w:szCs w:val="20"/>
    </w:rPr>
  </w:style>
  <w:style w:type="paragraph" w:styleId="CommentSubject">
    <w:name w:val="annotation subject"/>
    <w:basedOn w:val="CommentText"/>
    <w:next w:val="CommentText"/>
    <w:link w:val="CommentSubjectChar"/>
    <w:uiPriority w:val="99"/>
    <w:semiHidden/>
    <w:unhideWhenUsed/>
    <w:rsid w:val="008A0B8F"/>
    <w:rPr>
      <w:b/>
      <w:bCs/>
    </w:rPr>
  </w:style>
  <w:style w:type="character" w:customStyle="1" w:styleId="CommentSubjectChar">
    <w:name w:val="Comment Subject Char"/>
    <w:basedOn w:val="CommentTextChar"/>
    <w:link w:val="CommentSubject"/>
    <w:uiPriority w:val="99"/>
    <w:semiHidden/>
    <w:rsid w:val="008A0B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Anshu Rahal</dc:creator>
  <cp:lastModifiedBy>Jitendra LPM</cp:lastModifiedBy>
  <cp:revision>2</cp:revision>
  <dcterms:created xsi:type="dcterms:W3CDTF">2025-05-26T07:08:00Z</dcterms:created>
  <dcterms:modified xsi:type="dcterms:W3CDTF">2025-05-26T07:08:00Z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cc6bd1fc-332e-46a3-92d0-d7e816f01d4e</vt:lpwstr>
  </property>
</Properties>
</file>