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3DE664" w14:textId="786598FA" w:rsidR="00BF3F2F" w:rsidRPr="00310E96" w:rsidRDefault="00310E96" w:rsidP="0038449F">
      <w:pPr>
        <w:pStyle w:val="Heading1"/>
        <w:spacing w:line="276" w:lineRule="auto"/>
        <w:jc w:val="center"/>
        <w:rPr>
          <w:rFonts w:ascii="Times New Roman" w:hAnsi="Times New Roman" w:cs="Times New Roman"/>
          <w:color w:val="auto"/>
        </w:rPr>
      </w:pPr>
      <w:bookmarkStart w:id="0" w:name="_GoBack"/>
      <w:bookmarkEnd w:id="0"/>
      <w:r w:rsidRPr="00310E96">
        <w:rPr>
          <w:rFonts w:ascii="Times New Roman" w:hAnsi="Times New Roman" w:cs="Times New Roman"/>
          <w:color w:val="auto"/>
        </w:rPr>
        <w:t>Web Based Approach for Siwes Supervisors' Reporting</w:t>
      </w:r>
    </w:p>
    <w:p w14:paraId="21A99B8D" w14:textId="77777777" w:rsidR="00B205B4" w:rsidRDefault="00B205B4" w:rsidP="00310E96">
      <w:pPr>
        <w:spacing w:after="0" w:line="480" w:lineRule="auto"/>
        <w:jc w:val="center"/>
        <w:rPr>
          <w:rFonts w:ascii="Times New Roman" w:hAnsi="Times New Roman" w:cs="Times New Roman"/>
        </w:rPr>
      </w:pPr>
    </w:p>
    <w:p w14:paraId="45F916A4" w14:textId="77777777" w:rsidR="00553399" w:rsidRPr="00B205B4" w:rsidRDefault="00553399" w:rsidP="00310E96">
      <w:pPr>
        <w:spacing w:after="0" w:line="480" w:lineRule="auto"/>
        <w:jc w:val="center"/>
        <w:rPr>
          <w:rFonts w:ascii="Times New Roman" w:hAnsi="Times New Roman" w:cs="Times New Roman"/>
        </w:rPr>
      </w:pPr>
    </w:p>
    <w:p w14:paraId="445D5FF2" w14:textId="6129EE8E" w:rsidR="00BF3F2F" w:rsidRPr="00B205B4" w:rsidRDefault="00BF3F2F" w:rsidP="00310E96">
      <w:pPr>
        <w:spacing w:line="480" w:lineRule="auto"/>
        <w:rPr>
          <w:rFonts w:ascii="Times New Roman" w:hAnsi="Times New Roman" w:cs="Times New Roman"/>
          <w:b/>
          <w:bCs/>
        </w:rPr>
      </w:pPr>
      <w:r w:rsidRPr="00B205B4">
        <w:rPr>
          <w:rFonts w:ascii="Times New Roman" w:hAnsi="Times New Roman" w:cs="Times New Roman"/>
          <w:b/>
          <w:bCs/>
        </w:rPr>
        <w:t>Abstract</w:t>
      </w:r>
    </w:p>
    <w:p w14:paraId="54918CEE" w14:textId="194E6CB9" w:rsidR="00BF3F2F" w:rsidRPr="00BF3F2F" w:rsidRDefault="00BF3F2F" w:rsidP="00310E96">
      <w:pPr>
        <w:spacing w:line="480" w:lineRule="auto"/>
        <w:jc w:val="both"/>
        <w:rPr>
          <w:rFonts w:ascii="Times New Roman" w:hAnsi="Times New Roman" w:cs="Times New Roman"/>
        </w:rPr>
      </w:pPr>
      <w:r w:rsidRPr="00BF3F2F">
        <w:rPr>
          <w:rFonts w:ascii="Times New Roman" w:hAnsi="Times New Roman" w:cs="Times New Roman"/>
        </w:rPr>
        <w:t xml:space="preserve">In Nigerian universities, the Student Industrial Work Experience Scheme (SIWES) is a mandatory program designed to expose undergraduate students to real-world industrial practices relevant to their field of study. Despite the technological advancements in educational systems, the process of SIWES supervision and student performance assessment remains largely manual, inefficient, and error-prone. This project focuses on the design and implementation of a web-based system to enhance the supervision and grading process for SIWES students in the Department of Information Technology. The system enables supervisors to submit structured reports during field visits, assess students based on predefined criteria, and assign grades accordingly. Additionally, the platform facilitates the integration of departmental evaluations </w:t>
      </w:r>
      <w:r w:rsidRPr="00B205B4">
        <w:rPr>
          <w:rFonts w:ascii="Times New Roman" w:hAnsi="Times New Roman" w:cs="Times New Roman"/>
        </w:rPr>
        <w:t xml:space="preserve"> </w:t>
      </w:r>
      <w:r w:rsidRPr="00BF3F2F">
        <w:rPr>
          <w:rFonts w:ascii="Times New Roman" w:hAnsi="Times New Roman" w:cs="Times New Roman"/>
        </w:rPr>
        <w:t xml:space="preserve"> such as student defenses by combining defense scores with supervisor assessments to compute a final SIWES grade. The system was developed using the Laravel framework with HTML, CSS, JavaScript, and PHP. Through a thorough review of existing processes, system analysis, and software development methodologies, the project delivered a solution that improves accountability, streamlines communication, and enhances transparency in SIWES performance evaluation. The deployment of this solution is expected to improve the accuracy and efficiency of SIWES supervision and grading at both the field and departmental levels.</w:t>
      </w:r>
    </w:p>
    <w:p w14:paraId="632BE0A5" w14:textId="77956A13" w:rsidR="003C2FA0" w:rsidRDefault="00BF3F2F" w:rsidP="00310E96">
      <w:pPr>
        <w:spacing w:line="480" w:lineRule="auto"/>
        <w:rPr>
          <w:rFonts w:ascii="Times New Roman" w:hAnsi="Times New Roman" w:cs="Times New Roman"/>
        </w:rPr>
      </w:pPr>
      <w:r w:rsidRPr="00BF3F2F">
        <w:rPr>
          <w:rFonts w:ascii="Times New Roman" w:hAnsi="Times New Roman" w:cs="Times New Roman"/>
          <w:b/>
          <w:bCs/>
        </w:rPr>
        <w:t>Keywords:</w:t>
      </w:r>
      <w:r w:rsidRPr="00BF3F2F">
        <w:rPr>
          <w:rFonts w:ascii="Times New Roman" w:hAnsi="Times New Roman" w:cs="Times New Roman"/>
        </w:rPr>
        <w:t xml:space="preserve"> SIWES, </w:t>
      </w:r>
      <w:r w:rsidR="0038449F" w:rsidRPr="00B205B4">
        <w:rPr>
          <w:rFonts w:ascii="Times New Roman" w:hAnsi="Times New Roman" w:cs="Times New Roman"/>
        </w:rPr>
        <w:t>Grading,</w:t>
      </w:r>
      <w:r w:rsidRPr="00B205B4">
        <w:rPr>
          <w:rFonts w:ascii="Times New Roman" w:hAnsi="Times New Roman" w:cs="Times New Roman"/>
        </w:rPr>
        <w:t xml:space="preserve"> </w:t>
      </w:r>
      <w:r w:rsidRPr="00BF3F2F">
        <w:rPr>
          <w:rFonts w:ascii="Times New Roman" w:hAnsi="Times New Roman" w:cs="Times New Roman"/>
        </w:rPr>
        <w:t xml:space="preserve">Supervisor Reporting, </w:t>
      </w:r>
    </w:p>
    <w:p w14:paraId="4374D369" w14:textId="77777777" w:rsidR="00553399" w:rsidRDefault="00553399" w:rsidP="00310E96">
      <w:pPr>
        <w:spacing w:line="480" w:lineRule="auto"/>
        <w:rPr>
          <w:rFonts w:ascii="Times New Roman" w:hAnsi="Times New Roman" w:cs="Times New Roman"/>
        </w:rPr>
      </w:pPr>
    </w:p>
    <w:p w14:paraId="533103E1" w14:textId="77777777" w:rsidR="00553399" w:rsidRPr="00B205B4" w:rsidRDefault="00553399" w:rsidP="00310E96">
      <w:pPr>
        <w:spacing w:line="480" w:lineRule="auto"/>
        <w:rPr>
          <w:rFonts w:ascii="Times New Roman" w:hAnsi="Times New Roman" w:cs="Times New Roman"/>
        </w:rPr>
      </w:pPr>
    </w:p>
    <w:p w14:paraId="18BE5D14" w14:textId="542060CA" w:rsidR="003C2FA0" w:rsidRPr="003C2FA0" w:rsidRDefault="00D756AB" w:rsidP="00310E96">
      <w:pPr>
        <w:spacing w:line="480" w:lineRule="auto"/>
        <w:jc w:val="center"/>
        <w:rPr>
          <w:rFonts w:ascii="Times New Roman" w:hAnsi="Times New Roman" w:cs="Times New Roman"/>
          <w:b/>
          <w:bCs/>
        </w:rPr>
      </w:pPr>
      <w:r w:rsidRPr="00B205B4">
        <w:rPr>
          <w:rFonts w:ascii="Times New Roman" w:hAnsi="Times New Roman" w:cs="Times New Roman"/>
          <w:b/>
          <w:bCs/>
        </w:rPr>
        <w:t>I. INTRODUCTION</w:t>
      </w:r>
    </w:p>
    <w:p w14:paraId="5A0590B8" w14:textId="604A2EC0" w:rsidR="003C2FA0" w:rsidRPr="003C2FA0" w:rsidRDefault="003C2FA0" w:rsidP="00310E96">
      <w:pPr>
        <w:spacing w:line="480" w:lineRule="auto"/>
        <w:jc w:val="both"/>
        <w:rPr>
          <w:rFonts w:ascii="Times New Roman" w:hAnsi="Times New Roman" w:cs="Times New Roman"/>
        </w:rPr>
      </w:pPr>
      <w:r w:rsidRPr="003C2FA0">
        <w:rPr>
          <w:rFonts w:ascii="Times New Roman" w:hAnsi="Times New Roman" w:cs="Times New Roman"/>
        </w:rPr>
        <w:t>The Student Industrial Work Experience Scheme (SIWES) is a critical component of undergraduate education in Nigeria, aimed at bridging the gap between theoretical knowledge and practical industry experience (Adebakin, Kayode, &amp; Ayeni, 2015). As part of this program, students are attached to various organizations relevant to their field of study, where they are supervised and assessed. However,</w:t>
      </w:r>
      <w:del w:id="1" w:author="SVE Akoka" w:date="2025-05-17T12:18:00Z">
        <w:r w:rsidRPr="003C2FA0">
          <w:rPr>
            <w:rFonts w:ascii="Times New Roman" w:hAnsi="Times New Roman" w:cs="Times New Roman"/>
          </w:rPr>
          <w:delText xml:space="preserve"> the process of</w:delText>
        </w:r>
      </w:del>
      <w:r w:rsidRPr="003C2FA0">
        <w:rPr>
          <w:rFonts w:ascii="Times New Roman" w:hAnsi="Times New Roman" w:cs="Times New Roman"/>
        </w:rPr>
        <w:t xml:space="preserve"> reporting and grading students' performance during their industrial attachment remains largely manual, inefficient, and error-prone. Supervisors are often required to fill out paper-based forms during field visits, and these reports are later submitted physically to the department for grading. This method not only delays the evaluation process but also increases the chances of data loss, inconsistency, and lack of transparency (Olajide &amp; Olanrewaju, 2019).</w:t>
      </w:r>
    </w:p>
    <w:p w14:paraId="228DD57C" w14:textId="77777777" w:rsidR="003C2FA0" w:rsidRPr="003C2FA0" w:rsidRDefault="003C2FA0" w:rsidP="00310E96">
      <w:pPr>
        <w:spacing w:line="480" w:lineRule="auto"/>
        <w:jc w:val="both"/>
        <w:rPr>
          <w:rFonts w:ascii="Times New Roman" w:hAnsi="Times New Roman" w:cs="Times New Roman"/>
        </w:rPr>
      </w:pPr>
      <w:r w:rsidRPr="003C2FA0">
        <w:rPr>
          <w:rFonts w:ascii="Times New Roman" w:hAnsi="Times New Roman" w:cs="Times New Roman"/>
        </w:rPr>
        <w:t>Furthermore, the final grading process typically involves combining the supervisor’s evaluation with an internal departmental defense assessment. After completing their SIWES program, students are expected to present and defend their industrial training experience before a panel of lecturers, who then assign additional marks (Industrial Training Fund [ITF], 2004). Merging these marks manually to arrive at a final grade is tedious and can lead to inaccuracies.</w:t>
      </w:r>
    </w:p>
    <w:p w14:paraId="3C5166E4" w14:textId="3A13441A" w:rsidR="00B205B4" w:rsidRPr="00B205B4" w:rsidRDefault="003C2FA0" w:rsidP="00310E96">
      <w:pPr>
        <w:spacing w:line="480" w:lineRule="auto"/>
        <w:jc w:val="both"/>
        <w:rPr>
          <w:rFonts w:ascii="Times New Roman" w:hAnsi="Times New Roman" w:cs="Times New Roman"/>
        </w:rPr>
      </w:pPr>
      <w:r w:rsidRPr="003C2FA0">
        <w:rPr>
          <w:rFonts w:ascii="Times New Roman" w:hAnsi="Times New Roman" w:cs="Times New Roman"/>
        </w:rPr>
        <w:t>To address these challenges, this project proposes the design and implementation of a web-based system that streamlines the entire process of SIWES supervision, reporting, and student grading. The system enables supervisors to submit real-time assessments online, allows coordinators to monitor reporting progress, and provides a secure platform for computing final student grades by combining field evaluation scores with departmental defense results. This approach aims to enhance efficiency, accountability, and transparency in the SIWES grading process within the Department of Information Technology (Oduwaye &amp; Adebanjo, 2020).</w:t>
      </w:r>
    </w:p>
    <w:p w14:paraId="3A0987A6" w14:textId="18F05C8F" w:rsidR="004744CC" w:rsidRPr="004744CC" w:rsidRDefault="00D756AB" w:rsidP="00310E96">
      <w:pPr>
        <w:spacing w:line="480" w:lineRule="auto"/>
        <w:jc w:val="center"/>
        <w:rPr>
          <w:rFonts w:ascii="Times New Roman" w:hAnsi="Times New Roman" w:cs="Times New Roman"/>
          <w:b/>
          <w:bCs/>
        </w:rPr>
      </w:pPr>
      <w:r w:rsidRPr="00B205B4">
        <w:rPr>
          <w:rFonts w:ascii="Times New Roman" w:hAnsi="Times New Roman" w:cs="Times New Roman"/>
          <w:b/>
          <w:bCs/>
        </w:rPr>
        <w:t xml:space="preserve">II. RELATED </w:t>
      </w:r>
      <w:del w:id="2" w:author="SVE Akoka" w:date="2025-05-17T12:18:00Z">
        <w:r w:rsidRPr="00B205B4">
          <w:rPr>
            <w:rFonts w:ascii="Times New Roman" w:hAnsi="Times New Roman" w:cs="Times New Roman"/>
            <w:b/>
            <w:bCs/>
          </w:rPr>
          <w:delText>WORK</w:delText>
        </w:r>
      </w:del>
      <w:ins w:id="3" w:author="SVE Akoka" w:date="2025-05-17T12:18:00Z">
        <w:r w:rsidR="007B7A0C">
          <w:rPr>
            <w:rFonts w:ascii="Times New Roman" w:hAnsi="Times New Roman" w:cs="Times New Roman"/>
            <w:b/>
            <w:bCs/>
          </w:rPr>
          <w:t>Literature</w:t>
        </w:r>
      </w:ins>
    </w:p>
    <w:p w14:paraId="642452A3" w14:textId="546D5685" w:rsidR="004744CC" w:rsidRPr="004744CC" w:rsidRDefault="004744CC" w:rsidP="00310E96">
      <w:pPr>
        <w:spacing w:line="480" w:lineRule="auto"/>
        <w:jc w:val="both"/>
        <w:rPr>
          <w:rFonts w:ascii="Times New Roman" w:hAnsi="Times New Roman" w:cs="Times New Roman"/>
        </w:rPr>
      </w:pPr>
      <w:r w:rsidRPr="004744CC">
        <w:rPr>
          <w:rFonts w:ascii="Times New Roman" w:hAnsi="Times New Roman" w:cs="Times New Roman"/>
        </w:rPr>
        <w:t>The Student Industrial Work Experience Scheme (SIWES) is an essential component of undergraduate education in Nigeria, designed to bridge the gap between theoretical classroom learning and practical industrial application. Effective management of the SIWES process—particularly supervision, assessment, and grading</w:t>
      </w:r>
      <w:r w:rsidR="003E1F6A">
        <w:rPr>
          <w:rFonts w:ascii="Times New Roman" w:hAnsi="Times New Roman" w:cs="Times New Roman"/>
        </w:rPr>
        <w:t xml:space="preserve"> </w:t>
      </w:r>
      <w:r w:rsidRPr="004744CC">
        <w:rPr>
          <w:rFonts w:ascii="Times New Roman" w:hAnsi="Times New Roman" w:cs="Times New Roman"/>
        </w:rPr>
        <w:t>has been a subject of continued research due to recurring inefficiencies in traditional approaches</w:t>
      </w:r>
      <w:r w:rsidR="003E1F6A">
        <w:rPr>
          <w:rFonts w:ascii="Times New Roman" w:hAnsi="Times New Roman" w:cs="Times New Roman"/>
        </w:rPr>
        <w:t>, s</w:t>
      </w:r>
      <w:r w:rsidRPr="004744CC">
        <w:rPr>
          <w:rFonts w:ascii="Times New Roman" w:hAnsi="Times New Roman" w:cs="Times New Roman"/>
        </w:rPr>
        <w:t>everal studies have highlighted the challenges associated with manual SIWES coordination, which include time-consuming supervisor allocation, inefficient student monitoring, and delays in assessment compilation. For instance, Adetiba et al. (2012) examined the inadequacies of paper-based logbooks and manual grading systems, noting that they hinder accurate performance tracking and contribute to administrative burden. Similarly, Zachariah and Yabuwat (2016) emphasized the need for automated tools to streamline student placement and improve supervisor-student interaction.</w:t>
      </w:r>
    </w:p>
    <w:p w14:paraId="60832DC0" w14:textId="77777777" w:rsidR="004744CC" w:rsidRPr="004744CC" w:rsidRDefault="004744CC" w:rsidP="00310E96">
      <w:pPr>
        <w:spacing w:line="480" w:lineRule="auto"/>
        <w:jc w:val="both"/>
        <w:rPr>
          <w:rFonts w:ascii="Times New Roman" w:hAnsi="Times New Roman" w:cs="Times New Roman"/>
        </w:rPr>
      </w:pPr>
      <w:r w:rsidRPr="004744CC">
        <w:rPr>
          <w:rFonts w:ascii="Times New Roman" w:hAnsi="Times New Roman" w:cs="Times New Roman"/>
        </w:rPr>
        <w:t>Web-based platforms have gained significant traction as potential solutions to these challenges. According to Chukwu (2021), implementing a web-based SIWES portal enhances accessibility, improves data integrity, and facilitates real-time communication between students and academic supervisors. The study further demonstrated that integrating recommendation features for industrial placement significantly improves students’ decision-making and satisfaction.</w:t>
      </w:r>
    </w:p>
    <w:p w14:paraId="237F063A" w14:textId="77777777" w:rsidR="004744CC" w:rsidRPr="004744CC" w:rsidRDefault="004744CC" w:rsidP="00310E96">
      <w:pPr>
        <w:spacing w:line="480" w:lineRule="auto"/>
        <w:jc w:val="both"/>
        <w:rPr>
          <w:rFonts w:ascii="Times New Roman" w:hAnsi="Times New Roman" w:cs="Times New Roman"/>
        </w:rPr>
      </w:pPr>
      <w:r w:rsidRPr="004744CC">
        <w:rPr>
          <w:rFonts w:ascii="Times New Roman" w:hAnsi="Times New Roman" w:cs="Times New Roman"/>
        </w:rPr>
        <w:t>Moreover, Adejumo et al. (2014) proposed a cloud-hosted SIWES management system that supports logbook entry, supervisor comments, and real-time assessment uploads. Their results showed that over 85% of users found the system efficient compared to traditional methods. Additionally, Oyeniyi (2011) suggested that web-based logbooks reduce the risk of data loss and enable multiple users (e.g., supervisors, coordinators, and defense panels) to interact with the student records concurrently.</w:t>
      </w:r>
    </w:p>
    <w:p w14:paraId="5B1EB2FD" w14:textId="77777777" w:rsidR="004744CC" w:rsidRPr="004744CC" w:rsidRDefault="004744CC" w:rsidP="00310E96">
      <w:pPr>
        <w:spacing w:line="480" w:lineRule="auto"/>
        <w:jc w:val="both"/>
        <w:rPr>
          <w:rFonts w:ascii="Times New Roman" w:hAnsi="Times New Roman" w:cs="Times New Roman"/>
        </w:rPr>
      </w:pPr>
      <w:r w:rsidRPr="004744CC">
        <w:rPr>
          <w:rFonts w:ascii="Times New Roman" w:hAnsi="Times New Roman" w:cs="Times New Roman"/>
        </w:rPr>
        <w:t>Despite these advancements, most existing systems are primarily student-focused, with limited attention to supervisor reporting and departmental grading workflows. Few frameworks adequately address the integration of supervisor assessments with departmental defense scores to compute final student grades. This gap reveals the need for a holistic system that supports supervisor reporting during industrial visits, departmental panel grading after student defense, and real-time computation of final SIWES grades.</w:t>
      </w:r>
    </w:p>
    <w:p w14:paraId="04AE130B" w14:textId="24F6FC88" w:rsidR="00B205B4" w:rsidRDefault="004744CC" w:rsidP="00310E96">
      <w:pPr>
        <w:spacing w:line="480" w:lineRule="auto"/>
        <w:jc w:val="both"/>
        <w:rPr>
          <w:rFonts w:ascii="Times New Roman" w:hAnsi="Times New Roman" w:cs="Times New Roman"/>
        </w:rPr>
      </w:pPr>
      <w:r w:rsidRPr="004744CC">
        <w:rPr>
          <w:rFonts w:ascii="Times New Roman" w:hAnsi="Times New Roman" w:cs="Times New Roman"/>
        </w:rPr>
        <w:t>The present study addresses this gap by designing and implementing a web-based application that facilitates supervisor reporting, department-level grading, and centralized performance evaluation. By focusing on the supervisory and administrative aspects of SIWES, the system improves efficiency, reduces workload, and ensures a more accurate and transparent grading process.</w:t>
      </w:r>
    </w:p>
    <w:p w14:paraId="4139CEBD" w14:textId="77777777" w:rsidR="003E1F6A" w:rsidRPr="00B205B4" w:rsidRDefault="003E1F6A" w:rsidP="00310E96">
      <w:pPr>
        <w:spacing w:line="480" w:lineRule="auto"/>
        <w:jc w:val="both"/>
        <w:rPr>
          <w:rFonts w:ascii="Times New Roman" w:hAnsi="Times New Roman" w:cs="Times New Roman"/>
        </w:rPr>
      </w:pPr>
    </w:p>
    <w:p w14:paraId="10DCEBC4" w14:textId="775BE4A1" w:rsidR="004744CC" w:rsidRPr="004744CC" w:rsidRDefault="00C118E2" w:rsidP="00310E96">
      <w:pPr>
        <w:spacing w:line="480" w:lineRule="auto"/>
        <w:jc w:val="center"/>
        <w:rPr>
          <w:rFonts w:ascii="Times New Roman" w:hAnsi="Times New Roman" w:cs="Times New Roman"/>
          <w:b/>
          <w:bCs/>
        </w:rPr>
      </w:pPr>
      <w:r w:rsidRPr="00B205B4">
        <w:rPr>
          <w:rFonts w:ascii="Times New Roman" w:hAnsi="Times New Roman" w:cs="Times New Roman"/>
          <w:b/>
          <w:bCs/>
        </w:rPr>
        <w:t>III</w:t>
      </w:r>
      <w:r w:rsidR="004744CC" w:rsidRPr="004744CC">
        <w:rPr>
          <w:rFonts w:ascii="Times New Roman" w:hAnsi="Times New Roman" w:cs="Times New Roman"/>
          <w:b/>
          <w:bCs/>
        </w:rPr>
        <w:t>. METHODOLOGY</w:t>
      </w:r>
    </w:p>
    <w:p w14:paraId="0D581286" w14:textId="581BA780" w:rsidR="00CB7DE6" w:rsidRDefault="004744CC" w:rsidP="00310E96">
      <w:pPr>
        <w:spacing w:line="480" w:lineRule="auto"/>
        <w:jc w:val="both"/>
        <w:rPr>
          <w:rFonts w:ascii="Times New Roman" w:hAnsi="Times New Roman" w:cs="Times New Roman"/>
        </w:rPr>
      </w:pPr>
      <w:r w:rsidRPr="004744CC">
        <w:rPr>
          <w:rFonts w:ascii="Times New Roman" w:hAnsi="Times New Roman" w:cs="Times New Roman"/>
        </w:rPr>
        <w:t>This project adopted the Agile Software Development Methodology due to its flexibility, iterative nature, and ability to incorporate continuous feedback from stakeholders such as SIWES supervisors, the departmental coordinator, and the assessment panel. The Agile methodology was appropriate for this study as it enabled the development team to incrementally design, implement, and test each component of the system, ensuring that the final product aligned with the practical needs of the Faculty of Information Technology. Tools and Technologies UsedBackend Framework: Laravel (PHP</w:t>
      </w:r>
      <w:del w:id="4" w:author="SVE Akoka" w:date="2025-05-17T12:18:00Z">
        <w:r w:rsidRPr="004744CC">
          <w:rPr>
            <w:rFonts w:ascii="Times New Roman" w:hAnsi="Times New Roman" w:cs="Times New Roman"/>
          </w:rPr>
          <w:delText>)</w:delText>
        </w:r>
      </w:del>
      <w:ins w:id="5" w:author="SVE Akoka" w:date="2025-05-17T12:18:00Z">
        <w:r w:rsidRPr="004744CC">
          <w:rPr>
            <w:rFonts w:ascii="Times New Roman" w:hAnsi="Times New Roman" w:cs="Times New Roman"/>
          </w:rPr>
          <w:t>)</w:t>
        </w:r>
        <w:r w:rsidR="00C30383">
          <w:rPr>
            <w:rFonts w:ascii="Times New Roman" w:hAnsi="Times New Roman" w:cs="Times New Roman"/>
          </w:rPr>
          <w:t>,</w:t>
        </w:r>
      </w:ins>
      <w:r w:rsidRPr="00B205B4">
        <w:rPr>
          <w:rFonts w:ascii="Times New Roman" w:hAnsi="Times New Roman" w:cs="Times New Roman"/>
        </w:rPr>
        <w:t xml:space="preserve"> </w:t>
      </w:r>
      <w:r w:rsidRPr="004744CC">
        <w:rPr>
          <w:rFonts w:ascii="Times New Roman" w:hAnsi="Times New Roman" w:cs="Times New Roman"/>
        </w:rPr>
        <w:t>Frontend: HTML, CSS, JavaScript</w:t>
      </w:r>
      <w:ins w:id="6" w:author="SVE Akoka" w:date="2025-05-17T12:18:00Z">
        <w:r w:rsidR="009B7EFB">
          <w:rPr>
            <w:rFonts w:ascii="Times New Roman" w:hAnsi="Times New Roman" w:cs="Times New Roman"/>
          </w:rPr>
          <w:t>,</w:t>
        </w:r>
      </w:ins>
      <w:r w:rsidRPr="00B205B4">
        <w:rPr>
          <w:rFonts w:ascii="Times New Roman" w:hAnsi="Times New Roman" w:cs="Times New Roman"/>
        </w:rPr>
        <w:t xml:space="preserve"> </w:t>
      </w:r>
      <w:r w:rsidRPr="004744CC">
        <w:rPr>
          <w:rFonts w:ascii="Times New Roman" w:hAnsi="Times New Roman" w:cs="Times New Roman"/>
        </w:rPr>
        <w:t>Database: MySQL</w:t>
      </w:r>
      <w:r w:rsidRPr="00B205B4">
        <w:rPr>
          <w:rFonts w:ascii="Times New Roman" w:hAnsi="Times New Roman" w:cs="Times New Roman"/>
        </w:rPr>
        <w:t xml:space="preserve"> </w:t>
      </w:r>
      <w:r w:rsidRPr="004744CC">
        <w:rPr>
          <w:rFonts w:ascii="Times New Roman" w:hAnsi="Times New Roman" w:cs="Times New Roman"/>
        </w:rPr>
        <w:t>Server: Shared Hosting with 250GB bandwidth and 1GB memory</w:t>
      </w:r>
      <w:ins w:id="7" w:author="SVE Akoka" w:date="2025-05-17T12:18:00Z">
        <w:r w:rsidR="00C30383">
          <w:rPr>
            <w:rFonts w:ascii="Times New Roman" w:hAnsi="Times New Roman" w:cs="Times New Roman"/>
          </w:rPr>
          <w:t>,</w:t>
        </w:r>
      </w:ins>
      <w:r w:rsidRPr="00B205B4">
        <w:rPr>
          <w:rFonts w:ascii="Times New Roman" w:hAnsi="Times New Roman" w:cs="Times New Roman"/>
        </w:rPr>
        <w:t xml:space="preserve"> </w:t>
      </w:r>
      <w:r w:rsidRPr="004744CC">
        <w:rPr>
          <w:rFonts w:ascii="Times New Roman" w:hAnsi="Times New Roman" w:cs="Times New Roman"/>
        </w:rPr>
        <w:t>Version Control</w:t>
      </w:r>
      <w:r w:rsidRPr="00B205B4">
        <w:rPr>
          <w:rFonts w:ascii="Times New Roman" w:hAnsi="Times New Roman" w:cs="Times New Roman"/>
        </w:rPr>
        <w:t>.</w:t>
      </w:r>
    </w:p>
    <w:p w14:paraId="7AFE07A3" w14:textId="77777777" w:rsidR="0038449F" w:rsidRDefault="0038449F" w:rsidP="00310E96">
      <w:pPr>
        <w:spacing w:line="480" w:lineRule="auto"/>
        <w:jc w:val="both"/>
        <w:rPr>
          <w:rFonts w:ascii="Times New Roman" w:hAnsi="Times New Roman" w:cs="Times New Roman"/>
        </w:rPr>
      </w:pPr>
    </w:p>
    <w:p w14:paraId="3F369A87" w14:textId="77777777" w:rsidR="00B205B4" w:rsidRPr="003C2FA0" w:rsidRDefault="00B205B4" w:rsidP="00310E96">
      <w:pPr>
        <w:spacing w:line="480" w:lineRule="auto"/>
        <w:jc w:val="both"/>
        <w:rPr>
          <w:rFonts w:ascii="Times New Roman" w:hAnsi="Times New Roman" w:cs="Times New Roman"/>
        </w:rPr>
      </w:pPr>
    </w:p>
    <w:p w14:paraId="29BD800A" w14:textId="2AAFAC3E" w:rsidR="00CB7DE6" w:rsidRPr="00B205B4" w:rsidRDefault="00CB7DE6" w:rsidP="00310E96">
      <w:pPr>
        <w:pStyle w:val="ListParagraph"/>
        <w:numPr>
          <w:ilvl w:val="0"/>
          <w:numId w:val="13"/>
        </w:numPr>
        <w:spacing w:line="480" w:lineRule="auto"/>
        <w:jc w:val="center"/>
        <w:rPr>
          <w:rFonts w:ascii="Times New Roman" w:hAnsi="Times New Roman" w:cs="Times New Roman"/>
          <w:b/>
          <w:bCs/>
        </w:rPr>
      </w:pPr>
      <w:r w:rsidRPr="00B205B4">
        <w:rPr>
          <w:rFonts w:ascii="Times New Roman" w:hAnsi="Times New Roman" w:cs="Times New Roman"/>
          <w:b/>
          <w:bCs/>
        </w:rPr>
        <w:t>SYSTEM REQUIREMENT ANALYSIS</w:t>
      </w:r>
    </w:p>
    <w:p w14:paraId="758C5DCA" w14:textId="7E77ECE0" w:rsidR="003E1F6A" w:rsidRPr="00B205B4" w:rsidRDefault="00CB7DE6" w:rsidP="00310E96">
      <w:pPr>
        <w:spacing w:before="100" w:beforeAutospacing="1" w:after="100" w:afterAutospacing="1" w:line="480" w:lineRule="auto"/>
        <w:jc w:val="both"/>
        <w:rPr>
          <w:rFonts w:ascii="Times New Roman" w:eastAsia="Times New Roman" w:hAnsi="Times New Roman" w:cs="Times New Roman"/>
          <w:kern w:val="0"/>
          <w14:ligatures w14:val="none"/>
        </w:rPr>
      </w:pPr>
      <w:r w:rsidRPr="00B205B4">
        <w:rPr>
          <w:rFonts w:ascii="Times New Roman" w:eastAsia="Times New Roman" w:hAnsi="Times New Roman" w:cs="Times New Roman"/>
          <w:kern w:val="0"/>
          <w14:ligatures w14:val="none"/>
        </w:rPr>
        <w:t>System analysis and design is a careful and systematic process of studying an existing system to create a more effective and reliable solution. For the Student Industrial Work Experience Scheme (SIWES), this involves understanding how supervisors assess students, how reports are submitted, and how departmental grades are merged with supervisor evaluations to determine final results. The proposed system focuses on enabling online reporting by supervisors, streamlining grading processes, and managing student performance data centrally and securely.</w:t>
      </w:r>
    </w:p>
    <w:p w14:paraId="0DED7530" w14:textId="1A11519D" w:rsidR="00A70D9F" w:rsidRPr="00B205B4" w:rsidRDefault="00CB7DE6" w:rsidP="00310E96">
      <w:pPr>
        <w:pStyle w:val="ListParagraph"/>
        <w:numPr>
          <w:ilvl w:val="0"/>
          <w:numId w:val="5"/>
        </w:numPr>
        <w:spacing w:line="480" w:lineRule="auto"/>
        <w:jc w:val="both"/>
        <w:rPr>
          <w:rFonts w:ascii="Times New Roman" w:hAnsi="Times New Roman" w:cs="Times New Roman"/>
        </w:rPr>
      </w:pPr>
      <w:r w:rsidRPr="00B205B4">
        <w:rPr>
          <w:rFonts w:ascii="Times New Roman" w:hAnsi="Times New Roman" w:cs="Times New Roman"/>
          <w:b/>
          <w:bCs/>
        </w:rPr>
        <w:t>Functional Requirements:</w:t>
      </w:r>
      <w:r w:rsidRPr="00B205B4">
        <w:rPr>
          <w:rFonts w:ascii="Times New Roman" w:hAnsi="Times New Roman" w:cs="Times New Roman"/>
        </w:rPr>
        <w:t xml:space="preserve"> Functional requirements describe what the software must do to validate the system.</w:t>
      </w:r>
    </w:p>
    <w:p w14:paraId="47D08103" w14:textId="72CC9E8B" w:rsidR="00CB7DE6" w:rsidRPr="00B205B4" w:rsidRDefault="00A70D9F" w:rsidP="0038449F">
      <w:pPr>
        <w:pStyle w:val="ListParagraph"/>
        <w:numPr>
          <w:ilvl w:val="2"/>
          <w:numId w:val="8"/>
        </w:numPr>
        <w:spacing w:line="360" w:lineRule="auto"/>
        <w:jc w:val="both"/>
        <w:rPr>
          <w:rFonts w:ascii="Times New Roman" w:hAnsi="Times New Roman" w:cs="Times New Roman"/>
        </w:rPr>
      </w:pPr>
      <w:r w:rsidRPr="00B205B4">
        <w:rPr>
          <w:rFonts w:ascii="Times New Roman" w:hAnsi="Times New Roman" w:cs="Times New Roman"/>
        </w:rPr>
        <w:t>The system shall differentiate user roles (supervisors, coordinators, and department).</w:t>
      </w:r>
    </w:p>
    <w:p w14:paraId="597E22F5" w14:textId="77777777" w:rsidR="00CB7DE6" w:rsidRPr="00B205B4" w:rsidRDefault="00CB7DE6" w:rsidP="0038449F">
      <w:pPr>
        <w:pStyle w:val="ListParagraph"/>
        <w:numPr>
          <w:ilvl w:val="2"/>
          <w:numId w:val="8"/>
        </w:numPr>
        <w:spacing w:line="360" w:lineRule="auto"/>
        <w:jc w:val="both"/>
        <w:rPr>
          <w:rFonts w:ascii="Times New Roman" w:hAnsi="Times New Roman" w:cs="Times New Roman"/>
        </w:rPr>
      </w:pPr>
      <w:r w:rsidRPr="00B205B4">
        <w:rPr>
          <w:rFonts w:ascii="Times New Roman" w:hAnsi="Times New Roman" w:cs="Times New Roman"/>
        </w:rPr>
        <w:t xml:space="preserve">The coordinator shall allocate supervisors to students. </w:t>
      </w:r>
    </w:p>
    <w:p w14:paraId="0AE12E7E" w14:textId="3C600FE0" w:rsidR="00A70D9F" w:rsidRPr="00B205B4" w:rsidRDefault="00A70D9F" w:rsidP="0038449F">
      <w:pPr>
        <w:pStyle w:val="ListParagraph"/>
        <w:numPr>
          <w:ilvl w:val="2"/>
          <w:numId w:val="8"/>
        </w:numPr>
        <w:spacing w:line="360" w:lineRule="auto"/>
        <w:jc w:val="both"/>
        <w:rPr>
          <w:rFonts w:ascii="Times New Roman" w:hAnsi="Times New Roman" w:cs="Times New Roman"/>
        </w:rPr>
      </w:pPr>
      <w:r w:rsidRPr="00B205B4">
        <w:rPr>
          <w:rFonts w:ascii="Times New Roman" w:hAnsi="Times New Roman" w:cs="Times New Roman"/>
        </w:rPr>
        <w:t>Coordinators shall view, approve, or flag supervisor reports.</w:t>
      </w:r>
    </w:p>
    <w:p w14:paraId="52F8383E" w14:textId="5FE6E43E" w:rsidR="00CB7DE6" w:rsidRPr="00B205B4" w:rsidRDefault="00A70D9F" w:rsidP="0038449F">
      <w:pPr>
        <w:pStyle w:val="ListParagraph"/>
        <w:numPr>
          <w:ilvl w:val="2"/>
          <w:numId w:val="8"/>
        </w:numPr>
        <w:spacing w:line="360" w:lineRule="auto"/>
        <w:jc w:val="both"/>
        <w:rPr>
          <w:rFonts w:ascii="Times New Roman" w:hAnsi="Times New Roman" w:cs="Times New Roman"/>
        </w:rPr>
      </w:pPr>
      <w:r w:rsidRPr="00B205B4">
        <w:rPr>
          <w:rFonts w:ascii="Times New Roman" w:hAnsi="Times New Roman" w:cs="Times New Roman"/>
        </w:rPr>
        <w:t>The coordinator shall allocate supervisors to students</w:t>
      </w:r>
    </w:p>
    <w:p w14:paraId="1AC751B3" w14:textId="67EB0268" w:rsidR="00A70D9F" w:rsidRPr="00B205B4" w:rsidRDefault="00C30383" w:rsidP="0038449F">
      <w:pPr>
        <w:pStyle w:val="ListParagraph"/>
        <w:numPr>
          <w:ilvl w:val="2"/>
          <w:numId w:val="8"/>
        </w:numPr>
        <w:spacing w:line="360" w:lineRule="auto"/>
        <w:jc w:val="both"/>
        <w:rPr>
          <w:rFonts w:ascii="Times New Roman" w:hAnsi="Times New Roman" w:cs="Times New Roman"/>
        </w:rPr>
      </w:pPr>
      <w:ins w:id="8" w:author="SVE Akoka" w:date="2025-05-17T12:18:00Z">
        <w:r>
          <w:rPr>
            <w:rFonts w:ascii="Times New Roman" w:hAnsi="Times New Roman" w:cs="Times New Roman"/>
          </w:rPr>
          <w:t xml:space="preserve">The </w:t>
        </w:r>
      </w:ins>
      <w:r w:rsidR="00A70D9F" w:rsidRPr="00B205B4">
        <w:rPr>
          <w:rFonts w:ascii="Times New Roman" w:hAnsi="Times New Roman" w:cs="Times New Roman"/>
        </w:rPr>
        <w:t>Coordinator</w:t>
      </w:r>
      <w:ins w:id="9" w:author="SVE Akoka" w:date="2025-05-17T12:18:00Z">
        <w:r>
          <w:rPr>
            <w:rFonts w:ascii="Times New Roman" w:hAnsi="Times New Roman" w:cs="Times New Roman"/>
          </w:rPr>
          <w:t>,</w:t>
        </w:r>
      </w:ins>
      <w:r w:rsidR="00A70D9F" w:rsidRPr="00B205B4">
        <w:rPr>
          <w:rFonts w:ascii="Times New Roman" w:hAnsi="Times New Roman" w:cs="Times New Roman"/>
        </w:rPr>
        <w:t xml:space="preserve"> as admin</w:t>
      </w:r>
      <w:ins w:id="10" w:author="SVE Akoka" w:date="2025-05-17T12:18:00Z">
        <w:r>
          <w:rPr>
            <w:rFonts w:ascii="Times New Roman" w:hAnsi="Times New Roman" w:cs="Times New Roman"/>
          </w:rPr>
          <w:t>,</w:t>
        </w:r>
      </w:ins>
      <w:r w:rsidR="00A70D9F" w:rsidRPr="00B205B4">
        <w:rPr>
          <w:rFonts w:ascii="Times New Roman" w:hAnsi="Times New Roman" w:cs="Times New Roman"/>
        </w:rPr>
        <w:t xml:space="preserve"> create an account </w:t>
      </w:r>
      <w:del w:id="11" w:author="SVE Akoka" w:date="2025-05-17T12:18:00Z">
        <w:r w:rsidR="00A70D9F" w:rsidRPr="00B205B4">
          <w:rPr>
            <w:rFonts w:ascii="Times New Roman" w:hAnsi="Times New Roman" w:cs="Times New Roman"/>
          </w:rPr>
          <w:delText>to (</w:delText>
        </w:r>
      </w:del>
      <w:ins w:id="12" w:author="SVE Akoka" w:date="2025-05-17T12:18:00Z">
        <w:r w:rsidR="00C17EF1">
          <w:rPr>
            <w:rFonts w:ascii="Times New Roman" w:hAnsi="Times New Roman" w:cs="Times New Roman"/>
          </w:rPr>
          <w:t>for</w:t>
        </w:r>
        <w:r w:rsidR="00C17EF1" w:rsidRPr="00B205B4">
          <w:rPr>
            <w:rFonts w:ascii="Times New Roman" w:hAnsi="Times New Roman" w:cs="Times New Roman"/>
          </w:rPr>
          <w:t xml:space="preserve"> </w:t>
        </w:r>
      </w:ins>
      <w:r w:rsidR="00A70D9F" w:rsidRPr="00B205B4">
        <w:rPr>
          <w:rFonts w:ascii="Times New Roman" w:hAnsi="Times New Roman" w:cs="Times New Roman"/>
        </w:rPr>
        <w:t>supervisors and department</w:t>
      </w:r>
      <w:del w:id="13" w:author="SVE Akoka" w:date="2025-05-17T12:18:00Z">
        <w:r w:rsidR="00A70D9F" w:rsidRPr="00B205B4">
          <w:rPr>
            <w:rFonts w:ascii="Times New Roman" w:hAnsi="Times New Roman" w:cs="Times New Roman"/>
          </w:rPr>
          <w:delText>).</w:delText>
        </w:r>
      </w:del>
      <w:ins w:id="14" w:author="SVE Akoka" w:date="2025-05-17T12:18:00Z">
        <w:r w:rsidR="00A70D9F" w:rsidRPr="00B205B4">
          <w:rPr>
            <w:rFonts w:ascii="Times New Roman" w:hAnsi="Times New Roman" w:cs="Times New Roman"/>
          </w:rPr>
          <w:t>.</w:t>
        </w:r>
      </w:ins>
    </w:p>
    <w:p w14:paraId="179290AC" w14:textId="3DC82D4B" w:rsidR="00CB7DE6" w:rsidRPr="00B205B4" w:rsidRDefault="00CB7DE6" w:rsidP="00310E96">
      <w:pPr>
        <w:spacing w:line="480" w:lineRule="auto"/>
        <w:jc w:val="both"/>
        <w:rPr>
          <w:rFonts w:ascii="Times New Roman" w:hAnsi="Times New Roman" w:cs="Times New Roman"/>
        </w:rPr>
      </w:pPr>
      <w:r w:rsidRPr="00B205B4">
        <w:rPr>
          <w:rFonts w:ascii="Times New Roman" w:hAnsi="Times New Roman" w:cs="Times New Roman"/>
          <w:b/>
          <w:bCs/>
        </w:rPr>
        <w:t xml:space="preserve"> B. Non-Functional Requirements:</w:t>
      </w:r>
      <w:r w:rsidRPr="00B205B4">
        <w:rPr>
          <w:rFonts w:ascii="Times New Roman" w:hAnsi="Times New Roman" w:cs="Times New Roman"/>
        </w:rPr>
        <w:t xml:space="preserve"> The non-functional on the solutions that will meet the functional requirements. In essence, it is concerned with how well the system performs. The security, usability, accessibility, reliability and </w:t>
      </w:r>
      <w:del w:id="15" w:author="SVE Akoka" w:date="2025-05-17T12:18:00Z">
        <w:r w:rsidRPr="00B205B4">
          <w:rPr>
            <w:rFonts w:ascii="Times New Roman" w:hAnsi="Times New Roman" w:cs="Times New Roman"/>
          </w:rPr>
          <w:delText>ac curacy</w:delText>
        </w:r>
      </w:del>
      <w:ins w:id="16" w:author="SVE Akoka" w:date="2025-05-17T12:18:00Z">
        <w:r w:rsidRPr="00B205B4">
          <w:rPr>
            <w:rFonts w:ascii="Times New Roman" w:hAnsi="Times New Roman" w:cs="Times New Roman"/>
          </w:rPr>
          <w:t xml:space="preserve"> </w:t>
        </w:r>
        <w:r w:rsidR="00C17EF1">
          <w:rPr>
            <w:rFonts w:ascii="Times New Roman" w:hAnsi="Times New Roman" w:cs="Times New Roman"/>
          </w:rPr>
          <w:t xml:space="preserve"> accuracy</w:t>
        </w:r>
      </w:ins>
      <w:r w:rsidRPr="00B205B4">
        <w:rPr>
          <w:rFonts w:ascii="Times New Roman" w:hAnsi="Times New Roman" w:cs="Times New Roman"/>
        </w:rPr>
        <w:t xml:space="preserve">, flexibility and also how user-friendly. </w:t>
      </w:r>
    </w:p>
    <w:p w14:paraId="79513664" w14:textId="437E6419" w:rsidR="002C6742" w:rsidRDefault="00CB7DE6" w:rsidP="002C6742">
      <w:pPr>
        <w:spacing w:line="480" w:lineRule="auto"/>
        <w:jc w:val="both"/>
        <w:rPr>
          <w:rFonts w:ascii="Times New Roman" w:hAnsi="Times New Roman" w:cs="Times New Roman"/>
        </w:rPr>
      </w:pPr>
      <w:r w:rsidRPr="00B205B4">
        <w:rPr>
          <w:rFonts w:ascii="Times New Roman" w:hAnsi="Times New Roman" w:cs="Times New Roman"/>
        </w:rPr>
        <w:t>A non-functional requirement also deals with both hardware and software specifications of the system</w:t>
      </w:r>
      <w:del w:id="17" w:author="SVE Akoka" w:date="2025-05-17T12:18:00Z">
        <w:r w:rsidRPr="00B205B4">
          <w:rPr>
            <w:rFonts w:ascii="Times New Roman" w:hAnsi="Times New Roman" w:cs="Times New Roman"/>
          </w:rPr>
          <w:delText>,</w:delText>
        </w:r>
      </w:del>
      <w:ins w:id="18" w:author="SVE Akoka" w:date="2025-05-17T12:18:00Z">
        <w:r w:rsidR="00F44373">
          <w:rPr>
            <w:rFonts w:ascii="Times New Roman" w:hAnsi="Times New Roman" w:cs="Times New Roman"/>
          </w:rPr>
          <w:t>.</w:t>
        </w:r>
      </w:ins>
    </w:p>
    <w:p w14:paraId="5495F343" w14:textId="62D2E25B" w:rsidR="00CB7DE6" w:rsidRPr="002C6742" w:rsidRDefault="00CB7DE6" w:rsidP="002C6742">
      <w:pPr>
        <w:pStyle w:val="ListParagraph"/>
        <w:numPr>
          <w:ilvl w:val="0"/>
          <w:numId w:val="6"/>
        </w:numPr>
        <w:spacing w:line="276" w:lineRule="auto"/>
        <w:jc w:val="both"/>
        <w:rPr>
          <w:rFonts w:ascii="Times New Roman" w:hAnsi="Times New Roman" w:cs="Times New Roman"/>
        </w:rPr>
      </w:pPr>
      <w:r w:rsidRPr="002C6742">
        <w:rPr>
          <w:rFonts w:ascii="Times New Roman" w:hAnsi="Times New Roman" w:cs="Times New Roman"/>
        </w:rPr>
        <w:t>User</w:t>
      </w:r>
      <w:del w:id="19" w:author="SVE Akoka" w:date="2025-05-17T12:18:00Z">
        <w:r w:rsidRPr="002C6742">
          <w:rPr>
            <w:rFonts w:ascii="Times New Roman" w:hAnsi="Times New Roman" w:cs="Times New Roman"/>
          </w:rPr>
          <w:delText xml:space="preserve"> </w:delText>
        </w:r>
      </w:del>
      <w:ins w:id="20" w:author="SVE Akoka" w:date="2025-05-17T12:18:00Z">
        <w:r w:rsidR="00F44373">
          <w:rPr>
            <w:rFonts w:ascii="Times New Roman" w:hAnsi="Times New Roman" w:cs="Times New Roman"/>
          </w:rPr>
          <w:t>-</w:t>
        </w:r>
      </w:ins>
      <w:r w:rsidRPr="002C6742">
        <w:rPr>
          <w:rFonts w:ascii="Times New Roman" w:hAnsi="Times New Roman" w:cs="Times New Roman"/>
        </w:rPr>
        <w:t xml:space="preserve">friendly: The system shall be easy to use and understand. </w:t>
      </w:r>
    </w:p>
    <w:p w14:paraId="17A2385E" w14:textId="77777777" w:rsidR="00CB7DE6" w:rsidRPr="00B205B4" w:rsidRDefault="00CB7DE6" w:rsidP="002C6742">
      <w:pPr>
        <w:pStyle w:val="ListParagraph"/>
        <w:numPr>
          <w:ilvl w:val="0"/>
          <w:numId w:val="6"/>
        </w:numPr>
        <w:spacing w:line="276" w:lineRule="auto"/>
        <w:jc w:val="both"/>
        <w:rPr>
          <w:rFonts w:ascii="Times New Roman" w:hAnsi="Times New Roman" w:cs="Times New Roman"/>
        </w:rPr>
      </w:pPr>
      <w:r w:rsidRPr="00B205B4">
        <w:rPr>
          <w:rFonts w:ascii="Times New Roman" w:hAnsi="Times New Roman" w:cs="Times New Roman"/>
        </w:rPr>
        <w:t>Performance: The system shall respond quickly to user requests.</w:t>
      </w:r>
    </w:p>
    <w:p w14:paraId="4D370A4A" w14:textId="72C69204" w:rsidR="00A70D9F" w:rsidRPr="00B205B4" w:rsidRDefault="00CB7DE6" w:rsidP="002C6742">
      <w:pPr>
        <w:pStyle w:val="ListParagraph"/>
        <w:numPr>
          <w:ilvl w:val="0"/>
          <w:numId w:val="6"/>
        </w:numPr>
        <w:spacing w:line="276" w:lineRule="auto"/>
        <w:jc w:val="both"/>
        <w:rPr>
          <w:rFonts w:ascii="Times New Roman" w:hAnsi="Times New Roman" w:cs="Times New Roman"/>
        </w:rPr>
      </w:pPr>
      <w:r w:rsidRPr="00B205B4">
        <w:rPr>
          <w:rFonts w:ascii="Times New Roman" w:hAnsi="Times New Roman" w:cs="Times New Roman"/>
        </w:rPr>
        <w:t>Reusability: The system will provide a means to reuse some of its features</w:t>
      </w:r>
      <w:ins w:id="21" w:author="SVE Akoka" w:date="2025-05-17T12:18:00Z">
        <w:r w:rsidR="00F44373">
          <w:rPr>
            <w:rFonts w:ascii="Times New Roman" w:hAnsi="Times New Roman" w:cs="Times New Roman"/>
          </w:rPr>
          <w:t>,</w:t>
        </w:r>
      </w:ins>
      <w:r w:rsidRPr="00B205B4">
        <w:rPr>
          <w:rFonts w:ascii="Times New Roman" w:hAnsi="Times New Roman" w:cs="Times New Roman"/>
        </w:rPr>
        <w:t xml:space="preserve"> like the diagrams and codes.</w:t>
      </w:r>
    </w:p>
    <w:p w14:paraId="4E196661" w14:textId="19EAFD17" w:rsidR="00B205B4" w:rsidRPr="002C6742" w:rsidRDefault="00CB7DE6" w:rsidP="002C6742">
      <w:pPr>
        <w:pStyle w:val="ListParagraph"/>
        <w:numPr>
          <w:ilvl w:val="0"/>
          <w:numId w:val="6"/>
        </w:numPr>
        <w:spacing w:line="276" w:lineRule="auto"/>
        <w:jc w:val="both"/>
        <w:rPr>
          <w:rFonts w:ascii="Times New Roman" w:hAnsi="Times New Roman" w:cs="Times New Roman"/>
        </w:rPr>
      </w:pPr>
      <w:r w:rsidRPr="00B205B4">
        <w:rPr>
          <w:rFonts w:ascii="Times New Roman" w:hAnsi="Times New Roman" w:cs="Times New Roman"/>
        </w:rPr>
        <w:t xml:space="preserve"> Maintainability: The system will be easy to maintain as changes can be implemented easily</w:t>
      </w:r>
      <w:r w:rsidR="003E1F6A">
        <w:rPr>
          <w:rFonts w:ascii="Times New Roman" w:hAnsi="Times New Roman" w:cs="Times New Roman"/>
        </w:rPr>
        <w:t>.</w:t>
      </w:r>
    </w:p>
    <w:p w14:paraId="01752731" w14:textId="6CA6A447" w:rsidR="00CB7DE6" w:rsidRPr="00B205B4" w:rsidRDefault="00CB7DE6" w:rsidP="00310E96">
      <w:pPr>
        <w:pStyle w:val="ListParagraph"/>
        <w:numPr>
          <w:ilvl w:val="0"/>
          <w:numId w:val="13"/>
        </w:numPr>
        <w:spacing w:line="480" w:lineRule="auto"/>
        <w:jc w:val="center"/>
        <w:rPr>
          <w:rFonts w:ascii="Times New Roman" w:hAnsi="Times New Roman" w:cs="Times New Roman"/>
          <w:b/>
          <w:bCs/>
        </w:rPr>
      </w:pPr>
      <w:r w:rsidRPr="00B205B4">
        <w:rPr>
          <w:rFonts w:ascii="Times New Roman" w:hAnsi="Times New Roman" w:cs="Times New Roman"/>
          <w:b/>
          <w:bCs/>
        </w:rPr>
        <w:t>SYSTEM DESIGN</w:t>
      </w:r>
    </w:p>
    <w:p w14:paraId="168D22B2" w14:textId="4F429DA4" w:rsidR="00B205B4" w:rsidRPr="003E1F6A" w:rsidRDefault="00A70D9F" w:rsidP="00310E96">
      <w:pPr>
        <w:spacing w:line="480" w:lineRule="auto"/>
        <w:jc w:val="both"/>
        <w:rPr>
          <w:rFonts w:ascii="Times New Roman" w:hAnsi="Times New Roman" w:cs="Times New Roman"/>
        </w:rPr>
      </w:pPr>
      <w:r w:rsidRPr="00B205B4">
        <w:rPr>
          <w:rFonts w:ascii="Times New Roman" w:hAnsi="Times New Roman" w:cs="Times New Roman"/>
        </w:rPr>
        <w:t>Having clearly understood the challenges associated with manual supervision and grading in the SIWES program</w:t>
      </w:r>
      <w:r w:rsidR="0044756B" w:rsidRPr="00B205B4">
        <w:rPr>
          <w:rFonts w:ascii="Times New Roman" w:hAnsi="Times New Roman" w:cs="Times New Roman"/>
        </w:rPr>
        <w:t xml:space="preserve"> of the case study on this work</w:t>
      </w:r>
      <w:r w:rsidRPr="00B205B4">
        <w:rPr>
          <w:rFonts w:ascii="Times New Roman" w:hAnsi="Times New Roman" w:cs="Times New Roman"/>
        </w:rPr>
        <w:t>, the next step is to transform these requirements into a working solution. System design focuses on converting the "what" (requirements) into the "how</w:t>
      </w:r>
      <w:del w:id="22" w:author="SVE Akoka" w:date="2025-05-17T12:18:00Z">
        <w:r w:rsidRPr="00B205B4">
          <w:rPr>
            <w:rFonts w:ascii="Times New Roman" w:hAnsi="Times New Roman" w:cs="Times New Roman"/>
          </w:rPr>
          <w:delText>"</w:delText>
        </w:r>
      </w:del>
      <w:ins w:id="23" w:author="SVE Akoka" w:date="2025-05-17T12:18:00Z">
        <w:r w:rsidRPr="00B205B4">
          <w:rPr>
            <w:rFonts w:ascii="Times New Roman" w:hAnsi="Times New Roman" w:cs="Times New Roman"/>
          </w:rPr>
          <w:t>"</w:t>
        </w:r>
        <w:r w:rsidR="005D48EF">
          <w:rPr>
            <w:rFonts w:ascii="Times New Roman" w:hAnsi="Times New Roman" w:cs="Times New Roman"/>
          </w:rPr>
          <w:t>,</w:t>
        </w:r>
      </w:ins>
      <w:r w:rsidR="0044756B" w:rsidRPr="00B205B4">
        <w:rPr>
          <w:rFonts w:ascii="Times New Roman" w:hAnsi="Times New Roman" w:cs="Times New Roman"/>
        </w:rPr>
        <w:t xml:space="preserve"> </w:t>
      </w:r>
      <w:r w:rsidRPr="00B205B4">
        <w:rPr>
          <w:rFonts w:ascii="Times New Roman" w:hAnsi="Times New Roman" w:cs="Times New Roman"/>
        </w:rPr>
        <w:t>detailing how the system will function, interact with users, and meet defined objectives (Pressman, 2014</w:t>
      </w:r>
      <w:r w:rsidR="00893509" w:rsidRPr="00B205B4">
        <w:rPr>
          <w:rFonts w:ascii="Times New Roman" w:hAnsi="Times New Roman" w:cs="Times New Roman"/>
        </w:rPr>
        <w:t>).</w:t>
      </w:r>
      <w:r w:rsidR="00893509" w:rsidRPr="00893509">
        <w:rPr>
          <w:rFonts w:ascii="Times New Roman" w:hAnsi="Times New Roman" w:cs="Times New Roman"/>
        </w:rPr>
        <w:t xml:space="preserve"> The project was developed using PHP, HTML, CSS, JavaScript and MySQL Database. This section describes the tools used in the development of the system, in terms of hardware and software.</w:t>
      </w:r>
      <w:r w:rsidR="00893509" w:rsidRPr="00B205B4">
        <w:rPr>
          <w:rFonts w:ascii="Times New Roman" w:hAnsi="Times New Roman" w:cs="Times New Roman"/>
        </w:rPr>
        <w:t xml:space="preserve"> This</w:t>
      </w:r>
      <w:r w:rsidRPr="00B205B4">
        <w:rPr>
          <w:rFonts w:ascii="Times New Roman" w:hAnsi="Times New Roman" w:cs="Times New Roman"/>
        </w:rPr>
        <w:t xml:space="preserve"> includes designing interfaces, user roles, process flows, and data models for implementation.</w:t>
      </w:r>
      <w:r w:rsidR="00893509">
        <w:rPr>
          <w:rFonts w:ascii="Times New Roman" w:hAnsi="Times New Roman" w:cs="Times New Roman"/>
        </w:rPr>
        <w:t xml:space="preserve"> </w:t>
      </w:r>
    </w:p>
    <w:p w14:paraId="23C5B621" w14:textId="5A07379B" w:rsidR="00CB7DE6" w:rsidRPr="00B205B4" w:rsidRDefault="00CB7DE6" w:rsidP="00310E96">
      <w:pPr>
        <w:pStyle w:val="ListParagraph"/>
        <w:numPr>
          <w:ilvl w:val="0"/>
          <w:numId w:val="7"/>
        </w:numPr>
        <w:spacing w:line="480" w:lineRule="auto"/>
        <w:jc w:val="both"/>
        <w:rPr>
          <w:rFonts w:ascii="Times New Roman" w:hAnsi="Times New Roman" w:cs="Times New Roman"/>
          <w:b/>
          <w:bCs/>
        </w:rPr>
      </w:pPr>
      <w:r w:rsidRPr="00B205B4">
        <w:rPr>
          <w:rFonts w:ascii="Times New Roman" w:hAnsi="Times New Roman" w:cs="Times New Roman"/>
          <w:b/>
          <w:bCs/>
        </w:rPr>
        <w:t xml:space="preserve">Use Case Diagram </w:t>
      </w:r>
    </w:p>
    <w:p w14:paraId="72E8C66B" w14:textId="1F13C866" w:rsidR="00CB7DE6" w:rsidRPr="00B205B4" w:rsidRDefault="00CB7DE6" w:rsidP="00310E96">
      <w:pPr>
        <w:pStyle w:val="ListParagraph"/>
        <w:spacing w:line="480" w:lineRule="auto"/>
        <w:jc w:val="both"/>
        <w:rPr>
          <w:rFonts w:ascii="Times New Roman" w:hAnsi="Times New Roman" w:cs="Times New Roman"/>
        </w:rPr>
      </w:pPr>
      <w:r w:rsidRPr="00B205B4">
        <w:rPr>
          <w:rFonts w:ascii="Times New Roman" w:hAnsi="Times New Roman" w:cs="Times New Roman"/>
        </w:rPr>
        <w:t xml:space="preserve">The diagram shows the functionality of the system to be developed, together with the associated user that can perform that particular role. The system user involves the student, supervisor, SIWES coordinator and the system itself. It is given in Figure </w:t>
      </w:r>
      <w:r w:rsidR="00344D3A">
        <w:rPr>
          <w:rFonts w:ascii="Times New Roman" w:hAnsi="Times New Roman" w:cs="Times New Roman"/>
        </w:rPr>
        <w:t>1</w:t>
      </w:r>
      <w:ins w:id="24" w:author="SVE Akoka" w:date="2025-05-17T12:18:00Z">
        <w:r w:rsidR="005D48EF">
          <w:rPr>
            <w:rFonts w:ascii="Times New Roman" w:hAnsi="Times New Roman" w:cs="Times New Roman"/>
          </w:rPr>
          <w:t>,</w:t>
        </w:r>
      </w:ins>
      <w:r w:rsidRPr="00B205B4">
        <w:rPr>
          <w:rFonts w:ascii="Times New Roman" w:hAnsi="Times New Roman" w:cs="Times New Roman"/>
        </w:rPr>
        <w:t xml:space="preserve"> Use case diagram below:</w:t>
      </w:r>
    </w:p>
    <w:p w14:paraId="713F1ED3" w14:textId="47FBC825" w:rsidR="003F734A" w:rsidRPr="003F734A" w:rsidRDefault="003F734A" w:rsidP="00310E96">
      <w:pPr>
        <w:spacing w:line="480" w:lineRule="auto"/>
        <w:jc w:val="both"/>
        <w:rPr>
          <w:rFonts w:ascii="Times New Roman" w:hAnsi="Times New Roman" w:cs="Times New Roman"/>
        </w:rPr>
      </w:pPr>
      <w:r w:rsidRPr="003F734A">
        <w:rPr>
          <w:rFonts w:ascii="Times New Roman" w:hAnsi="Times New Roman" w:cs="Times New Roman"/>
        </w:rPr>
        <w:t xml:space="preserve"> </w:t>
      </w:r>
      <w:r w:rsidRPr="003F734A">
        <w:rPr>
          <w:rFonts w:ascii="Times New Roman" w:hAnsi="Times New Roman" w:cs="Times New Roman"/>
          <w:b/>
          <w:bCs/>
        </w:rPr>
        <w:t>Use Cases by Actor:</w:t>
      </w:r>
    </w:p>
    <w:p w14:paraId="2FDED684" w14:textId="77777777" w:rsidR="002C6742" w:rsidRDefault="002C6742" w:rsidP="002C6742">
      <w:pPr>
        <w:pStyle w:val="ListParagraph"/>
        <w:spacing w:line="276" w:lineRule="auto"/>
        <w:jc w:val="both"/>
        <w:rPr>
          <w:rFonts w:ascii="Times New Roman" w:hAnsi="Times New Roman" w:cs="Times New Roman"/>
          <w:b/>
          <w:bCs/>
        </w:rPr>
        <w:sectPr w:rsidR="002C6742">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pPr>
    </w:p>
    <w:p w14:paraId="1D8E690F" w14:textId="77777777" w:rsidR="003F734A" w:rsidRPr="003F734A" w:rsidRDefault="003F734A" w:rsidP="002C6742">
      <w:pPr>
        <w:pStyle w:val="ListParagraph"/>
        <w:spacing w:line="276" w:lineRule="auto"/>
        <w:jc w:val="both"/>
        <w:rPr>
          <w:rFonts w:ascii="Times New Roman" w:hAnsi="Times New Roman" w:cs="Times New Roman"/>
          <w:b/>
          <w:bCs/>
        </w:rPr>
      </w:pPr>
      <w:r w:rsidRPr="003F734A">
        <w:rPr>
          <w:rFonts w:ascii="Times New Roman" w:hAnsi="Times New Roman" w:cs="Times New Roman"/>
          <w:b/>
          <w:bCs/>
        </w:rPr>
        <w:t>1. SIWES Coordinator</w:t>
      </w:r>
    </w:p>
    <w:p w14:paraId="7B612735" w14:textId="77777777" w:rsidR="003F734A" w:rsidRPr="003F734A" w:rsidRDefault="003F734A" w:rsidP="002C6742">
      <w:pPr>
        <w:pStyle w:val="ListParagraph"/>
        <w:numPr>
          <w:ilvl w:val="0"/>
          <w:numId w:val="16"/>
        </w:numPr>
        <w:spacing w:line="276" w:lineRule="auto"/>
        <w:jc w:val="both"/>
        <w:rPr>
          <w:rFonts w:ascii="Times New Roman" w:hAnsi="Times New Roman" w:cs="Times New Roman"/>
        </w:rPr>
      </w:pPr>
      <w:r w:rsidRPr="003F734A">
        <w:rPr>
          <w:rFonts w:ascii="Times New Roman" w:hAnsi="Times New Roman" w:cs="Times New Roman"/>
        </w:rPr>
        <w:t>Assign Supervisors to Students</w:t>
      </w:r>
    </w:p>
    <w:p w14:paraId="592A1663" w14:textId="77777777" w:rsidR="003F734A" w:rsidRPr="003F734A" w:rsidRDefault="003F734A" w:rsidP="002C6742">
      <w:pPr>
        <w:pStyle w:val="ListParagraph"/>
        <w:numPr>
          <w:ilvl w:val="0"/>
          <w:numId w:val="16"/>
        </w:numPr>
        <w:spacing w:line="276" w:lineRule="auto"/>
        <w:jc w:val="both"/>
        <w:rPr>
          <w:rFonts w:ascii="Times New Roman" w:hAnsi="Times New Roman" w:cs="Times New Roman"/>
        </w:rPr>
      </w:pPr>
      <w:r w:rsidRPr="003F734A">
        <w:rPr>
          <w:rFonts w:ascii="Times New Roman" w:hAnsi="Times New Roman" w:cs="Times New Roman"/>
        </w:rPr>
        <w:t>Monitor Supervisor Reports</w:t>
      </w:r>
    </w:p>
    <w:p w14:paraId="3EA9B0CD" w14:textId="77777777" w:rsidR="003F734A" w:rsidRPr="003F734A" w:rsidRDefault="003F734A" w:rsidP="002C6742">
      <w:pPr>
        <w:pStyle w:val="ListParagraph"/>
        <w:numPr>
          <w:ilvl w:val="0"/>
          <w:numId w:val="16"/>
        </w:numPr>
        <w:spacing w:line="276" w:lineRule="auto"/>
        <w:jc w:val="both"/>
        <w:rPr>
          <w:rFonts w:ascii="Times New Roman" w:hAnsi="Times New Roman" w:cs="Times New Roman"/>
        </w:rPr>
      </w:pPr>
      <w:r w:rsidRPr="003F734A">
        <w:rPr>
          <w:rFonts w:ascii="Times New Roman" w:hAnsi="Times New Roman" w:cs="Times New Roman"/>
        </w:rPr>
        <w:t>View/Export Grading Sheets</w:t>
      </w:r>
    </w:p>
    <w:p w14:paraId="0EF08457" w14:textId="77777777" w:rsidR="003F734A" w:rsidRDefault="003F734A" w:rsidP="002C6742">
      <w:pPr>
        <w:pStyle w:val="ListParagraph"/>
        <w:numPr>
          <w:ilvl w:val="0"/>
          <w:numId w:val="16"/>
        </w:numPr>
        <w:spacing w:line="276" w:lineRule="auto"/>
        <w:jc w:val="both"/>
        <w:rPr>
          <w:rFonts w:ascii="Times New Roman" w:hAnsi="Times New Roman" w:cs="Times New Roman"/>
        </w:rPr>
      </w:pPr>
      <w:r w:rsidRPr="003F734A">
        <w:rPr>
          <w:rFonts w:ascii="Times New Roman" w:hAnsi="Times New Roman" w:cs="Times New Roman"/>
        </w:rPr>
        <w:t>Generate Reports</w:t>
      </w:r>
    </w:p>
    <w:p w14:paraId="7B787227" w14:textId="1773BC76" w:rsidR="003F734A" w:rsidRDefault="003F734A" w:rsidP="002C6742">
      <w:pPr>
        <w:pStyle w:val="ListParagraph"/>
        <w:numPr>
          <w:ilvl w:val="0"/>
          <w:numId w:val="16"/>
        </w:numPr>
        <w:spacing w:line="276" w:lineRule="auto"/>
        <w:jc w:val="both"/>
        <w:rPr>
          <w:rFonts w:ascii="Times New Roman" w:hAnsi="Times New Roman" w:cs="Times New Roman"/>
        </w:rPr>
      </w:pPr>
      <w:r w:rsidRPr="003F734A">
        <w:rPr>
          <w:rFonts w:ascii="Times New Roman" w:hAnsi="Times New Roman" w:cs="Times New Roman"/>
        </w:rPr>
        <w:t>Manage System Settings</w:t>
      </w:r>
    </w:p>
    <w:p w14:paraId="0659BADC" w14:textId="4BCDCDFA" w:rsidR="003F734A" w:rsidRPr="003F734A" w:rsidRDefault="003F734A" w:rsidP="002C6742">
      <w:pPr>
        <w:pStyle w:val="ListParagraph"/>
        <w:numPr>
          <w:ilvl w:val="0"/>
          <w:numId w:val="16"/>
        </w:numPr>
        <w:spacing w:line="276" w:lineRule="auto"/>
        <w:jc w:val="both"/>
        <w:rPr>
          <w:rFonts w:ascii="Times New Roman" w:hAnsi="Times New Roman" w:cs="Times New Roman"/>
        </w:rPr>
      </w:pPr>
      <w:r>
        <w:rPr>
          <w:rFonts w:ascii="Times New Roman" w:hAnsi="Times New Roman" w:cs="Times New Roman"/>
        </w:rPr>
        <w:t>Create user</w:t>
      </w:r>
    </w:p>
    <w:p w14:paraId="3C11A53E" w14:textId="77777777" w:rsidR="003F734A" w:rsidRPr="003F734A" w:rsidRDefault="003F734A" w:rsidP="002C6742">
      <w:pPr>
        <w:pStyle w:val="ListParagraph"/>
        <w:spacing w:line="276" w:lineRule="auto"/>
        <w:jc w:val="both"/>
        <w:rPr>
          <w:rFonts w:ascii="Times New Roman" w:hAnsi="Times New Roman" w:cs="Times New Roman"/>
          <w:b/>
          <w:bCs/>
        </w:rPr>
      </w:pPr>
      <w:r w:rsidRPr="003F734A">
        <w:rPr>
          <w:rFonts w:ascii="Times New Roman" w:hAnsi="Times New Roman" w:cs="Times New Roman"/>
          <w:b/>
          <w:bCs/>
        </w:rPr>
        <w:t>2. Supervisor</w:t>
      </w:r>
    </w:p>
    <w:p w14:paraId="0BFD18BD" w14:textId="77777777" w:rsidR="003F734A" w:rsidRPr="003F734A" w:rsidRDefault="003F734A" w:rsidP="002C6742">
      <w:pPr>
        <w:pStyle w:val="ListParagraph"/>
        <w:numPr>
          <w:ilvl w:val="0"/>
          <w:numId w:val="17"/>
        </w:numPr>
        <w:spacing w:line="276" w:lineRule="auto"/>
        <w:jc w:val="both"/>
        <w:rPr>
          <w:rFonts w:ascii="Times New Roman" w:hAnsi="Times New Roman" w:cs="Times New Roman"/>
        </w:rPr>
      </w:pPr>
      <w:r w:rsidRPr="003F734A">
        <w:rPr>
          <w:rFonts w:ascii="Times New Roman" w:hAnsi="Times New Roman" w:cs="Times New Roman"/>
        </w:rPr>
        <w:t>Log in to System</w:t>
      </w:r>
    </w:p>
    <w:p w14:paraId="07AABCA4" w14:textId="77777777" w:rsidR="003F734A" w:rsidRPr="003F734A" w:rsidRDefault="003F734A" w:rsidP="002C6742">
      <w:pPr>
        <w:pStyle w:val="ListParagraph"/>
        <w:numPr>
          <w:ilvl w:val="0"/>
          <w:numId w:val="17"/>
        </w:numPr>
        <w:spacing w:line="276" w:lineRule="auto"/>
        <w:jc w:val="both"/>
        <w:rPr>
          <w:rFonts w:ascii="Times New Roman" w:hAnsi="Times New Roman" w:cs="Times New Roman"/>
        </w:rPr>
      </w:pPr>
      <w:r w:rsidRPr="003F734A">
        <w:rPr>
          <w:rFonts w:ascii="Times New Roman" w:hAnsi="Times New Roman" w:cs="Times New Roman"/>
        </w:rPr>
        <w:t>Submit Student Assessment Reports</w:t>
      </w:r>
    </w:p>
    <w:p w14:paraId="3C1398F9" w14:textId="77777777" w:rsidR="003F734A" w:rsidRPr="003F734A" w:rsidRDefault="003F734A" w:rsidP="002C6742">
      <w:pPr>
        <w:pStyle w:val="ListParagraph"/>
        <w:numPr>
          <w:ilvl w:val="0"/>
          <w:numId w:val="17"/>
        </w:numPr>
        <w:spacing w:line="276" w:lineRule="auto"/>
        <w:jc w:val="both"/>
        <w:rPr>
          <w:rFonts w:ascii="Times New Roman" w:hAnsi="Times New Roman" w:cs="Times New Roman"/>
        </w:rPr>
      </w:pPr>
      <w:r w:rsidRPr="003F734A">
        <w:rPr>
          <w:rFonts w:ascii="Times New Roman" w:hAnsi="Times New Roman" w:cs="Times New Roman"/>
        </w:rPr>
        <w:t>View Assigned Students</w:t>
      </w:r>
    </w:p>
    <w:p w14:paraId="56E0678A" w14:textId="77777777" w:rsidR="003F734A" w:rsidRPr="003F734A" w:rsidRDefault="003F734A" w:rsidP="002C6742">
      <w:pPr>
        <w:pStyle w:val="ListParagraph"/>
        <w:numPr>
          <w:ilvl w:val="0"/>
          <w:numId w:val="17"/>
        </w:numPr>
        <w:spacing w:line="276" w:lineRule="auto"/>
        <w:jc w:val="both"/>
        <w:rPr>
          <w:rFonts w:ascii="Times New Roman" w:hAnsi="Times New Roman" w:cs="Times New Roman"/>
        </w:rPr>
      </w:pPr>
      <w:r w:rsidRPr="003F734A">
        <w:rPr>
          <w:rFonts w:ascii="Times New Roman" w:hAnsi="Times New Roman" w:cs="Times New Roman"/>
        </w:rPr>
        <w:t>Edit Submitted Reports</w:t>
      </w:r>
    </w:p>
    <w:p w14:paraId="79F1063A" w14:textId="77777777" w:rsidR="003F734A" w:rsidRDefault="003F734A" w:rsidP="002C6742">
      <w:pPr>
        <w:pStyle w:val="ListParagraph"/>
        <w:spacing w:line="276" w:lineRule="auto"/>
        <w:jc w:val="both"/>
        <w:rPr>
          <w:rFonts w:ascii="Times New Roman" w:hAnsi="Times New Roman" w:cs="Times New Roman"/>
          <w:b/>
          <w:bCs/>
        </w:rPr>
      </w:pPr>
      <w:r w:rsidRPr="003F734A">
        <w:rPr>
          <w:rFonts w:ascii="Times New Roman" w:hAnsi="Times New Roman" w:cs="Times New Roman"/>
          <w:b/>
          <w:bCs/>
        </w:rPr>
        <w:t>3. Department Admin</w:t>
      </w:r>
    </w:p>
    <w:p w14:paraId="32A36B38" w14:textId="41F73F94" w:rsidR="003F734A" w:rsidRPr="003F734A" w:rsidRDefault="003F734A" w:rsidP="002C6742">
      <w:pPr>
        <w:pStyle w:val="ListParagraph"/>
        <w:numPr>
          <w:ilvl w:val="0"/>
          <w:numId w:val="17"/>
        </w:numPr>
        <w:spacing w:line="276" w:lineRule="auto"/>
        <w:jc w:val="both"/>
        <w:rPr>
          <w:rFonts w:ascii="Times New Roman" w:hAnsi="Times New Roman" w:cs="Times New Roman"/>
        </w:rPr>
      </w:pPr>
      <w:r w:rsidRPr="003F734A">
        <w:rPr>
          <w:rFonts w:ascii="Times New Roman" w:hAnsi="Times New Roman" w:cs="Times New Roman"/>
        </w:rPr>
        <w:t>Log in to System</w:t>
      </w:r>
    </w:p>
    <w:p w14:paraId="2E88CAE5" w14:textId="7B5B06CD" w:rsidR="003F734A" w:rsidRPr="003F734A" w:rsidRDefault="003F734A" w:rsidP="002C6742">
      <w:pPr>
        <w:pStyle w:val="ListParagraph"/>
        <w:numPr>
          <w:ilvl w:val="0"/>
          <w:numId w:val="18"/>
        </w:numPr>
        <w:spacing w:line="276" w:lineRule="auto"/>
        <w:jc w:val="both"/>
        <w:rPr>
          <w:rFonts w:ascii="Times New Roman" w:hAnsi="Times New Roman" w:cs="Times New Roman"/>
        </w:rPr>
      </w:pPr>
      <w:r w:rsidRPr="003F734A">
        <w:rPr>
          <w:rFonts w:ascii="Times New Roman" w:hAnsi="Times New Roman" w:cs="Times New Roman"/>
        </w:rPr>
        <w:t xml:space="preserve">Manage </w:t>
      </w:r>
      <w:r>
        <w:rPr>
          <w:rFonts w:ascii="Times New Roman" w:hAnsi="Times New Roman" w:cs="Times New Roman"/>
        </w:rPr>
        <w:t>report</w:t>
      </w:r>
    </w:p>
    <w:p w14:paraId="05CA1DBC" w14:textId="44BA470B" w:rsidR="008E3EC2" w:rsidRDefault="003F734A" w:rsidP="002C6742">
      <w:pPr>
        <w:pStyle w:val="ListParagraph"/>
        <w:numPr>
          <w:ilvl w:val="0"/>
          <w:numId w:val="18"/>
        </w:numPr>
        <w:spacing w:line="276" w:lineRule="auto"/>
        <w:jc w:val="both"/>
        <w:rPr>
          <w:rFonts w:ascii="Times New Roman" w:hAnsi="Times New Roman" w:cs="Times New Roman"/>
        </w:rPr>
      </w:pPr>
      <w:r w:rsidRPr="003F734A">
        <w:rPr>
          <w:rFonts w:ascii="Times New Roman" w:hAnsi="Times New Roman" w:cs="Times New Roman"/>
        </w:rPr>
        <w:t>Export Overall Results</w:t>
      </w:r>
    </w:p>
    <w:p w14:paraId="12D83FA7" w14:textId="77777777" w:rsidR="002C6742" w:rsidRDefault="002C6742" w:rsidP="00310E96">
      <w:pPr>
        <w:spacing w:line="480" w:lineRule="auto"/>
        <w:jc w:val="both"/>
        <w:rPr>
          <w:rFonts w:ascii="Times New Roman" w:hAnsi="Times New Roman" w:cs="Times New Roman"/>
        </w:rPr>
        <w:sectPr w:rsidR="002C6742" w:rsidSect="002C6742">
          <w:type w:val="continuous"/>
          <w:pgSz w:w="12240" w:h="15840"/>
          <w:pgMar w:top="1440" w:right="1440" w:bottom="1440" w:left="1440" w:header="720" w:footer="720" w:gutter="0"/>
          <w:cols w:num="2" w:space="720"/>
          <w:docGrid w:linePitch="360"/>
        </w:sectPr>
      </w:pPr>
    </w:p>
    <w:p w14:paraId="21E82CB0" w14:textId="77777777" w:rsidR="00D03680" w:rsidRDefault="00D03680" w:rsidP="00310E96">
      <w:pPr>
        <w:spacing w:line="480" w:lineRule="auto"/>
        <w:jc w:val="both"/>
        <w:rPr>
          <w:rFonts w:ascii="Times New Roman" w:hAnsi="Times New Roman" w:cs="Times New Roman"/>
        </w:rPr>
      </w:pPr>
    </w:p>
    <w:p w14:paraId="2165A17E" w14:textId="16EA9E23" w:rsidR="00D03680" w:rsidRPr="00D03680" w:rsidRDefault="00A677FC" w:rsidP="002C6742">
      <w:pPr>
        <w:spacing w:line="480" w:lineRule="auto"/>
        <w:jc w:val="center"/>
        <w:rPr>
          <w:rFonts w:ascii="Times New Roman" w:hAnsi="Times New Roman" w:cs="Times New Roman"/>
        </w:rPr>
      </w:pPr>
      <w:r>
        <w:rPr>
          <w:rFonts w:ascii="Times New Roman" w:hAnsi="Times New Roman" w:cs="Times New Roman"/>
          <w:noProof/>
        </w:rPr>
        <w:drawing>
          <wp:inline distT="0" distB="0" distL="0" distR="0" wp14:anchorId="41C16D9F" wp14:editId="41F53342">
            <wp:extent cx="5372100" cy="3715385"/>
            <wp:effectExtent l="0" t="0" r="0" b="0"/>
            <wp:docPr id="119675646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6756463" name="Picture 1196756463"/>
                    <pic:cNvPicPr/>
                  </pic:nvPicPr>
                  <pic:blipFill>
                    <a:blip r:embed="rId13">
                      <a:extLst>
                        <a:ext uri="{28A0092B-C50C-407E-A947-70E740481C1C}">
                          <a14:useLocalDpi xmlns:a14="http://schemas.microsoft.com/office/drawing/2010/main" val="0"/>
                        </a:ext>
                      </a:extLst>
                    </a:blip>
                    <a:stretch>
                      <a:fillRect/>
                    </a:stretch>
                  </pic:blipFill>
                  <pic:spPr>
                    <a:xfrm>
                      <a:off x="0" y="0"/>
                      <a:ext cx="5372100" cy="3715385"/>
                    </a:xfrm>
                    <a:prstGeom prst="rect">
                      <a:avLst/>
                    </a:prstGeom>
                  </pic:spPr>
                </pic:pic>
              </a:graphicData>
            </a:graphic>
          </wp:inline>
        </w:drawing>
      </w:r>
    </w:p>
    <w:p w14:paraId="5C5BC8A4" w14:textId="3F5F9B70" w:rsidR="003F734A" w:rsidRPr="00A677FC" w:rsidRDefault="0044756B" w:rsidP="00310E96">
      <w:pPr>
        <w:spacing w:line="480" w:lineRule="auto"/>
        <w:jc w:val="both"/>
        <w:rPr>
          <w:rFonts w:ascii="Times New Roman" w:hAnsi="Times New Roman" w:cs="Times New Roman"/>
        </w:rPr>
      </w:pPr>
      <w:r w:rsidRPr="00A677FC">
        <w:rPr>
          <w:rFonts w:ascii="Times New Roman" w:hAnsi="Times New Roman" w:cs="Times New Roman"/>
        </w:rPr>
        <w:t>Figure</w:t>
      </w:r>
      <w:r w:rsidR="00310E96">
        <w:rPr>
          <w:rFonts w:ascii="Times New Roman" w:hAnsi="Times New Roman" w:cs="Times New Roman"/>
        </w:rPr>
        <w:t xml:space="preserve"> 1</w:t>
      </w:r>
      <w:r w:rsidRPr="00A677FC">
        <w:rPr>
          <w:rFonts w:ascii="Times New Roman" w:hAnsi="Times New Roman" w:cs="Times New Roman"/>
        </w:rPr>
        <w:t xml:space="preserve"> Use case Diagram</w:t>
      </w:r>
    </w:p>
    <w:p w14:paraId="093EA623" w14:textId="2334D69D" w:rsidR="003F734A" w:rsidRDefault="00C5433D" w:rsidP="002C6742">
      <w:pPr>
        <w:pStyle w:val="ListParagraph"/>
        <w:spacing w:line="480" w:lineRule="auto"/>
        <w:jc w:val="center"/>
        <w:rPr>
          <w:rFonts w:ascii="Times New Roman" w:hAnsi="Times New Roman" w:cs="Times New Roman"/>
        </w:rPr>
      </w:pPr>
      <w:r>
        <w:rPr>
          <w:rFonts w:ascii="Times New Roman" w:hAnsi="Times New Roman" w:cs="Times New Roman"/>
          <w:noProof/>
        </w:rPr>
        <w:drawing>
          <wp:inline distT="0" distB="0" distL="0" distR="0" wp14:anchorId="3D1A04BA" wp14:editId="210B5650">
            <wp:extent cx="5657215" cy="3209925"/>
            <wp:effectExtent l="0" t="0" r="635" b="9525"/>
            <wp:docPr id="829146029"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9146029" name="Picture 829146029"/>
                    <pic:cNvPicPr/>
                  </pic:nvPicPr>
                  <pic:blipFill>
                    <a:blip r:embed="rId14">
                      <a:extLst>
                        <a:ext uri="{28A0092B-C50C-407E-A947-70E740481C1C}">
                          <a14:useLocalDpi xmlns:a14="http://schemas.microsoft.com/office/drawing/2010/main" val="0"/>
                        </a:ext>
                      </a:extLst>
                    </a:blip>
                    <a:stretch>
                      <a:fillRect/>
                    </a:stretch>
                  </pic:blipFill>
                  <pic:spPr>
                    <a:xfrm>
                      <a:off x="0" y="0"/>
                      <a:ext cx="5664438" cy="3214023"/>
                    </a:xfrm>
                    <a:prstGeom prst="rect">
                      <a:avLst/>
                    </a:prstGeom>
                  </pic:spPr>
                </pic:pic>
              </a:graphicData>
            </a:graphic>
          </wp:inline>
        </w:drawing>
      </w:r>
    </w:p>
    <w:p w14:paraId="6CE57CA0" w14:textId="00F8F5E4" w:rsidR="00B205B4" w:rsidRPr="002C6742" w:rsidRDefault="00C5433D" w:rsidP="002C6742">
      <w:pPr>
        <w:spacing w:line="480" w:lineRule="auto"/>
        <w:jc w:val="both"/>
        <w:rPr>
          <w:rFonts w:ascii="Times New Roman" w:hAnsi="Times New Roman" w:cs="Times New Roman"/>
        </w:rPr>
      </w:pPr>
      <w:r w:rsidRPr="00A677FC">
        <w:rPr>
          <w:rFonts w:ascii="Times New Roman" w:hAnsi="Times New Roman" w:cs="Times New Roman"/>
        </w:rPr>
        <w:t xml:space="preserve">Figure </w:t>
      </w:r>
      <w:r w:rsidR="00310E96">
        <w:rPr>
          <w:rFonts w:ascii="Times New Roman" w:hAnsi="Times New Roman" w:cs="Times New Roman"/>
        </w:rPr>
        <w:t>2.</w:t>
      </w:r>
      <w:r w:rsidRPr="00A677FC">
        <w:rPr>
          <w:rFonts w:ascii="Times New Roman" w:hAnsi="Times New Roman" w:cs="Times New Roman"/>
        </w:rPr>
        <w:t xml:space="preserve"> Use case Diagram</w:t>
      </w:r>
    </w:p>
    <w:p w14:paraId="5A2E7275" w14:textId="77777777" w:rsidR="0044756B" w:rsidRPr="00B205B4" w:rsidRDefault="0044756B" w:rsidP="00310E96">
      <w:pPr>
        <w:pStyle w:val="ListParagraph"/>
        <w:numPr>
          <w:ilvl w:val="0"/>
          <w:numId w:val="7"/>
        </w:numPr>
        <w:spacing w:line="480" w:lineRule="auto"/>
        <w:jc w:val="both"/>
        <w:rPr>
          <w:rFonts w:ascii="Times New Roman" w:hAnsi="Times New Roman" w:cs="Times New Roman"/>
          <w:b/>
          <w:bCs/>
        </w:rPr>
      </w:pPr>
      <w:r w:rsidRPr="00B205B4">
        <w:rPr>
          <w:rFonts w:ascii="Times New Roman" w:hAnsi="Times New Roman" w:cs="Times New Roman"/>
          <w:b/>
          <w:bCs/>
        </w:rPr>
        <w:t xml:space="preserve">Sequence diagram </w:t>
      </w:r>
    </w:p>
    <w:p w14:paraId="5F5D6CA3" w14:textId="3BBF0A8A" w:rsidR="0044756B" w:rsidRPr="00B205B4" w:rsidRDefault="0044756B" w:rsidP="00310E96">
      <w:pPr>
        <w:pStyle w:val="ListParagraph"/>
        <w:spacing w:line="480" w:lineRule="auto"/>
        <w:ind w:left="1080"/>
        <w:jc w:val="both"/>
        <w:rPr>
          <w:rFonts w:ascii="Times New Roman" w:hAnsi="Times New Roman" w:cs="Times New Roman"/>
        </w:rPr>
      </w:pPr>
      <w:r w:rsidRPr="00B205B4">
        <w:rPr>
          <w:rFonts w:ascii="Times New Roman" w:hAnsi="Times New Roman" w:cs="Times New Roman"/>
        </w:rPr>
        <w:t>Sequence diagrams are used to show it helps in designing how a system will sequentially execute a task as time passes, so also help in determining the methods needed in the class diagram, thereby giving an insight on how the system will behave. Time moves vertically while action moves horizontally on the diagram.</w:t>
      </w:r>
    </w:p>
    <w:p w14:paraId="4DDE6237" w14:textId="7A4701AE" w:rsidR="00DC50D1" w:rsidRPr="002C6742" w:rsidRDefault="00310E96" w:rsidP="002C6742">
      <w:pPr>
        <w:spacing w:line="480" w:lineRule="auto"/>
        <w:jc w:val="both"/>
        <w:rPr>
          <w:rFonts w:ascii="Times New Roman" w:hAnsi="Times New Roman" w:cs="Times New Roman"/>
        </w:rPr>
      </w:pPr>
      <w:r>
        <w:rPr>
          <w:rFonts w:ascii="Times New Roman" w:hAnsi="Times New Roman" w:cs="Times New Roman"/>
          <w:noProof/>
        </w:rPr>
        <w:drawing>
          <wp:inline distT="0" distB="0" distL="0" distR="0" wp14:anchorId="62D56250" wp14:editId="249CB7D9">
            <wp:extent cx="5943600" cy="4191000"/>
            <wp:effectExtent l="0" t="0" r="0" b="0"/>
            <wp:docPr id="122009674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0096745" name="Picture 1220096745"/>
                    <pic:cNvPicPr/>
                  </pic:nvPicPr>
                  <pic:blipFill>
                    <a:blip r:embed="rId15">
                      <a:extLst>
                        <a:ext uri="{28A0092B-C50C-407E-A947-70E740481C1C}">
                          <a14:useLocalDpi xmlns:a14="http://schemas.microsoft.com/office/drawing/2010/main" val="0"/>
                        </a:ext>
                      </a:extLst>
                    </a:blip>
                    <a:stretch>
                      <a:fillRect/>
                    </a:stretch>
                  </pic:blipFill>
                  <pic:spPr>
                    <a:xfrm>
                      <a:off x="0" y="0"/>
                      <a:ext cx="5943600" cy="4191000"/>
                    </a:xfrm>
                    <a:prstGeom prst="rect">
                      <a:avLst/>
                    </a:prstGeom>
                  </pic:spPr>
                </pic:pic>
              </a:graphicData>
            </a:graphic>
          </wp:inline>
        </w:drawing>
      </w:r>
    </w:p>
    <w:p w14:paraId="6B1D97D2" w14:textId="1DB297CA" w:rsidR="00310E96" w:rsidRPr="002C6742" w:rsidRDefault="00310E96" w:rsidP="002C6742">
      <w:pPr>
        <w:spacing w:line="480" w:lineRule="auto"/>
        <w:jc w:val="both"/>
        <w:rPr>
          <w:rFonts w:ascii="Times New Roman" w:hAnsi="Times New Roman" w:cs="Times New Roman"/>
        </w:rPr>
      </w:pPr>
      <w:r w:rsidRPr="00310E96">
        <w:rPr>
          <w:rFonts w:ascii="Times New Roman" w:hAnsi="Times New Roman" w:cs="Times New Roman"/>
        </w:rPr>
        <w:t>Figure 3: Sequence Diagram</w:t>
      </w:r>
    </w:p>
    <w:p w14:paraId="56EB7E92" w14:textId="4D4EE4E0" w:rsidR="0044756B" w:rsidRPr="00893509" w:rsidRDefault="0044756B" w:rsidP="00310E96">
      <w:pPr>
        <w:pStyle w:val="ListParagraph"/>
        <w:numPr>
          <w:ilvl w:val="0"/>
          <w:numId w:val="7"/>
        </w:numPr>
        <w:spacing w:line="480" w:lineRule="auto"/>
        <w:rPr>
          <w:rFonts w:ascii="Times New Roman" w:hAnsi="Times New Roman" w:cs="Times New Roman"/>
          <w:b/>
          <w:bCs/>
        </w:rPr>
      </w:pPr>
      <w:r w:rsidRPr="00893509">
        <w:rPr>
          <w:rFonts w:ascii="Times New Roman" w:hAnsi="Times New Roman" w:cs="Times New Roman"/>
          <w:b/>
          <w:bCs/>
        </w:rPr>
        <w:t>Hardware Specifications</w:t>
      </w:r>
    </w:p>
    <w:p w14:paraId="23637916" w14:textId="49A67B96" w:rsidR="0044756B" w:rsidRPr="00B205B4" w:rsidRDefault="0044756B" w:rsidP="00310E96">
      <w:pPr>
        <w:pStyle w:val="ListParagraph"/>
        <w:spacing w:line="480" w:lineRule="auto"/>
        <w:ind w:left="1125"/>
        <w:jc w:val="both"/>
        <w:rPr>
          <w:rFonts w:ascii="Times New Roman" w:hAnsi="Times New Roman" w:cs="Times New Roman"/>
        </w:rPr>
      </w:pPr>
      <w:r w:rsidRPr="00B205B4">
        <w:rPr>
          <w:rFonts w:ascii="Times New Roman" w:hAnsi="Times New Roman" w:cs="Times New Roman"/>
        </w:rPr>
        <w:t xml:space="preserve">The system was developed on an HP laptop computer with the </w:t>
      </w:r>
      <w:del w:id="25" w:author="SVE Akoka" w:date="2025-05-17T12:18:00Z">
        <w:r w:rsidRPr="00B205B4">
          <w:rPr>
            <w:rFonts w:ascii="Times New Roman" w:hAnsi="Times New Roman" w:cs="Times New Roman"/>
          </w:rPr>
          <w:delText>below</w:delText>
        </w:r>
      </w:del>
      <w:ins w:id="26" w:author="SVE Akoka" w:date="2025-05-17T12:18:00Z">
        <w:r w:rsidR="00646D96">
          <w:rPr>
            <w:rFonts w:ascii="Times New Roman" w:hAnsi="Times New Roman" w:cs="Times New Roman"/>
          </w:rPr>
          <w:t>following</w:t>
        </w:r>
      </w:ins>
      <w:r w:rsidR="00646D96" w:rsidRPr="00B205B4">
        <w:rPr>
          <w:rFonts w:ascii="Times New Roman" w:hAnsi="Times New Roman" w:cs="Times New Roman"/>
        </w:rPr>
        <w:t xml:space="preserve"> </w:t>
      </w:r>
      <w:r w:rsidRPr="00B205B4">
        <w:rPr>
          <w:rFonts w:ascii="Times New Roman" w:hAnsi="Times New Roman" w:cs="Times New Roman"/>
        </w:rPr>
        <w:t xml:space="preserve">hardware specifications: </w:t>
      </w:r>
    </w:p>
    <w:p w14:paraId="3A2916DC" w14:textId="77777777" w:rsidR="0044756B" w:rsidRPr="00B205B4" w:rsidRDefault="0044756B" w:rsidP="00310E96">
      <w:pPr>
        <w:pStyle w:val="ListParagraph"/>
        <w:spacing w:line="480" w:lineRule="auto"/>
        <w:jc w:val="both"/>
        <w:rPr>
          <w:rFonts w:ascii="Times New Roman" w:hAnsi="Times New Roman" w:cs="Times New Roman"/>
        </w:rPr>
      </w:pPr>
    </w:p>
    <w:p w14:paraId="555ED5E7" w14:textId="1171F1EE" w:rsidR="0044756B" w:rsidRPr="00B205B4" w:rsidRDefault="0044756B" w:rsidP="00310E96">
      <w:pPr>
        <w:pStyle w:val="ListParagraph"/>
        <w:spacing w:line="480" w:lineRule="auto"/>
        <w:jc w:val="center"/>
        <w:rPr>
          <w:rFonts w:ascii="Times New Roman" w:hAnsi="Times New Roman" w:cs="Times New Roman"/>
        </w:rPr>
      </w:pPr>
      <w:r w:rsidRPr="00B205B4">
        <w:rPr>
          <w:rFonts w:ascii="Times New Roman" w:hAnsi="Times New Roman" w:cs="Times New Roman"/>
        </w:rPr>
        <w:t xml:space="preserve">TABLE </w:t>
      </w:r>
      <w:r w:rsidR="002C6742">
        <w:rPr>
          <w:rFonts w:ascii="Times New Roman" w:hAnsi="Times New Roman" w:cs="Times New Roman"/>
        </w:rPr>
        <w:t>1</w:t>
      </w:r>
    </w:p>
    <w:p w14:paraId="3240F2E8" w14:textId="77777777" w:rsidR="0044756B" w:rsidRPr="002C6742" w:rsidRDefault="0044756B" w:rsidP="00310E96">
      <w:pPr>
        <w:pStyle w:val="ListParagraph"/>
        <w:spacing w:line="480" w:lineRule="auto"/>
        <w:jc w:val="center"/>
        <w:rPr>
          <w:rFonts w:ascii="Times New Roman" w:hAnsi="Times New Roman" w:cs="Times New Roman"/>
          <w:b/>
          <w:bCs/>
        </w:rPr>
      </w:pPr>
      <w:r w:rsidRPr="002C6742">
        <w:rPr>
          <w:rFonts w:ascii="Times New Roman" w:hAnsi="Times New Roman" w:cs="Times New Roman"/>
          <w:b/>
          <w:bCs/>
        </w:rPr>
        <w:t>SYSTEM DEVELOPMENT HARDWARE SPECIFICATION</w:t>
      </w:r>
    </w:p>
    <w:p w14:paraId="00B38F05" w14:textId="77777777" w:rsidR="0044756B" w:rsidRPr="00B205B4" w:rsidRDefault="0044756B" w:rsidP="00310E96">
      <w:pPr>
        <w:pStyle w:val="ListParagraph"/>
        <w:spacing w:line="480" w:lineRule="auto"/>
        <w:jc w:val="center"/>
        <w:rPr>
          <w:rFonts w:ascii="Times New Roman" w:hAnsi="Times New Roman" w:cs="Times New Roman"/>
        </w:rPr>
      </w:pPr>
    </w:p>
    <w:tbl>
      <w:tblPr>
        <w:tblStyle w:val="TableGrid"/>
        <w:tblW w:w="7128" w:type="dxa"/>
        <w:jc w:val="center"/>
        <w:tblLook w:val="04A0" w:firstRow="1" w:lastRow="0" w:firstColumn="1" w:lastColumn="0" w:noHBand="0" w:noVBand="1"/>
      </w:tblPr>
      <w:tblGrid>
        <w:gridCol w:w="3564"/>
        <w:gridCol w:w="3564"/>
      </w:tblGrid>
      <w:tr w:rsidR="0044756B" w:rsidRPr="00B205B4" w14:paraId="380AC48F" w14:textId="77777777" w:rsidTr="002C6742">
        <w:trPr>
          <w:trHeight w:val="328"/>
          <w:jc w:val="center"/>
        </w:trPr>
        <w:tc>
          <w:tcPr>
            <w:tcW w:w="3564" w:type="dxa"/>
          </w:tcPr>
          <w:p w14:paraId="0382530A" w14:textId="77777777" w:rsidR="0044756B" w:rsidRPr="00B205B4" w:rsidRDefault="0044756B" w:rsidP="002C6742">
            <w:pPr>
              <w:pStyle w:val="ListParagraph"/>
              <w:ind w:left="0"/>
              <w:jc w:val="center"/>
              <w:rPr>
                <w:rFonts w:ascii="Times New Roman" w:hAnsi="Times New Roman" w:cs="Times New Roman"/>
              </w:rPr>
            </w:pPr>
          </w:p>
          <w:p w14:paraId="39B85E28" w14:textId="77777777" w:rsidR="0044756B" w:rsidRPr="00B205B4" w:rsidRDefault="0044756B" w:rsidP="002C6742">
            <w:pPr>
              <w:pStyle w:val="ListParagraph"/>
              <w:ind w:left="0"/>
              <w:jc w:val="center"/>
              <w:rPr>
                <w:rFonts w:ascii="Times New Roman" w:hAnsi="Times New Roman" w:cs="Times New Roman"/>
              </w:rPr>
            </w:pPr>
            <w:r w:rsidRPr="00B205B4">
              <w:rPr>
                <w:rFonts w:ascii="Times New Roman" w:hAnsi="Times New Roman" w:cs="Times New Roman"/>
              </w:rPr>
              <w:t>Hardware</w:t>
            </w:r>
          </w:p>
        </w:tc>
        <w:tc>
          <w:tcPr>
            <w:tcW w:w="3564" w:type="dxa"/>
          </w:tcPr>
          <w:p w14:paraId="7100FA5B" w14:textId="77777777" w:rsidR="0044756B" w:rsidRPr="00B205B4" w:rsidRDefault="0044756B" w:rsidP="002C6742">
            <w:pPr>
              <w:jc w:val="center"/>
              <w:rPr>
                <w:rFonts w:ascii="Times New Roman" w:hAnsi="Times New Roman" w:cs="Times New Roman"/>
              </w:rPr>
            </w:pPr>
          </w:p>
          <w:p w14:paraId="4D915D22" w14:textId="77777777" w:rsidR="0044756B" w:rsidRPr="00B205B4" w:rsidRDefault="0044756B" w:rsidP="002C6742">
            <w:pPr>
              <w:jc w:val="center"/>
              <w:rPr>
                <w:rFonts w:ascii="Times New Roman" w:hAnsi="Times New Roman" w:cs="Times New Roman"/>
              </w:rPr>
            </w:pPr>
            <w:r w:rsidRPr="00B205B4">
              <w:rPr>
                <w:rFonts w:ascii="Times New Roman" w:hAnsi="Times New Roman" w:cs="Times New Roman"/>
              </w:rPr>
              <w:t>Specification</w:t>
            </w:r>
          </w:p>
          <w:p w14:paraId="5CAEC6BA" w14:textId="77777777" w:rsidR="0044756B" w:rsidRPr="00B205B4" w:rsidRDefault="0044756B" w:rsidP="002C6742">
            <w:pPr>
              <w:pStyle w:val="ListParagraph"/>
              <w:ind w:left="0"/>
              <w:jc w:val="center"/>
              <w:rPr>
                <w:rFonts w:ascii="Times New Roman" w:hAnsi="Times New Roman" w:cs="Times New Roman"/>
              </w:rPr>
            </w:pPr>
          </w:p>
        </w:tc>
      </w:tr>
      <w:tr w:rsidR="0044756B" w:rsidRPr="00B205B4" w14:paraId="2BAD6787" w14:textId="77777777" w:rsidTr="002C6742">
        <w:trPr>
          <w:trHeight w:val="328"/>
          <w:jc w:val="center"/>
        </w:trPr>
        <w:tc>
          <w:tcPr>
            <w:tcW w:w="3564" w:type="dxa"/>
          </w:tcPr>
          <w:p w14:paraId="10236683" w14:textId="77777777" w:rsidR="0044756B" w:rsidRPr="00B205B4" w:rsidRDefault="0044756B" w:rsidP="00310E96">
            <w:pPr>
              <w:pStyle w:val="ListParagraph"/>
              <w:spacing w:line="480" w:lineRule="auto"/>
              <w:ind w:left="0"/>
              <w:jc w:val="center"/>
              <w:rPr>
                <w:rFonts w:ascii="Times New Roman" w:hAnsi="Times New Roman" w:cs="Times New Roman"/>
              </w:rPr>
            </w:pPr>
            <w:r w:rsidRPr="00B205B4">
              <w:rPr>
                <w:rFonts w:ascii="Times New Roman" w:hAnsi="Times New Roman" w:cs="Times New Roman"/>
              </w:rPr>
              <w:t>Memory</w:t>
            </w:r>
          </w:p>
        </w:tc>
        <w:tc>
          <w:tcPr>
            <w:tcW w:w="3564" w:type="dxa"/>
          </w:tcPr>
          <w:p w14:paraId="39206AC9" w14:textId="77777777" w:rsidR="0044756B" w:rsidRPr="00B205B4" w:rsidRDefault="0044756B" w:rsidP="00310E96">
            <w:pPr>
              <w:pStyle w:val="ListParagraph"/>
              <w:spacing w:line="480" w:lineRule="auto"/>
              <w:ind w:left="0"/>
              <w:jc w:val="center"/>
              <w:rPr>
                <w:rFonts w:ascii="Times New Roman" w:hAnsi="Times New Roman" w:cs="Times New Roman"/>
              </w:rPr>
            </w:pPr>
            <w:r w:rsidRPr="00B205B4">
              <w:rPr>
                <w:rFonts w:ascii="Times New Roman" w:hAnsi="Times New Roman" w:cs="Times New Roman"/>
              </w:rPr>
              <w:t>4GB RAM</w:t>
            </w:r>
          </w:p>
        </w:tc>
      </w:tr>
      <w:tr w:rsidR="0044756B" w:rsidRPr="00B205B4" w14:paraId="78F7AD95" w14:textId="77777777" w:rsidTr="002C6742">
        <w:trPr>
          <w:trHeight w:val="328"/>
          <w:jc w:val="center"/>
        </w:trPr>
        <w:tc>
          <w:tcPr>
            <w:tcW w:w="3564" w:type="dxa"/>
          </w:tcPr>
          <w:p w14:paraId="36697CF6" w14:textId="77777777" w:rsidR="0044756B" w:rsidRPr="00B205B4" w:rsidRDefault="0044756B" w:rsidP="00310E96">
            <w:pPr>
              <w:pStyle w:val="ListParagraph"/>
              <w:spacing w:line="480" w:lineRule="auto"/>
              <w:ind w:left="0"/>
              <w:jc w:val="center"/>
              <w:rPr>
                <w:rFonts w:ascii="Times New Roman" w:hAnsi="Times New Roman" w:cs="Times New Roman"/>
              </w:rPr>
            </w:pPr>
            <w:r w:rsidRPr="00B205B4">
              <w:rPr>
                <w:rFonts w:ascii="Times New Roman" w:hAnsi="Times New Roman" w:cs="Times New Roman"/>
              </w:rPr>
              <w:t>Hard drive</w:t>
            </w:r>
          </w:p>
        </w:tc>
        <w:tc>
          <w:tcPr>
            <w:tcW w:w="3564" w:type="dxa"/>
          </w:tcPr>
          <w:p w14:paraId="07EBB7D2" w14:textId="77777777" w:rsidR="0044756B" w:rsidRPr="00B205B4" w:rsidRDefault="0044756B" w:rsidP="00310E96">
            <w:pPr>
              <w:pStyle w:val="ListParagraph"/>
              <w:spacing w:line="480" w:lineRule="auto"/>
              <w:ind w:left="0"/>
              <w:jc w:val="center"/>
              <w:rPr>
                <w:rFonts w:ascii="Times New Roman" w:hAnsi="Times New Roman" w:cs="Times New Roman"/>
              </w:rPr>
            </w:pPr>
            <w:r w:rsidRPr="00B205B4">
              <w:rPr>
                <w:rFonts w:ascii="Times New Roman" w:hAnsi="Times New Roman" w:cs="Times New Roman"/>
              </w:rPr>
              <w:t>500GB</w:t>
            </w:r>
          </w:p>
        </w:tc>
      </w:tr>
      <w:tr w:rsidR="0044756B" w:rsidRPr="00B205B4" w14:paraId="7CFBFFBF" w14:textId="77777777" w:rsidTr="002C6742">
        <w:trPr>
          <w:trHeight w:val="328"/>
          <w:jc w:val="center"/>
        </w:trPr>
        <w:tc>
          <w:tcPr>
            <w:tcW w:w="3564" w:type="dxa"/>
          </w:tcPr>
          <w:p w14:paraId="50CB131B" w14:textId="77777777" w:rsidR="0044756B" w:rsidRPr="00B205B4" w:rsidRDefault="0044756B" w:rsidP="00310E96">
            <w:pPr>
              <w:pStyle w:val="ListParagraph"/>
              <w:spacing w:line="480" w:lineRule="auto"/>
              <w:ind w:left="0"/>
              <w:jc w:val="center"/>
              <w:rPr>
                <w:rFonts w:ascii="Times New Roman" w:hAnsi="Times New Roman" w:cs="Times New Roman"/>
              </w:rPr>
            </w:pPr>
            <w:r w:rsidRPr="00B205B4">
              <w:rPr>
                <w:rFonts w:ascii="Times New Roman" w:hAnsi="Times New Roman" w:cs="Times New Roman"/>
              </w:rPr>
              <w:t>processor</w:t>
            </w:r>
          </w:p>
        </w:tc>
        <w:tc>
          <w:tcPr>
            <w:tcW w:w="3564" w:type="dxa"/>
          </w:tcPr>
          <w:p w14:paraId="19A8D4E4" w14:textId="77777777" w:rsidR="0044756B" w:rsidRPr="00B205B4" w:rsidRDefault="0044756B" w:rsidP="00310E96">
            <w:pPr>
              <w:pStyle w:val="ListParagraph"/>
              <w:spacing w:line="480" w:lineRule="auto"/>
              <w:ind w:left="0"/>
              <w:jc w:val="center"/>
              <w:rPr>
                <w:rFonts w:ascii="Times New Roman" w:hAnsi="Times New Roman" w:cs="Times New Roman"/>
              </w:rPr>
            </w:pPr>
            <w:r w:rsidRPr="00B205B4">
              <w:rPr>
                <w:rFonts w:ascii="Times New Roman" w:hAnsi="Times New Roman" w:cs="Times New Roman"/>
              </w:rPr>
              <w:t>Core i7 2.68GHz</w:t>
            </w:r>
          </w:p>
        </w:tc>
      </w:tr>
    </w:tbl>
    <w:p w14:paraId="6A8F492E" w14:textId="77777777" w:rsidR="0044756B" w:rsidRPr="00893509" w:rsidRDefault="0044756B" w:rsidP="00310E96">
      <w:pPr>
        <w:spacing w:line="480" w:lineRule="auto"/>
        <w:rPr>
          <w:rFonts w:ascii="Times New Roman" w:hAnsi="Times New Roman" w:cs="Times New Roman"/>
        </w:rPr>
      </w:pPr>
    </w:p>
    <w:p w14:paraId="15F76139" w14:textId="2DC18FFE" w:rsidR="0044756B" w:rsidRPr="00893509" w:rsidRDefault="0044756B" w:rsidP="00310E96">
      <w:pPr>
        <w:pStyle w:val="ListParagraph"/>
        <w:numPr>
          <w:ilvl w:val="0"/>
          <w:numId w:val="7"/>
        </w:numPr>
        <w:spacing w:line="480" w:lineRule="auto"/>
        <w:rPr>
          <w:rFonts w:ascii="Times New Roman" w:hAnsi="Times New Roman" w:cs="Times New Roman"/>
          <w:b/>
          <w:bCs/>
        </w:rPr>
      </w:pPr>
      <w:r w:rsidRPr="00893509">
        <w:rPr>
          <w:rFonts w:ascii="Times New Roman" w:hAnsi="Times New Roman" w:cs="Times New Roman"/>
          <w:b/>
          <w:bCs/>
        </w:rPr>
        <w:t>Software Specifications</w:t>
      </w:r>
    </w:p>
    <w:p w14:paraId="2B7AB41D" w14:textId="77777777" w:rsidR="00893509" w:rsidRDefault="0044756B" w:rsidP="00310E96">
      <w:pPr>
        <w:pStyle w:val="ListParagraph"/>
        <w:spacing w:line="480" w:lineRule="auto"/>
        <w:ind w:left="1125"/>
        <w:rPr>
          <w:rFonts w:ascii="Times New Roman" w:hAnsi="Times New Roman" w:cs="Times New Roman"/>
        </w:rPr>
      </w:pPr>
      <w:r w:rsidRPr="00B205B4">
        <w:rPr>
          <w:rFonts w:ascii="Times New Roman" w:hAnsi="Times New Roman" w:cs="Times New Roman"/>
        </w:rPr>
        <w:t xml:space="preserve"> The table below gives the list of software used during the development of the system together with their specifications:</w:t>
      </w:r>
    </w:p>
    <w:p w14:paraId="540AC5A6" w14:textId="57DFF603" w:rsidR="0044756B" w:rsidRPr="00893509" w:rsidRDefault="0044756B" w:rsidP="00310E96">
      <w:pPr>
        <w:pStyle w:val="ListParagraph"/>
        <w:spacing w:line="480" w:lineRule="auto"/>
        <w:ind w:left="1125"/>
        <w:jc w:val="center"/>
        <w:rPr>
          <w:rFonts w:ascii="Times New Roman" w:hAnsi="Times New Roman" w:cs="Times New Roman"/>
        </w:rPr>
      </w:pPr>
      <w:r w:rsidRPr="00893509">
        <w:rPr>
          <w:rFonts w:ascii="Times New Roman" w:hAnsi="Times New Roman" w:cs="Times New Roman"/>
        </w:rPr>
        <w:t xml:space="preserve">TABLE </w:t>
      </w:r>
      <w:r w:rsidR="002C6742">
        <w:rPr>
          <w:rFonts w:ascii="Times New Roman" w:hAnsi="Times New Roman" w:cs="Times New Roman"/>
        </w:rPr>
        <w:t>2</w:t>
      </w:r>
    </w:p>
    <w:p w14:paraId="3C4D55EF" w14:textId="77777777" w:rsidR="0044756B" w:rsidRPr="002C6742" w:rsidRDefault="0044756B" w:rsidP="00310E96">
      <w:pPr>
        <w:pStyle w:val="ListParagraph"/>
        <w:spacing w:line="480" w:lineRule="auto"/>
        <w:ind w:left="1125"/>
        <w:jc w:val="center"/>
        <w:rPr>
          <w:rFonts w:ascii="Times New Roman" w:hAnsi="Times New Roman" w:cs="Times New Roman"/>
          <w:b/>
          <w:bCs/>
        </w:rPr>
      </w:pPr>
      <w:r w:rsidRPr="002C6742">
        <w:rPr>
          <w:rFonts w:ascii="Times New Roman" w:hAnsi="Times New Roman" w:cs="Times New Roman"/>
          <w:b/>
          <w:bCs/>
        </w:rPr>
        <w:t>SYSTEM DEVELOPMENT SOFTWARE SPECIFICATION</w:t>
      </w:r>
    </w:p>
    <w:tbl>
      <w:tblPr>
        <w:tblStyle w:val="TableGrid"/>
        <w:tblW w:w="9675" w:type="dxa"/>
        <w:tblInd w:w="415" w:type="dxa"/>
        <w:tblLook w:val="04A0" w:firstRow="1" w:lastRow="0" w:firstColumn="1" w:lastColumn="0" w:noHBand="0" w:noVBand="1"/>
      </w:tblPr>
      <w:tblGrid>
        <w:gridCol w:w="4838"/>
        <w:gridCol w:w="4837"/>
      </w:tblGrid>
      <w:tr w:rsidR="0044756B" w:rsidRPr="00B205B4" w14:paraId="219ED54E" w14:textId="77777777" w:rsidTr="00C80A4C">
        <w:trPr>
          <w:trHeight w:val="434"/>
        </w:trPr>
        <w:tc>
          <w:tcPr>
            <w:tcW w:w="4838" w:type="dxa"/>
          </w:tcPr>
          <w:p w14:paraId="10356E2F" w14:textId="77777777" w:rsidR="0044756B" w:rsidRPr="00B205B4" w:rsidRDefault="0044756B" w:rsidP="00310E96">
            <w:pPr>
              <w:pStyle w:val="ListParagraph"/>
              <w:spacing w:line="480" w:lineRule="auto"/>
              <w:ind w:left="0"/>
              <w:jc w:val="center"/>
              <w:rPr>
                <w:rFonts w:ascii="Times New Roman" w:hAnsi="Times New Roman" w:cs="Times New Roman"/>
              </w:rPr>
            </w:pPr>
            <w:r w:rsidRPr="00B205B4">
              <w:rPr>
                <w:rFonts w:ascii="Times New Roman" w:hAnsi="Times New Roman" w:cs="Times New Roman"/>
              </w:rPr>
              <w:t>Software</w:t>
            </w:r>
          </w:p>
        </w:tc>
        <w:tc>
          <w:tcPr>
            <w:tcW w:w="4837" w:type="dxa"/>
          </w:tcPr>
          <w:p w14:paraId="1E468FEA" w14:textId="77777777" w:rsidR="0044756B" w:rsidRPr="00B205B4" w:rsidRDefault="0044756B" w:rsidP="00310E96">
            <w:pPr>
              <w:spacing w:line="480" w:lineRule="auto"/>
              <w:jc w:val="center"/>
              <w:rPr>
                <w:rFonts w:ascii="Times New Roman" w:hAnsi="Times New Roman" w:cs="Times New Roman"/>
              </w:rPr>
            </w:pPr>
            <w:r w:rsidRPr="00B205B4">
              <w:rPr>
                <w:rFonts w:ascii="Times New Roman" w:hAnsi="Times New Roman" w:cs="Times New Roman"/>
              </w:rPr>
              <w:t>Specification</w:t>
            </w:r>
          </w:p>
          <w:p w14:paraId="140BBEAE" w14:textId="77777777" w:rsidR="0044756B" w:rsidRPr="00B205B4" w:rsidRDefault="0044756B" w:rsidP="00310E96">
            <w:pPr>
              <w:pStyle w:val="ListParagraph"/>
              <w:spacing w:line="480" w:lineRule="auto"/>
              <w:ind w:left="0"/>
              <w:jc w:val="center"/>
              <w:rPr>
                <w:rFonts w:ascii="Times New Roman" w:hAnsi="Times New Roman" w:cs="Times New Roman"/>
              </w:rPr>
            </w:pPr>
          </w:p>
        </w:tc>
      </w:tr>
      <w:tr w:rsidR="0044756B" w:rsidRPr="00B205B4" w14:paraId="7E88C25A" w14:textId="77777777" w:rsidTr="00C80A4C">
        <w:trPr>
          <w:trHeight w:val="309"/>
        </w:trPr>
        <w:tc>
          <w:tcPr>
            <w:tcW w:w="4838" w:type="dxa"/>
          </w:tcPr>
          <w:p w14:paraId="6569DEBC" w14:textId="77777777" w:rsidR="0044756B" w:rsidRPr="00B205B4" w:rsidRDefault="0044756B" w:rsidP="00310E96">
            <w:pPr>
              <w:pStyle w:val="ListParagraph"/>
              <w:spacing w:line="480" w:lineRule="auto"/>
              <w:ind w:left="0"/>
              <w:rPr>
                <w:rFonts w:ascii="Times New Roman" w:hAnsi="Times New Roman" w:cs="Times New Roman"/>
              </w:rPr>
            </w:pPr>
            <w:r w:rsidRPr="00B205B4">
              <w:rPr>
                <w:rFonts w:ascii="Times New Roman" w:hAnsi="Times New Roman" w:cs="Times New Roman"/>
              </w:rPr>
              <w:t>Operating System</w:t>
            </w:r>
          </w:p>
        </w:tc>
        <w:tc>
          <w:tcPr>
            <w:tcW w:w="4837" w:type="dxa"/>
          </w:tcPr>
          <w:p w14:paraId="2992C47D" w14:textId="77777777" w:rsidR="0044756B" w:rsidRPr="00B205B4" w:rsidRDefault="0044756B" w:rsidP="00310E96">
            <w:pPr>
              <w:pStyle w:val="ListParagraph"/>
              <w:spacing w:line="480" w:lineRule="auto"/>
              <w:ind w:left="0"/>
              <w:rPr>
                <w:rFonts w:ascii="Times New Roman" w:hAnsi="Times New Roman" w:cs="Times New Roman"/>
              </w:rPr>
            </w:pPr>
            <w:r w:rsidRPr="00B205B4">
              <w:rPr>
                <w:rFonts w:ascii="Times New Roman" w:hAnsi="Times New Roman" w:cs="Times New Roman"/>
              </w:rPr>
              <w:t>Windows 10</w:t>
            </w:r>
          </w:p>
        </w:tc>
      </w:tr>
      <w:tr w:rsidR="0044756B" w:rsidRPr="00B205B4" w14:paraId="5C6C16F0" w14:textId="77777777" w:rsidTr="00C80A4C">
        <w:trPr>
          <w:trHeight w:val="309"/>
        </w:trPr>
        <w:tc>
          <w:tcPr>
            <w:tcW w:w="4838" w:type="dxa"/>
          </w:tcPr>
          <w:p w14:paraId="5F94F9D1" w14:textId="77777777" w:rsidR="0044756B" w:rsidRPr="00B205B4" w:rsidRDefault="0044756B" w:rsidP="00310E96">
            <w:pPr>
              <w:pStyle w:val="ListParagraph"/>
              <w:spacing w:line="480" w:lineRule="auto"/>
              <w:ind w:left="0"/>
              <w:rPr>
                <w:rFonts w:ascii="Times New Roman" w:hAnsi="Times New Roman" w:cs="Times New Roman"/>
              </w:rPr>
            </w:pPr>
            <w:r w:rsidRPr="00B205B4">
              <w:rPr>
                <w:rFonts w:ascii="Times New Roman" w:hAnsi="Times New Roman" w:cs="Times New Roman"/>
              </w:rPr>
              <w:t>Front End languages</w:t>
            </w:r>
          </w:p>
        </w:tc>
        <w:tc>
          <w:tcPr>
            <w:tcW w:w="4837" w:type="dxa"/>
          </w:tcPr>
          <w:p w14:paraId="7140C254" w14:textId="44EB2D71" w:rsidR="0044756B" w:rsidRPr="00B205B4" w:rsidRDefault="0044756B" w:rsidP="00310E96">
            <w:pPr>
              <w:pStyle w:val="ListParagraph"/>
              <w:spacing w:line="480" w:lineRule="auto"/>
              <w:ind w:left="0"/>
              <w:rPr>
                <w:rFonts w:ascii="Times New Roman" w:hAnsi="Times New Roman" w:cs="Times New Roman"/>
              </w:rPr>
            </w:pPr>
            <w:r w:rsidRPr="00B205B4">
              <w:rPr>
                <w:rFonts w:ascii="Times New Roman" w:hAnsi="Times New Roman" w:cs="Times New Roman"/>
              </w:rPr>
              <w:t>languages HTML</w:t>
            </w:r>
            <w:r w:rsidR="00097AF1" w:rsidRPr="00B205B4">
              <w:rPr>
                <w:rFonts w:ascii="Times New Roman" w:hAnsi="Times New Roman" w:cs="Times New Roman"/>
              </w:rPr>
              <w:t>5, CSS</w:t>
            </w:r>
            <w:r w:rsidRPr="00B205B4">
              <w:rPr>
                <w:rFonts w:ascii="Times New Roman" w:hAnsi="Times New Roman" w:cs="Times New Roman"/>
              </w:rPr>
              <w:t>3, JavaScript</w:t>
            </w:r>
            <w:r w:rsidR="00C80A4C">
              <w:rPr>
                <w:rFonts w:ascii="Times New Roman" w:hAnsi="Times New Roman" w:cs="Times New Roman"/>
              </w:rPr>
              <w:t xml:space="preserve">, </w:t>
            </w:r>
            <w:r w:rsidR="00097AF1" w:rsidRPr="00B205B4">
              <w:rPr>
                <w:rFonts w:ascii="Times New Roman" w:hAnsi="Times New Roman" w:cs="Times New Roman"/>
              </w:rPr>
              <w:t>bootstrap</w:t>
            </w:r>
            <w:r w:rsidRPr="00B205B4">
              <w:rPr>
                <w:rFonts w:ascii="Times New Roman" w:hAnsi="Times New Roman" w:cs="Times New Roman"/>
              </w:rPr>
              <w:t xml:space="preserve"> </w:t>
            </w:r>
          </w:p>
        </w:tc>
      </w:tr>
      <w:tr w:rsidR="0044756B" w:rsidRPr="00B205B4" w14:paraId="674C23CE" w14:textId="77777777" w:rsidTr="00C80A4C">
        <w:trPr>
          <w:trHeight w:val="309"/>
        </w:trPr>
        <w:tc>
          <w:tcPr>
            <w:tcW w:w="4838" w:type="dxa"/>
          </w:tcPr>
          <w:p w14:paraId="39B8C9EF" w14:textId="77777777" w:rsidR="0044756B" w:rsidRPr="00B205B4" w:rsidRDefault="0044756B" w:rsidP="00310E96">
            <w:pPr>
              <w:pStyle w:val="ListParagraph"/>
              <w:spacing w:line="480" w:lineRule="auto"/>
              <w:ind w:left="0"/>
              <w:rPr>
                <w:rFonts w:ascii="Times New Roman" w:hAnsi="Times New Roman" w:cs="Times New Roman"/>
              </w:rPr>
            </w:pPr>
            <w:r w:rsidRPr="00B205B4">
              <w:rPr>
                <w:rFonts w:ascii="Times New Roman" w:hAnsi="Times New Roman" w:cs="Times New Roman"/>
              </w:rPr>
              <w:t xml:space="preserve">Web server </w:t>
            </w:r>
          </w:p>
        </w:tc>
        <w:tc>
          <w:tcPr>
            <w:tcW w:w="4837" w:type="dxa"/>
          </w:tcPr>
          <w:p w14:paraId="01279A03" w14:textId="77777777" w:rsidR="0044756B" w:rsidRPr="00B205B4" w:rsidRDefault="0044756B" w:rsidP="00310E96">
            <w:pPr>
              <w:pStyle w:val="ListParagraph"/>
              <w:spacing w:line="480" w:lineRule="auto"/>
              <w:ind w:left="0"/>
              <w:rPr>
                <w:rFonts w:ascii="Times New Roman" w:hAnsi="Times New Roman" w:cs="Times New Roman"/>
              </w:rPr>
            </w:pPr>
            <w:r w:rsidRPr="00B205B4">
              <w:rPr>
                <w:rFonts w:ascii="Times New Roman" w:hAnsi="Times New Roman" w:cs="Times New Roman"/>
              </w:rPr>
              <w:t>Apache 2.4</w:t>
            </w:r>
          </w:p>
        </w:tc>
      </w:tr>
      <w:tr w:rsidR="0044756B" w:rsidRPr="00B205B4" w14:paraId="49CCC90F" w14:textId="77777777" w:rsidTr="00C80A4C">
        <w:trPr>
          <w:trHeight w:val="309"/>
        </w:trPr>
        <w:tc>
          <w:tcPr>
            <w:tcW w:w="4838" w:type="dxa"/>
          </w:tcPr>
          <w:p w14:paraId="6F0670F3" w14:textId="5927140A" w:rsidR="0044756B" w:rsidRPr="00B205B4" w:rsidRDefault="00097AF1" w:rsidP="00310E96">
            <w:pPr>
              <w:pStyle w:val="ListParagraph"/>
              <w:spacing w:line="480" w:lineRule="auto"/>
              <w:ind w:left="0"/>
              <w:rPr>
                <w:rFonts w:ascii="Times New Roman" w:hAnsi="Times New Roman" w:cs="Times New Roman"/>
              </w:rPr>
            </w:pPr>
            <w:r w:rsidRPr="00B205B4">
              <w:rPr>
                <w:rFonts w:ascii="Times New Roman" w:hAnsi="Times New Roman" w:cs="Times New Roman"/>
              </w:rPr>
              <w:t>Server-side</w:t>
            </w:r>
            <w:r w:rsidR="0044756B" w:rsidRPr="00B205B4">
              <w:rPr>
                <w:rFonts w:ascii="Times New Roman" w:hAnsi="Times New Roman" w:cs="Times New Roman"/>
              </w:rPr>
              <w:t xml:space="preserve"> language</w:t>
            </w:r>
          </w:p>
        </w:tc>
        <w:tc>
          <w:tcPr>
            <w:tcW w:w="4837" w:type="dxa"/>
          </w:tcPr>
          <w:p w14:paraId="6527FAC8" w14:textId="77777777" w:rsidR="0044756B" w:rsidRPr="00B205B4" w:rsidRDefault="0044756B" w:rsidP="00310E96">
            <w:pPr>
              <w:pStyle w:val="ListParagraph"/>
              <w:spacing w:line="480" w:lineRule="auto"/>
              <w:ind w:left="0"/>
              <w:rPr>
                <w:rFonts w:ascii="Times New Roman" w:hAnsi="Times New Roman" w:cs="Times New Roman"/>
              </w:rPr>
            </w:pPr>
            <w:r w:rsidRPr="00B205B4">
              <w:rPr>
                <w:rFonts w:ascii="Times New Roman" w:hAnsi="Times New Roman" w:cs="Times New Roman"/>
              </w:rPr>
              <w:t>PHP Version 5.6</w:t>
            </w:r>
          </w:p>
        </w:tc>
      </w:tr>
      <w:tr w:rsidR="0044756B" w:rsidRPr="00B205B4" w14:paraId="79D58D07" w14:textId="77777777" w:rsidTr="00C80A4C">
        <w:trPr>
          <w:trHeight w:val="309"/>
        </w:trPr>
        <w:tc>
          <w:tcPr>
            <w:tcW w:w="4838" w:type="dxa"/>
          </w:tcPr>
          <w:p w14:paraId="504A2EB2" w14:textId="77777777" w:rsidR="0044756B" w:rsidRPr="00B205B4" w:rsidRDefault="0044756B" w:rsidP="00310E96">
            <w:pPr>
              <w:pStyle w:val="ListParagraph"/>
              <w:spacing w:line="480" w:lineRule="auto"/>
              <w:ind w:left="0"/>
              <w:rPr>
                <w:rFonts w:ascii="Times New Roman" w:hAnsi="Times New Roman" w:cs="Times New Roman"/>
              </w:rPr>
            </w:pPr>
            <w:r w:rsidRPr="00B205B4">
              <w:rPr>
                <w:rFonts w:ascii="Times New Roman" w:hAnsi="Times New Roman" w:cs="Times New Roman"/>
              </w:rPr>
              <w:t>Relational Database Management System</w:t>
            </w:r>
          </w:p>
        </w:tc>
        <w:tc>
          <w:tcPr>
            <w:tcW w:w="4837" w:type="dxa"/>
          </w:tcPr>
          <w:p w14:paraId="48EE523B" w14:textId="77777777" w:rsidR="0044756B" w:rsidRPr="00B205B4" w:rsidRDefault="0044756B" w:rsidP="00310E96">
            <w:pPr>
              <w:pStyle w:val="ListParagraph"/>
              <w:spacing w:line="480" w:lineRule="auto"/>
              <w:ind w:left="0"/>
              <w:rPr>
                <w:rFonts w:ascii="Times New Roman" w:hAnsi="Times New Roman" w:cs="Times New Roman"/>
              </w:rPr>
            </w:pPr>
            <w:r w:rsidRPr="00B205B4">
              <w:rPr>
                <w:rFonts w:ascii="Times New Roman" w:hAnsi="Times New Roman" w:cs="Times New Roman"/>
              </w:rPr>
              <w:t>System MySQL 5.5</w:t>
            </w:r>
          </w:p>
        </w:tc>
      </w:tr>
      <w:tr w:rsidR="0044756B" w:rsidRPr="00B205B4" w14:paraId="700273E4" w14:textId="77777777" w:rsidTr="00C80A4C">
        <w:trPr>
          <w:trHeight w:val="309"/>
        </w:trPr>
        <w:tc>
          <w:tcPr>
            <w:tcW w:w="4838" w:type="dxa"/>
          </w:tcPr>
          <w:p w14:paraId="10903F74" w14:textId="77777777" w:rsidR="0044756B" w:rsidRPr="00B205B4" w:rsidRDefault="0044756B" w:rsidP="00310E96">
            <w:pPr>
              <w:pStyle w:val="ListParagraph"/>
              <w:spacing w:line="480" w:lineRule="auto"/>
              <w:ind w:left="0"/>
              <w:rPr>
                <w:rFonts w:ascii="Times New Roman" w:hAnsi="Times New Roman" w:cs="Times New Roman"/>
              </w:rPr>
            </w:pPr>
            <w:r w:rsidRPr="00B205B4">
              <w:rPr>
                <w:rFonts w:ascii="Times New Roman" w:hAnsi="Times New Roman" w:cs="Times New Roman"/>
              </w:rPr>
              <w:t>Browsers</w:t>
            </w:r>
          </w:p>
        </w:tc>
        <w:tc>
          <w:tcPr>
            <w:tcW w:w="4837" w:type="dxa"/>
          </w:tcPr>
          <w:p w14:paraId="08DF0D00" w14:textId="77777777" w:rsidR="0044756B" w:rsidRPr="00B205B4" w:rsidRDefault="0044756B" w:rsidP="00310E96">
            <w:pPr>
              <w:pStyle w:val="ListParagraph"/>
              <w:spacing w:line="480" w:lineRule="auto"/>
              <w:ind w:left="0"/>
              <w:rPr>
                <w:rFonts w:ascii="Times New Roman" w:hAnsi="Times New Roman" w:cs="Times New Roman"/>
              </w:rPr>
            </w:pPr>
            <w:r w:rsidRPr="00B205B4">
              <w:rPr>
                <w:rFonts w:ascii="Times New Roman" w:hAnsi="Times New Roman" w:cs="Times New Roman"/>
              </w:rPr>
              <w:t>Chrome recommended</w:t>
            </w:r>
          </w:p>
        </w:tc>
      </w:tr>
    </w:tbl>
    <w:p w14:paraId="5930A17E" w14:textId="77777777" w:rsidR="0044756B" w:rsidRPr="002C6742" w:rsidRDefault="0044756B" w:rsidP="002C6742">
      <w:pPr>
        <w:spacing w:line="480" w:lineRule="auto"/>
        <w:jc w:val="both"/>
        <w:rPr>
          <w:rFonts w:ascii="Times New Roman" w:hAnsi="Times New Roman" w:cs="Times New Roman"/>
        </w:rPr>
      </w:pPr>
    </w:p>
    <w:p w14:paraId="3C0507D7" w14:textId="69BEDED3" w:rsidR="0044756B" w:rsidRPr="00893509" w:rsidRDefault="00CF2838" w:rsidP="00310E96">
      <w:pPr>
        <w:pStyle w:val="ListParagraph"/>
        <w:spacing w:line="480" w:lineRule="auto"/>
        <w:jc w:val="center"/>
        <w:rPr>
          <w:rFonts w:ascii="Times New Roman" w:hAnsi="Times New Roman" w:cs="Times New Roman"/>
          <w:b/>
          <w:bCs/>
        </w:rPr>
      </w:pPr>
      <w:r w:rsidRPr="00893509">
        <w:rPr>
          <w:rFonts w:ascii="Times New Roman" w:hAnsi="Times New Roman" w:cs="Times New Roman"/>
          <w:b/>
          <w:bCs/>
        </w:rPr>
        <w:t>V</w:t>
      </w:r>
      <w:r w:rsidR="00C118E2" w:rsidRPr="00893509">
        <w:rPr>
          <w:rFonts w:ascii="Times New Roman" w:hAnsi="Times New Roman" w:cs="Times New Roman"/>
          <w:b/>
          <w:bCs/>
        </w:rPr>
        <w:t>I</w:t>
      </w:r>
      <w:r w:rsidRPr="00893509">
        <w:rPr>
          <w:rFonts w:ascii="Times New Roman" w:hAnsi="Times New Roman" w:cs="Times New Roman"/>
          <w:b/>
          <w:bCs/>
        </w:rPr>
        <w:t>.   SYSTEM IMPLEMENTATION</w:t>
      </w:r>
    </w:p>
    <w:p w14:paraId="5D458685" w14:textId="77777777" w:rsidR="00CF2838" w:rsidRPr="00B205B4" w:rsidRDefault="00CF2838" w:rsidP="00310E96">
      <w:pPr>
        <w:pStyle w:val="ListParagraph"/>
        <w:spacing w:line="480" w:lineRule="auto"/>
        <w:jc w:val="both"/>
        <w:rPr>
          <w:rFonts w:ascii="Times New Roman" w:hAnsi="Times New Roman" w:cs="Times New Roman"/>
        </w:rPr>
      </w:pPr>
      <w:r w:rsidRPr="00CF2838">
        <w:rPr>
          <w:rFonts w:ascii="Times New Roman" w:hAnsi="Times New Roman" w:cs="Times New Roman"/>
        </w:rPr>
        <w:t>The implementation of the system involves integrating the designed software into a functional, usable web application. This stage focuses on configuring the server, deploying the software, and ensuring that all components work seamlessly together. The implementation specifications, including the hardware and software environment, as well as the results of the system tests, are described below.</w:t>
      </w:r>
    </w:p>
    <w:p w14:paraId="69741ACD" w14:textId="77777777" w:rsidR="00CF2838" w:rsidRPr="00CF2838" w:rsidRDefault="00CF2838" w:rsidP="00310E96">
      <w:pPr>
        <w:pStyle w:val="ListParagraph"/>
        <w:spacing w:line="480" w:lineRule="auto"/>
        <w:jc w:val="both"/>
        <w:rPr>
          <w:rFonts w:ascii="Times New Roman" w:hAnsi="Times New Roman" w:cs="Times New Roman"/>
        </w:rPr>
      </w:pPr>
    </w:p>
    <w:p w14:paraId="4F46801F" w14:textId="5D2F48FF" w:rsidR="00CF2838" w:rsidRPr="00CF2838" w:rsidRDefault="00CF2838" w:rsidP="00310E96">
      <w:pPr>
        <w:pStyle w:val="ListParagraph"/>
        <w:spacing w:line="480" w:lineRule="auto"/>
        <w:jc w:val="both"/>
        <w:rPr>
          <w:rFonts w:ascii="Times New Roman" w:hAnsi="Times New Roman" w:cs="Times New Roman"/>
        </w:rPr>
      </w:pPr>
      <w:r w:rsidRPr="00CF2838">
        <w:rPr>
          <w:rFonts w:ascii="Times New Roman" w:hAnsi="Times New Roman" w:cs="Times New Roman"/>
        </w:rPr>
        <w:t xml:space="preserve">For the deployment of this system, a shared hosting environment was utilized. The hosting service provided 250GB of monthly bandwidth, 1GB of memory, and unlimited storage capacity. This setup was selected to accommodate the anticipated number of students and supervisors within the Faculty of Computer Science and Information Technology, Modibbo Adama University, Yola, and </w:t>
      </w:r>
      <w:r w:rsidRPr="00B205B4">
        <w:rPr>
          <w:rFonts w:ascii="Times New Roman" w:hAnsi="Times New Roman" w:cs="Times New Roman"/>
        </w:rPr>
        <w:t>the</w:t>
      </w:r>
      <w:r w:rsidRPr="00CF2838">
        <w:rPr>
          <w:rFonts w:ascii="Times New Roman" w:hAnsi="Times New Roman" w:cs="Times New Roman"/>
        </w:rPr>
        <w:t xml:space="preserve"> allocated resources are expected to be sufficient for managing the system's web traffic and data storage needs.</w:t>
      </w:r>
    </w:p>
    <w:p w14:paraId="3B2F44CB" w14:textId="36DC2767" w:rsidR="00CF2838" w:rsidRPr="002C6742" w:rsidRDefault="00CF2838" w:rsidP="002C6742">
      <w:pPr>
        <w:pStyle w:val="ListParagraph"/>
        <w:spacing w:line="480" w:lineRule="auto"/>
        <w:jc w:val="both"/>
        <w:rPr>
          <w:rFonts w:ascii="Times New Roman" w:hAnsi="Times New Roman" w:cs="Times New Roman"/>
        </w:rPr>
      </w:pPr>
      <w:r w:rsidRPr="00CF2838">
        <w:rPr>
          <w:rFonts w:ascii="Times New Roman" w:hAnsi="Times New Roman" w:cs="Times New Roman"/>
        </w:rPr>
        <w:t>The implementation process included:</w:t>
      </w:r>
    </w:p>
    <w:p w14:paraId="53CFDDBD" w14:textId="77777777" w:rsidR="00CF2838" w:rsidRPr="00CF2838" w:rsidRDefault="00CF2838" w:rsidP="00310E96">
      <w:pPr>
        <w:pStyle w:val="ListParagraph"/>
        <w:numPr>
          <w:ilvl w:val="0"/>
          <w:numId w:val="10"/>
        </w:numPr>
        <w:spacing w:line="480" w:lineRule="auto"/>
        <w:jc w:val="both"/>
        <w:rPr>
          <w:rFonts w:ascii="Times New Roman" w:hAnsi="Times New Roman" w:cs="Times New Roman"/>
        </w:rPr>
      </w:pPr>
      <w:r w:rsidRPr="00CF2838">
        <w:rPr>
          <w:rFonts w:ascii="Times New Roman" w:hAnsi="Times New Roman" w:cs="Times New Roman"/>
          <w:b/>
          <w:bCs/>
        </w:rPr>
        <w:t>Server Configuration:</w:t>
      </w:r>
      <w:r w:rsidRPr="00CF2838">
        <w:rPr>
          <w:rFonts w:ascii="Times New Roman" w:hAnsi="Times New Roman" w:cs="Times New Roman"/>
        </w:rPr>
        <w:t xml:space="preserve"> Setting up the hosting environment and configuring the necessary server-side components (e.g., Apache, MySQL, PHP).</w:t>
      </w:r>
    </w:p>
    <w:p w14:paraId="687A7559" w14:textId="77777777" w:rsidR="00CF2838" w:rsidRPr="00CF2838" w:rsidRDefault="00CF2838" w:rsidP="00310E96">
      <w:pPr>
        <w:pStyle w:val="ListParagraph"/>
        <w:numPr>
          <w:ilvl w:val="0"/>
          <w:numId w:val="10"/>
        </w:numPr>
        <w:spacing w:line="480" w:lineRule="auto"/>
        <w:jc w:val="both"/>
        <w:rPr>
          <w:rFonts w:ascii="Times New Roman" w:hAnsi="Times New Roman" w:cs="Times New Roman"/>
        </w:rPr>
      </w:pPr>
      <w:r w:rsidRPr="00CF2838">
        <w:rPr>
          <w:rFonts w:ascii="Times New Roman" w:hAnsi="Times New Roman" w:cs="Times New Roman"/>
          <w:b/>
          <w:bCs/>
        </w:rPr>
        <w:t>System Deployment:</w:t>
      </w:r>
      <w:r w:rsidRPr="00CF2838">
        <w:rPr>
          <w:rFonts w:ascii="Times New Roman" w:hAnsi="Times New Roman" w:cs="Times New Roman"/>
        </w:rPr>
        <w:t xml:space="preserve"> Uploading the application files to the server, ensuring that the application runs smoothly on the chosen platform.</w:t>
      </w:r>
    </w:p>
    <w:p w14:paraId="3CF4C16E" w14:textId="77777777" w:rsidR="00CF2838" w:rsidRPr="00B205B4" w:rsidRDefault="00CF2838" w:rsidP="00310E96">
      <w:pPr>
        <w:pStyle w:val="ListParagraph"/>
        <w:numPr>
          <w:ilvl w:val="0"/>
          <w:numId w:val="10"/>
        </w:numPr>
        <w:spacing w:line="480" w:lineRule="auto"/>
        <w:jc w:val="both"/>
        <w:rPr>
          <w:rFonts w:ascii="Times New Roman" w:hAnsi="Times New Roman" w:cs="Times New Roman"/>
        </w:rPr>
      </w:pPr>
      <w:r w:rsidRPr="00CF2838">
        <w:rPr>
          <w:rFonts w:ascii="Times New Roman" w:hAnsi="Times New Roman" w:cs="Times New Roman"/>
          <w:b/>
          <w:bCs/>
        </w:rPr>
        <w:t>Testing:</w:t>
      </w:r>
      <w:r w:rsidRPr="00CF2838">
        <w:rPr>
          <w:rFonts w:ascii="Times New Roman" w:hAnsi="Times New Roman" w:cs="Times New Roman"/>
        </w:rPr>
        <w:t xml:space="preserve"> Conducting rigorous tests to validate the system's functionality, ensuring that it meets the defined requirements and handles expected user loads.</w:t>
      </w:r>
    </w:p>
    <w:p w14:paraId="43E596EB" w14:textId="77777777" w:rsidR="00D756AB" w:rsidRDefault="00D756AB" w:rsidP="00310E96">
      <w:pPr>
        <w:pStyle w:val="ListParagraph"/>
        <w:spacing w:line="480" w:lineRule="auto"/>
        <w:jc w:val="both"/>
        <w:rPr>
          <w:rFonts w:ascii="Times New Roman" w:hAnsi="Times New Roman" w:cs="Times New Roman"/>
        </w:rPr>
      </w:pPr>
    </w:p>
    <w:p w14:paraId="3C5F5892" w14:textId="77777777" w:rsidR="00B548A1" w:rsidRDefault="00B548A1" w:rsidP="00310E96">
      <w:pPr>
        <w:pStyle w:val="ListParagraph"/>
        <w:spacing w:line="480" w:lineRule="auto"/>
        <w:jc w:val="both"/>
        <w:rPr>
          <w:rFonts w:ascii="Times New Roman" w:hAnsi="Times New Roman" w:cs="Times New Roman"/>
        </w:rPr>
      </w:pPr>
    </w:p>
    <w:p w14:paraId="75549C70" w14:textId="77777777" w:rsidR="00310E96" w:rsidRPr="002C6742" w:rsidRDefault="00310E96" w:rsidP="002C6742">
      <w:pPr>
        <w:spacing w:line="480" w:lineRule="auto"/>
        <w:jc w:val="both"/>
        <w:rPr>
          <w:rFonts w:ascii="Times New Roman" w:hAnsi="Times New Roman" w:cs="Times New Roman"/>
          <w:b/>
          <w:bCs/>
        </w:rPr>
      </w:pPr>
    </w:p>
    <w:p w14:paraId="46CEB09C" w14:textId="7F7CE470" w:rsidR="00893509" w:rsidRPr="00DC50D1" w:rsidRDefault="00DC50D1" w:rsidP="00310E96">
      <w:pPr>
        <w:pStyle w:val="ListParagraph"/>
        <w:spacing w:line="480" w:lineRule="auto"/>
        <w:jc w:val="both"/>
        <w:rPr>
          <w:rFonts w:ascii="Times New Roman" w:hAnsi="Times New Roman" w:cs="Times New Roman"/>
          <w:b/>
          <w:bCs/>
        </w:rPr>
      </w:pPr>
      <w:r w:rsidRPr="00DC50D1">
        <w:rPr>
          <w:rFonts w:ascii="Times New Roman" w:hAnsi="Times New Roman" w:cs="Times New Roman"/>
          <w:b/>
          <w:bCs/>
        </w:rPr>
        <w:t>System features</w:t>
      </w:r>
    </w:p>
    <w:p w14:paraId="55889301" w14:textId="4A02695A" w:rsidR="00893509" w:rsidRPr="00B548A1" w:rsidRDefault="00B548A1" w:rsidP="00310E96">
      <w:pPr>
        <w:spacing w:line="480" w:lineRule="auto"/>
        <w:jc w:val="both"/>
        <w:rPr>
          <w:rFonts w:ascii="Times New Roman" w:hAnsi="Times New Roman" w:cs="Times New Roman"/>
        </w:rPr>
      </w:pPr>
      <w:r w:rsidRPr="00B548A1">
        <w:rPr>
          <w:rFonts w:ascii="Times New Roman" w:hAnsi="Times New Roman" w:cs="Times New Roman"/>
        </w:rPr>
        <w:t xml:space="preserve">Figure </w:t>
      </w:r>
      <w:r w:rsidR="00310E96">
        <w:rPr>
          <w:rFonts w:ascii="Times New Roman" w:hAnsi="Times New Roman" w:cs="Times New Roman"/>
        </w:rPr>
        <w:t>4:</w:t>
      </w:r>
      <w:r w:rsidRPr="00B548A1">
        <w:rPr>
          <w:rFonts w:ascii="Times New Roman" w:hAnsi="Times New Roman" w:cs="Times New Roman"/>
        </w:rPr>
        <w:t xml:space="preserve"> </w:t>
      </w:r>
      <w:r>
        <w:rPr>
          <w:rFonts w:ascii="Times New Roman" w:hAnsi="Times New Roman" w:cs="Times New Roman"/>
        </w:rPr>
        <w:t>Index page</w:t>
      </w:r>
    </w:p>
    <w:p w14:paraId="2FAED6EE" w14:textId="4B1C4D9D" w:rsidR="00C80A4C" w:rsidRDefault="00B548A1" w:rsidP="00310E96">
      <w:pPr>
        <w:spacing w:line="480" w:lineRule="auto"/>
        <w:jc w:val="center"/>
        <w:rPr>
          <w:rFonts w:ascii="Times New Roman" w:hAnsi="Times New Roman" w:cs="Times New Roman"/>
        </w:rPr>
      </w:pPr>
      <w:r>
        <w:rPr>
          <w:noProof/>
        </w:rPr>
        <w:drawing>
          <wp:inline distT="0" distB="0" distL="0" distR="0" wp14:anchorId="78D583A4" wp14:editId="40918AC6">
            <wp:extent cx="5953125" cy="3076575"/>
            <wp:effectExtent l="0" t="0" r="9525" b="9525"/>
            <wp:docPr id="113063463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0634637" name=""/>
                    <pic:cNvPicPr/>
                  </pic:nvPicPr>
                  <pic:blipFill>
                    <a:blip r:embed="rId16"/>
                    <a:stretch>
                      <a:fillRect/>
                    </a:stretch>
                  </pic:blipFill>
                  <pic:spPr>
                    <a:xfrm>
                      <a:off x="0" y="0"/>
                      <a:ext cx="5953125" cy="3076575"/>
                    </a:xfrm>
                    <a:prstGeom prst="rect">
                      <a:avLst/>
                    </a:prstGeom>
                  </pic:spPr>
                </pic:pic>
              </a:graphicData>
            </a:graphic>
          </wp:inline>
        </w:drawing>
      </w:r>
    </w:p>
    <w:p w14:paraId="5DEA91C3" w14:textId="05781E7A" w:rsidR="00C80A4C" w:rsidRDefault="00B548A1" w:rsidP="002C6742">
      <w:pPr>
        <w:spacing w:line="480" w:lineRule="auto"/>
        <w:jc w:val="center"/>
        <w:rPr>
          <w:rFonts w:ascii="Times New Roman" w:hAnsi="Times New Roman" w:cs="Times New Roman"/>
        </w:rPr>
      </w:pPr>
      <w:r>
        <w:rPr>
          <w:noProof/>
        </w:rPr>
        <w:drawing>
          <wp:inline distT="0" distB="0" distL="0" distR="0" wp14:anchorId="6C35D641" wp14:editId="330E7815">
            <wp:extent cx="5943600" cy="2303780"/>
            <wp:effectExtent l="0" t="0" r="0" b="1270"/>
            <wp:docPr id="7880569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805695" name=""/>
                    <pic:cNvPicPr/>
                  </pic:nvPicPr>
                  <pic:blipFill>
                    <a:blip r:embed="rId17"/>
                    <a:stretch>
                      <a:fillRect/>
                    </a:stretch>
                  </pic:blipFill>
                  <pic:spPr>
                    <a:xfrm>
                      <a:off x="0" y="0"/>
                      <a:ext cx="5943600" cy="2303780"/>
                    </a:xfrm>
                    <a:prstGeom prst="rect">
                      <a:avLst/>
                    </a:prstGeom>
                  </pic:spPr>
                </pic:pic>
              </a:graphicData>
            </a:graphic>
          </wp:inline>
        </w:drawing>
      </w:r>
    </w:p>
    <w:p w14:paraId="3A5323EE" w14:textId="776276AB" w:rsidR="00310E96" w:rsidRDefault="00310E96" w:rsidP="00310E96">
      <w:pPr>
        <w:pStyle w:val="ListParagraph"/>
        <w:spacing w:line="480" w:lineRule="auto"/>
        <w:ind w:left="1080"/>
        <w:jc w:val="both"/>
        <w:rPr>
          <w:rFonts w:ascii="Times New Roman" w:hAnsi="Times New Roman" w:cs="Times New Roman"/>
        </w:rPr>
      </w:pPr>
      <w:r w:rsidRPr="00B205B4">
        <w:rPr>
          <w:rFonts w:ascii="Times New Roman" w:hAnsi="Times New Roman" w:cs="Times New Roman"/>
        </w:rPr>
        <w:t xml:space="preserve">Figure </w:t>
      </w:r>
      <w:r>
        <w:rPr>
          <w:rFonts w:ascii="Times New Roman" w:hAnsi="Times New Roman" w:cs="Times New Roman"/>
        </w:rPr>
        <w:t>5: Login page</w:t>
      </w:r>
    </w:p>
    <w:p w14:paraId="6210D1F2" w14:textId="77777777" w:rsidR="00310E96" w:rsidRDefault="00310E96" w:rsidP="00310E96">
      <w:pPr>
        <w:spacing w:line="480" w:lineRule="auto"/>
        <w:jc w:val="both"/>
        <w:rPr>
          <w:rFonts w:ascii="Times New Roman" w:hAnsi="Times New Roman" w:cs="Times New Roman"/>
        </w:rPr>
      </w:pPr>
    </w:p>
    <w:p w14:paraId="46E448A2" w14:textId="77777777" w:rsidR="00B548A1" w:rsidRPr="002C6742" w:rsidRDefault="00B548A1" w:rsidP="002C6742">
      <w:pPr>
        <w:spacing w:line="480" w:lineRule="auto"/>
        <w:jc w:val="both"/>
        <w:rPr>
          <w:rFonts w:ascii="Times New Roman" w:hAnsi="Times New Roman" w:cs="Times New Roman"/>
        </w:rPr>
      </w:pPr>
    </w:p>
    <w:p w14:paraId="4495B4B6" w14:textId="74E32798" w:rsidR="00D756AB" w:rsidRPr="00893509" w:rsidRDefault="00D756AB" w:rsidP="00310E96">
      <w:pPr>
        <w:pStyle w:val="ListParagraph"/>
        <w:numPr>
          <w:ilvl w:val="1"/>
          <w:numId w:val="10"/>
        </w:numPr>
        <w:spacing w:line="480" w:lineRule="auto"/>
        <w:jc w:val="center"/>
        <w:rPr>
          <w:rFonts w:ascii="Times New Roman" w:hAnsi="Times New Roman" w:cs="Times New Roman"/>
          <w:b/>
          <w:bCs/>
        </w:rPr>
      </w:pPr>
      <w:r w:rsidRPr="00893509">
        <w:rPr>
          <w:rFonts w:ascii="Times New Roman" w:hAnsi="Times New Roman" w:cs="Times New Roman"/>
          <w:b/>
          <w:bCs/>
        </w:rPr>
        <w:t>RESULT</w:t>
      </w:r>
      <w:r w:rsidR="00662BD4">
        <w:rPr>
          <w:rFonts w:ascii="Times New Roman" w:hAnsi="Times New Roman" w:cs="Times New Roman"/>
          <w:b/>
          <w:bCs/>
        </w:rPr>
        <w:t xml:space="preserve"> and </w:t>
      </w:r>
      <w:r w:rsidRPr="00893509">
        <w:rPr>
          <w:rFonts w:ascii="Times New Roman" w:hAnsi="Times New Roman" w:cs="Times New Roman"/>
          <w:b/>
          <w:bCs/>
        </w:rPr>
        <w:t>DISCUSSION</w:t>
      </w:r>
    </w:p>
    <w:p w14:paraId="4A0CA384" w14:textId="77777777" w:rsidR="00C80A4C" w:rsidRDefault="001D366E" w:rsidP="00310E96">
      <w:pPr>
        <w:pStyle w:val="ListParagraph"/>
        <w:spacing w:before="100" w:beforeAutospacing="1" w:after="100" w:afterAutospacing="1" w:line="480" w:lineRule="auto"/>
        <w:jc w:val="both"/>
        <w:rPr>
          <w:rFonts w:ascii="Times New Roman" w:hAnsi="Times New Roman" w:cs="Times New Roman"/>
        </w:rPr>
      </w:pPr>
      <w:r w:rsidRPr="001D366E">
        <w:rPr>
          <w:rFonts w:ascii="Times New Roman" w:hAnsi="Times New Roman" w:cs="Times New Roman"/>
        </w:rPr>
        <w:t>Following the implementation phase, the system underwent rigorous testing involving key stakeholders, including SIWES supervisors, departmental coordinators, and IT personnel from the Department of Information Technology, Modibbo Adama University, Yola. Functional testing employed black-box techniques to validate critical components such as supervisor visit reporting, student grading integration, and departmental panel score aggregation</w:t>
      </w:r>
      <w:r w:rsidR="00C80A4C">
        <w:rPr>
          <w:rFonts w:ascii="Times New Roman" w:hAnsi="Times New Roman" w:cs="Times New Roman"/>
        </w:rPr>
        <w:t xml:space="preserve">, </w:t>
      </w:r>
      <w:r w:rsidRPr="001D366E">
        <w:rPr>
          <w:rFonts w:ascii="Times New Roman" w:hAnsi="Times New Roman" w:cs="Times New Roman"/>
        </w:rPr>
        <w:t>Supervisors were able to submit structured assessment reports on student performance during industrial visits via a secure web interface. These reports were saved in real time and automatically linked to the corresponding student profiles.</w:t>
      </w:r>
      <w:r w:rsidR="00C80A4C">
        <w:rPr>
          <w:rFonts w:ascii="Times New Roman" w:hAnsi="Times New Roman" w:cs="Times New Roman"/>
        </w:rPr>
        <w:t xml:space="preserve"> </w:t>
      </w:r>
      <w:r w:rsidRPr="00C80A4C">
        <w:rPr>
          <w:rFonts w:ascii="Times New Roman" w:hAnsi="Times New Roman" w:cs="Times New Roman"/>
        </w:rPr>
        <w:t>Departmental coordinators utilized the administrative dashboard to assign supervisors, monitor reporting activities, and export grading sheets. Report generation was efficient, with an average response time of 1.4 seconds on a shared hosting environment with 1GB RAM</w:t>
      </w:r>
      <w:r w:rsidR="00C80A4C">
        <w:rPr>
          <w:rFonts w:ascii="Times New Roman" w:hAnsi="Times New Roman" w:cs="Times New Roman"/>
        </w:rPr>
        <w:t>,</w:t>
      </w:r>
      <w:r w:rsidRPr="00C80A4C">
        <w:rPr>
          <w:rFonts w:ascii="Times New Roman" w:hAnsi="Times New Roman" w:cs="Times New Roman"/>
        </w:rPr>
        <w:br/>
        <w:t>A usability evaluation was conducted with 10 academic users—comprising four supervisors, three coordinators, and three panel members. The system achieved an average System Usability Scale (SUS) score of 81.2, reflecting a high level of user satisfaction. Participants highlighted the system’s ability to significantly reduce manual workload and streamline data access.</w:t>
      </w:r>
      <w:r w:rsidR="00C80A4C">
        <w:rPr>
          <w:rFonts w:ascii="Times New Roman" w:hAnsi="Times New Roman" w:cs="Times New Roman"/>
        </w:rPr>
        <w:t xml:space="preserve"> </w:t>
      </w:r>
    </w:p>
    <w:p w14:paraId="35F753F6" w14:textId="7275AFAE" w:rsidR="001D366E" w:rsidRPr="00C80A4C" w:rsidRDefault="001D366E" w:rsidP="00310E96">
      <w:pPr>
        <w:pStyle w:val="ListParagraph"/>
        <w:spacing w:before="100" w:beforeAutospacing="1" w:after="100" w:afterAutospacing="1" w:line="480" w:lineRule="auto"/>
        <w:jc w:val="both"/>
        <w:rPr>
          <w:rFonts w:ascii="Times New Roman" w:hAnsi="Times New Roman" w:cs="Times New Roman"/>
        </w:rPr>
      </w:pPr>
      <w:r w:rsidRPr="00C80A4C">
        <w:rPr>
          <w:rFonts w:ascii="Times New Roman" w:hAnsi="Times New Roman" w:cs="Times New Roman"/>
        </w:rPr>
        <w:t>From a scalability perspective, the system is designed for adaptability across departments and institutions with minimal modifications. Its modular architecture supports the configuration of new user roles and grading rubrics, making it suitable for broader academic applications such as teaching practice, clinical internships, or engineering workshops</w:t>
      </w:r>
      <w:r w:rsidR="00C80A4C" w:rsidRPr="00C80A4C">
        <w:rPr>
          <w:rFonts w:ascii="Times New Roman" w:hAnsi="Times New Roman" w:cs="Times New Roman"/>
        </w:rPr>
        <w:t xml:space="preserve">, </w:t>
      </w:r>
      <w:r w:rsidRPr="00C80A4C">
        <w:rPr>
          <w:rFonts w:ascii="Times New Roman" w:hAnsi="Times New Roman" w:cs="Times New Roman"/>
        </w:rPr>
        <w:t xml:space="preserve">Additionally, the web-based design ensures remote access and cross-platform </w:t>
      </w:r>
      <w:r w:rsidR="00C80A4C" w:rsidRPr="00C80A4C">
        <w:rPr>
          <w:rFonts w:ascii="Times New Roman" w:hAnsi="Times New Roman" w:cs="Times New Roman"/>
        </w:rPr>
        <w:t>compatibility an</w:t>
      </w:r>
      <w:r w:rsidRPr="00C80A4C">
        <w:rPr>
          <w:rFonts w:ascii="Times New Roman" w:hAnsi="Times New Roman" w:cs="Times New Roman"/>
        </w:rPr>
        <w:t xml:space="preserve"> essential feature for institutions with geographically dispersed students and supervisors. While the current implementation is hosted on a shared server, the platform is capable of being migrated to cloud infrastructure to accommodate increased demand and enhance performance in institution-wide deployments.</w:t>
      </w:r>
    </w:p>
    <w:p w14:paraId="0349EDD4" w14:textId="5A8EA828" w:rsidR="00893509" w:rsidRPr="002C6742" w:rsidRDefault="00C80A4C" w:rsidP="002C6742">
      <w:pPr>
        <w:pStyle w:val="ListParagraph"/>
        <w:spacing w:before="100" w:beforeAutospacing="1" w:after="100" w:afterAutospacing="1" w:line="480" w:lineRule="auto"/>
        <w:jc w:val="both"/>
        <w:rPr>
          <w:rFonts w:ascii="Times New Roman" w:hAnsi="Times New Roman" w:cs="Times New Roman"/>
        </w:rPr>
      </w:pPr>
      <w:r w:rsidRPr="001D366E">
        <w:rPr>
          <w:rFonts w:ascii="Times New Roman" w:hAnsi="Times New Roman" w:cs="Times New Roman"/>
        </w:rPr>
        <w:t>The deployment of this web-based SIWES supervisory and grading platform represents a substantial advancement in the management of industrial training programs. By digitizing supervisor reports and integrating them with departmental grading processes, the platform facilitates a more holistic and transparent evaluation of student performance. Unlike traditional manual methods—often susceptible to data loss, duplication, and inconsistencies</w:t>
      </w:r>
      <w:r>
        <w:rPr>
          <w:rFonts w:ascii="Times New Roman" w:hAnsi="Times New Roman" w:cs="Times New Roman"/>
        </w:rPr>
        <w:t xml:space="preserve"> </w:t>
      </w:r>
      <w:r w:rsidRPr="001D366E">
        <w:rPr>
          <w:rFonts w:ascii="Times New Roman" w:hAnsi="Times New Roman" w:cs="Times New Roman"/>
        </w:rPr>
        <w:t>the system centralizes all relevant data and automates grade computation, thereby minimizing administrative errors.</w:t>
      </w:r>
    </w:p>
    <w:p w14:paraId="1416E895" w14:textId="77777777" w:rsidR="00CF2838" w:rsidRPr="001D366E" w:rsidRDefault="00CF2838" w:rsidP="00310E96">
      <w:pPr>
        <w:pStyle w:val="ListParagraph"/>
        <w:spacing w:line="480" w:lineRule="auto"/>
        <w:jc w:val="both"/>
        <w:rPr>
          <w:rFonts w:ascii="Times New Roman" w:hAnsi="Times New Roman" w:cs="Times New Roman"/>
        </w:rPr>
      </w:pPr>
    </w:p>
    <w:p w14:paraId="650440C9" w14:textId="760E8294" w:rsidR="0044756B" w:rsidRPr="00B205B4" w:rsidRDefault="00CF2838" w:rsidP="00310E96">
      <w:pPr>
        <w:pStyle w:val="ListParagraph"/>
        <w:spacing w:line="480" w:lineRule="auto"/>
        <w:ind w:left="630"/>
        <w:jc w:val="center"/>
        <w:rPr>
          <w:rFonts w:ascii="Times New Roman" w:hAnsi="Times New Roman" w:cs="Times New Roman"/>
        </w:rPr>
      </w:pPr>
      <w:r w:rsidRPr="00B205B4">
        <w:rPr>
          <w:rFonts w:ascii="Times New Roman" w:hAnsi="Times New Roman" w:cs="Times New Roman"/>
          <w:b/>
          <w:bCs/>
        </w:rPr>
        <w:t>VI. CONCLUSIONS</w:t>
      </w:r>
    </w:p>
    <w:p w14:paraId="7370EF6D" w14:textId="77777777" w:rsidR="00CF2838" w:rsidRPr="00CF2838" w:rsidRDefault="00CF2838" w:rsidP="00310E96">
      <w:pPr>
        <w:pStyle w:val="ListParagraph"/>
        <w:spacing w:line="480" w:lineRule="auto"/>
        <w:jc w:val="both"/>
        <w:rPr>
          <w:rFonts w:ascii="Times New Roman" w:hAnsi="Times New Roman" w:cs="Times New Roman"/>
        </w:rPr>
      </w:pPr>
      <w:r w:rsidRPr="00CF2838">
        <w:rPr>
          <w:rFonts w:ascii="Times New Roman" w:hAnsi="Times New Roman" w:cs="Times New Roman"/>
        </w:rPr>
        <w:t>This study was aimed at addressing the challenges associated with the manual process of supervisor reporting and student grading in the Student Industrial Work Experience Scheme (SIWES). The project focused on developing a web-based application that enables supervisors to evaluate students during industrial visits, submit assessment reports, and streamline communication with the SIWES coordinator and departmental panel.</w:t>
      </w:r>
    </w:p>
    <w:p w14:paraId="4E9E2C2C" w14:textId="77777777" w:rsidR="00CF2838" w:rsidRPr="00CF2838" w:rsidRDefault="00CF2838" w:rsidP="00310E96">
      <w:pPr>
        <w:pStyle w:val="ListParagraph"/>
        <w:spacing w:line="480" w:lineRule="auto"/>
        <w:jc w:val="both"/>
        <w:rPr>
          <w:rFonts w:ascii="Times New Roman" w:hAnsi="Times New Roman" w:cs="Times New Roman"/>
        </w:rPr>
      </w:pPr>
      <w:r w:rsidRPr="00CF2838">
        <w:rPr>
          <w:rFonts w:ascii="Times New Roman" w:hAnsi="Times New Roman" w:cs="Times New Roman"/>
        </w:rPr>
        <w:t>To achieve this, existing manual processes were studied, literature was reviewed, and requirements were gathered from the Faculty of Computer Science and Information Technology at Modibbo Adama University, Yola. The developed system supports supervisor allocation, report submission, grading automation, and the integration of defense scores by the departmental panel to generate final SIWES grades.</w:t>
      </w:r>
    </w:p>
    <w:p w14:paraId="25116C54" w14:textId="77777777" w:rsidR="00CF2838" w:rsidRPr="00CF2838" w:rsidRDefault="00CF2838" w:rsidP="00310E96">
      <w:pPr>
        <w:pStyle w:val="ListParagraph"/>
        <w:spacing w:line="480" w:lineRule="auto"/>
        <w:jc w:val="both"/>
        <w:rPr>
          <w:rFonts w:ascii="Times New Roman" w:hAnsi="Times New Roman" w:cs="Times New Roman"/>
        </w:rPr>
      </w:pPr>
      <w:r w:rsidRPr="00CF2838">
        <w:rPr>
          <w:rFonts w:ascii="Times New Roman" w:hAnsi="Times New Roman" w:cs="Times New Roman"/>
        </w:rPr>
        <w:t>The system was implemented and deployed on a shared hosting platform, making it accessible via the web for all relevant stakeholders. With this solution, the process of supervisor reporting, departmental evaluation, and student grading is now more efficient, reliable, and less prone to data loss or miscommunication.</w:t>
      </w:r>
    </w:p>
    <w:p w14:paraId="28758BEA" w14:textId="77777777" w:rsidR="00CF2838" w:rsidRDefault="00CF2838" w:rsidP="00310E96">
      <w:pPr>
        <w:pStyle w:val="ListParagraph"/>
        <w:spacing w:line="480" w:lineRule="auto"/>
        <w:jc w:val="both"/>
        <w:rPr>
          <w:rFonts w:ascii="Times New Roman" w:hAnsi="Times New Roman" w:cs="Times New Roman"/>
        </w:rPr>
      </w:pPr>
      <w:r w:rsidRPr="00CF2838">
        <w:rPr>
          <w:rFonts w:ascii="Times New Roman" w:hAnsi="Times New Roman" w:cs="Times New Roman"/>
        </w:rPr>
        <w:t>In summary, the web-based system has transformed SIWES supervision from a fragmented, paper-based workflow to a centralized digital platform that ensures accuracy, accountability, and ease of use. When fully adopted, this solution has the potential to significantly improve the quality of SIWES administration across the faculty and beyond.</w:t>
      </w:r>
    </w:p>
    <w:p w14:paraId="6806E8B9" w14:textId="77777777" w:rsidR="00344D3A" w:rsidRDefault="00344D3A" w:rsidP="00310E96">
      <w:pPr>
        <w:pStyle w:val="ListParagraph"/>
        <w:spacing w:line="480" w:lineRule="auto"/>
        <w:jc w:val="both"/>
        <w:rPr>
          <w:rFonts w:ascii="Times New Roman" w:hAnsi="Times New Roman" w:cs="Times New Roman"/>
        </w:rPr>
      </w:pPr>
    </w:p>
    <w:p w14:paraId="76116F52" w14:textId="77777777" w:rsidR="00344D3A" w:rsidRPr="00344D3A" w:rsidRDefault="00344D3A" w:rsidP="00344D3A">
      <w:pPr>
        <w:pStyle w:val="ListParagraph"/>
        <w:spacing w:line="480" w:lineRule="auto"/>
        <w:jc w:val="both"/>
        <w:rPr>
          <w:rFonts w:ascii="Times New Roman" w:hAnsi="Times New Roman" w:cs="Times New Roman"/>
        </w:rPr>
      </w:pPr>
      <w:r w:rsidRPr="00344D3A">
        <w:rPr>
          <w:rFonts w:ascii="Times New Roman" w:hAnsi="Times New Roman" w:cs="Times New Roman"/>
        </w:rPr>
        <w:t>COMPETING INTERESTS DISCLAIMER:</w:t>
      </w:r>
    </w:p>
    <w:p w14:paraId="15E88E3C" w14:textId="7D852C2F" w:rsidR="00344D3A" w:rsidRPr="00344D3A" w:rsidRDefault="00344D3A" w:rsidP="00344D3A">
      <w:pPr>
        <w:pStyle w:val="ListParagraph"/>
        <w:spacing w:line="480" w:lineRule="auto"/>
        <w:jc w:val="both"/>
        <w:rPr>
          <w:rFonts w:ascii="Times New Roman" w:hAnsi="Times New Roman" w:cs="Times New Roman"/>
        </w:rPr>
      </w:pPr>
      <w:r w:rsidRPr="00344D3A">
        <w:rPr>
          <w:rFonts w:ascii="Times New Roman" w:hAnsi="Times New Roman" w:cs="Times New Roman"/>
        </w:rPr>
        <w:t>Authors have declared that they have no known competing financial interests OR non-financial interests</w:t>
      </w:r>
      <w:ins w:id="27" w:author="SVE Akoka" w:date="2025-05-17T12:18:00Z">
        <w:r w:rsidR="00BF47E9">
          <w:rPr>
            <w:rFonts w:ascii="Times New Roman" w:hAnsi="Times New Roman" w:cs="Times New Roman"/>
          </w:rPr>
          <w:t>,</w:t>
        </w:r>
      </w:ins>
      <w:r w:rsidRPr="00344D3A">
        <w:rPr>
          <w:rFonts w:ascii="Times New Roman" w:hAnsi="Times New Roman" w:cs="Times New Roman"/>
        </w:rPr>
        <w:t xml:space="preserve"> OR personal relationships that could have appeared to influence the work reported in this paper.</w:t>
      </w:r>
    </w:p>
    <w:p w14:paraId="15A54793" w14:textId="77777777" w:rsidR="00344D3A" w:rsidRPr="00344D3A" w:rsidRDefault="00344D3A" w:rsidP="00344D3A">
      <w:pPr>
        <w:pStyle w:val="ListParagraph"/>
        <w:spacing w:line="480" w:lineRule="auto"/>
        <w:jc w:val="both"/>
        <w:rPr>
          <w:rFonts w:ascii="Times New Roman" w:hAnsi="Times New Roman" w:cs="Times New Roman"/>
        </w:rPr>
      </w:pPr>
    </w:p>
    <w:p w14:paraId="622BF529" w14:textId="77777777" w:rsidR="00344D3A" w:rsidRPr="00CF2838" w:rsidRDefault="00344D3A" w:rsidP="00310E96">
      <w:pPr>
        <w:pStyle w:val="ListParagraph"/>
        <w:spacing w:line="480" w:lineRule="auto"/>
        <w:jc w:val="both"/>
        <w:rPr>
          <w:rFonts w:ascii="Times New Roman" w:hAnsi="Times New Roman" w:cs="Times New Roman"/>
        </w:rPr>
      </w:pPr>
    </w:p>
    <w:p w14:paraId="17969792" w14:textId="77777777" w:rsidR="0044756B" w:rsidRPr="00B205B4" w:rsidRDefault="0044756B" w:rsidP="00310E96">
      <w:pPr>
        <w:pStyle w:val="ListParagraph"/>
        <w:spacing w:line="480" w:lineRule="auto"/>
        <w:jc w:val="both"/>
        <w:rPr>
          <w:rFonts w:ascii="Times New Roman" w:hAnsi="Times New Roman" w:cs="Times New Roman"/>
        </w:rPr>
      </w:pPr>
    </w:p>
    <w:p w14:paraId="06805DC4" w14:textId="257AC375" w:rsidR="00BF3F2F" w:rsidRPr="00B205B4" w:rsidRDefault="0044756B" w:rsidP="00310E96">
      <w:pPr>
        <w:spacing w:line="480" w:lineRule="auto"/>
        <w:jc w:val="center"/>
        <w:rPr>
          <w:rFonts w:ascii="Times New Roman" w:hAnsi="Times New Roman" w:cs="Times New Roman"/>
          <w:b/>
          <w:bCs/>
        </w:rPr>
      </w:pPr>
      <w:r w:rsidRPr="00B205B4">
        <w:rPr>
          <w:rFonts w:ascii="Times New Roman" w:hAnsi="Times New Roman" w:cs="Times New Roman"/>
          <w:b/>
          <w:bCs/>
        </w:rPr>
        <w:t>Reference</w:t>
      </w:r>
    </w:p>
    <w:p w14:paraId="3EB45B93" w14:textId="24B270C9" w:rsidR="00BF3F2F" w:rsidRPr="00BF3F2F" w:rsidRDefault="00BF3F2F" w:rsidP="00310E96">
      <w:pPr>
        <w:spacing w:line="480" w:lineRule="auto"/>
        <w:rPr>
          <w:rFonts w:ascii="Times New Roman" w:hAnsi="Times New Roman" w:cs="Times New Roman"/>
        </w:rPr>
      </w:pPr>
      <w:r w:rsidRPr="00BF3F2F">
        <w:rPr>
          <w:rFonts w:ascii="Times New Roman" w:hAnsi="Times New Roman" w:cs="Times New Roman"/>
        </w:rPr>
        <w:t xml:space="preserve">  Adebakin, A. B., Kayode, D. J., &amp; Ayeni, W. A. (2015). </w:t>
      </w:r>
      <w:r w:rsidRPr="00BF3F2F">
        <w:rPr>
          <w:rFonts w:ascii="Times New Roman" w:hAnsi="Times New Roman" w:cs="Times New Roman"/>
          <w:i/>
          <w:iCs/>
        </w:rPr>
        <w:t>Students’ Industrial Work Experience Scheme (SIWES) in Nigeria: A Vehicle for Sustainable Development.</w:t>
      </w:r>
      <w:r w:rsidRPr="00BF3F2F">
        <w:rPr>
          <w:rFonts w:ascii="Times New Roman" w:hAnsi="Times New Roman" w:cs="Times New Roman"/>
        </w:rPr>
        <w:t xml:space="preserve"> Journal of Education and Practice, 6(2), 32–38.</w:t>
      </w:r>
    </w:p>
    <w:p w14:paraId="2829DAF7" w14:textId="6C9D92AD" w:rsidR="00BF3F2F" w:rsidRPr="00BF3F2F" w:rsidRDefault="00BF3F2F" w:rsidP="00310E96">
      <w:pPr>
        <w:spacing w:line="480" w:lineRule="auto"/>
        <w:rPr>
          <w:rFonts w:ascii="Times New Roman" w:hAnsi="Times New Roman" w:cs="Times New Roman"/>
        </w:rPr>
      </w:pPr>
      <w:r w:rsidRPr="00BF3F2F">
        <w:rPr>
          <w:rFonts w:ascii="Times New Roman" w:hAnsi="Times New Roman" w:cs="Times New Roman"/>
        </w:rPr>
        <w:t xml:space="preserve">  Olajide, A. O., &amp; Olanrewaju, R. F. (2019). </w:t>
      </w:r>
      <w:r w:rsidRPr="00BF3F2F">
        <w:rPr>
          <w:rFonts w:ascii="Times New Roman" w:hAnsi="Times New Roman" w:cs="Times New Roman"/>
          <w:i/>
          <w:iCs/>
        </w:rPr>
        <w:t>Development of a Web-based SIWES Management System.</w:t>
      </w:r>
      <w:r w:rsidRPr="00BF3F2F">
        <w:rPr>
          <w:rFonts w:ascii="Times New Roman" w:hAnsi="Times New Roman" w:cs="Times New Roman"/>
        </w:rPr>
        <w:t xml:space="preserve"> International Journal of Computer Applications, 178(15), 1–5. https://doi.org/10.5120/ijca2019918667</w:t>
      </w:r>
    </w:p>
    <w:p w14:paraId="68C1F0EC" w14:textId="4A021E1F" w:rsidR="00BF3F2F" w:rsidRPr="00BF3F2F" w:rsidRDefault="00BF3F2F" w:rsidP="00310E96">
      <w:pPr>
        <w:spacing w:line="480" w:lineRule="auto"/>
        <w:rPr>
          <w:rFonts w:ascii="Times New Roman" w:hAnsi="Times New Roman" w:cs="Times New Roman"/>
        </w:rPr>
      </w:pPr>
      <w:r w:rsidRPr="00BF3F2F">
        <w:rPr>
          <w:rFonts w:ascii="Times New Roman" w:hAnsi="Times New Roman" w:cs="Times New Roman"/>
        </w:rPr>
        <w:t xml:space="preserve"> Oduwaye, A., &amp; Adebanjo, A. (2020). </w:t>
      </w:r>
      <w:r w:rsidRPr="00BF3F2F">
        <w:rPr>
          <w:rFonts w:ascii="Times New Roman" w:hAnsi="Times New Roman" w:cs="Times New Roman"/>
          <w:i/>
          <w:iCs/>
        </w:rPr>
        <w:t>Automation of Industrial Training Assessment Using Web-Based Technology.</w:t>
      </w:r>
      <w:r w:rsidRPr="00BF3F2F">
        <w:rPr>
          <w:rFonts w:ascii="Times New Roman" w:hAnsi="Times New Roman" w:cs="Times New Roman"/>
        </w:rPr>
        <w:t xml:space="preserve"> Journal of Computer Science and Information Technology, 8(2), 10–17.</w:t>
      </w:r>
    </w:p>
    <w:p w14:paraId="73447A9A" w14:textId="18125CBD" w:rsidR="00BF3F2F" w:rsidRPr="00BF3F2F" w:rsidRDefault="00BF3F2F" w:rsidP="00310E96">
      <w:pPr>
        <w:spacing w:line="480" w:lineRule="auto"/>
        <w:rPr>
          <w:rFonts w:ascii="Times New Roman" w:hAnsi="Times New Roman" w:cs="Times New Roman"/>
        </w:rPr>
      </w:pPr>
      <w:r w:rsidRPr="00BF3F2F">
        <w:rPr>
          <w:rFonts w:ascii="Times New Roman" w:hAnsi="Times New Roman" w:cs="Times New Roman"/>
        </w:rPr>
        <w:t xml:space="preserve"> Federal Government of Nigeria. (2004). </w:t>
      </w:r>
      <w:r w:rsidRPr="00BF3F2F">
        <w:rPr>
          <w:rFonts w:ascii="Times New Roman" w:hAnsi="Times New Roman" w:cs="Times New Roman"/>
          <w:i/>
          <w:iCs/>
        </w:rPr>
        <w:t>Industrial Training Fund (ITF) Act and SIWES Guidelines.</w:t>
      </w:r>
      <w:r w:rsidRPr="00BF3F2F">
        <w:rPr>
          <w:rFonts w:ascii="Times New Roman" w:hAnsi="Times New Roman" w:cs="Times New Roman"/>
        </w:rPr>
        <w:t xml:space="preserve"> ITF Publications.</w:t>
      </w:r>
    </w:p>
    <w:p w14:paraId="7B2E6CA3" w14:textId="424C6F24" w:rsidR="00BF3F2F" w:rsidRPr="00BF3F2F" w:rsidRDefault="0044756B" w:rsidP="00310E96">
      <w:pPr>
        <w:spacing w:line="480" w:lineRule="auto"/>
        <w:rPr>
          <w:rFonts w:ascii="Times New Roman" w:hAnsi="Times New Roman" w:cs="Times New Roman"/>
        </w:rPr>
      </w:pPr>
      <w:r w:rsidRPr="00B205B4">
        <w:rPr>
          <w:rFonts w:ascii="Times New Roman" w:hAnsi="Times New Roman" w:cs="Times New Roman"/>
        </w:rPr>
        <w:t xml:space="preserve">Pressman, R. S. (2014). </w:t>
      </w:r>
      <w:r w:rsidRPr="00B205B4">
        <w:rPr>
          <w:rFonts w:ascii="Times New Roman" w:hAnsi="Times New Roman" w:cs="Times New Roman"/>
          <w:i/>
          <w:iCs/>
        </w:rPr>
        <w:t>Software Engineering: A Practitioner’s Approach</w:t>
      </w:r>
      <w:r w:rsidRPr="00B205B4">
        <w:rPr>
          <w:rFonts w:ascii="Times New Roman" w:hAnsi="Times New Roman" w:cs="Times New Roman"/>
        </w:rPr>
        <w:t xml:space="preserve"> (8th ed.). McGraw-Hill Education.</w:t>
      </w:r>
    </w:p>
    <w:p w14:paraId="64573DB0" w14:textId="77777777" w:rsidR="00C118E2" w:rsidRPr="00C118E2" w:rsidRDefault="00C118E2" w:rsidP="00310E96">
      <w:pPr>
        <w:spacing w:line="480" w:lineRule="auto"/>
        <w:rPr>
          <w:rFonts w:ascii="Times New Roman" w:hAnsi="Times New Roman" w:cs="Times New Roman"/>
        </w:rPr>
      </w:pPr>
      <w:r w:rsidRPr="00C118E2">
        <w:rPr>
          <w:rFonts w:ascii="Times New Roman" w:hAnsi="Times New Roman" w:cs="Times New Roman"/>
        </w:rPr>
        <w:t xml:space="preserve">Adetiba, E., Matthews, V. O., Egunjobi, V. O., &amp; Olajide, A. T. (2012). Development of e-SIWES Portal: A Web-Based Platform for Student Industrial Work Experience Scheme (SIWES) Management. </w:t>
      </w:r>
      <w:r w:rsidRPr="00C118E2">
        <w:rPr>
          <w:rFonts w:ascii="Times New Roman" w:hAnsi="Times New Roman" w:cs="Times New Roman"/>
          <w:i/>
          <w:iCs/>
        </w:rPr>
        <w:t>International Journal of Applied Information Systems</w:t>
      </w:r>
      <w:r w:rsidRPr="00C118E2">
        <w:rPr>
          <w:rFonts w:ascii="Times New Roman" w:hAnsi="Times New Roman" w:cs="Times New Roman"/>
        </w:rPr>
        <w:t>, 3(8), 10–17.</w:t>
      </w:r>
    </w:p>
    <w:p w14:paraId="01E685C6" w14:textId="77777777" w:rsidR="00C118E2" w:rsidRPr="00C118E2" w:rsidRDefault="00C118E2" w:rsidP="00310E96">
      <w:pPr>
        <w:spacing w:line="480" w:lineRule="auto"/>
        <w:rPr>
          <w:rFonts w:ascii="Times New Roman" w:hAnsi="Times New Roman" w:cs="Times New Roman"/>
        </w:rPr>
      </w:pPr>
      <w:r w:rsidRPr="00C118E2">
        <w:rPr>
          <w:rFonts w:ascii="Times New Roman" w:hAnsi="Times New Roman" w:cs="Times New Roman"/>
        </w:rPr>
        <w:t xml:space="preserve">Zachariah, B., &amp; Yabuwat, P. N. (2016). A Collaborative Students' Industrial Work Experience Scheme (SIWES) Supervision and Management Platform: A Cloud-Based Solution. </w:t>
      </w:r>
      <w:r w:rsidRPr="00C118E2">
        <w:rPr>
          <w:rFonts w:ascii="Times New Roman" w:hAnsi="Times New Roman" w:cs="Times New Roman"/>
          <w:i/>
          <w:iCs/>
        </w:rPr>
        <w:t>International Journal of Advanced Research in Computer Science</w:t>
      </w:r>
      <w:r w:rsidRPr="00C118E2">
        <w:rPr>
          <w:rFonts w:ascii="Times New Roman" w:hAnsi="Times New Roman" w:cs="Times New Roman"/>
        </w:rPr>
        <w:t>, 7(2), 1–6.</w:t>
      </w:r>
    </w:p>
    <w:p w14:paraId="03A6A193" w14:textId="77777777" w:rsidR="00C118E2" w:rsidRPr="00C118E2" w:rsidRDefault="00C118E2" w:rsidP="00310E96">
      <w:pPr>
        <w:spacing w:line="480" w:lineRule="auto"/>
        <w:rPr>
          <w:rFonts w:ascii="Times New Roman" w:hAnsi="Times New Roman" w:cs="Times New Roman"/>
        </w:rPr>
      </w:pPr>
      <w:r w:rsidRPr="00C118E2">
        <w:rPr>
          <w:rFonts w:ascii="Times New Roman" w:hAnsi="Times New Roman" w:cs="Times New Roman"/>
        </w:rPr>
        <w:t xml:space="preserve">Chukwu, E. (2021). Design and Implementation of an e-SIWES Management System for Nigerian Universities. </w:t>
      </w:r>
      <w:r w:rsidRPr="00C118E2">
        <w:rPr>
          <w:rFonts w:ascii="Times New Roman" w:hAnsi="Times New Roman" w:cs="Times New Roman"/>
          <w:i/>
          <w:iCs/>
        </w:rPr>
        <w:t>Journal of Information Systems Engineering</w:t>
      </w:r>
      <w:r w:rsidRPr="00C118E2">
        <w:rPr>
          <w:rFonts w:ascii="Times New Roman" w:hAnsi="Times New Roman" w:cs="Times New Roman"/>
        </w:rPr>
        <w:t>, 15(3), 120–135.</w:t>
      </w:r>
    </w:p>
    <w:p w14:paraId="2A913110" w14:textId="77777777" w:rsidR="00C118E2" w:rsidRPr="00C118E2" w:rsidRDefault="00C118E2" w:rsidP="00310E96">
      <w:pPr>
        <w:spacing w:line="480" w:lineRule="auto"/>
        <w:rPr>
          <w:rFonts w:ascii="Times New Roman" w:hAnsi="Times New Roman" w:cs="Times New Roman"/>
        </w:rPr>
      </w:pPr>
      <w:r w:rsidRPr="00C118E2">
        <w:rPr>
          <w:rFonts w:ascii="Times New Roman" w:hAnsi="Times New Roman" w:cs="Times New Roman"/>
        </w:rPr>
        <w:t xml:space="preserve">Adejumo, O. O., Adejumo, A. V., &amp; Adejumo, O. P. (2014). Designing a Web-Based System for Industrial Training Management: A Case Study. </w:t>
      </w:r>
      <w:r w:rsidRPr="00C118E2">
        <w:rPr>
          <w:rFonts w:ascii="Times New Roman" w:hAnsi="Times New Roman" w:cs="Times New Roman"/>
          <w:i/>
          <w:iCs/>
        </w:rPr>
        <w:t>International Journal of Information and Education Technology</w:t>
      </w:r>
      <w:r w:rsidRPr="00C118E2">
        <w:rPr>
          <w:rFonts w:ascii="Times New Roman" w:hAnsi="Times New Roman" w:cs="Times New Roman"/>
        </w:rPr>
        <w:t>, 4(4), 348–351.</w:t>
      </w:r>
    </w:p>
    <w:p w14:paraId="1F14072D" w14:textId="77777777" w:rsidR="00C118E2" w:rsidRPr="00C118E2" w:rsidRDefault="00C118E2" w:rsidP="00310E96">
      <w:pPr>
        <w:spacing w:line="480" w:lineRule="auto"/>
        <w:rPr>
          <w:rFonts w:ascii="Times New Roman" w:hAnsi="Times New Roman" w:cs="Times New Roman"/>
        </w:rPr>
      </w:pPr>
      <w:r w:rsidRPr="00C118E2">
        <w:rPr>
          <w:rFonts w:ascii="Times New Roman" w:hAnsi="Times New Roman" w:cs="Times New Roman"/>
        </w:rPr>
        <w:t xml:space="preserve">Oyeniyi, A. A. (2011). Students' Industrial Work Experience Scheme (SIWES) and the Incidence of Occupational Misfit in Nigeria. </w:t>
      </w:r>
      <w:r w:rsidRPr="00C118E2">
        <w:rPr>
          <w:rFonts w:ascii="Times New Roman" w:hAnsi="Times New Roman" w:cs="Times New Roman"/>
          <w:i/>
          <w:iCs/>
        </w:rPr>
        <w:t>African Journal of Educational Management</w:t>
      </w:r>
      <w:r w:rsidRPr="00C118E2">
        <w:rPr>
          <w:rFonts w:ascii="Times New Roman" w:hAnsi="Times New Roman" w:cs="Times New Roman"/>
        </w:rPr>
        <w:t>, 14(1), 163–176.</w:t>
      </w:r>
    </w:p>
    <w:p w14:paraId="27DD385C" w14:textId="77777777" w:rsidR="00BF3F2F" w:rsidRPr="00B205B4" w:rsidRDefault="00BF3F2F" w:rsidP="00310E96">
      <w:pPr>
        <w:spacing w:line="480" w:lineRule="auto"/>
        <w:rPr>
          <w:rFonts w:ascii="Times New Roman" w:hAnsi="Times New Roman" w:cs="Times New Roman"/>
        </w:rPr>
      </w:pPr>
    </w:p>
    <w:sectPr w:rsidR="00BF3F2F" w:rsidRPr="00B205B4" w:rsidSect="002C6742">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832DEC" w14:textId="77777777" w:rsidR="00CF23E2" w:rsidRDefault="00CF23E2" w:rsidP="00553399">
      <w:pPr>
        <w:spacing w:after="0" w:line="240" w:lineRule="auto"/>
      </w:pPr>
      <w:r>
        <w:separator/>
      </w:r>
    </w:p>
  </w:endnote>
  <w:endnote w:type="continuationSeparator" w:id="0">
    <w:p w14:paraId="3A02EBDD" w14:textId="77777777" w:rsidR="00CF23E2" w:rsidRDefault="00CF23E2" w:rsidP="00553399">
      <w:pPr>
        <w:spacing w:after="0" w:line="240" w:lineRule="auto"/>
      </w:pPr>
      <w:r>
        <w:continuationSeparator/>
      </w:r>
    </w:p>
  </w:endnote>
  <w:endnote w:type="continuationNotice" w:id="1">
    <w:p w14:paraId="55B49FED" w14:textId="77777777" w:rsidR="00CF23E2" w:rsidRDefault="00CF23E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311A2E" w14:textId="77777777" w:rsidR="00553399" w:rsidRDefault="0055339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2CECC7" w14:textId="77777777" w:rsidR="00553399" w:rsidRDefault="0055339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EF74BE" w14:textId="77777777" w:rsidR="00553399" w:rsidRDefault="005533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769801" w14:textId="77777777" w:rsidR="00CF23E2" w:rsidRDefault="00CF23E2" w:rsidP="00553399">
      <w:pPr>
        <w:spacing w:after="0" w:line="240" w:lineRule="auto"/>
      </w:pPr>
      <w:r>
        <w:separator/>
      </w:r>
    </w:p>
  </w:footnote>
  <w:footnote w:type="continuationSeparator" w:id="0">
    <w:p w14:paraId="5B2C16B4" w14:textId="77777777" w:rsidR="00CF23E2" w:rsidRDefault="00CF23E2" w:rsidP="00553399">
      <w:pPr>
        <w:spacing w:after="0" w:line="240" w:lineRule="auto"/>
      </w:pPr>
      <w:r>
        <w:continuationSeparator/>
      </w:r>
    </w:p>
  </w:footnote>
  <w:footnote w:type="continuationNotice" w:id="1">
    <w:p w14:paraId="6FBA3F15" w14:textId="77777777" w:rsidR="00CF23E2" w:rsidRDefault="00CF23E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CA2BFF" w14:textId="5A1AABD0" w:rsidR="00553399" w:rsidRDefault="00CF23E2">
    <w:pPr>
      <w:pStyle w:val="Header"/>
    </w:pPr>
    <w:r>
      <w:rPr>
        <w:noProof/>
      </w:rPr>
      <w:pict w14:anchorId="482F4FF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98026126"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B4D66E" w14:textId="0CEDF469" w:rsidR="00553399" w:rsidRDefault="00CF23E2">
    <w:pPr>
      <w:pStyle w:val="Header"/>
    </w:pPr>
    <w:r>
      <w:rPr>
        <w:noProof/>
      </w:rPr>
      <w:pict w14:anchorId="403D5B8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98026127"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2DC8E5" w14:textId="582895D0" w:rsidR="00553399" w:rsidRDefault="00CF23E2">
    <w:pPr>
      <w:pStyle w:val="Header"/>
    </w:pPr>
    <w:r>
      <w:rPr>
        <w:noProof/>
      </w:rPr>
      <w:pict w14:anchorId="32FE12E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98026125"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01478"/>
    <w:multiLevelType w:val="multilevel"/>
    <w:tmpl w:val="E242A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D6049B"/>
    <w:multiLevelType w:val="hybridMultilevel"/>
    <w:tmpl w:val="DFB82236"/>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31422BA"/>
    <w:multiLevelType w:val="multilevel"/>
    <w:tmpl w:val="00E253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67953C7"/>
    <w:multiLevelType w:val="multilevel"/>
    <w:tmpl w:val="513036A6"/>
    <w:lvl w:ilvl="0">
      <w:start w:val="1"/>
      <w:numFmt w:val="bullet"/>
      <w:lvlText w:val=""/>
      <w:lvlJc w:val="left"/>
      <w:pPr>
        <w:tabs>
          <w:tab w:val="num" w:pos="720"/>
        </w:tabs>
        <w:ind w:left="720" w:hanging="360"/>
      </w:pPr>
      <w:rPr>
        <w:rFonts w:ascii="Symbol" w:hAnsi="Symbol" w:hint="default"/>
        <w:sz w:val="20"/>
      </w:rPr>
    </w:lvl>
    <w:lvl w:ilvl="1">
      <w:start w:val="7"/>
      <w:numFmt w:val="upperRoman"/>
      <w:lvlText w:val="%2."/>
      <w:lvlJc w:val="left"/>
      <w:pPr>
        <w:ind w:left="1800" w:hanging="72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9B1557C"/>
    <w:multiLevelType w:val="multilevel"/>
    <w:tmpl w:val="70DAE0C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9CD79D5"/>
    <w:multiLevelType w:val="hybridMultilevel"/>
    <w:tmpl w:val="E79AABBE"/>
    <w:lvl w:ilvl="0" w:tplc="77D21DAE">
      <w:start w:val="1"/>
      <w:numFmt w:val="upperLetter"/>
      <w:lvlText w:val="%1."/>
      <w:lvlJc w:val="left"/>
      <w:pPr>
        <w:ind w:left="1125" w:hanging="360"/>
      </w:pPr>
      <w:rPr>
        <w:rFonts w:hint="default"/>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6" w15:restartNumberingAfterBreak="0">
    <w:nsid w:val="2AA706D1"/>
    <w:multiLevelType w:val="hybridMultilevel"/>
    <w:tmpl w:val="78A258A6"/>
    <w:lvl w:ilvl="0" w:tplc="04090013">
      <w:start w:val="1"/>
      <w:numFmt w:val="upperRoman"/>
      <w:lvlText w:val="%1."/>
      <w:lvlJc w:val="righ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EA217C6"/>
    <w:multiLevelType w:val="hybridMultilevel"/>
    <w:tmpl w:val="9FD8D0DA"/>
    <w:lvl w:ilvl="0" w:tplc="F0EE5E5E">
      <w:start w:val="4"/>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6C952D4"/>
    <w:multiLevelType w:val="hybridMultilevel"/>
    <w:tmpl w:val="8CDECC76"/>
    <w:lvl w:ilvl="0" w:tplc="14905BF8">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C1F4FE9"/>
    <w:multiLevelType w:val="hybridMultilevel"/>
    <w:tmpl w:val="210E7642"/>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990" w:hanging="36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4C6590C"/>
    <w:multiLevelType w:val="hybridMultilevel"/>
    <w:tmpl w:val="C2D2A3CA"/>
    <w:lvl w:ilvl="0" w:tplc="0409001B">
      <w:start w:val="1"/>
      <w:numFmt w:val="lowerRoman"/>
      <w:lvlText w:val="%1."/>
      <w:lvlJc w:val="righ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1" w15:restartNumberingAfterBreak="0">
    <w:nsid w:val="670B4E3B"/>
    <w:multiLevelType w:val="multilevel"/>
    <w:tmpl w:val="02886E22"/>
    <w:lvl w:ilvl="0">
      <w:start w:val="1"/>
      <w:numFmt w:val="bullet"/>
      <w:lvlText w:val=""/>
      <w:lvlJc w:val="left"/>
      <w:pPr>
        <w:tabs>
          <w:tab w:val="num" w:pos="1890"/>
        </w:tabs>
        <w:ind w:left="1890" w:hanging="360"/>
      </w:pPr>
      <w:rPr>
        <w:rFonts w:ascii="Symbol" w:hAnsi="Symbol" w:hint="default"/>
        <w:sz w:val="20"/>
      </w:rPr>
    </w:lvl>
    <w:lvl w:ilvl="1" w:tentative="1">
      <w:start w:val="1"/>
      <w:numFmt w:val="bullet"/>
      <w:lvlText w:val="o"/>
      <w:lvlJc w:val="left"/>
      <w:pPr>
        <w:tabs>
          <w:tab w:val="num" w:pos="2610"/>
        </w:tabs>
        <w:ind w:left="2610" w:hanging="360"/>
      </w:pPr>
      <w:rPr>
        <w:rFonts w:ascii="Courier New" w:hAnsi="Courier New" w:hint="default"/>
        <w:sz w:val="20"/>
      </w:rPr>
    </w:lvl>
    <w:lvl w:ilvl="2" w:tentative="1">
      <w:start w:val="1"/>
      <w:numFmt w:val="bullet"/>
      <w:lvlText w:val=""/>
      <w:lvlJc w:val="left"/>
      <w:pPr>
        <w:tabs>
          <w:tab w:val="num" w:pos="3330"/>
        </w:tabs>
        <w:ind w:left="3330" w:hanging="360"/>
      </w:pPr>
      <w:rPr>
        <w:rFonts w:ascii="Wingdings" w:hAnsi="Wingdings" w:hint="default"/>
        <w:sz w:val="20"/>
      </w:rPr>
    </w:lvl>
    <w:lvl w:ilvl="3" w:tentative="1">
      <w:start w:val="1"/>
      <w:numFmt w:val="bullet"/>
      <w:lvlText w:val=""/>
      <w:lvlJc w:val="left"/>
      <w:pPr>
        <w:tabs>
          <w:tab w:val="num" w:pos="4050"/>
        </w:tabs>
        <w:ind w:left="4050" w:hanging="360"/>
      </w:pPr>
      <w:rPr>
        <w:rFonts w:ascii="Wingdings" w:hAnsi="Wingdings" w:hint="default"/>
        <w:sz w:val="20"/>
      </w:rPr>
    </w:lvl>
    <w:lvl w:ilvl="4" w:tentative="1">
      <w:start w:val="1"/>
      <w:numFmt w:val="bullet"/>
      <w:lvlText w:val=""/>
      <w:lvlJc w:val="left"/>
      <w:pPr>
        <w:tabs>
          <w:tab w:val="num" w:pos="4770"/>
        </w:tabs>
        <w:ind w:left="4770" w:hanging="360"/>
      </w:pPr>
      <w:rPr>
        <w:rFonts w:ascii="Wingdings" w:hAnsi="Wingdings" w:hint="default"/>
        <w:sz w:val="20"/>
      </w:rPr>
    </w:lvl>
    <w:lvl w:ilvl="5" w:tentative="1">
      <w:start w:val="1"/>
      <w:numFmt w:val="bullet"/>
      <w:lvlText w:val=""/>
      <w:lvlJc w:val="left"/>
      <w:pPr>
        <w:tabs>
          <w:tab w:val="num" w:pos="5490"/>
        </w:tabs>
        <w:ind w:left="5490" w:hanging="360"/>
      </w:pPr>
      <w:rPr>
        <w:rFonts w:ascii="Wingdings" w:hAnsi="Wingdings" w:hint="default"/>
        <w:sz w:val="20"/>
      </w:rPr>
    </w:lvl>
    <w:lvl w:ilvl="6" w:tentative="1">
      <w:start w:val="1"/>
      <w:numFmt w:val="bullet"/>
      <w:lvlText w:val=""/>
      <w:lvlJc w:val="left"/>
      <w:pPr>
        <w:tabs>
          <w:tab w:val="num" w:pos="6210"/>
        </w:tabs>
        <w:ind w:left="6210" w:hanging="360"/>
      </w:pPr>
      <w:rPr>
        <w:rFonts w:ascii="Wingdings" w:hAnsi="Wingdings" w:hint="default"/>
        <w:sz w:val="20"/>
      </w:rPr>
    </w:lvl>
    <w:lvl w:ilvl="7" w:tentative="1">
      <w:start w:val="1"/>
      <w:numFmt w:val="bullet"/>
      <w:lvlText w:val=""/>
      <w:lvlJc w:val="left"/>
      <w:pPr>
        <w:tabs>
          <w:tab w:val="num" w:pos="6930"/>
        </w:tabs>
        <w:ind w:left="6930" w:hanging="360"/>
      </w:pPr>
      <w:rPr>
        <w:rFonts w:ascii="Wingdings" w:hAnsi="Wingdings" w:hint="default"/>
        <w:sz w:val="20"/>
      </w:rPr>
    </w:lvl>
    <w:lvl w:ilvl="8" w:tentative="1">
      <w:start w:val="1"/>
      <w:numFmt w:val="bullet"/>
      <w:lvlText w:val=""/>
      <w:lvlJc w:val="left"/>
      <w:pPr>
        <w:tabs>
          <w:tab w:val="num" w:pos="7650"/>
        </w:tabs>
        <w:ind w:left="7650" w:hanging="360"/>
      </w:pPr>
      <w:rPr>
        <w:rFonts w:ascii="Wingdings" w:hAnsi="Wingdings" w:hint="default"/>
        <w:sz w:val="20"/>
      </w:rPr>
    </w:lvl>
  </w:abstractNum>
  <w:abstractNum w:abstractNumId="12" w15:restartNumberingAfterBreak="0">
    <w:nsid w:val="766B411D"/>
    <w:multiLevelType w:val="multilevel"/>
    <w:tmpl w:val="77D248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AA856CE"/>
    <w:multiLevelType w:val="multilevel"/>
    <w:tmpl w:val="B6F67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AA96F71"/>
    <w:multiLevelType w:val="hybridMultilevel"/>
    <w:tmpl w:val="8E083700"/>
    <w:lvl w:ilvl="0" w:tplc="5C489710">
      <w:start w:val="1"/>
      <w:numFmt w:val="upperLetter"/>
      <w:lvlText w:val="%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7B105973"/>
    <w:multiLevelType w:val="multilevel"/>
    <w:tmpl w:val="D3EEF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BC173BD"/>
    <w:multiLevelType w:val="multilevel"/>
    <w:tmpl w:val="B19EAD26"/>
    <w:lvl w:ilvl="0">
      <w:start w:val="1"/>
      <w:numFmt w:val="bullet"/>
      <w:lvlText w:val=""/>
      <w:lvlJc w:val="left"/>
      <w:pPr>
        <w:tabs>
          <w:tab w:val="num" w:pos="1980"/>
        </w:tabs>
        <w:ind w:left="1980" w:hanging="360"/>
      </w:pPr>
      <w:rPr>
        <w:rFonts w:ascii="Symbol" w:hAnsi="Symbol" w:hint="default"/>
        <w:sz w:val="20"/>
      </w:rPr>
    </w:lvl>
    <w:lvl w:ilvl="1" w:tentative="1">
      <w:start w:val="1"/>
      <w:numFmt w:val="bullet"/>
      <w:lvlText w:val="o"/>
      <w:lvlJc w:val="left"/>
      <w:pPr>
        <w:tabs>
          <w:tab w:val="num" w:pos="2700"/>
        </w:tabs>
        <w:ind w:left="2700" w:hanging="360"/>
      </w:pPr>
      <w:rPr>
        <w:rFonts w:ascii="Courier New" w:hAnsi="Courier New" w:hint="default"/>
        <w:sz w:val="20"/>
      </w:rPr>
    </w:lvl>
    <w:lvl w:ilvl="2" w:tentative="1">
      <w:start w:val="1"/>
      <w:numFmt w:val="bullet"/>
      <w:lvlText w:val=""/>
      <w:lvlJc w:val="left"/>
      <w:pPr>
        <w:tabs>
          <w:tab w:val="num" w:pos="3420"/>
        </w:tabs>
        <w:ind w:left="3420" w:hanging="360"/>
      </w:pPr>
      <w:rPr>
        <w:rFonts w:ascii="Wingdings" w:hAnsi="Wingdings" w:hint="default"/>
        <w:sz w:val="20"/>
      </w:rPr>
    </w:lvl>
    <w:lvl w:ilvl="3" w:tentative="1">
      <w:start w:val="1"/>
      <w:numFmt w:val="bullet"/>
      <w:lvlText w:val=""/>
      <w:lvlJc w:val="left"/>
      <w:pPr>
        <w:tabs>
          <w:tab w:val="num" w:pos="4140"/>
        </w:tabs>
        <w:ind w:left="4140" w:hanging="360"/>
      </w:pPr>
      <w:rPr>
        <w:rFonts w:ascii="Wingdings" w:hAnsi="Wingdings" w:hint="default"/>
        <w:sz w:val="20"/>
      </w:rPr>
    </w:lvl>
    <w:lvl w:ilvl="4" w:tentative="1">
      <w:start w:val="1"/>
      <w:numFmt w:val="bullet"/>
      <w:lvlText w:val=""/>
      <w:lvlJc w:val="left"/>
      <w:pPr>
        <w:tabs>
          <w:tab w:val="num" w:pos="4860"/>
        </w:tabs>
        <w:ind w:left="4860" w:hanging="360"/>
      </w:pPr>
      <w:rPr>
        <w:rFonts w:ascii="Wingdings" w:hAnsi="Wingdings" w:hint="default"/>
        <w:sz w:val="20"/>
      </w:rPr>
    </w:lvl>
    <w:lvl w:ilvl="5" w:tentative="1">
      <w:start w:val="1"/>
      <w:numFmt w:val="bullet"/>
      <w:lvlText w:val=""/>
      <w:lvlJc w:val="left"/>
      <w:pPr>
        <w:tabs>
          <w:tab w:val="num" w:pos="5580"/>
        </w:tabs>
        <w:ind w:left="5580" w:hanging="360"/>
      </w:pPr>
      <w:rPr>
        <w:rFonts w:ascii="Wingdings" w:hAnsi="Wingdings" w:hint="default"/>
        <w:sz w:val="20"/>
      </w:rPr>
    </w:lvl>
    <w:lvl w:ilvl="6" w:tentative="1">
      <w:start w:val="1"/>
      <w:numFmt w:val="bullet"/>
      <w:lvlText w:val=""/>
      <w:lvlJc w:val="left"/>
      <w:pPr>
        <w:tabs>
          <w:tab w:val="num" w:pos="6300"/>
        </w:tabs>
        <w:ind w:left="6300" w:hanging="360"/>
      </w:pPr>
      <w:rPr>
        <w:rFonts w:ascii="Wingdings" w:hAnsi="Wingdings" w:hint="default"/>
        <w:sz w:val="20"/>
      </w:rPr>
    </w:lvl>
    <w:lvl w:ilvl="7" w:tentative="1">
      <w:start w:val="1"/>
      <w:numFmt w:val="bullet"/>
      <w:lvlText w:val=""/>
      <w:lvlJc w:val="left"/>
      <w:pPr>
        <w:tabs>
          <w:tab w:val="num" w:pos="7020"/>
        </w:tabs>
        <w:ind w:left="7020" w:hanging="360"/>
      </w:pPr>
      <w:rPr>
        <w:rFonts w:ascii="Wingdings" w:hAnsi="Wingdings" w:hint="default"/>
        <w:sz w:val="20"/>
      </w:rPr>
    </w:lvl>
    <w:lvl w:ilvl="8" w:tentative="1">
      <w:start w:val="1"/>
      <w:numFmt w:val="bullet"/>
      <w:lvlText w:val=""/>
      <w:lvlJc w:val="left"/>
      <w:pPr>
        <w:tabs>
          <w:tab w:val="num" w:pos="7740"/>
        </w:tabs>
        <w:ind w:left="7740" w:hanging="360"/>
      </w:pPr>
      <w:rPr>
        <w:rFonts w:ascii="Wingdings" w:hAnsi="Wingdings" w:hint="default"/>
        <w:sz w:val="20"/>
      </w:rPr>
    </w:lvl>
  </w:abstractNum>
  <w:abstractNum w:abstractNumId="17" w15:restartNumberingAfterBreak="0">
    <w:nsid w:val="7BC90E4B"/>
    <w:multiLevelType w:val="multilevel"/>
    <w:tmpl w:val="F0FEFE2A"/>
    <w:lvl w:ilvl="0">
      <w:start w:val="1"/>
      <w:numFmt w:val="bullet"/>
      <w:lvlText w:val=""/>
      <w:lvlJc w:val="left"/>
      <w:pPr>
        <w:tabs>
          <w:tab w:val="num" w:pos="1980"/>
        </w:tabs>
        <w:ind w:left="1980" w:hanging="360"/>
      </w:pPr>
      <w:rPr>
        <w:rFonts w:ascii="Symbol" w:hAnsi="Symbol" w:hint="default"/>
        <w:sz w:val="20"/>
      </w:rPr>
    </w:lvl>
    <w:lvl w:ilvl="1" w:tentative="1">
      <w:start w:val="1"/>
      <w:numFmt w:val="bullet"/>
      <w:lvlText w:val="o"/>
      <w:lvlJc w:val="left"/>
      <w:pPr>
        <w:tabs>
          <w:tab w:val="num" w:pos="2700"/>
        </w:tabs>
        <w:ind w:left="2700" w:hanging="360"/>
      </w:pPr>
      <w:rPr>
        <w:rFonts w:ascii="Courier New" w:hAnsi="Courier New" w:hint="default"/>
        <w:sz w:val="20"/>
      </w:rPr>
    </w:lvl>
    <w:lvl w:ilvl="2" w:tentative="1">
      <w:start w:val="1"/>
      <w:numFmt w:val="bullet"/>
      <w:lvlText w:val=""/>
      <w:lvlJc w:val="left"/>
      <w:pPr>
        <w:tabs>
          <w:tab w:val="num" w:pos="3420"/>
        </w:tabs>
        <w:ind w:left="3420" w:hanging="360"/>
      </w:pPr>
      <w:rPr>
        <w:rFonts w:ascii="Wingdings" w:hAnsi="Wingdings" w:hint="default"/>
        <w:sz w:val="20"/>
      </w:rPr>
    </w:lvl>
    <w:lvl w:ilvl="3" w:tentative="1">
      <w:start w:val="1"/>
      <w:numFmt w:val="bullet"/>
      <w:lvlText w:val=""/>
      <w:lvlJc w:val="left"/>
      <w:pPr>
        <w:tabs>
          <w:tab w:val="num" w:pos="4140"/>
        </w:tabs>
        <w:ind w:left="4140" w:hanging="360"/>
      </w:pPr>
      <w:rPr>
        <w:rFonts w:ascii="Wingdings" w:hAnsi="Wingdings" w:hint="default"/>
        <w:sz w:val="20"/>
      </w:rPr>
    </w:lvl>
    <w:lvl w:ilvl="4" w:tentative="1">
      <w:start w:val="1"/>
      <w:numFmt w:val="bullet"/>
      <w:lvlText w:val=""/>
      <w:lvlJc w:val="left"/>
      <w:pPr>
        <w:tabs>
          <w:tab w:val="num" w:pos="4860"/>
        </w:tabs>
        <w:ind w:left="4860" w:hanging="360"/>
      </w:pPr>
      <w:rPr>
        <w:rFonts w:ascii="Wingdings" w:hAnsi="Wingdings" w:hint="default"/>
        <w:sz w:val="20"/>
      </w:rPr>
    </w:lvl>
    <w:lvl w:ilvl="5" w:tentative="1">
      <w:start w:val="1"/>
      <w:numFmt w:val="bullet"/>
      <w:lvlText w:val=""/>
      <w:lvlJc w:val="left"/>
      <w:pPr>
        <w:tabs>
          <w:tab w:val="num" w:pos="5580"/>
        </w:tabs>
        <w:ind w:left="5580" w:hanging="360"/>
      </w:pPr>
      <w:rPr>
        <w:rFonts w:ascii="Wingdings" w:hAnsi="Wingdings" w:hint="default"/>
        <w:sz w:val="20"/>
      </w:rPr>
    </w:lvl>
    <w:lvl w:ilvl="6" w:tentative="1">
      <w:start w:val="1"/>
      <w:numFmt w:val="bullet"/>
      <w:lvlText w:val=""/>
      <w:lvlJc w:val="left"/>
      <w:pPr>
        <w:tabs>
          <w:tab w:val="num" w:pos="6300"/>
        </w:tabs>
        <w:ind w:left="6300" w:hanging="360"/>
      </w:pPr>
      <w:rPr>
        <w:rFonts w:ascii="Wingdings" w:hAnsi="Wingdings" w:hint="default"/>
        <w:sz w:val="20"/>
      </w:rPr>
    </w:lvl>
    <w:lvl w:ilvl="7" w:tentative="1">
      <w:start w:val="1"/>
      <w:numFmt w:val="bullet"/>
      <w:lvlText w:val=""/>
      <w:lvlJc w:val="left"/>
      <w:pPr>
        <w:tabs>
          <w:tab w:val="num" w:pos="7020"/>
        </w:tabs>
        <w:ind w:left="7020" w:hanging="360"/>
      </w:pPr>
      <w:rPr>
        <w:rFonts w:ascii="Wingdings" w:hAnsi="Wingdings" w:hint="default"/>
        <w:sz w:val="20"/>
      </w:rPr>
    </w:lvl>
    <w:lvl w:ilvl="8" w:tentative="1">
      <w:start w:val="1"/>
      <w:numFmt w:val="bullet"/>
      <w:lvlText w:val=""/>
      <w:lvlJc w:val="left"/>
      <w:pPr>
        <w:tabs>
          <w:tab w:val="num" w:pos="7740"/>
        </w:tabs>
        <w:ind w:left="7740" w:hanging="360"/>
      </w:pPr>
      <w:rPr>
        <w:rFonts w:ascii="Wingdings" w:hAnsi="Wingdings" w:hint="default"/>
        <w:sz w:val="20"/>
      </w:rPr>
    </w:lvl>
  </w:abstractNum>
  <w:num w:numId="1">
    <w:abstractNumId w:val="12"/>
  </w:num>
  <w:num w:numId="2">
    <w:abstractNumId w:val="2"/>
  </w:num>
  <w:num w:numId="3">
    <w:abstractNumId w:val="6"/>
  </w:num>
  <w:num w:numId="4">
    <w:abstractNumId w:val="10"/>
  </w:num>
  <w:num w:numId="5">
    <w:abstractNumId w:val="14"/>
  </w:num>
  <w:num w:numId="6">
    <w:abstractNumId w:val="8"/>
  </w:num>
  <w:num w:numId="7">
    <w:abstractNumId w:val="1"/>
  </w:num>
  <w:num w:numId="8">
    <w:abstractNumId w:val="9"/>
  </w:num>
  <w:num w:numId="9">
    <w:abstractNumId w:val="5"/>
  </w:num>
  <w:num w:numId="10">
    <w:abstractNumId w:val="3"/>
  </w:num>
  <w:num w:numId="11">
    <w:abstractNumId w:val="4"/>
  </w:num>
  <w:num w:numId="12">
    <w:abstractNumId w:val="13"/>
  </w:num>
  <w:num w:numId="13">
    <w:abstractNumId w:val="7"/>
  </w:num>
  <w:num w:numId="14">
    <w:abstractNumId w:val="0"/>
  </w:num>
  <w:num w:numId="15">
    <w:abstractNumId w:val="15"/>
  </w:num>
  <w:num w:numId="16">
    <w:abstractNumId w:val="11"/>
  </w:num>
  <w:num w:numId="17">
    <w:abstractNumId w:val="16"/>
  </w:num>
  <w:num w:numId="18">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VE Akoka">
    <w15:presenceInfo w15:providerId="Windows Live" w15:userId="dd0e3bf2008408b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trackRevisions/>
  <w:defaultTabStop w:val="720"/>
  <w:characterSpacingControl w:val="doNotCompress"/>
  <w:hdrShapeDefaults>
    <o:shapedefaults v:ext="edit" spidmax="2052"/>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3F2F"/>
    <w:rsid w:val="00090B50"/>
    <w:rsid w:val="00097AF1"/>
    <w:rsid w:val="00136DC5"/>
    <w:rsid w:val="00166914"/>
    <w:rsid w:val="00195056"/>
    <w:rsid w:val="001C0DA0"/>
    <w:rsid w:val="001D366E"/>
    <w:rsid w:val="002C6742"/>
    <w:rsid w:val="00310E96"/>
    <w:rsid w:val="00344D3A"/>
    <w:rsid w:val="00371DB9"/>
    <w:rsid w:val="0038449F"/>
    <w:rsid w:val="003C2FA0"/>
    <w:rsid w:val="003D3ADC"/>
    <w:rsid w:val="003E1F6A"/>
    <w:rsid w:val="003F734A"/>
    <w:rsid w:val="0044756B"/>
    <w:rsid w:val="004744CC"/>
    <w:rsid w:val="00553399"/>
    <w:rsid w:val="005D48EF"/>
    <w:rsid w:val="00646D96"/>
    <w:rsid w:val="00662BD4"/>
    <w:rsid w:val="00730811"/>
    <w:rsid w:val="00751EA7"/>
    <w:rsid w:val="007A77AC"/>
    <w:rsid w:val="007B7A0C"/>
    <w:rsid w:val="00873B2F"/>
    <w:rsid w:val="00893509"/>
    <w:rsid w:val="008D1ED2"/>
    <w:rsid w:val="008E3EC2"/>
    <w:rsid w:val="00900324"/>
    <w:rsid w:val="009B7EFB"/>
    <w:rsid w:val="00A55090"/>
    <w:rsid w:val="00A677FC"/>
    <w:rsid w:val="00A70D9F"/>
    <w:rsid w:val="00B205B4"/>
    <w:rsid w:val="00B419BD"/>
    <w:rsid w:val="00B548A1"/>
    <w:rsid w:val="00BF3F2F"/>
    <w:rsid w:val="00BF47E9"/>
    <w:rsid w:val="00C118E2"/>
    <w:rsid w:val="00C17EF1"/>
    <w:rsid w:val="00C30383"/>
    <w:rsid w:val="00C5433D"/>
    <w:rsid w:val="00C80A4C"/>
    <w:rsid w:val="00CA6E7E"/>
    <w:rsid w:val="00CB7DE6"/>
    <w:rsid w:val="00CF23E2"/>
    <w:rsid w:val="00CF2838"/>
    <w:rsid w:val="00D03680"/>
    <w:rsid w:val="00D623EE"/>
    <w:rsid w:val="00D756AB"/>
    <w:rsid w:val="00DC50D1"/>
    <w:rsid w:val="00E31BEB"/>
    <w:rsid w:val="00F009D9"/>
    <w:rsid w:val="00F143A5"/>
    <w:rsid w:val="00F44373"/>
    <w:rsid w:val="00FB30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6D0A6D65"/>
  <w15:chartTrackingRefBased/>
  <w15:docId w15:val="{2CD77024-6A27-4CB6-B01E-0A6CD45609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BF3F2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BF3F2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BF3F2F"/>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BF3F2F"/>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BF3F2F"/>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BF3F2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F3F2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F3F2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F3F2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F3F2F"/>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BF3F2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BF3F2F"/>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BF3F2F"/>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BF3F2F"/>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BF3F2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F3F2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F3F2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F3F2F"/>
    <w:rPr>
      <w:rFonts w:eastAsiaTheme="majorEastAsia" w:cstheme="majorBidi"/>
      <w:color w:val="272727" w:themeColor="text1" w:themeTint="D8"/>
    </w:rPr>
  </w:style>
  <w:style w:type="paragraph" w:styleId="Title">
    <w:name w:val="Title"/>
    <w:basedOn w:val="Normal"/>
    <w:next w:val="Normal"/>
    <w:link w:val="TitleChar"/>
    <w:uiPriority w:val="10"/>
    <w:qFormat/>
    <w:rsid w:val="00BF3F2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F3F2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F3F2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F3F2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F3F2F"/>
    <w:pPr>
      <w:spacing w:before="160"/>
      <w:jc w:val="center"/>
    </w:pPr>
    <w:rPr>
      <w:i/>
      <w:iCs/>
      <w:color w:val="404040" w:themeColor="text1" w:themeTint="BF"/>
    </w:rPr>
  </w:style>
  <w:style w:type="character" w:customStyle="1" w:styleId="QuoteChar">
    <w:name w:val="Quote Char"/>
    <w:basedOn w:val="DefaultParagraphFont"/>
    <w:link w:val="Quote"/>
    <w:uiPriority w:val="29"/>
    <w:rsid w:val="00BF3F2F"/>
    <w:rPr>
      <w:i/>
      <w:iCs/>
      <w:color w:val="404040" w:themeColor="text1" w:themeTint="BF"/>
    </w:rPr>
  </w:style>
  <w:style w:type="paragraph" w:styleId="ListParagraph">
    <w:name w:val="List Paragraph"/>
    <w:basedOn w:val="Normal"/>
    <w:uiPriority w:val="34"/>
    <w:qFormat/>
    <w:rsid w:val="00BF3F2F"/>
    <w:pPr>
      <w:ind w:left="720"/>
      <w:contextualSpacing/>
    </w:pPr>
  </w:style>
  <w:style w:type="character" w:styleId="IntenseEmphasis">
    <w:name w:val="Intense Emphasis"/>
    <w:basedOn w:val="DefaultParagraphFont"/>
    <w:uiPriority w:val="21"/>
    <w:qFormat/>
    <w:rsid w:val="00BF3F2F"/>
    <w:rPr>
      <w:i/>
      <w:iCs/>
      <w:color w:val="2F5496" w:themeColor="accent1" w:themeShade="BF"/>
    </w:rPr>
  </w:style>
  <w:style w:type="paragraph" w:styleId="IntenseQuote">
    <w:name w:val="Intense Quote"/>
    <w:basedOn w:val="Normal"/>
    <w:next w:val="Normal"/>
    <w:link w:val="IntenseQuoteChar"/>
    <w:uiPriority w:val="30"/>
    <w:qFormat/>
    <w:rsid w:val="00BF3F2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BF3F2F"/>
    <w:rPr>
      <w:i/>
      <w:iCs/>
      <w:color w:val="2F5496" w:themeColor="accent1" w:themeShade="BF"/>
    </w:rPr>
  </w:style>
  <w:style w:type="character" w:styleId="IntenseReference">
    <w:name w:val="Intense Reference"/>
    <w:basedOn w:val="DefaultParagraphFont"/>
    <w:uiPriority w:val="32"/>
    <w:qFormat/>
    <w:rsid w:val="00BF3F2F"/>
    <w:rPr>
      <w:b/>
      <w:bCs/>
      <w:smallCaps/>
      <w:color w:val="2F5496" w:themeColor="accent1" w:themeShade="BF"/>
      <w:spacing w:val="5"/>
    </w:rPr>
  </w:style>
  <w:style w:type="character" w:styleId="Hyperlink">
    <w:name w:val="Hyperlink"/>
    <w:basedOn w:val="DefaultParagraphFont"/>
    <w:uiPriority w:val="99"/>
    <w:unhideWhenUsed/>
    <w:rsid w:val="00BF3F2F"/>
    <w:rPr>
      <w:color w:val="0563C1" w:themeColor="hyperlink"/>
      <w:u w:val="single"/>
    </w:rPr>
  </w:style>
  <w:style w:type="character" w:styleId="Strong">
    <w:name w:val="Strong"/>
    <w:basedOn w:val="DefaultParagraphFont"/>
    <w:uiPriority w:val="22"/>
    <w:qFormat/>
    <w:rsid w:val="00BF3F2F"/>
    <w:rPr>
      <w:b/>
      <w:bCs/>
    </w:rPr>
  </w:style>
  <w:style w:type="table" w:styleId="TableGrid">
    <w:name w:val="Table Grid"/>
    <w:basedOn w:val="TableNormal"/>
    <w:uiPriority w:val="39"/>
    <w:rsid w:val="004475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D03680"/>
    <w:rPr>
      <w:color w:val="666666"/>
    </w:rPr>
  </w:style>
  <w:style w:type="character" w:customStyle="1" w:styleId="UnresolvedMention">
    <w:name w:val="Unresolved Mention"/>
    <w:basedOn w:val="DefaultParagraphFont"/>
    <w:uiPriority w:val="99"/>
    <w:semiHidden/>
    <w:unhideWhenUsed/>
    <w:rsid w:val="00136DC5"/>
    <w:rPr>
      <w:color w:val="605E5C"/>
      <w:shd w:val="clear" w:color="auto" w:fill="E1DFDD"/>
    </w:rPr>
  </w:style>
  <w:style w:type="paragraph" w:styleId="Header">
    <w:name w:val="header"/>
    <w:basedOn w:val="Normal"/>
    <w:link w:val="HeaderChar"/>
    <w:uiPriority w:val="99"/>
    <w:unhideWhenUsed/>
    <w:rsid w:val="0055339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3399"/>
  </w:style>
  <w:style w:type="paragraph" w:styleId="Footer">
    <w:name w:val="footer"/>
    <w:basedOn w:val="Normal"/>
    <w:link w:val="FooterChar"/>
    <w:uiPriority w:val="99"/>
    <w:unhideWhenUsed/>
    <w:rsid w:val="005533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3399"/>
  </w:style>
  <w:style w:type="paragraph" w:styleId="Revision">
    <w:name w:val="Revision"/>
    <w:hidden/>
    <w:uiPriority w:val="99"/>
    <w:semiHidden/>
    <w:rsid w:val="00F009D9"/>
    <w:pPr>
      <w:spacing w:after="0" w:line="240" w:lineRule="auto"/>
    </w:pPr>
  </w:style>
  <w:style w:type="paragraph" w:styleId="BalloonText">
    <w:name w:val="Balloon Text"/>
    <w:basedOn w:val="Normal"/>
    <w:link w:val="BalloonTextChar"/>
    <w:uiPriority w:val="99"/>
    <w:semiHidden/>
    <w:unhideWhenUsed/>
    <w:rsid w:val="00E31BE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1BE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545998">
      <w:bodyDiv w:val="1"/>
      <w:marLeft w:val="0"/>
      <w:marRight w:val="0"/>
      <w:marTop w:val="0"/>
      <w:marBottom w:val="0"/>
      <w:divBdr>
        <w:top w:val="none" w:sz="0" w:space="0" w:color="auto"/>
        <w:left w:val="none" w:sz="0" w:space="0" w:color="auto"/>
        <w:bottom w:val="none" w:sz="0" w:space="0" w:color="auto"/>
        <w:right w:val="none" w:sz="0" w:space="0" w:color="auto"/>
      </w:divBdr>
    </w:div>
    <w:div w:id="75252165">
      <w:bodyDiv w:val="1"/>
      <w:marLeft w:val="0"/>
      <w:marRight w:val="0"/>
      <w:marTop w:val="0"/>
      <w:marBottom w:val="0"/>
      <w:divBdr>
        <w:top w:val="none" w:sz="0" w:space="0" w:color="auto"/>
        <w:left w:val="none" w:sz="0" w:space="0" w:color="auto"/>
        <w:bottom w:val="none" w:sz="0" w:space="0" w:color="auto"/>
        <w:right w:val="none" w:sz="0" w:space="0" w:color="auto"/>
      </w:divBdr>
    </w:div>
    <w:div w:id="99184547">
      <w:bodyDiv w:val="1"/>
      <w:marLeft w:val="0"/>
      <w:marRight w:val="0"/>
      <w:marTop w:val="0"/>
      <w:marBottom w:val="0"/>
      <w:divBdr>
        <w:top w:val="none" w:sz="0" w:space="0" w:color="auto"/>
        <w:left w:val="none" w:sz="0" w:space="0" w:color="auto"/>
        <w:bottom w:val="none" w:sz="0" w:space="0" w:color="auto"/>
        <w:right w:val="none" w:sz="0" w:space="0" w:color="auto"/>
      </w:divBdr>
    </w:div>
    <w:div w:id="201870987">
      <w:bodyDiv w:val="1"/>
      <w:marLeft w:val="0"/>
      <w:marRight w:val="0"/>
      <w:marTop w:val="0"/>
      <w:marBottom w:val="0"/>
      <w:divBdr>
        <w:top w:val="none" w:sz="0" w:space="0" w:color="auto"/>
        <w:left w:val="none" w:sz="0" w:space="0" w:color="auto"/>
        <w:bottom w:val="none" w:sz="0" w:space="0" w:color="auto"/>
        <w:right w:val="none" w:sz="0" w:space="0" w:color="auto"/>
      </w:divBdr>
    </w:div>
    <w:div w:id="242642688">
      <w:bodyDiv w:val="1"/>
      <w:marLeft w:val="0"/>
      <w:marRight w:val="0"/>
      <w:marTop w:val="0"/>
      <w:marBottom w:val="0"/>
      <w:divBdr>
        <w:top w:val="none" w:sz="0" w:space="0" w:color="auto"/>
        <w:left w:val="none" w:sz="0" w:space="0" w:color="auto"/>
        <w:bottom w:val="none" w:sz="0" w:space="0" w:color="auto"/>
        <w:right w:val="none" w:sz="0" w:space="0" w:color="auto"/>
      </w:divBdr>
    </w:div>
    <w:div w:id="248657624">
      <w:bodyDiv w:val="1"/>
      <w:marLeft w:val="0"/>
      <w:marRight w:val="0"/>
      <w:marTop w:val="0"/>
      <w:marBottom w:val="0"/>
      <w:divBdr>
        <w:top w:val="none" w:sz="0" w:space="0" w:color="auto"/>
        <w:left w:val="none" w:sz="0" w:space="0" w:color="auto"/>
        <w:bottom w:val="none" w:sz="0" w:space="0" w:color="auto"/>
        <w:right w:val="none" w:sz="0" w:space="0" w:color="auto"/>
      </w:divBdr>
    </w:div>
    <w:div w:id="278488632">
      <w:bodyDiv w:val="1"/>
      <w:marLeft w:val="0"/>
      <w:marRight w:val="0"/>
      <w:marTop w:val="0"/>
      <w:marBottom w:val="0"/>
      <w:divBdr>
        <w:top w:val="none" w:sz="0" w:space="0" w:color="auto"/>
        <w:left w:val="none" w:sz="0" w:space="0" w:color="auto"/>
        <w:bottom w:val="none" w:sz="0" w:space="0" w:color="auto"/>
        <w:right w:val="none" w:sz="0" w:space="0" w:color="auto"/>
      </w:divBdr>
    </w:div>
    <w:div w:id="308024511">
      <w:bodyDiv w:val="1"/>
      <w:marLeft w:val="0"/>
      <w:marRight w:val="0"/>
      <w:marTop w:val="0"/>
      <w:marBottom w:val="0"/>
      <w:divBdr>
        <w:top w:val="none" w:sz="0" w:space="0" w:color="auto"/>
        <w:left w:val="none" w:sz="0" w:space="0" w:color="auto"/>
        <w:bottom w:val="none" w:sz="0" w:space="0" w:color="auto"/>
        <w:right w:val="none" w:sz="0" w:space="0" w:color="auto"/>
      </w:divBdr>
    </w:div>
    <w:div w:id="383524386">
      <w:bodyDiv w:val="1"/>
      <w:marLeft w:val="0"/>
      <w:marRight w:val="0"/>
      <w:marTop w:val="0"/>
      <w:marBottom w:val="0"/>
      <w:divBdr>
        <w:top w:val="none" w:sz="0" w:space="0" w:color="auto"/>
        <w:left w:val="none" w:sz="0" w:space="0" w:color="auto"/>
        <w:bottom w:val="none" w:sz="0" w:space="0" w:color="auto"/>
        <w:right w:val="none" w:sz="0" w:space="0" w:color="auto"/>
      </w:divBdr>
    </w:div>
    <w:div w:id="428279374">
      <w:bodyDiv w:val="1"/>
      <w:marLeft w:val="0"/>
      <w:marRight w:val="0"/>
      <w:marTop w:val="0"/>
      <w:marBottom w:val="0"/>
      <w:divBdr>
        <w:top w:val="none" w:sz="0" w:space="0" w:color="auto"/>
        <w:left w:val="none" w:sz="0" w:space="0" w:color="auto"/>
        <w:bottom w:val="none" w:sz="0" w:space="0" w:color="auto"/>
        <w:right w:val="none" w:sz="0" w:space="0" w:color="auto"/>
      </w:divBdr>
    </w:div>
    <w:div w:id="473567210">
      <w:bodyDiv w:val="1"/>
      <w:marLeft w:val="0"/>
      <w:marRight w:val="0"/>
      <w:marTop w:val="0"/>
      <w:marBottom w:val="0"/>
      <w:divBdr>
        <w:top w:val="none" w:sz="0" w:space="0" w:color="auto"/>
        <w:left w:val="none" w:sz="0" w:space="0" w:color="auto"/>
        <w:bottom w:val="none" w:sz="0" w:space="0" w:color="auto"/>
        <w:right w:val="none" w:sz="0" w:space="0" w:color="auto"/>
      </w:divBdr>
    </w:div>
    <w:div w:id="506285339">
      <w:bodyDiv w:val="1"/>
      <w:marLeft w:val="0"/>
      <w:marRight w:val="0"/>
      <w:marTop w:val="0"/>
      <w:marBottom w:val="0"/>
      <w:divBdr>
        <w:top w:val="none" w:sz="0" w:space="0" w:color="auto"/>
        <w:left w:val="none" w:sz="0" w:space="0" w:color="auto"/>
        <w:bottom w:val="none" w:sz="0" w:space="0" w:color="auto"/>
        <w:right w:val="none" w:sz="0" w:space="0" w:color="auto"/>
      </w:divBdr>
    </w:div>
    <w:div w:id="538661650">
      <w:bodyDiv w:val="1"/>
      <w:marLeft w:val="0"/>
      <w:marRight w:val="0"/>
      <w:marTop w:val="0"/>
      <w:marBottom w:val="0"/>
      <w:divBdr>
        <w:top w:val="none" w:sz="0" w:space="0" w:color="auto"/>
        <w:left w:val="none" w:sz="0" w:space="0" w:color="auto"/>
        <w:bottom w:val="none" w:sz="0" w:space="0" w:color="auto"/>
        <w:right w:val="none" w:sz="0" w:space="0" w:color="auto"/>
      </w:divBdr>
    </w:div>
    <w:div w:id="709184777">
      <w:bodyDiv w:val="1"/>
      <w:marLeft w:val="0"/>
      <w:marRight w:val="0"/>
      <w:marTop w:val="0"/>
      <w:marBottom w:val="0"/>
      <w:divBdr>
        <w:top w:val="none" w:sz="0" w:space="0" w:color="auto"/>
        <w:left w:val="none" w:sz="0" w:space="0" w:color="auto"/>
        <w:bottom w:val="none" w:sz="0" w:space="0" w:color="auto"/>
        <w:right w:val="none" w:sz="0" w:space="0" w:color="auto"/>
      </w:divBdr>
    </w:div>
    <w:div w:id="725883697">
      <w:bodyDiv w:val="1"/>
      <w:marLeft w:val="0"/>
      <w:marRight w:val="0"/>
      <w:marTop w:val="0"/>
      <w:marBottom w:val="0"/>
      <w:divBdr>
        <w:top w:val="none" w:sz="0" w:space="0" w:color="auto"/>
        <w:left w:val="none" w:sz="0" w:space="0" w:color="auto"/>
        <w:bottom w:val="none" w:sz="0" w:space="0" w:color="auto"/>
        <w:right w:val="none" w:sz="0" w:space="0" w:color="auto"/>
      </w:divBdr>
    </w:div>
    <w:div w:id="792603659">
      <w:bodyDiv w:val="1"/>
      <w:marLeft w:val="0"/>
      <w:marRight w:val="0"/>
      <w:marTop w:val="0"/>
      <w:marBottom w:val="0"/>
      <w:divBdr>
        <w:top w:val="none" w:sz="0" w:space="0" w:color="auto"/>
        <w:left w:val="none" w:sz="0" w:space="0" w:color="auto"/>
        <w:bottom w:val="none" w:sz="0" w:space="0" w:color="auto"/>
        <w:right w:val="none" w:sz="0" w:space="0" w:color="auto"/>
      </w:divBdr>
    </w:div>
    <w:div w:id="850409603">
      <w:bodyDiv w:val="1"/>
      <w:marLeft w:val="0"/>
      <w:marRight w:val="0"/>
      <w:marTop w:val="0"/>
      <w:marBottom w:val="0"/>
      <w:divBdr>
        <w:top w:val="none" w:sz="0" w:space="0" w:color="auto"/>
        <w:left w:val="none" w:sz="0" w:space="0" w:color="auto"/>
        <w:bottom w:val="none" w:sz="0" w:space="0" w:color="auto"/>
        <w:right w:val="none" w:sz="0" w:space="0" w:color="auto"/>
      </w:divBdr>
    </w:div>
    <w:div w:id="851341838">
      <w:bodyDiv w:val="1"/>
      <w:marLeft w:val="0"/>
      <w:marRight w:val="0"/>
      <w:marTop w:val="0"/>
      <w:marBottom w:val="0"/>
      <w:divBdr>
        <w:top w:val="none" w:sz="0" w:space="0" w:color="auto"/>
        <w:left w:val="none" w:sz="0" w:space="0" w:color="auto"/>
        <w:bottom w:val="none" w:sz="0" w:space="0" w:color="auto"/>
        <w:right w:val="none" w:sz="0" w:space="0" w:color="auto"/>
      </w:divBdr>
    </w:div>
    <w:div w:id="924803574">
      <w:bodyDiv w:val="1"/>
      <w:marLeft w:val="0"/>
      <w:marRight w:val="0"/>
      <w:marTop w:val="0"/>
      <w:marBottom w:val="0"/>
      <w:divBdr>
        <w:top w:val="none" w:sz="0" w:space="0" w:color="auto"/>
        <w:left w:val="none" w:sz="0" w:space="0" w:color="auto"/>
        <w:bottom w:val="none" w:sz="0" w:space="0" w:color="auto"/>
        <w:right w:val="none" w:sz="0" w:space="0" w:color="auto"/>
      </w:divBdr>
    </w:div>
    <w:div w:id="930353934">
      <w:bodyDiv w:val="1"/>
      <w:marLeft w:val="0"/>
      <w:marRight w:val="0"/>
      <w:marTop w:val="0"/>
      <w:marBottom w:val="0"/>
      <w:divBdr>
        <w:top w:val="none" w:sz="0" w:space="0" w:color="auto"/>
        <w:left w:val="none" w:sz="0" w:space="0" w:color="auto"/>
        <w:bottom w:val="none" w:sz="0" w:space="0" w:color="auto"/>
        <w:right w:val="none" w:sz="0" w:space="0" w:color="auto"/>
      </w:divBdr>
    </w:div>
    <w:div w:id="937062050">
      <w:bodyDiv w:val="1"/>
      <w:marLeft w:val="0"/>
      <w:marRight w:val="0"/>
      <w:marTop w:val="0"/>
      <w:marBottom w:val="0"/>
      <w:divBdr>
        <w:top w:val="none" w:sz="0" w:space="0" w:color="auto"/>
        <w:left w:val="none" w:sz="0" w:space="0" w:color="auto"/>
        <w:bottom w:val="none" w:sz="0" w:space="0" w:color="auto"/>
        <w:right w:val="none" w:sz="0" w:space="0" w:color="auto"/>
      </w:divBdr>
    </w:div>
    <w:div w:id="970287858">
      <w:bodyDiv w:val="1"/>
      <w:marLeft w:val="0"/>
      <w:marRight w:val="0"/>
      <w:marTop w:val="0"/>
      <w:marBottom w:val="0"/>
      <w:divBdr>
        <w:top w:val="none" w:sz="0" w:space="0" w:color="auto"/>
        <w:left w:val="none" w:sz="0" w:space="0" w:color="auto"/>
        <w:bottom w:val="none" w:sz="0" w:space="0" w:color="auto"/>
        <w:right w:val="none" w:sz="0" w:space="0" w:color="auto"/>
      </w:divBdr>
    </w:div>
    <w:div w:id="1073428849">
      <w:bodyDiv w:val="1"/>
      <w:marLeft w:val="0"/>
      <w:marRight w:val="0"/>
      <w:marTop w:val="0"/>
      <w:marBottom w:val="0"/>
      <w:divBdr>
        <w:top w:val="none" w:sz="0" w:space="0" w:color="auto"/>
        <w:left w:val="none" w:sz="0" w:space="0" w:color="auto"/>
        <w:bottom w:val="none" w:sz="0" w:space="0" w:color="auto"/>
        <w:right w:val="none" w:sz="0" w:space="0" w:color="auto"/>
      </w:divBdr>
    </w:div>
    <w:div w:id="1122729274">
      <w:bodyDiv w:val="1"/>
      <w:marLeft w:val="0"/>
      <w:marRight w:val="0"/>
      <w:marTop w:val="0"/>
      <w:marBottom w:val="0"/>
      <w:divBdr>
        <w:top w:val="none" w:sz="0" w:space="0" w:color="auto"/>
        <w:left w:val="none" w:sz="0" w:space="0" w:color="auto"/>
        <w:bottom w:val="none" w:sz="0" w:space="0" w:color="auto"/>
        <w:right w:val="none" w:sz="0" w:space="0" w:color="auto"/>
      </w:divBdr>
    </w:div>
    <w:div w:id="1125932508">
      <w:bodyDiv w:val="1"/>
      <w:marLeft w:val="0"/>
      <w:marRight w:val="0"/>
      <w:marTop w:val="0"/>
      <w:marBottom w:val="0"/>
      <w:divBdr>
        <w:top w:val="none" w:sz="0" w:space="0" w:color="auto"/>
        <w:left w:val="none" w:sz="0" w:space="0" w:color="auto"/>
        <w:bottom w:val="none" w:sz="0" w:space="0" w:color="auto"/>
        <w:right w:val="none" w:sz="0" w:space="0" w:color="auto"/>
      </w:divBdr>
    </w:div>
    <w:div w:id="1188757796">
      <w:bodyDiv w:val="1"/>
      <w:marLeft w:val="0"/>
      <w:marRight w:val="0"/>
      <w:marTop w:val="0"/>
      <w:marBottom w:val="0"/>
      <w:divBdr>
        <w:top w:val="none" w:sz="0" w:space="0" w:color="auto"/>
        <w:left w:val="none" w:sz="0" w:space="0" w:color="auto"/>
        <w:bottom w:val="none" w:sz="0" w:space="0" w:color="auto"/>
        <w:right w:val="none" w:sz="0" w:space="0" w:color="auto"/>
      </w:divBdr>
    </w:div>
    <w:div w:id="1200241878">
      <w:bodyDiv w:val="1"/>
      <w:marLeft w:val="0"/>
      <w:marRight w:val="0"/>
      <w:marTop w:val="0"/>
      <w:marBottom w:val="0"/>
      <w:divBdr>
        <w:top w:val="none" w:sz="0" w:space="0" w:color="auto"/>
        <w:left w:val="none" w:sz="0" w:space="0" w:color="auto"/>
        <w:bottom w:val="none" w:sz="0" w:space="0" w:color="auto"/>
        <w:right w:val="none" w:sz="0" w:space="0" w:color="auto"/>
      </w:divBdr>
    </w:div>
    <w:div w:id="1367103938">
      <w:bodyDiv w:val="1"/>
      <w:marLeft w:val="0"/>
      <w:marRight w:val="0"/>
      <w:marTop w:val="0"/>
      <w:marBottom w:val="0"/>
      <w:divBdr>
        <w:top w:val="none" w:sz="0" w:space="0" w:color="auto"/>
        <w:left w:val="none" w:sz="0" w:space="0" w:color="auto"/>
        <w:bottom w:val="none" w:sz="0" w:space="0" w:color="auto"/>
        <w:right w:val="none" w:sz="0" w:space="0" w:color="auto"/>
      </w:divBdr>
    </w:div>
    <w:div w:id="1420521583">
      <w:bodyDiv w:val="1"/>
      <w:marLeft w:val="0"/>
      <w:marRight w:val="0"/>
      <w:marTop w:val="0"/>
      <w:marBottom w:val="0"/>
      <w:divBdr>
        <w:top w:val="none" w:sz="0" w:space="0" w:color="auto"/>
        <w:left w:val="none" w:sz="0" w:space="0" w:color="auto"/>
        <w:bottom w:val="none" w:sz="0" w:space="0" w:color="auto"/>
        <w:right w:val="none" w:sz="0" w:space="0" w:color="auto"/>
      </w:divBdr>
    </w:div>
    <w:div w:id="1598170981">
      <w:bodyDiv w:val="1"/>
      <w:marLeft w:val="0"/>
      <w:marRight w:val="0"/>
      <w:marTop w:val="0"/>
      <w:marBottom w:val="0"/>
      <w:divBdr>
        <w:top w:val="none" w:sz="0" w:space="0" w:color="auto"/>
        <w:left w:val="none" w:sz="0" w:space="0" w:color="auto"/>
        <w:bottom w:val="none" w:sz="0" w:space="0" w:color="auto"/>
        <w:right w:val="none" w:sz="0" w:space="0" w:color="auto"/>
      </w:divBdr>
    </w:div>
    <w:div w:id="1729068500">
      <w:bodyDiv w:val="1"/>
      <w:marLeft w:val="0"/>
      <w:marRight w:val="0"/>
      <w:marTop w:val="0"/>
      <w:marBottom w:val="0"/>
      <w:divBdr>
        <w:top w:val="none" w:sz="0" w:space="0" w:color="auto"/>
        <w:left w:val="none" w:sz="0" w:space="0" w:color="auto"/>
        <w:bottom w:val="none" w:sz="0" w:space="0" w:color="auto"/>
        <w:right w:val="none" w:sz="0" w:space="0" w:color="auto"/>
      </w:divBdr>
    </w:div>
    <w:div w:id="1818372436">
      <w:bodyDiv w:val="1"/>
      <w:marLeft w:val="0"/>
      <w:marRight w:val="0"/>
      <w:marTop w:val="0"/>
      <w:marBottom w:val="0"/>
      <w:divBdr>
        <w:top w:val="none" w:sz="0" w:space="0" w:color="auto"/>
        <w:left w:val="none" w:sz="0" w:space="0" w:color="auto"/>
        <w:bottom w:val="none" w:sz="0" w:space="0" w:color="auto"/>
        <w:right w:val="none" w:sz="0" w:space="0" w:color="auto"/>
      </w:divBdr>
    </w:div>
    <w:div w:id="2014533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jp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image" Target="media/image5.png"/><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image" Target="media/image3.jpg"/><Relationship Id="rId10" Type="http://schemas.openxmlformats.org/officeDocument/2006/relationships/footer" Target="footer2.xml"/><Relationship Id="rId19" Type="http://schemas.microsoft.com/office/2011/relationships/people" Target="peop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Pages>
  <Words>2855</Words>
  <Characters>16280</Characters>
  <Application>Microsoft Office Word</Application>
  <DocSecurity>0</DocSecurity>
  <Lines>135</Lines>
  <Paragraphs>38</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Web Based Approach for Siwes Supervisors' Reporting</vt:lpstr>
      <vt:lpstr>Simon John</vt:lpstr>
    </vt:vector>
  </TitlesOfParts>
  <Company/>
  <LinksUpToDate>false</LinksUpToDate>
  <CharactersWithSpaces>19097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john</dc:creator>
  <cp:keywords/>
  <dc:description/>
  <cp:lastModifiedBy>SDI CPU 1035</cp:lastModifiedBy>
  <cp:revision>1</cp:revision>
  <dcterms:created xsi:type="dcterms:W3CDTF">2025-05-15T00:29:00Z</dcterms:created>
  <dcterms:modified xsi:type="dcterms:W3CDTF">2025-05-17T06:48:00Z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f99fd9f7-02a0-4860-b583-7e184eeb1dc3</vt:lpwstr>
  </property>
</Properties>
</file>