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C13BC" w14:textId="2DC9F637" w:rsidR="00D648CC" w:rsidRDefault="00D648CC" w:rsidP="00D648CC">
      <w:pPr>
        <w:jc w:val="center"/>
        <w:rPr>
          <w:b/>
          <w:bCs/>
          <w:color w:val="000000" w:themeColor="text1"/>
        </w:rPr>
      </w:pPr>
      <w:r w:rsidRPr="00D76396">
        <w:rPr>
          <w:b/>
          <w:bCs/>
          <w:color w:val="000000" w:themeColor="text1"/>
        </w:rPr>
        <w:t xml:space="preserve">Dry Mouth: </w:t>
      </w:r>
      <w:r w:rsidR="009D2770">
        <w:rPr>
          <w:b/>
          <w:bCs/>
          <w:color w:val="000000" w:themeColor="text1"/>
        </w:rPr>
        <w:t>understanding</w:t>
      </w:r>
      <w:r w:rsidR="00B607EE">
        <w:rPr>
          <w:b/>
          <w:bCs/>
          <w:color w:val="000000" w:themeColor="text1"/>
        </w:rPr>
        <w:t xml:space="preserve"> the </w:t>
      </w:r>
      <w:r w:rsidRPr="00D76396">
        <w:rPr>
          <w:b/>
          <w:bCs/>
          <w:color w:val="000000" w:themeColor="text1"/>
        </w:rPr>
        <w:t>Causes and Effective Treatment Options</w:t>
      </w:r>
    </w:p>
    <w:p w14:paraId="63ACB353" w14:textId="77777777" w:rsidR="000F3157" w:rsidDel="00352641" w:rsidRDefault="000F3157" w:rsidP="002F7B9A">
      <w:pPr>
        <w:rPr>
          <w:del w:id="0" w:author="VETY SCI" w:date="2025-05-15T18:02:00Z" w16du:dateUtc="2025-05-15T12:32:00Z"/>
          <w:color w:val="000000" w:themeColor="text1"/>
          <w:sz w:val="20"/>
          <w:szCs w:val="20"/>
        </w:rPr>
      </w:pPr>
    </w:p>
    <w:p w14:paraId="095BB3DF" w14:textId="77777777" w:rsidR="000F3157" w:rsidRPr="002F7B9A" w:rsidRDefault="000F3157" w:rsidP="002F7B9A">
      <w:pPr>
        <w:rPr>
          <w:b/>
          <w:bCs/>
          <w:color w:val="000000" w:themeColor="text1"/>
        </w:rPr>
      </w:pPr>
    </w:p>
    <w:p w14:paraId="593F6FB5" w14:textId="4E5C5B55" w:rsidR="006D4542" w:rsidRDefault="006D4542" w:rsidP="00352641">
      <w:pPr>
        <w:jc w:val="both"/>
        <w:rPr>
          <w:color w:val="000000" w:themeColor="text1"/>
        </w:rPr>
        <w:pPrChange w:id="1" w:author="VETY SCI" w:date="2025-05-15T18:00:00Z" w16du:dateUtc="2025-05-15T12:30:00Z">
          <w:pPr/>
        </w:pPrChange>
      </w:pPr>
      <w:r w:rsidRPr="005171DD">
        <w:rPr>
          <w:b/>
          <w:bCs/>
          <w:color w:val="000000" w:themeColor="text1"/>
        </w:rPr>
        <w:t>Abstract:</w:t>
      </w:r>
      <w:r w:rsidR="00B26BC6" w:rsidRPr="00B26BC6">
        <w:rPr>
          <w:color w:val="000000" w:themeColor="text1"/>
        </w:rPr>
        <w:t xml:space="preserve"> </w:t>
      </w:r>
      <w:del w:id="2" w:author="VETY SCI" w:date="2025-05-15T18:00:00Z" w16du:dateUtc="2025-05-15T12:30:00Z">
        <w:r w:rsidR="00B26BC6" w:rsidRPr="005F3F33" w:rsidDel="00352641">
          <w:rPr>
            <w:color w:val="000000" w:themeColor="text1"/>
          </w:rPr>
          <w:delText>saliva</w:delText>
        </w:r>
      </w:del>
      <w:ins w:id="3" w:author="VETY SCI" w:date="2025-05-15T18:00:00Z" w16du:dateUtc="2025-05-15T12:30:00Z">
        <w:r w:rsidR="00352641">
          <w:rPr>
            <w:color w:val="000000" w:themeColor="text1"/>
          </w:rPr>
          <w:t>S</w:t>
        </w:r>
        <w:r w:rsidR="00352641" w:rsidRPr="005F3F33">
          <w:rPr>
            <w:color w:val="000000" w:themeColor="text1"/>
          </w:rPr>
          <w:t>aliva</w:t>
        </w:r>
      </w:ins>
      <w:r w:rsidR="00B26BC6" w:rsidRPr="005F3F33">
        <w:rPr>
          <w:color w:val="000000" w:themeColor="text1"/>
        </w:rPr>
        <w:t xml:space="preserve">, </w:t>
      </w:r>
      <w:r w:rsidR="00B26BC6">
        <w:rPr>
          <w:color w:val="000000" w:themeColor="text1"/>
        </w:rPr>
        <w:t>the</w:t>
      </w:r>
      <w:r w:rsidR="00B26BC6" w:rsidRPr="005F3F33">
        <w:rPr>
          <w:color w:val="000000" w:themeColor="text1"/>
        </w:rPr>
        <w:t xml:space="preserve"> fluid that is constantly present in </w:t>
      </w:r>
      <w:r w:rsidR="002A03BC" w:rsidRPr="005F3F33">
        <w:rPr>
          <w:color w:val="000000" w:themeColor="text1"/>
        </w:rPr>
        <w:t>human’s</w:t>
      </w:r>
      <w:r w:rsidR="00B26BC6">
        <w:rPr>
          <w:color w:val="000000" w:themeColor="text1"/>
        </w:rPr>
        <w:t xml:space="preserve"> oral cavity</w:t>
      </w:r>
      <w:r w:rsidR="00B26BC6" w:rsidRPr="005F3F33">
        <w:rPr>
          <w:color w:val="000000" w:themeColor="text1"/>
        </w:rPr>
        <w:t>. It is composed of water, mucus, mineral salts,</w:t>
      </w:r>
      <w:r w:rsidR="00B26BC6" w:rsidRPr="0018732E">
        <w:rPr>
          <w:color w:val="000000" w:themeColor="text1"/>
        </w:rPr>
        <w:t xml:space="preserve"> </w:t>
      </w:r>
      <w:r w:rsidR="00B925D5" w:rsidRPr="005F3F33">
        <w:rPr>
          <w:color w:val="000000" w:themeColor="text1"/>
        </w:rPr>
        <w:t>proteins,</w:t>
      </w:r>
      <w:r w:rsidR="00B26BC6" w:rsidRPr="005F3F33">
        <w:rPr>
          <w:color w:val="000000" w:themeColor="text1"/>
        </w:rPr>
        <w:t xml:space="preserve"> and amylase</w:t>
      </w:r>
      <w:r w:rsidR="005B1740">
        <w:rPr>
          <w:color w:val="000000" w:themeColor="text1"/>
        </w:rPr>
        <w:t>.</w:t>
      </w:r>
      <w:r w:rsidR="005B1740" w:rsidRPr="005B1740">
        <w:t xml:space="preserve"> </w:t>
      </w:r>
      <w:r w:rsidR="005B1740" w:rsidRPr="005B1740">
        <w:rPr>
          <w:color w:val="000000" w:themeColor="text1"/>
        </w:rPr>
        <w:t>It eases in the lubrication of the oral cavity, mastication, swallowing, and protection of the mouth and teeth</w:t>
      </w:r>
      <w:r w:rsidR="005B1740">
        <w:rPr>
          <w:color w:val="000000" w:themeColor="text1"/>
        </w:rPr>
        <w:t>.</w:t>
      </w:r>
      <w:r w:rsidR="002A03BC" w:rsidRPr="002A03BC">
        <w:t xml:space="preserve"> </w:t>
      </w:r>
      <w:r w:rsidR="002A03BC" w:rsidRPr="002A03BC">
        <w:rPr>
          <w:color w:val="000000" w:themeColor="text1"/>
        </w:rPr>
        <w:t xml:space="preserve">The salivary glands make, </w:t>
      </w:r>
      <w:r w:rsidR="00B925D5" w:rsidRPr="002A03BC">
        <w:rPr>
          <w:color w:val="000000" w:themeColor="text1"/>
        </w:rPr>
        <w:t>modify,</w:t>
      </w:r>
      <w:r w:rsidR="002A03BC" w:rsidRPr="002A03BC">
        <w:rPr>
          <w:color w:val="000000" w:themeColor="text1"/>
        </w:rPr>
        <w:t xml:space="preserve"> and secrete saliva</w:t>
      </w:r>
      <w:r w:rsidR="00625507">
        <w:rPr>
          <w:color w:val="000000" w:themeColor="text1"/>
        </w:rPr>
        <w:t>. These</w:t>
      </w:r>
      <w:r w:rsidR="00625507">
        <w:t xml:space="preserve"> glands</w:t>
      </w:r>
      <w:r w:rsidR="00D16D43">
        <w:t xml:space="preserve"> may </w:t>
      </w:r>
      <w:r w:rsidR="005D2677">
        <w:t>be affected</w:t>
      </w:r>
      <w:r w:rsidR="00D16D43">
        <w:t xml:space="preserve"> by </w:t>
      </w:r>
      <w:r w:rsidR="00D16D43" w:rsidRPr="00D16D43">
        <w:rPr>
          <w:color w:val="000000" w:themeColor="text1"/>
        </w:rPr>
        <w:t>wide spectrums of pathology, ranging from developmental anomalies and inflammatory disorders which may be acute or chronic</w:t>
      </w:r>
      <w:r w:rsidR="00F34EB7">
        <w:rPr>
          <w:color w:val="000000" w:themeColor="text1"/>
        </w:rPr>
        <w:t xml:space="preserve"> </w:t>
      </w:r>
      <w:r w:rsidR="00B90B77">
        <w:rPr>
          <w:color w:val="000000" w:themeColor="text1"/>
        </w:rPr>
        <w:t>and lead to hyposalivation and xerostomia. Dry mouth</w:t>
      </w:r>
      <w:r w:rsidR="00B90B77" w:rsidRPr="00096C01">
        <w:rPr>
          <w:color w:val="000000" w:themeColor="text1"/>
        </w:rPr>
        <w:t xml:space="preserve"> </w:t>
      </w:r>
      <w:r w:rsidR="002F1D5C" w:rsidRPr="00096C01">
        <w:rPr>
          <w:color w:val="000000" w:themeColor="text1"/>
        </w:rPr>
        <w:t>affects</w:t>
      </w:r>
      <w:r w:rsidR="00B90B77" w:rsidRPr="00096C01">
        <w:rPr>
          <w:color w:val="000000" w:themeColor="text1"/>
        </w:rPr>
        <w:t xml:space="preserve"> geriatric </w:t>
      </w:r>
      <w:r w:rsidR="00232FBC" w:rsidRPr="00096C01">
        <w:rPr>
          <w:color w:val="000000" w:themeColor="text1"/>
        </w:rPr>
        <w:t>patients but</w:t>
      </w:r>
      <w:r w:rsidR="00B90B77">
        <w:rPr>
          <w:color w:val="000000" w:themeColor="text1"/>
        </w:rPr>
        <w:t xml:space="preserve"> </w:t>
      </w:r>
      <w:r w:rsidR="00B90B77" w:rsidRPr="00096C01">
        <w:rPr>
          <w:color w:val="000000" w:themeColor="text1"/>
        </w:rPr>
        <w:t xml:space="preserve">can also be seen in young </w:t>
      </w:r>
      <w:r w:rsidR="002F1D5C" w:rsidRPr="00096C01">
        <w:rPr>
          <w:color w:val="000000" w:themeColor="text1"/>
        </w:rPr>
        <w:t>people</w:t>
      </w:r>
      <w:r w:rsidR="002F1D5C" w:rsidRPr="00971D64">
        <w:rPr>
          <w:color w:val="000000" w:themeColor="text1"/>
        </w:rPr>
        <w:t>. A</w:t>
      </w:r>
      <w:r w:rsidR="00971D64" w:rsidRPr="00971D64">
        <w:rPr>
          <w:color w:val="000000" w:themeColor="text1"/>
        </w:rPr>
        <w:t xml:space="preserve"> search of English-language scientific literature from 1989 to 2025 was conducted using Google Scholar, </w:t>
      </w:r>
      <w:r w:rsidR="00B925D5" w:rsidRPr="00971D64">
        <w:rPr>
          <w:color w:val="000000" w:themeColor="text1"/>
        </w:rPr>
        <w:t>PubMed,</w:t>
      </w:r>
      <w:r w:rsidR="005D2677">
        <w:rPr>
          <w:color w:val="000000" w:themeColor="text1"/>
        </w:rPr>
        <w:t xml:space="preserve"> and </w:t>
      </w:r>
      <w:r w:rsidR="00971D64" w:rsidRPr="00971D64">
        <w:rPr>
          <w:color w:val="000000" w:themeColor="text1"/>
        </w:rPr>
        <w:t>Scopus. The criteria focused on reports about xerostomia, its diagnosis, effects, and treatment, with inaccessible or duplicate reports excluded.</w:t>
      </w:r>
      <w:r w:rsidR="009C1284" w:rsidRPr="009C1284">
        <w:t xml:space="preserve"> </w:t>
      </w:r>
      <w:r w:rsidR="009C1284" w:rsidRPr="009C1284">
        <w:rPr>
          <w:color w:val="000000" w:themeColor="text1"/>
        </w:rPr>
        <w:t xml:space="preserve">Hyposalivation or xerostomia can be caused by age-related changes, systemic diseases, radiotherapy, certain medications, infections, lifestyle habits, and autoimmune </w:t>
      </w:r>
      <w:r w:rsidR="00771677" w:rsidRPr="009C1284">
        <w:rPr>
          <w:color w:val="000000" w:themeColor="text1"/>
        </w:rPr>
        <w:t>diseases.</w:t>
      </w:r>
      <w:r w:rsidR="009C1284" w:rsidRPr="009C1284">
        <w:rPr>
          <w:color w:val="000000" w:themeColor="text1"/>
        </w:rPr>
        <w:t xml:space="preserve"> Each of these factors can significantly affect saliva production and composition, leading to dry mouth symptoms.</w:t>
      </w:r>
      <w:r w:rsidR="004A2BAC" w:rsidRPr="004A2BAC">
        <w:t xml:space="preserve"> </w:t>
      </w:r>
      <w:r w:rsidR="004A2BAC" w:rsidRPr="004A2BAC">
        <w:rPr>
          <w:color w:val="000000" w:themeColor="text1"/>
        </w:rPr>
        <w:t>Dry mouth can be managed through endogenous approaches, like pharmaceutical or genetic modifications, and exogenous approaches, like topical saliva substitutes. Artificial saliva substitutes typically contain water, electrolytes, and other ingredients to lubricate and protect the mouth.</w:t>
      </w:r>
    </w:p>
    <w:p w14:paraId="6EF361A1" w14:textId="790650D9" w:rsidR="000F3157" w:rsidDel="00352641" w:rsidRDefault="000F3157" w:rsidP="004A2BAC">
      <w:pPr>
        <w:rPr>
          <w:del w:id="4" w:author="VETY SCI" w:date="2025-05-15T18:00:00Z" w16du:dateUtc="2025-05-15T12:30:00Z"/>
          <w:color w:val="000000" w:themeColor="text1"/>
        </w:rPr>
      </w:pPr>
    </w:p>
    <w:p w14:paraId="21638BBA" w14:textId="025885E7" w:rsidR="000F3157" w:rsidDel="00352641" w:rsidRDefault="000F3157" w:rsidP="004A2BAC">
      <w:pPr>
        <w:rPr>
          <w:del w:id="5" w:author="VETY SCI" w:date="2025-05-15T18:00:00Z" w16du:dateUtc="2025-05-15T12:30:00Z"/>
          <w:color w:val="000000" w:themeColor="text1"/>
        </w:rPr>
      </w:pPr>
    </w:p>
    <w:p w14:paraId="6BF45F08" w14:textId="1915A625" w:rsidR="000F3157" w:rsidDel="00352641" w:rsidRDefault="000F3157" w:rsidP="004A2BAC">
      <w:pPr>
        <w:rPr>
          <w:del w:id="6" w:author="VETY SCI" w:date="2025-05-15T18:00:00Z" w16du:dateUtc="2025-05-15T12:30:00Z"/>
          <w:color w:val="000000" w:themeColor="text1"/>
        </w:rPr>
      </w:pPr>
    </w:p>
    <w:p w14:paraId="186E5D31" w14:textId="6E9387E6" w:rsidR="000F3157" w:rsidRPr="005171DD" w:rsidDel="00352641" w:rsidRDefault="000F3157" w:rsidP="004A2BAC">
      <w:pPr>
        <w:rPr>
          <w:del w:id="7" w:author="VETY SCI" w:date="2025-05-15T18:00:00Z" w16du:dateUtc="2025-05-15T12:30:00Z"/>
          <w:b/>
          <w:bCs/>
          <w:color w:val="000000" w:themeColor="text1"/>
        </w:rPr>
      </w:pPr>
    </w:p>
    <w:p w14:paraId="7EBE9997" w14:textId="09C5D389" w:rsidR="006D4542" w:rsidRPr="005171DD" w:rsidRDefault="006D4542" w:rsidP="00796FF3">
      <w:pPr>
        <w:rPr>
          <w:b/>
          <w:bCs/>
          <w:color w:val="000000" w:themeColor="text1"/>
        </w:rPr>
      </w:pPr>
      <w:r w:rsidRPr="005171DD">
        <w:rPr>
          <w:b/>
          <w:bCs/>
          <w:color w:val="000000" w:themeColor="text1"/>
        </w:rPr>
        <w:t>Introduction</w:t>
      </w:r>
      <w:r w:rsidR="00CC46E6" w:rsidRPr="005171DD">
        <w:rPr>
          <w:b/>
          <w:bCs/>
          <w:color w:val="000000" w:themeColor="text1"/>
        </w:rPr>
        <w:t>:</w:t>
      </w:r>
    </w:p>
    <w:p w14:paraId="128AC639" w14:textId="0B6268BD" w:rsidR="004F1B34" w:rsidDel="00352641" w:rsidRDefault="004F1B34" w:rsidP="00352641">
      <w:pPr>
        <w:jc w:val="both"/>
        <w:rPr>
          <w:del w:id="8" w:author="VETY SCI" w:date="2025-05-15T18:00:00Z" w16du:dateUtc="2025-05-15T12:30:00Z"/>
          <w:color w:val="000000" w:themeColor="text1"/>
        </w:rPr>
        <w:pPrChange w:id="9" w:author="VETY SCI" w:date="2025-05-15T18:00:00Z" w16du:dateUtc="2025-05-15T12:30:00Z">
          <w:pPr/>
        </w:pPrChange>
      </w:pPr>
      <w:bookmarkStart w:id="10" w:name="_Hlk191040482"/>
      <w:r w:rsidRPr="005F3F33">
        <w:rPr>
          <w:color w:val="000000" w:themeColor="text1"/>
        </w:rPr>
        <w:t xml:space="preserve">The salivary glands are exocrine glands that make, </w:t>
      </w:r>
      <w:r w:rsidR="00B925D5" w:rsidRPr="005F3F33">
        <w:rPr>
          <w:color w:val="000000" w:themeColor="text1"/>
        </w:rPr>
        <w:t>modify,</w:t>
      </w:r>
      <w:r w:rsidRPr="005F3F33">
        <w:rPr>
          <w:color w:val="000000" w:themeColor="text1"/>
        </w:rPr>
        <w:t xml:space="preserve"> and secrete saliva </w:t>
      </w:r>
      <w:bookmarkEnd w:id="10"/>
      <w:r w:rsidRPr="005F3F33">
        <w:rPr>
          <w:color w:val="000000" w:themeColor="text1"/>
        </w:rPr>
        <w:t xml:space="preserve">into the oral cavity. They are divided into two main </w:t>
      </w:r>
      <w:r w:rsidR="00844725" w:rsidRPr="005F3F33">
        <w:rPr>
          <w:color w:val="000000" w:themeColor="text1"/>
        </w:rPr>
        <w:t>categories</w:t>
      </w:r>
      <w:r w:rsidRPr="005F3F33">
        <w:rPr>
          <w:color w:val="000000" w:themeColor="text1"/>
        </w:rPr>
        <w:t>: the major salivary glands, which include the parotid, submandibular and sublingual glands, and the minor salivary glands, which line the mucosa of the upper aerodigestive tract and the overwhelming entirety of the mouth </w:t>
      </w:r>
      <w:r w:rsidR="006B600D" w:rsidRPr="005F3F33">
        <w:rPr>
          <w:color w:val="000000" w:themeColor="text1"/>
          <w:vertAlign w:val="superscript"/>
        </w:rPr>
        <w:t>1</w:t>
      </w:r>
      <w:r w:rsidRPr="005F3F33">
        <w:rPr>
          <w:color w:val="000000" w:themeColor="text1"/>
        </w:rPr>
        <w:t>.</w:t>
      </w:r>
      <w:r w:rsidR="0081463C" w:rsidRPr="005F3F33">
        <w:rPr>
          <w:color w:val="000000" w:themeColor="text1"/>
          <w:shd w:val="clear" w:color="auto" w:fill="FFFFFF"/>
        </w:rPr>
        <w:t xml:space="preserve"> </w:t>
      </w:r>
      <w:r w:rsidR="0081463C" w:rsidRPr="005F3F33">
        <w:rPr>
          <w:color w:val="000000" w:themeColor="text1"/>
        </w:rPr>
        <w:t xml:space="preserve">The </w:t>
      </w:r>
      <w:r w:rsidR="007F2573" w:rsidRPr="005F3F33">
        <w:rPr>
          <w:color w:val="000000" w:themeColor="text1"/>
        </w:rPr>
        <w:t>main</w:t>
      </w:r>
      <w:r w:rsidR="0081463C" w:rsidRPr="005F3F33">
        <w:rPr>
          <w:color w:val="000000" w:themeColor="text1"/>
        </w:rPr>
        <w:t xml:space="preserve"> function of salivary glands is to produce and secrete saliva, which is critical for our overall health</w:t>
      </w:r>
      <w:r w:rsidR="00DE20B8" w:rsidRPr="005F3F33">
        <w:rPr>
          <w:color w:val="000000" w:themeColor="text1"/>
          <w:vertAlign w:val="superscript"/>
        </w:rPr>
        <w:t>2.</w:t>
      </w:r>
      <w:r w:rsidR="007B6BA0" w:rsidRPr="005F3F33">
        <w:rPr>
          <w:color w:val="000000" w:themeColor="text1"/>
        </w:rPr>
        <w:t xml:space="preserve"> saliva, a thick, </w:t>
      </w:r>
      <w:r w:rsidR="00D76396" w:rsidRPr="005F3F33">
        <w:rPr>
          <w:color w:val="000000" w:themeColor="text1"/>
        </w:rPr>
        <w:t>colorless</w:t>
      </w:r>
      <w:r w:rsidR="007B6BA0" w:rsidRPr="005F3F33">
        <w:rPr>
          <w:color w:val="000000" w:themeColor="text1"/>
        </w:rPr>
        <w:t xml:space="preserve">, opalescent fluid that is constantly present in the mouth of humans and other vertebrates. It is composed of water, </w:t>
      </w:r>
      <w:r w:rsidR="00DE20B8" w:rsidRPr="005F3F33">
        <w:rPr>
          <w:color w:val="000000" w:themeColor="text1"/>
        </w:rPr>
        <w:t>mucus, mineral</w:t>
      </w:r>
      <w:r w:rsidR="007B6BA0" w:rsidRPr="005F3F33">
        <w:rPr>
          <w:color w:val="000000" w:themeColor="text1"/>
        </w:rPr>
        <w:t xml:space="preserve"> salts,</w:t>
      </w:r>
      <w:r w:rsidR="0018732E" w:rsidRPr="0018732E">
        <w:rPr>
          <w:color w:val="000000" w:themeColor="text1"/>
        </w:rPr>
        <w:t xml:space="preserve"> </w:t>
      </w:r>
      <w:r w:rsidR="0018732E" w:rsidRPr="005F3F33">
        <w:rPr>
          <w:color w:val="000000" w:themeColor="text1"/>
        </w:rPr>
        <w:t>proteins</w:t>
      </w:r>
      <w:r w:rsidR="007B6BA0" w:rsidRPr="005F3F33">
        <w:rPr>
          <w:color w:val="000000" w:themeColor="text1"/>
        </w:rPr>
        <w:t xml:space="preserve"> and amylase</w:t>
      </w:r>
      <w:r w:rsidR="00912CB7" w:rsidRPr="005F3F33">
        <w:rPr>
          <w:color w:val="000000" w:themeColor="text1"/>
          <w:vertAlign w:val="superscript"/>
        </w:rPr>
        <w:t>3</w:t>
      </w:r>
      <w:r w:rsidR="00912CB7" w:rsidRPr="005F3F33">
        <w:rPr>
          <w:color w:val="000000" w:themeColor="text1"/>
        </w:rPr>
        <w:t>.</w:t>
      </w:r>
      <w:r w:rsidR="00EE57C8" w:rsidRPr="005F3F33">
        <w:rPr>
          <w:color w:val="000000" w:themeColor="text1"/>
        </w:rPr>
        <w:t xml:space="preserve"> </w:t>
      </w:r>
      <w:bookmarkStart w:id="11" w:name="_Hlk191040402"/>
      <w:r w:rsidR="00EE57C8" w:rsidRPr="005F3F33">
        <w:rPr>
          <w:color w:val="000000" w:themeColor="text1"/>
        </w:rPr>
        <w:t xml:space="preserve">It </w:t>
      </w:r>
      <w:r w:rsidR="00FF46B4" w:rsidRPr="005F3F33">
        <w:rPr>
          <w:color w:val="000000" w:themeColor="text1"/>
        </w:rPr>
        <w:t>helps</w:t>
      </w:r>
      <w:r w:rsidR="00EE57C8" w:rsidRPr="005F3F33">
        <w:rPr>
          <w:color w:val="000000" w:themeColor="text1"/>
        </w:rPr>
        <w:t xml:space="preserve"> in the lubrication of the oral cavity, mastication, swallowing, and protection of the mouth and teeth</w:t>
      </w:r>
      <w:bookmarkEnd w:id="11"/>
      <w:r w:rsidR="00EE57C8" w:rsidRPr="005F3F33">
        <w:rPr>
          <w:color w:val="000000" w:themeColor="text1"/>
          <w:vertAlign w:val="superscript"/>
        </w:rPr>
        <w:t>4</w:t>
      </w:r>
      <w:r w:rsidR="00EE57C8" w:rsidRPr="005F3F33">
        <w:rPr>
          <w:color w:val="000000" w:themeColor="text1"/>
        </w:rPr>
        <w:t>.</w:t>
      </w:r>
      <w:r w:rsidR="00085973" w:rsidRPr="005F3F33">
        <w:rPr>
          <w:rFonts w:cs="Arial"/>
          <w:color w:val="000000" w:themeColor="text1"/>
          <w:shd w:val="clear" w:color="auto" w:fill="FFFFFF"/>
        </w:rPr>
        <w:t xml:space="preserve"> </w:t>
      </w:r>
      <w:r w:rsidR="00085973" w:rsidRPr="005F3F33">
        <w:rPr>
          <w:color w:val="000000" w:themeColor="text1"/>
        </w:rPr>
        <w:t xml:space="preserve">Salivary glands, as an organ system, encompass </w:t>
      </w:r>
      <w:r w:rsidR="00085973" w:rsidRPr="005F3F33">
        <w:rPr>
          <w:color w:val="000000" w:themeColor="text1"/>
        </w:rPr>
        <w:lastRenderedPageBreak/>
        <w:t xml:space="preserve">one of the </w:t>
      </w:r>
      <w:bookmarkStart w:id="12" w:name="_Hlk191040562"/>
      <w:r w:rsidR="00085973" w:rsidRPr="005F3F33">
        <w:rPr>
          <w:color w:val="000000" w:themeColor="text1"/>
        </w:rPr>
        <w:t xml:space="preserve">widest spectrums of pathology, ranging from developmental anomalies and inflammatory disorders </w:t>
      </w:r>
      <w:r w:rsidR="00415A4E">
        <w:rPr>
          <w:color w:val="000000" w:themeColor="text1"/>
        </w:rPr>
        <w:t xml:space="preserve">which may be </w:t>
      </w:r>
      <w:r w:rsidR="00085973" w:rsidRPr="005F3F33">
        <w:rPr>
          <w:color w:val="000000" w:themeColor="text1"/>
        </w:rPr>
        <w:t xml:space="preserve">acute, caused by infections </w:t>
      </w:r>
      <w:r w:rsidR="0068061C">
        <w:rPr>
          <w:color w:val="000000" w:themeColor="text1"/>
        </w:rPr>
        <w:t>and</w:t>
      </w:r>
      <w:r w:rsidR="00085973" w:rsidRPr="005F3F33">
        <w:rPr>
          <w:color w:val="000000" w:themeColor="text1"/>
        </w:rPr>
        <w:t xml:space="preserve"> lithiasis</w:t>
      </w:r>
      <w:r w:rsidR="0068061C">
        <w:rPr>
          <w:color w:val="000000" w:themeColor="text1"/>
        </w:rPr>
        <w:t>,</w:t>
      </w:r>
      <w:r w:rsidR="00085973" w:rsidRPr="005F3F33">
        <w:rPr>
          <w:color w:val="000000" w:themeColor="text1"/>
        </w:rPr>
        <w:t xml:space="preserve"> </w:t>
      </w:r>
      <w:r w:rsidR="00DE20B8">
        <w:rPr>
          <w:color w:val="000000" w:themeColor="text1"/>
        </w:rPr>
        <w:t xml:space="preserve">or </w:t>
      </w:r>
      <w:r w:rsidR="00DE20B8" w:rsidRPr="005F3F33">
        <w:rPr>
          <w:color w:val="000000" w:themeColor="text1"/>
        </w:rPr>
        <w:t>chronic</w:t>
      </w:r>
      <w:bookmarkEnd w:id="12"/>
      <w:r w:rsidR="00085973" w:rsidRPr="005F3F33">
        <w:rPr>
          <w:color w:val="000000" w:themeColor="text1"/>
        </w:rPr>
        <w:t>, caused by autoimmune diseases or following radiotherapy</w:t>
      </w:r>
      <w:r w:rsidR="005E2674">
        <w:rPr>
          <w:color w:val="000000" w:themeColor="text1"/>
        </w:rPr>
        <w:t>,</w:t>
      </w:r>
      <w:r w:rsidR="00085973" w:rsidRPr="005F3F33">
        <w:rPr>
          <w:color w:val="000000" w:themeColor="text1"/>
        </w:rPr>
        <w:t xml:space="preserve"> to various benign and malignant neoplasms, posing significant diagnostic and therapeutical challenges</w:t>
      </w:r>
      <w:r w:rsidR="00085973" w:rsidRPr="005F3F33">
        <w:rPr>
          <w:color w:val="000000" w:themeColor="text1"/>
          <w:vertAlign w:val="superscript"/>
        </w:rPr>
        <w:t>5</w:t>
      </w:r>
      <w:r w:rsidR="00085973" w:rsidRPr="005F3F33">
        <w:rPr>
          <w:color w:val="000000" w:themeColor="text1"/>
        </w:rPr>
        <w:t>.</w:t>
      </w:r>
      <w:r w:rsidR="00264CBE" w:rsidRPr="005F3F33">
        <w:rPr>
          <w:color w:val="000000" w:themeColor="text1"/>
        </w:rPr>
        <w:t xml:space="preserve"> </w:t>
      </w:r>
      <w:r w:rsidR="005E2674" w:rsidRPr="005F3F33">
        <w:rPr>
          <w:color w:val="000000" w:themeColor="text1"/>
        </w:rPr>
        <w:t>Around</w:t>
      </w:r>
      <w:r w:rsidR="00264CBE" w:rsidRPr="005F3F33">
        <w:rPr>
          <w:color w:val="000000" w:themeColor="text1"/>
        </w:rPr>
        <w:t xml:space="preserve"> over 80% of head and neck cancer patients suffer from dry mouth </w:t>
      </w:r>
      <w:r w:rsidR="005171DD" w:rsidRPr="005F3F33">
        <w:rPr>
          <w:color w:val="000000" w:themeColor="text1"/>
        </w:rPr>
        <w:t>symptoms</w:t>
      </w:r>
      <w:r w:rsidR="00264CBE" w:rsidRPr="005F3F33">
        <w:rPr>
          <w:color w:val="000000" w:themeColor="text1"/>
        </w:rPr>
        <w:t xml:space="preserve"> following high-dose </w:t>
      </w:r>
      <w:r w:rsidR="00B55179" w:rsidRPr="005F3F33">
        <w:rPr>
          <w:color w:val="000000" w:themeColor="text1"/>
        </w:rPr>
        <w:t>radiotherapy</w:t>
      </w:r>
      <w:r w:rsidR="00264CBE" w:rsidRPr="005F3F33">
        <w:rPr>
          <w:color w:val="000000" w:themeColor="text1"/>
        </w:rPr>
        <w:t>, which results from altered salivary gland function and/or changes in saliva composition</w:t>
      </w:r>
      <w:r w:rsidR="00B55179" w:rsidRPr="005F3F33">
        <w:rPr>
          <w:color w:val="000000" w:themeColor="text1"/>
          <w:vertAlign w:val="superscript"/>
        </w:rPr>
        <w:t>6</w:t>
      </w:r>
      <w:r w:rsidR="00B55179" w:rsidRPr="005F3F33">
        <w:rPr>
          <w:color w:val="000000" w:themeColor="text1"/>
        </w:rPr>
        <w:t>.</w:t>
      </w:r>
      <w:r w:rsidR="007A7294" w:rsidRPr="005F3F33">
        <w:rPr>
          <w:color w:val="000000" w:themeColor="text1"/>
        </w:rPr>
        <w:t xml:space="preserve"> Xerostomia is the sensation of having a dry mouth. Many but not all patients who have this sensation will also have a </w:t>
      </w:r>
      <w:r w:rsidR="0050496A" w:rsidRPr="005F3F33">
        <w:rPr>
          <w:color w:val="000000" w:themeColor="text1"/>
        </w:rPr>
        <w:t xml:space="preserve">measurable </w:t>
      </w:r>
      <w:r w:rsidR="0050496A">
        <w:rPr>
          <w:color w:val="000000" w:themeColor="text1"/>
        </w:rPr>
        <w:t xml:space="preserve">and </w:t>
      </w:r>
      <w:r w:rsidR="00DE20B8" w:rsidRPr="005F3F33">
        <w:rPr>
          <w:color w:val="000000" w:themeColor="text1"/>
        </w:rPr>
        <w:t>noticeable decrease</w:t>
      </w:r>
      <w:r w:rsidR="007A7294" w:rsidRPr="005F3F33">
        <w:rPr>
          <w:color w:val="000000" w:themeColor="text1"/>
        </w:rPr>
        <w:t xml:space="preserve"> in the amount of saliva in their mouths, a condition referred to as “hyposalivation” or “salivary gland hypofunction”</w:t>
      </w:r>
      <w:r w:rsidR="007A7294" w:rsidRPr="005F3F33">
        <w:rPr>
          <w:color w:val="000000" w:themeColor="text1"/>
          <w:vertAlign w:val="superscript"/>
        </w:rPr>
        <w:t>7</w:t>
      </w:r>
      <w:r w:rsidR="007A7294" w:rsidRPr="005F3F33">
        <w:rPr>
          <w:color w:val="000000" w:themeColor="text1"/>
        </w:rPr>
        <w:t>.</w:t>
      </w:r>
    </w:p>
    <w:p w14:paraId="009D4617" w14:textId="77777777" w:rsidR="00625507" w:rsidRDefault="00625507" w:rsidP="00352641">
      <w:pPr>
        <w:jc w:val="both"/>
        <w:rPr>
          <w:color w:val="000000" w:themeColor="text1"/>
        </w:rPr>
        <w:pPrChange w:id="13" w:author="VETY SCI" w:date="2025-05-15T18:00:00Z" w16du:dateUtc="2025-05-15T12:30:00Z">
          <w:pPr/>
        </w:pPrChange>
      </w:pPr>
    </w:p>
    <w:p w14:paraId="29A08DCF" w14:textId="3FC6CDC2" w:rsidR="00625507" w:rsidRDefault="00625507" w:rsidP="007A7294">
      <w:pPr>
        <w:rPr>
          <w:b/>
          <w:bCs/>
          <w:color w:val="000000" w:themeColor="text1"/>
        </w:rPr>
      </w:pPr>
      <w:r w:rsidRPr="00625507">
        <w:rPr>
          <w:b/>
          <w:bCs/>
          <w:color w:val="000000" w:themeColor="text1"/>
        </w:rPr>
        <w:t>Methods:</w:t>
      </w:r>
    </w:p>
    <w:p w14:paraId="36BA39AC" w14:textId="1D1543F1" w:rsidR="00F24F4F" w:rsidRPr="00F24F4F" w:rsidRDefault="00051482" w:rsidP="00352641">
      <w:pPr>
        <w:jc w:val="both"/>
        <w:rPr>
          <w:color w:val="000000" w:themeColor="text1"/>
        </w:rPr>
        <w:pPrChange w:id="14" w:author="VETY SCI" w:date="2025-05-15T18:00:00Z" w16du:dateUtc="2025-05-15T12:30:00Z">
          <w:pPr/>
        </w:pPrChange>
      </w:pPr>
      <w:r w:rsidRPr="00F24F4F">
        <w:rPr>
          <w:color w:val="000000" w:themeColor="text1"/>
        </w:rPr>
        <w:t>A search</w:t>
      </w:r>
      <w:r w:rsidR="00F24F4F" w:rsidRPr="00F24F4F">
        <w:rPr>
          <w:color w:val="000000" w:themeColor="text1"/>
        </w:rPr>
        <w:t xml:space="preserve"> was conducted of the English-language scientific literature published between </w:t>
      </w:r>
      <w:r>
        <w:rPr>
          <w:color w:val="000000" w:themeColor="text1"/>
        </w:rPr>
        <w:t>1989</w:t>
      </w:r>
      <w:r w:rsidR="00F24F4F" w:rsidRPr="00F24F4F">
        <w:rPr>
          <w:color w:val="000000" w:themeColor="text1"/>
        </w:rPr>
        <w:t xml:space="preserve"> </w:t>
      </w:r>
      <w:r>
        <w:rPr>
          <w:color w:val="000000" w:themeColor="text1"/>
        </w:rPr>
        <w:t>and 2025</w:t>
      </w:r>
      <w:r w:rsidR="00C36790">
        <w:rPr>
          <w:color w:val="000000" w:themeColor="text1"/>
        </w:rPr>
        <w:t>.</w:t>
      </w:r>
      <w:r w:rsidR="00F24F4F" w:rsidRPr="00F24F4F">
        <w:rPr>
          <w:color w:val="000000" w:themeColor="text1"/>
        </w:rPr>
        <w:t xml:space="preserve"> The search was </w:t>
      </w:r>
      <w:r w:rsidR="00B925D5" w:rsidRPr="00F24F4F">
        <w:rPr>
          <w:color w:val="000000" w:themeColor="text1"/>
        </w:rPr>
        <w:t>conducted</w:t>
      </w:r>
      <w:r w:rsidR="00F24F4F" w:rsidRPr="00F24F4F">
        <w:rPr>
          <w:color w:val="000000" w:themeColor="text1"/>
        </w:rPr>
        <w:t xml:space="preserve"> using electronic search engines such as Google Scholar, PubMed</w:t>
      </w:r>
      <w:r w:rsidR="00B925D5" w:rsidRPr="00F24F4F">
        <w:rPr>
          <w:color w:val="000000" w:themeColor="text1"/>
        </w:rPr>
        <w:t>, and Scopus</w:t>
      </w:r>
      <w:r w:rsidR="005D2677">
        <w:rPr>
          <w:color w:val="000000" w:themeColor="text1"/>
        </w:rPr>
        <w:t xml:space="preserve"> </w:t>
      </w:r>
      <w:r w:rsidR="00C07E4B">
        <w:rPr>
          <w:color w:val="000000" w:themeColor="text1"/>
        </w:rPr>
        <w:t>database</w:t>
      </w:r>
      <w:r w:rsidR="00F24F4F" w:rsidRPr="00F24F4F">
        <w:rPr>
          <w:color w:val="000000" w:themeColor="text1"/>
        </w:rPr>
        <w:t>.</w:t>
      </w:r>
    </w:p>
    <w:p w14:paraId="21433AF3" w14:textId="77777777" w:rsidR="00F24F4F" w:rsidRPr="00F24F4F" w:rsidRDefault="00F24F4F" w:rsidP="00F24F4F">
      <w:pPr>
        <w:rPr>
          <w:color w:val="000000" w:themeColor="text1"/>
        </w:rPr>
      </w:pPr>
      <w:r w:rsidRPr="00F24F4F">
        <w:rPr>
          <w:color w:val="000000" w:themeColor="text1"/>
        </w:rPr>
        <w:t>The criteria for selecting reports for further processing included:</w:t>
      </w:r>
    </w:p>
    <w:p w14:paraId="2B395059" w14:textId="179663E9" w:rsidR="00F24F4F" w:rsidRPr="00F24F4F" w:rsidRDefault="00F24F4F" w:rsidP="00F24F4F">
      <w:pPr>
        <w:numPr>
          <w:ilvl w:val="0"/>
          <w:numId w:val="13"/>
        </w:numPr>
        <w:rPr>
          <w:color w:val="000000" w:themeColor="text1"/>
        </w:rPr>
      </w:pPr>
      <w:r w:rsidRPr="00F24F4F">
        <w:rPr>
          <w:color w:val="000000" w:themeColor="text1"/>
        </w:rPr>
        <w:t xml:space="preserve">Reports written in </w:t>
      </w:r>
      <w:r w:rsidR="00C07E4B" w:rsidRPr="00F24F4F">
        <w:rPr>
          <w:color w:val="000000" w:themeColor="text1"/>
        </w:rPr>
        <w:t>English.</w:t>
      </w:r>
    </w:p>
    <w:p w14:paraId="50CC3887" w14:textId="603A9571" w:rsidR="00F24F4F" w:rsidRPr="00F24F4F" w:rsidRDefault="00F24F4F" w:rsidP="00F24F4F">
      <w:pPr>
        <w:numPr>
          <w:ilvl w:val="0"/>
          <w:numId w:val="13"/>
        </w:numPr>
        <w:rPr>
          <w:color w:val="000000" w:themeColor="text1"/>
        </w:rPr>
      </w:pPr>
      <w:r w:rsidRPr="00F24F4F">
        <w:rPr>
          <w:color w:val="000000" w:themeColor="text1"/>
        </w:rPr>
        <w:t xml:space="preserve">Reports concerning xerostomia, salivary gland hypofunction, and </w:t>
      </w:r>
      <w:r w:rsidR="00C07E4B" w:rsidRPr="00F24F4F">
        <w:rPr>
          <w:color w:val="000000" w:themeColor="text1"/>
        </w:rPr>
        <w:t>hyposalivation.</w:t>
      </w:r>
    </w:p>
    <w:p w14:paraId="45A176D9" w14:textId="77777777" w:rsidR="00F24F4F" w:rsidRPr="00F24F4F" w:rsidRDefault="00F24F4F" w:rsidP="00F24F4F">
      <w:pPr>
        <w:numPr>
          <w:ilvl w:val="0"/>
          <w:numId w:val="13"/>
        </w:numPr>
        <w:rPr>
          <w:color w:val="000000" w:themeColor="text1"/>
        </w:rPr>
      </w:pPr>
      <w:r w:rsidRPr="00F24F4F">
        <w:rPr>
          <w:color w:val="000000" w:themeColor="text1"/>
        </w:rPr>
        <w:t>Reports on the diagnosis and treatment of xerostomia</w:t>
      </w:r>
    </w:p>
    <w:p w14:paraId="5E593A92" w14:textId="77777777" w:rsidR="00F24F4F" w:rsidRPr="00F24F4F" w:rsidRDefault="00F24F4F" w:rsidP="00F24F4F">
      <w:pPr>
        <w:numPr>
          <w:ilvl w:val="0"/>
          <w:numId w:val="13"/>
        </w:numPr>
        <w:rPr>
          <w:color w:val="000000" w:themeColor="text1"/>
        </w:rPr>
      </w:pPr>
      <w:r w:rsidRPr="00F24F4F">
        <w:rPr>
          <w:color w:val="000000" w:themeColor="text1"/>
        </w:rPr>
        <w:t>Reports on the effects of xerostomia on oral and overall health</w:t>
      </w:r>
    </w:p>
    <w:p w14:paraId="2028E7C8" w14:textId="77777777" w:rsidR="00F24F4F" w:rsidRPr="00F24F4F" w:rsidRDefault="00F24F4F" w:rsidP="00F24F4F">
      <w:pPr>
        <w:rPr>
          <w:color w:val="000000" w:themeColor="text1"/>
        </w:rPr>
      </w:pPr>
      <w:r w:rsidRPr="00F24F4F">
        <w:rPr>
          <w:color w:val="000000" w:themeColor="text1"/>
        </w:rPr>
        <w:t>During the selection process:</w:t>
      </w:r>
    </w:p>
    <w:p w14:paraId="5C5096FB" w14:textId="097E92D6" w:rsidR="00F24F4F" w:rsidRPr="00F24F4F" w:rsidRDefault="00F24F4F" w:rsidP="00F24F4F">
      <w:pPr>
        <w:numPr>
          <w:ilvl w:val="0"/>
          <w:numId w:val="14"/>
        </w:numPr>
        <w:rPr>
          <w:color w:val="000000" w:themeColor="text1"/>
        </w:rPr>
      </w:pPr>
      <w:r w:rsidRPr="00F24F4F">
        <w:rPr>
          <w:color w:val="000000" w:themeColor="text1"/>
        </w:rPr>
        <w:t xml:space="preserve">Reports for which neither the abstract nor the full text could be obtained were </w:t>
      </w:r>
      <w:r w:rsidR="00C07E4B" w:rsidRPr="00F24F4F">
        <w:rPr>
          <w:color w:val="000000" w:themeColor="text1"/>
        </w:rPr>
        <w:t>excluded.</w:t>
      </w:r>
    </w:p>
    <w:p w14:paraId="1ABD0549" w14:textId="32F6F87A" w:rsidR="00F24F4F" w:rsidRPr="00F24F4F" w:rsidRDefault="00F24F4F" w:rsidP="00F24F4F">
      <w:pPr>
        <w:numPr>
          <w:ilvl w:val="0"/>
          <w:numId w:val="14"/>
        </w:numPr>
        <w:rPr>
          <w:color w:val="000000" w:themeColor="text1"/>
        </w:rPr>
      </w:pPr>
      <w:r w:rsidRPr="00F24F4F">
        <w:rPr>
          <w:color w:val="000000" w:themeColor="text1"/>
        </w:rPr>
        <w:t xml:space="preserve">Duplicated reports were </w:t>
      </w:r>
      <w:r w:rsidR="00C07E4B" w:rsidRPr="00F24F4F">
        <w:rPr>
          <w:color w:val="000000" w:themeColor="text1"/>
        </w:rPr>
        <w:t>removed.</w:t>
      </w:r>
    </w:p>
    <w:p w14:paraId="60807CC9" w14:textId="1A8CA600" w:rsidR="00F24F4F" w:rsidRPr="00F24F4F" w:rsidRDefault="00F24F4F" w:rsidP="00352641">
      <w:pPr>
        <w:jc w:val="both"/>
        <w:rPr>
          <w:color w:val="000000" w:themeColor="text1"/>
        </w:rPr>
        <w:pPrChange w:id="15" w:author="VETY SCI" w:date="2025-05-15T18:00:00Z" w16du:dateUtc="2025-05-15T12:30:00Z">
          <w:pPr/>
        </w:pPrChange>
      </w:pPr>
      <w:r w:rsidRPr="00F24F4F">
        <w:rPr>
          <w:color w:val="000000" w:themeColor="text1"/>
        </w:rPr>
        <w:t xml:space="preserve">The focus was on ensuring that the selected reports provided a comprehensive understanding of xerostomia, its causes, effects, and treatment options. This included studies on the biochemical composition of saliva, the impact of systemic diseases, the effects of medications, and lifestyle factors contributing to dry </w:t>
      </w:r>
      <w:r w:rsidR="00C07E4B" w:rsidRPr="00F24F4F">
        <w:rPr>
          <w:color w:val="000000" w:themeColor="text1"/>
        </w:rPr>
        <w:t>mouth.</w:t>
      </w:r>
    </w:p>
    <w:p w14:paraId="3CE6159D" w14:textId="77777777" w:rsidR="00F24F4F" w:rsidRPr="00625507" w:rsidRDefault="00F24F4F" w:rsidP="007A7294">
      <w:pPr>
        <w:rPr>
          <w:b/>
          <w:bCs/>
          <w:color w:val="000000" w:themeColor="text1"/>
        </w:rPr>
      </w:pPr>
    </w:p>
    <w:p w14:paraId="7F249693" w14:textId="0C99BC22" w:rsidR="00625507" w:rsidRPr="00625507" w:rsidRDefault="00625507" w:rsidP="007A7294">
      <w:pPr>
        <w:rPr>
          <w:b/>
          <w:bCs/>
          <w:color w:val="000000" w:themeColor="text1"/>
        </w:rPr>
      </w:pPr>
      <w:r w:rsidRPr="00625507">
        <w:rPr>
          <w:b/>
          <w:bCs/>
          <w:color w:val="000000" w:themeColor="text1"/>
        </w:rPr>
        <w:t>Results:</w:t>
      </w:r>
    </w:p>
    <w:p w14:paraId="12D99EA0" w14:textId="3371B512" w:rsidR="00715FC6" w:rsidRPr="005171DD" w:rsidRDefault="00715FC6" w:rsidP="00715FC6">
      <w:pPr>
        <w:rPr>
          <w:b/>
          <w:bCs/>
          <w:color w:val="000000" w:themeColor="text1"/>
        </w:rPr>
      </w:pPr>
      <w:r w:rsidRPr="005171DD">
        <w:rPr>
          <w:b/>
          <w:bCs/>
          <w:color w:val="000000" w:themeColor="text1"/>
        </w:rPr>
        <w:t>Composition</w:t>
      </w:r>
      <w:r w:rsidR="00744D45" w:rsidRPr="005171DD">
        <w:rPr>
          <w:b/>
          <w:bCs/>
          <w:color w:val="000000" w:themeColor="text1"/>
        </w:rPr>
        <w:t xml:space="preserve"> and normal flow </w:t>
      </w:r>
      <w:r w:rsidR="0094203F" w:rsidRPr="005171DD">
        <w:rPr>
          <w:b/>
          <w:bCs/>
          <w:color w:val="000000" w:themeColor="text1"/>
        </w:rPr>
        <w:t>of saliva:</w:t>
      </w:r>
    </w:p>
    <w:p w14:paraId="34B9113D" w14:textId="1998883D" w:rsidR="00FA1516" w:rsidRPr="005F3F33" w:rsidRDefault="00715FC6" w:rsidP="00352641">
      <w:pPr>
        <w:jc w:val="both"/>
        <w:rPr>
          <w:color w:val="000000" w:themeColor="text1"/>
        </w:rPr>
        <w:pPrChange w:id="16" w:author="VETY SCI" w:date="2025-05-15T18:01:00Z" w16du:dateUtc="2025-05-15T12:31:00Z">
          <w:pPr/>
        </w:pPrChange>
      </w:pPr>
      <w:r w:rsidRPr="005F3F33">
        <w:rPr>
          <w:color w:val="000000" w:themeColor="text1"/>
        </w:rPr>
        <w:lastRenderedPageBreak/>
        <w:t xml:space="preserve">Saliva is </w:t>
      </w:r>
      <w:r w:rsidR="002F1D5C" w:rsidRPr="005F3F33">
        <w:rPr>
          <w:color w:val="000000" w:themeColor="text1"/>
        </w:rPr>
        <w:t>composed</w:t>
      </w:r>
      <w:r w:rsidRPr="005F3F33">
        <w:rPr>
          <w:color w:val="000000" w:themeColor="text1"/>
        </w:rPr>
        <w:t xml:space="preserve"> of the following components. Electrolytes like sodium, chloride,</w:t>
      </w:r>
      <w:r w:rsidR="004B1A32" w:rsidRPr="004B1A32">
        <w:rPr>
          <w:color w:val="000000" w:themeColor="text1"/>
        </w:rPr>
        <w:t xml:space="preserve"> </w:t>
      </w:r>
      <w:r w:rsidR="004B1A32" w:rsidRPr="005F3F33">
        <w:rPr>
          <w:color w:val="000000" w:themeColor="text1"/>
        </w:rPr>
        <w:t>potassium</w:t>
      </w:r>
      <w:r w:rsidR="004B1A32">
        <w:rPr>
          <w:color w:val="000000" w:themeColor="text1"/>
        </w:rPr>
        <w:t>,</w:t>
      </w:r>
      <w:r w:rsidRPr="005F3F33">
        <w:rPr>
          <w:color w:val="000000" w:themeColor="text1"/>
        </w:rPr>
        <w:t xml:space="preserve"> bicarbonate, calcium, phosphate, </w:t>
      </w:r>
      <w:r w:rsidR="004B1A32" w:rsidRPr="005F3F33">
        <w:rPr>
          <w:color w:val="000000" w:themeColor="text1"/>
        </w:rPr>
        <w:t xml:space="preserve">magnesium, </w:t>
      </w:r>
      <w:r w:rsidR="00C606A0" w:rsidRPr="005F3F33">
        <w:rPr>
          <w:color w:val="000000" w:themeColor="text1"/>
        </w:rPr>
        <w:t>thiocyanate</w:t>
      </w:r>
      <w:r w:rsidRPr="005F3F33">
        <w:rPr>
          <w:color w:val="000000" w:themeColor="text1"/>
        </w:rPr>
        <w:t>, and fluoride. Secretory proteins/Peptides like Amylase, proline rich proteins, mucins, histatin, cystatin, peroxidase, lysozyme, lactoferrin, glycoproteins</w:t>
      </w:r>
      <w:r w:rsidR="005B274A">
        <w:rPr>
          <w:color w:val="000000" w:themeColor="text1"/>
        </w:rPr>
        <w:t xml:space="preserve"> and</w:t>
      </w:r>
      <w:r w:rsidRPr="005F3F33">
        <w:rPr>
          <w:color w:val="000000" w:themeColor="text1"/>
        </w:rPr>
        <w:t xml:space="preserve"> lysozyme. They also </w:t>
      </w:r>
      <w:r w:rsidR="00C20903" w:rsidRPr="005F3F33">
        <w:rPr>
          <w:color w:val="000000" w:themeColor="text1"/>
        </w:rPr>
        <w:t>have</w:t>
      </w:r>
      <w:r w:rsidRPr="005F3F33">
        <w:rPr>
          <w:color w:val="000000" w:themeColor="text1"/>
        </w:rPr>
        <w:t xml:space="preserve"> secretory immune globulins-IgA, IgG, IgM, organic components </w:t>
      </w:r>
      <w:r w:rsidR="001370B1" w:rsidRPr="005F3F33">
        <w:rPr>
          <w:color w:val="000000" w:themeColor="text1"/>
        </w:rPr>
        <w:t>like</w:t>
      </w:r>
      <w:r w:rsidRPr="005F3F33">
        <w:rPr>
          <w:color w:val="000000" w:themeColor="text1"/>
        </w:rPr>
        <w:t xml:space="preserve"> glucose, amino acids, urea, uric acid, and lipid molecules. The other components that are present are epidermal growth factors, epithelial cells, insulin, cyclic adenosine monophosphate, binding </w:t>
      </w:r>
      <w:r w:rsidR="00B925D5" w:rsidRPr="005F3F33">
        <w:rPr>
          <w:color w:val="000000" w:themeColor="text1"/>
        </w:rPr>
        <w:t>proteins,</w:t>
      </w:r>
      <w:r w:rsidRPr="005F3F33">
        <w:rPr>
          <w:color w:val="000000" w:themeColor="text1"/>
        </w:rPr>
        <w:t xml:space="preserve"> and serum albumin. In addition, biologically active peptides such as leptin, ghrelin and endothelin which are </w:t>
      </w:r>
      <w:r w:rsidR="00644D70" w:rsidRPr="005F3F33">
        <w:rPr>
          <w:color w:val="000000" w:themeColor="text1"/>
        </w:rPr>
        <w:t>found</w:t>
      </w:r>
      <w:r w:rsidRPr="005F3F33">
        <w:rPr>
          <w:color w:val="000000" w:themeColor="text1"/>
        </w:rPr>
        <w:t xml:space="preserve"> in saliva are of supreme importance to general health </w:t>
      </w:r>
      <w:r w:rsidR="002F1D5C" w:rsidRPr="005F3F33">
        <w:rPr>
          <w:color w:val="000000" w:themeColor="text1"/>
        </w:rPr>
        <w:t>and</w:t>
      </w:r>
      <w:r w:rsidRPr="005F3F33">
        <w:rPr>
          <w:color w:val="000000" w:themeColor="text1"/>
        </w:rPr>
        <w:t xml:space="preserve"> oral </w:t>
      </w:r>
      <w:r w:rsidR="002F1D5C" w:rsidRPr="005F3F33">
        <w:rPr>
          <w:color w:val="000000" w:themeColor="text1"/>
        </w:rPr>
        <w:t>health</w:t>
      </w:r>
      <w:r w:rsidR="005B274A" w:rsidRPr="005F3F33">
        <w:rPr>
          <w:color w:val="000000" w:themeColor="text1"/>
        </w:rPr>
        <w:t xml:space="preserve"> (</w:t>
      </w:r>
      <w:r w:rsidR="00ED5C12" w:rsidRPr="005F3F33">
        <w:rPr>
          <w:color w:val="000000" w:themeColor="text1"/>
          <w:vertAlign w:val="superscript"/>
        </w:rPr>
        <w:t>8</w:t>
      </w:r>
      <w:r w:rsidR="000209E0" w:rsidRPr="005F3F33">
        <w:rPr>
          <w:color w:val="000000" w:themeColor="text1"/>
          <w:vertAlign w:val="superscript"/>
        </w:rPr>
        <w:t>-13</w:t>
      </w:r>
      <w:r w:rsidR="000209E0" w:rsidRPr="005F3F33">
        <w:rPr>
          <w:color w:val="000000" w:themeColor="text1"/>
        </w:rPr>
        <w:t>)</w:t>
      </w:r>
      <w:r w:rsidR="00744D45" w:rsidRPr="005F3F33">
        <w:rPr>
          <w:color w:val="000000" w:themeColor="text1"/>
        </w:rPr>
        <w:t xml:space="preserve">. The total volume of saliva secreted daily in an adult person is </w:t>
      </w:r>
      <w:r w:rsidR="00EB2739">
        <w:rPr>
          <w:color w:val="000000" w:themeColor="text1"/>
        </w:rPr>
        <w:t xml:space="preserve">around </w:t>
      </w:r>
      <w:r w:rsidR="00744D45" w:rsidRPr="005F3F33">
        <w:rPr>
          <w:color w:val="000000" w:themeColor="text1"/>
        </w:rPr>
        <w:t xml:space="preserve">600-1000 mL out of which 60% is secreted by the submandibular glands, 30% by the parotid, 5% by the lingual </w:t>
      </w:r>
      <w:r w:rsidR="0090607F" w:rsidRPr="005F3F33">
        <w:rPr>
          <w:color w:val="000000" w:themeColor="text1"/>
        </w:rPr>
        <w:t xml:space="preserve">and </w:t>
      </w:r>
      <w:r w:rsidR="0090607F">
        <w:rPr>
          <w:color w:val="000000" w:themeColor="text1"/>
        </w:rPr>
        <w:t>the</w:t>
      </w:r>
      <w:r w:rsidR="001D0803">
        <w:rPr>
          <w:color w:val="000000" w:themeColor="text1"/>
        </w:rPr>
        <w:t xml:space="preserve"> remain</w:t>
      </w:r>
      <w:r w:rsidR="0090607F">
        <w:rPr>
          <w:color w:val="000000" w:themeColor="text1"/>
        </w:rPr>
        <w:t xml:space="preserve">ing </w:t>
      </w:r>
      <w:r w:rsidR="00744D45" w:rsidRPr="005F3F33">
        <w:rPr>
          <w:color w:val="000000" w:themeColor="text1"/>
        </w:rPr>
        <w:t>by the minor salivary glands with a pH in the range of 6.0-7.0</w:t>
      </w:r>
      <w:r w:rsidR="00744D45" w:rsidRPr="005F3F33">
        <w:rPr>
          <w:color w:val="000000" w:themeColor="text1"/>
          <w:vertAlign w:val="superscript"/>
        </w:rPr>
        <w:t>14</w:t>
      </w:r>
      <w:r w:rsidR="00744D45" w:rsidRPr="005F3F33">
        <w:rPr>
          <w:color w:val="000000" w:themeColor="text1"/>
        </w:rPr>
        <w:t>.</w:t>
      </w:r>
      <w:r w:rsidR="007B1985" w:rsidRPr="005F3F33">
        <w:rPr>
          <w:color w:val="000000" w:themeColor="text1"/>
        </w:rPr>
        <w:t xml:space="preserve"> When stimulated, salivary secretion increases by five times, with the parotid glands delivering the greater amount of the saliva </w:t>
      </w:r>
      <w:r w:rsidR="007B1985" w:rsidRPr="005F3F33">
        <w:rPr>
          <w:color w:val="000000" w:themeColor="text1"/>
          <w:vertAlign w:val="superscript"/>
        </w:rPr>
        <w:t>15</w:t>
      </w:r>
      <w:r w:rsidR="007B1985" w:rsidRPr="005F3F33">
        <w:rPr>
          <w:color w:val="000000" w:themeColor="text1"/>
        </w:rPr>
        <w:t>.</w:t>
      </w:r>
      <w:r w:rsidR="00CF06D1" w:rsidRPr="005F3F33">
        <w:rPr>
          <w:color w:val="000000" w:themeColor="text1"/>
        </w:rPr>
        <w:t xml:space="preserve"> The clinical method most often </w:t>
      </w:r>
      <w:r w:rsidR="00634F28" w:rsidRPr="005F3F33">
        <w:rPr>
          <w:color w:val="000000" w:themeColor="text1"/>
        </w:rPr>
        <w:t>used</w:t>
      </w:r>
      <w:r w:rsidR="00CF06D1" w:rsidRPr="005F3F33">
        <w:rPr>
          <w:color w:val="000000" w:themeColor="text1"/>
        </w:rPr>
        <w:t xml:space="preserve"> for the diagnosis of salivary dysfunction is the sialometry test, in which hyposalivation is considered to appear when salivary flow rates</w:t>
      </w:r>
      <w:r w:rsidR="00EE0977" w:rsidRPr="005F3F33">
        <w:rPr>
          <w:color w:val="000000" w:themeColor="text1"/>
        </w:rPr>
        <w:t xml:space="preserve"> </w:t>
      </w:r>
      <w:r w:rsidR="00CF06D1" w:rsidRPr="005F3F33">
        <w:rPr>
          <w:color w:val="000000" w:themeColor="text1"/>
        </w:rPr>
        <w:t xml:space="preserve">are under 0.1mL/min at </w:t>
      </w:r>
      <w:r w:rsidR="005B274A" w:rsidRPr="005F3F33">
        <w:rPr>
          <w:color w:val="000000" w:themeColor="text1"/>
        </w:rPr>
        <w:t>rest or</w:t>
      </w:r>
      <w:r w:rsidR="00CF06D1" w:rsidRPr="005F3F33">
        <w:rPr>
          <w:color w:val="000000" w:themeColor="text1"/>
        </w:rPr>
        <w:t xml:space="preserve"> 0.7mL/min under stimulation </w:t>
      </w:r>
      <w:r w:rsidR="00CF06D1" w:rsidRPr="005F3F33">
        <w:rPr>
          <w:color w:val="000000" w:themeColor="text1"/>
          <w:vertAlign w:val="superscript"/>
        </w:rPr>
        <w:t>16</w:t>
      </w:r>
      <w:r w:rsidR="00CF06D1" w:rsidRPr="005F3F33">
        <w:rPr>
          <w:color w:val="000000" w:themeColor="text1"/>
        </w:rPr>
        <w:t>.</w:t>
      </w:r>
      <w:r w:rsidR="0043307D" w:rsidRPr="005F3F33">
        <w:rPr>
          <w:color w:val="000000" w:themeColor="text1"/>
        </w:rPr>
        <w:t xml:space="preserve"> Early detection of these diseases may aid </w:t>
      </w:r>
      <w:r w:rsidR="00064C85" w:rsidRPr="005F3F33">
        <w:rPr>
          <w:color w:val="000000" w:themeColor="text1"/>
        </w:rPr>
        <w:t>in</w:t>
      </w:r>
      <w:r w:rsidR="0043307D" w:rsidRPr="005F3F33">
        <w:rPr>
          <w:color w:val="000000" w:themeColor="text1"/>
        </w:rPr>
        <w:t xml:space="preserve"> </w:t>
      </w:r>
      <w:r w:rsidR="00916509" w:rsidRPr="005F3F33">
        <w:rPr>
          <w:color w:val="000000" w:themeColor="text1"/>
        </w:rPr>
        <w:t>prompt</w:t>
      </w:r>
      <w:r w:rsidR="0043307D" w:rsidRPr="005F3F33">
        <w:rPr>
          <w:color w:val="000000" w:themeColor="text1"/>
        </w:rPr>
        <w:t xml:space="preserve"> treatment of xerostomia</w:t>
      </w:r>
      <w:r w:rsidR="00294647" w:rsidRPr="005F3F33">
        <w:rPr>
          <w:color w:val="000000" w:themeColor="text1"/>
        </w:rPr>
        <w:t>.</w:t>
      </w:r>
    </w:p>
    <w:p w14:paraId="455F41CF" w14:textId="77777777" w:rsidR="00715FC6" w:rsidRPr="005F3F33" w:rsidRDefault="00715FC6" w:rsidP="00715FC6">
      <w:pPr>
        <w:rPr>
          <w:color w:val="000000" w:themeColor="text1"/>
        </w:rPr>
      </w:pPr>
    </w:p>
    <w:p w14:paraId="1494CA85" w14:textId="1D3B79BD" w:rsidR="00B426BB" w:rsidRPr="005B274A" w:rsidRDefault="00B426BB" w:rsidP="00B426BB">
      <w:pPr>
        <w:rPr>
          <w:b/>
          <w:bCs/>
          <w:color w:val="000000" w:themeColor="text1"/>
        </w:rPr>
      </w:pPr>
      <w:r w:rsidRPr="005B274A">
        <w:rPr>
          <w:b/>
          <w:bCs/>
          <w:color w:val="000000" w:themeColor="text1"/>
        </w:rPr>
        <w:t xml:space="preserve">Causes of </w:t>
      </w:r>
      <w:r w:rsidR="00541BBE" w:rsidRPr="005B274A">
        <w:rPr>
          <w:b/>
          <w:bCs/>
          <w:color w:val="000000" w:themeColor="text1"/>
        </w:rPr>
        <w:t xml:space="preserve">hyposalivation or </w:t>
      </w:r>
      <w:r w:rsidRPr="005B274A">
        <w:rPr>
          <w:b/>
          <w:bCs/>
          <w:color w:val="000000" w:themeColor="text1"/>
        </w:rPr>
        <w:t>Xerostomia:</w:t>
      </w:r>
    </w:p>
    <w:p w14:paraId="14A9CA6F" w14:textId="41721807" w:rsidR="00290557" w:rsidRPr="005F3F33" w:rsidRDefault="0030250B" w:rsidP="0088753C">
      <w:pPr>
        <w:pStyle w:val="ListParagraph"/>
        <w:numPr>
          <w:ilvl w:val="0"/>
          <w:numId w:val="1"/>
        </w:numPr>
        <w:rPr>
          <w:color w:val="000000" w:themeColor="text1"/>
        </w:rPr>
      </w:pPr>
      <w:del w:id="17" w:author="VETY SCI" w:date="2025-05-15T18:01:00Z" w16du:dateUtc="2025-05-15T12:31:00Z">
        <w:r w:rsidRPr="005F3F33" w:rsidDel="00352641">
          <w:rPr>
            <w:color w:val="000000" w:themeColor="text1"/>
          </w:rPr>
          <w:delText>age</w:delText>
        </w:r>
      </w:del>
      <w:ins w:id="18" w:author="VETY SCI" w:date="2025-05-15T18:01:00Z" w16du:dateUtc="2025-05-15T12:31:00Z">
        <w:r w:rsidR="00352641">
          <w:rPr>
            <w:color w:val="000000" w:themeColor="text1"/>
          </w:rPr>
          <w:t>A</w:t>
        </w:r>
        <w:r w:rsidR="00352641" w:rsidRPr="005F3F33">
          <w:rPr>
            <w:color w:val="000000" w:themeColor="text1"/>
          </w:rPr>
          <w:t>ge</w:t>
        </w:r>
      </w:ins>
      <w:r w:rsidRPr="005F3F33">
        <w:rPr>
          <w:color w:val="000000" w:themeColor="text1"/>
        </w:rPr>
        <w:t xml:space="preserve">, </w:t>
      </w:r>
      <w:r w:rsidR="00644D70" w:rsidRPr="005F3F33">
        <w:rPr>
          <w:color w:val="000000" w:themeColor="text1"/>
        </w:rPr>
        <w:t>the</w:t>
      </w:r>
      <w:r w:rsidRPr="005F3F33">
        <w:rPr>
          <w:color w:val="000000" w:themeColor="text1"/>
        </w:rPr>
        <w:t xml:space="preserve"> production of saliva and its composition are associated with age in healthy </w:t>
      </w:r>
      <w:r w:rsidR="005B274A" w:rsidRPr="005F3F33">
        <w:rPr>
          <w:color w:val="000000" w:themeColor="text1"/>
        </w:rPr>
        <w:t>people (</w:t>
      </w:r>
      <w:r w:rsidR="00050FD8" w:rsidRPr="005F3F33">
        <w:rPr>
          <w:color w:val="000000" w:themeColor="text1"/>
          <w:vertAlign w:val="superscript"/>
        </w:rPr>
        <w:t>17,18,19</w:t>
      </w:r>
      <w:r w:rsidR="00050FD8" w:rsidRPr="005F3F33">
        <w:rPr>
          <w:color w:val="000000" w:themeColor="text1"/>
        </w:rPr>
        <w:t>)</w:t>
      </w:r>
      <w:r w:rsidR="0088753C" w:rsidRPr="005F3F33">
        <w:rPr>
          <w:color w:val="000000" w:themeColor="text1"/>
        </w:rPr>
        <w:t>.</w:t>
      </w:r>
    </w:p>
    <w:p w14:paraId="2D1379CE" w14:textId="1B096039" w:rsidR="0088753C" w:rsidRPr="005F3F33" w:rsidRDefault="005B274A" w:rsidP="00BA39BD">
      <w:pPr>
        <w:pStyle w:val="ListParagraph"/>
        <w:numPr>
          <w:ilvl w:val="0"/>
          <w:numId w:val="1"/>
        </w:numPr>
        <w:rPr>
          <w:color w:val="000000" w:themeColor="text1"/>
        </w:rPr>
      </w:pPr>
      <w:r w:rsidRPr="005F3F33">
        <w:rPr>
          <w:color w:val="000000" w:themeColor="text1"/>
        </w:rPr>
        <w:t>Systemic</w:t>
      </w:r>
      <w:r w:rsidR="00E44600" w:rsidRPr="005F3F33">
        <w:rPr>
          <w:color w:val="000000" w:themeColor="text1"/>
        </w:rPr>
        <w:t xml:space="preserve"> diseases </w:t>
      </w:r>
      <w:r w:rsidR="00544372" w:rsidRPr="005F3F33">
        <w:rPr>
          <w:color w:val="000000" w:themeColor="text1"/>
        </w:rPr>
        <w:t>like</w:t>
      </w:r>
      <w:r w:rsidR="00B13332">
        <w:rPr>
          <w:color w:val="000000" w:themeColor="text1"/>
          <w:shd w:val="clear" w:color="auto" w:fill="FFFFFF"/>
        </w:rPr>
        <w:t xml:space="preserve">: </w:t>
      </w:r>
      <w:r w:rsidR="00BA39BD" w:rsidRPr="005F3F33">
        <w:rPr>
          <w:color w:val="000000" w:themeColor="text1"/>
        </w:rPr>
        <w:t xml:space="preserve">Sjogren’s </w:t>
      </w:r>
      <w:r w:rsidR="00644D70" w:rsidRPr="005F3F33">
        <w:rPr>
          <w:color w:val="000000" w:themeColor="text1"/>
        </w:rPr>
        <w:t>syndrome, salivary</w:t>
      </w:r>
      <w:r w:rsidR="00BA39BD" w:rsidRPr="005F3F33">
        <w:rPr>
          <w:color w:val="000000" w:themeColor="text1"/>
        </w:rPr>
        <w:t xml:space="preserve"> gland </w:t>
      </w:r>
      <w:r w:rsidR="00DF054C" w:rsidRPr="005F3F33">
        <w:rPr>
          <w:color w:val="000000" w:themeColor="text1"/>
        </w:rPr>
        <w:t>diseases</w:t>
      </w:r>
      <w:r w:rsidR="00DF054C" w:rsidRPr="00D64429">
        <w:rPr>
          <w:color w:val="000000" w:themeColor="text1"/>
        </w:rPr>
        <w:t>, uncontrolled</w:t>
      </w:r>
      <w:r w:rsidR="00D64429" w:rsidRPr="005F3F33">
        <w:rPr>
          <w:color w:val="000000" w:themeColor="text1"/>
        </w:rPr>
        <w:t xml:space="preserve"> </w:t>
      </w:r>
      <w:r w:rsidR="00D64429">
        <w:rPr>
          <w:color w:val="000000" w:themeColor="text1"/>
        </w:rPr>
        <w:t>diabetes m</w:t>
      </w:r>
      <w:r w:rsidR="000B4BA1">
        <w:rPr>
          <w:color w:val="000000" w:themeColor="text1"/>
        </w:rPr>
        <w:t>e</w:t>
      </w:r>
      <w:r w:rsidR="00D64429">
        <w:rPr>
          <w:color w:val="000000" w:themeColor="text1"/>
        </w:rPr>
        <w:t>llitus</w:t>
      </w:r>
      <w:r w:rsidR="00BA39BD" w:rsidRPr="005F3F33">
        <w:rPr>
          <w:color w:val="000000" w:themeColor="text1"/>
        </w:rPr>
        <w:t xml:space="preserve">, thyroid </w:t>
      </w:r>
      <w:r w:rsidR="00232FBC" w:rsidRPr="005F3F33">
        <w:rPr>
          <w:color w:val="000000" w:themeColor="text1"/>
        </w:rPr>
        <w:t>disease, liver</w:t>
      </w:r>
      <w:r w:rsidR="00BA39BD" w:rsidRPr="005F3F33">
        <w:rPr>
          <w:color w:val="000000" w:themeColor="text1"/>
        </w:rPr>
        <w:t xml:space="preserve"> </w:t>
      </w:r>
      <w:r w:rsidR="00666C61">
        <w:rPr>
          <w:color w:val="000000" w:themeColor="text1"/>
        </w:rPr>
        <w:t xml:space="preserve">and </w:t>
      </w:r>
      <w:r w:rsidR="00666C61" w:rsidRPr="005F3F33">
        <w:rPr>
          <w:color w:val="000000" w:themeColor="text1"/>
        </w:rPr>
        <w:t xml:space="preserve">renal </w:t>
      </w:r>
      <w:r w:rsidR="00644D70" w:rsidRPr="005F3F33">
        <w:rPr>
          <w:color w:val="000000" w:themeColor="text1"/>
        </w:rPr>
        <w:t>disease</w:t>
      </w:r>
      <w:r w:rsidR="00644D70">
        <w:rPr>
          <w:color w:val="000000" w:themeColor="text1"/>
        </w:rPr>
        <w:t>s</w:t>
      </w:r>
      <w:r w:rsidR="00644D70" w:rsidRPr="005F3F33">
        <w:rPr>
          <w:color w:val="000000" w:themeColor="text1"/>
        </w:rPr>
        <w:t>, and</w:t>
      </w:r>
      <w:r w:rsidR="00BA39BD" w:rsidRPr="005F3F33">
        <w:rPr>
          <w:color w:val="000000" w:themeColor="text1"/>
        </w:rPr>
        <w:t xml:space="preserve"> human immunodeficiency virus infection are closely related with hyposalivation as </w:t>
      </w:r>
      <w:r w:rsidR="00A33935" w:rsidRPr="005F3F33">
        <w:rPr>
          <w:color w:val="000000" w:themeColor="text1"/>
        </w:rPr>
        <w:t>well</w:t>
      </w:r>
      <w:r w:rsidR="00A33935" w:rsidRPr="005F3F33">
        <w:rPr>
          <w:color w:val="000000" w:themeColor="text1"/>
          <w:vertAlign w:val="superscript"/>
        </w:rPr>
        <w:t xml:space="preserve"> 20</w:t>
      </w:r>
      <w:r w:rsidR="00F506E3" w:rsidRPr="005F3F33">
        <w:rPr>
          <w:color w:val="000000" w:themeColor="text1"/>
        </w:rPr>
        <w:t>.</w:t>
      </w:r>
    </w:p>
    <w:p w14:paraId="57A0F9CB" w14:textId="0C82E9B5" w:rsidR="00D47B10" w:rsidRPr="005F3F33" w:rsidRDefault="00D47B10" w:rsidP="00BA39BD">
      <w:pPr>
        <w:pStyle w:val="ListParagraph"/>
        <w:numPr>
          <w:ilvl w:val="0"/>
          <w:numId w:val="1"/>
        </w:numPr>
        <w:rPr>
          <w:color w:val="000000" w:themeColor="text1"/>
        </w:rPr>
      </w:pPr>
      <w:del w:id="19" w:author="VETY SCI" w:date="2025-05-15T18:01:00Z" w16du:dateUtc="2025-05-15T12:31:00Z">
        <w:r w:rsidRPr="005F3F33" w:rsidDel="00352641">
          <w:rPr>
            <w:color w:val="000000" w:themeColor="text1"/>
          </w:rPr>
          <w:delText xml:space="preserve">head </w:delText>
        </w:r>
      </w:del>
      <w:ins w:id="20" w:author="VETY SCI" w:date="2025-05-15T18:01:00Z" w16du:dateUtc="2025-05-15T12:31:00Z">
        <w:r w:rsidR="00352641">
          <w:rPr>
            <w:color w:val="000000" w:themeColor="text1"/>
          </w:rPr>
          <w:t>H</w:t>
        </w:r>
        <w:r w:rsidR="00352641" w:rsidRPr="005F3F33">
          <w:rPr>
            <w:color w:val="000000" w:themeColor="text1"/>
          </w:rPr>
          <w:t xml:space="preserve">ead </w:t>
        </w:r>
      </w:ins>
      <w:r w:rsidRPr="005F3F33">
        <w:rPr>
          <w:color w:val="000000" w:themeColor="text1"/>
        </w:rPr>
        <w:t>and neck radiotherapy</w:t>
      </w:r>
      <w:r w:rsidR="005C45A5" w:rsidRPr="005F3F33">
        <w:rPr>
          <w:color w:val="000000" w:themeColor="text1"/>
          <w:vertAlign w:val="superscript"/>
        </w:rPr>
        <w:t>21</w:t>
      </w:r>
      <w:r w:rsidR="005C45A5" w:rsidRPr="005F3F33">
        <w:rPr>
          <w:color w:val="000000" w:themeColor="text1"/>
        </w:rPr>
        <w:t>.</w:t>
      </w:r>
    </w:p>
    <w:p w14:paraId="130C669C" w14:textId="3BAFB7B7" w:rsidR="00836681" w:rsidRPr="005F3F33" w:rsidRDefault="00B27489" w:rsidP="009300CE">
      <w:pPr>
        <w:pStyle w:val="ListParagraph"/>
        <w:numPr>
          <w:ilvl w:val="0"/>
          <w:numId w:val="1"/>
        </w:numPr>
        <w:rPr>
          <w:color w:val="000000" w:themeColor="text1"/>
        </w:rPr>
      </w:pPr>
      <w:r w:rsidRPr="005F3F33">
        <w:rPr>
          <w:color w:val="000000" w:themeColor="text1"/>
        </w:rPr>
        <w:t xml:space="preserve">Drugs, </w:t>
      </w:r>
      <w:r w:rsidR="00A33935" w:rsidRPr="005F3F33">
        <w:rPr>
          <w:color w:val="000000" w:themeColor="text1"/>
        </w:rPr>
        <w:t>several</w:t>
      </w:r>
      <w:r w:rsidR="00E65476" w:rsidRPr="005F3F33">
        <w:rPr>
          <w:color w:val="000000" w:themeColor="text1"/>
        </w:rPr>
        <w:t xml:space="preserve"> drugs are able of inducing hyposalivation and </w:t>
      </w:r>
      <w:r w:rsidRPr="005F3F33">
        <w:rPr>
          <w:color w:val="000000" w:themeColor="text1"/>
        </w:rPr>
        <w:t xml:space="preserve">xerostomia. Examples: </w:t>
      </w:r>
      <w:r w:rsidR="00AF2E3B" w:rsidRPr="005F3F33">
        <w:rPr>
          <w:color w:val="000000" w:themeColor="text1"/>
        </w:rPr>
        <w:t>Anticholinergics,</w:t>
      </w:r>
      <w:r w:rsidR="00303E26" w:rsidRPr="00303E26">
        <w:rPr>
          <w:color w:val="000000" w:themeColor="text1"/>
        </w:rPr>
        <w:t xml:space="preserve"> </w:t>
      </w:r>
      <w:r w:rsidR="00303E26" w:rsidRPr="005F3F33">
        <w:rPr>
          <w:color w:val="000000" w:themeColor="text1"/>
        </w:rPr>
        <w:t>Opioids,</w:t>
      </w:r>
      <w:r w:rsidR="00AF2E3B" w:rsidRPr="005F3F33">
        <w:rPr>
          <w:color w:val="000000" w:themeColor="text1"/>
        </w:rPr>
        <w:t xml:space="preserve"> Antidepressants,</w:t>
      </w:r>
      <w:r w:rsidR="006A382C" w:rsidRPr="005F3F33">
        <w:rPr>
          <w:color w:val="000000" w:themeColor="text1"/>
        </w:rPr>
        <w:t xml:space="preserve"> </w:t>
      </w:r>
      <w:r w:rsidR="00814B1F" w:rsidRPr="005F3F33">
        <w:rPr>
          <w:color w:val="000000" w:themeColor="text1"/>
        </w:rPr>
        <w:t>Stimulants, Antipsychotics and mood stabilizers,</w:t>
      </w:r>
      <w:r w:rsidR="00D60B7F" w:rsidRPr="005F3F33">
        <w:rPr>
          <w:color w:val="000000" w:themeColor="text1"/>
        </w:rPr>
        <w:t xml:space="preserve"> Benzodiazepines</w:t>
      </w:r>
      <w:r w:rsidR="009300CE" w:rsidRPr="005F3F33">
        <w:rPr>
          <w:color w:val="000000" w:themeColor="text1"/>
        </w:rPr>
        <w:t xml:space="preserve"> and Parkinson’s disease medications</w:t>
      </w:r>
      <w:r w:rsidR="009300CE" w:rsidRPr="005F3F33">
        <w:rPr>
          <w:color w:val="000000" w:themeColor="text1"/>
          <w:vertAlign w:val="superscript"/>
        </w:rPr>
        <w:t>22</w:t>
      </w:r>
      <w:r w:rsidR="009300CE" w:rsidRPr="005F3F33">
        <w:rPr>
          <w:color w:val="000000" w:themeColor="text1"/>
        </w:rPr>
        <w:t>.</w:t>
      </w:r>
    </w:p>
    <w:p w14:paraId="34D6F6E3" w14:textId="7EF70C1B" w:rsidR="007A249D" w:rsidRPr="005F3F33" w:rsidRDefault="0004418D" w:rsidP="009300CE">
      <w:pPr>
        <w:pStyle w:val="ListParagraph"/>
        <w:numPr>
          <w:ilvl w:val="0"/>
          <w:numId w:val="1"/>
        </w:numPr>
        <w:rPr>
          <w:color w:val="000000" w:themeColor="text1"/>
        </w:rPr>
      </w:pPr>
      <w:r w:rsidRPr="005F3F33">
        <w:rPr>
          <w:color w:val="000000" w:themeColor="text1"/>
        </w:rPr>
        <w:t>I</w:t>
      </w:r>
      <w:r w:rsidR="00947EE9" w:rsidRPr="005F3F33">
        <w:rPr>
          <w:color w:val="000000" w:themeColor="text1"/>
        </w:rPr>
        <w:t>nfectio</w:t>
      </w:r>
      <w:r w:rsidRPr="005F3F33">
        <w:rPr>
          <w:color w:val="000000" w:themeColor="text1"/>
        </w:rPr>
        <w:t xml:space="preserve">us disease and </w:t>
      </w:r>
      <w:r w:rsidR="00723D5B" w:rsidRPr="005F3F33">
        <w:rPr>
          <w:color w:val="000000" w:themeColor="text1"/>
        </w:rPr>
        <w:t>viral infections of the salivary glands such as mumps</w:t>
      </w:r>
      <w:r w:rsidR="00723D5B" w:rsidRPr="005F3F33">
        <w:rPr>
          <w:color w:val="000000" w:themeColor="text1"/>
          <w:vertAlign w:val="superscript"/>
        </w:rPr>
        <w:t>23</w:t>
      </w:r>
      <w:r w:rsidR="00723D5B" w:rsidRPr="005F3F33">
        <w:rPr>
          <w:color w:val="000000" w:themeColor="text1"/>
        </w:rPr>
        <w:t>.</w:t>
      </w:r>
    </w:p>
    <w:p w14:paraId="099A418E" w14:textId="73EDFB56" w:rsidR="00723D5B" w:rsidRPr="005F3F33" w:rsidRDefault="00A33935" w:rsidP="00440E1B">
      <w:pPr>
        <w:pStyle w:val="ListParagraph"/>
        <w:numPr>
          <w:ilvl w:val="0"/>
          <w:numId w:val="1"/>
        </w:numPr>
        <w:rPr>
          <w:color w:val="000000" w:themeColor="text1"/>
        </w:rPr>
      </w:pPr>
      <w:r w:rsidRPr="005F3F33">
        <w:rPr>
          <w:color w:val="000000" w:themeColor="text1"/>
        </w:rPr>
        <w:t>Lifestyle</w:t>
      </w:r>
      <w:r w:rsidR="00FF777D" w:rsidRPr="005F3F33">
        <w:rPr>
          <w:color w:val="000000" w:themeColor="text1"/>
        </w:rPr>
        <w:t xml:space="preserve"> habits such as </w:t>
      </w:r>
      <w:r w:rsidRPr="005F3F33">
        <w:rPr>
          <w:color w:val="000000" w:themeColor="text1"/>
        </w:rPr>
        <w:t>smoking,</w:t>
      </w:r>
      <w:r w:rsidR="00440E1B" w:rsidRPr="005F3F33">
        <w:rPr>
          <w:color w:val="000000" w:themeColor="text1"/>
          <w:shd w:val="clear" w:color="auto" w:fill="FFFFFF"/>
        </w:rPr>
        <w:t xml:space="preserve"> </w:t>
      </w:r>
      <w:r w:rsidR="00440E1B" w:rsidRPr="005F3F33">
        <w:rPr>
          <w:color w:val="000000" w:themeColor="text1"/>
        </w:rPr>
        <w:t xml:space="preserve">stress </w:t>
      </w:r>
      <w:r w:rsidR="001951ED" w:rsidRPr="005F3F33">
        <w:rPr>
          <w:color w:val="000000" w:themeColor="text1"/>
        </w:rPr>
        <w:t xml:space="preserve">and </w:t>
      </w:r>
      <w:r w:rsidR="00FF777D" w:rsidRPr="005F3F33">
        <w:rPr>
          <w:color w:val="000000" w:themeColor="text1"/>
        </w:rPr>
        <w:t>lack of drinking water</w:t>
      </w:r>
      <w:r w:rsidR="001951ED" w:rsidRPr="005F3F33">
        <w:rPr>
          <w:color w:val="000000" w:themeColor="text1"/>
          <w:vertAlign w:val="superscript"/>
        </w:rPr>
        <w:t>24</w:t>
      </w:r>
      <w:r w:rsidR="00FF777D" w:rsidRPr="005F3F33">
        <w:rPr>
          <w:color w:val="000000" w:themeColor="text1"/>
        </w:rPr>
        <w:t>.</w:t>
      </w:r>
    </w:p>
    <w:p w14:paraId="06976240" w14:textId="028AD3ED" w:rsidR="002D12CB" w:rsidRPr="005F3F33" w:rsidRDefault="00113732" w:rsidP="002D12CB">
      <w:pPr>
        <w:pStyle w:val="ListParagraph"/>
        <w:numPr>
          <w:ilvl w:val="0"/>
          <w:numId w:val="1"/>
        </w:numPr>
        <w:rPr>
          <w:color w:val="000000" w:themeColor="text1"/>
        </w:rPr>
      </w:pPr>
      <w:r w:rsidRPr="005F3F33">
        <w:rPr>
          <w:color w:val="000000" w:themeColor="text1"/>
        </w:rPr>
        <w:t>Autoimmune diseases like:</w:t>
      </w:r>
      <w:r w:rsidR="00575CD9" w:rsidRPr="005F3F33">
        <w:rPr>
          <w:color w:val="000000" w:themeColor="text1"/>
        </w:rPr>
        <w:t xml:space="preserve"> Rheumatoid </w:t>
      </w:r>
      <w:r w:rsidR="0062452D" w:rsidRPr="005F3F33">
        <w:rPr>
          <w:color w:val="000000" w:themeColor="text1"/>
        </w:rPr>
        <w:t>arthritis, Scleroderma</w:t>
      </w:r>
      <w:r w:rsidR="0062452D">
        <w:rPr>
          <w:color w:val="000000" w:themeColor="text1"/>
        </w:rPr>
        <w:t xml:space="preserve"> and</w:t>
      </w:r>
      <w:r w:rsidR="0062452D" w:rsidRPr="005F3F33">
        <w:rPr>
          <w:color w:val="000000" w:themeColor="text1"/>
        </w:rPr>
        <w:t xml:space="preserve"> </w:t>
      </w:r>
      <w:r w:rsidR="00FE7A06" w:rsidRPr="005F3F33">
        <w:rPr>
          <w:color w:val="000000" w:themeColor="text1"/>
        </w:rPr>
        <w:t>Systemic lupus erythematosus</w:t>
      </w:r>
      <w:r w:rsidR="002D12CB" w:rsidRPr="005F3F33">
        <w:rPr>
          <w:color w:val="000000" w:themeColor="text1"/>
        </w:rPr>
        <w:t xml:space="preserve"> </w:t>
      </w:r>
      <w:r w:rsidR="002D12CB" w:rsidRPr="005F3F33">
        <w:rPr>
          <w:color w:val="000000" w:themeColor="text1"/>
          <w:vertAlign w:val="superscript"/>
        </w:rPr>
        <w:t>25</w:t>
      </w:r>
      <w:r w:rsidR="002D12CB" w:rsidRPr="005F3F33">
        <w:rPr>
          <w:color w:val="000000" w:themeColor="text1"/>
        </w:rPr>
        <w:t>.</w:t>
      </w:r>
    </w:p>
    <w:p w14:paraId="58A316A3" w14:textId="78A0DA15" w:rsidR="00113732" w:rsidRPr="00A33935" w:rsidRDefault="00113732" w:rsidP="001655BE">
      <w:pPr>
        <w:pStyle w:val="ListParagraph"/>
        <w:rPr>
          <w:b/>
          <w:bCs/>
          <w:color w:val="000000" w:themeColor="text1"/>
        </w:rPr>
      </w:pPr>
    </w:p>
    <w:p w14:paraId="1372EDBB" w14:textId="28FDF084" w:rsidR="0042007A" w:rsidRPr="00A33935" w:rsidRDefault="004C1CAE" w:rsidP="0042007A">
      <w:pPr>
        <w:rPr>
          <w:b/>
          <w:bCs/>
          <w:color w:val="000000" w:themeColor="text1"/>
        </w:rPr>
      </w:pPr>
      <w:del w:id="21" w:author="VETY SCI" w:date="2025-05-15T18:01:00Z" w16du:dateUtc="2025-05-15T12:31:00Z">
        <w:r w:rsidDel="00352641">
          <w:rPr>
            <w:b/>
            <w:bCs/>
            <w:color w:val="000000" w:themeColor="text1"/>
          </w:rPr>
          <w:delText>types</w:delText>
        </w:r>
        <w:r w:rsidR="0042007A" w:rsidRPr="00A33935" w:rsidDel="00352641">
          <w:rPr>
            <w:b/>
            <w:bCs/>
            <w:color w:val="000000" w:themeColor="text1"/>
          </w:rPr>
          <w:delText xml:space="preserve"> </w:delText>
        </w:r>
      </w:del>
      <w:ins w:id="22" w:author="VETY SCI" w:date="2025-05-15T18:01:00Z" w16du:dateUtc="2025-05-15T12:31:00Z">
        <w:r w:rsidR="00352641">
          <w:rPr>
            <w:b/>
            <w:bCs/>
            <w:color w:val="000000" w:themeColor="text1"/>
          </w:rPr>
          <w:t>T</w:t>
        </w:r>
        <w:r w:rsidR="00352641">
          <w:rPr>
            <w:b/>
            <w:bCs/>
            <w:color w:val="000000" w:themeColor="text1"/>
          </w:rPr>
          <w:t>ypes</w:t>
        </w:r>
        <w:r w:rsidR="00352641" w:rsidRPr="00A33935">
          <w:rPr>
            <w:b/>
            <w:bCs/>
            <w:color w:val="000000" w:themeColor="text1"/>
          </w:rPr>
          <w:t xml:space="preserve"> </w:t>
        </w:r>
      </w:ins>
      <w:r w:rsidR="0042007A" w:rsidRPr="00A33935">
        <w:rPr>
          <w:b/>
          <w:bCs/>
          <w:color w:val="000000" w:themeColor="text1"/>
        </w:rPr>
        <w:t xml:space="preserve">of Artificial </w:t>
      </w:r>
      <w:r w:rsidR="00621F7D" w:rsidRPr="00A33935">
        <w:rPr>
          <w:b/>
          <w:bCs/>
          <w:color w:val="000000" w:themeColor="text1"/>
        </w:rPr>
        <w:t>Saliva</w:t>
      </w:r>
    </w:p>
    <w:p w14:paraId="3B16D99A" w14:textId="47917A79" w:rsidR="0042007A" w:rsidRPr="005F3F33" w:rsidRDefault="0042007A" w:rsidP="0042007A">
      <w:pPr>
        <w:rPr>
          <w:color w:val="000000" w:themeColor="text1"/>
        </w:rPr>
      </w:pPr>
      <w:r w:rsidRPr="005F3F33">
        <w:rPr>
          <w:color w:val="000000" w:themeColor="text1"/>
        </w:rPr>
        <w:lastRenderedPageBreak/>
        <w:t xml:space="preserve">Artificial </w:t>
      </w:r>
      <w:r w:rsidR="00621F7D" w:rsidRPr="005F3F33">
        <w:rPr>
          <w:color w:val="000000" w:themeColor="text1"/>
        </w:rPr>
        <w:t>saliva</w:t>
      </w:r>
      <w:r w:rsidRPr="005F3F33">
        <w:rPr>
          <w:color w:val="000000" w:themeColor="text1"/>
        </w:rPr>
        <w:t xml:space="preserve"> </w:t>
      </w:r>
      <w:r w:rsidR="00A33935" w:rsidRPr="005F3F33">
        <w:rPr>
          <w:color w:val="000000" w:themeColor="text1"/>
        </w:rPr>
        <w:t>is</w:t>
      </w:r>
      <w:r w:rsidRPr="005F3F33">
        <w:rPr>
          <w:color w:val="000000" w:themeColor="text1"/>
        </w:rPr>
        <w:t xml:space="preserve"> used to treat salivary dysfunction by replacing or enhancing lost functions. They can be:</w:t>
      </w:r>
    </w:p>
    <w:p w14:paraId="76A6CB66" w14:textId="7F90C2AB" w:rsidR="0042007A" w:rsidRPr="005F3F33" w:rsidRDefault="0042007A" w:rsidP="0042007A">
      <w:pPr>
        <w:numPr>
          <w:ilvl w:val="0"/>
          <w:numId w:val="4"/>
        </w:numPr>
        <w:rPr>
          <w:color w:val="000000" w:themeColor="text1"/>
        </w:rPr>
      </w:pPr>
      <w:r w:rsidRPr="005F3F33">
        <w:rPr>
          <w:color w:val="000000" w:themeColor="text1"/>
        </w:rPr>
        <w:t xml:space="preserve">Natural salivary molecules: Biocompatible and derived from natural </w:t>
      </w:r>
      <w:r w:rsidR="00B018FB" w:rsidRPr="005F3F33">
        <w:rPr>
          <w:color w:val="000000" w:themeColor="text1"/>
        </w:rPr>
        <w:t>sources.</w:t>
      </w:r>
      <w:r w:rsidR="00B018FB">
        <w:rPr>
          <w:color w:val="000000" w:themeColor="text1"/>
        </w:rPr>
        <w:t xml:space="preserve"> The</w:t>
      </w:r>
      <w:r w:rsidR="00D14B4E">
        <w:rPr>
          <w:color w:val="000000" w:themeColor="text1"/>
        </w:rPr>
        <w:t xml:space="preserve"> examples of natural salivary </w:t>
      </w:r>
      <w:r w:rsidR="00B018FB">
        <w:rPr>
          <w:color w:val="000000" w:themeColor="text1"/>
        </w:rPr>
        <w:t>substitutes: water and milk.</w:t>
      </w:r>
    </w:p>
    <w:p w14:paraId="77D5FBD1" w14:textId="2C8EFB9E" w:rsidR="0042007A" w:rsidRPr="005F3F33" w:rsidRDefault="0042007A" w:rsidP="0042007A">
      <w:pPr>
        <w:numPr>
          <w:ilvl w:val="0"/>
          <w:numId w:val="4"/>
        </w:numPr>
        <w:rPr>
          <w:color w:val="000000" w:themeColor="text1"/>
        </w:rPr>
      </w:pPr>
      <w:r w:rsidRPr="005F3F33">
        <w:rPr>
          <w:color w:val="000000" w:themeColor="text1"/>
        </w:rPr>
        <w:t xml:space="preserve">Synthetic: Often </w:t>
      </w:r>
      <w:r w:rsidR="00EA14D7" w:rsidRPr="005F3F33">
        <w:rPr>
          <w:color w:val="000000" w:themeColor="text1"/>
        </w:rPr>
        <w:t>including</w:t>
      </w:r>
      <w:r w:rsidRPr="005F3F33">
        <w:rPr>
          <w:color w:val="000000" w:themeColor="text1"/>
        </w:rPr>
        <w:t xml:space="preserve"> fillers like carboxymethylcellulose, electrolytes, fluorides, preservatives, and sweeteners.</w:t>
      </w:r>
    </w:p>
    <w:p w14:paraId="672A7330" w14:textId="7182C3D6" w:rsidR="0042007A" w:rsidRPr="00930FEB" w:rsidRDefault="00AF6E0E" w:rsidP="0042007A">
      <w:pPr>
        <w:rPr>
          <w:b/>
          <w:bCs/>
          <w:color w:val="000000" w:themeColor="text1"/>
        </w:rPr>
      </w:pPr>
      <w:del w:id="23" w:author="VETY SCI" w:date="2025-05-15T18:01:00Z" w16du:dateUtc="2025-05-15T12:31:00Z">
        <w:r w:rsidRPr="00930FEB" w:rsidDel="00352641">
          <w:rPr>
            <w:b/>
            <w:bCs/>
            <w:color w:val="000000" w:themeColor="text1"/>
          </w:rPr>
          <w:delText>some</w:delText>
        </w:r>
        <w:r w:rsidR="0042007A" w:rsidRPr="00930FEB" w:rsidDel="00352641">
          <w:rPr>
            <w:b/>
            <w:bCs/>
            <w:color w:val="000000" w:themeColor="text1"/>
          </w:rPr>
          <w:delText xml:space="preserve"> </w:delText>
        </w:r>
      </w:del>
      <w:ins w:id="24" w:author="VETY SCI" w:date="2025-05-15T18:01:00Z" w16du:dateUtc="2025-05-15T12:31:00Z">
        <w:r w:rsidR="00352641">
          <w:rPr>
            <w:b/>
            <w:bCs/>
            <w:color w:val="000000" w:themeColor="text1"/>
          </w:rPr>
          <w:t>S</w:t>
        </w:r>
        <w:r w:rsidR="00352641" w:rsidRPr="00930FEB">
          <w:rPr>
            <w:b/>
            <w:bCs/>
            <w:color w:val="000000" w:themeColor="text1"/>
          </w:rPr>
          <w:t xml:space="preserve">ome </w:t>
        </w:r>
      </w:ins>
      <w:r w:rsidR="0042007A" w:rsidRPr="00930FEB">
        <w:rPr>
          <w:b/>
          <w:bCs/>
          <w:color w:val="000000" w:themeColor="text1"/>
        </w:rPr>
        <w:t>Limitations</w:t>
      </w:r>
      <w:r w:rsidR="00DA6E68" w:rsidRPr="00930FEB">
        <w:rPr>
          <w:b/>
          <w:bCs/>
          <w:color w:val="000000" w:themeColor="text1"/>
        </w:rPr>
        <w:t xml:space="preserve"> </w:t>
      </w:r>
      <w:r w:rsidRPr="00930FEB">
        <w:rPr>
          <w:b/>
          <w:bCs/>
          <w:color w:val="000000" w:themeColor="text1"/>
        </w:rPr>
        <w:t>current artificial saliva:</w:t>
      </w:r>
    </w:p>
    <w:p w14:paraId="6291F8CA" w14:textId="6E45D397" w:rsidR="0042007A" w:rsidRPr="005F3F33" w:rsidRDefault="0042007A" w:rsidP="0042007A">
      <w:pPr>
        <w:numPr>
          <w:ilvl w:val="0"/>
          <w:numId w:val="5"/>
        </w:numPr>
        <w:rPr>
          <w:color w:val="000000" w:themeColor="text1"/>
        </w:rPr>
      </w:pPr>
      <w:r w:rsidRPr="005F3F33">
        <w:rPr>
          <w:color w:val="000000" w:themeColor="text1"/>
        </w:rPr>
        <w:t xml:space="preserve">Poor Taste: Many have an </w:t>
      </w:r>
      <w:r w:rsidR="00AB065D" w:rsidRPr="005F3F33">
        <w:rPr>
          <w:color w:val="000000" w:themeColor="text1"/>
        </w:rPr>
        <w:t>unpleasant</w:t>
      </w:r>
      <w:r w:rsidRPr="005F3F33">
        <w:rPr>
          <w:color w:val="000000" w:themeColor="text1"/>
        </w:rPr>
        <w:t xml:space="preserve"> taste.</w:t>
      </w:r>
    </w:p>
    <w:p w14:paraId="15023CFF" w14:textId="77777777" w:rsidR="0042007A" w:rsidRPr="005F3F33" w:rsidRDefault="0042007A" w:rsidP="0042007A">
      <w:pPr>
        <w:numPr>
          <w:ilvl w:val="0"/>
          <w:numId w:val="5"/>
        </w:numPr>
        <w:rPr>
          <w:color w:val="000000" w:themeColor="text1"/>
        </w:rPr>
      </w:pPr>
      <w:r w:rsidRPr="005F3F33">
        <w:rPr>
          <w:color w:val="000000" w:themeColor="text1"/>
        </w:rPr>
        <w:t>Lack of Wettability: They do not spread well over oral surfaces.</w:t>
      </w:r>
    </w:p>
    <w:p w14:paraId="11EAAD6D" w14:textId="77777777" w:rsidR="0042007A" w:rsidRPr="005F3F33" w:rsidRDefault="0042007A" w:rsidP="0042007A">
      <w:pPr>
        <w:numPr>
          <w:ilvl w:val="0"/>
          <w:numId w:val="5"/>
        </w:numPr>
        <w:rPr>
          <w:color w:val="000000" w:themeColor="text1"/>
        </w:rPr>
      </w:pPr>
      <w:r w:rsidRPr="005F3F33">
        <w:rPr>
          <w:color w:val="000000" w:themeColor="text1"/>
        </w:rPr>
        <w:t>Frequent Replenishment: They need to be applied often.</w:t>
      </w:r>
    </w:p>
    <w:p w14:paraId="284BF754" w14:textId="5C215829" w:rsidR="0042007A" w:rsidRPr="00B707D6" w:rsidRDefault="0042007A" w:rsidP="00B707D6">
      <w:pPr>
        <w:rPr>
          <w:b/>
          <w:bCs/>
          <w:color w:val="000000" w:themeColor="text1"/>
        </w:rPr>
      </w:pPr>
      <w:r w:rsidRPr="00930FEB">
        <w:rPr>
          <w:b/>
          <w:bCs/>
          <w:color w:val="000000" w:themeColor="text1"/>
        </w:rPr>
        <w:t>Future Improvements</w:t>
      </w:r>
      <w:r w:rsidR="00B707D6">
        <w:rPr>
          <w:b/>
          <w:bCs/>
          <w:color w:val="000000" w:themeColor="text1"/>
        </w:rPr>
        <w:t xml:space="preserve">: </w:t>
      </w:r>
      <w:r w:rsidRPr="005F3F33">
        <w:rPr>
          <w:color w:val="000000" w:themeColor="text1"/>
        </w:rPr>
        <w:t xml:space="preserve">Recombinant technologies aim to create better artificial </w:t>
      </w:r>
      <w:r w:rsidR="00BE3F9B" w:rsidRPr="005F3F33">
        <w:rPr>
          <w:color w:val="000000" w:themeColor="text1"/>
        </w:rPr>
        <w:t>saliva</w:t>
      </w:r>
      <w:r w:rsidRPr="005F3F33">
        <w:rPr>
          <w:color w:val="000000" w:themeColor="text1"/>
        </w:rPr>
        <w:t xml:space="preserve"> by:</w:t>
      </w:r>
    </w:p>
    <w:p w14:paraId="055C1AB9" w14:textId="77777777" w:rsidR="0042007A" w:rsidRPr="005F3F33" w:rsidRDefault="0042007A" w:rsidP="0042007A">
      <w:pPr>
        <w:numPr>
          <w:ilvl w:val="0"/>
          <w:numId w:val="6"/>
        </w:numPr>
        <w:rPr>
          <w:color w:val="000000" w:themeColor="text1"/>
        </w:rPr>
      </w:pPr>
      <w:r w:rsidRPr="005F3F33">
        <w:rPr>
          <w:color w:val="000000" w:themeColor="text1"/>
        </w:rPr>
        <w:t>Enhanced Functions: Improving the performance of salivary molecules.</w:t>
      </w:r>
    </w:p>
    <w:p w14:paraId="3979F071" w14:textId="77777777" w:rsidR="0042007A" w:rsidRPr="005F3F33" w:rsidRDefault="0042007A" w:rsidP="0042007A">
      <w:pPr>
        <w:numPr>
          <w:ilvl w:val="0"/>
          <w:numId w:val="6"/>
        </w:numPr>
        <w:rPr>
          <w:color w:val="000000" w:themeColor="text1"/>
        </w:rPr>
      </w:pPr>
      <w:r w:rsidRPr="005F3F33">
        <w:rPr>
          <w:color w:val="000000" w:themeColor="text1"/>
        </w:rPr>
        <w:t>Targeting Specific Needs: Custom designs for different clinical conditions, such as plaque-related diseases or occlusal dysfunction.</w:t>
      </w:r>
    </w:p>
    <w:p w14:paraId="635591D7" w14:textId="6173A169" w:rsidR="0042007A" w:rsidRPr="005F3F33" w:rsidRDefault="0042007A" w:rsidP="00B707D6">
      <w:pPr>
        <w:rPr>
          <w:color w:val="000000" w:themeColor="text1"/>
        </w:rPr>
      </w:pPr>
      <w:r w:rsidRPr="005F3F33">
        <w:rPr>
          <w:color w:val="000000" w:themeColor="text1"/>
        </w:rPr>
        <w:t>First-Generation Products</w:t>
      </w:r>
      <w:r w:rsidR="00B707D6">
        <w:rPr>
          <w:color w:val="000000" w:themeColor="text1"/>
        </w:rPr>
        <w:t xml:space="preserve">: </w:t>
      </w:r>
      <w:r w:rsidRPr="005F3F33">
        <w:rPr>
          <w:color w:val="000000" w:themeColor="text1"/>
        </w:rPr>
        <w:t>Explored for conditioning intraoral surfaces, with examples like histatins and statherin. More research is needed on larger molecules and their biological activity.</w:t>
      </w:r>
    </w:p>
    <w:p w14:paraId="64C8DBF1" w14:textId="2C042C76" w:rsidR="0042007A" w:rsidRPr="005F3F33" w:rsidRDefault="0042007A" w:rsidP="0042007A">
      <w:pPr>
        <w:rPr>
          <w:color w:val="000000" w:themeColor="text1"/>
        </w:rPr>
      </w:pPr>
      <w:r w:rsidRPr="005F3F33">
        <w:rPr>
          <w:color w:val="000000" w:themeColor="text1"/>
        </w:rPr>
        <w:t>Second-Generation Approaches</w:t>
      </w:r>
      <w:r w:rsidR="00B707D6">
        <w:rPr>
          <w:color w:val="000000" w:themeColor="text1"/>
        </w:rPr>
        <w:t>:</w:t>
      </w:r>
    </w:p>
    <w:p w14:paraId="08AA898A" w14:textId="77777777" w:rsidR="0042007A" w:rsidRPr="005F3F33" w:rsidRDefault="0042007A" w:rsidP="0042007A">
      <w:pPr>
        <w:numPr>
          <w:ilvl w:val="0"/>
          <w:numId w:val="8"/>
        </w:numPr>
        <w:rPr>
          <w:color w:val="000000" w:themeColor="text1"/>
        </w:rPr>
      </w:pPr>
      <w:r w:rsidRPr="005F3F33">
        <w:rPr>
          <w:color w:val="000000" w:themeColor="text1"/>
        </w:rPr>
        <w:t>Enhanced Function: Designing molecules with improved performance.</w:t>
      </w:r>
    </w:p>
    <w:p w14:paraId="116B3692" w14:textId="77777777" w:rsidR="0042007A" w:rsidRPr="005F3F33" w:rsidRDefault="0042007A" w:rsidP="0042007A">
      <w:pPr>
        <w:numPr>
          <w:ilvl w:val="0"/>
          <w:numId w:val="8"/>
        </w:numPr>
        <w:rPr>
          <w:color w:val="000000" w:themeColor="text1"/>
        </w:rPr>
      </w:pPr>
      <w:r w:rsidRPr="005F3F33">
        <w:rPr>
          <w:color w:val="000000" w:themeColor="text1"/>
        </w:rPr>
        <w:t>Chimeric Molecules: Creating multifunctional molecules, like cystatin/histatin fusion proteins.</w:t>
      </w:r>
    </w:p>
    <w:p w14:paraId="591944CC" w14:textId="77777777" w:rsidR="0042007A" w:rsidRPr="005F3F33" w:rsidRDefault="0042007A" w:rsidP="0042007A">
      <w:pPr>
        <w:numPr>
          <w:ilvl w:val="0"/>
          <w:numId w:val="8"/>
        </w:numPr>
        <w:rPr>
          <w:color w:val="000000" w:themeColor="text1"/>
        </w:rPr>
      </w:pPr>
      <w:r w:rsidRPr="005F3F33">
        <w:rPr>
          <w:color w:val="000000" w:themeColor="text1"/>
        </w:rPr>
        <w:t>Synthetic Peptides: Mimicking bioactive carbohydrate domains to address oral flora and plaque-related diseases.</w:t>
      </w:r>
    </w:p>
    <w:p w14:paraId="39712412" w14:textId="50C3BA5C" w:rsidR="0042007A" w:rsidRPr="000F3157" w:rsidRDefault="0042007A" w:rsidP="0042007A">
      <w:pPr>
        <w:rPr>
          <w:b/>
          <w:bCs/>
          <w:color w:val="000000" w:themeColor="text1"/>
        </w:rPr>
      </w:pPr>
      <w:r w:rsidRPr="000F3157">
        <w:rPr>
          <w:b/>
          <w:bCs/>
          <w:color w:val="000000" w:themeColor="text1"/>
        </w:rPr>
        <w:t>Biological Considerations</w:t>
      </w:r>
      <w:r w:rsidR="007535C4" w:rsidRPr="000F3157">
        <w:rPr>
          <w:b/>
          <w:bCs/>
          <w:color w:val="000000" w:themeColor="text1"/>
        </w:rPr>
        <w:t>:</w:t>
      </w:r>
    </w:p>
    <w:p w14:paraId="448197D6" w14:textId="77777777" w:rsidR="0042007A" w:rsidRPr="005F3F33" w:rsidRDefault="0042007A" w:rsidP="0042007A">
      <w:pPr>
        <w:numPr>
          <w:ilvl w:val="0"/>
          <w:numId w:val="9"/>
        </w:numPr>
        <w:rPr>
          <w:color w:val="000000" w:themeColor="text1"/>
        </w:rPr>
      </w:pPr>
      <w:r w:rsidRPr="005F3F33">
        <w:rPr>
          <w:color w:val="000000" w:themeColor="text1"/>
        </w:rPr>
        <w:t>Interaction Priorities: Affinity of salivary molecules for different surfaces and microorganisms.</w:t>
      </w:r>
    </w:p>
    <w:p w14:paraId="3AAAC9A7" w14:textId="77777777" w:rsidR="0042007A" w:rsidRPr="005F3F33" w:rsidRDefault="0042007A" w:rsidP="0042007A">
      <w:pPr>
        <w:numPr>
          <w:ilvl w:val="0"/>
          <w:numId w:val="9"/>
        </w:numPr>
        <w:rPr>
          <w:color w:val="000000" w:themeColor="text1"/>
        </w:rPr>
      </w:pPr>
      <w:r w:rsidRPr="005F3F33">
        <w:rPr>
          <w:color w:val="000000" w:themeColor="text1"/>
        </w:rPr>
        <w:t>Solution vs. Solid Phase: Conformation needed for microbial interaction.</w:t>
      </w:r>
    </w:p>
    <w:p w14:paraId="4506EE80" w14:textId="77777777" w:rsidR="0042007A" w:rsidRPr="005F3F33" w:rsidRDefault="0042007A" w:rsidP="0042007A">
      <w:pPr>
        <w:numPr>
          <w:ilvl w:val="0"/>
          <w:numId w:val="9"/>
        </w:numPr>
        <w:rPr>
          <w:color w:val="000000" w:themeColor="text1"/>
        </w:rPr>
      </w:pPr>
      <w:r w:rsidRPr="005F3F33">
        <w:rPr>
          <w:color w:val="000000" w:themeColor="text1"/>
        </w:rPr>
        <w:t>Molecular Relationships: Interactions between different molecules.</w:t>
      </w:r>
    </w:p>
    <w:p w14:paraId="35F86E61" w14:textId="77777777" w:rsidR="0042007A" w:rsidRPr="005F3F33" w:rsidRDefault="0042007A" w:rsidP="0042007A">
      <w:pPr>
        <w:numPr>
          <w:ilvl w:val="0"/>
          <w:numId w:val="9"/>
        </w:numPr>
        <w:rPr>
          <w:color w:val="000000" w:themeColor="text1"/>
        </w:rPr>
      </w:pPr>
      <w:r w:rsidRPr="005F3F33">
        <w:rPr>
          <w:color w:val="000000" w:themeColor="text1"/>
        </w:rPr>
        <w:lastRenderedPageBreak/>
        <w:t>Temporal Changes: How salivary-derived pellicles change over time and affect microbial colonization.</w:t>
      </w:r>
    </w:p>
    <w:p w14:paraId="16AF5CD4" w14:textId="77777777" w:rsidR="0042007A" w:rsidRPr="005F3F33" w:rsidRDefault="0042007A" w:rsidP="0042007A">
      <w:pPr>
        <w:numPr>
          <w:ilvl w:val="0"/>
          <w:numId w:val="9"/>
        </w:numPr>
        <w:rPr>
          <w:color w:val="000000" w:themeColor="text1"/>
        </w:rPr>
      </w:pPr>
      <w:r w:rsidRPr="005F3F33">
        <w:rPr>
          <w:color w:val="000000" w:themeColor="text1"/>
        </w:rPr>
        <w:t>In Vitro vs. In Vivo: Correlating laboratory findings with real-life conditions.</w:t>
      </w:r>
    </w:p>
    <w:p w14:paraId="6088DF78" w14:textId="70A19BD2" w:rsidR="0042007A" w:rsidRPr="005F3F33" w:rsidRDefault="0042007A" w:rsidP="0042007A">
      <w:pPr>
        <w:rPr>
          <w:color w:val="000000" w:themeColor="text1"/>
          <w:vertAlign w:val="superscript"/>
        </w:rPr>
      </w:pPr>
      <w:r w:rsidRPr="005F3F33">
        <w:rPr>
          <w:color w:val="000000" w:themeColor="text1"/>
        </w:rPr>
        <w:t xml:space="preserve">These advancements aim to create more effective artificial </w:t>
      </w:r>
      <w:r w:rsidR="002570DC" w:rsidRPr="005F3F33">
        <w:rPr>
          <w:color w:val="000000" w:themeColor="text1"/>
        </w:rPr>
        <w:t>saliva</w:t>
      </w:r>
      <w:r w:rsidRPr="005F3F33">
        <w:rPr>
          <w:color w:val="000000" w:themeColor="text1"/>
        </w:rPr>
        <w:t xml:space="preserve"> for clinical </w:t>
      </w:r>
      <w:r w:rsidR="00811B51" w:rsidRPr="005F3F33">
        <w:rPr>
          <w:color w:val="000000" w:themeColor="text1"/>
        </w:rPr>
        <w:t>use</w:t>
      </w:r>
      <w:r w:rsidR="00811B51" w:rsidRPr="005F3F33">
        <w:rPr>
          <w:color w:val="000000" w:themeColor="text1"/>
          <w:vertAlign w:val="superscript"/>
        </w:rPr>
        <w:t xml:space="preserve"> (</w:t>
      </w:r>
      <w:r w:rsidR="00A54730" w:rsidRPr="005F3F33">
        <w:rPr>
          <w:color w:val="000000" w:themeColor="text1"/>
          <w:vertAlign w:val="superscript"/>
        </w:rPr>
        <w:t>26-</w:t>
      </w:r>
      <w:r w:rsidR="00021BCC" w:rsidRPr="005F3F33">
        <w:rPr>
          <w:color w:val="000000" w:themeColor="text1"/>
          <w:vertAlign w:val="superscript"/>
        </w:rPr>
        <w:t>3</w:t>
      </w:r>
      <w:r w:rsidR="00FE0F0F" w:rsidRPr="005F3F33">
        <w:rPr>
          <w:color w:val="000000" w:themeColor="text1"/>
          <w:vertAlign w:val="superscript"/>
        </w:rPr>
        <w:t>0</w:t>
      </w:r>
      <w:r w:rsidR="00021BCC" w:rsidRPr="005F3F33">
        <w:rPr>
          <w:color w:val="000000" w:themeColor="text1"/>
          <w:vertAlign w:val="superscript"/>
        </w:rPr>
        <w:t>)</w:t>
      </w:r>
    </w:p>
    <w:p w14:paraId="1AAC59CB" w14:textId="016079E8" w:rsidR="00974F73" w:rsidRPr="005F3F33" w:rsidRDefault="00974F73" w:rsidP="00974F73">
      <w:pPr>
        <w:rPr>
          <w:color w:val="000000" w:themeColor="text1"/>
        </w:rPr>
      </w:pPr>
    </w:p>
    <w:p w14:paraId="730D85FA" w14:textId="77777777" w:rsidR="000460A8" w:rsidRPr="005F3F33" w:rsidRDefault="000460A8" w:rsidP="001655BE">
      <w:pPr>
        <w:pStyle w:val="ListParagraph"/>
        <w:rPr>
          <w:color w:val="000000" w:themeColor="text1"/>
        </w:rPr>
      </w:pPr>
    </w:p>
    <w:p w14:paraId="62A0196A" w14:textId="7AAC1E33" w:rsidR="006237BC" w:rsidRPr="00811B51" w:rsidRDefault="006237BC" w:rsidP="006237BC">
      <w:pPr>
        <w:rPr>
          <w:b/>
          <w:bCs/>
          <w:color w:val="000000" w:themeColor="text1"/>
        </w:rPr>
      </w:pPr>
      <w:r w:rsidRPr="00811B51">
        <w:rPr>
          <w:b/>
          <w:bCs/>
          <w:color w:val="000000" w:themeColor="text1"/>
        </w:rPr>
        <w:t>Management of</w:t>
      </w:r>
      <w:r w:rsidR="002E3039" w:rsidRPr="00811B51">
        <w:rPr>
          <w:b/>
          <w:bCs/>
          <w:color w:val="000000" w:themeColor="text1"/>
        </w:rPr>
        <w:t xml:space="preserve"> dry mouth</w:t>
      </w:r>
      <w:r w:rsidR="00916B40" w:rsidRPr="00811B51">
        <w:rPr>
          <w:b/>
          <w:bCs/>
          <w:color w:val="000000" w:themeColor="text1"/>
        </w:rPr>
        <w:t>:</w:t>
      </w:r>
    </w:p>
    <w:p w14:paraId="0967A027" w14:textId="41AC5B10" w:rsidR="00916B40" w:rsidRPr="005F3F33" w:rsidRDefault="00916B40" w:rsidP="00352641">
      <w:pPr>
        <w:jc w:val="both"/>
        <w:rPr>
          <w:color w:val="000000" w:themeColor="text1"/>
        </w:rPr>
        <w:pPrChange w:id="25" w:author="VETY SCI" w:date="2025-05-15T18:01:00Z" w16du:dateUtc="2025-05-15T12:31:00Z">
          <w:pPr/>
        </w:pPrChange>
      </w:pPr>
      <w:r w:rsidRPr="005F3F33">
        <w:rPr>
          <w:color w:val="000000" w:themeColor="text1"/>
        </w:rPr>
        <w:t xml:space="preserve">There are many </w:t>
      </w:r>
      <w:r w:rsidR="00BD7603" w:rsidRPr="005F3F33">
        <w:rPr>
          <w:color w:val="000000" w:themeColor="text1"/>
        </w:rPr>
        <w:t xml:space="preserve">available treatment options </w:t>
      </w:r>
      <w:r w:rsidR="005C673C" w:rsidRPr="005F3F33">
        <w:rPr>
          <w:color w:val="000000" w:themeColor="text1"/>
        </w:rPr>
        <w:t>depending</w:t>
      </w:r>
      <w:r w:rsidR="005A6718" w:rsidRPr="005F3F33">
        <w:rPr>
          <w:color w:val="000000" w:themeColor="text1"/>
        </w:rPr>
        <w:t xml:space="preserve"> on </w:t>
      </w:r>
      <w:r w:rsidR="00712063" w:rsidRPr="005F3F33">
        <w:rPr>
          <w:color w:val="000000" w:themeColor="text1"/>
        </w:rPr>
        <w:t xml:space="preserve">the </w:t>
      </w:r>
      <w:r w:rsidR="00110ED6" w:rsidRPr="005F3F33">
        <w:rPr>
          <w:color w:val="000000" w:themeColor="text1"/>
        </w:rPr>
        <w:t>cause</w:t>
      </w:r>
      <w:r w:rsidR="00712063" w:rsidRPr="005F3F33">
        <w:rPr>
          <w:color w:val="000000" w:themeColor="text1"/>
        </w:rPr>
        <w:t xml:space="preserve"> and degree of</w:t>
      </w:r>
      <w:r w:rsidR="00942657" w:rsidRPr="005F3F33">
        <w:rPr>
          <w:color w:val="000000" w:themeColor="text1"/>
        </w:rPr>
        <w:t xml:space="preserve"> </w:t>
      </w:r>
      <w:r w:rsidR="005C673C" w:rsidRPr="005F3F33">
        <w:rPr>
          <w:color w:val="000000" w:themeColor="text1"/>
        </w:rPr>
        <w:t>salivary</w:t>
      </w:r>
      <w:r w:rsidR="005A6718" w:rsidRPr="005F3F33">
        <w:rPr>
          <w:color w:val="000000" w:themeColor="text1"/>
        </w:rPr>
        <w:t xml:space="preserve"> </w:t>
      </w:r>
      <w:r w:rsidR="007E1643" w:rsidRPr="005F3F33">
        <w:rPr>
          <w:color w:val="000000" w:themeColor="text1"/>
        </w:rPr>
        <w:t>dysfunction. We</w:t>
      </w:r>
      <w:r w:rsidR="00942657" w:rsidRPr="005F3F33">
        <w:rPr>
          <w:color w:val="000000" w:themeColor="text1"/>
        </w:rPr>
        <w:t xml:space="preserve"> can </w:t>
      </w:r>
      <w:r w:rsidR="007E1643" w:rsidRPr="005F3F33">
        <w:rPr>
          <w:color w:val="000000" w:themeColor="text1"/>
        </w:rPr>
        <w:t>classify</w:t>
      </w:r>
      <w:r w:rsidR="00942657" w:rsidRPr="005F3F33">
        <w:rPr>
          <w:color w:val="000000" w:themeColor="text1"/>
        </w:rPr>
        <w:t xml:space="preserve"> these option</w:t>
      </w:r>
      <w:r w:rsidR="00110ED6" w:rsidRPr="005F3F33">
        <w:rPr>
          <w:color w:val="000000" w:themeColor="text1"/>
        </w:rPr>
        <w:t>s</w:t>
      </w:r>
      <w:r w:rsidR="00942657" w:rsidRPr="005F3F33">
        <w:rPr>
          <w:color w:val="000000" w:themeColor="text1"/>
        </w:rPr>
        <w:t xml:space="preserve"> into two categories</w:t>
      </w:r>
      <w:r w:rsidR="00B51028" w:rsidRPr="005F3F33">
        <w:rPr>
          <w:color w:val="000000" w:themeColor="text1"/>
        </w:rPr>
        <w:t>,</w:t>
      </w:r>
      <w:r w:rsidR="00712063" w:rsidRPr="005F3F33">
        <w:rPr>
          <w:color w:val="000000" w:themeColor="text1"/>
        </w:rPr>
        <w:t xml:space="preserve"> </w:t>
      </w:r>
      <w:bookmarkStart w:id="26" w:name="_Hlk190609181"/>
      <w:r w:rsidR="00B51028" w:rsidRPr="005F3F33">
        <w:rPr>
          <w:color w:val="000000" w:themeColor="text1"/>
        </w:rPr>
        <w:t xml:space="preserve">The endogenous </w:t>
      </w:r>
      <w:r w:rsidR="007E1643" w:rsidRPr="005F3F33">
        <w:rPr>
          <w:color w:val="000000" w:themeColor="text1"/>
        </w:rPr>
        <w:t>and the exogenous approach. The</w:t>
      </w:r>
      <w:r w:rsidR="00712063" w:rsidRPr="005F3F33">
        <w:rPr>
          <w:color w:val="000000" w:themeColor="text1"/>
        </w:rPr>
        <w:t xml:space="preserve"> endogenous </w:t>
      </w:r>
      <w:bookmarkEnd w:id="26"/>
      <w:r w:rsidR="00712063" w:rsidRPr="005F3F33">
        <w:rPr>
          <w:color w:val="000000" w:themeColor="text1"/>
        </w:rPr>
        <w:t xml:space="preserve">approach involves </w:t>
      </w:r>
      <w:r w:rsidR="002570DC" w:rsidRPr="005F3F33">
        <w:rPr>
          <w:color w:val="000000" w:themeColor="text1"/>
        </w:rPr>
        <w:t>replacement</w:t>
      </w:r>
      <w:r w:rsidR="00712063" w:rsidRPr="005F3F33">
        <w:rPr>
          <w:color w:val="000000" w:themeColor="text1"/>
        </w:rPr>
        <w:t xml:space="preserve"> or enhancement of salivary glands function through pharmaceutical or genetic modifications. Typically, such modifications are intended to stimulate the secretion of water, electrolytes as well as macromolecules, or preventive protection against harmful factors such as ionizing radiation. The exogenous approach involves the topical application of saliva substitutes to replace lost or enhance existing function</w:t>
      </w:r>
      <w:r w:rsidR="00D33C2C" w:rsidRPr="005F3F33">
        <w:rPr>
          <w:color w:val="000000" w:themeColor="text1"/>
        </w:rPr>
        <w:t xml:space="preserve">s </w:t>
      </w:r>
      <w:r w:rsidR="00712063" w:rsidRPr="005F3F33">
        <w:rPr>
          <w:color w:val="000000" w:themeColor="text1"/>
        </w:rPr>
        <w:t>of natural saliva</w:t>
      </w:r>
      <w:r w:rsidR="00B0523C" w:rsidRPr="005F3F33">
        <w:rPr>
          <w:color w:val="000000" w:themeColor="text1"/>
          <w:vertAlign w:val="superscript"/>
        </w:rPr>
        <w:t>3</w:t>
      </w:r>
      <w:r w:rsidR="00FE0F0F" w:rsidRPr="005F3F33">
        <w:rPr>
          <w:color w:val="000000" w:themeColor="text1"/>
          <w:vertAlign w:val="superscript"/>
        </w:rPr>
        <w:t>1</w:t>
      </w:r>
      <w:r w:rsidR="00B0523C" w:rsidRPr="005F3F33">
        <w:rPr>
          <w:color w:val="000000" w:themeColor="text1"/>
        </w:rPr>
        <w:t>.</w:t>
      </w:r>
    </w:p>
    <w:p w14:paraId="53DF620A" w14:textId="5B1DE09A" w:rsidR="005A6718" w:rsidRPr="00811B51" w:rsidRDefault="001671AA" w:rsidP="006237BC">
      <w:pPr>
        <w:rPr>
          <w:b/>
          <w:bCs/>
          <w:color w:val="000000" w:themeColor="text1"/>
        </w:rPr>
      </w:pPr>
      <w:r w:rsidRPr="00811B51">
        <w:rPr>
          <w:b/>
          <w:bCs/>
          <w:color w:val="000000" w:themeColor="text1"/>
        </w:rPr>
        <w:t>C</w:t>
      </w:r>
      <w:r w:rsidR="00673EC5" w:rsidRPr="00811B51">
        <w:rPr>
          <w:b/>
          <w:bCs/>
          <w:color w:val="000000" w:themeColor="text1"/>
        </w:rPr>
        <w:t>omposition</w:t>
      </w:r>
      <w:r w:rsidRPr="00811B51">
        <w:rPr>
          <w:b/>
          <w:bCs/>
          <w:color w:val="000000" w:themeColor="text1"/>
        </w:rPr>
        <w:t xml:space="preserve">s and </w:t>
      </w:r>
      <w:r w:rsidR="00132EED" w:rsidRPr="00811B51">
        <w:rPr>
          <w:b/>
          <w:bCs/>
          <w:color w:val="000000" w:themeColor="text1"/>
        </w:rPr>
        <w:t>examples</w:t>
      </w:r>
      <w:r w:rsidR="00F10A3D" w:rsidRPr="00811B51">
        <w:rPr>
          <w:b/>
          <w:bCs/>
          <w:color w:val="000000" w:themeColor="text1"/>
        </w:rPr>
        <w:t xml:space="preserve"> of saliva </w:t>
      </w:r>
      <w:r w:rsidR="004736C9" w:rsidRPr="00811B51">
        <w:rPr>
          <w:b/>
          <w:bCs/>
          <w:color w:val="000000" w:themeColor="text1"/>
        </w:rPr>
        <w:t>substitutes:</w:t>
      </w:r>
    </w:p>
    <w:p w14:paraId="7F60B12C" w14:textId="3A589370" w:rsidR="007B4671" w:rsidRPr="005F3F33" w:rsidRDefault="00182E41" w:rsidP="00352641">
      <w:pPr>
        <w:jc w:val="both"/>
        <w:rPr>
          <w:color w:val="000000" w:themeColor="text1"/>
        </w:rPr>
        <w:pPrChange w:id="27" w:author="VETY SCI" w:date="2025-05-15T18:01:00Z" w16du:dateUtc="2025-05-15T12:31:00Z">
          <w:pPr/>
        </w:pPrChange>
      </w:pPr>
      <w:bookmarkStart w:id="28" w:name="_Hlk190337980"/>
      <w:r w:rsidRPr="005F3F33">
        <w:rPr>
          <w:color w:val="000000" w:themeColor="text1"/>
        </w:rPr>
        <w:t xml:space="preserve">Artificial salivary substitutes are function oriented. The required properties of artificial saliva substitutes include excellent lubrication, surface wetting, inhibition of overgrowth of pathogenic microorganisms, maintenance of the </w:t>
      </w:r>
      <w:r w:rsidR="00811B51" w:rsidRPr="005F3F33">
        <w:rPr>
          <w:color w:val="000000" w:themeColor="text1"/>
        </w:rPr>
        <w:t>dental</w:t>
      </w:r>
      <w:r w:rsidRPr="005F3F33">
        <w:rPr>
          <w:color w:val="000000" w:themeColor="text1"/>
        </w:rPr>
        <w:t xml:space="preserve"> structure, pleasant taste, long duration of effect, extended shelf life, and low cost</w:t>
      </w:r>
      <w:r w:rsidRPr="005F3F33">
        <w:rPr>
          <w:color w:val="000000" w:themeColor="text1"/>
          <w:vertAlign w:val="superscript"/>
        </w:rPr>
        <w:t>32</w:t>
      </w:r>
      <w:r w:rsidRPr="005F3F33">
        <w:rPr>
          <w:color w:val="000000" w:themeColor="text1"/>
        </w:rPr>
        <w:t>.</w:t>
      </w:r>
      <w:r w:rsidR="004D79EB" w:rsidRPr="005F3F33">
        <w:rPr>
          <w:color w:val="000000" w:themeColor="text1"/>
        </w:rPr>
        <w:t xml:space="preserve"> Artificial saliva ingredients vary by brand and type, but most are a combination of water and the </w:t>
      </w:r>
      <w:r w:rsidR="002004FE" w:rsidRPr="005F3F33">
        <w:rPr>
          <w:color w:val="000000" w:themeColor="text1"/>
        </w:rPr>
        <w:t xml:space="preserve">other </w:t>
      </w:r>
      <w:r w:rsidR="00811B51" w:rsidRPr="005F3F33">
        <w:rPr>
          <w:color w:val="000000" w:themeColor="text1"/>
        </w:rPr>
        <w:t xml:space="preserve">ingredients. </w:t>
      </w:r>
      <w:r w:rsidR="00E36595" w:rsidRPr="005F3F33">
        <w:rPr>
          <w:color w:val="000000" w:themeColor="text1"/>
        </w:rPr>
        <w:t>The main</w:t>
      </w:r>
      <w:r w:rsidR="00120DDE" w:rsidRPr="005F3F33">
        <w:rPr>
          <w:color w:val="000000" w:themeColor="text1"/>
        </w:rPr>
        <w:t xml:space="preserve"> </w:t>
      </w:r>
      <w:r w:rsidR="00D13F3D" w:rsidRPr="005F3F33">
        <w:rPr>
          <w:color w:val="000000" w:themeColor="text1"/>
        </w:rPr>
        <w:t>compositions of artificial saliva</w:t>
      </w:r>
      <w:r w:rsidR="00673EC5" w:rsidRPr="005F3F33">
        <w:rPr>
          <w:color w:val="000000" w:themeColor="text1"/>
        </w:rPr>
        <w:t xml:space="preserve"> </w:t>
      </w:r>
      <w:r w:rsidR="00811B51" w:rsidRPr="005F3F33">
        <w:rPr>
          <w:color w:val="000000" w:themeColor="text1"/>
        </w:rPr>
        <w:t>are</w:t>
      </w:r>
      <w:r w:rsidR="00673EC5" w:rsidRPr="005F3F33">
        <w:rPr>
          <w:color w:val="000000" w:themeColor="text1"/>
          <w:shd w:val="clear" w:color="auto" w:fill="FFFFFF"/>
        </w:rPr>
        <w:t xml:space="preserve"> </w:t>
      </w:r>
      <w:r w:rsidR="00673EC5" w:rsidRPr="005F3F33">
        <w:rPr>
          <w:color w:val="000000" w:themeColor="text1"/>
        </w:rPr>
        <w:t xml:space="preserve">Sodium chloride, sodium CMC, potassium chloride, magnesium chloride, calcium chloride, sorbitol, di-potassium hydrogen orthophosphate, potassium di-hydrogen </w:t>
      </w:r>
      <w:r w:rsidR="002D21A6" w:rsidRPr="005F3F33">
        <w:rPr>
          <w:color w:val="000000" w:themeColor="text1"/>
        </w:rPr>
        <w:t>orthophosphate, sodium</w:t>
      </w:r>
      <w:r w:rsidR="00673EC5" w:rsidRPr="005F3F33">
        <w:rPr>
          <w:color w:val="000000" w:themeColor="text1"/>
        </w:rPr>
        <w:t xml:space="preserve"> fluoride, methyl </w:t>
      </w:r>
      <w:r w:rsidR="00673EC5" w:rsidRPr="005F3F33">
        <w:rPr>
          <w:i/>
          <w:iCs/>
          <w:color w:val="000000" w:themeColor="text1"/>
        </w:rPr>
        <w:t>p</w:t>
      </w:r>
      <w:r w:rsidR="00673EC5" w:rsidRPr="005F3F33">
        <w:rPr>
          <w:color w:val="000000" w:themeColor="text1"/>
        </w:rPr>
        <w:t>-hydroxybenzoate, and spirit of fruits</w:t>
      </w:r>
      <w:r w:rsidR="00B10DC7" w:rsidRPr="005F3F33">
        <w:rPr>
          <w:color w:val="000000" w:themeColor="text1"/>
          <w:vertAlign w:val="superscript"/>
        </w:rPr>
        <w:t>33</w:t>
      </w:r>
      <w:r w:rsidR="00673EC5" w:rsidRPr="005F3F33">
        <w:rPr>
          <w:color w:val="000000" w:themeColor="text1"/>
        </w:rPr>
        <w:t>.</w:t>
      </w:r>
    </w:p>
    <w:p w14:paraId="730FA069" w14:textId="194DB1AD" w:rsidR="001671AA" w:rsidRPr="00E36595" w:rsidRDefault="001671AA" w:rsidP="00673EC5">
      <w:pPr>
        <w:rPr>
          <w:b/>
          <w:bCs/>
          <w:color w:val="000000" w:themeColor="text1"/>
        </w:rPr>
      </w:pPr>
      <w:r w:rsidRPr="00E36595">
        <w:rPr>
          <w:b/>
          <w:bCs/>
          <w:color w:val="000000" w:themeColor="text1"/>
        </w:rPr>
        <w:t xml:space="preserve">Examples of </w:t>
      </w:r>
      <w:r w:rsidR="00E36595">
        <w:rPr>
          <w:b/>
          <w:bCs/>
          <w:color w:val="000000" w:themeColor="text1"/>
        </w:rPr>
        <w:t xml:space="preserve">commercial </w:t>
      </w:r>
      <w:r w:rsidR="00132EED" w:rsidRPr="00E36595">
        <w:rPr>
          <w:b/>
          <w:bCs/>
          <w:color w:val="000000" w:themeColor="text1"/>
        </w:rPr>
        <w:t>saliva substitute:</w:t>
      </w:r>
    </w:p>
    <w:p w14:paraId="2C66152C" w14:textId="0DDECF3A" w:rsidR="00C31630" w:rsidRPr="005F3F33" w:rsidRDefault="00C31630" w:rsidP="00C31630">
      <w:pPr>
        <w:numPr>
          <w:ilvl w:val="0"/>
          <w:numId w:val="10"/>
        </w:numPr>
        <w:rPr>
          <w:color w:val="000000" w:themeColor="text1"/>
        </w:rPr>
      </w:pPr>
      <w:r w:rsidRPr="005F3F33">
        <w:rPr>
          <w:color w:val="000000" w:themeColor="text1"/>
        </w:rPr>
        <w:t>Aquoral. This is a lipid-based oral spray that should be used three to four times daily. Each canister provides approximately 400 sprays.</w:t>
      </w:r>
    </w:p>
    <w:p w14:paraId="634701F6" w14:textId="68EE8726" w:rsidR="00C31630" w:rsidRPr="005F3F33" w:rsidRDefault="00C31630" w:rsidP="00C31630">
      <w:pPr>
        <w:numPr>
          <w:ilvl w:val="0"/>
          <w:numId w:val="10"/>
        </w:numPr>
        <w:rPr>
          <w:color w:val="000000" w:themeColor="text1"/>
        </w:rPr>
      </w:pPr>
      <w:r w:rsidRPr="005F3F33">
        <w:rPr>
          <w:color w:val="000000" w:themeColor="text1"/>
        </w:rPr>
        <w:t>Biotène Oralbalance moisturizing gel. This is a sugar-free, alcohol-free, flavorless gel that provides relief of the symptoms of dry mouth for up to 4 hours</w:t>
      </w:r>
      <w:r w:rsidR="00591FFE" w:rsidRPr="005F3F33">
        <w:rPr>
          <w:color w:val="000000" w:themeColor="text1"/>
        </w:rPr>
        <w:t xml:space="preserve">. </w:t>
      </w:r>
    </w:p>
    <w:p w14:paraId="3623376C" w14:textId="04DEEDD5" w:rsidR="00C31630" w:rsidRPr="005F3F33" w:rsidRDefault="00C31630" w:rsidP="00C31630">
      <w:pPr>
        <w:numPr>
          <w:ilvl w:val="0"/>
          <w:numId w:val="10"/>
        </w:numPr>
        <w:rPr>
          <w:color w:val="000000" w:themeColor="text1"/>
        </w:rPr>
      </w:pPr>
      <w:r w:rsidRPr="005F3F33">
        <w:rPr>
          <w:color w:val="000000" w:themeColor="text1"/>
        </w:rPr>
        <w:lastRenderedPageBreak/>
        <w:t xml:space="preserve">Mouth Kote dry mouth spray. Mouth Kote is a nonprescription oral spray that </w:t>
      </w:r>
      <w:r w:rsidR="004736C9" w:rsidRPr="005F3F33">
        <w:rPr>
          <w:color w:val="000000" w:themeColor="text1"/>
        </w:rPr>
        <w:t>has</w:t>
      </w:r>
      <w:r w:rsidRPr="005F3F33">
        <w:rPr>
          <w:color w:val="000000" w:themeColor="text1"/>
        </w:rPr>
        <w:t xml:space="preserve"> xylitol and provides up to 5 hours of relief from dry mouth symptoms. It contains no sugar or alcohol and has a citrus flavor.</w:t>
      </w:r>
      <w:r w:rsidR="00CF6F51" w:rsidRPr="005F3F33">
        <w:rPr>
          <w:color w:val="000000" w:themeColor="text1"/>
        </w:rPr>
        <w:t xml:space="preserve"> </w:t>
      </w:r>
    </w:p>
    <w:p w14:paraId="00120A26" w14:textId="0147098A" w:rsidR="00C31630" w:rsidRPr="005F3F33" w:rsidRDefault="00C31630" w:rsidP="00C31630">
      <w:pPr>
        <w:numPr>
          <w:ilvl w:val="0"/>
          <w:numId w:val="10"/>
        </w:numPr>
        <w:rPr>
          <w:color w:val="000000" w:themeColor="text1"/>
        </w:rPr>
      </w:pPr>
      <w:r w:rsidRPr="005F3F33">
        <w:rPr>
          <w:color w:val="000000" w:themeColor="text1"/>
        </w:rPr>
        <w:t xml:space="preserve">NeutraSal. This is a prescription-only rinse that can be used 2 to 10 times daily as directed by your doctor. </w:t>
      </w:r>
      <w:r w:rsidR="00B925D5" w:rsidRPr="005F3F33">
        <w:rPr>
          <w:color w:val="000000" w:themeColor="text1"/>
        </w:rPr>
        <w:t>It is</w:t>
      </w:r>
      <w:r w:rsidRPr="005F3F33">
        <w:rPr>
          <w:color w:val="000000" w:themeColor="text1"/>
        </w:rPr>
        <w:t xml:space="preserve"> a dissolving powder that you mix with water. It comes in single-use packets.</w:t>
      </w:r>
    </w:p>
    <w:p w14:paraId="4F1BF419" w14:textId="104807CD" w:rsidR="00C31630" w:rsidRPr="005F3F33" w:rsidRDefault="00C31630" w:rsidP="00C31630">
      <w:pPr>
        <w:numPr>
          <w:ilvl w:val="0"/>
          <w:numId w:val="10"/>
        </w:numPr>
        <w:rPr>
          <w:color w:val="000000" w:themeColor="text1"/>
        </w:rPr>
      </w:pPr>
      <w:r w:rsidRPr="005F3F33">
        <w:rPr>
          <w:color w:val="000000" w:themeColor="text1"/>
        </w:rPr>
        <w:t xml:space="preserve">Oasis mouth moisturizing spray. This oral spray for dry mouth can be used up to </w:t>
      </w:r>
      <w:r w:rsidR="00910C86" w:rsidRPr="005F3F33">
        <w:rPr>
          <w:color w:val="000000" w:themeColor="text1"/>
        </w:rPr>
        <w:t>thirty</w:t>
      </w:r>
      <w:r w:rsidRPr="005F3F33">
        <w:rPr>
          <w:color w:val="000000" w:themeColor="text1"/>
        </w:rPr>
        <w:t xml:space="preserve"> times a day as needed and provides up to 2 hours of relief</w:t>
      </w:r>
      <w:r w:rsidR="00B925D5" w:rsidRPr="005F3F33">
        <w:rPr>
          <w:color w:val="000000" w:themeColor="text1"/>
        </w:rPr>
        <w:t xml:space="preserve">. </w:t>
      </w:r>
    </w:p>
    <w:p w14:paraId="7E7047EF" w14:textId="75E95D1C" w:rsidR="00C31630" w:rsidRPr="005F3F33" w:rsidRDefault="00C31630" w:rsidP="00C31630">
      <w:pPr>
        <w:numPr>
          <w:ilvl w:val="0"/>
          <w:numId w:val="10"/>
        </w:numPr>
        <w:rPr>
          <w:color w:val="000000" w:themeColor="text1"/>
        </w:rPr>
      </w:pPr>
      <w:r w:rsidRPr="005F3F33">
        <w:rPr>
          <w:color w:val="000000" w:themeColor="text1"/>
        </w:rPr>
        <w:t>XyliMelts. XyliMelts are discs that stick to your teeth or gums to relieve dry mouth. Once in place, they slowly release xylitol to provide hours of relief from symptoms while also keeping your breath fresh</w:t>
      </w:r>
      <w:r w:rsidR="00D44500" w:rsidRPr="005F3F33">
        <w:rPr>
          <w:color w:val="000000" w:themeColor="text1"/>
          <w:vertAlign w:val="superscript"/>
        </w:rPr>
        <w:t>34</w:t>
      </w:r>
      <w:r w:rsidRPr="005F3F33">
        <w:rPr>
          <w:color w:val="000000" w:themeColor="text1"/>
        </w:rPr>
        <w:t>.</w:t>
      </w:r>
    </w:p>
    <w:p w14:paraId="40EEC752" w14:textId="273BE41D" w:rsidR="00571A31" w:rsidRPr="005F3F33" w:rsidRDefault="0070470B" w:rsidP="00571A31">
      <w:pPr>
        <w:ind w:left="720"/>
        <w:rPr>
          <w:color w:val="000000" w:themeColor="text1"/>
        </w:rPr>
      </w:pPr>
      <w:r w:rsidRPr="005F3F33">
        <w:rPr>
          <w:color w:val="000000" w:themeColor="text1"/>
        </w:rPr>
        <w:t xml:space="preserve">These products </w:t>
      </w:r>
      <w:r w:rsidR="00E36595">
        <w:rPr>
          <w:color w:val="000000" w:themeColor="text1"/>
        </w:rPr>
        <w:t>c</w:t>
      </w:r>
      <w:r w:rsidRPr="005F3F33">
        <w:rPr>
          <w:color w:val="000000" w:themeColor="text1"/>
        </w:rPr>
        <w:t xml:space="preserve">ome in different </w:t>
      </w:r>
      <w:r w:rsidR="002D21A6" w:rsidRPr="005F3F33">
        <w:rPr>
          <w:color w:val="000000" w:themeColor="text1"/>
        </w:rPr>
        <w:t>forms</w:t>
      </w:r>
      <w:r w:rsidRPr="005F3F33">
        <w:rPr>
          <w:color w:val="000000" w:themeColor="text1"/>
        </w:rPr>
        <w:t>:</w:t>
      </w:r>
      <w:r w:rsidR="00E36595">
        <w:rPr>
          <w:color w:val="000000" w:themeColor="text1"/>
        </w:rPr>
        <w:t xml:space="preserve"> </w:t>
      </w:r>
      <w:r w:rsidR="002D1687" w:rsidRPr="005F3F33">
        <w:rPr>
          <w:color w:val="000000" w:themeColor="text1"/>
        </w:rPr>
        <w:t xml:space="preserve">oral </w:t>
      </w:r>
      <w:r w:rsidR="00E36595" w:rsidRPr="005F3F33">
        <w:rPr>
          <w:color w:val="000000" w:themeColor="text1"/>
        </w:rPr>
        <w:t>spray, gel, oral rinse</w:t>
      </w:r>
      <w:r w:rsidR="002D1687" w:rsidRPr="005F3F33">
        <w:rPr>
          <w:color w:val="000000" w:themeColor="text1"/>
        </w:rPr>
        <w:t>,</w:t>
      </w:r>
      <w:r w:rsidR="00380252" w:rsidRPr="005F3F33">
        <w:rPr>
          <w:color w:val="000000" w:themeColor="text1"/>
        </w:rPr>
        <w:t xml:space="preserve"> dissolving </w:t>
      </w:r>
      <w:r w:rsidR="00B925D5" w:rsidRPr="005F3F33">
        <w:rPr>
          <w:color w:val="000000" w:themeColor="text1"/>
        </w:rPr>
        <w:t>tablets,</w:t>
      </w:r>
      <w:r w:rsidR="00E36595" w:rsidRPr="005F3F33">
        <w:rPr>
          <w:color w:val="000000" w:themeColor="text1"/>
        </w:rPr>
        <w:t xml:space="preserve"> and</w:t>
      </w:r>
      <w:r w:rsidR="00571A31" w:rsidRPr="005F3F33">
        <w:rPr>
          <w:color w:val="000000" w:themeColor="text1"/>
        </w:rPr>
        <w:t xml:space="preserve"> swabs.</w:t>
      </w:r>
    </w:p>
    <w:p w14:paraId="2A30E6EB" w14:textId="77777777" w:rsidR="00132EED" w:rsidRPr="005F3F33" w:rsidRDefault="00132EED" w:rsidP="00673EC5">
      <w:pPr>
        <w:rPr>
          <w:color w:val="000000" w:themeColor="text1"/>
        </w:rPr>
      </w:pPr>
    </w:p>
    <w:bookmarkEnd w:id="28"/>
    <w:p w14:paraId="41E1D01A" w14:textId="2A6D2EF6" w:rsidR="00F418DA" w:rsidRPr="00E36595" w:rsidRDefault="00F418DA" w:rsidP="00F60E1E">
      <w:pPr>
        <w:rPr>
          <w:b/>
          <w:bCs/>
          <w:color w:val="000000" w:themeColor="text1"/>
        </w:rPr>
      </w:pPr>
    </w:p>
    <w:p w14:paraId="7073C1B0" w14:textId="7DCF0688" w:rsidR="00D13338" w:rsidRPr="00E36595" w:rsidRDefault="00D13338" w:rsidP="00D13338">
      <w:pPr>
        <w:rPr>
          <w:b/>
          <w:bCs/>
          <w:color w:val="000000" w:themeColor="text1"/>
        </w:rPr>
      </w:pPr>
      <w:r w:rsidRPr="00E36595">
        <w:rPr>
          <w:b/>
          <w:bCs/>
          <w:color w:val="000000" w:themeColor="text1"/>
        </w:rPr>
        <w:t xml:space="preserve"> Conclusions</w:t>
      </w:r>
      <w:r w:rsidR="000C67B6" w:rsidRPr="00E36595">
        <w:rPr>
          <w:b/>
          <w:bCs/>
          <w:color w:val="000000" w:themeColor="text1"/>
        </w:rPr>
        <w:t>:</w:t>
      </w:r>
    </w:p>
    <w:p w14:paraId="64D50435" w14:textId="4D3032C8" w:rsidR="00E115B0" w:rsidRPr="005F3F33" w:rsidRDefault="007A41DD" w:rsidP="00352641">
      <w:pPr>
        <w:jc w:val="both"/>
        <w:rPr>
          <w:color w:val="000000" w:themeColor="text1"/>
        </w:rPr>
        <w:pPrChange w:id="29" w:author="VETY SCI" w:date="2025-05-15T18:01:00Z" w16du:dateUtc="2025-05-15T12:31:00Z">
          <w:pPr/>
        </w:pPrChange>
      </w:pPr>
      <w:r w:rsidRPr="007A41DD">
        <w:rPr>
          <w:color w:val="000000" w:themeColor="text1"/>
        </w:rPr>
        <w:t xml:space="preserve">Saliva is an extracellular fluid secreted by the salivary </w:t>
      </w:r>
      <w:r w:rsidR="00FA3ED8" w:rsidRPr="007A41DD">
        <w:rPr>
          <w:color w:val="000000" w:themeColor="text1"/>
        </w:rPr>
        <w:t xml:space="preserve">glands, </w:t>
      </w:r>
      <w:r w:rsidR="002F1D5C" w:rsidRPr="007A41DD">
        <w:rPr>
          <w:color w:val="000000" w:themeColor="text1"/>
        </w:rPr>
        <w:t>it</w:t>
      </w:r>
      <w:r w:rsidR="00EF6B53">
        <w:rPr>
          <w:color w:val="000000" w:themeColor="text1"/>
        </w:rPr>
        <w:t xml:space="preserve"> </w:t>
      </w:r>
      <w:r w:rsidR="002F1D5C" w:rsidRPr="007A41DD">
        <w:rPr>
          <w:color w:val="000000" w:themeColor="text1"/>
        </w:rPr>
        <w:t>contains</w:t>
      </w:r>
      <w:r w:rsidRPr="007A41DD">
        <w:rPr>
          <w:color w:val="000000" w:themeColor="text1"/>
        </w:rPr>
        <w:t xml:space="preserve"> </w:t>
      </w:r>
      <w:r w:rsidR="00C07E4B" w:rsidRPr="007A41DD">
        <w:rPr>
          <w:color w:val="000000" w:themeColor="text1"/>
        </w:rPr>
        <w:t>water, mucus</w:t>
      </w:r>
      <w:r w:rsidRPr="007A41DD">
        <w:rPr>
          <w:color w:val="000000" w:themeColor="text1"/>
        </w:rPr>
        <w:t>, electrolytes</w:t>
      </w:r>
      <w:r>
        <w:rPr>
          <w:color w:val="000000" w:themeColor="text1"/>
        </w:rPr>
        <w:t>,</w:t>
      </w:r>
      <w:r w:rsidRPr="007A41DD">
        <w:rPr>
          <w:color w:val="000000" w:themeColor="text1"/>
        </w:rPr>
        <w:t xml:space="preserve"> proteins, antimicrobial </w:t>
      </w:r>
      <w:r w:rsidR="002F1D5C" w:rsidRPr="007A41DD">
        <w:rPr>
          <w:color w:val="000000" w:themeColor="text1"/>
        </w:rPr>
        <w:t>peptides,</w:t>
      </w:r>
      <w:r w:rsidRPr="007A41DD">
        <w:rPr>
          <w:color w:val="000000" w:themeColor="text1"/>
        </w:rPr>
        <w:t xml:space="preserve"> lipase, epithelial cells lysozymes and </w:t>
      </w:r>
      <w:r w:rsidR="002F1D5C" w:rsidRPr="007A41DD">
        <w:rPr>
          <w:color w:val="000000" w:themeColor="text1"/>
        </w:rPr>
        <w:t>enzymes.</w:t>
      </w:r>
      <w:r w:rsidRPr="007A41DD">
        <w:rPr>
          <w:color w:val="000000" w:themeColor="text1"/>
        </w:rPr>
        <w:t xml:space="preserve"> </w:t>
      </w:r>
      <w:r w:rsidR="00192926" w:rsidRPr="00192926">
        <w:rPr>
          <w:color w:val="000000" w:themeColor="text1"/>
        </w:rPr>
        <w:t xml:space="preserve">Saliva has several key </w:t>
      </w:r>
      <w:r w:rsidR="00781425" w:rsidRPr="00192926">
        <w:rPr>
          <w:color w:val="000000" w:themeColor="text1"/>
        </w:rPr>
        <w:t xml:space="preserve">functions </w:t>
      </w:r>
      <w:r w:rsidR="00781425">
        <w:rPr>
          <w:color w:val="000000" w:themeColor="text1"/>
        </w:rPr>
        <w:t>like</w:t>
      </w:r>
      <w:r w:rsidR="00192926">
        <w:rPr>
          <w:color w:val="000000" w:themeColor="text1"/>
        </w:rPr>
        <w:t xml:space="preserve"> lubricating oral </w:t>
      </w:r>
      <w:r w:rsidR="00C07E4B">
        <w:rPr>
          <w:color w:val="000000" w:themeColor="text1"/>
        </w:rPr>
        <w:t>cavities</w:t>
      </w:r>
      <w:r w:rsidR="00EF6B53">
        <w:rPr>
          <w:color w:val="000000" w:themeColor="text1"/>
        </w:rPr>
        <w:t>, aids</w:t>
      </w:r>
      <w:r w:rsidR="00192926">
        <w:rPr>
          <w:color w:val="000000" w:themeColor="text1"/>
        </w:rPr>
        <w:t xml:space="preserve"> in </w:t>
      </w:r>
      <w:r w:rsidR="00781425">
        <w:rPr>
          <w:color w:val="000000" w:themeColor="text1"/>
        </w:rPr>
        <w:t xml:space="preserve">digestion and swallowing and fighting oral infections. </w:t>
      </w:r>
      <w:r w:rsidR="00085137">
        <w:rPr>
          <w:color w:val="000000" w:themeColor="text1"/>
        </w:rPr>
        <w:t>Oral cavity</w:t>
      </w:r>
      <w:r w:rsidR="00E115B0" w:rsidRPr="005F3F33">
        <w:rPr>
          <w:color w:val="000000" w:themeColor="text1"/>
        </w:rPr>
        <w:t xml:space="preserve"> dryness is a common and growing problem</w:t>
      </w:r>
      <w:r w:rsidR="008B2AB0" w:rsidRPr="005F3F33">
        <w:rPr>
          <w:color w:val="000000" w:themeColor="text1"/>
          <w:vertAlign w:val="superscript"/>
        </w:rPr>
        <w:t>35</w:t>
      </w:r>
      <w:r w:rsidR="00E115B0" w:rsidRPr="005F3F33">
        <w:rPr>
          <w:color w:val="000000" w:themeColor="text1"/>
        </w:rPr>
        <w:t xml:space="preserve">. It is also a difficult problem to manage as the associations </w:t>
      </w:r>
      <w:r w:rsidR="0069521A" w:rsidRPr="005F3F33">
        <w:rPr>
          <w:color w:val="000000" w:themeColor="text1"/>
        </w:rPr>
        <w:t>between some</w:t>
      </w:r>
      <w:r w:rsidR="00CD42FE" w:rsidRPr="005F3F33">
        <w:rPr>
          <w:color w:val="000000" w:themeColor="text1"/>
        </w:rPr>
        <w:t xml:space="preserve"> medications and diseases </w:t>
      </w:r>
      <w:r w:rsidR="00E115B0" w:rsidRPr="005F3F33">
        <w:rPr>
          <w:color w:val="000000" w:themeColor="text1"/>
        </w:rPr>
        <w:t xml:space="preserve">and xerostomia are complex </w:t>
      </w:r>
      <w:r w:rsidR="0069521A" w:rsidRPr="005F3F33">
        <w:rPr>
          <w:color w:val="000000" w:themeColor="text1"/>
        </w:rPr>
        <w:t>and not</w:t>
      </w:r>
      <w:r w:rsidR="00A76180" w:rsidRPr="005F3F33">
        <w:rPr>
          <w:color w:val="000000" w:themeColor="text1"/>
        </w:rPr>
        <w:t xml:space="preserve"> fully</w:t>
      </w:r>
      <w:r w:rsidR="00E115B0" w:rsidRPr="005F3F33">
        <w:rPr>
          <w:color w:val="000000" w:themeColor="text1"/>
        </w:rPr>
        <w:t xml:space="preserve"> understood</w:t>
      </w:r>
      <w:r w:rsidR="00B925D5" w:rsidRPr="005F3F33">
        <w:rPr>
          <w:color w:val="000000" w:themeColor="text1"/>
        </w:rPr>
        <w:t xml:space="preserve">. </w:t>
      </w:r>
      <w:r w:rsidR="00B86D64" w:rsidRPr="00096C01">
        <w:rPr>
          <w:color w:val="000000" w:themeColor="text1"/>
        </w:rPr>
        <w:t>It</w:t>
      </w:r>
      <w:r w:rsidR="00096C01" w:rsidRPr="00096C01">
        <w:rPr>
          <w:color w:val="000000" w:themeColor="text1"/>
        </w:rPr>
        <w:t xml:space="preserve"> </w:t>
      </w:r>
      <w:r w:rsidR="002F1D5C" w:rsidRPr="00096C01">
        <w:rPr>
          <w:color w:val="000000" w:themeColor="text1"/>
        </w:rPr>
        <w:t>affects</w:t>
      </w:r>
      <w:r w:rsidR="00096C01" w:rsidRPr="00096C01">
        <w:rPr>
          <w:color w:val="000000" w:themeColor="text1"/>
        </w:rPr>
        <w:t xml:space="preserve"> geriatric </w:t>
      </w:r>
      <w:r w:rsidR="00363A37" w:rsidRPr="00096C01">
        <w:rPr>
          <w:color w:val="000000" w:themeColor="text1"/>
        </w:rPr>
        <w:t>patients,</w:t>
      </w:r>
      <w:r w:rsidR="00A23AE4">
        <w:rPr>
          <w:color w:val="000000" w:themeColor="text1"/>
        </w:rPr>
        <w:t xml:space="preserve"> but </w:t>
      </w:r>
      <w:r w:rsidR="00096C01" w:rsidRPr="00096C01">
        <w:rPr>
          <w:color w:val="000000" w:themeColor="text1"/>
        </w:rPr>
        <w:t xml:space="preserve">xerostomia can also be </w:t>
      </w:r>
      <w:r w:rsidR="00F3712F" w:rsidRPr="00096C01">
        <w:rPr>
          <w:color w:val="000000" w:themeColor="text1"/>
        </w:rPr>
        <w:t>seen</w:t>
      </w:r>
      <w:r w:rsidR="00096C01" w:rsidRPr="00096C01">
        <w:rPr>
          <w:color w:val="000000" w:themeColor="text1"/>
        </w:rPr>
        <w:t xml:space="preserve"> in young </w:t>
      </w:r>
      <w:r w:rsidR="00363A37" w:rsidRPr="00096C01">
        <w:rPr>
          <w:color w:val="000000" w:themeColor="text1"/>
        </w:rPr>
        <w:t>people</w:t>
      </w:r>
      <w:r w:rsidR="00363A37">
        <w:rPr>
          <w:color w:val="000000" w:themeColor="text1"/>
        </w:rPr>
        <w:t>.</w:t>
      </w:r>
      <w:r w:rsidR="00363A37" w:rsidRPr="005F3F33">
        <w:rPr>
          <w:color w:val="000000" w:themeColor="text1"/>
        </w:rPr>
        <w:t xml:space="preserve"> Mouth</w:t>
      </w:r>
      <w:r w:rsidR="00E115B0" w:rsidRPr="005F3F33">
        <w:rPr>
          <w:color w:val="000000" w:themeColor="text1"/>
        </w:rPr>
        <w:t xml:space="preserve"> dryness may also have a significant impact on an individual’s general wellbeing. </w:t>
      </w:r>
      <w:r w:rsidR="00485B8F" w:rsidRPr="005F3F33">
        <w:rPr>
          <w:color w:val="000000" w:themeColor="text1"/>
        </w:rPr>
        <w:t>Effective</w:t>
      </w:r>
      <w:r w:rsidR="00E115B0" w:rsidRPr="005F3F33">
        <w:rPr>
          <w:color w:val="000000" w:themeColor="text1"/>
        </w:rPr>
        <w:t xml:space="preserve"> management of mouth dryness is dependent on </w:t>
      </w:r>
      <w:r w:rsidR="0069521A" w:rsidRPr="005F3F33">
        <w:rPr>
          <w:color w:val="000000" w:themeColor="text1"/>
        </w:rPr>
        <w:t>effective</w:t>
      </w:r>
      <w:r w:rsidR="00E115B0" w:rsidRPr="005F3F33">
        <w:rPr>
          <w:color w:val="000000" w:themeColor="text1"/>
        </w:rPr>
        <w:t xml:space="preserve"> communication between the dental and medical professions</w:t>
      </w:r>
      <w:r w:rsidR="00AD3B78">
        <w:rPr>
          <w:color w:val="000000" w:themeColor="text1"/>
        </w:rPr>
        <w:t xml:space="preserve"> and their patients</w:t>
      </w:r>
      <w:r w:rsidR="00E115B0" w:rsidRPr="005F3F33">
        <w:rPr>
          <w:color w:val="000000" w:themeColor="text1"/>
        </w:rPr>
        <w:t xml:space="preserve">. Management of the problem </w:t>
      </w:r>
      <w:r w:rsidR="002F1D5C" w:rsidRPr="005F3F33">
        <w:rPr>
          <w:color w:val="000000" w:themeColor="text1"/>
        </w:rPr>
        <w:t>must</w:t>
      </w:r>
      <w:r w:rsidR="00E115B0" w:rsidRPr="005F3F33">
        <w:rPr>
          <w:color w:val="000000" w:themeColor="text1"/>
        </w:rPr>
        <w:t xml:space="preserve"> focus on </w:t>
      </w:r>
      <w:r w:rsidR="00F3712F" w:rsidRPr="005F3F33">
        <w:rPr>
          <w:color w:val="000000" w:themeColor="text1"/>
        </w:rPr>
        <w:t>finding</w:t>
      </w:r>
      <w:r w:rsidR="00E115B0" w:rsidRPr="005F3F33">
        <w:rPr>
          <w:color w:val="000000" w:themeColor="text1"/>
        </w:rPr>
        <w:t xml:space="preserve"> and eliminating the cause if possible. In situations where mouth dryness is expected to be a </w:t>
      </w:r>
      <w:r w:rsidR="00FA411F" w:rsidRPr="005F3F33">
        <w:rPr>
          <w:color w:val="000000" w:themeColor="text1"/>
        </w:rPr>
        <w:t>continuing</w:t>
      </w:r>
      <w:r w:rsidR="00E115B0" w:rsidRPr="005F3F33">
        <w:rPr>
          <w:color w:val="000000" w:themeColor="text1"/>
        </w:rPr>
        <w:t xml:space="preserve"> problem, oral lubricants, antimicrobial salivary </w:t>
      </w:r>
      <w:r w:rsidR="00B925D5" w:rsidRPr="005F3F33">
        <w:rPr>
          <w:color w:val="000000" w:themeColor="text1"/>
        </w:rPr>
        <w:t>substitutes,</w:t>
      </w:r>
      <w:r w:rsidR="00E115B0" w:rsidRPr="005F3F33">
        <w:rPr>
          <w:color w:val="000000" w:themeColor="text1"/>
        </w:rPr>
        <w:t xml:space="preserve"> or salivary stimulation may be considered. </w:t>
      </w:r>
    </w:p>
    <w:p w14:paraId="4B7C8651" w14:textId="77777777" w:rsidR="000C67B6" w:rsidRPr="005F3F33" w:rsidRDefault="000C67B6" w:rsidP="00D13338">
      <w:pPr>
        <w:rPr>
          <w:color w:val="000000" w:themeColor="text1"/>
        </w:rPr>
      </w:pPr>
    </w:p>
    <w:p w14:paraId="55AB8A0A" w14:textId="77777777" w:rsidR="000C67B6" w:rsidRPr="005F3F33" w:rsidRDefault="000C67B6" w:rsidP="00D13338">
      <w:pPr>
        <w:rPr>
          <w:color w:val="000000" w:themeColor="text1"/>
        </w:rPr>
      </w:pPr>
    </w:p>
    <w:p w14:paraId="5C118BBF" w14:textId="77777777" w:rsidR="00435376" w:rsidRPr="005F3F33" w:rsidRDefault="00435376" w:rsidP="00435376">
      <w:pPr>
        <w:rPr>
          <w:color w:val="000000" w:themeColor="text1"/>
        </w:rPr>
      </w:pPr>
      <w:r w:rsidRPr="003630D1">
        <w:rPr>
          <w:b/>
          <w:bCs/>
          <w:color w:val="000000" w:themeColor="text1"/>
        </w:rPr>
        <w:t>Institutional Review Board Statement:</w:t>
      </w:r>
      <w:r w:rsidRPr="005F3F33">
        <w:rPr>
          <w:color w:val="000000" w:themeColor="text1"/>
        </w:rPr>
        <w:t xml:space="preserve"> Not applicable.</w:t>
      </w:r>
    </w:p>
    <w:p w14:paraId="282AF6BB" w14:textId="77777777" w:rsidR="00435376" w:rsidRPr="005F3F33" w:rsidRDefault="00435376" w:rsidP="00435376">
      <w:pPr>
        <w:rPr>
          <w:color w:val="000000" w:themeColor="text1"/>
        </w:rPr>
      </w:pPr>
      <w:r w:rsidRPr="003630D1">
        <w:rPr>
          <w:b/>
          <w:bCs/>
          <w:color w:val="000000" w:themeColor="text1"/>
        </w:rPr>
        <w:lastRenderedPageBreak/>
        <w:t xml:space="preserve"> Informed Consent Statement:</w:t>
      </w:r>
      <w:r w:rsidRPr="005F3F33">
        <w:rPr>
          <w:color w:val="000000" w:themeColor="text1"/>
        </w:rPr>
        <w:t xml:space="preserve"> Not applicable.</w:t>
      </w:r>
    </w:p>
    <w:p w14:paraId="13481D55" w14:textId="77777777" w:rsidR="00435376" w:rsidRPr="005F3F33" w:rsidRDefault="00435376" w:rsidP="00435376">
      <w:pPr>
        <w:rPr>
          <w:color w:val="000000" w:themeColor="text1"/>
        </w:rPr>
      </w:pPr>
      <w:r w:rsidRPr="005F3F33">
        <w:rPr>
          <w:color w:val="000000" w:themeColor="text1"/>
        </w:rPr>
        <w:t xml:space="preserve"> </w:t>
      </w:r>
      <w:r w:rsidRPr="003630D1">
        <w:rPr>
          <w:b/>
          <w:bCs/>
          <w:color w:val="000000" w:themeColor="text1"/>
        </w:rPr>
        <w:t>Data Availability Statement:</w:t>
      </w:r>
      <w:r w:rsidRPr="005F3F33">
        <w:rPr>
          <w:color w:val="000000" w:themeColor="text1"/>
        </w:rPr>
        <w:t xml:space="preserve"> Not applicable.</w:t>
      </w:r>
    </w:p>
    <w:p w14:paraId="67ACD858" w14:textId="02248216" w:rsidR="00D13338" w:rsidRPr="005F3F33" w:rsidRDefault="00435376" w:rsidP="00435376">
      <w:pPr>
        <w:rPr>
          <w:color w:val="000000" w:themeColor="text1"/>
        </w:rPr>
      </w:pPr>
      <w:r w:rsidRPr="005F3F33">
        <w:rPr>
          <w:color w:val="000000" w:themeColor="text1"/>
        </w:rPr>
        <w:t xml:space="preserve"> </w:t>
      </w:r>
      <w:r w:rsidRPr="003630D1">
        <w:rPr>
          <w:b/>
          <w:bCs/>
          <w:color w:val="000000" w:themeColor="text1"/>
        </w:rPr>
        <w:t>Conflicts of Interest:</w:t>
      </w:r>
      <w:r w:rsidRPr="005F3F33">
        <w:rPr>
          <w:color w:val="000000" w:themeColor="text1"/>
        </w:rPr>
        <w:t xml:space="preserve"> The authors declare no conflict of interest.</w:t>
      </w:r>
    </w:p>
    <w:p w14:paraId="60C477C0" w14:textId="77777777" w:rsidR="00C9250E" w:rsidRPr="005F3F33" w:rsidRDefault="00C9250E" w:rsidP="00435376">
      <w:pPr>
        <w:rPr>
          <w:color w:val="000000" w:themeColor="text1"/>
        </w:rPr>
      </w:pPr>
    </w:p>
    <w:p w14:paraId="6E9DB716" w14:textId="15408707" w:rsidR="00435376" w:rsidRPr="003630D1" w:rsidRDefault="00435376" w:rsidP="00435376">
      <w:pPr>
        <w:rPr>
          <w:b/>
          <w:bCs/>
          <w:color w:val="000000" w:themeColor="text1"/>
        </w:rPr>
      </w:pPr>
      <w:r w:rsidRPr="003630D1">
        <w:rPr>
          <w:b/>
          <w:bCs/>
          <w:color w:val="000000" w:themeColor="text1"/>
        </w:rPr>
        <w:t>References:</w:t>
      </w:r>
    </w:p>
    <w:p w14:paraId="4371F1D5" w14:textId="097E6B99" w:rsidR="00F418DA" w:rsidRPr="005F3F33" w:rsidRDefault="006B600D" w:rsidP="00352641">
      <w:pPr>
        <w:jc w:val="both"/>
        <w:rPr>
          <w:color w:val="000000" w:themeColor="text1"/>
        </w:rPr>
        <w:pPrChange w:id="30" w:author="VETY SCI" w:date="2025-05-15T18:02:00Z" w16du:dateUtc="2025-05-15T12:32:00Z">
          <w:pPr/>
        </w:pPrChange>
      </w:pPr>
      <w:r w:rsidRPr="005F3F33">
        <w:rPr>
          <w:color w:val="000000" w:themeColor="text1"/>
        </w:rPr>
        <w:t>1-Kessler AT, Bhatt AA. Review of the Major and Minor Salivary Glands, Part 1: Anatomy, Infectious, and Inflammatory Processes. J Clin Imaging Sci. 2018;8:47.</w:t>
      </w:r>
      <w:r w:rsidRPr="00D11515">
        <w:rPr>
          <w:color w:val="000000" w:themeColor="text1"/>
        </w:rPr>
        <w:t> [</w:t>
      </w:r>
      <w:r>
        <w:fldChar w:fldCharType="begin"/>
      </w:r>
      <w:r>
        <w:instrText>HYPERLINK "https://www.ncbi.nlm.nih.gov/pmc/articles/PMC6251248/"</w:instrText>
      </w:r>
      <w:r>
        <w:fldChar w:fldCharType="separate"/>
      </w:r>
      <w:r w:rsidRPr="00D11515">
        <w:rPr>
          <w:rStyle w:val="Hyperlink"/>
          <w:color w:val="000000" w:themeColor="text1"/>
          <w:u w:val="none"/>
        </w:rPr>
        <w:t>PMC free article</w:t>
      </w:r>
      <w:r>
        <w:fldChar w:fldCharType="end"/>
      </w:r>
      <w:r w:rsidRPr="00D11515">
        <w:rPr>
          <w:color w:val="000000" w:themeColor="text1"/>
        </w:rPr>
        <w:t>] [</w:t>
      </w:r>
      <w:r>
        <w:fldChar w:fldCharType="begin"/>
      </w:r>
      <w:r>
        <w:instrText>HYPERLINK "https://pubmed.ncbi.nlm.nih.gov/30546931"</w:instrText>
      </w:r>
      <w:r>
        <w:fldChar w:fldCharType="separate"/>
      </w:r>
      <w:r w:rsidRPr="00D11515">
        <w:rPr>
          <w:rStyle w:val="Hyperlink"/>
          <w:color w:val="000000" w:themeColor="text1"/>
          <w:u w:val="none"/>
        </w:rPr>
        <w:t>PubMed</w:t>
      </w:r>
      <w:r>
        <w:fldChar w:fldCharType="end"/>
      </w:r>
      <w:r w:rsidRPr="00D11515">
        <w:rPr>
          <w:color w:val="000000" w:themeColor="text1"/>
        </w:rPr>
        <w:t>]</w:t>
      </w:r>
    </w:p>
    <w:p w14:paraId="26BD1892" w14:textId="2E963E5E" w:rsidR="006B600D" w:rsidRPr="005F3F33" w:rsidRDefault="00063653" w:rsidP="00352641">
      <w:pPr>
        <w:jc w:val="both"/>
        <w:rPr>
          <w:color w:val="000000" w:themeColor="text1"/>
        </w:rPr>
        <w:pPrChange w:id="31" w:author="VETY SCI" w:date="2025-05-15T18:02:00Z" w16du:dateUtc="2025-05-15T12:32:00Z">
          <w:pPr/>
        </w:pPrChange>
      </w:pPr>
      <w:r w:rsidRPr="005F3F33">
        <w:rPr>
          <w:color w:val="000000" w:themeColor="text1"/>
        </w:rPr>
        <w:t xml:space="preserve">2- </w:t>
      </w:r>
      <w:r w:rsidR="00997CE8" w:rsidRPr="005F3F33">
        <w:rPr>
          <w:color w:val="000000" w:themeColor="text1"/>
        </w:rPr>
        <w:t>Chibly AM, Aure MH, Patel VN, Hoffman MP. Salivary gland function, development, and regeneration. Physiol Rev. 2022 Jul 1;102(3):1495-1552. doi: 10.1152/physrev.00015.2021. Epub 2022 Mar 28. PMID: 35343828; PMCID: PMC9126227.</w:t>
      </w:r>
    </w:p>
    <w:p w14:paraId="3490E7D4" w14:textId="437CD739" w:rsidR="00997CE8" w:rsidRPr="005F3F33" w:rsidRDefault="00997CE8" w:rsidP="00352641">
      <w:pPr>
        <w:jc w:val="both"/>
        <w:rPr>
          <w:color w:val="000000" w:themeColor="text1"/>
        </w:rPr>
        <w:pPrChange w:id="32" w:author="VETY SCI" w:date="2025-05-15T18:02:00Z" w16du:dateUtc="2025-05-15T12:32:00Z">
          <w:pPr/>
        </w:pPrChange>
      </w:pPr>
      <w:r w:rsidRPr="005F3F33">
        <w:rPr>
          <w:color w:val="000000" w:themeColor="text1"/>
        </w:rPr>
        <w:t xml:space="preserve">3- </w:t>
      </w:r>
      <w:r w:rsidR="00F97F67" w:rsidRPr="005F3F33">
        <w:rPr>
          <w:color w:val="000000" w:themeColor="text1"/>
        </w:rPr>
        <w:t xml:space="preserve">Britannica, T. Editors of Encyclopaedia. "salivary gland." Encyclopedia Britannica, November 26, 2024. </w:t>
      </w:r>
      <w:r w:rsidR="00EE57C8">
        <w:fldChar w:fldCharType="begin"/>
      </w:r>
      <w:r w:rsidR="00EE57C8">
        <w:instrText>HYPERLINK "https://www.britannica.com/science/salivary-gland"</w:instrText>
      </w:r>
      <w:r w:rsidR="00EE57C8">
        <w:fldChar w:fldCharType="separate"/>
      </w:r>
      <w:r w:rsidR="00EE57C8" w:rsidRPr="00993EA3">
        <w:rPr>
          <w:rStyle w:val="Hyperlink"/>
          <w:color w:val="000000" w:themeColor="text1"/>
          <w:u w:val="none"/>
        </w:rPr>
        <w:t>https://www.britannica.com/science/salivary-gland</w:t>
      </w:r>
      <w:r w:rsidR="00EE57C8">
        <w:fldChar w:fldCharType="end"/>
      </w:r>
      <w:r w:rsidR="00EE57C8" w:rsidRPr="00993EA3">
        <w:rPr>
          <w:color w:val="000000" w:themeColor="text1"/>
        </w:rPr>
        <w:t>.</w:t>
      </w:r>
    </w:p>
    <w:p w14:paraId="16E9C6DB" w14:textId="37895F9C" w:rsidR="00EE57C8" w:rsidRPr="005F3F33" w:rsidRDefault="00EE57C8" w:rsidP="00352641">
      <w:pPr>
        <w:jc w:val="both"/>
        <w:rPr>
          <w:color w:val="000000" w:themeColor="text1"/>
        </w:rPr>
        <w:pPrChange w:id="33" w:author="VETY SCI" w:date="2025-05-15T18:02:00Z" w16du:dateUtc="2025-05-15T12:32:00Z">
          <w:pPr/>
        </w:pPrChange>
      </w:pPr>
      <w:r w:rsidRPr="005F3F33">
        <w:rPr>
          <w:color w:val="000000" w:themeColor="text1"/>
        </w:rPr>
        <w:t xml:space="preserve">4- </w:t>
      </w:r>
      <w:r w:rsidR="005E6B40" w:rsidRPr="005F3F33">
        <w:rPr>
          <w:color w:val="000000" w:themeColor="text1"/>
        </w:rPr>
        <w:t>The management of benign salivary disease: a case series. Jones RH, Findlay GJ. Aust Dent J. 2013;58:112–116. doi: 10.1111/adj.12026. [DOI] [PubMed] [Google Scholar].</w:t>
      </w:r>
    </w:p>
    <w:p w14:paraId="3DF2A720" w14:textId="572176BE" w:rsidR="005E6B40" w:rsidRPr="005F3F33" w:rsidRDefault="005E6B40" w:rsidP="00352641">
      <w:pPr>
        <w:jc w:val="both"/>
        <w:rPr>
          <w:color w:val="000000" w:themeColor="text1"/>
        </w:rPr>
        <w:pPrChange w:id="34" w:author="VETY SCI" w:date="2025-05-15T18:02:00Z" w16du:dateUtc="2025-05-15T12:32:00Z">
          <w:pPr/>
        </w:pPrChange>
      </w:pPr>
      <w:r w:rsidRPr="005F3F33">
        <w:rPr>
          <w:color w:val="000000" w:themeColor="text1"/>
        </w:rPr>
        <w:t>5-</w:t>
      </w:r>
      <w:r w:rsidR="00640109" w:rsidRPr="005F3F33">
        <w:rPr>
          <w:color w:val="000000" w:themeColor="text1"/>
        </w:rPr>
        <w:t xml:space="preserve"> Donci, D.D.; Lenghel, L.M.; Dinu, C.; Stoia, S.; Bădărînză, M.; Mocan, R.; Solomon, C.; Ciurea, A. Multimodal Elastography of the Main Salivary Glands—A Narrative Review. Diagnostics 2025, 15, 411. </w:t>
      </w:r>
      <w:r w:rsidR="00640109">
        <w:fldChar w:fldCharType="begin"/>
      </w:r>
      <w:r w:rsidR="00640109">
        <w:instrText>HYPERLINK "https://doi.org/10.3390/diagnostics15040411"</w:instrText>
      </w:r>
      <w:r w:rsidR="00640109">
        <w:fldChar w:fldCharType="separate"/>
      </w:r>
      <w:r w:rsidR="00640109" w:rsidRPr="005F3F33">
        <w:rPr>
          <w:rStyle w:val="Hyperlink"/>
          <w:color w:val="000000" w:themeColor="text1"/>
        </w:rPr>
        <w:t>https://doi.org/10.3390/diagnostics15040411</w:t>
      </w:r>
      <w:r w:rsidR="00640109">
        <w:fldChar w:fldCharType="end"/>
      </w:r>
      <w:r w:rsidR="00640109" w:rsidRPr="005F3F33">
        <w:rPr>
          <w:color w:val="000000" w:themeColor="text1"/>
        </w:rPr>
        <w:t>.</w:t>
      </w:r>
    </w:p>
    <w:p w14:paraId="47D7DAAA" w14:textId="40E74774" w:rsidR="00640109" w:rsidRPr="005F3F33" w:rsidRDefault="00640109" w:rsidP="00352641">
      <w:pPr>
        <w:jc w:val="both"/>
        <w:rPr>
          <w:color w:val="000000" w:themeColor="text1"/>
        </w:rPr>
        <w:pPrChange w:id="35" w:author="VETY SCI" w:date="2025-05-15T18:02:00Z" w16du:dateUtc="2025-05-15T12:32:00Z">
          <w:pPr/>
        </w:pPrChange>
      </w:pPr>
      <w:r w:rsidRPr="005F3F33">
        <w:rPr>
          <w:color w:val="000000" w:themeColor="text1"/>
        </w:rPr>
        <w:t xml:space="preserve">6- </w:t>
      </w:r>
      <w:r w:rsidR="00172FB9" w:rsidRPr="005F3F33">
        <w:rPr>
          <w:color w:val="000000" w:themeColor="text1"/>
        </w:rPr>
        <w:t>Jensen, S.B.; Pedersen, A.M.; Vissink, A.; Andersen, E.; Brown, C.G.; Davies, A.N.; Dutilh, J.; Fulton, J.S.; Jankovic, L.; Lopes, N.N.; et al. A systematic review of salivary gland hypofunction and xerostomia induced by cancer therapies: Preva-lence, severity and impact on quality of life. Support. Care Cancer 2010, 18, 1039–1060. [Google Scholar] [CrossRef] [PubMed]</w:t>
      </w:r>
    </w:p>
    <w:p w14:paraId="7DD232EC" w14:textId="25B82E78" w:rsidR="00172FB9" w:rsidRPr="005F3F33" w:rsidRDefault="00172FB9" w:rsidP="00352641">
      <w:pPr>
        <w:jc w:val="both"/>
        <w:rPr>
          <w:color w:val="000000" w:themeColor="text1"/>
        </w:rPr>
        <w:pPrChange w:id="36" w:author="VETY SCI" w:date="2025-05-15T18:02:00Z" w16du:dateUtc="2025-05-15T12:32:00Z">
          <w:pPr/>
        </w:pPrChange>
      </w:pPr>
      <w:r w:rsidRPr="005F3F33">
        <w:rPr>
          <w:color w:val="000000" w:themeColor="text1"/>
        </w:rPr>
        <w:t>7-</w:t>
      </w:r>
      <w:r w:rsidR="000C102E" w:rsidRPr="005F3F33">
        <w:rPr>
          <w:color w:val="000000" w:themeColor="text1"/>
        </w:rPr>
        <w:t xml:space="preserve"> </w:t>
      </w:r>
      <w:r w:rsidR="00CC77E1" w:rsidRPr="005F3F33">
        <w:rPr>
          <w:color w:val="000000" w:themeColor="text1"/>
        </w:rPr>
        <w:t xml:space="preserve">Brigham and Women's Hospital. (n.d.). </w:t>
      </w:r>
      <w:r w:rsidR="00CC77E1" w:rsidRPr="005F3F33">
        <w:rPr>
          <w:i/>
          <w:iCs/>
          <w:color w:val="000000" w:themeColor="text1"/>
        </w:rPr>
        <w:t>Xerostomia (Dry Mouth)</w:t>
      </w:r>
      <w:r w:rsidR="00CC77E1" w:rsidRPr="005F3F33">
        <w:rPr>
          <w:color w:val="000000" w:themeColor="text1"/>
        </w:rPr>
        <w:t>. Retrieved February 16, 2025, from https://www.brighamandwomens.org/assets/bwh/surgery/oral-medicine-and-dentistry/pdfs/xerostomia-bwh.pdf</w:t>
      </w:r>
    </w:p>
    <w:p w14:paraId="2F3E9743" w14:textId="49BA2228" w:rsidR="003A17C9" w:rsidRPr="005F3F33" w:rsidRDefault="003A17C9" w:rsidP="00352641">
      <w:pPr>
        <w:jc w:val="both"/>
        <w:rPr>
          <w:color w:val="000000" w:themeColor="text1"/>
        </w:rPr>
        <w:pPrChange w:id="37" w:author="VETY SCI" w:date="2025-05-15T18:02:00Z" w16du:dateUtc="2025-05-15T12:32:00Z">
          <w:pPr/>
        </w:pPrChange>
      </w:pPr>
      <w:r w:rsidRPr="005F3F33">
        <w:rPr>
          <w:color w:val="000000" w:themeColor="text1"/>
        </w:rPr>
        <w:t>8- Schenkels LC, Veerman EC, Nieuw Amerongen AV. Biochemical composition of human saliva in relation to other mucosal fluids. Crit Rev Oral Biol Med. </w:t>
      </w:r>
      <w:r w:rsidR="00B925D5" w:rsidRPr="005F3F33">
        <w:rPr>
          <w:color w:val="000000" w:themeColor="text1"/>
        </w:rPr>
        <w:t>1995; 6:161</w:t>
      </w:r>
      <w:r w:rsidRPr="005F3F33">
        <w:rPr>
          <w:color w:val="000000" w:themeColor="text1"/>
        </w:rPr>
        <w:t>-175</w:t>
      </w:r>
      <w:r w:rsidR="00B925D5" w:rsidRPr="005F3F33">
        <w:rPr>
          <w:color w:val="000000" w:themeColor="text1"/>
        </w:rPr>
        <w:t xml:space="preserve">. </w:t>
      </w:r>
      <w:r w:rsidRPr="005F3F33">
        <w:rPr>
          <w:color w:val="000000" w:themeColor="text1"/>
        </w:rPr>
        <w:t>[PubMed]  [DOI]  [Cited in This Article: 2]  [Cited by in Crossref: 246]  [Cited by in F6Publishing: 226]  [Article Influence: 7.5]  [Reference Citation Analysis (1)]</w:t>
      </w:r>
    </w:p>
    <w:p w14:paraId="0F3DBAC3" w14:textId="62EA00E6" w:rsidR="003A17C9" w:rsidRPr="005F3F33" w:rsidRDefault="00706DF6" w:rsidP="00352641">
      <w:pPr>
        <w:jc w:val="both"/>
        <w:rPr>
          <w:color w:val="000000" w:themeColor="text1"/>
        </w:rPr>
        <w:pPrChange w:id="38" w:author="VETY SCI" w:date="2025-05-15T18:02:00Z" w16du:dateUtc="2025-05-15T12:32:00Z">
          <w:pPr/>
        </w:pPrChange>
      </w:pPr>
      <w:r w:rsidRPr="005F3F33">
        <w:rPr>
          <w:color w:val="000000" w:themeColor="text1"/>
        </w:rPr>
        <w:t>9- Navazesh</w:t>
      </w:r>
      <w:r w:rsidR="003A17C9" w:rsidRPr="005F3F33">
        <w:rPr>
          <w:color w:val="000000" w:themeColor="text1"/>
        </w:rPr>
        <w:t xml:space="preserve"> M, Christensen C, Brightman V. Clinical criteria for the diagnosis of salivary gland hypofunction. J Dent Res. </w:t>
      </w:r>
      <w:r w:rsidR="002F1D5C" w:rsidRPr="005F3F33">
        <w:rPr>
          <w:color w:val="000000" w:themeColor="text1"/>
        </w:rPr>
        <w:t>1992; 71:1363</w:t>
      </w:r>
      <w:r w:rsidR="003A17C9" w:rsidRPr="005F3F33">
        <w:rPr>
          <w:color w:val="000000" w:themeColor="text1"/>
        </w:rPr>
        <w:t>-1369</w:t>
      </w:r>
      <w:r w:rsidR="00B925D5" w:rsidRPr="005F3F33">
        <w:rPr>
          <w:color w:val="000000" w:themeColor="text1"/>
        </w:rPr>
        <w:t xml:space="preserve">. </w:t>
      </w:r>
      <w:r w:rsidR="003A17C9" w:rsidRPr="005F3F33">
        <w:rPr>
          <w:color w:val="000000" w:themeColor="text1"/>
        </w:rPr>
        <w:t>[</w:t>
      </w:r>
      <w:r w:rsidR="00C07E4B" w:rsidRPr="005F3F33">
        <w:rPr>
          <w:color w:val="000000" w:themeColor="text1"/>
        </w:rPr>
        <w:t>PubMed] [</w:t>
      </w:r>
      <w:r w:rsidR="002F1D5C" w:rsidRPr="005F3F33">
        <w:rPr>
          <w:color w:val="000000" w:themeColor="text1"/>
        </w:rPr>
        <w:t>DOI] [</w:t>
      </w:r>
      <w:r w:rsidR="003A17C9" w:rsidRPr="005F3F33">
        <w:rPr>
          <w:color w:val="000000" w:themeColor="text1"/>
        </w:rPr>
        <w:t xml:space="preserve">Cited in This Article: </w:t>
      </w:r>
      <w:r w:rsidR="003A17C9" w:rsidRPr="005F3F33">
        <w:rPr>
          <w:color w:val="000000" w:themeColor="text1"/>
        </w:rPr>
        <w:lastRenderedPageBreak/>
        <w:t>4</w:t>
      </w:r>
      <w:r w:rsidR="002F1D5C" w:rsidRPr="005F3F33">
        <w:rPr>
          <w:color w:val="000000" w:themeColor="text1"/>
        </w:rPr>
        <w:t>] [</w:t>
      </w:r>
      <w:r w:rsidR="003A17C9" w:rsidRPr="005F3F33">
        <w:rPr>
          <w:color w:val="000000" w:themeColor="text1"/>
        </w:rPr>
        <w:t>Cited by in Crossref: 217</w:t>
      </w:r>
      <w:r w:rsidR="002F1D5C" w:rsidRPr="005F3F33">
        <w:rPr>
          <w:color w:val="000000" w:themeColor="text1"/>
        </w:rPr>
        <w:t>] [</w:t>
      </w:r>
      <w:r w:rsidR="003A17C9" w:rsidRPr="005F3F33">
        <w:rPr>
          <w:color w:val="000000" w:themeColor="text1"/>
        </w:rPr>
        <w:t>Cited by in F6Publishing: 212</w:t>
      </w:r>
      <w:r w:rsidR="002F1D5C" w:rsidRPr="005F3F33">
        <w:rPr>
          <w:color w:val="000000" w:themeColor="text1"/>
        </w:rPr>
        <w:t>] [</w:t>
      </w:r>
      <w:r w:rsidR="003A17C9" w:rsidRPr="005F3F33">
        <w:rPr>
          <w:color w:val="000000" w:themeColor="text1"/>
        </w:rPr>
        <w:t>Article Influence: 6.4</w:t>
      </w:r>
      <w:r w:rsidR="002F1D5C" w:rsidRPr="005F3F33">
        <w:rPr>
          <w:color w:val="000000" w:themeColor="text1"/>
        </w:rPr>
        <w:t>] [</w:t>
      </w:r>
      <w:r w:rsidR="003A17C9" w:rsidRPr="005F3F33">
        <w:rPr>
          <w:color w:val="000000" w:themeColor="text1"/>
        </w:rPr>
        <w:t>Reference Citation Analysis (0)]</w:t>
      </w:r>
    </w:p>
    <w:p w14:paraId="4E328103" w14:textId="617BAF91" w:rsidR="003A17C9" w:rsidRPr="005F3F33" w:rsidRDefault="00706DF6" w:rsidP="00352641">
      <w:pPr>
        <w:jc w:val="both"/>
        <w:rPr>
          <w:color w:val="000000" w:themeColor="text1"/>
        </w:rPr>
        <w:pPrChange w:id="39" w:author="VETY SCI" w:date="2025-05-15T18:02:00Z" w16du:dateUtc="2025-05-15T12:32:00Z">
          <w:pPr/>
        </w:pPrChange>
      </w:pPr>
      <w:r w:rsidRPr="005F3F33">
        <w:rPr>
          <w:color w:val="000000" w:themeColor="text1"/>
        </w:rPr>
        <w:t>10-</w:t>
      </w:r>
      <w:r w:rsidR="003A17C9" w:rsidRPr="005F3F33">
        <w:rPr>
          <w:color w:val="000000" w:themeColor="text1"/>
        </w:rPr>
        <w:t xml:space="preserve">Margaret </w:t>
      </w:r>
      <w:r w:rsidR="00591FFE" w:rsidRPr="005F3F33">
        <w:rPr>
          <w:color w:val="000000" w:themeColor="text1"/>
        </w:rPr>
        <w:t xml:space="preserve">M. </w:t>
      </w:r>
      <w:r w:rsidR="003A17C9" w:rsidRPr="005F3F33">
        <w:rPr>
          <w:color w:val="000000" w:themeColor="text1"/>
        </w:rPr>
        <w:t>Grisius, Philip C. Fox Burkett’s Oral Medicine Diagnosis and treatment. 10th ed. London: Bc Decker Inc. Salivary Gland diseases 2003; 235-265</w:t>
      </w:r>
      <w:r w:rsidR="00591FFE" w:rsidRPr="005F3F33">
        <w:rPr>
          <w:color w:val="000000" w:themeColor="text1"/>
        </w:rPr>
        <w:t xml:space="preserve">. </w:t>
      </w:r>
      <w:r w:rsidR="003A17C9" w:rsidRPr="005F3F33">
        <w:rPr>
          <w:color w:val="000000" w:themeColor="text1"/>
        </w:rPr>
        <w:t>[Cited in This Article: 19]</w:t>
      </w:r>
    </w:p>
    <w:p w14:paraId="028C3672" w14:textId="70F4B45B" w:rsidR="003A17C9" w:rsidRPr="005F3F33" w:rsidRDefault="00706DF6" w:rsidP="00352641">
      <w:pPr>
        <w:jc w:val="both"/>
        <w:rPr>
          <w:color w:val="000000" w:themeColor="text1"/>
        </w:rPr>
        <w:pPrChange w:id="40" w:author="VETY SCI" w:date="2025-05-15T18:02:00Z" w16du:dateUtc="2025-05-15T12:32:00Z">
          <w:pPr/>
        </w:pPrChange>
      </w:pPr>
      <w:r w:rsidRPr="005F3F33">
        <w:rPr>
          <w:color w:val="000000" w:themeColor="text1"/>
        </w:rPr>
        <w:t>11-</w:t>
      </w:r>
      <w:r w:rsidR="003A17C9" w:rsidRPr="005F3F33">
        <w:rPr>
          <w:color w:val="000000" w:themeColor="text1"/>
        </w:rPr>
        <w:t>Entesarian M, Matsson H, Klar J, Bergendal B, Olson L, Arakaki R, Hayashi Y, Ohuchi H, Falahat B, Bolstad AI. Mutations in the gene encoding fibroblast growth factor 10 are associated with aplasia of lacrimal and salivary glands. Nat Genet. </w:t>
      </w:r>
      <w:r w:rsidR="002F1D5C" w:rsidRPr="005F3F33">
        <w:rPr>
          <w:color w:val="000000" w:themeColor="text1"/>
        </w:rPr>
        <w:t>2005; 37:125</w:t>
      </w:r>
      <w:r w:rsidR="003A17C9" w:rsidRPr="005F3F33">
        <w:rPr>
          <w:color w:val="000000" w:themeColor="text1"/>
        </w:rPr>
        <w:t>-127</w:t>
      </w:r>
      <w:r w:rsidR="00B925D5" w:rsidRPr="005F3F33">
        <w:rPr>
          <w:color w:val="000000" w:themeColor="text1"/>
        </w:rPr>
        <w:t xml:space="preserve">. </w:t>
      </w:r>
      <w:r w:rsidR="003A17C9" w:rsidRPr="005F3F33">
        <w:rPr>
          <w:color w:val="000000" w:themeColor="text1"/>
        </w:rPr>
        <w:t>[</w:t>
      </w:r>
      <w:r w:rsidR="00232FBC" w:rsidRPr="005F3F33">
        <w:rPr>
          <w:color w:val="000000" w:themeColor="text1"/>
        </w:rPr>
        <w:t>PubMed] [</w:t>
      </w:r>
      <w:r w:rsidR="002F1D5C" w:rsidRPr="005F3F33">
        <w:rPr>
          <w:color w:val="000000" w:themeColor="text1"/>
        </w:rPr>
        <w:t>DOI] [</w:t>
      </w:r>
      <w:r w:rsidR="003A17C9" w:rsidRPr="005F3F33">
        <w:rPr>
          <w:color w:val="000000" w:themeColor="text1"/>
        </w:rPr>
        <w:t>Cited in This Article: 2</w:t>
      </w:r>
      <w:r w:rsidR="002F1D5C" w:rsidRPr="005F3F33">
        <w:rPr>
          <w:color w:val="000000" w:themeColor="text1"/>
        </w:rPr>
        <w:t>] [</w:t>
      </w:r>
      <w:r w:rsidR="003A17C9" w:rsidRPr="005F3F33">
        <w:rPr>
          <w:color w:val="000000" w:themeColor="text1"/>
        </w:rPr>
        <w:t>Cited by in Crossref: 115</w:t>
      </w:r>
      <w:r w:rsidR="002F1D5C" w:rsidRPr="005F3F33">
        <w:rPr>
          <w:color w:val="000000" w:themeColor="text1"/>
        </w:rPr>
        <w:t>] [</w:t>
      </w:r>
      <w:r w:rsidR="003A17C9" w:rsidRPr="005F3F33">
        <w:rPr>
          <w:color w:val="000000" w:themeColor="text1"/>
        </w:rPr>
        <w:t>Cited by in F6Publishing: 120</w:t>
      </w:r>
      <w:r w:rsidR="002F1D5C" w:rsidRPr="005F3F33">
        <w:rPr>
          <w:color w:val="000000" w:themeColor="text1"/>
        </w:rPr>
        <w:t>] [</w:t>
      </w:r>
      <w:r w:rsidR="003A17C9" w:rsidRPr="005F3F33">
        <w:rPr>
          <w:color w:val="000000" w:themeColor="text1"/>
        </w:rPr>
        <w:t>Article Influence: 6.0</w:t>
      </w:r>
      <w:r w:rsidR="002F1D5C" w:rsidRPr="005F3F33">
        <w:rPr>
          <w:color w:val="000000" w:themeColor="text1"/>
        </w:rPr>
        <w:t>] [</w:t>
      </w:r>
      <w:r w:rsidR="003A17C9" w:rsidRPr="005F3F33">
        <w:rPr>
          <w:color w:val="000000" w:themeColor="text1"/>
        </w:rPr>
        <w:t>Reference Citation Analysis (0)]</w:t>
      </w:r>
    </w:p>
    <w:p w14:paraId="58116B89" w14:textId="0AB6C137" w:rsidR="003A17C9" w:rsidRPr="005F3F33" w:rsidRDefault="00706DF6" w:rsidP="00352641">
      <w:pPr>
        <w:jc w:val="both"/>
        <w:rPr>
          <w:color w:val="000000" w:themeColor="text1"/>
        </w:rPr>
        <w:pPrChange w:id="41" w:author="VETY SCI" w:date="2025-05-15T18:02:00Z" w16du:dateUtc="2025-05-15T12:32:00Z">
          <w:pPr/>
        </w:pPrChange>
      </w:pPr>
      <w:r w:rsidRPr="005F3F33">
        <w:rPr>
          <w:color w:val="000000" w:themeColor="text1"/>
        </w:rPr>
        <w:t>12-</w:t>
      </w:r>
      <w:r w:rsidR="003A17C9" w:rsidRPr="005F3F33">
        <w:rPr>
          <w:color w:val="000000" w:themeColor="text1"/>
        </w:rPr>
        <w:t>Stene T, Pedersen KM. Aberrant salivary gland tissue in the anterior mandible. Oral Surg Oral Med Oral Pathol. </w:t>
      </w:r>
      <w:r w:rsidR="00232FBC" w:rsidRPr="005F3F33">
        <w:rPr>
          <w:color w:val="000000" w:themeColor="text1"/>
        </w:rPr>
        <w:t>1977; 44:72</w:t>
      </w:r>
      <w:r w:rsidR="003A17C9" w:rsidRPr="005F3F33">
        <w:rPr>
          <w:color w:val="000000" w:themeColor="text1"/>
        </w:rPr>
        <w:t>-75</w:t>
      </w:r>
      <w:r w:rsidR="00B925D5" w:rsidRPr="005F3F33">
        <w:rPr>
          <w:color w:val="000000" w:themeColor="text1"/>
        </w:rPr>
        <w:t xml:space="preserve">. </w:t>
      </w:r>
      <w:r w:rsidR="003A17C9" w:rsidRPr="005F3F33">
        <w:rPr>
          <w:color w:val="000000" w:themeColor="text1"/>
        </w:rPr>
        <w:t>[</w:t>
      </w:r>
      <w:r w:rsidR="00232FBC" w:rsidRPr="005F3F33">
        <w:rPr>
          <w:color w:val="000000" w:themeColor="text1"/>
        </w:rPr>
        <w:t>PubMed] [</w:t>
      </w:r>
      <w:r w:rsidR="003A17C9" w:rsidRPr="005F3F33">
        <w:rPr>
          <w:color w:val="000000" w:themeColor="text1"/>
        </w:rPr>
        <w:t>Cited in This Article: 2]</w:t>
      </w:r>
    </w:p>
    <w:p w14:paraId="2F57427C" w14:textId="61BCB8B6" w:rsidR="003A17C9" w:rsidRPr="005F3F33" w:rsidDel="00352641" w:rsidRDefault="00706DF6" w:rsidP="00352641">
      <w:pPr>
        <w:jc w:val="both"/>
        <w:rPr>
          <w:del w:id="42" w:author="VETY SCI" w:date="2025-05-15T18:02:00Z" w16du:dateUtc="2025-05-15T12:32:00Z"/>
          <w:color w:val="000000" w:themeColor="text1"/>
        </w:rPr>
        <w:pPrChange w:id="43" w:author="VETY SCI" w:date="2025-05-15T18:02:00Z" w16du:dateUtc="2025-05-15T12:32:00Z">
          <w:pPr/>
        </w:pPrChange>
      </w:pPr>
      <w:r w:rsidRPr="005F3F33">
        <w:rPr>
          <w:color w:val="000000" w:themeColor="text1"/>
        </w:rPr>
        <w:t>13- Slomiany</w:t>
      </w:r>
      <w:r w:rsidR="003A17C9" w:rsidRPr="005F3F33">
        <w:rPr>
          <w:color w:val="000000" w:themeColor="text1"/>
        </w:rPr>
        <w:t xml:space="preserve"> BL, Murty VL, Piotrowski J, Slomiany A. Salivary mucins in oral mucosal defense. Gen Pharmacol. </w:t>
      </w:r>
      <w:r w:rsidR="00232FBC" w:rsidRPr="005F3F33">
        <w:rPr>
          <w:color w:val="000000" w:themeColor="text1"/>
        </w:rPr>
        <w:t>1996; 27:761</w:t>
      </w:r>
      <w:r w:rsidR="003A17C9" w:rsidRPr="005F3F33">
        <w:rPr>
          <w:color w:val="000000" w:themeColor="text1"/>
        </w:rPr>
        <w:t>-771</w:t>
      </w:r>
      <w:r w:rsidR="00B925D5" w:rsidRPr="005F3F33">
        <w:rPr>
          <w:color w:val="000000" w:themeColor="text1"/>
        </w:rPr>
        <w:t xml:space="preserve">. </w:t>
      </w:r>
      <w:r w:rsidR="003A17C9" w:rsidRPr="005F3F33">
        <w:rPr>
          <w:color w:val="000000" w:themeColor="text1"/>
        </w:rPr>
        <w:t>[</w:t>
      </w:r>
      <w:r w:rsidR="00232FBC" w:rsidRPr="005F3F33">
        <w:rPr>
          <w:color w:val="000000" w:themeColor="text1"/>
        </w:rPr>
        <w:t>PubMed] [</w:t>
      </w:r>
      <w:r w:rsidR="002F1D5C" w:rsidRPr="005F3F33">
        <w:rPr>
          <w:color w:val="000000" w:themeColor="text1"/>
        </w:rPr>
        <w:t>DOI] [</w:t>
      </w:r>
      <w:r w:rsidR="003A17C9" w:rsidRPr="005F3F33">
        <w:rPr>
          <w:color w:val="000000" w:themeColor="text1"/>
        </w:rPr>
        <w:t>Cited in This Article: 4</w:t>
      </w:r>
      <w:r w:rsidR="002F1D5C" w:rsidRPr="005F3F33">
        <w:rPr>
          <w:color w:val="000000" w:themeColor="text1"/>
        </w:rPr>
        <w:t>] [</w:t>
      </w:r>
      <w:r w:rsidR="003A17C9" w:rsidRPr="005F3F33">
        <w:rPr>
          <w:color w:val="000000" w:themeColor="text1"/>
        </w:rPr>
        <w:t>Cited by in Crossref: 118</w:t>
      </w:r>
      <w:r w:rsidR="002F1D5C" w:rsidRPr="005F3F33">
        <w:rPr>
          <w:color w:val="000000" w:themeColor="text1"/>
        </w:rPr>
        <w:t>] [</w:t>
      </w:r>
      <w:r w:rsidR="003A17C9" w:rsidRPr="005F3F33">
        <w:rPr>
          <w:color w:val="000000" w:themeColor="text1"/>
        </w:rPr>
        <w:t>Cited by in F6Publishing: 108</w:t>
      </w:r>
      <w:r w:rsidR="002F1D5C" w:rsidRPr="005F3F33">
        <w:rPr>
          <w:color w:val="000000" w:themeColor="text1"/>
        </w:rPr>
        <w:t>] [</w:t>
      </w:r>
      <w:r w:rsidR="003A17C9" w:rsidRPr="005F3F33">
        <w:rPr>
          <w:color w:val="000000" w:themeColor="text1"/>
        </w:rPr>
        <w:t>Article Influence: 3.7]  </w:t>
      </w:r>
    </w:p>
    <w:p w14:paraId="419E661D" w14:textId="77777777" w:rsidR="003A17C9" w:rsidRPr="005F3F33" w:rsidRDefault="003A17C9" w:rsidP="00352641">
      <w:pPr>
        <w:jc w:val="both"/>
        <w:rPr>
          <w:color w:val="000000" w:themeColor="text1"/>
        </w:rPr>
        <w:pPrChange w:id="44" w:author="VETY SCI" w:date="2025-05-15T18:02:00Z" w16du:dateUtc="2025-05-15T12:32:00Z">
          <w:pPr/>
        </w:pPrChange>
      </w:pPr>
    </w:p>
    <w:p w14:paraId="51D2703A" w14:textId="3B9F867A" w:rsidR="003A17C9" w:rsidRPr="005F3F33" w:rsidRDefault="00706DF6" w:rsidP="00352641">
      <w:pPr>
        <w:jc w:val="both"/>
        <w:rPr>
          <w:color w:val="000000" w:themeColor="text1"/>
        </w:rPr>
        <w:pPrChange w:id="45" w:author="VETY SCI" w:date="2025-05-15T18:02:00Z" w16du:dateUtc="2025-05-15T12:32:00Z">
          <w:pPr/>
        </w:pPrChange>
      </w:pPr>
      <w:r w:rsidRPr="005F3F33">
        <w:rPr>
          <w:color w:val="000000" w:themeColor="text1"/>
        </w:rPr>
        <w:t>14-</w:t>
      </w:r>
      <w:r w:rsidR="003A17C9" w:rsidRPr="005F3F33">
        <w:rPr>
          <w:color w:val="000000" w:themeColor="text1"/>
        </w:rPr>
        <w:t>Krishnamurthy S, Vasudeva SB, Vijayasarathy S. Salivary gland disorders: A comprehensive review. World J Stomatol 2015; 4(2): 56-71 [DOI: 10.5321/</w:t>
      </w:r>
      <w:r w:rsidR="00232FBC" w:rsidRPr="005F3F33">
        <w:rPr>
          <w:color w:val="000000" w:themeColor="text1"/>
        </w:rPr>
        <w:t>wjs. v</w:t>
      </w:r>
      <w:r w:rsidR="003A17C9" w:rsidRPr="005F3F33">
        <w:rPr>
          <w:color w:val="000000" w:themeColor="text1"/>
        </w:rPr>
        <w:t>4.i2.56]</w:t>
      </w:r>
    </w:p>
    <w:p w14:paraId="208B3B2C" w14:textId="0A797355" w:rsidR="00955306" w:rsidRPr="005F3F33" w:rsidRDefault="00955306" w:rsidP="00352641">
      <w:pPr>
        <w:jc w:val="both"/>
        <w:rPr>
          <w:color w:val="000000" w:themeColor="text1"/>
        </w:rPr>
        <w:pPrChange w:id="46" w:author="VETY SCI" w:date="2025-05-15T18:02:00Z" w16du:dateUtc="2025-05-15T12:32:00Z">
          <w:pPr/>
        </w:pPrChange>
      </w:pPr>
      <w:r w:rsidRPr="005F3F33">
        <w:rPr>
          <w:color w:val="000000" w:themeColor="text1"/>
        </w:rPr>
        <w:t>15-</w:t>
      </w:r>
      <w:r w:rsidR="00BB01DE" w:rsidRPr="005F3F33">
        <w:rPr>
          <w:color w:val="000000" w:themeColor="text1"/>
        </w:rPr>
        <w:t xml:space="preserve"> Adadan Güvenç I (2019) Sialorrhea: A Guide to Etiology, Assessment, and Management. Salivary Glands - New Approaches in Diagnostics and Treatment. IntechOpen. Available at: </w:t>
      </w:r>
      <w:r w:rsidR="00BB01DE">
        <w:fldChar w:fldCharType="begin"/>
      </w:r>
      <w:r w:rsidR="00BB01DE">
        <w:instrText>HYPERLINK "http://dx.doi.org/10.5772/intechopen.82619"</w:instrText>
      </w:r>
      <w:r w:rsidR="00BB01DE">
        <w:fldChar w:fldCharType="separate"/>
      </w:r>
      <w:r w:rsidR="00BB01DE" w:rsidRPr="005F3F33">
        <w:rPr>
          <w:rStyle w:val="Hyperlink"/>
          <w:color w:val="000000" w:themeColor="text1"/>
        </w:rPr>
        <w:t>http://dx.doi.org/10.5772/intechopen.82619</w:t>
      </w:r>
      <w:r w:rsidR="00BB01DE">
        <w:fldChar w:fldCharType="end"/>
      </w:r>
      <w:r w:rsidR="00BB01DE" w:rsidRPr="005F3F33">
        <w:rPr>
          <w:color w:val="000000" w:themeColor="text1"/>
        </w:rPr>
        <w:t>.</w:t>
      </w:r>
    </w:p>
    <w:p w14:paraId="3BE00D30" w14:textId="7F1095B0" w:rsidR="00A40860" w:rsidRPr="005F3F33" w:rsidRDefault="00BB01DE" w:rsidP="00352641">
      <w:pPr>
        <w:jc w:val="both"/>
        <w:rPr>
          <w:color w:val="000000" w:themeColor="text1"/>
        </w:rPr>
        <w:pPrChange w:id="47" w:author="VETY SCI" w:date="2025-05-15T18:02:00Z" w16du:dateUtc="2025-05-15T12:32:00Z">
          <w:pPr/>
        </w:pPrChange>
      </w:pPr>
      <w:r w:rsidRPr="005F3F33">
        <w:rPr>
          <w:color w:val="000000" w:themeColor="text1"/>
        </w:rPr>
        <w:t>16-</w:t>
      </w:r>
      <w:r w:rsidR="00A40860" w:rsidRPr="005F3F33">
        <w:rPr>
          <w:color w:val="000000" w:themeColor="text1"/>
        </w:rPr>
        <w:t xml:space="preserve"> López-Pintor, R.M.; Casañas, E.; González-Serrano, J.; Serrano, J.; Ramírez, L.; de Arriba, L.; Hernández, G. Xerostomia, Hyposalivation, and Salivary Flow in Diabetes Patients. J. Diabetes Res. 2016, 2016, 4372852. </w:t>
      </w:r>
    </w:p>
    <w:p w14:paraId="111BDE36" w14:textId="0605A503" w:rsidR="00050FD8" w:rsidRPr="005F3F33" w:rsidRDefault="00541BBE" w:rsidP="00352641">
      <w:pPr>
        <w:jc w:val="both"/>
        <w:rPr>
          <w:color w:val="000000" w:themeColor="text1"/>
        </w:rPr>
        <w:pPrChange w:id="48" w:author="VETY SCI" w:date="2025-05-15T18:02:00Z" w16du:dateUtc="2025-05-15T12:32:00Z">
          <w:pPr/>
        </w:pPrChange>
      </w:pPr>
      <w:r w:rsidRPr="005F3F33">
        <w:rPr>
          <w:color w:val="000000" w:themeColor="text1"/>
        </w:rPr>
        <w:t>17-</w:t>
      </w:r>
      <w:r w:rsidR="00050FD8" w:rsidRPr="005F3F33">
        <w:rPr>
          <w:color w:val="000000" w:themeColor="text1"/>
        </w:rPr>
        <w:t xml:space="preserve"> Choi JS, Hyun IY, Lim TY, Kim YM. Salivary gland hypofunction in elderly patients with xerostomia B-ENT. </w:t>
      </w:r>
      <w:r w:rsidR="00232FBC" w:rsidRPr="005F3F33">
        <w:rPr>
          <w:color w:val="000000" w:themeColor="text1"/>
        </w:rPr>
        <w:t>2017; 13:143</w:t>
      </w:r>
      <w:r w:rsidR="00050FD8" w:rsidRPr="005F3F33">
        <w:rPr>
          <w:color w:val="000000" w:themeColor="text1"/>
        </w:rPr>
        <w:t>–50</w:t>
      </w:r>
    </w:p>
    <w:p w14:paraId="2A372686" w14:textId="39BE0DE4" w:rsidR="00050FD8" w:rsidRPr="005F3F33" w:rsidRDefault="00050FD8" w:rsidP="00352641">
      <w:pPr>
        <w:jc w:val="both"/>
        <w:rPr>
          <w:color w:val="000000" w:themeColor="text1"/>
        </w:rPr>
        <w:pPrChange w:id="49" w:author="VETY SCI" w:date="2025-05-15T18:02:00Z" w16du:dateUtc="2025-05-15T12:32:00Z">
          <w:pPr/>
        </w:pPrChange>
      </w:pPr>
      <w:r w:rsidRPr="005F3F33">
        <w:rPr>
          <w:color w:val="000000" w:themeColor="text1"/>
        </w:rPr>
        <w:t>18 Laili L, Rahmayanti F, Sarsito AS. Salivary profile and xerostomia on the elderly in Depok, West Java, Indonesia: Analysis of demographic factors and systemic disease Int J Appl Pharm. 2017;9:161–64</w:t>
      </w:r>
    </w:p>
    <w:p w14:paraId="72470980" w14:textId="3C559190" w:rsidR="00541BBE" w:rsidRPr="005F3F33" w:rsidRDefault="00050FD8" w:rsidP="00352641">
      <w:pPr>
        <w:jc w:val="both"/>
        <w:rPr>
          <w:color w:val="000000" w:themeColor="text1"/>
        </w:rPr>
        <w:pPrChange w:id="50" w:author="VETY SCI" w:date="2025-05-15T18:02:00Z" w16du:dateUtc="2025-05-15T12:32:00Z">
          <w:pPr/>
        </w:pPrChange>
      </w:pPr>
      <w:r w:rsidRPr="005F3F33">
        <w:rPr>
          <w:color w:val="000000" w:themeColor="text1"/>
        </w:rPr>
        <w:t>19- Muñoz C, Martínez A, Flores M, Catalán A. Relationship between xerostomia and hyposalivation in senior Chilean people Rev Clin Periodoncia Implantol Rehabil Oral. 2019;12:123–26</w:t>
      </w:r>
    </w:p>
    <w:p w14:paraId="297E72EA" w14:textId="2C142525" w:rsidR="00F506E3" w:rsidRPr="005F3F33" w:rsidRDefault="00F506E3" w:rsidP="00352641">
      <w:pPr>
        <w:jc w:val="both"/>
        <w:rPr>
          <w:color w:val="000000" w:themeColor="text1"/>
        </w:rPr>
        <w:pPrChange w:id="51" w:author="VETY SCI" w:date="2025-05-15T18:02:00Z" w16du:dateUtc="2025-05-15T12:32:00Z">
          <w:pPr/>
        </w:pPrChange>
      </w:pPr>
      <w:r w:rsidRPr="005F3F33">
        <w:rPr>
          <w:color w:val="000000" w:themeColor="text1"/>
        </w:rPr>
        <w:lastRenderedPageBreak/>
        <w:t>20- Agustina, Dewi1,; Chrismawaty, Bernadetta Esti1; Hanindriyo, Lisdrianto2. Hyposalivation is the Main Risk Factor for Poor Oral Health Status in Indonesian Elderly. Journal of International Oral Health 13(1):p 60-64, Jan–Feb 2021. | DOI: 10.4103/jioh.jioh_255_18</w:t>
      </w:r>
    </w:p>
    <w:p w14:paraId="1E0720DA" w14:textId="7A7317C5" w:rsidR="00F506E3" w:rsidRPr="005F3F33" w:rsidRDefault="00F506E3" w:rsidP="00352641">
      <w:pPr>
        <w:jc w:val="both"/>
        <w:rPr>
          <w:color w:val="000000" w:themeColor="text1"/>
        </w:rPr>
        <w:pPrChange w:id="52" w:author="VETY SCI" w:date="2025-05-15T18:02:00Z" w16du:dateUtc="2025-05-15T12:32:00Z">
          <w:pPr/>
        </w:pPrChange>
      </w:pPr>
      <w:r w:rsidRPr="005F3F33">
        <w:rPr>
          <w:color w:val="000000" w:themeColor="text1"/>
        </w:rPr>
        <w:t>21-</w:t>
      </w:r>
      <w:r w:rsidR="005C45A5" w:rsidRPr="005F3F33">
        <w:rPr>
          <w:color w:val="000000" w:themeColor="text1"/>
        </w:rPr>
        <w:t xml:space="preserve"> Saleh et al., 2015</w:t>
      </w:r>
      <w:r w:rsidR="00836681" w:rsidRPr="005F3F33">
        <w:rPr>
          <w:color w:val="000000" w:themeColor="text1"/>
        </w:rPr>
        <w:t xml:space="preserve"> </w:t>
      </w:r>
      <w:r w:rsidR="005C45A5" w:rsidRPr="005F3F33">
        <w:rPr>
          <w:color w:val="000000" w:themeColor="text1"/>
        </w:rPr>
        <w:t>J. Saleh, M.A. Figueiredo, K. Cherubini, F.G. Salum</w:t>
      </w:r>
      <w:r w:rsidR="00836681" w:rsidRPr="005F3F33">
        <w:rPr>
          <w:color w:val="000000" w:themeColor="text1"/>
        </w:rPr>
        <w:t xml:space="preserve"> </w:t>
      </w:r>
      <w:r w:rsidR="005C45A5" w:rsidRPr="005F3F33">
        <w:rPr>
          <w:color w:val="000000" w:themeColor="text1"/>
        </w:rPr>
        <w:t xml:space="preserve">Salivary hypofunction: An update on </w:t>
      </w:r>
      <w:r w:rsidR="00B925D5" w:rsidRPr="005F3F33">
        <w:rPr>
          <w:color w:val="000000" w:themeColor="text1"/>
        </w:rPr>
        <w:t>an etiology</w:t>
      </w:r>
      <w:r w:rsidR="005C45A5" w:rsidRPr="005F3F33">
        <w:rPr>
          <w:color w:val="000000" w:themeColor="text1"/>
        </w:rPr>
        <w:t xml:space="preserve">, </w:t>
      </w:r>
      <w:r w:rsidR="00B925D5" w:rsidRPr="005F3F33">
        <w:rPr>
          <w:color w:val="000000" w:themeColor="text1"/>
        </w:rPr>
        <w:t>diagnosis,</w:t>
      </w:r>
      <w:r w:rsidR="005C45A5" w:rsidRPr="005F3F33">
        <w:rPr>
          <w:color w:val="000000" w:themeColor="text1"/>
        </w:rPr>
        <w:t xml:space="preserve"> and therapeutics</w:t>
      </w:r>
      <w:r w:rsidR="0061344F" w:rsidRPr="005F3F33">
        <w:rPr>
          <w:color w:val="000000" w:themeColor="text1"/>
        </w:rPr>
        <w:t>.</w:t>
      </w:r>
    </w:p>
    <w:p w14:paraId="0C70600E" w14:textId="07A35C25" w:rsidR="0061344F" w:rsidRPr="005F3F33" w:rsidRDefault="0061344F" w:rsidP="00352641">
      <w:pPr>
        <w:jc w:val="both"/>
        <w:rPr>
          <w:color w:val="000000" w:themeColor="text1"/>
        </w:rPr>
        <w:pPrChange w:id="53" w:author="VETY SCI" w:date="2025-05-15T18:02:00Z" w16du:dateUtc="2025-05-15T12:32:00Z">
          <w:pPr/>
        </w:pPrChange>
      </w:pPr>
      <w:r w:rsidRPr="005F3F33">
        <w:rPr>
          <w:color w:val="000000" w:themeColor="text1"/>
        </w:rPr>
        <w:t xml:space="preserve">22- </w:t>
      </w:r>
      <w:r w:rsidR="00673A3C" w:rsidRPr="005F3F33">
        <w:rPr>
          <w:color w:val="000000" w:themeColor="text1"/>
        </w:rPr>
        <w:t xml:space="preserve">GoodRx. (n.d.). </w:t>
      </w:r>
      <w:r w:rsidR="00673A3C" w:rsidRPr="005F3F33">
        <w:rPr>
          <w:i/>
          <w:iCs/>
          <w:color w:val="000000" w:themeColor="text1"/>
        </w:rPr>
        <w:t>Dry Mouth: Are Your Medications to Blame?</w:t>
      </w:r>
      <w:r w:rsidR="00673A3C" w:rsidRPr="005F3F33">
        <w:rPr>
          <w:color w:val="000000" w:themeColor="text1"/>
        </w:rPr>
        <w:t xml:space="preserve"> Retrieved February 16, 2025, from https://www.goodrx.com/drugs/side-effects/dry-mouth-are-your-medications-to-blame</w:t>
      </w:r>
    </w:p>
    <w:p w14:paraId="4C14A57F" w14:textId="5DA5B6FE" w:rsidR="004E6586" w:rsidRPr="005F3F33" w:rsidRDefault="004E6586" w:rsidP="00352641">
      <w:pPr>
        <w:jc w:val="both"/>
        <w:rPr>
          <w:color w:val="000000" w:themeColor="text1"/>
        </w:rPr>
        <w:pPrChange w:id="54" w:author="VETY SCI" w:date="2025-05-15T18:02:00Z" w16du:dateUtc="2025-05-15T12:32:00Z">
          <w:pPr/>
        </w:pPrChange>
      </w:pPr>
      <w:r w:rsidRPr="005F3F33">
        <w:rPr>
          <w:color w:val="000000" w:themeColor="text1"/>
        </w:rPr>
        <w:t>23-</w:t>
      </w:r>
      <w:r w:rsidR="00BD1FB2" w:rsidRPr="005F3F33">
        <w:rPr>
          <w:color w:val="000000" w:themeColor="text1"/>
        </w:rPr>
        <w:t xml:space="preserve"> Salivary gland disorders in children and adolescents: a 15-year experience. Gellrich D, Bichler M, Reichel CA, Schrötzlmair F, Zengel P. Int Arch Otorhinolaryngol. 2020;24:0–7. doi: 10.1055/s-0039-1697993. </w:t>
      </w:r>
    </w:p>
    <w:p w14:paraId="11F90D9F" w14:textId="15CB77FC" w:rsidR="00BD1FB2" w:rsidRPr="005F3F33" w:rsidRDefault="00BD1FB2" w:rsidP="00352641">
      <w:pPr>
        <w:jc w:val="both"/>
        <w:rPr>
          <w:color w:val="000000" w:themeColor="text1"/>
        </w:rPr>
        <w:pPrChange w:id="55" w:author="VETY SCI" w:date="2025-05-15T18:02:00Z" w16du:dateUtc="2025-05-15T12:32:00Z">
          <w:pPr/>
        </w:pPrChange>
      </w:pPr>
      <w:r w:rsidRPr="005F3F33">
        <w:rPr>
          <w:color w:val="000000" w:themeColor="text1"/>
        </w:rPr>
        <w:t>24-</w:t>
      </w:r>
      <w:r w:rsidR="00E95EE6" w:rsidRPr="005F3F33">
        <w:rPr>
          <w:color w:val="000000" w:themeColor="text1"/>
          <w:shd w:val="clear" w:color="auto" w:fill="FFFFFF"/>
        </w:rPr>
        <w:t xml:space="preserve"> </w:t>
      </w:r>
      <w:r w:rsidR="00E95EE6" w:rsidRPr="005F3F33">
        <w:rPr>
          <w:color w:val="000000" w:themeColor="text1"/>
        </w:rPr>
        <w:t>Aldelaimi AA, Enezei HH, Aldelaimi TN, Mohammed KA, Al-Ani RM. Salivary Gland Diseases: A Retrospective Clinicopathological Study of 159 Cases. Cureus. 2022 Sep 26;14(9):e29589. doi: 10.7759/cureus.29589. PMID: 36320978; PMCID: PMC9597542.</w:t>
      </w:r>
    </w:p>
    <w:p w14:paraId="5163B823" w14:textId="06C2C47D" w:rsidR="00085192" w:rsidRPr="005F3F33" w:rsidRDefault="00085192" w:rsidP="00352641">
      <w:pPr>
        <w:jc w:val="both"/>
        <w:rPr>
          <w:color w:val="000000" w:themeColor="text1"/>
        </w:rPr>
        <w:pPrChange w:id="56" w:author="VETY SCI" w:date="2025-05-15T18:02:00Z" w16du:dateUtc="2025-05-15T12:32:00Z">
          <w:pPr/>
        </w:pPrChange>
      </w:pPr>
      <w:r w:rsidRPr="005F3F33">
        <w:rPr>
          <w:color w:val="000000" w:themeColor="text1"/>
        </w:rPr>
        <w:t>25-</w:t>
      </w:r>
      <w:r w:rsidRPr="005F3F33">
        <w:rPr>
          <w:color w:val="000000" w:themeColor="text1"/>
          <w:shd w:val="clear" w:color="auto" w:fill="FFFFFF"/>
        </w:rPr>
        <w:t xml:space="preserve"> </w:t>
      </w:r>
      <w:r w:rsidRPr="005F3F33">
        <w:rPr>
          <w:color w:val="000000" w:themeColor="text1"/>
        </w:rPr>
        <w:t>Mortazavi H, Baharvand M, Movahhedian A, Mohammadi M, Khodadoustan A. Xerostomia due to systemic disease: a review of 20 conditions and mechanisms. Ann Med Health Sci Res. 2014 Jul;4(4):503-10. doi: 10.4103/2141-9248.139284. PMID: 25221694; PMCID: PMC4160670.</w:t>
      </w:r>
    </w:p>
    <w:p w14:paraId="71F276FE" w14:textId="37619964" w:rsidR="00860065" w:rsidRPr="005F3F33" w:rsidRDefault="00860065" w:rsidP="00352641">
      <w:pPr>
        <w:jc w:val="both"/>
        <w:rPr>
          <w:color w:val="000000" w:themeColor="text1"/>
        </w:rPr>
        <w:pPrChange w:id="57" w:author="VETY SCI" w:date="2025-05-15T18:02:00Z" w16du:dateUtc="2025-05-15T12:32:00Z">
          <w:pPr/>
        </w:pPrChange>
      </w:pPr>
      <w:r w:rsidRPr="005F3F33">
        <w:rPr>
          <w:color w:val="000000" w:themeColor="text1"/>
        </w:rPr>
        <w:t xml:space="preserve">26- Levine, M.J. (1993) ‘Development of Artificial Salivas’, </w:t>
      </w:r>
      <w:r w:rsidRPr="005F3F33">
        <w:rPr>
          <w:i/>
          <w:iCs/>
          <w:color w:val="000000" w:themeColor="text1"/>
        </w:rPr>
        <w:t>Critical Reviews in Oral Biology and Medicine</w:t>
      </w:r>
      <w:r w:rsidRPr="005F3F33">
        <w:rPr>
          <w:color w:val="000000" w:themeColor="text1"/>
        </w:rPr>
        <w:t>, 4(3/4), pp. 279-286. Department of Oral Biology and Dental Research Institute, School of Dental Medicine, State University of New York at Buffalo, 109 Foster Hall, Buffalo, NY 14214.</w:t>
      </w:r>
    </w:p>
    <w:p w14:paraId="4138C81E" w14:textId="78185C12" w:rsidR="00860065" w:rsidRPr="005F3F33" w:rsidRDefault="00860065" w:rsidP="00352641">
      <w:pPr>
        <w:jc w:val="both"/>
        <w:rPr>
          <w:color w:val="000000" w:themeColor="text1"/>
        </w:rPr>
        <w:pPrChange w:id="58" w:author="VETY SCI" w:date="2025-05-15T18:02:00Z" w16du:dateUtc="2025-05-15T12:32:00Z">
          <w:pPr/>
        </w:pPrChange>
      </w:pPr>
      <w:r w:rsidRPr="005F3F33">
        <w:rPr>
          <w:color w:val="000000" w:themeColor="text1"/>
        </w:rPr>
        <w:t>27-</w:t>
      </w:r>
      <w:r w:rsidR="003630FE" w:rsidRPr="005F3F33">
        <w:rPr>
          <w:color w:val="000000" w:themeColor="text1"/>
        </w:rPr>
        <w:t xml:space="preserve"> Blixt-Johansen, G., A. C. Ek, W. Ganowiak, A. K. Granerus, H. Von Schenck, M. Unosson, and K. Wiesel: Improvement of Oral Mucosa with Mucin Containing Artificial Saliva in Geriatric Patients. Arch. Gerontol. Geriatr. 14:193 201 (1992).</w:t>
      </w:r>
    </w:p>
    <w:p w14:paraId="29B826C8" w14:textId="789C17B7" w:rsidR="003630FE" w:rsidRPr="005F3F33" w:rsidRDefault="003630FE" w:rsidP="00352641">
      <w:pPr>
        <w:jc w:val="both"/>
        <w:rPr>
          <w:color w:val="000000" w:themeColor="text1"/>
        </w:rPr>
        <w:pPrChange w:id="59" w:author="VETY SCI" w:date="2025-05-15T18:02:00Z" w16du:dateUtc="2025-05-15T12:32:00Z">
          <w:pPr/>
        </w:pPrChange>
      </w:pPr>
      <w:r w:rsidRPr="005F3F33">
        <w:rPr>
          <w:color w:val="000000" w:themeColor="text1"/>
        </w:rPr>
        <w:t>28-</w:t>
      </w:r>
      <w:r w:rsidR="007F380B" w:rsidRPr="005F3F33">
        <w:rPr>
          <w:color w:val="000000" w:themeColor="text1"/>
        </w:rPr>
        <w:t xml:space="preserve"> Douglas, W. H., E. S. Reeh, N. Ramasubbu, K. K. Bhandary, P. A. Raj, and M. J. Levine: Statherin: A Major Boundary Lubricant of Human Saliva. Biochem.Biophys. Res. Commun. 180:91-97 (1991).</w:t>
      </w:r>
    </w:p>
    <w:p w14:paraId="1B85A70D" w14:textId="77280EE5" w:rsidR="00145E76" w:rsidRPr="005F3F33" w:rsidRDefault="00145E76" w:rsidP="00352641">
      <w:pPr>
        <w:jc w:val="both"/>
        <w:rPr>
          <w:color w:val="000000" w:themeColor="text1"/>
        </w:rPr>
        <w:pPrChange w:id="60" w:author="VETY SCI" w:date="2025-05-15T18:02:00Z" w16du:dateUtc="2025-05-15T12:32:00Z">
          <w:pPr/>
        </w:pPrChange>
      </w:pPr>
      <w:r w:rsidRPr="005F3F33">
        <w:rPr>
          <w:color w:val="000000" w:themeColor="text1"/>
        </w:rPr>
        <w:t>29-</w:t>
      </w:r>
      <w:r w:rsidR="00E25FDB" w:rsidRPr="005F3F33">
        <w:rPr>
          <w:color w:val="000000" w:themeColor="text1"/>
        </w:rPr>
        <w:t xml:space="preserve"> Bradway, S. D., E. J. Bergey, F. A. Scannapieco, N. Ramasubbu, S. Zawacki, and M. J. Levine: Formation of Salivary-Mucosal Pellicle: The Role ofTransglutaminase. Biochem.J. 284:</w:t>
      </w:r>
      <w:r w:rsidR="001041DA" w:rsidRPr="005F3F33">
        <w:rPr>
          <w:color w:val="000000" w:themeColor="text1"/>
        </w:rPr>
        <w:t>557 564</w:t>
      </w:r>
      <w:r w:rsidR="00E25FDB" w:rsidRPr="005F3F33">
        <w:rPr>
          <w:color w:val="000000" w:themeColor="text1"/>
        </w:rPr>
        <w:t xml:space="preserve"> (1992).</w:t>
      </w:r>
    </w:p>
    <w:p w14:paraId="1232B56D" w14:textId="12782428" w:rsidR="001041DA" w:rsidRPr="005F3F33" w:rsidRDefault="001041DA" w:rsidP="00352641">
      <w:pPr>
        <w:jc w:val="both"/>
        <w:rPr>
          <w:color w:val="000000" w:themeColor="text1"/>
        </w:rPr>
        <w:pPrChange w:id="61" w:author="VETY SCI" w:date="2025-05-15T18:02:00Z" w16du:dateUtc="2025-05-15T12:32:00Z">
          <w:pPr/>
        </w:pPrChange>
      </w:pPr>
      <w:r w:rsidRPr="005F3F33">
        <w:rPr>
          <w:color w:val="000000" w:themeColor="text1"/>
        </w:rPr>
        <w:lastRenderedPageBreak/>
        <w:t>30-</w:t>
      </w:r>
      <w:r w:rsidR="008332BB" w:rsidRPr="005F3F33">
        <w:rPr>
          <w:color w:val="000000" w:themeColor="text1"/>
        </w:rPr>
        <w:t xml:space="preserve"> Scannapieco, F. A., E. J. Bergey, M. S. Reddy, and M. J. Levine:Characterization of the Salivary a-Amylase Binding toStreptococcus sanguis. Infect. Immun. 57:2853-2863 (1989).</w:t>
      </w:r>
    </w:p>
    <w:p w14:paraId="697A9818" w14:textId="55A1E650" w:rsidR="00FE0F0F" w:rsidRPr="005F3F33" w:rsidRDefault="00FE0F0F" w:rsidP="00352641">
      <w:pPr>
        <w:jc w:val="both"/>
        <w:rPr>
          <w:color w:val="000000" w:themeColor="text1"/>
        </w:rPr>
        <w:pPrChange w:id="62" w:author="VETY SCI" w:date="2025-05-15T18:02:00Z" w16du:dateUtc="2025-05-15T12:32:00Z">
          <w:pPr/>
        </w:pPrChange>
      </w:pPr>
      <w:r w:rsidRPr="005F3F33">
        <w:rPr>
          <w:color w:val="000000" w:themeColor="text1"/>
        </w:rPr>
        <w:t>31</w:t>
      </w:r>
      <w:r w:rsidR="00473EFE" w:rsidRPr="005F3F33">
        <w:rPr>
          <w:color w:val="000000" w:themeColor="text1"/>
        </w:rPr>
        <w:t>- Łysik D, Niemirowicz-Laskowska K, Bucki R, Tokajuk G, Mystkowska J. Artificial Saliva: Challenges and Future Perspectives for the Treatment of Xerostomia. Int J Mol Sci. 2019 Jun 29;20(13):3199. doi: 10.3390/ijms20133199. PMID: 31261876; PMCID: PMC6651665.</w:t>
      </w:r>
    </w:p>
    <w:p w14:paraId="6BC9EF99" w14:textId="58F0634E" w:rsidR="007A3B9B" w:rsidRPr="005F3F33" w:rsidRDefault="007A3B9B" w:rsidP="00352641">
      <w:pPr>
        <w:jc w:val="both"/>
        <w:rPr>
          <w:color w:val="000000" w:themeColor="text1"/>
        </w:rPr>
        <w:pPrChange w:id="63" w:author="VETY SCI" w:date="2025-05-15T18:02:00Z" w16du:dateUtc="2025-05-15T12:32:00Z">
          <w:pPr/>
        </w:pPrChange>
      </w:pPr>
      <w:r w:rsidRPr="005F3F33">
        <w:rPr>
          <w:color w:val="000000" w:themeColor="text1"/>
        </w:rPr>
        <w:t>32-</w:t>
      </w:r>
      <w:r w:rsidR="007617CE" w:rsidRPr="005F3F33">
        <w:rPr>
          <w:color w:val="000000" w:themeColor="text1"/>
        </w:rPr>
        <w:t>Amal A, Hussain S, Jalaluddin M. Preparation of artificial saliva formulation. ICB Pharma II 2015. 6–12.</w:t>
      </w:r>
    </w:p>
    <w:p w14:paraId="09C17D41" w14:textId="609ECCC0" w:rsidR="007A3B9B" w:rsidRPr="005F3F33" w:rsidRDefault="007A3B9B" w:rsidP="00352641">
      <w:pPr>
        <w:jc w:val="both"/>
        <w:rPr>
          <w:color w:val="000000" w:themeColor="text1"/>
        </w:rPr>
        <w:pPrChange w:id="64" w:author="VETY SCI" w:date="2025-05-15T18:02:00Z" w16du:dateUtc="2025-05-15T12:32:00Z">
          <w:pPr/>
        </w:pPrChange>
      </w:pPr>
      <w:r w:rsidRPr="005F3F33">
        <w:rPr>
          <w:color w:val="000000" w:themeColor="text1"/>
        </w:rPr>
        <w:t>33-</w:t>
      </w:r>
      <w:r w:rsidR="00B10DC7" w:rsidRPr="005F3F33">
        <w:rPr>
          <w:color w:val="000000" w:themeColor="text1"/>
        </w:rPr>
        <w:t>Saraswathy B, Ganapathy D. Salivary substitutes in prosthodontics. Int J Rec Advan Multi Res 2016;3(3):1350–1352.</w:t>
      </w:r>
    </w:p>
    <w:p w14:paraId="743A809F" w14:textId="240CD7D2" w:rsidR="00B10DC7" w:rsidRPr="005F3F33" w:rsidRDefault="00B10DC7" w:rsidP="00352641">
      <w:pPr>
        <w:jc w:val="both"/>
        <w:rPr>
          <w:color w:val="000000" w:themeColor="text1"/>
        </w:rPr>
        <w:pPrChange w:id="65" w:author="VETY SCI" w:date="2025-05-15T18:02:00Z" w16du:dateUtc="2025-05-15T12:32:00Z">
          <w:pPr/>
        </w:pPrChange>
      </w:pPr>
      <w:r w:rsidRPr="005F3F33">
        <w:rPr>
          <w:color w:val="000000" w:themeColor="text1"/>
        </w:rPr>
        <w:t>34-</w:t>
      </w:r>
      <w:r w:rsidR="00205C7B" w:rsidRPr="005F3F33">
        <w:rPr>
          <w:color w:val="000000" w:themeColor="text1"/>
        </w:rPr>
        <w:t xml:space="preserve">Healthline. (n.d.). </w:t>
      </w:r>
      <w:r w:rsidR="00205C7B" w:rsidRPr="005F3F33">
        <w:rPr>
          <w:i/>
          <w:iCs/>
          <w:color w:val="000000" w:themeColor="text1"/>
        </w:rPr>
        <w:t>Artificial Saliva: Uses, Types, and How to Make It</w:t>
      </w:r>
      <w:r w:rsidR="00205C7B" w:rsidRPr="005F3F33">
        <w:rPr>
          <w:color w:val="000000" w:themeColor="text1"/>
        </w:rPr>
        <w:t xml:space="preserve">. Retrieved February 16, 2025, from </w:t>
      </w:r>
      <w:r w:rsidR="0057653A">
        <w:fldChar w:fldCharType="begin"/>
      </w:r>
      <w:r w:rsidR="0057653A">
        <w:instrText>HYPERLINK "https://www.healthline.com/health/artificial-saliva"</w:instrText>
      </w:r>
      <w:r w:rsidR="0057653A">
        <w:fldChar w:fldCharType="separate"/>
      </w:r>
      <w:r w:rsidR="0057653A" w:rsidRPr="005F3F33">
        <w:rPr>
          <w:rStyle w:val="Hyperlink"/>
          <w:color w:val="000000" w:themeColor="text1"/>
        </w:rPr>
        <w:t>https://www.healthline.com/health/artificial-saliva</w:t>
      </w:r>
      <w:r w:rsidR="0057653A">
        <w:fldChar w:fldCharType="end"/>
      </w:r>
    </w:p>
    <w:p w14:paraId="5311ECEB" w14:textId="7D4BE2BE" w:rsidR="0057653A" w:rsidRPr="005F3F33" w:rsidRDefault="0057653A" w:rsidP="00352641">
      <w:pPr>
        <w:jc w:val="both"/>
        <w:rPr>
          <w:color w:val="000000" w:themeColor="text1"/>
        </w:rPr>
        <w:pPrChange w:id="66" w:author="VETY SCI" w:date="2025-05-15T18:02:00Z" w16du:dateUtc="2025-05-15T12:32:00Z">
          <w:pPr/>
        </w:pPrChange>
      </w:pPr>
      <w:r w:rsidRPr="005F3F33">
        <w:rPr>
          <w:color w:val="000000" w:themeColor="text1"/>
        </w:rPr>
        <w:t>35-</w:t>
      </w:r>
      <w:r w:rsidRPr="005F3F33">
        <w:rPr>
          <w:rFonts w:eastAsia="Times New Roman" w:cs="Times New Roman"/>
          <w:color w:val="000000" w:themeColor="text1"/>
          <w:kern w:val="0"/>
          <w14:ligatures w14:val="none"/>
        </w:rPr>
        <w:t xml:space="preserve"> </w:t>
      </w:r>
      <w:r w:rsidRPr="005F3F33">
        <w:rPr>
          <w:color w:val="000000" w:themeColor="text1"/>
        </w:rPr>
        <w:t>Gupta A, Epstein JB, Sroussi H. Hyposalivation in elderly patients. J Can Dent Assoc 2006;72(9):841–46.</w:t>
      </w:r>
      <w:r w:rsidRPr="00993EA3">
        <w:rPr>
          <w:color w:val="000000" w:themeColor="text1"/>
        </w:rPr>
        <w:t> </w:t>
      </w:r>
      <w:r>
        <w:fldChar w:fldCharType="begin"/>
      </w:r>
      <w:r>
        <w:instrText>HYPERLINK "http://www.ncbi.nlm.nih.gov/pubmed?term=Gupta%20A,%20Epstein%20JB,%20Sroussi%20H.%20Hyposalivation%20in%20elderly%20patients.%20J%20Can%20Dent%20Assoc%202006;72(9):841%E2%80%9346." \t "_blank"</w:instrText>
      </w:r>
      <w:r>
        <w:fldChar w:fldCharType="separate"/>
      </w:r>
      <w:r w:rsidRPr="00993EA3">
        <w:rPr>
          <w:rStyle w:val="Hyperlink"/>
          <w:color w:val="000000" w:themeColor="text1"/>
          <w:u w:val="none"/>
        </w:rPr>
        <w:t>Search PubMed</w:t>
      </w:r>
      <w:r>
        <w:fldChar w:fldCharType="end"/>
      </w:r>
    </w:p>
    <w:p w14:paraId="5EFC1993" w14:textId="71BADB25" w:rsidR="0057653A" w:rsidRPr="005F3F33" w:rsidRDefault="0057653A" w:rsidP="00205C7B"/>
    <w:p w14:paraId="49FD606D" w14:textId="77777777" w:rsidR="008332BB" w:rsidRPr="005F3F33" w:rsidRDefault="008332BB" w:rsidP="008332BB"/>
    <w:p w14:paraId="1D66D091" w14:textId="61DEB7A2" w:rsidR="00347031" w:rsidRPr="005F3F33" w:rsidRDefault="00A40860" w:rsidP="00347031">
      <w:r w:rsidRPr="005F3F33">
        <w:t xml:space="preserve"> </w:t>
      </w:r>
    </w:p>
    <w:p w14:paraId="4193E4F7" w14:textId="5D16BFB9" w:rsidR="00BB01DE" w:rsidRPr="005F3F33" w:rsidRDefault="00BB01DE" w:rsidP="00A40860"/>
    <w:sectPr w:rsidR="00BB01DE" w:rsidRPr="005F3F3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3C903" w14:textId="77777777" w:rsidR="00353946" w:rsidRDefault="00353946" w:rsidP="00B018FB">
      <w:pPr>
        <w:spacing w:after="0" w:line="240" w:lineRule="auto"/>
      </w:pPr>
      <w:r>
        <w:separator/>
      </w:r>
    </w:p>
  </w:endnote>
  <w:endnote w:type="continuationSeparator" w:id="0">
    <w:p w14:paraId="6670FFE4" w14:textId="77777777" w:rsidR="00353946" w:rsidRDefault="00353946" w:rsidP="00B01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3B46A" w14:textId="77777777" w:rsidR="009A4600" w:rsidRDefault="009A46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DF173" w14:textId="77777777" w:rsidR="009A4600" w:rsidRDefault="009A46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26C18" w14:textId="77777777" w:rsidR="009A4600" w:rsidRDefault="009A4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184CF" w14:textId="77777777" w:rsidR="00353946" w:rsidRDefault="00353946" w:rsidP="00B018FB">
      <w:pPr>
        <w:spacing w:after="0" w:line="240" w:lineRule="auto"/>
      </w:pPr>
      <w:r>
        <w:separator/>
      </w:r>
    </w:p>
  </w:footnote>
  <w:footnote w:type="continuationSeparator" w:id="0">
    <w:p w14:paraId="6C2FA683" w14:textId="77777777" w:rsidR="00353946" w:rsidRDefault="00353946" w:rsidP="00B018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35686" w14:textId="6DFD2569" w:rsidR="009A4600" w:rsidRDefault="00000000">
    <w:pPr>
      <w:pStyle w:val="Header"/>
    </w:pPr>
    <w:r>
      <w:rPr>
        <w:noProof/>
      </w:rPr>
      <w:pict w14:anchorId="06C5D1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875422"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EDA6" w14:textId="1B0DFADC" w:rsidR="009A4600" w:rsidRDefault="00000000">
    <w:pPr>
      <w:pStyle w:val="Header"/>
    </w:pPr>
    <w:r>
      <w:rPr>
        <w:noProof/>
      </w:rPr>
      <w:pict w14:anchorId="5E7073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875423"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F425E" w14:textId="0A60AA99" w:rsidR="009A4600" w:rsidRDefault="00000000">
    <w:pPr>
      <w:pStyle w:val="Header"/>
    </w:pPr>
    <w:r>
      <w:rPr>
        <w:noProof/>
      </w:rPr>
      <w:pict w14:anchorId="1E42F9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875421"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2925"/>
    <w:multiLevelType w:val="multilevel"/>
    <w:tmpl w:val="58785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E3627"/>
    <w:multiLevelType w:val="multilevel"/>
    <w:tmpl w:val="5246B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20228"/>
    <w:multiLevelType w:val="multilevel"/>
    <w:tmpl w:val="DA4AE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35874"/>
    <w:multiLevelType w:val="multilevel"/>
    <w:tmpl w:val="3442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6910A7"/>
    <w:multiLevelType w:val="multilevel"/>
    <w:tmpl w:val="1C02C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49449F"/>
    <w:multiLevelType w:val="multilevel"/>
    <w:tmpl w:val="A4A2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EF2B0F"/>
    <w:multiLevelType w:val="multilevel"/>
    <w:tmpl w:val="1966C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0D795A"/>
    <w:multiLevelType w:val="multilevel"/>
    <w:tmpl w:val="62AA6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DB33B3"/>
    <w:multiLevelType w:val="multilevel"/>
    <w:tmpl w:val="4614F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1F349B"/>
    <w:multiLevelType w:val="multilevel"/>
    <w:tmpl w:val="A58EB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1F0FE2"/>
    <w:multiLevelType w:val="multilevel"/>
    <w:tmpl w:val="0ED6A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1C1242"/>
    <w:multiLevelType w:val="multilevel"/>
    <w:tmpl w:val="2A5C6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9204EC"/>
    <w:multiLevelType w:val="hybridMultilevel"/>
    <w:tmpl w:val="E1E0CCF6"/>
    <w:lvl w:ilvl="0" w:tplc="01B24B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5163FF"/>
    <w:multiLevelType w:val="multilevel"/>
    <w:tmpl w:val="EE04B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6691632">
    <w:abstractNumId w:val="12"/>
  </w:num>
  <w:num w:numId="2" w16cid:durableId="219708217">
    <w:abstractNumId w:val="6"/>
  </w:num>
  <w:num w:numId="3" w16cid:durableId="1773283877">
    <w:abstractNumId w:val="11"/>
  </w:num>
  <w:num w:numId="4" w16cid:durableId="1781485853">
    <w:abstractNumId w:val="7"/>
  </w:num>
  <w:num w:numId="5" w16cid:durableId="993070104">
    <w:abstractNumId w:val="13"/>
  </w:num>
  <w:num w:numId="6" w16cid:durableId="1670520806">
    <w:abstractNumId w:val="9"/>
  </w:num>
  <w:num w:numId="7" w16cid:durableId="1225986459">
    <w:abstractNumId w:val="5"/>
  </w:num>
  <w:num w:numId="8" w16cid:durableId="1207059367">
    <w:abstractNumId w:val="8"/>
  </w:num>
  <w:num w:numId="9" w16cid:durableId="1241908608">
    <w:abstractNumId w:val="3"/>
  </w:num>
  <w:num w:numId="10" w16cid:durableId="1500392652">
    <w:abstractNumId w:val="4"/>
  </w:num>
  <w:num w:numId="11" w16cid:durableId="179005044">
    <w:abstractNumId w:val="0"/>
  </w:num>
  <w:num w:numId="12" w16cid:durableId="1395087458">
    <w:abstractNumId w:val="10"/>
  </w:num>
  <w:num w:numId="13" w16cid:durableId="1113478450">
    <w:abstractNumId w:val="2"/>
  </w:num>
  <w:num w:numId="14" w16cid:durableId="137704480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ETY SCI">
    <w15:presenceInfo w15:providerId="Windows Live" w15:userId="e15edb5f410bdd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A1A"/>
    <w:rsid w:val="00011B4C"/>
    <w:rsid w:val="00011DE6"/>
    <w:rsid w:val="000209E0"/>
    <w:rsid w:val="00021BCC"/>
    <w:rsid w:val="0004418D"/>
    <w:rsid w:val="000460A8"/>
    <w:rsid w:val="00050FD8"/>
    <w:rsid w:val="00051482"/>
    <w:rsid w:val="00063653"/>
    <w:rsid w:val="00064C85"/>
    <w:rsid w:val="00085137"/>
    <w:rsid w:val="00085192"/>
    <w:rsid w:val="00085973"/>
    <w:rsid w:val="00094E21"/>
    <w:rsid w:val="00096C01"/>
    <w:rsid w:val="000A0229"/>
    <w:rsid w:val="000B32AC"/>
    <w:rsid w:val="000B4BA1"/>
    <w:rsid w:val="000C102E"/>
    <w:rsid w:val="000C67B6"/>
    <w:rsid w:val="000D341F"/>
    <w:rsid w:val="000F3157"/>
    <w:rsid w:val="000F7A2D"/>
    <w:rsid w:val="001041D6"/>
    <w:rsid w:val="001041DA"/>
    <w:rsid w:val="00110ED6"/>
    <w:rsid w:val="00113732"/>
    <w:rsid w:val="00120DDE"/>
    <w:rsid w:val="00132EED"/>
    <w:rsid w:val="001341C0"/>
    <w:rsid w:val="001370B1"/>
    <w:rsid w:val="00145E76"/>
    <w:rsid w:val="00147E32"/>
    <w:rsid w:val="001655BE"/>
    <w:rsid w:val="001671AA"/>
    <w:rsid w:val="00171443"/>
    <w:rsid w:val="00172FB9"/>
    <w:rsid w:val="00182E41"/>
    <w:rsid w:val="0018732E"/>
    <w:rsid w:val="00192926"/>
    <w:rsid w:val="001951ED"/>
    <w:rsid w:val="001B52E6"/>
    <w:rsid w:val="001D0803"/>
    <w:rsid w:val="002004FE"/>
    <w:rsid w:val="00205C7B"/>
    <w:rsid w:val="00217404"/>
    <w:rsid w:val="00232FBC"/>
    <w:rsid w:val="002412B5"/>
    <w:rsid w:val="00250129"/>
    <w:rsid w:val="002570DC"/>
    <w:rsid w:val="00264CBE"/>
    <w:rsid w:val="00267347"/>
    <w:rsid w:val="00290557"/>
    <w:rsid w:val="00294647"/>
    <w:rsid w:val="002972F8"/>
    <w:rsid w:val="002A03BC"/>
    <w:rsid w:val="002A6A1A"/>
    <w:rsid w:val="002D12CB"/>
    <w:rsid w:val="002D1687"/>
    <w:rsid w:val="002D21A6"/>
    <w:rsid w:val="002E3039"/>
    <w:rsid w:val="002F1D5C"/>
    <w:rsid w:val="002F4090"/>
    <w:rsid w:val="002F7B9A"/>
    <w:rsid w:val="0030250B"/>
    <w:rsid w:val="00303E26"/>
    <w:rsid w:val="00347031"/>
    <w:rsid w:val="00352641"/>
    <w:rsid w:val="00353946"/>
    <w:rsid w:val="00356BFD"/>
    <w:rsid w:val="003630D1"/>
    <w:rsid w:val="003630FE"/>
    <w:rsid w:val="00363A37"/>
    <w:rsid w:val="00380252"/>
    <w:rsid w:val="00385FFB"/>
    <w:rsid w:val="003A17C9"/>
    <w:rsid w:val="003B612E"/>
    <w:rsid w:val="00415A4E"/>
    <w:rsid w:val="0042007A"/>
    <w:rsid w:val="0042122D"/>
    <w:rsid w:val="0043307D"/>
    <w:rsid w:val="00435376"/>
    <w:rsid w:val="00440E1B"/>
    <w:rsid w:val="00443E35"/>
    <w:rsid w:val="00453081"/>
    <w:rsid w:val="004736C9"/>
    <w:rsid w:val="00473EFE"/>
    <w:rsid w:val="0048576C"/>
    <w:rsid w:val="00485B8F"/>
    <w:rsid w:val="004A2BAC"/>
    <w:rsid w:val="004B1A32"/>
    <w:rsid w:val="004C1CAE"/>
    <w:rsid w:val="004D79EB"/>
    <w:rsid w:val="004E6586"/>
    <w:rsid w:val="004E725C"/>
    <w:rsid w:val="004F1B34"/>
    <w:rsid w:val="0050496A"/>
    <w:rsid w:val="005171DD"/>
    <w:rsid w:val="00541BBE"/>
    <w:rsid w:val="00544372"/>
    <w:rsid w:val="005546E9"/>
    <w:rsid w:val="00555FDD"/>
    <w:rsid w:val="00571A31"/>
    <w:rsid w:val="00575CD9"/>
    <w:rsid w:val="0057653A"/>
    <w:rsid w:val="00584FAC"/>
    <w:rsid w:val="00591FFE"/>
    <w:rsid w:val="005A6718"/>
    <w:rsid w:val="005B1740"/>
    <w:rsid w:val="005B274A"/>
    <w:rsid w:val="005C45A5"/>
    <w:rsid w:val="005C673C"/>
    <w:rsid w:val="005D2677"/>
    <w:rsid w:val="005D4CA4"/>
    <w:rsid w:val="005E2674"/>
    <w:rsid w:val="005E62FA"/>
    <w:rsid w:val="005E6B40"/>
    <w:rsid w:val="005F3F33"/>
    <w:rsid w:val="00601AA9"/>
    <w:rsid w:val="0061344F"/>
    <w:rsid w:val="006165FF"/>
    <w:rsid w:val="00621F7D"/>
    <w:rsid w:val="006237BC"/>
    <w:rsid w:val="0062452D"/>
    <w:rsid w:val="00625507"/>
    <w:rsid w:val="0062701B"/>
    <w:rsid w:val="00634F28"/>
    <w:rsid w:val="00640109"/>
    <w:rsid w:val="00644D70"/>
    <w:rsid w:val="00660BB5"/>
    <w:rsid w:val="00666C61"/>
    <w:rsid w:val="00673A3C"/>
    <w:rsid w:val="00673EC5"/>
    <w:rsid w:val="0068061C"/>
    <w:rsid w:val="0069521A"/>
    <w:rsid w:val="006A382C"/>
    <w:rsid w:val="006B600D"/>
    <w:rsid w:val="006C4511"/>
    <w:rsid w:val="006D4084"/>
    <w:rsid w:val="006D4542"/>
    <w:rsid w:val="006E10E0"/>
    <w:rsid w:val="006E2BB3"/>
    <w:rsid w:val="0070470B"/>
    <w:rsid w:val="0070561F"/>
    <w:rsid w:val="00706DF6"/>
    <w:rsid w:val="00712063"/>
    <w:rsid w:val="007125A7"/>
    <w:rsid w:val="00715FC6"/>
    <w:rsid w:val="00723D5B"/>
    <w:rsid w:val="00727B05"/>
    <w:rsid w:val="007420A0"/>
    <w:rsid w:val="00744D45"/>
    <w:rsid w:val="007535C4"/>
    <w:rsid w:val="007617CE"/>
    <w:rsid w:val="00771677"/>
    <w:rsid w:val="00781425"/>
    <w:rsid w:val="00796FF3"/>
    <w:rsid w:val="007A249D"/>
    <w:rsid w:val="007A3B9B"/>
    <w:rsid w:val="007A41DD"/>
    <w:rsid w:val="007A7294"/>
    <w:rsid w:val="007B1985"/>
    <w:rsid w:val="007B4671"/>
    <w:rsid w:val="007B6BA0"/>
    <w:rsid w:val="007C29A8"/>
    <w:rsid w:val="007E1643"/>
    <w:rsid w:val="007F2573"/>
    <w:rsid w:val="007F380B"/>
    <w:rsid w:val="00811B51"/>
    <w:rsid w:val="0081463C"/>
    <w:rsid w:val="00814B1F"/>
    <w:rsid w:val="008223BD"/>
    <w:rsid w:val="008332BB"/>
    <w:rsid w:val="00836681"/>
    <w:rsid w:val="00836F8F"/>
    <w:rsid w:val="00844725"/>
    <w:rsid w:val="00850B03"/>
    <w:rsid w:val="00860065"/>
    <w:rsid w:val="0088753C"/>
    <w:rsid w:val="00892B73"/>
    <w:rsid w:val="008B2AB0"/>
    <w:rsid w:val="008B66B9"/>
    <w:rsid w:val="0090607F"/>
    <w:rsid w:val="00910C86"/>
    <w:rsid w:val="00912CB7"/>
    <w:rsid w:val="009139BD"/>
    <w:rsid w:val="00916509"/>
    <w:rsid w:val="00916B40"/>
    <w:rsid w:val="009300CE"/>
    <w:rsid w:val="00930FEB"/>
    <w:rsid w:val="0094203F"/>
    <w:rsid w:val="00942657"/>
    <w:rsid w:val="00947EE9"/>
    <w:rsid w:val="00955306"/>
    <w:rsid w:val="00971D64"/>
    <w:rsid w:val="00974F73"/>
    <w:rsid w:val="00993EA3"/>
    <w:rsid w:val="00997CE8"/>
    <w:rsid w:val="009A4600"/>
    <w:rsid w:val="009B4B7B"/>
    <w:rsid w:val="009C1284"/>
    <w:rsid w:val="009D2770"/>
    <w:rsid w:val="009D3653"/>
    <w:rsid w:val="009E3184"/>
    <w:rsid w:val="00A03198"/>
    <w:rsid w:val="00A23AE4"/>
    <w:rsid w:val="00A23FDC"/>
    <w:rsid w:val="00A317C3"/>
    <w:rsid w:val="00A33935"/>
    <w:rsid w:val="00A36E20"/>
    <w:rsid w:val="00A40860"/>
    <w:rsid w:val="00A54730"/>
    <w:rsid w:val="00A76180"/>
    <w:rsid w:val="00AB065D"/>
    <w:rsid w:val="00AD3B78"/>
    <w:rsid w:val="00AF2E3B"/>
    <w:rsid w:val="00AF6E0E"/>
    <w:rsid w:val="00B018FB"/>
    <w:rsid w:val="00B0523C"/>
    <w:rsid w:val="00B10DC7"/>
    <w:rsid w:val="00B13332"/>
    <w:rsid w:val="00B26BC6"/>
    <w:rsid w:val="00B27489"/>
    <w:rsid w:val="00B426BB"/>
    <w:rsid w:val="00B51028"/>
    <w:rsid w:val="00B55179"/>
    <w:rsid w:val="00B607EE"/>
    <w:rsid w:val="00B707D6"/>
    <w:rsid w:val="00B83E09"/>
    <w:rsid w:val="00B86D64"/>
    <w:rsid w:val="00B90B77"/>
    <w:rsid w:val="00B925D5"/>
    <w:rsid w:val="00BA2AB3"/>
    <w:rsid w:val="00BA39BD"/>
    <w:rsid w:val="00BA3C1B"/>
    <w:rsid w:val="00BA4882"/>
    <w:rsid w:val="00BA558D"/>
    <w:rsid w:val="00BA56C5"/>
    <w:rsid w:val="00BB01DE"/>
    <w:rsid w:val="00BD1FB2"/>
    <w:rsid w:val="00BD7603"/>
    <w:rsid w:val="00BE3F9B"/>
    <w:rsid w:val="00C0197A"/>
    <w:rsid w:val="00C07E4B"/>
    <w:rsid w:val="00C20903"/>
    <w:rsid w:val="00C31630"/>
    <w:rsid w:val="00C36790"/>
    <w:rsid w:val="00C40EE7"/>
    <w:rsid w:val="00C43A3E"/>
    <w:rsid w:val="00C57807"/>
    <w:rsid w:val="00C606A0"/>
    <w:rsid w:val="00C72B8D"/>
    <w:rsid w:val="00C9250E"/>
    <w:rsid w:val="00CC46E6"/>
    <w:rsid w:val="00CC77E1"/>
    <w:rsid w:val="00CD13A3"/>
    <w:rsid w:val="00CD42FE"/>
    <w:rsid w:val="00CF06D1"/>
    <w:rsid w:val="00CF5CA0"/>
    <w:rsid w:val="00CF6F51"/>
    <w:rsid w:val="00D037AA"/>
    <w:rsid w:val="00D11515"/>
    <w:rsid w:val="00D13338"/>
    <w:rsid w:val="00D13F3D"/>
    <w:rsid w:val="00D14B4E"/>
    <w:rsid w:val="00D161E8"/>
    <w:rsid w:val="00D16D43"/>
    <w:rsid w:val="00D33C2C"/>
    <w:rsid w:val="00D44500"/>
    <w:rsid w:val="00D47B10"/>
    <w:rsid w:val="00D60B7F"/>
    <w:rsid w:val="00D64429"/>
    <w:rsid w:val="00D648CC"/>
    <w:rsid w:val="00D64DDA"/>
    <w:rsid w:val="00D67DBD"/>
    <w:rsid w:val="00D75685"/>
    <w:rsid w:val="00D76396"/>
    <w:rsid w:val="00DA6E68"/>
    <w:rsid w:val="00DC2117"/>
    <w:rsid w:val="00DD57EA"/>
    <w:rsid w:val="00DE20B8"/>
    <w:rsid w:val="00DE6B54"/>
    <w:rsid w:val="00DF054C"/>
    <w:rsid w:val="00DF1614"/>
    <w:rsid w:val="00DF46F2"/>
    <w:rsid w:val="00E04B45"/>
    <w:rsid w:val="00E115B0"/>
    <w:rsid w:val="00E1702D"/>
    <w:rsid w:val="00E25FDB"/>
    <w:rsid w:val="00E3052E"/>
    <w:rsid w:val="00E35E80"/>
    <w:rsid w:val="00E36595"/>
    <w:rsid w:val="00E44600"/>
    <w:rsid w:val="00E65476"/>
    <w:rsid w:val="00E85D8E"/>
    <w:rsid w:val="00E95EE6"/>
    <w:rsid w:val="00EA14D7"/>
    <w:rsid w:val="00EB2739"/>
    <w:rsid w:val="00ED229C"/>
    <w:rsid w:val="00ED5C12"/>
    <w:rsid w:val="00EE0977"/>
    <w:rsid w:val="00EE57C8"/>
    <w:rsid w:val="00EF6B53"/>
    <w:rsid w:val="00F10A3D"/>
    <w:rsid w:val="00F24F4F"/>
    <w:rsid w:val="00F34EB7"/>
    <w:rsid w:val="00F3712F"/>
    <w:rsid w:val="00F418DA"/>
    <w:rsid w:val="00F50352"/>
    <w:rsid w:val="00F506E3"/>
    <w:rsid w:val="00F60E1E"/>
    <w:rsid w:val="00F85951"/>
    <w:rsid w:val="00F97F67"/>
    <w:rsid w:val="00FA1516"/>
    <w:rsid w:val="00FA3ED8"/>
    <w:rsid w:val="00FA411F"/>
    <w:rsid w:val="00FE0F0F"/>
    <w:rsid w:val="00FE7A06"/>
    <w:rsid w:val="00FF46B4"/>
    <w:rsid w:val="00FF77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74EC4"/>
  <w15:chartTrackingRefBased/>
  <w15:docId w15:val="{CCFAB72B-18C9-47B0-9898-61C79F2CB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0A8"/>
  </w:style>
  <w:style w:type="paragraph" w:styleId="Heading1">
    <w:name w:val="heading 1"/>
    <w:basedOn w:val="Normal"/>
    <w:next w:val="Normal"/>
    <w:link w:val="Heading1Char"/>
    <w:uiPriority w:val="9"/>
    <w:qFormat/>
    <w:rsid w:val="002A6A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6A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6A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A6A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6A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6A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A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A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A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A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6A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6A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A6A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6A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6A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A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A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A1A"/>
    <w:rPr>
      <w:rFonts w:eastAsiaTheme="majorEastAsia" w:cstheme="majorBidi"/>
      <w:color w:val="272727" w:themeColor="text1" w:themeTint="D8"/>
    </w:rPr>
  </w:style>
  <w:style w:type="paragraph" w:styleId="Title">
    <w:name w:val="Title"/>
    <w:basedOn w:val="Normal"/>
    <w:next w:val="Normal"/>
    <w:link w:val="TitleChar"/>
    <w:uiPriority w:val="10"/>
    <w:qFormat/>
    <w:rsid w:val="002A6A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A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A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A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A1A"/>
    <w:pPr>
      <w:spacing w:before="160"/>
      <w:jc w:val="center"/>
    </w:pPr>
    <w:rPr>
      <w:i/>
      <w:iCs/>
      <w:color w:val="404040" w:themeColor="text1" w:themeTint="BF"/>
    </w:rPr>
  </w:style>
  <w:style w:type="character" w:customStyle="1" w:styleId="QuoteChar">
    <w:name w:val="Quote Char"/>
    <w:basedOn w:val="DefaultParagraphFont"/>
    <w:link w:val="Quote"/>
    <w:uiPriority w:val="29"/>
    <w:rsid w:val="002A6A1A"/>
    <w:rPr>
      <w:i/>
      <w:iCs/>
      <w:color w:val="404040" w:themeColor="text1" w:themeTint="BF"/>
    </w:rPr>
  </w:style>
  <w:style w:type="paragraph" w:styleId="ListParagraph">
    <w:name w:val="List Paragraph"/>
    <w:basedOn w:val="Normal"/>
    <w:uiPriority w:val="34"/>
    <w:qFormat/>
    <w:rsid w:val="002A6A1A"/>
    <w:pPr>
      <w:ind w:left="720"/>
      <w:contextualSpacing/>
    </w:pPr>
  </w:style>
  <w:style w:type="character" w:styleId="IntenseEmphasis">
    <w:name w:val="Intense Emphasis"/>
    <w:basedOn w:val="DefaultParagraphFont"/>
    <w:uiPriority w:val="21"/>
    <w:qFormat/>
    <w:rsid w:val="002A6A1A"/>
    <w:rPr>
      <w:i/>
      <w:iCs/>
      <w:color w:val="0F4761" w:themeColor="accent1" w:themeShade="BF"/>
    </w:rPr>
  </w:style>
  <w:style w:type="paragraph" w:styleId="IntenseQuote">
    <w:name w:val="Intense Quote"/>
    <w:basedOn w:val="Normal"/>
    <w:next w:val="Normal"/>
    <w:link w:val="IntenseQuoteChar"/>
    <w:uiPriority w:val="30"/>
    <w:qFormat/>
    <w:rsid w:val="002A6A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6A1A"/>
    <w:rPr>
      <w:i/>
      <w:iCs/>
      <w:color w:val="0F4761" w:themeColor="accent1" w:themeShade="BF"/>
    </w:rPr>
  </w:style>
  <w:style w:type="character" w:styleId="IntenseReference">
    <w:name w:val="Intense Reference"/>
    <w:basedOn w:val="DefaultParagraphFont"/>
    <w:uiPriority w:val="32"/>
    <w:qFormat/>
    <w:rsid w:val="002A6A1A"/>
    <w:rPr>
      <w:b/>
      <w:bCs/>
      <w:smallCaps/>
      <w:color w:val="0F4761" w:themeColor="accent1" w:themeShade="BF"/>
      <w:spacing w:val="5"/>
    </w:rPr>
  </w:style>
  <w:style w:type="character" w:styleId="Hyperlink">
    <w:name w:val="Hyperlink"/>
    <w:basedOn w:val="DefaultParagraphFont"/>
    <w:uiPriority w:val="99"/>
    <w:unhideWhenUsed/>
    <w:rsid w:val="004F1B34"/>
    <w:rPr>
      <w:color w:val="467886" w:themeColor="hyperlink"/>
      <w:u w:val="single"/>
    </w:rPr>
  </w:style>
  <w:style w:type="character" w:styleId="UnresolvedMention">
    <w:name w:val="Unresolved Mention"/>
    <w:basedOn w:val="DefaultParagraphFont"/>
    <w:uiPriority w:val="99"/>
    <w:semiHidden/>
    <w:unhideWhenUsed/>
    <w:rsid w:val="004F1B34"/>
    <w:rPr>
      <w:color w:val="605E5C"/>
      <w:shd w:val="clear" w:color="auto" w:fill="E1DFDD"/>
    </w:rPr>
  </w:style>
  <w:style w:type="paragraph" w:styleId="NormalWeb">
    <w:name w:val="Normal (Web)"/>
    <w:basedOn w:val="Normal"/>
    <w:uiPriority w:val="99"/>
    <w:semiHidden/>
    <w:unhideWhenUsed/>
    <w:rsid w:val="004E725C"/>
    <w:rPr>
      <w:rFonts w:ascii="Times New Roman" w:hAnsi="Times New Roman" w:cs="Times New Roman"/>
    </w:rPr>
  </w:style>
  <w:style w:type="paragraph" w:styleId="Header">
    <w:name w:val="header"/>
    <w:basedOn w:val="Normal"/>
    <w:link w:val="HeaderChar"/>
    <w:uiPriority w:val="99"/>
    <w:unhideWhenUsed/>
    <w:rsid w:val="00B018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8FB"/>
  </w:style>
  <w:style w:type="paragraph" w:styleId="Footer">
    <w:name w:val="footer"/>
    <w:basedOn w:val="Normal"/>
    <w:link w:val="FooterChar"/>
    <w:uiPriority w:val="99"/>
    <w:unhideWhenUsed/>
    <w:rsid w:val="00B018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8FB"/>
  </w:style>
  <w:style w:type="paragraph" w:styleId="Revision">
    <w:name w:val="Revision"/>
    <w:hidden/>
    <w:uiPriority w:val="99"/>
    <w:semiHidden/>
    <w:rsid w:val="003526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3488">
      <w:bodyDiv w:val="1"/>
      <w:marLeft w:val="0"/>
      <w:marRight w:val="0"/>
      <w:marTop w:val="0"/>
      <w:marBottom w:val="0"/>
      <w:divBdr>
        <w:top w:val="none" w:sz="0" w:space="0" w:color="auto"/>
        <w:left w:val="none" w:sz="0" w:space="0" w:color="auto"/>
        <w:bottom w:val="none" w:sz="0" w:space="0" w:color="auto"/>
        <w:right w:val="none" w:sz="0" w:space="0" w:color="auto"/>
      </w:divBdr>
    </w:div>
    <w:div w:id="278029406">
      <w:bodyDiv w:val="1"/>
      <w:marLeft w:val="0"/>
      <w:marRight w:val="0"/>
      <w:marTop w:val="0"/>
      <w:marBottom w:val="0"/>
      <w:divBdr>
        <w:top w:val="none" w:sz="0" w:space="0" w:color="auto"/>
        <w:left w:val="none" w:sz="0" w:space="0" w:color="auto"/>
        <w:bottom w:val="none" w:sz="0" w:space="0" w:color="auto"/>
        <w:right w:val="none" w:sz="0" w:space="0" w:color="auto"/>
      </w:divBdr>
    </w:div>
    <w:div w:id="316886561">
      <w:bodyDiv w:val="1"/>
      <w:marLeft w:val="0"/>
      <w:marRight w:val="0"/>
      <w:marTop w:val="0"/>
      <w:marBottom w:val="0"/>
      <w:divBdr>
        <w:top w:val="none" w:sz="0" w:space="0" w:color="auto"/>
        <w:left w:val="none" w:sz="0" w:space="0" w:color="auto"/>
        <w:bottom w:val="none" w:sz="0" w:space="0" w:color="auto"/>
        <w:right w:val="none" w:sz="0" w:space="0" w:color="auto"/>
      </w:divBdr>
    </w:div>
    <w:div w:id="439037123">
      <w:bodyDiv w:val="1"/>
      <w:marLeft w:val="0"/>
      <w:marRight w:val="0"/>
      <w:marTop w:val="0"/>
      <w:marBottom w:val="0"/>
      <w:divBdr>
        <w:top w:val="none" w:sz="0" w:space="0" w:color="auto"/>
        <w:left w:val="none" w:sz="0" w:space="0" w:color="auto"/>
        <w:bottom w:val="none" w:sz="0" w:space="0" w:color="auto"/>
        <w:right w:val="none" w:sz="0" w:space="0" w:color="auto"/>
      </w:divBdr>
    </w:div>
    <w:div w:id="546644535">
      <w:bodyDiv w:val="1"/>
      <w:marLeft w:val="0"/>
      <w:marRight w:val="0"/>
      <w:marTop w:val="0"/>
      <w:marBottom w:val="0"/>
      <w:divBdr>
        <w:top w:val="none" w:sz="0" w:space="0" w:color="auto"/>
        <w:left w:val="none" w:sz="0" w:space="0" w:color="auto"/>
        <w:bottom w:val="none" w:sz="0" w:space="0" w:color="auto"/>
        <w:right w:val="none" w:sz="0" w:space="0" w:color="auto"/>
      </w:divBdr>
    </w:div>
    <w:div w:id="679745356">
      <w:bodyDiv w:val="1"/>
      <w:marLeft w:val="0"/>
      <w:marRight w:val="0"/>
      <w:marTop w:val="0"/>
      <w:marBottom w:val="0"/>
      <w:divBdr>
        <w:top w:val="none" w:sz="0" w:space="0" w:color="auto"/>
        <w:left w:val="none" w:sz="0" w:space="0" w:color="auto"/>
        <w:bottom w:val="none" w:sz="0" w:space="0" w:color="auto"/>
        <w:right w:val="none" w:sz="0" w:space="0" w:color="auto"/>
      </w:divBdr>
    </w:div>
    <w:div w:id="696544863">
      <w:bodyDiv w:val="1"/>
      <w:marLeft w:val="0"/>
      <w:marRight w:val="0"/>
      <w:marTop w:val="0"/>
      <w:marBottom w:val="0"/>
      <w:divBdr>
        <w:top w:val="none" w:sz="0" w:space="0" w:color="auto"/>
        <w:left w:val="none" w:sz="0" w:space="0" w:color="auto"/>
        <w:bottom w:val="none" w:sz="0" w:space="0" w:color="auto"/>
        <w:right w:val="none" w:sz="0" w:space="0" w:color="auto"/>
      </w:divBdr>
    </w:div>
    <w:div w:id="925571308">
      <w:bodyDiv w:val="1"/>
      <w:marLeft w:val="0"/>
      <w:marRight w:val="0"/>
      <w:marTop w:val="0"/>
      <w:marBottom w:val="0"/>
      <w:divBdr>
        <w:top w:val="none" w:sz="0" w:space="0" w:color="auto"/>
        <w:left w:val="none" w:sz="0" w:space="0" w:color="auto"/>
        <w:bottom w:val="none" w:sz="0" w:space="0" w:color="auto"/>
        <w:right w:val="none" w:sz="0" w:space="0" w:color="auto"/>
      </w:divBdr>
    </w:div>
    <w:div w:id="1053963378">
      <w:bodyDiv w:val="1"/>
      <w:marLeft w:val="0"/>
      <w:marRight w:val="0"/>
      <w:marTop w:val="0"/>
      <w:marBottom w:val="0"/>
      <w:divBdr>
        <w:top w:val="none" w:sz="0" w:space="0" w:color="auto"/>
        <w:left w:val="none" w:sz="0" w:space="0" w:color="auto"/>
        <w:bottom w:val="none" w:sz="0" w:space="0" w:color="auto"/>
        <w:right w:val="none" w:sz="0" w:space="0" w:color="auto"/>
      </w:divBdr>
    </w:div>
    <w:div w:id="1182014736">
      <w:bodyDiv w:val="1"/>
      <w:marLeft w:val="0"/>
      <w:marRight w:val="0"/>
      <w:marTop w:val="0"/>
      <w:marBottom w:val="0"/>
      <w:divBdr>
        <w:top w:val="none" w:sz="0" w:space="0" w:color="auto"/>
        <w:left w:val="none" w:sz="0" w:space="0" w:color="auto"/>
        <w:bottom w:val="none" w:sz="0" w:space="0" w:color="auto"/>
        <w:right w:val="none" w:sz="0" w:space="0" w:color="auto"/>
      </w:divBdr>
    </w:div>
    <w:div w:id="1230459419">
      <w:bodyDiv w:val="1"/>
      <w:marLeft w:val="0"/>
      <w:marRight w:val="0"/>
      <w:marTop w:val="0"/>
      <w:marBottom w:val="0"/>
      <w:divBdr>
        <w:top w:val="none" w:sz="0" w:space="0" w:color="auto"/>
        <w:left w:val="none" w:sz="0" w:space="0" w:color="auto"/>
        <w:bottom w:val="none" w:sz="0" w:space="0" w:color="auto"/>
        <w:right w:val="none" w:sz="0" w:space="0" w:color="auto"/>
      </w:divBdr>
    </w:div>
    <w:div w:id="1258901561">
      <w:bodyDiv w:val="1"/>
      <w:marLeft w:val="0"/>
      <w:marRight w:val="0"/>
      <w:marTop w:val="0"/>
      <w:marBottom w:val="0"/>
      <w:divBdr>
        <w:top w:val="none" w:sz="0" w:space="0" w:color="auto"/>
        <w:left w:val="none" w:sz="0" w:space="0" w:color="auto"/>
        <w:bottom w:val="none" w:sz="0" w:space="0" w:color="auto"/>
        <w:right w:val="none" w:sz="0" w:space="0" w:color="auto"/>
      </w:divBdr>
    </w:div>
    <w:div w:id="1300184866">
      <w:bodyDiv w:val="1"/>
      <w:marLeft w:val="0"/>
      <w:marRight w:val="0"/>
      <w:marTop w:val="0"/>
      <w:marBottom w:val="0"/>
      <w:divBdr>
        <w:top w:val="none" w:sz="0" w:space="0" w:color="auto"/>
        <w:left w:val="none" w:sz="0" w:space="0" w:color="auto"/>
        <w:bottom w:val="none" w:sz="0" w:space="0" w:color="auto"/>
        <w:right w:val="none" w:sz="0" w:space="0" w:color="auto"/>
      </w:divBdr>
    </w:div>
    <w:div w:id="1608538160">
      <w:bodyDiv w:val="1"/>
      <w:marLeft w:val="0"/>
      <w:marRight w:val="0"/>
      <w:marTop w:val="0"/>
      <w:marBottom w:val="0"/>
      <w:divBdr>
        <w:top w:val="none" w:sz="0" w:space="0" w:color="auto"/>
        <w:left w:val="none" w:sz="0" w:space="0" w:color="auto"/>
        <w:bottom w:val="none" w:sz="0" w:space="0" w:color="auto"/>
        <w:right w:val="none" w:sz="0" w:space="0" w:color="auto"/>
      </w:divBdr>
    </w:div>
    <w:div w:id="1886091863">
      <w:bodyDiv w:val="1"/>
      <w:marLeft w:val="0"/>
      <w:marRight w:val="0"/>
      <w:marTop w:val="0"/>
      <w:marBottom w:val="0"/>
      <w:divBdr>
        <w:top w:val="none" w:sz="0" w:space="0" w:color="auto"/>
        <w:left w:val="none" w:sz="0" w:space="0" w:color="auto"/>
        <w:bottom w:val="none" w:sz="0" w:space="0" w:color="auto"/>
        <w:right w:val="none" w:sz="0" w:space="0" w:color="auto"/>
      </w:divBdr>
    </w:div>
    <w:div w:id="198928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7744</TotalTime>
  <Pages>10</Pages>
  <Words>3089</Words>
  <Characters>17609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ABDULHAMEED G ALBESHR</dc:creator>
  <cp:keywords/>
  <dc:description/>
  <cp:lastModifiedBy>VETY SCI</cp:lastModifiedBy>
  <cp:revision>304</cp:revision>
  <dcterms:created xsi:type="dcterms:W3CDTF">2025-02-08T11:41:00Z</dcterms:created>
  <dcterms:modified xsi:type="dcterms:W3CDTF">2025-05-15T12:32:00Z</dcterms:modified>
</cp:coreProperties>
</file>