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29EBA" w14:textId="77777777" w:rsidR="008D6CC5" w:rsidRDefault="008D6CC5">
      <w:pPr>
        <w:pStyle w:val="BodyText"/>
        <w:ind w:left="0"/>
        <w:jc w:val="left"/>
        <w:rPr>
          <w:sz w:val="22"/>
        </w:rPr>
      </w:pPr>
      <w:bookmarkStart w:id="0" w:name="_GoBack"/>
      <w:bookmarkEnd w:id="0"/>
    </w:p>
    <w:p w14:paraId="50603789" w14:textId="77777777" w:rsidR="008D6CC5" w:rsidRDefault="008D6CC5">
      <w:pPr>
        <w:pStyle w:val="BodyText"/>
        <w:ind w:left="0"/>
        <w:jc w:val="left"/>
        <w:rPr>
          <w:sz w:val="22"/>
        </w:rPr>
      </w:pPr>
    </w:p>
    <w:p w14:paraId="163F672D" w14:textId="77777777" w:rsidR="008D6CC5" w:rsidRDefault="008D6CC5">
      <w:pPr>
        <w:pStyle w:val="BodyText"/>
        <w:ind w:left="0"/>
        <w:jc w:val="left"/>
        <w:rPr>
          <w:sz w:val="22"/>
        </w:rPr>
      </w:pPr>
    </w:p>
    <w:p w14:paraId="1965EC1D" w14:textId="77777777" w:rsidR="008D6CC5" w:rsidRDefault="008D6CC5">
      <w:pPr>
        <w:pStyle w:val="BodyText"/>
        <w:spacing w:before="51"/>
        <w:ind w:left="0"/>
        <w:jc w:val="left"/>
        <w:rPr>
          <w:sz w:val="22"/>
        </w:rPr>
      </w:pPr>
    </w:p>
    <w:p w14:paraId="761FC1F0" w14:textId="77777777" w:rsidR="008D6CC5" w:rsidRDefault="00F56108">
      <w:pPr>
        <w:spacing w:before="1"/>
        <w:ind w:left="25" w:right="90"/>
        <w:jc w:val="center"/>
        <w:rPr>
          <w:rFonts w:ascii="Calibri"/>
          <w:i/>
        </w:rPr>
      </w:pPr>
      <w:r>
        <w:rPr>
          <w:rFonts w:ascii="Calibri"/>
          <w:i/>
        </w:rPr>
        <w:t>Research</w:t>
      </w:r>
      <w:r>
        <w:rPr>
          <w:rFonts w:ascii="Calibri"/>
          <w:i/>
          <w:spacing w:val="-7"/>
        </w:rPr>
        <w:t xml:space="preserve"> </w:t>
      </w:r>
      <w:r>
        <w:rPr>
          <w:rFonts w:ascii="Calibri"/>
          <w:i/>
          <w:spacing w:val="-2"/>
        </w:rPr>
        <w:t>Article</w:t>
      </w:r>
    </w:p>
    <w:p w14:paraId="3B60173D" w14:textId="77777777" w:rsidR="008D6CC5" w:rsidRDefault="00F56108">
      <w:pPr>
        <w:pStyle w:val="Title"/>
        <w:spacing w:before="246" w:line="439" w:lineRule="exact"/>
        <w:ind w:left="96" w:right="135"/>
      </w:pPr>
      <w:r>
        <w:t>Effectiveness</w:t>
      </w:r>
      <w:r>
        <w:rPr>
          <w:spacing w:val="-7"/>
        </w:rPr>
        <w:t xml:space="preserve"> </w:t>
      </w:r>
      <w:proofErr w:type="gramStart"/>
      <w:r>
        <w:t>Of</w:t>
      </w:r>
      <w:proofErr w:type="gramEnd"/>
      <w:r>
        <w:rPr>
          <w:spacing w:val="-6"/>
        </w:rPr>
        <w:t xml:space="preserve"> </w:t>
      </w:r>
      <w:r>
        <w:t>Corticosteroid</w:t>
      </w:r>
      <w:r>
        <w:rPr>
          <w:spacing w:val="-4"/>
        </w:rPr>
        <w:t xml:space="preserve"> </w:t>
      </w:r>
      <w:r>
        <w:t>Injections</w:t>
      </w:r>
      <w:r>
        <w:rPr>
          <w:spacing w:val="-5"/>
        </w:rPr>
        <w:t xml:space="preserve"> </w:t>
      </w:r>
      <w:r>
        <w:t>In</w:t>
      </w:r>
      <w:r>
        <w:rPr>
          <w:spacing w:val="-4"/>
        </w:rPr>
        <w:t xml:space="preserve"> </w:t>
      </w:r>
      <w:r>
        <w:t>De</w:t>
      </w:r>
      <w:r>
        <w:rPr>
          <w:spacing w:val="-6"/>
        </w:rPr>
        <w:t xml:space="preserve"> </w:t>
      </w:r>
      <w:proofErr w:type="spellStart"/>
      <w:r>
        <w:rPr>
          <w:spacing w:val="-2"/>
        </w:rPr>
        <w:t>Quervain’s</w:t>
      </w:r>
      <w:proofErr w:type="spellEnd"/>
    </w:p>
    <w:p w14:paraId="70684D28" w14:textId="77777777" w:rsidR="008D6CC5" w:rsidRDefault="00F56108">
      <w:pPr>
        <w:pStyle w:val="Title"/>
      </w:pPr>
      <w:r>
        <w:t>Tenosynovitis</w:t>
      </w:r>
      <w:r>
        <w:rPr>
          <w:spacing w:val="-2"/>
        </w:rPr>
        <w:t xml:space="preserve"> </w:t>
      </w:r>
      <w:r>
        <w:t>-</w:t>
      </w:r>
      <w:r>
        <w:rPr>
          <w:spacing w:val="-3"/>
        </w:rPr>
        <w:t xml:space="preserve"> </w:t>
      </w:r>
      <w:r>
        <w:t>A</w:t>
      </w:r>
      <w:r>
        <w:rPr>
          <w:spacing w:val="-3"/>
        </w:rPr>
        <w:t xml:space="preserve"> </w:t>
      </w:r>
      <w:r>
        <w:t>Case</w:t>
      </w:r>
      <w:r>
        <w:rPr>
          <w:spacing w:val="-2"/>
        </w:rPr>
        <w:t xml:space="preserve"> Series</w:t>
      </w:r>
    </w:p>
    <w:p w14:paraId="5A8DFCD5" w14:textId="77777777" w:rsidR="008D6CC5" w:rsidRDefault="00F56108">
      <w:pPr>
        <w:pStyle w:val="Heading1"/>
        <w:spacing w:before="229"/>
      </w:pPr>
      <w:r>
        <w:rPr>
          <w:spacing w:val="-2"/>
        </w:rPr>
        <w:t>Abstract:</w:t>
      </w:r>
    </w:p>
    <w:p w14:paraId="1429635B" w14:textId="77777777" w:rsidR="008D6CC5" w:rsidRDefault="00F56108">
      <w:pPr>
        <w:pStyle w:val="BodyText"/>
        <w:spacing w:before="1"/>
        <w:ind w:right="78"/>
      </w:pPr>
      <w:r>
        <w:t xml:space="preserve">De </w:t>
      </w:r>
      <w:proofErr w:type="spellStart"/>
      <w:r>
        <w:t>Quervain’s</w:t>
      </w:r>
      <w:proofErr w:type="spellEnd"/>
      <w:r>
        <w:t xml:space="preserve"> Tenosynovitis is a common ailment involving inflammation of tendons in the wrist’s first dorsal compartment. When conservative treatments like splinting and NSAIDs fail, corticosteroid injections are a minimally invasive alternative. This series includes 18 cases that were given Triamcinolone injections after failure of conservative therapy. This case series highlights how triamcinolone injections provided significant and rapid symptom relief in most patients, with over 80% showing improvement.</w:t>
      </w:r>
    </w:p>
    <w:p w14:paraId="12D543B9" w14:textId="77777777" w:rsidR="008D6CC5" w:rsidRDefault="008D6CC5">
      <w:pPr>
        <w:pStyle w:val="BodyText"/>
        <w:ind w:left="0"/>
        <w:jc w:val="left"/>
      </w:pPr>
    </w:p>
    <w:p w14:paraId="1A93C363" w14:textId="77777777" w:rsidR="008D6CC5" w:rsidRDefault="00F56108">
      <w:pPr>
        <w:pStyle w:val="BodyText"/>
        <w:jc w:val="left"/>
      </w:pPr>
      <w:r>
        <w:t>The recurrence</w:t>
      </w:r>
      <w:r>
        <w:rPr>
          <w:spacing w:val="-2"/>
        </w:rPr>
        <w:t xml:space="preserve"> </w:t>
      </w:r>
      <w:r>
        <w:t>of symptoms and adverse effects</w:t>
      </w:r>
      <w:r>
        <w:rPr>
          <w:spacing w:val="-1"/>
        </w:rPr>
        <w:t xml:space="preserve"> </w:t>
      </w:r>
      <w:r>
        <w:t>were minimal, reinforcing corticosteroid</w:t>
      </w:r>
      <w:r>
        <w:rPr>
          <w:spacing w:val="-1"/>
        </w:rPr>
        <w:t xml:space="preserve"> </w:t>
      </w:r>
      <w:r>
        <w:t>injections as an effective</w:t>
      </w:r>
      <w:r>
        <w:rPr>
          <w:spacing w:val="-2"/>
        </w:rPr>
        <w:t xml:space="preserve"> </w:t>
      </w:r>
      <w:r>
        <w:t>first- line treatment following conservative management failure.</w:t>
      </w:r>
    </w:p>
    <w:p w14:paraId="31BB62C4" w14:textId="77777777" w:rsidR="008D6CC5" w:rsidRDefault="00F56108">
      <w:pPr>
        <w:pStyle w:val="BodyText"/>
        <w:spacing w:before="229"/>
        <w:jc w:val="left"/>
      </w:pPr>
      <w:r>
        <w:rPr>
          <w:b/>
        </w:rPr>
        <w:t xml:space="preserve">Key words: </w:t>
      </w:r>
      <w:r>
        <w:t xml:space="preserve">De </w:t>
      </w:r>
      <w:proofErr w:type="spellStart"/>
      <w:r>
        <w:t>Quervain’s</w:t>
      </w:r>
      <w:proofErr w:type="spellEnd"/>
      <w:r>
        <w:t xml:space="preserve"> Tenosynovitis, Corticosteroid injection, minimally invasive therapy, failure of conservative management, NSAIDs.</w:t>
      </w:r>
    </w:p>
    <w:p w14:paraId="3BFC8535" w14:textId="77777777" w:rsidR="008D6CC5" w:rsidRDefault="008D6CC5">
      <w:pPr>
        <w:rPr>
          <w:i/>
          <w:sz w:val="20"/>
        </w:rPr>
        <w:sectPr w:rsidR="008D6CC5">
          <w:headerReference w:type="even" r:id="rId7"/>
          <w:headerReference w:type="default" r:id="rId8"/>
          <w:footerReference w:type="even" r:id="rId9"/>
          <w:footerReference w:type="default" r:id="rId10"/>
          <w:headerReference w:type="first" r:id="rId11"/>
          <w:footerReference w:type="first" r:id="rId12"/>
          <w:type w:val="continuous"/>
          <w:pgSz w:w="11910" w:h="16840"/>
          <w:pgMar w:top="1920" w:right="992" w:bottom="280" w:left="1133" w:header="720" w:footer="720" w:gutter="0"/>
          <w:cols w:space="720"/>
        </w:sectPr>
      </w:pPr>
    </w:p>
    <w:p w14:paraId="618F1C17" w14:textId="77777777" w:rsidR="008D6CC5" w:rsidRDefault="00F56108">
      <w:pPr>
        <w:pStyle w:val="BodyText"/>
        <w:spacing w:line="20" w:lineRule="exact"/>
        <w:ind w:left="7" w:right="-15"/>
        <w:jc w:val="left"/>
        <w:rPr>
          <w:sz w:val="2"/>
        </w:rPr>
      </w:pPr>
      <w:r>
        <w:rPr>
          <w:noProof/>
          <w:sz w:val="2"/>
        </w:rPr>
        <mc:AlternateContent>
          <mc:Choice Requires="wpg">
            <w:drawing>
              <wp:inline distT="0" distB="0" distL="0" distR="0" wp14:anchorId="1666D651" wp14:editId="02389043">
                <wp:extent cx="6181090" cy="635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1090" cy="6350"/>
                          <a:chOff x="0" y="0"/>
                          <a:chExt cx="6181090" cy="6350"/>
                        </a:xfrm>
                      </wpg:grpSpPr>
                      <wps:wsp>
                        <wps:cNvPr id="2" name="Graphic 2"/>
                        <wps:cNvSpPr/>
                        <wps:spPr>
                          <a:xfrm>
                            <a:off x="0" y="0"/>
                            <a:ext cx="6181090" cy="6350"/>
                          </a:xfrm>
                          <a:custGeom>
                            <a:avLst/>
                            <a:gdLst/>
                            <a:ahLst/>
                            <a:cxnLst/>
                            <a:rect l="l" t="t" r="r" b="b"/>
                            <a:pathLst>
                              <a:path w="6181090" h="6350">
                                <a:moveTo>
                                  <a:pt x="6181089" y="0"/>
                                </a:moveTo>
                                <a:lnTo>
                                  <a:pt x="0" y="0"/>
                                </a:lnTo>
                                <a:lnTo>
                                  <a:pt x="0" y="6096"/>
                                </a:lnTo>
                                <a:lnTo>
                                  <a:pt x="6181089" y="6096"/>
                                </a:lnTo>
                                <a:lnTo>
                                  <a:pt x="61810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316553F" id="Group 1" o:spid="_x0000_s1026" style="width:486.7pt;height:.5pt;mso-position-horizontal-relative:char;mso-position-vertical-relative:line" coordsize="618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">
                <v:shape id="Graphic 2" o:spid="_x0000_s1027" style="position:absolute;width:61810;height:63;visibility:visible;mso-wrap-style:square;v-text-anchor:top" coordsize="61810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" path="m6181089,l,,,6096r6181089,l6181089,xe" fillcolor="black" stroked="f">
                  <v:path arrowok="t"/>
                </v:shape>
                <w10:anchorlock/>
              </v:group>
            </w:pict>
          </mc:Fallback>
        </mc:AlternateContent>
      </w:r>
    </w:p>
    <w:p w14:paraId="4A359664" w14:textId="77777777" w:rsidR="008D6CC5" w:rsidRDefault="008D6CC5">
      <w:pPr>
        <w:pStyle w:val="BodyText"/>
        <w:ind w:left="0"/>
        <w:jc w:val="left"/>
        <w:rPr>
          <w:i/>
          <w:sz w:val="11"/>
        </w:rPr>
      </w:pPr>
    </w:p>
    <w:p w14:paraId="04D753B9" w14:textId="77777777" w:rsidR="008D6CC5" w:rsidRDefault="008D6CC5">
      <w:pPr>
        <w:pStyle w:val="BodyText"/>
        <w:jc w:val="left"/>
        <w:rPr>
          <w:i/>
          <w:sz w:val="11"/>
        </w:rPr>
        <w:sectPr w:rsidR="008D6CC5">
          <w:pgSz w:w="11910" w:h="16840"/>
          <w:pgMar w:top="1780" w:right="992" w:bottom="280" w:left="1133" w:header="720" w:footer="720" w:gutter="0"/>
          <w:cols w:space="720"/>
        </w:sectPr>
      </w:pPr>
    </w:p>
    <w:p w14:paraId="53B38811" w14:textId="77777777" w:rsidR="008D6CC5" w:rsidRDefault="00F56108">
      <w:pPr>
        <w:pStyle w:val="Heading1"/>
        <w:spacing w:before="91"/>
      </w:pPr>
      <w:r>
        <w:rPr>
          <w:spacing w:val="-2"/>
        </w:rPr>
        <w:t>Introduction:</w:t>
      </w:r>
    </w:p>
    <w:p w14:paraId="2977E64B" w14:textId="77777777" w:rsidR="008D6CC5" w:rsidRDefault="00F56108">
      <w:pPr>
        <w:pStyle w:val="BodyText"/>
      </w:pPr>
      <w:r>
        <w:t xml:space="preserve">De </w:t>
      </w:r>
      <w:proofErr w:type="spellStart"/>
      <w:r>
        <w:t>Quervain’s</w:t>
      </w:r>
      <w:proofErr w:type="spellEnd"/>
      <w:r>
        <w:t xml:space="preserve"> Tenosynovitis involves inflammation of the abductor pollicis longus (APL) &amp; extensor pollicis brevis</w:t>
      </w:r>
      <w:r>
        <w:rPr>
          <w:spacing w:val="-13"/>
        </w:rPr>
        <w:t xml:space="preserve"> </w:t>
      </w:r>
      <w:r>
        <w:t>(EPB)</w:t>
      </w:r>
      <w:r>
        <w:rPr>
          <w:spacing w:val="-12"/>
        </w:rPr>
        <w:t xml:space="preserve"> </w:t>
      </w:r>
      <w:r>
        <w:t>tendons,</w:t>
      </w:r>
      <w:r>
        <w:rPr>
          <w:spacing w:val="-13"/>
        </w:rPr>
        <w:t xml:space="preserve"> </w:t>
      </w:r>
      <w:r>
        <w:t>causing</w:t>
      </w:r>
      <w:r>
        <w:rPr>
          <w:spacing w:val="-12"/>
        </w:rPr>
        <w:t xml:space="preserve"> </w:t>
      </w:r>
      <w:r>
        <w:t>pain</w:t>
      </w:r>
      <w:r>
        <w:rPr>
          <w:spacing w:val="-13"/>
        </w:rPr>
        <w:t xml:space="preserve"> </w:t>
      </w:r>
      <w:r>
        <w:t>&amp;</w:t>
      </w:r>
      <w:r>
        <w:rPr>
          <w:spacing w:val="-12"/>
        </w:rPr>
        <w:t xml:space="preserve"> </w:t>
      </w:r>
      <w:r>
        <w:t>swelling</w:t>
      </w:r>
      <w:r>
        <w:rPr>
          <w:spacing w:val="-13"/>
        </w:rPr>
        <w:t xml:space="preserve"> </w:t>
      </w:r>
      <w:r>
        <w:t>along</w:t>
      </w:r>
      <w:r>
        <w:rPr>
          <w:spacing w:val="-12"/>
        </w:rPr>
        <w:t xml:space="preserve"> </w:t>
      </w:r>
      <w:r>
        <w:t>the radial</w:t>
      </w:r>
      <w:r>
        <w:rPr>
          <w:spacing w:val="-5"/>
        </w:rPr>
        <w:t xml:space="preserve"> </w:t>
      </w:r>
      <w:r>
        <w:t>side</w:t>
      </w:r>
      <w:r>
        <w:rPr>
          <w:spacing w:val="-5"/>
        </w:rPr>
        <w:t xml:space="preserve"> </w:t>
      </w:r>
      <w:r>
        <w:t>of</w:t>
      </w:r>
      <w:r>
        <w:rPr>
          <w:spacing w:val="-5"/>
        </w:rPr>
        <w:t xml:space="preserve"> </w:t>
      </w:r>
      <w:r>
        <w:t>the</w:t>
      </w:r>
      <w:r>
        <w:rPr>
          <w:spacing w:val="-5"/>
        </w:rPr>
        <w:t xml:space="preserve"> </w:t>
      </w:r>
      <w:r>
        <w:t>wrist.</w:t>
      </w:r>
      <w:r>
        <w:rPr>
          <w:spacing w:val="-5"/>
        </w:rPr>
        <w:t xml:space="preserve"> </w:t>
      </w:r>
      <w:r>
        <w:t>Tendon</w:t>
      </w:r>
      <w:r>
        <w:rPr>
          <w:spacing w:val="-4"/>
        </w:rPr>
        <w:t xml:space="preserve"> </w:t>
      </w:r>
      <w:r>
        <w:t>sheath</w:t>
      </w:r>
      <w:r>
        <w:rPr>
          <w:spacing w:val="-4"/>
        </w:rPr>
        <w:t xml:space="preserve"> </w:t>
      </w:r>
      <w:r>
        <w:t>thickening</w:t>
      </w:r>
      <w:r>
        <w:rPr>
          <w:spacing w:val="-4"/>
        </w:rPr>
        <w:t xml:space="preserve"> </w:t>
      </w:r>
      <w:r>
        <w:t>is</w:t>
      </w:r>
      <w:r>
        <w:rPr>
          <w:spacing w:val="-6"/>
        </w:rPr>
        <w:t xml:space="preserve"> </w:t>
      </w:r>
      <w:r>
        <w:t>due to</w:t>
      </w:r>
      <w:r>
        <w:rPr>
          <w:spacing w:val="-5"/>
        </w:rPr>
        <w:t xml:space="preserve"> </w:t>
      </w:r>
      <w:r>
        <w:t>the</w:t>
      </w:r>
      <w:r>
        <w:rPr>
          <w:spacing w:val="-6"/>
        </w:rPr>
        <w:t xml:space="preserve"> </w:t>
      </w:r>
      <w:r>
        <w:t>formation</w:t>
      </w:r>
      <w:r>
        <w:rPr>
          <w:spacing w:val="-5"/>
        </w:rPr>
        <w:t xml:space="preserve"> </w:t>
      </w:r>
      <w:r>
        <w:t>of</w:t>
      </w:r>
      <w:r>
        <w:rPr>
          <w:spacing w:val="-6"/>
        </w:rPr>
        <w:t xml:space="preserve"> </w:t>
      </w:r>
      <w:r>
        <w:t>fibrocartilage</w:t>
      </w:r>
      <w:r>
        <w:rPr>
          <w:spacing w:val="-2"/>
        </w:rPr>
        <w:t xml:space="preserve"> </w:t>
      </w:r>
      <w:r>
        <w:t>due</w:t>
      </w:r>
      <w:r>
        <w:rPr>
          <w:spacing w:val="-6"/>
        </w:rPr>
        <w:t xml:space="preserve"> </w:t>
      </w:r>
      <w:r>
        <w:t>to</w:t>
      </w:r>
      <w:r>
        <w:rPr>
          <w:spacing w:val="-8"/>
        </w:rPr>
        <w:t xml:space="preserve"> </w:t>
      </w:r>
      <w:r>
        <w:t>increased</w:t>
      </w:r>
      <w:r>
        <w:rPr>
          <w:spacing w:val="-5"/>
        </w:rPr>
        <w:t xml:space="preserve"> </w:t>
      </w:r>
      <w:r>
        <w:t xml:space="preserve">stress </w:t>
      </w:r>
      <w:r>
        <w:rPr>
          <w:i/>
        </w:rPr>
        <w:t>[1]</w:t>
      </w:r>
      <w:r>
        <w:t xml:space="preserve">. Activities that require thumb movement or grip intensify symptoms. This condition is associated with pregnancy &amp; lactation </w:t>
      </w:r>
      <w:r>
        <w:rPr>
          <w:i/>
        </w:rPr>
        <w:t>[2]</w:t>
      </w:r>
      <w:r>
        <w:t xml:space="preserve">. People with Rheumatoid arthritis are predisposed to develop De </w:t>
      </w:r>
      <w:proofErr w:type="spellStart"/>
      <w:r>
        <w:t>Quervain's</w:t>
      </w:r>
      <w:proofErr w:type="spellEnd"/>
      <w:r>
        <w:t xml:space="preserve"> Tenosynovitis </w:t>
      </w:r>
      <w:r>
        <w:rPr>
          <w:i/>
        </w:rPr>
        <w:t>[3]</w:t>
      </w:r>
      <w:r>
        <w:t>.</w:t>
      </w:r>
    </w:p>
    <w:p w14:paraId="77CA9738" w14:textId="77777777" w:rsidR="008D6CC5" w:rsidRDefault="00F56108">
      <w:pPr>
        <w:pStyle w:val="BodyText"/>
        <w:ind w:right="1"/>
        <w:rPr>
          <w:i/>
        </w:rPr>
      </w:pPr>
      <w:r>
        <w:t xml:space="preserve">A Swiss Physician, Fritz de </w:t>
      </w:r>
      <w:proofErr w:type="spellStart"/>
      <w:r>
        <w:t>Quervain</w:t>
      </w:r>
      <w:proofErr w:type="spellEnd"/>
      <w:r>
        <w:t>, first described this</w:t>
      </w:r>
      <w:r>
        <w:rPr>
          <w:spacing w:val="-1"/>
        </w:rPr>
        <w:t xml:space="preserve"> </w:t>
      </w:r>
      <w:r>
        <w:t>condition</w:t>
      </w:r>
      <w:r>
        <w:rPr>
          <w:spacing w:val="-1"/>
        </w:rPr>
        <w:t xml:space="preserve"> </w:t>
      </w:r>
      <w:r>
        <w:t>in</w:t>
      </w:r>
      <w:r>
        <w:rPr>
          <w:spacing w:val="-2"/>
        </w:rPr>
        <w:t xml:space="preserve"> </w:t>
      </w:r>
      <w:r>
        <w:t>1912. While</w:t>
      </w:r>
      <w:r>
        <w:rPr>
          <w:spacing w:val="-2"/>
        </w:rPr>
        <w:t xml:space="preserve"> </w:t>
      </w:r>
      <w:r>
        <w:t xml:space="preserve">“stenosing tenosynovitis” is often used to describe de </w:t>
      </w:r>
      <w:proofErr w:type="spellStart"/>
      <w:r>
        <w:t>Quervain’s</w:t>
      </w:r>
      <w:proofErr w:type="spellEnd"/>
      <w:r>
        <w:t xml:space="preserve"> disease, its pathophysiology</w:t>
      </w:r>
      <w:r>
        <w:rPr>
          <w:spacing w:val="-13"/>
        </w:rPr>
        <w:t xml:space="preserve"> </w:t>
      </w:r>
      <w:r>
        <w:t>doesn’t</w:t>
      </w:r>
      <w:r>
        <w:rPr>
          <w:spacing w:val="-12"/>
        </w:rPr>
        <w:t xml:space="preserve"> </w:t>
      </w:r>
      <w:r>
        <w:t>typically</w:t>
      </w:r>
      <w:r>
        <w:rPr>
          <w:spacing w:val="-13"/>
        </w:rPr>
        <w:t xml:space="preserve"> </w:t>
      </w:r>
      <w:r>
        <w:t>involve</w:t>
      </w:r>
      <w:r>
        <w:rPr>
          <w:spacing w:val="-12"/>
        </w:rPr>
        <w:t xml:space="preserve"> </w:t>
      </w:r>
      <w:r>
        <w:t xml:space="preserve">inflammation </w:t>
      </w:r>
      <w:r>
        <w:rPr>
          <w:i/>
        </w:rPr>
        <w:t>[4]</w:t>
      </w:r>
      <w:r>
        <w:t xml:space="preserve">. Instead, histopathology reveals degenerative changes like myxoid degeneration, fibrocartilaginous metaplasia &amp; mucopolysaccharide deposition. These findings suggest a degenerative process rather than an inflammatory one </w:t>
      </w:r>
      <w:r>
        <w:rPr>
          <w:i/>
        </w:rPr>
        <w:t>[5].</w:t>
      </w:r>
    </w:p>
    <w:p w14:paraId="32184697" w14:textId="77777777" w:rsidR="008D6CC5" w:rsidRDefault="00F56108">
      <w:pPr>
        <w:pStyle w:val="BodyText"/>
        <w:spacing w:before="2"/>
      </w:pPr>
      <w:r>
        <w:t xml:space="preserve">The Finkelstein test is a clinical examination used in identification of De </w:t>
      </w:r>
      <w:proofErr w:type="spellStart"/>
      <w:r>
        <w:t>Quervain’s</w:t>
      </w:r>
      <w:proofErr w:type="spellEnd"/>
      <w:r>
        <w:t xml:space="preserve"> tenosynovitis. To perform the test, follow these </w:t>
      </w:r>
      <w:proofErr w:type="spellStart"/>
      <w:proofErr w:type="gramStart"/>
      <w:r>
        <w:t>steps:Tuck</w:t>
      </w:r>
      <w:proofErr w:type="spellEnd"/>
      <w:proofErr w:type="gramEnd"/>
      <w:r>
        <w:t xml:space="preserve"> your thumb into</w:t>
      </w:r>
      <w:r>
        <w:rPr>
          <w:spacing w:val="-6"/>
        </w:rPr>
        <w:t xml:space="preserve"> </w:t>
      </w:r>
      <w:r>
        <w:t>the</w:t>
      </w:r>
      <w:r>
        <w:rPr>
          <w:spacing w:val="-8"/>
        </w:rPr>
        <w:t xml:space="preserve"> </w:t>
      </w:r>
      <w:r>
        <w:t>palm</w:t>
      </w:r>
      <w:r>
        <w:rPr>
          <w:spacing w:val="-8"/>
        </w:rPr>
        <w:t xml:space="preserve"> </w:t>
      </w:r>
      <w:r>
        <w:t>of</w:t>
      </w:r>
      <w:r>
        <w:rPr>
          <w:spacing w:val="-8"/>
        </w:rPr>
        <w:t xml:space="preserve"> </w:t>
      </w:r>
      <w:r>
        <w:t>your</w:t>
      </w:r>
      <w:r>
        <w:rPr>
          <w:spacing w:val="-8"/>
        </w:rPr>
        <w:t xml:space="preserve"> </w:t>
      </w:r>
      <w:r>
        <w:t>hand.</w:t>
      </w:r>
      <w:r>
        <w:rPr>
          <w:spacing w:val="-6"/>
        </w:rPr>
        <w:t xml:space="preserve"> </w:t>
      </w:r>
      <w:r>
        <w:t>Close</w:t>
      </w:r>
      <w:r>
        <w:rPr>
          <w:spacing w:val="-6"/>
        </w:rPr>
        <w:t xml:space="preserve"> </w:t>
      </w:r>
      <w:r>
        <w:t>your</w:t>
      </w:r>
      <w:r>
        <w:rPr>
          <w:spacing w:val="-6"/>
        </w:rPr>
        <w:t xml:space="preserve"> </w:t>
      </w:r>
      <w:r>
        <w:t>fingers</w:t>
      </w:r>
      <w:r>
        <w:rPr>
          <w:spacing w:val="-7"/>
        </w:rPr>
        <w:t xml:space="preserve"> </w:t>
      </w:r>
      <w:r>
        <w:t>into</w:t>
      </w:r>
      <w:r>
        <w:rPr>
          <w:spacing w:val="-8"/>
        </w:rPr>
        <w:t xml:space="preserve"> </w:t>
      </w:r>
      <w:r>
        <w:t>a</w:t>
      </w:r>
      <w:r>
        <w:rPr>
          <w:spacing w:val="-6"/>
        </w:rPr>
        <w:t xml:space="preserve"> </w:t>
      </w:r>
      <w:r>
        <w:t>fist around your thumb. Tilt your wrist in the direction of your</w:t>
      </w:r>
      <w:r>
        <w:rPr>
          <w:spacing w:val="-4"/>
        </w:rPr>
        <w:t xml:space="preserve"> </w:t>
      </w:r>
      <w:r>
        <w:t>little</w:t>
      </w:r>
      <w:r>
        <w:rPr>
          <w:spacing w:val="-3"/>
        </w:rPr>
        <w:t xml:space="preserve"> </w:t>
      </w:r>
      <w:r>
        <w:t>finger.</w:t>
      </w:r>
      <w:r>
        <w:rPr>
          <w:spacing w:val="-3"/>
        </w:rPr>
        <w:t xml:space="preserve"> </w:t>
      </w:r>
      <w:r>
        <w:t>A</w:t>
      </w:r>
      <w:r>
        <w:rPr>
          <w:spacing w:val="-5"/>
        </w:rPr>
        <w:t xml:space="preserve"> </w:t>
      </w:r>
      <w:r>
        <w:t>painful</w:t>
      </w:r>
      <w:r>
        <w:rPr>
          <w:spacing w:val="-3"/>
        </w:rPr>
        <w:t xml:space="preserve"> </w:t>
      </w:r>
      <w:r>
        <w:t>response</w:t>
      </w:r>
      <w:r>
        <w:rPr>
          <w:spacing w:val="-3"/>
        </w:rPr>
        <w:t xml:space="preserve"> </w:t>
      </w:r>
      <w:r>
        <w:t>indicates</w:t>
      </w:r>
      <w:r>
        <w:rPr>
          <w:spacing w:val="-3"/>
        </w:rPr>
        <w:t xml:space="preserve"> </w:t>
      </w:r>
      <w:r>
        <w:t>a</w:t>
      </w:r>
      <w:r>
        <w:rPr>
          <w:spacing w:val="-3"/>
        </w:rPr>
        <w:t xml:space="preserve"> </w:t>
      </w:r>
      <w:r>
        <w:t xml:space="preserve">clinical diagnosis of De </w:t>
      </w:r>
      <w:proofErr w:type="spellStart"/>
      <w:r>
        <w:t>Quervain's</w:t>
      </w:r>
      <w:proofErr w:type="spellEnd"/>
      <w:r>
        <w:t xml:space="preserve"> tenosynovitis.</w:t>
      </w:r>
    </w:p>
    <w:p w14:paraId="6858E373" w14:textId="77777777" w:rsidR="008D6CC5" w:rsidRDefault="00F56108">
      <w:pPr>
        <w:pStyle w:val="BodyText"/>
        <w:spacing w:before="228"/>
        <w:ind w:right="2"/>
      </w:pPr>
      <w:r>
        <w:t xml:space="preserve">This condition is usually </w:t>
      </w:r>
      <w:proofErr w:type="spellStart"/>
      <w:r>
        <w:t>self limiting</w:t>
      </w:r>
      <w:proofErr w:type="spellEnd"/>
      <w:r>
        <w:t xml:space="preserve"> and may resolve without any need for intervention. Common initial treatments include rest, splinting, and NSAIDs. When </w:t>
      </w:r>
      <w:proofErr w:type="gramStart"/>
      <w:r>
        <w:t>these</w:t>
      </w:r>
      <w:r>
        <w:rPr>
          <w:spacing w:val="-5"/>
        </w:rPr>
        <w:t xml:space="preserve"> </w:t>
      </w:r>
      <w:r>
        <w:t>fail</w:t>
      </w:r>
      <w:proofErr w:type="gramEnd"/>
      <w:r>
        <w:t>,</w:t>
      </w:r>
      <w:r>
        <w:rPr>
          <w:spacing w:val="-5"/>
        </w:rPr>
        <w:t xml:space="preserve"> </w:t>
      </w:r>
      <w:r>
        <w:t>corticosteroid</w:t>
      </w:r>
      <w:r>
        <w:rPr>
          <w:spacing w:val="-4"/>
        </w:rPr>
        <w:t xml:space="preserve"> </w:t>
      </w:r>
      <w:r>
        <w:t>injections</w:t>
      </w:r>
      <w:r>
        <w:rPr>
          <w:spacing w:val="-6"/>
        </w:rPr>
        <w:t xml:space="preserve"> </w:t>
      </w:r>
      <w:r>
        <w:t>have</w:t>
      </w:r>
      <w:r>
        <w:rPr>
          <w:spacing w:val="-5"/>
        </w:rPr>
        <w:t xml:space="preserve"> </w:t>
      </w:r>
      <w:r>
        <w:t>become</w:t>
      </w:r>
      <w:r>
        <w:rPr>
          <w:spacing w:val="-5"/>
        </w:rPr>
        <w:t xml:space="preserve"> </w:t>
      </w:r>
      <w:r>
        <w:t>a</w:t>
      </w:r>
      <w:r>
        <w:rPr>
          <w:spacing w:val="-4"/>
        </w:rPr>
        <w:t xml:space="preserve"> </w:t>
      </w:r>
      <w:r>
        <w:rPr>
          <w:spacing w:val="-2"/>
        </w:rPr>
        <w:t>well-</w:t>
      </w:r>
    </w:p>
    <w:p w14:paraId="351A8F64" w14:textId="77777777" w:rsidR="008D6CC5" w:rsidRDefault="00F56108">
      <w:pPr>
        <w:pStyle w:val="BodyText"/>
        <w:spacing w:before="91"/>
        <w:ind w:right="75"/>
      </w:pPr>
      <w:r>
        <w:br w:type="column"/>
        <w:t xml:space="preserve">established intervention. Corticosteroids reduce the inflammation, thereby giving symptomatic relief </w:t>
      </w:r>
      <w:r>
        <w:rPr>
          <w:i/>
        </w:rPr>
        <w:t>[6]</w:t>
      </w:r>
      <w:r>
        <w:t>.</w:t>
      </w:r>
    </w:p>
    <w:p w14:paraId="56FBB649" w14:textId="77777777" w:rsidR="008D6CC5" w:rsidRDefault="00F56108">
      <w:pPr>
        <w:pStyle w:val="BodyText"/>
        <w:spacing w:before="1"/>
        <w:ind w:right="75"/>
      </w:pPr>
      <w:r>
        <w:t>This report focuses on 18 patients who underwent corticosteroid injection treatment after inadequate improvement with conservative methods.</w:t>
      </w:r>
    </w:p>
    <w:p w14:paraId="118CE8E3" w14:textId="77777777" w:rsidR="008D6CC5" w:rsidRDefault="00F56108">
      <w:pPr>
        <w:pStyle w:val="Heading1"/>
        <w:spacing w:before="229"/>
        <w:jc w:val="both"/>
      </w:pPr>
      <w:r>
        <w:t>Materials</w:t>
      </w:r>
      <w:r>
        <w:rPr>
          <w:spacing w:val="-7"/>
        </w:rPr>
        <w:t xml:space="preserve"> </w:t>
      </w:r>
      <w:r>
        <w:t>and</w:t>
      </w:r>
      <w:r>
        <w:rPr>
          <w:spacing w:val="-6"/>
        </w:rPr>
        <w:t xml:space="preserve"> </w:t>
      </w:r>
      <w:r>
        <w:rPr>
          <w:spacing w:val="-2"/>
        </w:rPr>
        <w:t>Methods:</w:t>
      </w:r>
    </w:p>
    <w:p w14:paraId="65CF0230" w14:textId="77777777" w:rsidR="008D6CC5" w:rsidRDefault="00F56108">
      <w:pPr>
        <w:pStyle w:val="BodyText"/>
        <w:ind w:right="71"/>
      </w:pPr>
      <w:r>
        <w:t>The</w:t>
      </w:r>
      <w:r>
        <w:rPr>
          <w:spacing w:val="-7"/>
        </w:rPr>
        <w:t xml:space="preserve"> </w:t>
      </w:r>
      <w:r>
        <w:t>series</w:t>
      </w:r>
      <w:r>
        <w:rPr>
          <w:spacing w:val="-8"/>
        </w:rPr>
        <w:t xml:space="preserve"> </w:t>
      </w:r>
      <w:r>
        <w:t>involved</w:t>
      </w:r>
      <w:r>
        <w:rPr>
          <w:spacing w:val="-8"/>
        </w:rPr>
        <w:t xml:space="preserve"> </w:t>
      </w:r>
      <w:r>
        <w:t>18</w:t>
      </w:r>
      <w:r>
        <w:rPr>
          <w:spacing w:val="-9"/>
        </w:rPr>
        <w:t xml:space="preserve"> </w:t>
      </w:r>
      <w:r>
        <w:t>patients</w:t>
      </w:r>
      <w:r>
        <w:rPr>
          <w:spacing w:val="-8"/>
        </w:rPr>
        <w:t xml:space="preserve"> </w:t>
      </w:r>
      <w:r>
        <w:t>from</w:t>
      </w:r>
      <w:r>
        <w:rPr>
          <w:spacing w:val="-7"/>
        </w:rPr>
        <w:t xml:space="preserve"> </w:t>
      </w:r>
      <w:proofErr w:type="spellStart"/>
      <w:r>
        <w:t>Orthopaedics</w:t>
      </w:r>
      <w:proofErr w:type="spellEnd"/>
      <w:r>
        <w:rPr>
          <w:spacing w:val="-8"/>
        </w:rPr>
        <w:t xml:space="preserve"> </w:t>
      </w:r>
      <w:r>
        <w:t xml:space="preserve">OPD of </w:t>
      </w:r>
      <w:proofErr w:type="spellStart"/>
      <w:r>
        <w:t>Sree</w:t>
      </w:r>
      <w:proofErr w:type="spellEnd"/>
      <w:r>
        <w:t xml:space="preserve"> Balaji Medical College and Hospital in</w:t>
      </w:r>
      <w:r>
        <w:rPr>
          <w:spacing w:val="-1"/>
        </w:rPr>
        <w:t xml:space="preserve"> </w:t>
      </w:r>
      <w:r>
        <w:t>the</w:t>
      </w:r>
      <w:r>
        <w:rPr>
          <w:spacing w:val="-2"/>
        </w:rPr>
        <w:t xml:space="preserve"> </w:t>
      </w:r>
      <w:r>
        <w:t xml:space="preserve">year of 2023 diagnosed with De </w:t>
      </w:r>
      <w:proofErr w:type="spellStart"/>
      <w:r>
        <w:t>Quervain’s</w:t>
      </w:r>
      <w:proofErr w:type="spellEnd"/>
      <w:r>
        <w:t xml:space="preserve"> Tenosynovitis, all of whom had not seen sufficient improvement from conservative</w:t>
      </w:r>
      <w:r>
        <w:rPr>
          <w:spacing w:val="-6"/>
        </w:rPr>
        <w:t xml:space="preserve"> </w:t>
      </w:r>
      <w:r>
        <w:t>treatments</w:t>
      </w:r>
      <w:r>
        <w:rPr>
          <w:spacing w:val="-7"/>
        </w:rPr>
        <w:t xml:space="preserve"> </w:t>
      </w:r>
      <w:r>
        <w:t>like</w:t>
      </w:r>
      <w:r>
        <w:rPr>
          <w:spacing w:val="-6"/>
        </w:rPr>
        <w:t xml:space="preserve"> </w:t>
      </w:r>
      <w:r>
        <w:t>splinting</w:t>
      </w:r>
      <w:r>
        <w:rPr>
          <w:spacing w:val="-6"/>
        </w:rPr>
        <w:t xml:space="preserve"> </w:t>
      </w:r>
      <w:r>
        <w:t>and</w:t>
      </w:r>
      <w:r>
        <w:rPr>
          <w:spacing w:val="-6"/>
        </w:rPr>
        <w:t xml:space="preserve"> </w:t>
      </w:r>
      <w:r>
        <w:t>NSAIDs</w:t>
      </w:r>
      <w:r>
        <w:rPr>
          <w:spacing w:val="-7"/>
        </w:rPr>
        <w:t xml:space="preserve"> </w:t>
      </w:r>
      <w:r>
        <w:t>over a minimum of four weeks.</w:t>
      </w:r>
    </w:p>
    <w:p w14:paraId="5193CE58" w14:textId="77777777" w:rsidR="008D6CC5" w:rsidRDefault="008D6CC5">
      <w:pPr>
        <w:pStyle w:val="BodyText"/>
        <w:spacing w:before="1"/>
        <w:ind w:left="0"/>
        <w:jc w:val="left"/>
      </w:pPr>
    </w:p>
    <w:p w14:paraId="2E5FD6D1" w14:textId="77777777" w:rsidR="008D6CC5" w:rsidRDefault="00F56108">
      <w:pPr>
        <w:pStyle w:val="BodyText"/>
        <w:spacing w:line="229" w:lineRule="exact"/>
      </w:pPr>
      <w:r>
        <w:t>Inclusion</w:t>
      </w:r>
      <w:r>
        <w:rPr>
          <w:spacing w:val="-5"/>
        </w:rPr>
        <w:t xml:space="preserve"> </w:t>
      </w:r>
      <w:r>
        <w:t>criteria</w:t>
      </w:r>
      <w:r>
        <w:rPr>
          <w:spacing w:val="-4"/>
        </w:rPr>
        <w:t xml:space="preserve"> </w:t>
      </w:r>
      <w:r>
        <w:rPr>
          <w:spacing w:val="-10"/>
        </w:rPr>
        <w:t>-</w:t>
      </w:r>
    </w:p>
    <w:p w14:paraId="2DC0E964" w14:textId="51D82270" w:rsidR="008D6CC5" w:rsidRPr="006D149C" w:rsidRDefault="00F56108">
      <w:pPr>
        <w:pStyle w:val="ListParagraph"/>
        <w:numPr>
          <w:ilvl w:val="0"/>
          <w:numId w:val="2"/>
        </w:numPr>
        <w:tabs>
          <w:tab w:val="left" w:pos="318"/>
        </w:tabs>
        <w:spacing w:line="229" w:lineRule="exact"/>
        <w:ind w:left="318" w:hanging="282"/>
        <w:jc w:val="left"/>
        <w:rPr>
          <w:sz w:val="20"/>
          <w:lang w:val="pt-BR"/>
        </w:rPr>
      </w:pPr>
      <w:del w:id="1" w:author="GVK-200008" w:date="2025-05-14T10:49:00Z">
        <w:r w:rsidRPr="006D149C">
          <w:rPr>
            <w:sz w:val="20"/>
            <w:lang w:val="pt-BR"/>
          </w:rPr>
          <w:delText>clinical</w:delText>
        </w:r>
      </w:del>
      <w:ins w:id="2" w:author="GVK-200008" w:date="2025-05-14T10:49:00Z">
        <w:r w:rsidR="006E570A">
          <w:rPr>
            <w:sz w:val="20"/>
            <w:lang w:val="pt-BR"/>
          </w:rPr>
          <w:t>C</w:t>
        </w:r>
        <w:r w:rsidRPr="006D149C">
          <w:rPr>
            <w:sz w:val="20"/>
            <w:lang w:val="pt-BR"/>
          </w:rPr>
          <w:t>linical</w:t>
        </w:r>
      </w:ins>
      <w:r w:rsidRPr="006D149C">
        <w:rPr>
          <w:spacing w:val="-5"/>
          <w:sz w:val="20"/>
          <w:lang w:val="pt-BR"/>
        </w:rPr>
        <w:t xml:space="preserve"> </w:t>
      </w:r>
      <w:r w:rsidRPr="006D149C">
        <w:rPr>
          <w:sz w:val="20"/>
          <w:lang w:val="pt-BR"/>
        </w:rPr>
        <w:t>diagnosis</w:t>
      </w:r>
      <w:r w:rsidRPr="006D149C">
        <w:rPr>
          <w:spacing w:val="-6"/>
          <w:sz w:val="20"/>
          <w:lang w:val="pt-BR"/>
        </w:rPr>
        <w:t xml:space="preserve"> </w:t>
      </w:r>
      <w:r w:rsidRPr="006D149C">
        <w:rPr>
          <w:sz w:val="20"/>
          <w:lang w:val="pt-BR"/>
        </w:rPr>
        <w:t>of</w:t>
      </w:r>
      <w:r w:rsidRPr="006D149C">
        <w:rPr>
          <w:spacing w:val="-5"/>
          <w:sz w:val="20"/>
          <w:lang w:val="pt-BR"/>
        </w:rPr>
        <w:t xml:space="preserve"> </w:t>
      </w:r>
      <w:r w:rsidRPr="006D149C">
        <w:rPr>
          <w:sz w:val="20"/>
          <w:lang w:val="pt-BR"/>
        </w:rPr>
        <w:t>de</w:t>
      </w:r>
      <w:r w:rsidRPr="006D149C">
        <w:rPr>
          <w:spacing w:val="-5"/>
          <w:sz w:val="20"/>
          <w:lang w:val="pt-BR"/>
        </w:rPr>
        <w:t xml:space="preserve"> </w:t>
      </w:r>
      <w:r w:rsidRPr="006D149C">
        <w:rPr>
          <w:sz w:val="20"/>
          <w:lang w:val="pt-BR"/>
        </w:rPr>
        <w:t>Quervain's</w:t>
      </w:r>
      <w:r w:rsidRPr="006D149C">
        <w:rPr>
          <w:spacing w:val="-6"/>
          <w:sz w:val="20"/>
          <w:lang w:val="pt-BR"/>
        </w:rPr>
        <w:t xml:space="preserve"> </w:t>
      </w:r>
      <w:r w:rsidRPr="006D149C">
        <w:rPr>
          <w:spacing w:val="-2"/>
          <w:sz w:val="20"/>
          <w:lang w:val="pt-BR"/>
        </w:rPr>
        <w:t>tenosynovitis</w:t>
      </w:r>
      <w:ins w:id="3" w:author="GVK-200008" w:date="2025-05-14T10:49:00Z">
        <w:r w:rsidR="006E570A">
          <w:rPr>
            <w:spacing w:val="-2"/>
            <w:sz w:val="20"/>
            <w:lang w:val="pt-BR"/>
          </w:rPr>
          <w:t>.</w:t>
        </w:r>
      </w:ins>
    </w:p>
    <w:p w14:paraId="5CC67685" w14:textId="77777777" w:rsidR="008D6CC5" w:rsidRPr="006D149C" w:rsidRDefault="008D6CC5">
      <w:pPr>
        <w:pStyle w:val="BodyText"/>
        <w:spacing w:before="1"/>
        <w:ind w:left="0"/>
        <w:jc w:val="left"/>
        <w:rPr>
          <w:lang w:val="pt-BR"/>
        </w:rPr>
      </w:pPr>
    </w:p>
    <w:p w14:paraId="44BDBA50" w14:textId="6BAE0AC3" w:rsidR="008D6CC5" w:rsidRDefault="00F56108">
      <w:pPr>
        <w:pStyle w:val="Heading1"/>
      </w:pPr>
      <w:r>
        <w:t>Exclusion</w:t>
      </w:r>
      <w:r>
        <w:rPr>
          <w:spacing w:val="-9"/>
        </w:rPr>
        <w:t xml:space="preserve"> </w:t>
      </w:r>
      <w:r>
        <w:t>criteria</w:t>
      </w:r>
      <w:r>
        <w:rPr>
          <w:spacing w:val="-5"/>
        </w:rPr>
        <w:t xml:space="preserve"> </w:t>
      </w:r>
      <w:del w:id="4" w:author="GVK-200008" w:date="2025-05-14T10:49:00Z">
        <w:r>
          <w:rPr>
            <w:spacing w:val="-10"/>
          </w:rPr>
          <w:delText>-</w:delText>
        </w:r>
      </w:del>
      <w:ins w:id="5" w:author="GVK-200008" w:date="2025-05-14T10:49:00Z">
        <w:r w:rsidR="006E570A">
          <w:rPr>
            <w:spacing w:val="-10"/>
          </w:rPr>
          <w:t>– (Start with capital letter)</w:t>
        </w:r>
      </w:ins>
    </w:p>
    <w:p w14:paraId="3DA15B6A" w14:textId="77777777" w:rsidR="008D6CC5" w:rsidRDefault="00F56108">
      <w:pPr>
        <w:pStyle w:val="ListParagraph"/>
        <w:numPr>
          <w:ilvl w:val="0"/>
          <w:numId w:val="2"/>
        </w:numPr>
        <w:tabs>
          <w:tab w:val="left" w:pos="318"/>
        </w:tabs>
        <w:ind w:left="318" w:hanging="282"/>
        <w:jc w:val="left"/>
        <w:rPr>
          <w:sz w:val="20"/>
        </w:rPr>
      </w:pPr>
      <w:r>
        <w:rPr>
          <w:sz w:val="20"/>
        </w:rPr>
        <w:t>minor</w:t>
      </w:r>
      <w:r>
        <w:rPr>
          <w:spacing w:val="-3"/>
          <w:sz w:val="20"/>
        </w:rPr>
        <w:t xml:space="preserve"> </w:t>
      </w:r>
      <w:r>
        <w:rPr>
          <w:sz w:val="20"/>
        </w:rPr>
        <w:t>age</w:t>
      </w:r>
      <w:r>
        <w:rPr>
          <w:spacing w:val="-4"/>
          <w:sz w:val="20"/>
        </w:rPr>
        <w:t xml:space="preserve"> </w:t>
      </w:r>
      <w:r>
        <w:rPr>
          <w:sz w:val="20"/>
        </w:rPr>
        <w:t>(&lt;</w:t>
      </w:r>
      <w:r>
        <w:rPr>
          <w:spacing w:val="-3"/>
          <w:sz w:val="20"/>
        </w:rPr>
        <w:t xml:space="preserve"> </w:t>
      </w:r>
      <w:r>
        <w:rPr>
          <w:spacing w:val="-2"/>
          <w:sz w:val="20"/>
        </w:rPr>
        <w:t>18yrs),</w:t>
      </w:r>
    </w:p>
    <w:p w14:paraId="723CCEDE" w14:textId="77777777" w:rsidR="008D6CC5" w:rsidRDefault="00F56108">
      <w:pPr>
        <w:pStyle w:val="ListParagraph"/>
        <w:numPr>
          <w:ilvl w:val="0"/>
          <w:numId w:val="2"/>
        </w:numPr>
        <w:tabs>
          <w:tab w:val="left" w:pos="318"/>
        </w:tabs>
        <w:spacing w:before="1"/>
        <w:ind w:left="318" w:hanging="282"/>
        <w:jc w:val="left"/>
        <w:rPr>
          <w:sz w:val="20"/>
        </w:rPr>
      </w:pPr>
      <w:r>
        <w:rPr>
          <w:sz w:val="20"/>
        </w:rPr>
        <w:t>absolute</w:t>
      </w:r>
      <w:r>
        <w:rPr>
          <w:spacing w:val="-6"/>
          <w:sz w:val="20"/>
        </w:rPr>
        <w:t xml:space="preserve"> </w:t>
      </w:r>
      <w:r>
        <w:rPr>
          <w:sz w:val="20"/>
        </w:rPr>
        <w:t>contraindications</w:t>
      </w:r>
      <w:r>
        <w:rPr>
          <w:spacing w:val="-7"/>
          <w:sz w:val="20"/>
        </w:rPr>
        <w:t xml:space="preserve"> </w:t>
      </w:r>
      <w:r>
        <w:rPr>
          <w:sz w:val="20"/>
        </w:rPr>
        <w:t>for</w:t>
      </w:r>
      <w:r>
        <w:rPr>
          <w:spacing w:val="-9"/>
          <w:sz w:val="20"/>
        </w:rPr>
        <w:t xml:space="preserve"> </w:t>
      </w:r>
      <w:r>
        <w:rPr>
          <w:spacing w:val="-2"/>
          <w:sz w:val="20"/>
        </w:rPr>
        <w:t>corticosteroid,</w:t>
      </w:r>
    </w:p>
    <w:p w14:paraId="21D900ED" w14:textId="77777777" w:rsidR="008D6CC5" w:rsidRDefault="00F56108">
      <w:pPr>
        <w:pStyle w:val="ListParagraph"/>
        <w:numPr>
          <w:ilvl w:val="0"/>
          <w:numId w:val="2"/>
        </w:numPr>
        <w:tabs>
          <w:tab w:val="left" w:pos="318"/>
        </w:tabs>
        <w:spacing w:line="229" w:lineRule="exact"/>
        <w:ind w:left="318" w:hanging="282"/>
        <w:jc w:val="left"/>
        <w:rPr>
          <w:sz w:val="20"/>
        </w:rPr>
      </w:pPr>
      <w:r>
        <w:rPr>
          <w:sz w:val="20"/>
        </w:rPr>
        <w:t>prior</w:t>
      </w:r>
      <w:r>
        <w:rPr>
          <w:spacing w:val="-5"/>
          <w:sz w:val="20"/>
        </w:rPr>
        <w:t xml:space="preserve"> </w:t>
      </w:r>
      <w:r>
        <w:rPr>
          <w:sz w:val="20"/>
        </w:rPr>
        <w:t>corticosteroid</w:t>
      </w:r>
      <w:r>
        <w:rPr>
          <w:spacing w:val="-6"/>
          <w:sz w:val="20"/>
        </w:rPr>
        <w:t xml:space="preserve"> </w:t>
      </w:r>
      <w:r>
        <w:rPr>
          <w:spacing w:val="-2"/>
          <w:sz w:val="20"/>
        </w:rPr>
        <w:t>injection,</w:t>
      </w:r>
    </w:p>
    <w:p w14:paraId="1D055BB1" w14:textId="77777777" w:rsidR="008D6CC5" w:rsidRDefault="00F56108">
      <w:pPr>
        <w:pStyle w:val="ListParagraph"/>
        <w:numPr>
          <w:ilvl w:val="0"/>
          <w:numId w:val="2"/>
        </w:numPr>
        <w:tabs>
          <w:tab w:val="left" w:pos="318"/>
        </w:tabs>
        <w:spacing w:line="229" w:lineRule="exact"/>
        <w:ind w:left="318" w:hanging="282"/>
        <w:jc w:val="left"/>
        <w:rPr>
          <w:sz w:val="20"/>
        </w:rPr>
      </w:pPr>
      <w:r>
        <w:rPr>
          <w:sz w:val="20"/>
        </w:rPr>
        <w:t>prior</w:t>
      </w:r>
      <w:r>
        <w:rPr>
          <w:spacing w:val="-5"/>
          <w:sz w:val="20"/>
        </w:rPr>
        <w:t xml:space="preserve"> </w:t>
      </w:r>
      <w:r>
        <w:rPr>
          <w:sz w:val="20"/>
        </w:rPr>
        <w:t>related</w:t>
      </w:r>
      <w:r>
        <w:rPr>
          <w:spacing w:val="-5"/>
          <w:sz w:val="20"/>
        </w:rPr>
        <w:t xml:space="preserve"> </w:t>
      </w:r>
      <w:r>
        <w:rPr>
          <w:spacing w:val="-2"/>
          <w:sz w:val="20"/>
        </w:rPr>
        <w:t>surgery.</w:t>
      </w:r>
    </w:p>
    <w:p w14:paraId="719B55BD" w14:textId="77777777" w:rsidR="008D6CC5" w:rsidRDefault="008D6CC5">
      <w:pPr>
        <w:pStyle w:val="BodyText"/>
        <w:spacing w:before="1"/>
        <w:ind w:left="0"/>
        <w:jc w:val="left"/>
      </w:pPr>
    </w:p>
    <w:p w14:paraId="6F351597" w14:textId="77777777" w:rsidR="008D6CC5" w:rsidRDefault="00F56108">
      <w:pPr>
        <w:pStyle w:val="Heading1"/>
        <w:jc w:val="both"/>
      </w:pPr>
      <w:r>
        <w:t>Technique</w:t>
      </w:r>
      <w:r>
        <w:rPr>
          <w:spacing w:val="-11"/>
        </w:rPr>
        <w:t xml:space="preserve"> </w:t>
      </w:r>
      <w:r>
        <w:rPr>
          <w:spacing w:val="-10"/>
        </w:rPr>
        <w:t>-</w:t>
      </w:r>
    </w:p>
    <w:p w14:paraId="628A2B47" w14:textId="038A9373" w:rsidR="008D6CC5" w:rsidRDefault="00F56108">
      <w:pPr>
        <w:pStyle w:val="BodyText"/>
        <w:ind w:right="69"/>
      </w:pPr>
      <w:r>
        <w:t>Each</w:t>
      </w:r>
      <w:r>
        <w:rPr>
          <w:spacing w:val="-10"/>
        </w:rPr>
        <w:t xml:space="preserve"> </w:t>
      </w:r>
      <w:r>
        <w:t>patient</w:t>
      </w:r>
      <w:r>
        <w:rPr>
          <w:spacing w:val="-12"/>
        </w:rPr>
        <w:t xml:space="preserve"> </w:t>
      </w:r>
      <w:r>
        <w:t>received</w:t>
      </w:r>
      <w:r>
        <w:rPr>
          <w:spacing w:val="-11"/>
        </w:rPr>
        <w:t xml:space="preserve"> </w:t>
      </w:r>
      <w:r>
        <w:t>a</w:t>
      </w:r>
      <w:r>
        <w:rPr>
          <w:spacing w:val="-10"/>
        </w:rPr>
        <w:t xml:space="preserve"> </w:t>
      </w:r>
      <w:r>
        <w:t>single</w:t>
      </w:r>
      <w:r>
        <w:rPr>
          <w:spacing w:val="-12"/>
        </w:rPr>
        <w:t xml:space="preserve"> </w:t>
      </w:r>
      <w:r>
        <w:t>injection</w:t>
      </w:r>
      <w:r>
        <w:rPr>
          <w:spacing w:val="-10"/>
        </w:rPr>
        <w:t xml:space="preserve"> </w:t>
      </w:r>
      <w:r>
        <w:t>of</w:t>
      </w:r>
      <w:r>
        <w:rPr>
          <w:spacing w:val="-11"/>
        </w:rPr>
        <w:t xml:space="preserve"> </w:t>
      </w:r>
      <w:r>
        <w:t>triamcinolone acetonide</w:t>
      </w:r>
      <w:r>
        <w:rPr>
          <w:spacing w:val="-3"/>
        </w:rPr>
        <w:t xml:space="preserve"> </w:t>
      </w:r>
      <w:r>
        <w:t>(40</w:t>
      </w:r>
      <w:r>
        <w:rPr>
          <w:spacing w:val="-2"/>
        </w:rPr>
        <w:t xml:space="preserve"> </w:t>
      </w:r>
      <w:r>
        <w:t>mg)</w:t>
      </w:r>
      <w:r>
        <w:rPr>
          <w:spacing w:val="-2"/>
        </w:rPr>
        <w:t xml:space="preserve"> </w:t>
      </w:r>
      <w:r>
        <w:t>combined</w:t>
      </w:r>
      <w:r>
        <w:rPr>
          <w:spacing w:val="-4"/>
        </w:rPr>
        <w:t xml:space="preserve"> </w:t>
      </w:r>
      <w:r>
        <w:t>with</w:t>
      </w:r>
      <w:r>
        <w:rPr>
          <w:spacing w:val="-2"/>
        </w:rPr>
        <w:t xml:space="preserve"> </w:t>
      </w:r>
      <w:r>
        <w:t>lidocaine</w:t>
      </w:r>
      <w:r>
        <w:rPr>
          <w:spacing w:val="-3"/>
        </w:rPr>
        <w:t xml:space="preserve"> </w:t>
      </w:r>
      <w:r>
        <w:t>(1</w:t>
      </w:r>
      <w:r>
        <w:rPr>
          <w:spacing w:val="-2"/>
        </w:rPr>
        <w:t xml:space="preserve"> </w:t>
      </w:r>
      <w:r>
        <w:t>mL,</w:t>
      </w:r>
      <w:r>
        <w:rPr>
          <w:spacing w:val="-5"/>
        </w:rPr>
        <w:t xml:space="preserve"> </w:t>
      </w:r>
      <w:r>
        <w:t>1%) along</w:t>
      </w:r>
      <w:r>
        <w:rPr>
          <w:spacing w:val="-8"/>
        </w:rPr>
        <w:t xml:space="preserve"> </w:t>
      </w:r>
      <w:r>
        <w:t>the</w:t>
      </w:r>
      <w:r>
        <w:rPr>
          <w:spacing w:val="-8"/>
        </w:rPr>
        <w:t xml:space="preserve"> </w:t>
      </w:r>
      <w:r>
        <w:t>tendon,</w:t>
      </w:r>
      <w:r>
        <w:rPr>
          <w:spacing w:val="-11"/>
        </w:rPr>
        <w:t xml:space="preserve"> </w:t>
      </w:r>
      <w:r>
        <w:t>just</w:t>
      </w:r>
      <w:r>
        <w:rPr>
          <w:spacing w:val="-9"/>
        </w:rPr>
        <w:t xml:space="preserve"> </w:t>
      </w:r>
      <w:r>
        <w:t>distal</w:t>
      </w:r>
      <w:r>
        <w:rPr>
          <w:spacing w:val="-9"/>
        </w:rPr>
        <w:t xml:space="preserve"> </w:t>
      </w:r>
      <w:r>
        <w:t>or</w:t>
      </w:r>
      <w:r>
        <w:rPr>
          <w:spacing w:val="-13"/>
        </w:rPr>
        <w:t xml:space="preserve"> </w:t>
      </w:r>
      <w:r>
        <w:t>proximal</w:t>
      </w:r>
      <w:r>
        <w:rPr>
          <w:spacing w:val="-10"/>
        </w:rPr>
        <w:t xml:space="preserve"> </w:t>
      </w:r>
      <w:r>
        <w:t>to</w:t>
      </w:r>
      <w:r>
        <w:rPr>
          <w:spacing w:val="-8"/>
        </w:rPr>
        <w:t xml:space="preserve"> </w:t>
      </w:r>
      <w:ins w:id="6" w:author="GVK-200008" w:date="2025-05-14T10:49:00Z">
        <w:r w:rsidR="006E570A">
          <w:rPr>
            <w:spacing w:val="-8"/>
          </w:rPr>
          <w:t xml:space="preserve">radial </w:t>
        </w:r>
      </w:ins>
      <w:r>
        <w:t>styloid,</w:t>
      </w:r>
      <w:r>
        <w:rPr>
          <w:spacing w:val="-8"/>
        </w:rPr>
        <w:t xml:space="preserve"> </w:t>
      </w:r>
      <w:r>
        <w:t>at</w:t>
      </w:r>
      <w:r>
        <w:rPr>
          <w:spacing w:val="-9"/>
        </w:rPr>
        <w:t xml:space="preserve"> </w:t>
      </w:r>
      <w:r>
        <w:t>the site of maximum tenderness. The injections were performed under sterile conditions, ensuring care to avoid tendon injury.</w:t>
      </w:r>
      <w:ins w:id="7" w:author="GVK-200008" w:date="2025-05-14T10:49:00Z">
        <w:r w:rsidR="006E570A">
          <w:t xml:space="preserve"> Mention how you ascertained that injection was instilled in the tendon sheath and not the tendon. Why was USG guidance not used?</w:t>
        </w:r>
      </w:ins>
    </w:p>
    <w:p w14:paraId="69AB3282" w14:textId="77777777" w:rsidR="008D6CC5" w:rsidRDefault="00F56108">
      <w:pPr>
        <w:pStyle w:val="BodyText"/>
        <w:ind w:right="75"/>
      </w:pPr>
      <w:r>
        <w:rPr>
          <w:i/>
        </w:rPr>
        <w:t xml:space="preserve">Fig 1, 2 &amp; 3 </w:t>
      </w:r>
      <w:r>
        <w:t>indicate the landmarks and techniques for corticosteroid</w:t>
      </w:r>
      <w:r>
        <w:rPr>
          <w:spacing w:val="-13"/>
        </w:rPr>
        <w:t xml:space="preserve"> </w:t>
      </w:r>
      <w:r>
        <w:t>injection</w:t>
      </w:r>
      <w:r>
        <w:rPr>
          <w:spacing w:val="-12"/>
        </w:rPr>
        <w:t xml:space="preserve"> </w:t>
      </w:r>
      <w:r>
        <w:t>for</w:t>
      </w:r>
      <w:r>
        <w:rPr>
          <w:spacing w:val="-13"/>
        </w:rPr>
        <w:t xml:space="preserve"> </w:t>
      </w:r>
      <w:r>
        <w:t>De</w:t>
      </w:r>
      <w:r>
        <w:rPr>
          <w:spacing w:val="-12"/>
        </w:rPr>
        <w:t xml:space="preserve"> </w:t>
      </w:r>
      <w:proofErr w:type="spellStart"/>
      <w:r>
        <w:t>Quervain's</w:t>
      </w:r>
      <w:proofErr w:type="spellEnd"/>
      <w:r>
        <w:rPr>
          <w:spacing w:val="-13"/>
        </w:rPr>
        <w:t xml:space="preserve"> </w:t>
      </w:r>
      <w:r>
        <w:rPr>
          <w:spacing w:val="-2"/>
        </w:rPr>
        <w:t>Tenosynovitis</w:t>
      </w:r>
    </w:p>
    <w:p w14:paraId="67BD9EC2" w14:textId="77777777" w:rsidR="008D6CC5" w:rsidRDefault="008D6CC5">
      <w:pPr>
        <w:pStyle w:val="BodyText"/>
        <w:sectPr w:rsidR="008D6CC5">
          <w:type w:val="continuous"/>
          <w:pgSz w:w="11910" w:h="16840"/>
          <w:pgMar w:top="1920" w:right="992" w:bottom="280" w:left="1133" w:header="720" w:footer="720" w:gutter="0"/>
          <w:cols w:num="2" w:space="720" w:equalWidth="0">
            <w:col w:w="4513" w:space="684"/>
            <w:col w:w="4588"/>
          </w:cols>
        </w:sectPr>
      </w:pPr>
    </w:p>
    <w:p w14:paraId="70806A24" w14:textId="77777777" w:rsidR="008D6CC5" w:rsidRDefault="008D6CC5">
      <w:pPr>
        <w:pStyle w:val="BodyText"/>
        <w:spacing w:before="10"/>
        <w:ind w:left="0"/>
        <w:jc w:val="left"/>
        <w:rPr>
          <w:sz w:val="19"/>
        </w:rPr>
      </w:pPr>
    </w:p>
    <w:p w14:paraId="0974D5FA" w14:textId="77777777" w:rsidR="008D6CC5" w:rsidRDefault="00F56108">
      <w:pPr>
        <w:pStyle w:val="BodyText"/>
        <w:ind w:left="377"/>
        <w:jc w:val="left"/>
      </w:pPr>
      <w:r>
        <w:rPr>
          <w:noProof/>
        </w:rPr>
        <mc:AlternateContent>
          <mc:Choice Requires="wpg">
            <w:drawing>
              <wp:inline distT="0" distB="0" distL="0" distR="0" wp14:anchorId="4F02FB9B" wp14:editId="407B5C07">
                <wp:extent cx="5708650" cy="180975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8650" cy="1809750"/>
                          <a:chOff x="0" y="0"/>
                          <a:chExt cx="5708650" cy="1809750"/>
                        </a:xfrm>
                      </wpg:grpSpPr>
                      <pic:pic xmlns:pic="http://schemas.openxmlformats.org/drawingml/2006/picture">
                        <pic:nvPicPr>
                          <pic:cNvPr id="4" name="Image 4"/>
                          <pic:cNvPicPr/>
                        </pic:nvPicPr>
                        <pic:blipFill>
                          <a:blip r:embed="rId13" cstate="print"/>
                          <a:stretch>
                            <a:fillRect/>
                          </a:stretch>
                        </pic:blipFill>
                        <pic:spPr>
                          <a:xfrm>
                            <a:off x="0" y="31750"/>
                            <a:ext cx="1835150" cy="1777999"/>
                          </a:xfrm>
                          <a:prstGeom prst="rect">
                            <a:avLst/>
                          </a:prstGeom>
                        </pic:spPr>
                      </pic:pic>
                      <pic:pic xmlns:pic="http://schemas.openxmlformats.org/drawingml/2006/picture">
                        <pic:nvPicPr>
                          <pic:cNvPr id="5" name="Image 5"/>
                          <pic:cNvPicPr/>
                        </pic:nvPicPr>
                        <pic:blipFill>
                          <a:blip r:embed="rId14" cstate="print"/>
                          <a:stretch>
                            <a:fillRect/>
                          </a:stretch>
                        </pic:blipFill>
                        <pic:spPr>
                          <a:xfrm>
                            <a:off x="1835086" y="0"/>
                            <a:ext cx="2158999" cy="1809749"/>
                          </a:xfrm>
                          <a:prstGeom prst="rect">
                            <a:avLst/>
                          </a:prstGeom>
                        </pic:spPr>
                      </pic:pic>
                      <pic:pic xmlns:pic="http://schemas.openxmlformats.org/drawingml/2006/picture">
                        <pic:nvPicPr>
                          <pic:cNvPr id="6" name="Image 6"/>
                          <pic:cNvPicPr/>
                        </pic:nvPicPr>
                        <pic:blipFill>
                          <a:blip r:embed="rId15" cstate="print"/>
                          <a:stretch>
                            <a:fillRect/>
                          </a:stretch>
                        </pic:blipFill>
                        <pic:spPr>
                          <a:xfrm>
                            <a:off x="3994086" y="38100"/>
                            <a:ext cx="1714500" cy="1765299"/>
                          </a:xfrm>
                          <a:prstGeom prst="rect">
                            <a:avLst/>
                          </a:prstGeom>
                        </pic:spPr>
                      </pic:pic>
                    </wpg:wgp>
                  </a:graphicData>
                </a:graphic>
              </wp:inline>
            </w:drawing>
          </mc:Choice>
          <mc:Fallback>
            <w:pict>
              <v:group w14:anchorId="57B33097" id="Group 3" o:spid="_x0000_s1026" style="width:449.5pt;height:142.5pt;mso-position-horizontal-relative:char;mso-position-vertical-relative:line" coordsize="57086,180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top:317;width:18351;height:17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">
                  <v:imagedata r:id="rId16" o:title=""/>
                </v:shape>
                <v:shape id="Image 5" o:spid="_x0000_s1028" type="#_x0000_t75" style="position:absolute;left:18350;width:21590;height:18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">
                  <v:imagedata r:id="rId17" o:title=""/>
                </v:shape>
                <v:shape id="Image 6" o:spid="_x0000_s1029" type="#_x0000_t75" style="position:absolute;left:39940;top:381;width:17145;height:176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">
                  <v:imagedata r:id="rId18" o:title=""/>
                </v:shape>
                <w10:anchorlock/>
              </v:group>
            </w:pict>
          </mc:Fallback>
        </mc:AlternateContent>
      </w:r>
    </w:p>
    <w:p w14:paraId="624184B3" w14:textId="67DF32C0" w:rsidR="008D6CC5" w:rsidRDefault="00F56108">
      <w:pPr>
        <w:ind w:left="101" w:right="135"/>
        <w:jc w:val="center"/>
        <w:rPr>
          <w:b/>
          <w:i/>
          <w:sz w:val="20"/>
        </w:rPr>
      </w:pPr>
      <w:r>
        <w:rPr>
          <w:b/>
          <w:i/>
          <w:sz w:val="20"/>
        </w:rPr>
        <w:t>[Fig.</w:t>
      </w:r>
      <w:r>
        <w:rPr>
          <w:b/>
          <w:i/>
          <w:spacing w:val="-3"/>
          <w:sz w:val="20"/>
        </w:rPr>
        <w:t xml:space="preserve"> </w:t>
      </w:r>
      <w:r>
        <w:rPr>
          <w:b/>
          <w:i/>
          <w:sz w:val="20"/>
        </w:rPr>
        <w:t>1,</w:t>
      </w:r>
      <w:r>
        <w:rPr>
          <w:b/>
          <w:i/>
          <w:spacing w:val="-2"/>
          <w:sz w:val="20"/>
        </w:rPr>
        <w:t xml:space="preserve"> </w:t>
      </w:r>
      <w:r>
        <w:rPr>
          <w:b/>
          <w:i/>
          <w:sz w:val="20"/>
        </w:rPr>
        <w:t>2</w:t>
      </w:r>
      <w:r>
        <w:rPr>
          <w:b/>
          <w:i/>
          <w:spacing w:val="-1"/>
          <w:sz w:val="20"/>
        </w:rPr>
        <w:t xml:space="preserve"> </w:t>
      </w:r>
      <w:r>
        <w:rPr>
          <w:b/>
          <w:i/>
          <w:sz w:val="20"/>
        </w:rPr>
        <w:t>&amp;</w:t>
      </w:r>
      <w:r>
        <w:rPr>
          <w:b/>
          <w:i/>
          <w:spacing w:val="-4"/>
          <w:sz w:val="20"/>
        </w:rPr>
        <w:t xml:space="preserve"> </w:t>
      </w:r>
      <w:r>
        <w:rPr>
          <w:b/>
          <w:i/>
          <w:spacing w:val="-5"/>
          <w:sz w:val="20"/>
        </w:rPr>
        <w:t xml:space="preserve">3] </w:t>
      </w:r>
      <w:r w:rsidRPr="00F56108">
        <w:rPr>
          <w:rFonts w:asciiTheme="minorHAnsi" w:hAnsiTheme="minorHAnsi" w:cstheme="minorHAnsi"/>
          <w:spacing w:val="-5"/>
          <w:sz w:val="20"/>
          <w:szCs w:val="20"/>
        </w:rPr>
        <w:t>Technique for receiving sin</w:t>
      </w:r>
      <w:r w:rsidRPr="00F56108">
        <w:rPr>
          <w:rFonts w:asciiTheme="minorHAnsi" w:hAnsiTheme="minorHAnsi" w:cstheme="minorHAnsi"/>
          <w:sz w:val="20"/>
          <w:szCs w:val="20"/>
        </w:rPr>
        <w:t>gle</w:t>
      </w:r>
      <w:r w:rsidRPr="00F56108">
        <w:rPr>
          <w:rFonts w:asciiTheme="minorHAnsi" w:hAnsiTheme="minorHAnsi" w:cstheme="minorHAnsi"/>
          <w:spacing w:val="-12"/>
          <w:sz w:val="20"/>
          <w:szCs w:val="20"/>
        </w:rPr>
        <w:t xml:space="preserve"> </w:t>
      </w:r>
      <w:r w:rsidRPr="00F56108">
        <w:rPr>
          <w:rFonts w:asciiTheme="minorHAnsi" w:hAnsiTheme="minorHAnsi" w:cstheme="minorHAnsi"/>
          <w:sz w:val="20"/>
          <w:szCs w:val="20"/>
        </w:rPr>
        <w:t>injection</w:t>
      </w:r>
      <w:r w:rsidRPr="00F56108">
        <w:rPr>
          <w:rFonts w:asciiTheme="minorHAnsi" w:hAnsiTheme="minorHAnsi" w:cstheme="minorHAnsi"/>
          <w:spacing w:val="-10"/>
          <w:sz w:val="20"/>
          <w:szCs w:val="20"/>
        </w:rPr>
        <w:t xml:space="preserve"> </w:t>
      </w:r>
      <w:r w:rsidRPr="00F56108">
        <w:rPr>
          <w:rFonts w:asciiTheme="minorHAnsi" w:hAnsiTheme="minorHAnsi" w:cstheme="minorHAnsi"/>
          <w:sz w:val="20"/>
          <w:szCs w:val="20"/>
        </w:rPr>
        <w:t>of</w:t>
      </w:r>
      <w:r w:rsidRPr="00F56108">
        <w:rPr>
          <w:rFonts w:asciiTheme="minorHAnsi" w:hAnsiTheme="minorHAnsi" w:cstheme="minorHAnsi"/>
          <w:spacing w:val="-11"/>
          <w:sz w:val="20"/>
          <w:szCs w:val="20"/>
        </w:rPr>
        <w:t xml:space="preserve"> </w:t>
      </w:r>
      <w:r w:rsidRPr="00F56108">
        <w:rPr>
          <w:rFonts w:asciiTheme="minorHAnsi" w:hAnsiTheme="minorHAnsi" w:cstheme="minorHAnsi"/>
          <w:sz w:val="20"/>
          <w:szCs w:val="20"/>
        </w:rPr>
        <w:t>triamcinolone acetonide</w:t>
      </w:r>
    </w:p>
    <w:p w14:paraId="068CBFAA" w14:textId="77777777" w:rsidR="008D6CC5" w:rsidRDefault="008D6CC5">
      <w:pPr>
        <w:pStyle w:val="BodyText"/>
        <w:spacing w:before="3"/>
        <w:ind w:left="0"/>
        <w:jc w:val="left"/>
        <w:rPr>
          <w:b/>
          <w:i/>
          <w:sz w:val="11"/>
        </w:rPr>
      </w:pPr>
    </w:p>
    <w:p w14:paraId="60A1A12A" w14:textId="77777777" w:rsidR="008D6CC5" w:rsidRDefault="008D6CC5">
      <w:pPr>
        <w:pStyle w:val="BodyText"/>
        <w:jc w:val="left"/>
        <w:rPr>
          <w:b/>
          <w:i/>
          <w:sz w:val="11"/>
        </w:rPr>
        <w:sectPr w:rsidR="008D6CC5">
          <w:type w:val="continuous"/>
          <w:pgSz w:w="11910" w:h="16840"/>
          <w:pgMar w:top="1920" w:right="992" w:bottom="280" w:left="1133" w:header="720" w:footer="720" w:gutter="0"/>
          <w:cols w:space="720"/>
        </w:sectPr>
      </w:pPr>
    </w:p>
    <w:p w14:paraId="33B0C23E" w14:textId="77777777" w:rsidR="008D6CC5" w:rsidRDefault="00F56108">
      <w:pPr>
        <w:pStyle w:val="BodyText"/>
        <w:spacing w:before="91"/>
      </w:pPr>
      <w:r>
        <w:t>Follow-up evaluations were conducted at 1 week, 4 weeks, and 12 weeks post-injection, assessing pain relief,</w:t>
      </w:r>
      <w:r>
        <w:rPr>
          <w:spacing w:val="-10"/>
        </w:rPr>
        <w:t xml:space="preserve"> </w:t>
      </w:r>
      <w:r>
        <w:t>functional</w:t>
      </w:r>
      <w:r>
        <w:rPr>
          <w:spacing w:val="-11"/>
        </w:rPr>
        <w:t xml:space="preserve"> </w:t>
      </w:r>
      <w:r>
        <w:t>recovery,</w:t>
      </w:r>
      <w:r>
        <w:rPr>
          <w:spacing w:val="-9"/>
        </w:rPr>
        <w:t xml:space="preserve"> </w:t>
      </w:r>
      <w:r>
        <w:t>and</w:t>
      </w:r>
      <w:r>
        <w:rPr>
          <w:spacing w:val="-10"/>
        </w:rPr>
        <w:t xml:space="preserve"> </w:t>
      </w:r>
      <w:r>
        <w:t>recurrence</w:t>
      </w:r>
      <w:r>
        <w:rPr>
          <w:spacing w:val="-9"/>
        </w:rPr>
        <w:t xml:space="preserve"> </w:t>
      </w:r>
      <w:r>
        <w:t>of</w:t>
      </w:r>
      <w:r>
        <w:rPr>
          <w:spacing w:val="-10"/>
        </w:rPr>
        <w:t xml:space="preserve"> </w:t>
      </w:r>
      <w:r>
        <w:rPr>
          <w:spacing w:val="-2"/>
        </w:rPr>
        <w:t>symptoms.</w:t>
      </w:r>
    </w:p>
    <w:p w14:paraId="1F189347" w14:textId="77777777" w:rsidR="008D6CC5" w:rsidRDefault="00F56108">
      <w:pPr>
        <w:pStyle w:val="BodyText"/>
        <w:spacing w:before="91"/>
        <w:jc w:val="left"/>
      </w:pPr>
      <w:r>
        <w:br w:type="column"/>
        <w:t>The</w:t>
      </w:r>
      <w:r>
        <w:rPr>
          <w:spacing w:val="-10"/>
        </w:rPr>
        <w:t xml:space="preserve"> </w:t>
      </w:r>
      <w:r>
        <w:t>functional</w:t>
      </w:r>
      <w:r>
        <w:rPr>
          <w:spacing w:val="-11"/>
        </w:rPr>
        <w:t xml:space="preserve"> </w:t>
      </w:r>
      <w:r>
        <w:t>outcome</w:t>
      </w:r>
      <w:r>
        <w:rPr>
          <w:spacing w:val="-10"/>
        </w:rPr>
        <w:t xml:space="preserve"> </w:t>
      </w:r>
      <w:r>
        <w:t>was</w:t>
      </w:r>
      <w:r>
        <w:rPr>
          <w:spacing w:val="-11"/>
        </w:rPr>
        <w:t xml:space="preserve"> </w:t>
      </w:r>
      <w:r>
        <w:t>assessed</w:t>
      </w:r>
      <w:r>
        <w:rPr>
          <w:spacing w:val="-9"/>
        </w:rPr>
        <w:t xml:space="preserve"> </w:t>
      </w:r>
      <w:r>
        <w:t>using</w:t>
      </w:r>
      <w:r>
        <w:rPr>
          <w:spacing w:val="-10"/>
        </w:rPr>
        <w:t xml:space="preserve"> </w:t>
      </w:r>
      <w:r>
        <w:t>the</w:t>
      </w:r>
      <w:r>
        <w:rPr>
          <w:spacing w:val="-6"/>
        </w:rPr>
        <w:t xml:space="preserve"> </w:t>
      </w:r>
      <w:r>
        <w:t>Arthritis Impact Measurement Scale 2.</w:t>
      </w:r>
    </w:p>
    <w:p w14:paraId="0CD6BA9A" w14:textId="77777777" w:rsidR="008D6CC5" w:rsidRDefault="008D6CC5">
      <w:pPr>
        <w:pStyle w:val="BodyText"/>
        <w:jc w:val="left"/>
        <w:sectPr w:rsidR="008D6CC5">
          <w:type w:val="continuous"/>
          <w:pgSz w:w="11910" w:h="16840"/>
          <w:pgMar w:top="1920" w:right="992" w:bottom="280" w:left="1133" w:header="720" w:footer="720" w:gutter="0"/>
          <w:cols w:num="2" w:space="720" w:equalWidth="0">
            <w:col w:w="4512" w:space="685"/>
            <w:col w:w="4588"/>
          </w:cols>
        </w:sectPr>
      </w:pPr>
    </w:p>
    <w:p w14:paraId="24C15514" w14:textId="77777777" w:rsidR="008D6CC5" w:rsidRDefault="00F56108">
      <w:pPr>
        <w:spacing w:before="76"/>
        <w:ind w:left="28" w:right="66"/>
        <w:jc w:val="center"/>
        <w:rPr>
          <w:i/>
          <w:sz w:val="20"/>
        </w:rPr>
      </w:pPr>
      <w:r>
        <w:rPr>
          <w:i/>
          <w:sz w:val="20"/>
        </w:rPr>
        <w:t>Effectiveness</w:t>
      </w:r>
      <w:r>
        <w:rPr>
          <w:i/>
          <w:spacing w:val="-7"/>
          <w:sz w:val="20"/>
        </w:rPr>
        <w:t xml:space="preserve"> </w:t>
      </w:r>
      <w:proofErr w:type="gramStart"/>
      <w:r>
        <w:rPr>
          <w:i/>
          <w:sz w:val="20"/>
        </w:rPr>
        <w:t>Of</w:t>
      </w:r>
      <w:proofErr w:type="gramEnd"/>
      <w:r>
        <w:rPr>
          <w:i/>
          <w:spacing w:val="-3"/>
          <w:sz w:val="20"/>
        </w:rPr>
        <w:t xml:space="preserve"> </w:t>
      </w:r>
      <w:r>
        <w:rPr>
          <w:i/>
          <w:sz w:val="20"/>
        </w:rPr>
        <w:t>Corticosteroid</w:t>
      </w:r>
      <w:r>
        <w:rPr>
          <w:i/>
          <w:spacing w:val="-5"/>
          <w:sz w:val="20"/>
        </w:rPr>
        <w:t xml:space="preserve"> </w:t>
      </w:r>
      <w:r>
        <w:rPr>
          <w:i/>
          <w:sz w:val="20"/>
        </w:rPr>
        <w:t>Injections</w:t>
      </w:r>
      <w:r>
        <w:rPr>
          <w:i/>
          <w:spacing w:val="-6"/>
          <w:sz w:val="20"/>
        </w:rPr>
        <w:t xml:space="preserve"> </w:t>
      </w:r>
      <w:r>
        <w:rPr>
          <w:i/>
          <w:sz w:val="20"/>
        </w:rPr>
        <w:t>In</w:t>
      </w:r>
      <w:r>
        <w:rPr>
          <w:i/>
          <w:spacing w:val="-4"/>
          <w:sz w:val="20"/>
        </w:rPr>
        <w:t xml:space="preserve"> </w:t>
      </w:r>
      <w:r>
        <w:rPr>
          <w:i/>
          <w:sz w:val="20"/>
        </w:rPr>
        <w:t>De</w:t>
      </w:r>
      <w:r>
        <w:rPr>
          <w:i/>
          <w:spacing w:val="-5"/>
          <w:sz w:val="20"/>
        </w:rPr>
        <w:t xml:space="preserve"> </w:t>
      </w:r>
      <w:proofErr w:type="spellStart"/>
      <w:r>
        <w:rPr>
          <w:i/>
          <w:sz w:val="20"/>
        </w:rPr>
        <w:t>Quervain’s</w:t>
      </w:r>
      <w:proofErr w:type="spellEnd"/>
      <w:r>
        <w:rPr>
          <w:i/>
          <w:spacing w:val="-8"/>
          <w:sz w:val="20"/>
        </w:rPr>
        <w:t xml:space="preserve"> </w:t>
      </w:r>
      <w:r>
        <w:rPr>
          <w:i/>
          <w:sz w:val="20"/>
        </w:rPr>
        <w:t>Tenosynovitis -</w:t>
      </w:r>
      <w:r>
        <w:rPr>
          <w:i/>
          <w:spacing w:val="-5"/>
          <w:sz w:val="20"/>
        </w:rPr>
        <w:t xml:space="preserve"> </w:t>
      </w:r>
      <w:r>
        <w:rPr>
          <w:i/>
          <w:sz w:val="20"/>
        </w:rPr>
        <w:t>A</w:t>
      </w:r>
      <w:r>
        <w:rPr>
          <w:i/>
          <w:spacing w:val="-5"/>
          <w:sz w:val="20"/>
        </w:rPr>
        <w:t xml:space="preserve"> </w:t>
      </w:r>
      <w:r>
        <w:rPr>
          <w:i/>
          <w:sz w:val="20"/>
        </w:rPr>
        <w:t>Case</w:t>
      </w:r>
      <w:r>
        <w:rPr>
          <w:i/>
          <w:spacing w:val="-5"/>
          <w:sz w:val="20"/>
        </w:rPr>
        <w:t xml:space="preserve"> </w:t>
      </w:r>
      <w:r>
        <w:rPr>
          <w:i/>
          <w:spacing w:val="-2"/>
          <w:sz w:val="20"/>
        </w:rPr>
        <w:t>Series</w:t>
      </w:r>
    </w:p>
    <w:p w14:paraId="27E99D69" w14:textId="77777777" w:rsidR="008D6CC5" w:rsidRDefault="008D6CC5">
      <w:pPr>
        <w:pStyle w:val="BodyText"/>
        <w:spacing w:before="1"/>
        <w:ind w:left="0"/>
        <w:jc w:val="left"/>
        <w:rPr>
          <w:i/>
        </w:rPr>
      </w:pPr>
    </w:p>
    <w:p w14:paraId="48488103" w14:textId="3727856A" w:rsidR="008D6CC5" w:rsidRDefault="00F56108">
      <w:pPr>
        <w:pStyle w:val="Heading1"/>
      </w:pPr>
      <w:r>
        <w:rPr>
          <w:spacing w:val="-2"/>
        </w:rPr>
        <w:t>Results and discussion:</w:t>
      </w:r>
    </w:p>
    <w:p w14:paraId="208A2EF4" w14:textId="77777777" w:rsidR="008D6CC5" w:rsidRDefault="008D6CC5">
      <w:pPr>
        <w:pStyle w:val="BodyText"/>
        <w:ind w:left="0"/>
        <w:jc w:val="left"/>
        <w:rPr>
          <w:b/>
        </w:rPr>
      </w:pPr>
    </w:p>
    <w:tbl>
      <w:tblPr>
        <w:tblW w:w="0" w:type="auto"/>
        <w:tblInd w:w="4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77"/>
        <w:gridCol w:w="1868"/>
        <w:gridCol w:w="711"/>
        <w:gridCol w:w="4010"/>
      </w:tblGrid>
      <w:tr w:rsidR="008D6CC5" w14:paraId="54971139" w14:textId="77777777">
        <w:trPr>
          <w:trHeight w:val="383"/>
        </w:trPr>
        <w:tc>
          <w:tcPr>
            <w:tcW w:w="2377" w:type="dxa"/>
          </w:tcPr>
          <w:p w14:paraId="7037F877" w14:textId="77777777" w:rsidR="008D6CC5" w:rsidRDefault="00F56108">
            <w:pPr>
              <w:pStyle w:val="TableParagraph"/>
              <w:ind w:left="100"/>
              <w:rPr>
                <w:sz w:val="16"/>
              </w:rPr>
            </w:pPr>
            <w:r>
              <w:rPr>
                <w:spacing w:val="-2"/>
                <w:sz w:val="16"/>
              </w:rPr>
              <w:t>Outcome</w:t>
            </w:r>
          </w:p>
        </w:tc>
        <w:tc>
          <w:tcPr>
            <w:tcW w:w="1868" w:type="dxa"/>
          </w:tcPr>
          <w:p w14:paraId="2E43E56B" w14:textId="77777777" w:rsidR="008D6CC5" w:rsidRDefault="00F56108">
            <w:pPr>
              <w:pStyle w:val="TableParagraph"/>
              <w:rPr>
                <w:sz w:val="16"/>
              </w:rPr>
            </w:pPr>
            <w:r>
              <w:rPr>
                <w:sz w:val="16"/>
              </w:rPr>
              <w:t>No.</w:t>
            </w:r>
            <w:r>
              <w:rPr>
                <w:spacing w:val="-5"/>
                <w:sz w:val="16"/>
              </w:rPr>
              <w:t xml:space="preserve"> </w:t>
            </w:r>
            <w:r>
              <w:rPr>
                <w:sz w:val="16"/>
              </w:rPr>
              <w:t>of</w:t>
            </w:r>
            <w:r>
              <w:rPr>
                <w:spacing w:val="-3"/>
                <w:sz w:val="16"/>
              </w:rPr>
              <w:t xml:space="preserve"> </w:t>
            </w:r>
            <w:r>
              <w:rPr>
                <w:sz w:val="16"/>
              </w:rPr>
              <w:t>Patients</w:t>
            </w:r>
            <w:r>
              <w:rPr>
                <w:spacing w:val="-2"/>
                <w:sz w:val="16"/>
              </w:rPr>
              <w:t xml:space="preserve"> </w:t>
            </w:r>
            <w:r>
              <w:rPr>
                <w:sz w:val="16"/>
              </w:rPr>
              <w:t>(n</w:t>
            </w:r>
            <w:r>
              <w:rPr>
                <w:spacing w:val="-1"/>
                <w:sz w:val="16"/>
              </w:rPr>
              <w:t xml:space="preserve"> </w:t>
            </w:r>
            <w:r>
              <w:rPr>
                <w:sz w:val="16"/>
              </w:rPr>
              <w:t>=</w:t>
            </w:r>
            <w:r>
              <w:rPr>
                <w:spacing w:val="-4"/>
                <w:sz w:val="16"/>
              </w:rPr>
              <w:t xml:space="preserve"> </w:t>
            </w:r>
            <w:r>
              <w:rPr>
                <w:spacing w:val="-5"/>
                <w:sz w:val="16"/>
              </w:rPr>
              <w:t>18)</w:t>
            </w:r>
          </w:p>
        </w:tc>
        <w:tc>
          <w:tcPr>
            <w:tcW w:w="711" w:type="dxa"/>
          </w:tcPr>
          <w:p w14:paraId="7DC4FAD5" w14:textId="77777777" w:rsidR="008D6CC5" w:rsidRDefault="00F56108">
            <w:pPr>
              <w:pStyle w:val="TableParagraph"/>
              <w:rPr>
                <w:sz w:val="16"/>
              </w:rPr>
            </w:pPr>
            <w:r>
              <w:rPr>
                <w:spacing w:val="-10"/>
                <w:sz w:val="16"/>
              </w:rPr>
              <w:t>%</w:t>
            </w:r>
          </w:p>
        </w:tc>
        <w:tc>
          <w:tcPr>
            <w:tcW w:w="4010" w:type="dxa"/>
          </w:tcPr>
          <w:p w14:paraId="08D7A9BB" w14:textId="77777777" w:rsidR="008D6CC5" w:rsidRDefault="00F56108">
            <w:pPr>
              <w:pStyle w:val="TableParagraph"/>
              <w:ind w:left="98"/>
              <w:rPr>
                <w:sz w:val="16"/>
              </w:rPr>
            </w:pPr>
            <w:r>
              <w:rPr>
                <w:spacing w:val="-2"/>
                <w:sz w:val="16"/>
              </w:rPr>
              <w:t>Details</w:t>
            </w:r>
          </w:p>
        </w:tc>
      </w:tr>
      <w:tr w:rsidR="008D6CC5" w14:paraId="35A838AE" w14:textId="77777777">
        <w:trPr>
          <w:trHeight w:val="567"/>
        </w:trPr>
        <w:tc>
          <w:tcPr>
            <w:tcW w:w="2377" w:type="dxa"/>
          </w:tcPr>
          <w:p w14:paraId="427C8A94" w14:textId="77777777" w:rsidR="008D6CC5" w:rsidRDefault="00F56108">
            <w:pPr>
              <w:pStyle w:val="TableParagraph"/>
              <w:tabs>
                <w:tab w:val="left" w:pos="1085"/>
                <w:tab w:val="left" w:pos="2143"/>
              </w:tabs>
              <w:ind w:left="100" w:right="76"/>
              <w:rPr>
                <w:sz w:val="16"/>
              </w:rPr>
            </w:pPr>
            <w:r>
              <w:rPr>
                <w:spacing w:val="-2"/>
                <w:sz w:val="16"/>
              </w:rPr>
              <w:t>Complete</w:t>
            </w:r>
            <w:r>
              <w:rPr>
                <w:sz w:val="16"/>
              </w:rPr>
              <w:tab/>
            </w:r>
            <w:r>
              <w:rPr>
                <w:spacing w:val="-2"/>
                <w:sz w:val="16"/>
              </w:rPr>
              <w:t>Resolution</w:t>
            </w:r>
            <w:r>
              <w:rPr>
                <w:sz w:val="16"/>
              </w:rPr>
              <w:tab/>
            </w:r>
            <w:r>
              <w:rPr>
                <w:spacing w:val="-6"/>
                <w:sz w:val="16"/>
              </w:rPr>
              <w:t>of</w:t>
            </w:r>
            <w:r>
              <w:rPr>
                <w:spacing w:val="40"/>
                <w:sz w:val="16"/>
              </w:rPr>
              <w:t xml:space="preserve"> </w:t>
            </w:r>
            <w:r>
              <w:rPr>
                <w:spacing w:val="-2"/>
                <w:sz w:val="16"/>
              </w:rPr>
              <w:t>Symptoms</w:t>
            </w:r>
          </w:p>
        </w:tc>
        <w:tc>
          <w:tcPr>
            <w:tcW w:w="1868" w:type="dxa"/>
          </w:tcPr>
          <w:p w14:paraId="3EDD258F" w14:textId="77777777" w:rsidR="008D6CC5" w:rsidRDefault="00F56108">
            <w:pPr>
              <w:pStyle w:val="TableParagraph"/>
              <w:rPr>
                <w:sz w:val="16"/>
              </w:rPr>
            </w:pPr>
            <w:r>
              <w:rPr>
                <w:spacing w:val="-5"/>
                <w:sz w:val="16"/>
              </w:rPr>
              <w:t>15</w:t>
            </w:r>
          </w:p>
        </w:tc>
        <w:tc>
          <w:tcPr>
            <w:tcW w:w="711" w:type="dxa"/>
          </w:tcPr>
          <w:p w14:paraId="44F6B7F7" w14:textId="77777777" w:rsidR="008D6CC5" w:rsidRDefault="00F56108">
            <w:pPr>
              <w:pStyle w:val="TableParagraph"/>
              <w:rPr>
                <w:sz w:val="16"/>
              </w:rPr>
            </w:pPr>
            <w:r>
              <w:rPr>
                <w:spacing w:val="-5"/>
                <w:sz w:val="16"/>
              </w:rPr>
              <w:t>83%</w:t>
            </w:r>
          </w:p>
        </w:tc>
        <w:tc>
          <w:tcPr>
            <w:tcW w:w="4010" w:type="dxa"/>
          </w:tcPr>
          <w:p w14:paraId="47FC507A" w14:textId="77777777" w:rsidR="008D6CC5" w:rsidRDefault="00F56108">
            <w:pPr>
              <w:pStyle w:val="TableParagraph"/>
              <w:ind w:left="98" w:right="73"/>
              <w:rPr>
                <w:sz w:val="16"/>
              </w:rPr>
            </w:pPr>
            <w:r>
              <w:rPr>
                <w:sz w:val="16"/>
              </w:rPr>
              <w:t>Full recovery with no pain during wrist/thumb movement,</w:t>
            </w:r>
            <w:r>
              <w:rPr>
                <w:spacing w:val="40"/>
                <w:sz w:val="16"/>
              </w:rPr>
              <w:t xml:space="preserve"> </w:t>
            </w:r>
            <w:r>
              <w:rPr>
                <w:sz w:val="16"/>
              </w:rPr>
              <w:t>no functional limitations.</w:t>
            </w:r>
          </w:p>
        </w:tc>
      </w:tr>
      <w:tr w:rsidR="008D6CC5" w14:paraId="2A873DD3" w14:textId="77777777">
        <w:trPr>
          <w:trHeight w:val="568"/>
        </w:trPr>
        <w:tc>
          <w:tcPr>
            <w:tcW w:w="2377" w:type="dxa"/>
          </w:tcPr>
          <w:p w14:paraId="11933551" w14:textId="77777777" w:rsidR="008D6CC5" w:rsidRDefault="00F56108">
            <w:pPr>
              <w:pStyle w:val="TableParagraph"/>
              <w:ind w:left="100"/>
              <w:rPr>
                <w:sz w:val="16"/>
              </w:rPr>
            </w:pPr>
            <w:r>
              <w:rPr>
                <w:sz w:val="16"/>
              </w:rPr>
              <w:t>Partial</w:t>
            </w:r>
            <w:r>
              <w:rPr>
                <w:spacing w:val="40"/>
                <w:sz w:val="16"/>
              </w:rPr>
              <w:t xml:space="preserve"> </w:t>
            </w:r>
            <w:r>
              <w:rPr>
                <w:sz w:val="16"/>
              </w:rPr>
              <w:t>Relief</w:t>
            </w:r>
            <w:r>
              <w:rPr>
                <w:spacing w:val="40"/>
                <w:sz w:val="16"/>
              </w:rPr>
              <w:t xml:space="preserve"> </w:t>
            </w:r>
            <w:r>
              <w:rPr>
                <w:sz w:val="16"/>
              </w:rPr>
              <w:t>(50%</w:t>
            </w:r>
            <w:r>
              <w:rPr>
                <w:spacing w:val="40"/>
                <w:sz w:val="16"/>
              </w:rPr>
              <w:t xml:space="preserve"> </w:t>
            </w:r>
            <w:r>
              <w:rPr>
                <w:sz w:val="16"/>
              </w:rPr>
              <w:t>or</w:t>
            </w:r>
            <w:r>
              <w:rPr>
                <w:spacing w:val="40"/>
                <w:sz w:val="16"/>
              </w:rPr>
              <w:t xml:space="preserve"> </w:t>
            </w:r>
            <w:r>
              <w:rPr>
                <w:sz w:val="16"/>
              </w:rPr>
              <w:t>greater</w:t>
            </w:r>
            <w:r>
              <w:rPr>
                <w:spacing w:val="40"/>
                <w:sz w:val="16"/>
              </w:rPr>
              <w:t xml:space="preserve"> </w:t>
            </w:r>
            <w:r>
              <w:rPr>
                <w:spacing w:val="-2"/>
                <w:sz w:val="16"/>
              </w:rPr>
              <w:t>improvement)</w:t>
            </w:r>
          </w:p>
        </w:tc>
        <w:tc>
          <w:tcPr>
            <w:tcW w:w="1868" w:type="dxa"/>
          </w:tcPr>
          <w:p w14:paraId="5771308D" w14:textId="77777777" w:rsidR="008D6CC5" w:rsidRDefault="00F56108">
            <w:pPr>
              <w:pStyle w:val="TableParagraph"/>
              <w:rPr>
                <w:sz w:val="16"/>
              </w:rPr>
            </w:pPr>
            <w:r>
              <w:rPr>
                <w:spacing w:val="-10"/>
                <w:sz w:val="16"/>
              </w:rPr>
              <w:t>2</w:t>
            </w:r>
          </w:p>
        </w:tc>
        <w:tc>
          <w:tcPr>
            <w:tcW w:w="711" w:type="dxa"/>
          </w:tcPr>
          <w:p w14:paraId="2C60800B" w14:textId="77777777" w:rsidR="008D6CC5" w:rsidRDefault="00F56108">
            <w:pPr>
              <w:pStyle w:val="TableParagraph"/>
              <w:rPr>
                <w:sz w:val="16"/>
              </w:rPr>
            </w:pPr>
            <w:r>
              <w:rPr>
                <w:spacing w:val="-5"/>
                <w:sz w:val="16"/>
              </w:rPr>
              <w:t>11%</w:t>
            </w:r>
          </w:p>
        </w:tc>
        <w:tc>
          <w:tcPr>
            <w:tcW w:w="4010" w:type="dxa"/>
          </w:tcPr>
          <w:p w14:paraId="0D1CF247" w14:textId="77777777" w:rsidR="008D6CC5" w:rsidRDefault="00F56108">
            <w:pPr>
              <w:pStyle w:val="TableParagraph"/>
              <w:ind w:left="98" w:right="73"/>
              <w:rPr>
                <w:sz w:val="16"/>
              </w:rPr>
            </w:pPr>
            <w:r>
              <w:rPr>
                <w:sz w:val="16"/>
              </w:rPr>
              <w:t>Significant</w:t>
            </w:r>
            <w:r>
              <w:rPr>
                <w:spacing w:val="-11"/>
                <w:sz w:val="16"/>
              </w:rPr>
              <w:t xml:space="preserve"> </w:t>
            </w:r>
            <w:r>
              <w:rPr>
                <w:sz w:val="16"/>
              </w:rPr>
              <w:t>reduction</w:t>
            </w:r>
            <w:r>
              <w:rPr>
                <w:spacing w:val="-11"/>
                <w:sz w:val="16"/>
              </w:rPr>
              <w:t xml:space="preserve"> </w:t>
            </w:r>
            <w:r>
              <w:rPr>
                <w:sz w:val="16"/>
              </w:rPr>
              <w:t>in</w:t>
            </w:r>
            <w:r>
              <w:rPr>
                <w:spacing w:val="-10"/>
                <w:sz w:val="16"/>
              </w:rPr>
              <w:t xml:space="preserve"> </w:t>
            </w:r>
            <w:r>
              <w:rPr>
                <w:sz w:val="16"/>
              </w:rPr>
              <w:t>pain</w:t>
            </w:r>
            <w:r>
              <w:rPr>
                <w:spacing w:val="-11"/>
                <w:sz w:val="16"/>
              </w:rPr>
              <w:t xml:space="preserve"> </w:t>
            </w:r>
            <w:r>
              <w:rPr>
                <w:sz w:val="16"/>
              </w:rPr>
              <w:t>but</w:t>
            </w:r>
            <w:r>
              <w:rPr>
                <w:spacing w:val="-10"/>
                <w:sz w:val="16"/>
              </w:rPr>
              <w:t xml:space="preserve"> </w:t>
            </w:r>
            <w:r>
              <w:rPr>
                <w:sz w:val="16"/>
              </w:rPr>
              <w:t>mild</w:t>
            </w:r>
            <w:r>
              <w:rPr>
                <w:spacing w:val="-11"/>
                <w:sz w:val="16"/>
              </w:rPr>
              <w:t xml:space="preserve"> </w:t>
            </w:r>
            <w:r>
              <w:rPr>
                <w:sz w:val="16"/>
              </w:rPr>
              <w:t>discomfort</w:t>
            </w:r>
            <w:r>
              <w:rPr>
                <w:spacing w:val="-10"/>
                <w:sz w:val="16"/>
              </w:rPr>
              <w:t xml:space="preserve"> </w:t>
            </w:r>
            <w:r>
              <w:rPr>
                <w:sz w:val="16"/>
              </w:rPr>
              <w:t>with</w:t>
            </w:r>
            <w:r>
              <w:rPr>
                <w:spacing w:val="-11"/>
                <w:sz w:val="16"/>
              </w:rPr>
              <w:t xml:space="preserve"> </w:t>
            </w:r>
            <w:r>
              <w:rPr>
                <w:sz w:val="16"/>
              </w:rPr>
              <w:t>heavy</w:t>
            </w:r>
            <w:r>
              <w:rPr>
                <w:spacing w:val="40"/>
                <w:sz w:val="16"/>
              </w:rPr>
              <w:t xml:space="preserve"> </w:t>
            </w:r>
            <w:r>
              <w:rPr>
                <w:spacing w:val="-2"/>
                <w:sz w:val="16"/>
              </w:rPr>
              <w:t>activity.</w:t>
            </w:r>
          </w:p>
        </w:tc>
      </w:tr>
      <w:tr w:rsidR="008D6CC5" w14:paraId="7008082F" w14:textId="77777777">
        <w:trPr>
          <w:trHeight w:val="567"/>
        </w:trPr>
        <w:tc>
          <w:tcPr>
            <w:tcW w:w="2377" w:type="dxa"/>
          </w:tcPr>
          <w:p w14:paraId="215B8BB0" w14:textId="77777777" w:rsidR="008D6CC5" w:rsidRDefault="00F56108">
            <w:pPr>
              <w:pStyle w:val="TableParagraph"/>
              <w:ind w:left="100"/>
              <w:rPr>
                <w:sz w:val="16"/>
              </w:rPr>
            </w:pPr>
            <w:r>
              <w:rPr>
                <w:sz w:val="16"/>
              </w:rPr>
              <w:t>No</w:t>
            </w:r>
            <w:r>
              <w:rPr>
                <w:spacing w:val="15"/>
                <w:sz w:val="16"/>
              </w:rPr>
              <w:t xml:space="preserve"> </w:t>
            </w:r>
            <w:r>
              <w:rPr>
                <w:sz w:val="16"/>
              </w:rPr>
              <w:t>Improvement</w:t>
            </w:r>
            <w:r>
              <w:rPr>
                <w:spacing w:val="15"/>
                <w:sz w:val="16"/>
              </w:rPr>
              <w:t xml:space="preserve"> </w:t>
            </w:r>
            <w:r>
              <w:rPr>
                <w:sz w:val="16"/>
              </w:rPr>
              <w:t>(less</w:t>
            </w:r>
            <w:r>
              <w:rPr>
                <w:spacing w:val="14"/>
                <w:sz w:val="16"/>
              </w:rPr>
              <w:t xml:space="preserve"> </w:t>
            </w:r>
            <w:r>
              <w:rPr>
                <w:sz w:val="16"/>
              </w:rPr>
              <w:t>than</w:t>
            </w:r>
            <w:r>
              <w:rPr>
                <w:spacing w:val="13"/>
                <w:sz w:val="16"/>
              </w:rPr>
              <w:t xml:space="preserve"> </w:t>
            </w:r>
            <w:r>
              <w:rPr>
                <w:sz w:val="16"/>
              </w:rPr>
              <w:t>50%</w:t>
            </w:r>
            <w:r>
              <w:rPr>
                <w:spacing w:val="40"/>
                <w:sz w:val="16"/>
              </w:rPr>
              <w:t xml:space="preserve"> </w:t>
            </w:r>
            <w:r>
              <w:rPr>
                <w:spacing w:val="-2"/>
                <w:sz w:val="16"/>
              </w:rPr>
              <w:t>relief)</w:t>
            </w:r>
          </w:p>
        </w:tc>
        <w:tc>
          <w:tcPr>
            <w:tcW w:w="1868" w:type="dxa"/>
          </w:tcPr>
          <w:p w14:paraId="500AB614" w14:textId="77777777" w:rsidR="008D6CC5" w:rsidRDefault="00F56108">
            <w:pPr>
              <w:pStyle w:val="TableParagraph"/>
              <w:rPr>
                <w:sz w:val="16"/>
              </w:rPr>
            </w:pPr>
            <w:r>
              <w:rPr>
                <w:spacing w:val="-10"/>
                <w:sz w:val="16"/>
              </w:rPr>
              <w:t>1</w:t>
            </w:r>
          </w:p>
        </w:tc>
        <w:tc>
          <w:tcPr>
            <w:tcW w:w="711" w:type="dxa"/>
          </w:tcPr>
          <w:p w14:paraId="45F8009F" w14:textId="77777777" w:rsidR="008D6CC5" w:rsidRDefault="00F56108">
            <w:pPr>
              <w:pStyle w:val="TableParagraph"/>
              <w:rPr>
                <w:sz w:val="16"/>
              </w:rPr>
            </w:pPr>
            <w:r>
              <w:rPr>
                <w:spacing w:val="-4"/>
                <w:sz w:val="16"/>
              </w:rPr>
              <w:t>5.5%</w:t>
            </w:r>
          </w:p>
        </w:tc>
        <w:tc>
          <w:tcPr>
            <w:tcW w:w="4010" w:type="dxa"/>
          </w:tcPr>
          <w:p w14:paraId="563CA80E" w14:textId="77777777" w:rsidR="008D6CC5" w:rsidRDefault="00F56108">
            <w:pPr>
              <w:pStyle w:val="TableParagraph"/>
              <w:ind w:left="98"/>
              <w:rPr>
                <w:sz w:val="16"/>
              </w:rPr>
            </w:pPr>
            <w:r>
              <w:rPr>
                <w:sz w:val="16"/>
              </w:rPr>
              <w:t>Minimal</w:t>
            </w:r>
            <w:r>
              <w:rPr>
                <w:spacing w:val="-8"/>
                <w:sz w:val="16"/>
              </w:rPr>
              <w:t xml:space="preserve"> </w:t>
            </w:r>
            <w:r>
              <w:rPr>
                <w:sz w:val="16"/>
              </w:rPr>
              <w:t>or</w:t>
            </w:r>
            <w:r>
              <w:rPr>
                <w:spacing w:val="-8"/>
                <w:sz w:val="16"/>
              </w:rPr>
              <w:t xml:space="preserve"> </w:t>
            </w:r>
            <w:r>
              <w:rPr>
                <w:sz w:val="16"/>
              </w:rPr>
              <w:t>no</w:t>
            </w:r>
            <w:r>
              <w:rPr>
                <w:spacing w:val="-8"/>
                <w:sz w:val="16"/>
              </w:rPr>
              <w:t xml:space="preserve"> </w:t>
            </w:r>
            <w:r>
              <w:rPr>
                <w:sz w:val="16"/>
              </w:rPr>
              <w:t>change</w:t>
            </w:r>
            <w:r>
              <w:rPr>
                <w:spacing w:val="-8"/>
                <w:sz w:val="16"/>
              </w:rPr>
              <w:t xml:space="preserve"> </w:t>
            </w:r>
            <w:r>
              <w:rPr>
                <w:sz w:val="16"/>
              </w:rPr>
              <w:t>in</w:t>
            </w:r>
            <w:r>
              <w:rPr>
                <w:spacing w:val="-8"/>
                <w:sz w:val="16"/>
              </w:rPr>
              <w:t xml:space="preserve"> </w:t>
            </w:r>
            <w:r>
              <w:rPr>
                <w:sz w:val="16"/>
              </w:rPr>
              <w:t>pain</w:t>
            </w:r>
            <w:r>
              <w:rPr>
                <w:spacing w:val="-7"/>
                <w:sz w:val="16"/>
              </w:rPr>
              <w:t xml:space="preserve"> </w:t>
            </w:r>
            <w:r>
              <w:rPr>
                <w:sz w:val="16"/>
              </w:rPr>
              <w:t>and</w:t>
            </w:r>
            <w:r>
              <w:rPr>
                <w:spacing w:val="-5"/>
                <w:sz w:val="16"/>
              </w:rPr>
              <w:t xml:space="preserve"> </w:t>
            </w:r>
            <w:r>
              <w:rPr>
                <w:sz w:val="16"/>
              </w:rPr>
              <w:t>function,</w:t>
            </w:r>
            <w:r>
              <w:rPr>
                <w:spacing w:val="-6"/>
                <w:sz w:val="16"/>
              </w:rPr>
              <w:t xml:space="preserve"> </w:t>
            </w:r>
            <w:r>
              <w:rPr>
                <w:sz w:val="16"/>
              </w:rPr>
              <w:t>required</w:t>
            </w:r>
            <w:r>
              <w:rPr>
                <w:spacing w:val="-7"/>
                <w:sz w:val="16"/>
              </w:rPr>
              <w:t xml:space="preserve"> </w:t>
            </w:r>
            <w:r>
              <w:rPr>
                <w:sz w:val="16"/>
              </w:rPr>
              <w:t>further</w:t>
            </w:r>
            <w:r>
              <w:rPr>
                <w:spacing w:val="40"/>
                <w:sz w:val="16"/>
              </w:rPr>
              <w:t xml:space="preserve"> </w:t>
            </w:r>
            <w:r>
              <w:rPr>
                <w:spacing w:val="-2"/>
                <w:sz w:val="16"/>
              </w:rPr>
              <w:t>treatment.</w:t>
            </w:r>
          </w:p>
        </w:tc>
      </w:tr>
      <w:tr w:rsidR="008D6CC5" w14:paraId="2B624B1A" w14:textId="77777777">
        <w:trPr>
          <w:trHeight w:val="568"/>
        </w:trPr>
        <w:tc>
          <w:tcPr>
            <w:tcW w:w="2377" w:type="dxa"/>
          </w:tcPr>
          <w:p w14:paraId="7F2EF0E0" w14:textId="77777777" w:rsidR="008D6CC5" w:rsidRDefault="00F56108">
            <w:pPr>
              <w:pStyle w:val="TableParagraph"/>
              <w:ind w:left="100"/>
              <w:rPr>
                <w:sz w:val="16"/>
              </w:rPr>
            </w:pPr>
            <w:r>
              <w:rPr>
                <w:sz w:val="16"/>
              </w:rPr>
              <w:t>Recurrence</w:t>
            </w:r>
            <w:r>
              <w:rPr>
                <w:spacing w:val="-6"/>
                <w:sz w:val="16"/>
              </w:rPr>
              <w:t xml:space="preserve"> </w:t>
            </w:r>
            <w:r>
              <w:rPr>
                <w:sz w:val="16"/>
              </w:rPr>
              <w:t>of</w:t>
            </w:r>
            <w:r>
              <w:rPr>
                <w:spacing w:val="-5"/>
                <w:sz w:val="16"/>
              </w:rPr>
              <w:t xml:space="preserve"> </w:t>
            </w:r>
            <w:r>
              <w:rPr>
                <w:spacing w:val="-2"/>
                <w:sz w:val="16"/>
              </w:rPr>
              <w:t>Symptoms</w:t>
            </w:r>
          </w:p>
        </w:tc>
        <w:tc>
          <w:tcPr>
            <w:tcW w:w="1868" w:type="dxa"/>
          </w:tcPr>
          <w:p w14:paraId="46DBC0AE" w14:textId="77777777" w:rsidR="008D6CC5" w:rsidRDefault="00F56108">
            <w:pPr>
              <w:pStyle w:val="TableParagraph"/>
              <w:rPr>
                <w:sz w:val="16"/>
              </w:rPr>
            </w:pPr>
            <w:r>
              <w:rPr>
                <w:spacing w:val="-10"/>
                <w:sz w:val="16"/>
              </w:rPr>
              <w:t>0</w:t>
            </w:r>
          </w:p>
        </w:tc>
        <w:tc>
          <w:tcPr>
            <w:tcW w:w="711" w:type="dxa"/>
          </w:tcPr>
          <w:p w14:paraId="777B9E10" w14:textId="77777777" w:rsidR="008D6CC5" w:rsidRDefault="00F56108">
            <w:pPr>
              <w:pStyle w:val="TableParagraph"/>
              <w:rPr>
                <w:sz w:val="16"/>
              </w:rPr>
            </w:pPr>
            <w:r>
              <w:rPr>
                <w:spacing w:val="-5"/>
                <w:sz w:val="16"/>
              </w:rPr>
              <w:t>0%</w:t>
            </w:r>
          </w:p>
        </w:tc>
        <w:tc>
          <w:tcPr>
            <w:tcW w:w="4010" w:type="dxa"/>
          </w:tcPr>
          <w:p w14:paraId="5C6BB742" w14:textId="77777777" w:rsidR="008D6CC5" w:rsidRDefault="00F56108">
            <w:pPr>
              <w:pStyle w:val="TableParagraph"/>
              <w:ind w:left="98"/>
              <w:rPr>
                <w:sz w:val="16"/>
              </w:rPr>
            </w:pPr>
            <w:r>
              <w:rPr>
                <w:sz w:val="16"/>
              </w:rPr>
              <w:t>No</w:t>
            </w:r>
            <w:r>
              <w:rPr>
                <w:spacing w:val="-10"/>
                <w:sz w:val="16"/>
              </w:rPr>
              <w:t xml:space="preserve"> </w:t>
            </w:r>
            <w:r>
              <w:rPr>
                <w:sz w:val="16"/>
              </w:rPr>
              <w:t>patients</w:t>
            </w:r>
            <w:r>
              <w:rPr>
                <w:spacing w:val="-12"/>
                <w:sz w:val="16"/>
              </w:rPr>
              <w:t xml:space="preserve"> </w:t>
            </w:r>
            <w:r>
              <w:rPr>
                <w:sz w:val="16"/>
              </w:rPr>
              <w:t>experienced</w:t>
            </w:r>
            <w:r>
              <w:rPr>
                <w:spacing w:val="-11"/>
                <w:sz w:val="16"/>
              </w:rPr>
              <w:t xml:space="preserve"> </w:t>
            </w:r>
            <w:r>
              <w:rPr>
                <w:sz w:val="16"/>
              </w:rPr>
              <w:t>a</w:t>
            </w:r>
            <w:r>
              <w:rPr>
                <w:spacing w:val="-10"/>
                <w:sz w:val="16"/>
              </w:rPr>
              <w:t xml:space="preserve"> </w:t>
            </w:r>
            <w:r>
              <w:rPr>
                <w:sz w:val="16"/>
              </w:rPr>
              <w:t>return</w:t>
            </w:r>
            <w:r>
              <w:rPr>
                <w:spacing w:val="-11"/>
                <w:sz w:val="16"/>
              </w:rPr>
              <w:t xml:space="preserve"> </w:t>
            </w:r>
            <w:r>
              <w:rPr>
                <w:sz w:val="16"/>
              </w:rPr>
              <w:t>of</w:t>
            </w:r>
            <w:r>
              <w:rPr>
                <w:spacing w:val="-10"/>
                <w:sz w:val="16"/>
              </w:rPr>
              <w:t xml:space="preserve"> </w:t>
            </w:r>
            <w:r>
              <w:rPr>
                <w:sz w:val="16"/>
              </w:rPr>
              <w:t>symptoms</w:t>
            </w:r>
            <w:r>
              <w:rPr>
                <w:spacing w:val="-10"/>
                <w:sz w:val="16"/>
              </w:rPr>
              <w:t xml:space="preserve"> </w:t>
            </w:r>
            <w:r>
              <w:rPr>
                <w:sz w:val="16"/>
              </w:rPr>
              <w:t>within</w:t>
            </w:r>
            <w:r>
              <w:rPr>
                <w:spacing w:val="-10"/>
                <w:sz w:val="16"/>
              </w:rPr>
              <w:t xml:space="preserve"> </w:t>
            </w:r>
            <w:r>
              <w:rPr>
                <w:sz w:val="16"/>
              </w:rPr>
              <w:t>the</w:t>
            </w:r>
            <w:r>
              <w:rPr>
                <w:spacing w:val="-11"/>
                <w:sz w:val="16"/>
              </w:rPr>
              <w:t xml:space="preserve"> </w:t>
            </w:r>
            <w:r>
              <w:rPr>
                <w:sz w:val="16"/>
              </w:rPr>
              <w:t>12-</w:t>
            </w:r>
            <w:r>
              <w:rPr>
                <w:spacing w:val="40"/>
                <w:sz w:val="16"/>
              </w:rPr>
              <w:t xml:space="preserve"> </w:t>
            </w:r>
            <w:r>
              <w:rPr>
                <w:sz w:val="16"/>
              </w:rPr>
              <w:t>week follow-up period.</w:t>
            </w:r>
          </w:p>
        </w:tc>
      </w:tr>
      <w:tr w:rsidR="008D6CC5" w14:paraId="47D3196D" w14:textId="77777777">
        <w:trPr>
          <w:trHeight w:val="383"/>
        </w:trPr>
        <w:tc>
          <w:tcPr>
            <w:tcW w:w="2377" w:type="dxa"/>
          </w:tcPr>
          <w:p w14:paraId="74E7DC0A" w14:textId="77777777" w:rsidR="008D6CC5" w:rsidRDefault="00F56108">
            <w:pPr>
              <w:pStyle w:val="TableParagraph"/>
              <w:ind w:left="100"/>
              <w:rPr>
                <w:sz w:val="16"/>
              </w:rPr>
            </w:pPr>
            <w:r>
              <w:rPr>
                <w:sz w:val="16"/>
              </w:rPr>
              <w:t>Surgical</w:t>
            </w:r>
            <w:r>
              <w:rPr>
                <w:spacing w:val="-10"/>
                <w:sz w:val="16"/>
              </w:rPr>
              <w:t xml:space="preserve"> </w:t>
            </w:r>
            <w:r>
              <w:rPr>
                <w:sz w:val="16"/>
              </w:rPr>
              <w:t>Intervention</w:t>
            </w:r>
            <w:r>
              <w:rPr>
                <w:spacing w:val="-10"/>
                <w:sz w:val="16"/>
              </w:rPr>
              <w:t xml:space="preserve"> </w:t>
            </w:r>
            <w:r>
              <w:rPr>
                <w:spacing w:val="-2"/>
                <w:sz w:val="16"/>
              </w:rPr>
              <w:t>Required</w:t>
            </w:r>
          </w:p>
        </w:tc>
        <w:tc>
          <w:tcPr>
            <w:tcW w:w="1868" w:type="dxa"/>
          </w:tcPr>
          <w:p w14:paraId="7DF1634A" w14:textId="77777777" w:rsidR="008D6CC5" w:rsidRDefault="00F56108">
            <w:pPr>
              <w:pStyle w:val="TableParagraph"/>
              <w:rPr>
                <w:sz w:val="16"/>
              </w:rPr>
            </w:pPr>
            <w:r>
              <w:rPr>
                <w:spacing w:val="-10"/>
                <w:sz w:val="16"/>
              </w:rPr>
              <w:t>1</w:t>
            </w:r>
          </w:p>
        </w:tc>
        <w:tc>
          <w:tcPr>
            <w:tcW w:w="711" w:type="dxa"/>
          </w:tcPr>
          <w:p w14:paraId="307B113C" w14:textId="77777777" w:rsidR="008D6CC5" w:rsidRDefault="00F56108">
            <w:pPr>
              <w:pStyle w:val="TableParagraph"/>
              <w:rPr>
                <w:sz w:val="16"/>
              </w:rPr>
            </w:pPr>
            <w:r>
              <w:rPr>
                <w:spacing w:val="-4"/>
                <w:sz w:val="16"/>
              </w:rPr>
              <w:t>5.5%</w:t>
            </w:r>
          </w:p>
        </w:tc>
        <w:tc>
          <w:tcPr>
            <w:tcW w:w="4010" w:type="dxa"/>
          </w:tcPr>
          <w:p w14:paraId="7C50EE4E" w14:textId="77777777" w:rsidR="008D6CC5" w:rsidRDefault="00F56108">
            <w:pPr>
              <w:pStyle w:val="TableParagraph"/>
              <w:ind w:left="98"/>
              <w:rPr>
                <w:sz w:val="16"/>
              </w:rPr>
            </w:pPr>
            <w:r>
              <w:rPr>
                <w:sz w:val="16"/>
              </w:rPr>
              <w:t>Patient</w:t>
            </w:r>
            <w:r>
              <w:rPr>
                <w:spacing w:val="-5"/>
                <w:sz w:val="16"/>
              </w:rPr>
              <w:t xml:space="preserve"> </w:t>
            </w:r>
            <w:r>
              <w:rPr>
                <w:sz w:val="16"/>
              </w:rPr>
              <w:t>who</w:t>
            </w:r>
            <w:r>
              <w:rPr>
                <w:spacing w:val="-7"/>
                <w:sz w:val="16"/>
              </w:rPr>
              <w:t xml:space="preserve"> </w:t>
            </w:r>
            <w:r>
              <w:rPr>
                <w:sz w:val="16"/>
              </w:rPr>
              <w:t>failed</w:t>
            </w:r>
            <w:r>
              <w:rPr>
                <w:spacing w:val="-6"/>
                <w:sz w:val="16"/>
              </w:rPr>
              <w:t xml:space="preserve"> </w:t>
            </w:r>
            <w:r>
              <w:rPr>
                <w:sz w:val="16"/>
              </w:rPr>
              <w:t>two</w:t>
            </w:r>
            <w:r>
              <w:rPr>
                <w:spacing w:val="-6"/>
                <w:sz w:val="16"/>
              </w:rPr>
              <w:t xml:space="preserve"> </w:t>
            </w:r>
            <w:r>
              <w:rPr>
                <w:sz w:val="16"/>
              </w:rPr>
              <w:t>injections</w:t>
            </w:r>
            <w:r>
              <w:rPr>
                <w:spacing w:val="-8"/>
                <w:sz w:val="16"/>
              </w:rPr>
              <w:t xml:space="preserve"> </w:t>
            </w:r>
            <w:r>
              <w:rPr>
                <w:sz w:val="16"/>
              </w:rPr>
              <w:t>underwent</w:t>
            </w:r>
            <w:r>
              <w:rPr>
                <w:spacing w:val="-4"/>
                <w:sz w:val="16"/>
              </w:rPr>
              <w:t xml:space="preserve"> </w:t>
            </w:r>
            <w:r>
              <w:rPr>
                <w:spacing w:val="-2"/>
                <w:sz w:val="16"/>
              </w:rPr>
              <w:t>surgery.</w:t>
            </w:r>
          </w:p>
        </w:tc>
      </w:tr>
      <w:tr w:rsidR="008D6CC5" w14:paraId="2A083E23" w14:textId="77777777">
        <w:trPr>
          <w:trHeight w:val="570"/>
        </w:trPr>
        <w:tc>
          <w:tcPr>
            <w:tcW w:w="2377" w:type="dxa"/>
          </w:tcPr>
          <w:p w14:paraId="08834471" w14:textId="77777777" w:rsidR="008D6CC5" w:rsidRDefault="00F56108">
            <w:pPr>
              <w:pStyle w:val="TableParagraph"/>
              <w:tabs>
                <w:tab w:val="left" w:pos="2011"/>
              </w:tabs>
              <w:ind w:left="100" w:right="78"/>
              <w:rPr>
                <w:sz w:val="16"/>
              </w:rPr>
            </w:pPr>
            <w:r>
              <w:rPr>
                <w:sz w:val="16"/>
              </w:rPr>
              <w:t>Adverse</w:t>
            </w:r>
            <w:r>
              <w:rPr>
                <w:spacing w:val="80"/>
                <w:w w:val="150"/>
                <w:sz w:val="16"/>
              </w:rPr>
              <w:t xml:space="preserve"> </w:t>
            </w:r>
            <w:r>
              <w:rPr>
                <w:sz w:val="16"/>
              </w:rPr>
              <w:t>Effects</w:t>
            </w:r>
            <w:r>
              <w:rPr>
                <w:spacing w:val="80"/>
                <w:w w:val="150"/>
                <w:sz w:val="16"/>
              </w:rPr>
              <w:t xml:space="preserve"> </w:t>
            </w:r>
            <w:r>
              <w:rPr>
                <w:sz w:val="16"/>
              </w:rPr>
              <w:t>(e.g.,</w:t>
            </w:r>
            <w:r>
              <w:rPr>
                <w:sz w:val="16"/>
              </w:rPr>
              <w:tab/>
            </w:r>
            <w:r>
              <w:rPr>
                <w:spacing w:val="-4"/>
                <w:sz w:val="16"/>
              </w:rPr>
              <w:t>skin</w:t>
            </w:r>
            <w:r>
              <w:rPr>
                <w:spacing w:val="40"/>
                <w:sz w:val="16"/>
              </w:rPr>
              <w:t xml:space="preserve"> </w:t>
            </w:r>
            <w:r>
              <w:rPr>
                <w:sz w:val="16"/>
              </w:rPr>
              <w:t>changes, tendon rupture)</w:t>
            </w:r>
          </w:p>
        </w:tc>
        <w:tc>
          <w:tcPr>
            <w:tcW w:w="1868" w:type="dxa"/>
          </w:tcPr>
          <w:p w14:paraId="2EE54E5C" w14:textId="77777777" w:rsidR="008D6CC5" w:rsidRDefault="00F56108">
            <w:pPr>
              <w:pStyle w:val="TableParagraph"/>
              <w:rPr>
                <w:sz w:val="16"/>
              </w:rPr>
            </w:pPr>
            <w:r>
              <w:rPr>
                <w:spacing w:val="-10"/>
                <w:sz w:val="16"/>
              </w:rPr>
              <w:t>0</w:t>
            </w:r>
          </w:p>
        </w:tc>
        <w:tc>
          <w:tcPr>
            <w:tcW w:w="711" w:type="dxa"/>
          </w:tcPr>
          <w:p w14:paraId="2DFBF8D0" w14:textId="77777777" w:rsidR="008D6CC5" w:rsidRDefault="00F56108">
            <w:pPr>
              <w:pStyle w:val="TableParagraph"/>
              <w:rPr>
                <w:sz w:val="16"/>
              </w:rPr>
            </w:pPr>
            <w:r>
              <w:rPr>
                <w:spacing w:val="-5"/>
                <w:sz w:val="16"/>
              </w:rPr>
              <w:t>0%</w:t>
            </w:r>
          </w:p>
        </w:tc>
        <w:tc>
          <w:tcPr>
            <w:tcW w:w="4010" w:type="dxa"/>
          </w:tcPr>
          <w:p w14:paraId="368511CA" w14:textId="77777777" w:rsidR="008D6CC5" w:rsidRDefault="00F56108">
            <w:pPr>
              <w:pStyle w:val="TableParagraph"/>
              <w:ind w:left="98" w:right="73"/>
              <w:rPr>
                <w:sz w:val="16"/>
              </w:rPr>
            </w:pPr>
            <w:r>
              <w:rPr>
                <w:sz w:val="16"/>
              </w:rPr>
              <w:t>No</w:t>
            </w:r>
            <w:r>
              <w:rPr>
                <w:spacing w:val="-2"/>
                <w:sz w:val="16"/>
              </w:rPr>
              <w:t xml:space="preserve"> </w:t>
            </w:r>
            <w:r>
              <w:rPr>
                <w:sz w:val="16"/>
              </w:rPr>
              <w:t>observed</w:t>
            </w:r>
            <w:r>
              <w:rPr>
                <w:spacing w:val="-2"/>
                <w:sz w:val="16"/>
              </w:rPr>
              <w:t xml:space="preserve"> </w:t>
            </w:r>
            <w:r>
              <w:rPr>
                <w:sz w:val="16"/>
              </w:rPr>
              <w:t>complications</w:t>
            </w:r>
            <w:r>
              <w:rPr>
                <w:spacing w:val="-3"/>
                <w:sz w:val="16"/>
              </w:rPr>
              <w:t xml:space="preserve"> </w:t>
            </w:r>
            <w:r>
              <w:rPr>
                <w:sz w:val="16"/>
              </w:rPr>
              <w:t>such</w:t>
            </w:r>
            <w:r>
              <w:rPr>
                <w:spacing w:val="-2"/>
                <w:sz w:val="16"/>
              </w:rPr>
              <w:t xml:space="preserve"> </w:t>
            </w:r>
            <w:r>
              <w:rPr>
                <w:sz w:val="16"/>
              </w:rPr>
              <w:t>as</w:t>
            </w:r>
            <w:r>
              <w:rPr>
                <w:spacing w:val="-3"/>
                <w:sz w:val="16"/>
              </w:rPr>
              <w:t xml:space="preserve"> </w:t>
            </w:r>
            <w:r>
              <w:rPr>
                <w:sz w:val="16"/>
              </w:rPr>
              <w:t>skin</w:t>
            </w:r>
            <w:r>
              <w:rPr>
                <w:spacing w:val="-2"/>
                <w:sz w:val="16"/>
              </w:rPr>
              <w:t xml:space="preserve"> </w:t>
            </w:r>
            <w:r>
              <w:rPr>
                <w:sz w:val="16"/>
              </w:rPr>
              <w:t>atrophy,</w:t>
            </w:r>
            <w:r>
              <w:rPr>
                <w:spacing w:val="-2"/>
                <w:sz w:val="16"/>
              </w:rPr>
              <w:t xml:space="preserve"> </w:t>
            </w:r>
            <w:r>
              <w:rPr>
                <w:sz w:val="16"/>
              </w:rPr>
              <w:t>infection,</w:t>
            </w:r>
            <w:r>
              <w:rPr>
                <w:spacing w:val="40"/>
                <w:sz w:val="16"/>
              </w:rPr>
              <w:t xml:space="preserve"> </w:t>
            </w:r>
            <w:r>
              <w:rPr>
                <w:sz w:val="16"/>
              </w:rPr>
              <w:t>or tendon rupture.</w:t>
            </w:r>
          </w:p>
        </w:tc>
      </w:tr>
    </w:tbl>
    <w:p w14:paraId="194490B2" w14:textId="1748043F" w:rsidR="008D6CC5" w:rsidRDefault="00F56108">
      <w:pPr>
        <w:spacing w:before="3"/>
        <w:ind w:left="31" w:right="66"/>
        <w:jc w:val="center"/>
        <w:rPr>
          <w:b/>
          <w:i/>
          <w:sz w:val="20"/>
        </w:rPr>
      </w:pPr>
      <w:r>
        <w:rPr>
          <w:b/>
          <w:i/>
          <w:sz w:val="20"/>
        </w:rPr>
        <w:t>[Table</w:t>
      </w:r>
      <w:r>
        <w:rPr>
          <w:b/>
          <w:i/>
          <w:spacing w:val="-4"/>
          <w:sz w:val="20"/>
        </w:rPr>
        <w:t xml:space="preserve"> </w:t>
      </w:r>
      <w:r>
        <w:rPr>
          <w:b/>
          <w:i/>
          <w:spacing w:val="-5"/>
          <w:sz w:val="20"/>
        </w:rPr>
        <w:t>1] List of outcomes and their details</w:t>
      </w:r>
    </w:p>
    <w:p w14:paraId="766FB72E" w14:textId="77777777" w:rsidR="008D6CC5" w:rsidRDefault="008D6CC5">
      <w:pPr>
        <w:pStyle w:val="BodyText"/>
        <w:ind w:left="0"/>
        <w:jc w:val="left"/>
        <w:rPr>
          <w:b/>
          <w:i/>
          <w:sz w:val="12"/>
        </w:rPr>
      </w:pPr>
    </w:p>
    <w:p w14:paraId="36D35A98" w14:textId="77777777" w:rsidR="008D6CC5" w:rsidRDefault="008D6CC5">
      <w:pPr>
        <w:pStyle w:val="BodyText"/>
        <w:jc w:val="left"/>
        <w:rPr>
          <w:b/>
          <w:i/>
          <w:sz w:val="12"/>
        </w:rPr>
        <w:sectPr w:rsidR="008D6CC5">
          <w:pgSz w:w="11910" w:h="16840"/>
          <w:pgMar w:top="760" w:right="992" w:bottom="280" w:left="1133" w:header="720" w:footer="720" w:gutter="0"/>
          <w:cols w:space="720"/>
        </w:sectPr>
      </w:pPr>
    </w:p>
    <w:p w14:paraId="29CD6CE6" w14:textId="5244C7EF" w:rsidR="006E570A" w:rsidRDefault="006E570A">
      <w:pPr>
        <w:pStyle w:val="BodyText"/>
        <w:ind w:right="1"/>
        <w:rPr>
          <w:ins w:id="8" w:author="GVK-200008" w:date="2025-05-14T10:49:00Z"/>
        </w:rPr>
      </w:pPr>
      <w:ins w:id="9" w:author="GVK-200008" w:date="2025-05-14T10:49:00Z">
        <w:r>
          <w:t>Discussion:</w:t>
        </w:r>
      </w:ins>
    </w:p>
    <w:p w14:paraId="7BA93F5C" w14:textId="7647567A" w:rsidR="008D6CC5" w:rsidRDefault="00F56108">
      <w:pPr>
        <w:pStyle w:val="BodyText"/>
        <w:ind w:right="1"/>
      </w:pPr>
      <w:r>
        <w:t xml:space="preserve">De </w:t>
      </w:r>
      <w:proofErr w:type="spellStart"/>
      <w:r>
        <w:t>Quervain's</w:t>
      </w:r>
      <w:proofErr w:type="spellEnd"/>
      <w:r>
        <w:t xml:space="preserve"> disease is commonly seen in mothers of newborns who frequently lift their infants with their thumbs</w:t>
      </w:r>
      <w:r>
        <w:rPr>
          <w:spacing w:val="-10"/>
        </w:rPr>
        <w:t xml:space="preserve"> </w:t>
      </w:r>
      <w:r>
        <w:t>in</w:t>
      </w:r>
      <w:r>
        <w:rPr>
          <w:spacing w:val="-11"/>
        </w:rPr>
        <w:t xml:space="preserve"> </w:t>
      </w:r>
      <w:r>
        <w:t>radial</w:t>
      </w:r>
      <w:r>
        <w:rPr>
          <w:spacing w:val="-10"/>
        </w:rPr>
        <w:t xml:space="preserve"> </w:t>
      </w:r>
      <w:r>
        <w:t>abduction</w:t>
      </w:r>
      <w:r>
        <w:rPr>
          <w:spacing w:val="-10"/>
        </w:rPr>
        <w:t xml:space="preserve"> </w:t>
      </w:r>
      <w:r>
        <w:t>and</w:t>
      </w:r>
      <w:r>
        <w:rPr>
          <w:spacing w:val="-11"/>
        </w:rPr>
        <w:t xml:space="preserve"> </w:t>
      </w:r>
      <w:r>
        <w:t>their</w:t>
      </w:r>
      <w:r>
        <w:rPr>
          <w:spacing w:val="-10"/>
        </w:rPr>
        <w:t xml:space="preserve"> </w:t>
      </w:r>
      <w:r>
        <w:t>wrists</w:t>
      </w:r>
      <w:r>
        <w:rPr>
          <w:spacing w:val="-11"/>
        </w:rPr>
        <w:t xml:space="preserve"> </w:t>
      </w:r>
      <w:r>
        <w:t>moving</w:t>
      </w:r>
      <w:r>
        <w:rPr>
          <w:spacing w:val="-11"/>
        </w:rPr>
        <w:t xml:space="preserve"> </w:t>
      </w:r>
      <w:r>
        <w:t xml:space="preserve">from ulnar to radial deviation </w:t>
      </w:r>
      <w:r>
        <w:rPr>
          <w:i/>
        </w:rPr>
        <w:t>[7]</w:t>
      </w:r>
      <w:r>
        <w:t xml:space="preserve">. Potential causes include wrist injuries, increased friction from repetitive wrist and thumb movements, underlying inflammatory conditions, pathogenic factors, and anatomical </w:t>
      </w:r>
      <w:r>
        <w:rPr>
          <w:spacing w:val="-2"/>
        </w:rPr>
        <w:t>variations.</w:t>
      </w:r>
    </w:p>
    <w:p w14:paraId="26F0ACC7" w14:textId="1B65ADBE" w:rsidR="008D6CC5" w:rsidRDefault="00F56108">
      <w:pPr>
        <w:pStyle w:val="BodyText"/>
        <w:spacing w:before="1"/>
      </w:pPr>
      <w:r>
        <w:t xml:space="preserve">Splinting is the main avenue in conservative management as it promotes healing. If left untreated, it may lead to infections, joint stiffness, loss of ROM, nerve injury resulting in superficial Radial Nerve entrapment and in severe cases may result in burst of tendon sheath and tendon rupture </w:t>
      </w:r>
      <w:r>
        <w:rPr>
          <w:i/>
        </w:rPr>
        <w:t>[8]</w:t>
      </w:r>
      <w:r>
        <w:t>. Splinting is the main</w:t>
      </w:r>
      <w:r>
        <w:rPr>
          <w:spacing w:val="-13"/>
        </w:rPr>
        <w:t xml:space="preserve"> </w:t>
      </w:r>
      <w:r>
        <w:t>avenue</w:t>
      </w:r>
      <w:r>
        <w:rPr>
          <w:spacing w:val="-12"/>
        </w:rPr>
        <w:t xml:space="preserve"> </w:t>
      </w:r>
      <w:r>
        <w:t>in</w:t>
      </w:r>
      <w:r>
        <w:rPr>
          <w:spacing w:val="-12"/>
        </w:rPr>
        <w:t xml:space="preserve"> </w:t>
      </w:r>
      <w:r>
        <w:t>conservative</w:t>
      </w:r>
      <w:r>
        <w:rPr>
          <w:spacing w:val="-12"/>
        </w:rPr>
        <w:t xml:space="preserve"> </w:t>
      </w:r>
      <w:r>
        <w:t>management</w:t>
      </w:r>
      <w:r>
        <w:rPr>
          <w:spacing w:val="-12"/>
        </w:rPr>
        <w:t xml:space="preserve"> </w:t>
      </w:r>
      <w:r>
        <w:t>as</w:t>
      </w:r>
      <w:r>
        <w:rPr>
          <w:spacing w:val="-13"/>
        </w:rPr>
        <w:t xml:space="preserve"> </w:t>
      </w:r>
      <w:r>
        <w:t>it</w:t>
      </w:r>
      <w:r>
        <w:rPr>
          <w:spacing w:val="-12"/>
        </w:rPr>
        <w:t xml:space="preserve"> </w:t>
      </w:r>
      <w:r>
        <w:t xml:space="preserve">promotes </w:t>
      </w:r>
      <w:r>
        <w:rPr>
          <w:spacing w:val="-2"/>
        </w:rPr>
        <w:t>healing.</w:t>
      </w:r>
      <w:ins w:id="10" w:author="GVK-200008" w:date="2025-05-14T10:49:00Z">
        <w:r w:rsidR="005B2A17">
          <w:rPr>
            <w:spacing w:val="-2"/>
          </w:rPr>
          <w:t xml:space="preserve"> This point is already mentioned at the beginning of the paragraph.</w:t>
        </w:r>
      </w:ins>
    </w:p>
    <w:p w14:paraId="7A21079C" w14:textId="77777777" w:rsidR="008D6CC5" w:rsidRDefault="00F56108">
      <w:pPr>
        <w:pStyle w:val="BodyText"/>
        <w:spacing w:before="229"/>
        <w:ind w:right="2"/>
      </w:pPr>
      <w:r>
        <w:t xml:space="preserve">Previous studies indicate a good response of corticosteroid injection therapy for De </w:t>
      </w:r>
      <w:proofErr w:type="spellStart"/>
      <w:r>
        <w:t>Quervain's</w:t>
      </w:r>
      <w:proofErr w:type="spellEnd"/>
      <w:r>
        <w:t xml:space="preserve"> tenosynovitis</w:t>
      </w:r>
      <w:proofErr w:type="gramStart"/>
      <w:r>
        <w:rPr>
          <w:spacing w:val="64"/>
          <w:w w:val="150"/>
        </w:rPr>
        <w:t xml:space="preserve">   </w:t>
      </w:r>
      <w:r>
        <w:t>[</w:t>
      </w:r>
      <w:proofErr w:type="gramEnd"/>
      <w:r>
        <w:t>Peters-</w:t>
      </w:r>
      <w:proofErr w:type="spellStart"/>
      <w:r>
        <w:t>Veluthamaningal</w:t>
      </w:r>
      <w:proofErr w:type="spellEnd"/>
      <w:r>
        <w:rPr>
          <w:spacing w:val="65"/>
          <w:w w:val="150"/>
        </w:rPr>
        <w:t xml:space="preserve">   </w:t>
      </w:r>
      <w:r>
        <w:rPr>
          <w:spacing w:val="-2"/>
        </w:rPr>
        <w:t>(78%),</w:t>
      </w:r>
    </w:p>
    <w:p w14:paraId="602DEA26" w14:textId="0EDFC025" w:rsidR="008D6CC5" w:rsidRDefault="00F56108">
      <w:pPr>
        <w:pStyle w:val="BodyText"/>
        <w:spacing w:before="2"/>
        <w:ind w:right="1"/>
      </w:pPr>
      <w:proofErr w:type="spellStart"/>
      <w:r>
        <w:t>Jirarattanaphochai</w:t>
      </w:r>
      <w:proofErr w:type="spellEnd"/>
      <w:r>
        <w:t xml:space="preserve"> (67-68%), Richie (83%)] </w:t>
      </w:r>
      <w:r>
        <w:rPr>
          <w:i/>
        </w:rPr>
        <w:t>[9,10,11]</w:t>
      </w:r>
      <w:r>
        <w:t xml:space="preserve">. These studies also </w:t>
      </w:r>
      <w:del w:id="11" w:author="GVK-200008" w:date="2025-05-14T10:49:00Z">
        <w:r>
          <w:delText>explore</w:delText>
        </w:r>
      </w:del>
      <w:ins w:id="12" w:author="GVK-200008" w:date="2025-05-14T10:49:00Z">
        <w:r>
          <w:t>explore</w:t>
        </w:r>
        <w:r w:rsidR="005B2A17">
          <w:t>d</w:t>
        </w:r>
      </w:ins>
      <w:r>
        <w:t xml:space="preserve"> the side effects of corticosteroid injection. The more common ones are skin thinning, hypopigmentation, infections [due to improper technique], pain flare, rise in blood sugar levels, etc. Allergic reactions are very rare </w:t>
      </w:r>
      <w:r>
        <w:rPr>
          <w:i/>
        </w:rPr>
        <w:t>[10]</w:t>
      </w:r>
      <w:r>
        <w:t>.</w:t>
      </w:r>
    </w:p>
    <w:p w14:paraId="5C7CA505" w14:textId="77777777" w:rsidR="008D6CC5" w:rsidRDefault="00F56108">
      <w:pPr>
        <w:pStyle w:val="BodyText"/>
        <w:ind w:right="1"/>
      </w:pPr>
      <w:r>
        <w:t xml:space="preserve">This case series confirms the efficacy of corticosteroid injections in managing De </w:t>
      </w:r>
      <w:proofErr w:type="spellStart"/>
      <w:r>
        <w:t>Quervain’s</w:t>
      </w:r>
      <w:proofErr w:type="spellEnd"/>
      <w:r>
        <w:t xml:space="preserve"> Tenosynovitis, particularly for patients unresponsive to splinting and NSAIDs. A majority (83%) of patients achieved full symptom resolution by 4 weeks, with a total of 88% experiencing significant improvements by 12 weeks. Only one patient (5.5%) required surgical intervention after two failed injections, a finding consistent with the literature suggesting that corticosteroid injections effectively reduce the need for surgery.</w:t>
      </w:r>
    </w:p>
    <w:p w14:paraId="34D39C44" w14:textId="77777777" w:rsidR="008D6CC5" w:rsidRDefault="00F56108">
      <w:pPr>
        <w:pStyle w:val="BodyText"/>
        <w:ind w:right="4"/>
      </w:pPr>
      <w:r>
        <w:t>The therapeutic effect of corticosteroids is believed to stem from their ability to suppress inflammatory mediators</w:t>
      </w:r>
      <w:r>
        <w:rPr>
          <w:spacing w:val="-7"/>
        </w:rPr>
        <w:t xml:space="preserve"> </w:t>
      </w:r>
      <w:r>
        <w:t>within</w:t>
      </w:r>
      <w:r>
        <w:rPr>
          <w:spacing w:val="-5"/>
        </w:rPr>
        <w:t xml:space="preserve"> </w:t>
      </w:r>
      <w:r>
        <w:t>the</w:t>
      </w:r>
      <w:r>
        <w:rPr>
          <w:spacing w:val="-6"/>
        </w:rPr>
        <w:t xml:space="preserve"> </w:t>
      </w:r>
      <w:r>
        <w:t>tendon</w:t>
      </w:r>
      <w:r>
        <w:rPr>
          <w:spacing w:val="-5"/>
        </w:rPr>
        <w:t xml:space="preserve"> </w:t>
      </w:r>
      <w:r>
        <w:t>sheath,</w:t>
      </w:r>
      <w:r>
        <w:rPr>
          <w:spacing w:val="-6"/>
        </w:rPr>
        <w:t xml:space="preserve"> </w:t>
      </w:r>
      <w:r>
        <w:t>alleviating</w:t>
      </w:r>
      <w:r>
        <w:rPr>
          <w:spacing w:val="-7"/>
        </w:rPr>
        <w:t xml:space="preserve"> </w:t>
      </w:r>
      <w:r>
        <w:t>pain</w:t>
      </w:r>
      <w:r>
        <w:rPr>
          <w:spacing w:val="-5"/>
        </w:rPr>
        <w:t xml:space="preserve"> </w:t>
      </w:r>
      <w:r>
        <w:t xml:space="preserve">and swelling. The addition of lidocaine aids in immediate pain relief and helps distribute the corticosteroid </w:t>
      </w:r>
      <w:r>
        <w:rPr>
          <w:i/>
        </w:rPr>
        <w:t>[11]</w:t>
      </w:r>
      <w:r>
        <w:t>.</w:t>
      </w:r>
    </w:p>
    <w:p w14:paraId="351EA250" w14:textId="77777777" w:rsidR="008D6CC5" w:rsidRDefault="00F56108">
      <w:pPr>
        <w:pStyle w:val="BodyText"/>
        <w:spacing w:before="91"/>
        <w:ind w:right="76"/>
      </w:pPr>
      <w:r>
        <w:br w:type="column"/>
        <w:t xml:space="preserve">No adverse effects were observed in this series, </w:t>
      </w:r>
      <w:r>
        <w:rPr>
          <w:spacing w:val="-2"/>
        </w:rPr>
        <w:t>underscoring the safety of corticosteroid injections</w:t>
      </w:r>
      <w:r>
        <w:rPr>
          <w:spacing w:val="-3"/>
        </w:rPr>
        <w:t xml:space="preserve"> </w:t>
      </w:r>
      <w:r>
        <w:rPr>
          <w:spacing w:val="-2"/>
        </w:rPr>
        <w:t xml:space="preserve">when </w:t>
      </w:r>
      <w:r>
        <w:t>administered properly. Risks such as tendon rupture, skin</w:t>
      </w:r>
      <w:r>
        <w:rPr>
          <w:spacing w:val="-4"/>
        </w:rPr>
        <w:t xml:space="preserve"> </w:t>
      </w:r>
      <w:r>
        <w:t>depigmentation,</w:t>
      </w:r>
      <w:r>
        <w:rPr>
          <w:spacing w:val="-5"/>
        </w:rPr>
        <w:t xml:space="preserve"> </w:t>
      </w:r>
      <w:r>
        <w:t>or</w:t>
      </w:r>
      <w:r>
        <w:rPr>
          <w:spacing w:val="-4"/>
        </w:rPr>
        <w:t xml:space="preserve"> </w:t>
      </w:r>
      <w:r>
        <w:t>infection</w:t>
      </w:r>
      <w:r>
        <w:rPr>
          <w:spacing w:val="-4"/>
        </w:rPr>
        <w:t xml:space="preserve"> </w:t>
      </w:r>
      <w:r>
        <w:t>remain</w:t>
      </w:r>
      <w:r>
        <w:rPr>
          <w:spacing w:val="-4"/>
        </w:rPr>
        <w:t xml:space="preserve"> </w:t>
      </w:r>
      <w:r>
        <w:t>minimal</w:t>
      </w:r>
      <w:r>
        <w:rPr>
          <w:spacing w:val="-5"/>
        </w:rPr>
        <w:t xml:space="preserve"> </w:t>
      </w:r>
      <w:r>
        <w:t>when performed with proper technique.</w:t>
      </w:r>
    </w:p>
    <w:p w14:paraId="7345A715" w14:textId="77777777" w:rsidR="008D6CC5" w:rsidRDefault="008D6CC5">
      <w:pPr>
        <w:pStyle w:val="BodyText"/>
        <w:ind w:left="0"/>
        <w:jc w:val="left"/>
      </w:pPr>
    </w:p>
    <w:p w14:paraId="5227D088" w14:textId="77777777" w:rsidR="008D6CC5" w:rsidRDefault="00F56108">
      <w:pPr>
        <w:pStyle w:val="Heading1"/>
      </w:pPr>
      <w:r>
        <w:rPr>
          <w:spacing w:val="-2"/>
        </w:rPr>
        <w:t>Conclusion:</w:t>
      </w:r>
    </w:p>
    <w:p w14:paraId="5C77CDA4" w14:textId="77777777" w:rsidR="008D6CC5" w:rsidRDefault="00F56108">
      <w:pPr>
        <w:pStyle w:val="BodyText"/>
        <w:ind w:right="70"/>
        <w:rPr>
          <w:spacing w:val="-2"/>
        </w:rPr>
      </w:pPr>
      <w:r>
        <w:t xml:space="preserve">Corticosteroid injections are an effective treatment option for De </w:t>
      </w:r>
      <w:proofErr w:type="spellStart"/>
      <w:r>
        <w:t>Quervain’s</w:t>
      </w:r>
      <w:proofErr w:type="spellEnd"/>
      <w:r>
        <w:t xml:space="preserve"> Tenosynovitis, especially for patients who do not respond to conservative management. This case series shows that most patients experience rapid symptom relief, allowing them to resume daily activities without the need for further intervention. These findings support use of corticosteroid injections as a first-line treatment after failed conservative measures, with a low risk of recurrence or complications. Further studies could help identify which</w:t>
      </w:r>
      <w:r>
        <w:rPr>
          <w:spacing w:val="-1"/>
        </w:rPr>
        <w:t xml:space="preserve"> </w:t>
      </w:r>
      <w:r>
        <w:t>patient</w:t>
      </w:r>
      <w:r>
        <w:rPr>
          <w:spacing w:val="-2"/>
        </w:rPr>
        <w:t xml:space="preserve"> </w:t>
      </w:r>
      <w:r>
        <w:t>subgroups</w:t>
      </w:r>
      <w:r>
        <w:rPr>
          <w:spacing w:val="-2"/>
        </w:rPr>
        <w:t xml:space="preserve"> </w:t>
      </w:r>
      <w:r>
        <w:t>benefit</w:t>
      </w:r>
      <w:r>
        <w:rPr>
          <w:spacing w:val="-2"/>
        </w:rPr>
        <w:t xml:space="preserve"> </w:t>
      </w:r>
      <w:r>
        <w:t>most</w:t>
      </w:r>
      <w:r>
        <w:rPr>
          <w:spacing w:val="-3"/>
        </w:rPr>
        <w:t xml:space="preserve"> </w:t>
      </w:r>
      <w:r>
        <w:t>from</w:t>
      </w:r>
      <w:r>
        <w:rPr>
          <w:spacing w:val="-2"/>
        </w:rPr>
        <w:t xml:space="preserve"> </w:t>
      </w:r>
      <w:r>
        <w:t xml:space="preserve">this </w:t>
      </w:r>
      <w:r>
        <w:rPr>
          <w:spacing w:val="-2"/>
        </w:rPr>
        <w:t>treatment.</w:t>
      </w:r>
    </w:p>
    <w:p w14:paraId="2A4FEC56" w14:textId="77777777" w:rsidR="006D149C" w:rsidRDefault="006D149C">
      <w:pPr>
        <w:pStyle w:val="BodyText"/>
        <w:ind w:right="70"/>
        <w:rPr>
          <w:spacing w:val="-2"/>
        </w:rPr>
      </w:pPr>
    </w:p>
    <w:p w14:paraId="7B18FD6B" w14:textId="77777777" w:rsidR="008D6CC5" w:rsidRDefault="008D6CC5">
      <w:pPr>
        <w:pStyle w:val="BodyText"/>
        <w:spacing w:before="1"/>
        <w:ind w:left="0"/>
        <w:jc w:val="left"/>
      </w:pPr>
    </w:p>
    <w:p w14:paraId="08BEE0D8" w14:textId="77777777" w:rsidR="008D6CC5" w:rsidRDefault="00F56108">
      <w:pPr>
        <w:pStyle w:val="Heading1"/>
      </w:pPr>
      <w:r>
        <w:rPr>
          <w:spacing w:val="-2"/>
        </w:rPr>
        <w:t>References:</w:t>
      </w:r>
    </w:p>
    <w:p w14:paraId="1DC47265" w14:textId="77777777" w:rsidR="008D6CC5" w:rsidRDefault="00F56108">
      <w:pPr>
        <w:pStyle w:val="ListParagraph"/>
        <w:numPr>
          <w:ilvl w:val="0"/>
          <w:numId w:val="1"/>
        </w:numPr>
        <w:tabs>
          <w:tab w:val="left" w:pos="461"/>
          <w:tab w:val="left" w:pos="463"/>
        </w:tabs>
        <w:spacing w:before="1"/>
        <w:ind w:right="73"/>
        <w:jc w:val="both"/>
        <w:rPr>
          <w:sz w:val="20"/>
        </w:rPr>
      </w:pPr>
      <w:r>
        <w:rPr>
          <w:sz w:val="20"/>
        </w:rPr>
        <w:t xml:space="preserve">Ilyas, A. M., &amp; </w:t>
      </w:r>
      <w:proofErr w:type="spellStart"/>
      <w:r>
        <w:rPr>
          <w:sz w:val="20"/>
        </w:rPr>
        <w:t>Ast</w:t>
      </w:r>
      <w:proofErr w:type="spellEnd"/>
      <w:r>
        <w:rPr>
          <w:sz w:val="20"/>
        </w:rPr>
        <w:t xml:space="preserve">, M. (2009). "Corticosteroid injections for De </w:t>
      </w:r>
      <w:proofErr w:type="spellStart"/>
      <w:r>
        <w:rPr>
          <w:sz w:val="20"/>
        </w:rPr>
        <w:t>Quervain's</w:t>
      </w:r>
      <w:proofErr w:type="spellEnd"/>
      <w:r>
        <w:rPr>
          <w:sz w:val="20"/>
        </w:rPr>
        <w:t xml:space="preserve"> tenosynovitis: A review of the evidence." *Journal of Hand Surgery*, 34(4), 705-709.</w:t>
      </w:r>
    </w:p>
    <w:p w14:paraId="146561D0" w14:textId="77777777" w:rsidR="008D6CC5" w:rsidRDefault="00F56108">
      <w:pPr>
        <w:pStyle w:val="ListParagraph"/>
        <w:numPr>
          <w:ilvl w:val="0"/>
          <w:numId w:val="1"/>
        </w:numPr>
        <w:tabs>
          <w:tab w:val="left" w:pos="461"/>
          <w:tab w:val="left" w:pos="463"/>
        </w:tabs>
        <w:ind w:right="74"/>
        <w:jc w:val="both"/>
        <w:rPr>
          <w:sz w:val="20"/>
        </w:rPr>
      </w:pPr>
      <w:proofErr w:type="spellStart"/>
      <w:r>
        <w:rPr>
          <w:sz w:val="20"/>
        </w:rPr>
        <w:t>Avci</w:t>
      </w:r>
      <w:proofErr w:type="spellEnd"/>
      <w:r>
        <w:rPr>
          <w:sz w:val="20"/>
        </w:rPr>
        <w:t xml:space="preserve">, S., et al. (2002). "De </w:t>
      </w:r>
      <w:proofErr w:type="spellStart"/>
      <w:r>
        <w:rPr>
          <w:sz w:val="20"/>
        </w:rPr>
        <w:t>Quervain’s</w:t>
      </w:r>
      <w:proofErr w:type="spellEnd"/>
      <w:r>
        <w:rPr>
          <w:sz w:val="20"/>
        </w:rPr>
        <w:t xml:space="preserve"> disease: A treatment</w:t>
      </w:r>
      <w:r>
        <w:rPr>
          <w:spacing w:val="-3"/>
          <w:sz w:val="20"/>
        </w:rPr>
        <w:t xml:space="preserve"> </w:t>
      </w:r>
      <w:r>
        <w:rPr>
          <w:sz w:val="20"/>
        </w:rPr>
        <w:t>comparison</w:t>
      </w:r>
      <w:r>
        <w:rPr>
          <w:spacing w:val="-2"/>
          <w:sz w:val="20"/>
        </w:rPr>
        <w:t xml:space="preserve"> </w:t>
      </w:r>
      <w:r>
        <w:rPr>
          <w:sz w:val="20"/>
        </w:rPr>
        <w:t>between</w:t>
      </w:r>
      <w:r>
        <w:rPr>
          <w:spacing w:val="-2"/>
          <w:sz w:val="20"/>
        </w:rPr>
        <w:t xml:space="preserve"> </w:t>
      </w:r>
      <w:r>
        <w:rPr>
          <w:sz w:val="20"/>
        </w:rPr>
        <w:t>corticosteroids</w:t>
      </w:r>
      <w:r>
        <w:rPr>
          <w:spacing w:val="-4"/>
          <w:sz w:val="20"/>
        </w:rPr>
        <w:t xml:space="preserve"> </w:t>
      </w:r>
      <w:r>
        <w:rPr>
          <w:sz w:val="20"/>
        </w:rPr>
        <w:t>and conservative</w:t>
      </w:r>
      <w:r>
        <w:rPr>
          <w:spacing w:val="-8"/>
          <w:sz w:val="20"/>
        </w:rPr>
        <w:t xml:space="preserve"> </w:t>
      </w:r>
      <w:r>
        <w:rPr>
          <w:sz w:val="20"/>
        </w:rPr>
        <w:t>therapy."</w:t>
      </w:r>
      <w:r>
        <w:rPr>
          <w:spacing w:val="-8"/>
          <w:sz w:val="20"/>
        </w:rPr>
        <w:t xml:space="preserve"> </w:t>
      </w:r>
      <w:r>
        <w:rPr>
          <w:sz w:val="20"/>
        </w:rPr>
        <w:t>*Acta</w:t>
      </w:r>
      <w:r>
        <w:rPr>
          <w:spacing w:val="-8"/>
          <w:sz w:val="20"/>
        </w:rPr>
        <w:t xml:space="preserve"> </w:t>
      </w:r>
      <w:proofErr w:type="spellStart"/>
      <w:r>
        <w:rPr>
          <w:sz w:val="20"/>
        </w:rPr>
        <w:t>Orthop</w:t>
      </w:r>
      <w:proofErr w:type="spellEnd"/>
      <w:r>
        <w:rPr>
          <w:spacing w:val="-7"/>
          <w:sz w:val="20"/>
        </w:rPr>
        <w:t xml:space="preserve"> </w:t>
      </w:r>
      <w:proofErr w:type="spellStart"/>
      <w:r>
        <w:rPr>
          <w:sz w:val="20"/>
        </w:rPr>
        <w:t>Belg</w:t>
      </w:r>
      <w:proofErr w:type="spellEnd"/>
      <w:r>
        <w:rPr>
          <w:sz w:val="20"/>
        </w:rPr>
        <w:t>*,</w:t>
      </w:r>
      <w:r>
        <w:rPr>
          <w:spacing w:val="-8"/>
          <w:sz w:val="20"/>
        </w:rPr>
        <w:t xml:space="preserve"> </w:t>
      </w:r>
      <w:r>
        <w:rPr>
          <w:sz w:val="20"/>
        </w:rPr>
        <w:t xml:space="preserve">68(4), </w:t>
      </w:r>
      <w:r>
        <w:rPr>
          <w:spacing w:val="-2"/>
          <w:sz w:val="20"/>
        </w:rPr>
        <w:t>362-365.</w:t>
      </w:r>
    </w:p>
    <w:p w14:paraId="1066293B" w14:textId="77777777" w:rsidR="008D6CC5" w:rsidRDefault="00F56108">
      <w:pPr>
        <w:pStyle w:val="ListParagraph"/>
        <w:numPr>
          <w:ilvl w:val="0"/>
          <w:numId w:val="1"/>
        </w:numPr>
        <w:tabs>
          <w:tab w:val="left" w:pos="461"/>
          <w:tab w:val="left" w:pos="463"/>
        </w:tabs>
        <w:ind w:right="74"/>
        <w:jc w:val="both"/>
        <w:rPr>
          <w:sz w:val="20"/>
        </w:rPr>
      </w:pPr>
      <w:r w:rsidRPr="006D149C">
        <w:rPr>
          <w:sz w:val="20"/>
          <w:lang w:val="pt-BR"/>
        </w:rPr>
        <w:t>Moore</w:t>
      </w:r>
      <w:r w:rsidRPr="006D149C">
        <w:rPr>
          <w:spacing w:val="-3"/>
          <w:sz w:val="20"/>
          <w:lang w:val="pt-BR"/>
        </w:rPr>
        <w:t xml:space="preserve"> </w:t>
      </w:r>
      <w:r w:rsidRPr="006D149C">
        <w:rPr>
          <w:sz w:val="20"/>
          <w:lang w:val="pt-BR"/>
        </w:rPr>
        <w:t>JS:</w:t>
      </w:r>
      <w:r w:rsidRPr="006D149C">
        <w:rPr>
          <w:spacing w:val="-3"/>
          <w:sz w:val="20"/>
          <w:lang w:val="pt-BR"/>
        </w:rPr>
        <w:t xml:space="preserve"> </w:t>
      </w:r>
      <w:r w:rsidRPr="006D149C">
        <w:rPr>
          <w:sz w:val="20"/>
          <w:lang w:val="pt-BR"/>
        </w:rPr>
        <w:t>De</w:t>
      </w:r>
      <w:r w:rsidRPr="006D149C">
        <w:rPr>
          <w:spacing w:val="-3"/>
          <w:sz w:val="20"/>
          <w:lang w:val="pt-BR"/>
        </w:rPr>
        <w:t xml:space="preserve"> </w:t>
      </w:r>
      <w:r w:rsidRPr="006D149C">
        <w:rPr>
          <w:sz w:val="20"/>
          <w:lang w:val="pt-BR"/>
        </w:rPr>
        <w:t>Quervain's</w:t>
      </w:r>
      <w:r w:rsidRPr="006D149C">
        <w:rPr>
          <w:spacing w:val="-3"/>
          <w:sz w:val="20"/>
          <w:lang w:val="pt-BR"/>
        </w:rPr>
        <w:t xml:space="preserve"> </w:t>
      </w:r>
      <w:r w:rsidRPr="006D149C">
        <w:rPr>
          <w:sz w:val="20"/>
          <w:lang w:val="pt-BR"/>
        </w:rPr>
        <w:t>tenosynovitis.</w:t>
      </w:r>
      <w:r w:rsidRPr="006D149C">
        <w:rPr>
          <w:spacing w:val="-3"/>
          <w:sz w:val="20"/>
          <w:lang w:val="pt-BR"/>
        </w:rPr>
        <w:t xml:space="preserve"> </w:t>
      </w:r>
      <w:r>
        <w:rPr>
          <w:sz w:val="20"/>
        </w:rPr>
        <w:t xml:space="preserve">Stenosing tenosynovitis of the first dorsal compartment. J </w:t>
      </w:r>
      <w:proofErr w:type="spellStart"/>
      <w:r>
        <w:rPr>
          <w:sz w:val="20"/>
        </w:rPr>
        <w:t>Occup</w:t>
      </w:r>
      <w:proofErr w:type="spellEnd"/>
      <w:r>
        <w:rPr>
          <w:sz w:val="20"/>
        </w:rPr>
        <w:t xml:space="preserve"> Environ Med 1997, 39:990-1002.</w:t>
      </w:r>
    </w:p>
    <w:p w14:paraId="3A48668B" w14:textId="77777777" w:rsidR="008D6CC5" w:rsidRDefault="00F56108">
      <w:pPr>
        <w:pStyle w:val="ListParagraph"/>
        <w:numPr>
          <w:ilvl w:val="0"/>
          <w:numId w:val="1"/>
        </w:numPr>
        <w:tabs>
          <w:tab w:val="left" w:pos="461"/>
          <w:tab w:val="left" w:pos="463"/>
        </w:tabs>
        <w:ind w:right="75"/>
        <w:jc w:val="both"/>
        <w:rPr>
          <w:sz w:val="20"/>
        </w:rPr>
      </w:pPr>
      <w:r>
        <w:rPr>
          <w:sz w:val="20"/>
        </w:rPr>
        <w:t xml:space="preserve">de </w:t>
      </w:r>
      <w:proofErr w:type="spellStart"/>
      <w:r>
        <w:rPr>
          <w:sz w:val="20"/>
        </w:rPr>
        <w:t>Quervain</w:t>
      </w:r>
      <w:proofErr w:type="spellEnd"/>
      <w:r>
        <w:rPr>
          <w:sz w:val="20"/>
        </w:rPr>
        <w:t xml:space="preserve"> F: On the nature and treatment of stenosing ten-</w:t>
      </w:r>
    </w:p>
    <w:p w14:paraId="0692BF7C" w14:textId="77777777" w:rsidR="008D6CC5" w:rsidRDefault="00F56108">
      <w:pPr>
        <w:pStyle w:val="ListParagraph"/>
        <w:numPr>
          <w:ilvl w:val="0"/>
          <w:numId w:val="1"/>
        </w:numPr>
        <w:tabs>
          <w:tab w:val="left" w:pos="461"/>
          <w:tab w:val="left" w:pos="463"/>
        </w:tabs>
        <w:ind w:right="72"/>
        <w:jc w:val="both"/>
        <w:rPr>
          <w:sz w:val="20"/>
        </w:rPr>
      </w:pPr>
      <w:proofErr w:type="spellStart"/>
      <w:r>
        <w:rPr>
          <w:sz w:val="20"/>
        </w:rPr>
        <w:t>dovaginitis</w:t>
      </w:r>
      <w:proofErr w:type="spellEnd"/>
      <w:r>
        <w:rPr>
          <w:sz w:val="20"/>
        </w:rPr>
        <w:t xml:space="preserve"> on the styloid process of the radius. (Translated article: </w:t>
      </w:r>
      <w:proofErr w:type="spellStart"/>
      <w:r>
        <w:rPr>
          <w:sz w:val="20"/>
        </w:rPr>
        <w:t>Muenchener</w:t>
      </w:r>
      <w:proofErr w:type="spellEnd"/>
      <w:r>
        <w:rPr>
          <w:sz w:val="20"/>
        </w:rPr>
        <w:t xml:space="preserve"> </w:t>
      </w:r>
      <w:proofErr w:type="spellStart"/>
      <w:r>
        <w:rPr>
          <w:sz w:val="20"/>
        </w:rPr>
        <w:t>Medizinische</w:t>
      </w:r>
      <w:proofErr w:type="spellEnd"/>
      <w:r>
        <w:rPr>
          <w:sz w:val="20"/>
        </w:rPr>
        <w:t xml:space="preserve"> </w:t>
      </w:r>
      <w:proofErr w:type="spellStart"/>
      <w:r>
        <w:rPr>
          <w:sz w:val="20"/>
        </w:rPr>
        <w:t>Wochenschrift</w:t>
      </w:r>
      <w:proofErr w:type="spellEnd"/>
      <w:r>
        <w:rPr>
          <w:spacing w:val="26"/>
          <w:sz w:val="20"/>
        </w:rPr>
        <w:t xml:space="preserve"> </w:t>
      </w:r>
      <w:r>
        <w:rPr>
          <w:sz w:val="20"/>
        </w:rPr>
        <w:t>1912,</w:t>
      </w:r>
      <w:r>
        <w:rPr>
          <w:spacing w:val="24"/>
          <w:sz w:val="20"/>
        </w:rPr>
        <w:t xml:space="preserve"> </w:t>
      </w:r>
      <w:r>
        <w:rPr>
          <w:sz w:val="20"/>
        </w:rPr>
        <w:t>59,</w:t>
      </w:r>
      <w:r>
        <w:rPr>
          <w:spacing w:val="24"/>
          <w:sz w:val="20"/>
        </w:rPr>
        <w:t xml:space="preserve"> </w:t>
      </w:r>
      <w:r>
        <w:rPr>
          <w:sz w:val="20"/>
        </w:rPr>
        <w:t>5-6).</w:t>
      </w:r>
      <w:r>
        <w:rPr>
          <w:spacing w:val="26"/>
          <w:sz w:val="20"/>
        </w:rPr>
        <w:t xml:space="preserve"> </w:t>
      </w:r>
      <w:r>
        <w:rPr>
          <w:sz w:val="20"/>
        </w:rPr>
        <w:t>J</w:t>
      </w:r>
      <w:r>
        <w:rPr>
          <w:spacing w:val="25"/>
          <w:sz w:val="20"/>
        </w:rPr>
        <w:t xml:space="preserve"> </w:t>
      </w:r>
      <w:r>
        <w:rPr>
          <w:sz w:val="20"/>
        </w:rPr>
        <w:t>Hand</w:t>
      </w:r>
      <w:r>
        <w:rPr>
          <w:spacing w:val="27"/>
          <w:sz w:val="20"/>
        </w:rPr>
        <w:t xml:space="preserve"> </w:t>
      </w:r>
      <w:r>
        <w:rPr>
          <w:sz w:val="20"/>
        </w:rPr>
        <w:t>Surg</w:t>
      </w:r>
      <w:r>
        <w:rPr>
          <w:spacing w:val="25"/>
          <w:sz w:val="20"/>
        </w:rPr>
        <w:t xml:space="preserve"> </w:t>
      </w:r>
      <w:r>
        <w:rPr>
          <w:sz w:val="20"/>
        </w:rPr>
        <w:t>[Br]</w:t>
      </w:r>
    </w:p>
    <w:p w14:paraId="46C8BB7B" w14:textId="77777777" w:rsidR="008D6CC5" w:rsidRDefault="00F56108">
      <w:pPr>
        <w:pStyle w:val="BodyText"/>
        <w:ind w:left="463"/>
      </w:pPr>
      <w:r>
        <w:t>2005,</w:t>
      </w:r>
      <w:r>
        <w:rPr>
          <w:spacing w:val="-7"/>
        </w:rPr>
        <w:t xml:space="preserve"> </w:t>
      </w:r>
      <w:r>
        <w:t>30:392-</w:t>
      </w:r>
      <w:r>
        <w:rPr>
          <w:spacing w:val="-4"/>
        </w:rPr>
        <w:t>394.</w:t>
      </w:r>
    </w:p>
    <w:p w14:paraId="1DCD49CF" w14:textId="77777777" w:rsidR="008D6CC5" w:rsidRDefault="00F56108">
      <w:pPr>
        <w:pStyle w:val="ListParagraph"/>
        <w:numPr>
          <w:ilvl w:val="0"/>
          <w:numId w:val="1"/>
        </w:numPr>
        <w:tabs>
          <w:tab w:val="left" w:pos="461"/>
          <w:tab w:val="left" w:pos="463"/>
        </w:tabs>
        <w:ind w:right="70"/>
        <w:jc w:val="both"/>
        <w:rPr>
          <w:sz w:val="20"/>
        </w:rPr>
      </w:pPr>
      <w:r>
        <w:rPr>
          <w:sz w:val="20"/>
        </w:rPr>
        <w:t xml:space="preserve">de </w:t>
      </w:r>
      <w:proofErr w:type="spellStart"/>
      <w:r>
        <w:rPr>
          <w:sz w:val="20"/>
        </w:rPr>
        <w:t>Quervain</w:t>
      </w:r>
      <w:proofErr w:type="spellEnd"/>
      <w:r>
        <w:rPr>
          <w:sz w:val="20"/>
        </w:rPr>
        <w:t xml:space="preserve"> F: On a form of chronic </w:t>
      </w:r>
      <w:proofErr w:type="spellStart"/>
      <w:r>
        <w:rPr>
          <w:sz w:val="20"/>
        </w:rPr>
        <w:t>tendovaginitis</w:t>
      </w:r>
      <w:proofErr w:type="spellEnd"/>
      <w:r>
        <w:rPr>
          <w:sz w:val="20"/>
        </w:rPr>
        <w:t xml:space="preserve">. (Trans- </w:t>
      </w:r>
      <w:proofErr w:type="spellStart"/>
      <w:r>
        <w:rPr>
          <w:sz w:val="20"/>
        </w:rPr>
        <w:t>lated</w:t>
      </w:r>
      <w:proofErr w:type="spellEnd"/>
      <w:r>
        <w:rPr>
          <w:sz w:val="20"/>
        </w:rPr>
        <w:t xml:space="preserve"> article: Cor- </w:t>
      </w:r>
      <w:proofErr w:type="spellStart"/>
      <w:r>
        <w:rPr>
          <w:sz w:val="20"/>
        </w:rPr>
        <w:t>Bl.</w:t>
      </w:r>
      <w:proofErr w:type="gramStart"/>
      <w:r>
        <w:rPr>
          <w:sz w:val="20"/>
        </w:rPr>
        <w:t>f.schweiz</w:t>
      </w:r>
      <w:proofErr w:type="spellEnd"/>
      <w:proofErr w:type="gramEnd"/>
      <w:r>
        <w:rPr>
          <w:sz w:val="20"/>
        </w:rPr>
        <w:t xml:space="preserve">. </w:t>
      </w:r>
      <w:proofErr w:type="spellStart"/>
      <w:r>
        <w:rPr>
          <w:sz w:val="20"/>
        </w:rPr>
        <w:t>Aerzrte</w:t>
      </w:r>
      <w:proofErr w:type="spellEnd"/>
      <w:r>
        <w:rPr>
          <w:sz w:val="20"/>
        </w:rPr>
        <w:t xml:space="preserve"> 1895:25:389-94). J Hand Surg [Br] 2005, 30:388-391.</w:t>
      </w:r>
    </w:p>
    <w:p w14:paraId="679541CB" w14:textId="77777777" w:rsidR="008D6CC5" w:rsidRDefault="008D6CC5">
      <w:pPr>
        <w:pStyle w:val="ListParagraph"/>
        <w:rPr>
          <w:sz w:val="20"/>
        </w:rPr>
        <w:sectPr w:rsidR="008D6CC5">
          <w:type w:val="continuous"/>
          <w:pgSz w:w="11910" w:h="16840"/>
          <w:pgMar w:top="1920" w:right="992" w:bottom="280" w:left="1133" w:header="720" w:footer="720" w:gutter="0"/>
          <w:cols w:num="2" w:space="720" w:equalWidth="0">
            <w:col w:w="4517" w:space="680"/>
            <w:col w:w="4588"/>
          </w:cols>
        </w:sectPr>
      </w:pPr>
    </w:p>
    <w:p w14:paraId="640A0068" w14:textId="77777777" w:rsidR="008D6CC5" w:rsidRDefault="00F56108">
      <w:pPr>
        <w:pStyle w:val="ListParagraph"/>
        <w:numPr>
          <w:ilvl w:val="0"/>
          <w:numId w:val="1"/>
        </w:numPr>
        <w:tabs>
          <w:tab w:val="left" w:pos="461"/>
          <w:tab w:val="left" w:pos="463"/>
        </w:tabs>
        <w:spacing w:before="77"/>
        <w:ind w:right="5272"/>
        <w:jc w:val="both"/>
        <w:rPr>
          <w:sz w:val="20"/>
        </w:rPr>
      </w:pPr>
      <w:r>
        <w:rPr>
          <w:spacing w:val="-2"/>
          <w:sz w:val="20"/>
        </w:rPr>
        <w:t>Clarke</w:t>
      </w:r>
      <w:r>
        <w:rPr>
          <w:spacing w:val="-7"/>
          <w:sz w:val="20"/>
        </w:rPr>
        <w:t xml:space="preserve"> </w:t>
      </w:r>
      <w:r>
        <w:rPr>
          <w:spacing w:val="-2"/>
          <w:sz w:val="20"/>
        </w:rPr>
        <w:t>MT,</w:t>
      </w:r>
      <w:r>
        <w:rPr>
          <w:spacing w:val="-7"/>
          <w:sz w:val="20"/>
        </w:rPr>
        <w:t xml:space="preserve"> </w:t>
      </w:r>
      <w:r>
        <w:rPr>
          <w:spacing w:val="-2"/>
          <w:sz w:val="20"/>
        </w:rPr>
        <w:t>Lyall</w:t>
      </w:r>
      <w:r>
        <w:rPr>
          <w:spacing w:val="-7"/>
          <w:sz w:val="20"/>
        </w:rPr>
        <w:t xml:space="preserve"> </w:t>
      </w:r>
      <w:r>
        <w:rPr>
          <w:spacing w:val="-2"/>
          <w:sz w:val="20"/>
        </w:rPr>
        <w:t>HA,</w:t>
      </w:r>
      <w:r>
        <w:rPr>
          <w:spacing w:val="-6"/>
          <w:sz w:val="20"/>
        </w:rPr>
        <w:t xml:space="preserve"> </w:t>
      </w:r>
      <w:r>
        <w:rPr>
          <w:spacing w:val="-2"/>
          <w:sz w:val="20"/>
        </w:rPr>
        <w:t>Grant</w:t>
      </w:r>
      <w:r>
        <w:rPr>
          <w:spacing w:val="-7"/>
          <w:sz w:val="20"/>
        </w:rPr>
        <w:t xml:space="preserve"> </w:t>
      </w:r>
      <w:r>
        <w:rPr>
          <w:spacing w:val="-2"/>
          <w:sz w:val="20"/>
        </w:rPr>
        <w:t>JW,</w:t>
      </w:r>
      <w:r>
        <w:rPr>
          <w:spacing w:val="-7"/>
          <w:sz w:val="20"/>
        </w:rPr>
        <w:t xml:space="preserve"> </w:t>
      </w:r>
      <w:r>
        <w:rPr>
          <w:spacing w:val="-2"/>
          <w:sz w:val="20"/>
        </w:rPr>
        <w:t>Matthewson</w:t>
      </w:r>
      <w:r>
        <w:rPr>
          <w:spacing w:val="-6"/>
          <w:sz w:val="20"/>
        </w:rPr>
        <w:t xml:space="preserve"> </w:t>
      </w:r>
      <w:r>
        <w:rPr>
          <w:spacing w:val="-2"/>
          <w:sz w:val="20"/>
        </w:rPr>
        <w:t xml:space="preserve">MH: </w:t>
      </w:r>
      <w:r>
        <w:rPr>
          <w:sz w:val="20"/>
        </w:rPr>
        <w:t xml:space="preserve">The histopathology of de </w:t>
      </w:r>
      <w:proofErr w:type="spellStart"/>
      <w:r>
        <w:rPr>
          <w:sz w:val="20"/>
        </w:rPr>
        <w:t>Quervain's</w:t>
      </w:r>
      <w:proofErr w:type="spellEnd"/>
      <w:r>
        <w:rPr>
          <w:sz w:val="20"/>
        </w:rPr>
        <w:t xml:space="preserve"> disease. J Hand Surg [Br] 1998, 23:732-734.</w:t>
      </w:r>
    </w:p>
    <w:p w14:paraId="6EBE72B1" w14:textId="77777777" w:rsidR="008D6CC5" w:rsidRDefault="00F56108">
      <w:pPr>
        <w:pStyle w:val="ListParagraph"/>
        <w:numPr>
          <w:ilvl w:val="0"/>
          <w:numId w:val="1"/>
        </w:numPr>
        <w:tabs>
          <w:tab w:val="left" w:pos="461"/>
          <w:tab w:val="left" w:pos="463"/>
        </w:tabs>
        <w:spacing w:before="2"/>
        <w:ind w:right="5271"/>
        <w:jc w:val="both"/>
        <w:rPr>
          <w:sz w:val="20"/>
        </w:rPr>
      </w:pPr>
      <w:r>
        <w:rPr>
          <w:sz w:val="20"/>
        </w:rPr>
        <w:t xml:space="preserve">Ta KT, Eidelman D, Thomson JG: Patient satisfaction and outcomes of surgery for de </w:t>
      </w:r>
      <w:proofErr w:type="spellStart"/>
      <w:r>
        <w:rPr>
          <w:sz w:val="20"/>
        </w:rPr>
        <w:t>Quervain's</w:t>
      </w:r>
      <w:proofErr w:type="spellEnd"/>
      <w:r>
        <w:rPr>
          <w:spacing w:val="-7"/>
          <w:sz w:val="20"/>
        </w:rPr>
        <w:t xml:space="preserve"> </w:t>
      </w:r>
      <w:r>
        <w:rPr>
          <w:sz w:val="20"/>
        </w:rPr>
        <w:t>tenosynovitis.</w:t>
      </w:r>
      <w:r>
        <w:rPr>
          <w:spacing w:val="-6"/>
          <w:sz w:val="20"/>
        </w:rPr>
        <w:t xml:space="preserve"> </w:t>
      </w:r>
      <w:r>
        <w:rPr>
          <w:sz w:val="20"/>
        </w:rPr>
        <w:t>J</w:t>
      </w:r>
      <w:r>
        <w:rPr>
          <w:spacing w:val="-7"/>
          <w:sz w:val="20"/>
        </w:rPr>
        <w:t xml:space="preserve"> </w:t>
      </w:r>
      <w:r>
        <w:rPr>
          <w:sz w:val="20"/>
        </w:rPr>
        <w:t>Hand</w:t>
      </w:r>
      <w:r>
        <w:rPr>
          <w:spacing w:val="-5"/>
          <w:sz w:val="20"/>
        </w:rPr>
        <w:t xml:space="preserve"> </w:t>
      </w:r>
      <w:r>
        <w:rPr>
          <w:sz w:val="20"/>
        </w:rPr>
        <w:t>Surg</w:t>
      </w:r>
      <w:r>
        <w:rPr>
          <w:spacing w:val="-5"/>
          <w:sz w:val="20"/>
        </w:rPr>
        <w:t xml:space="preserve"> </w:t>
      </w:r>
      <w:r>
        <w:rPr>
          <w:sz w:val="20"/>
        </w:rPr>
        <w:t>[Am]</w:t>
      </w:r>
      <w:r>
        <w:rPr>
          <w:spacing w:val="-8"/>
          <w:sz w:val="20"/>
        </w:rPr>
        <w:t xml:space="preserve"> </w:t>
      </w:r>
      <w:r>
        <w:rPr>
          <w:sz w:val="20"/>
        </w:rPr>
        <w:t xml:space="preserve">1999, </w:t>
      </w:r>
      <w:r>
        <w:rPr>
          <w:spacing w:val="-2"/>
          <w:sz w:val="20"/>
        </w:rPr>
        <w:t>24:1071-1077.</w:t>
      </w:r>
    </w:p>
    <w:p w14:paraId="1B42D322" w14:textId="77777777" w:rsidR="008D6CC5" w:rsidRDefault="00F56108">
      <w:pPr>
        <w:pStyle w:val="ListParagraph"/>
        <w:numPr>
          <w:ilvl w:val="0"/>
          <w:numId w:val="1"/>
        </w:numPr>
        <w:tabs>
          <w:tab w:val="left" w:pos="461"/>
          <w:tab w:val="left" w:pos="463"/>
        </w:tabs>
        <w:ind w:right="5271"/>
        <w:jc w:val="both"/>
        <w:rPr>
          <w:sz w:val="20"/>
        </w:rPr>
      </w:pPr>
      <w:proofErr w:type="spellStart"/>
      <w:r>
        <w:rPr>
          <w:sz w:val="20"/>
        </w:rPr>
        <w:t>Avci</w:t>
      </w:r>
      <w:proofErr w:type="spellEnd"/>
      <w:r>
        <w:rPr>
          <w:sz w:val="20"/>
        </w:rPr>
        <w:t xml:space="preserve"> S, Yilmaz C, </w:t>
      </w:r>
      <w:proofErr w:type="spellStart"/>
      <w:r>
        <w:rPr>
          <w:sz w:val="20"/>
        </w:rPr>
        <w:t>Sayli</w:t>
      </w:r>
      <w:proofErr w:type="spellEnd"/>
      <w:r>
        <w:rPr>
          <w:sz w:val="20"/>
        </w:rPr>
        <w:t xml:space="preserve"> U: Comparison of nonsurgical treatment measures for de </w:t>
      </w:r>
      <w:proofErr w:type="spellStart"/>
      <w:r>
        <w:rPr>
          <w:sz w:val="20"/>
        </w:rPr>
        <w:t>Quervain's</w:t>
      </w:r>
      <w:proofErr w:type="spellEnd"/>
      <w:r>
        <w:rPr>
          <w:sz w:val="20"/>
        </w:rPr>
        <w:t xml:space="preserve"> disease of pregnancy and lactation. J Hand Surg [Am] 2002, 27:322-324.</w:t>
      </w:r>
    </w:p>
    <w:p w14:paraId="6DAA894E" w14:textId="77777777" w:rsidR="008D6CC5" w:rsidRDefault="00F56108">
      <w:pPr>
        <w:pStyle w:val="ListParagraph"/>
        <w:numPr>
          <w:ilvl w:val="0"/>
          <w:numId w:val="1"/>
        </w:numPr>
        <w:tabs>
          <w:tab w:val="left" w:pos="461"/>
          <w:tab w:val="left" w:pos="463"/>
        </w:tabs>
        <w:ind w:right="5268"/>
        <w:jc w:val="both"/>
        <w:rPr>
          <w:sz w:val="20"/>
        </w:rPr>
      </w:pPr>
      <w:r>
        <w:rPr>
          <w:sz w:val="20"/>
        </w:rPr>
        <w:t>Peters-</w:t>
      </w:r>
      <w:proofErr w:type="spellStart"/>
      <w:r>
        <w:rPr>
          <w:sz w:val="20"/>
        </w:rPr>
        <w:t>Veluthamaningal</w:t>
      </w:r>
      <w:proofErr w:type="spellEnd"/>
      <w:r>
        <w:rPr>
          <w:sz w:val="20"/>
        </w:rPr>
        <w:t xml:space="preserve"> C, </w:t>
      </w:r>
      <w:proofErr w:type="spellStart"/>
      <w:r>
        <w:rPr>
          <w:sz w:val="20"/>
        </w:rPr>
        <w:t>Windt</w:t>
      </w:r>
      <w:proofErr w:type="spellEnd"/>
      <w:r>
        <w:rPr>
          <w:sz w:val="20"/>
        </w:rPr>
        <w:t xml:space="preserve"> DA van der, Winters JC, </w:t>
      </w:r>
      <w:proofErr w:type="spellStart"/>
      <w:r>
        <w:rPr>
          <w:sz w:val="20"/>
        </w:rPr>
        <w:t>Meyboom</w:t>
      </w:r>
      <w:proofErr w:type="spellEnd"/>
      <w:r>
        <w:rPr>
          <w:sz w:val="20"/>
        </w:rPr>
        <w:t xml:space="preserve">-de Jong B: Corticosteroid </w:t>
      </w:r>
      <w:r>
        <w:rPr>
          <w:spacing w:val="-2"/>
          <w:sz w:val="20"/>
        </w:rPr>
        <w:t>injection for de</w:t>
      </w:r>
      <w:r>
        <w:rPr>
          <w:spacing w:val="-4"/>
          <w:sz w:val="20"/>
        </w:rPr>
        <w:t xml:space="preserve"> </w:t>
      </w:r>
      <w:proofErr w:type="spellStart"/>
      <w:r>
        <w:rPr>
          <w:spacing w:val="-2"/>
          <w:sz w:val="20"/>
        </w:rPr>
        <w:t>Quervain's</w:t>
      </w:r>
      <w:proofErr w:type="spellEnd"/>
      <w:r>
        <w:rPr>
          <w:spacing w:val="-3"/>
          <w:sz w:val="20"/>
        </w:rPr>
        <w:t xml:space="preserve"> </w:t>
      </w:r>
      <w:r>
        <w:rPr>
          <w:spacing w:val="-2"/>
          <w:sz w:val="20"/>
        </w:rPr>
        <w:t xml:space="preserve">tenosynovitis. Cochrane </w:t>
      </w:r>
      <w:r>
        <w:rPr>
          <w:sz w:val="20"/>
        </w:rPr>
        <w:t>Database Syst Rev 2009:CD005616.</w:t>
      </w:r>
    </w:p>
    <w:p w14:paraId="426259E4" w14:textId="77777777" w:rsidR="008D6CC5" w:rsidRDefault="00F56108">
      <w:pPr>
        <w:pStyle w:val="ListParagraph"/>
        <w:numPr>
          <w:ilvl w:val="0"/>
          <w:numId w:val="1"/>
        </w:numPr>
        <w:tabs>
          <w:tab w:val="left" w:pos="461"/>
          <w:tab w:val="left" w:pos="463"/>
        </w:tabs>
        <w:ind w:right="5271"/>
        <w:jc w:val="both"/>
        <w:rPr>
          <w:sz w:val="20"/>
        </w:rPr>
      </w:pPr>
      <w:r>
        <w:rPr>
          <w:sz w:val="20"/>
        </w:rPr>
        <w:t>Richie</w:t>
      </w:r>
      <w:r>
        <w:rPr>
          <w:spacing w:val="-13"/>
          <w:sz w:val="20"/>
        </w:rPr>
        <w:t xml:space="preserve"> </w:t>
      </w:r>
      <w:r>
        <w:rPr>
          <w:sz w:val="20"/>
        </w:rPr>
        <w:t>CA,</w:t>
      </w:r>
      <w:r>
        <w:rPr>
          <w:spacing w:val="-11"/>
          <w:sz w:val="20"/>
        </w:rPr>
        <w:t xml:space="preserve"> </w:t>
      </w:r>
      <w:r>
        <w:rPr>
          <w:sz w:val="20"/>
        </w:rPr>
        <w:t>Briner</w:t>
      </w:r>
      <w:r>
        <w:rPr>
          <w:spacing w:val="-12"/>
          <w:sz w:val="20"/>
        </w:rPr>
        <w:t xml:space="preserve"> </w:t>
      </w:r>
      <w:r>
        <w:rPr>
          <w:sz w:val="20"/>
        </w:rPr>
        <w:t>WW</w:t>
      </w:r>
      <w:r>
        <w:rPr>
          <w:spacing w:val="-13"/>
          <w:sz w:val="20"/>
        </w:rPr>
        <w:t xml:space="preserve"> </w:t>
      </w:r>
      <w:r>
        <w:rPr>
          <w:sz w:val="20"/>
        </w:rPr>
        <w:t>Jr:</w:t>
      </w:r>
      <w:r>
        <w:rPr>
          <w:spacing w:val="-10"/>
          <w:sz w:val="20"/>
        </w:rPr>
        <w:t xml:space="preserve"> </w:t>
      </w:r>
      <w:r>
        <w:rPr>
          <w:sz w:val="20"/>
        </w:rPr>
        <w:t>Corticosteroid</w:t>
      </w:r>
      <w:r>
        <w:rPr>
          <w:spacing w:val="-12"/>
          <w:sz w:val="20"/>
        </w:rPr>
        <w:t xml:space="preserve"> </w:t>
      </w:r>
      <w:r>
        <w:rPr>
          <w:sz w:val="20"/>
        </w:rPr>
        <w:t xml:space="preserve">injection for treat- </w:t>
      </w:r>
      <w:proofErr w:type="spellStart"/>
      <w:r>
        <w:rPr>
          <w:sz w:val="20"/>
        </w:rPr>
        <w:t>ment</w:t>
      </w:r>
      <w:proofErr w:type="spellEnd"/>
      <w:r>
        <w:rPr>
          <w:sz w:val="20"/>
        </w:rPr>
        <w:t xml:space="preserve"> of de </w:t>
      </w:r>
      <w:proofErr w:type="spellStart"/>
      <w:r>
        <w:rPr>
          <w:sz w:val="20"/>
        </w:rPr>
        <w:t>Quervain's</w:t>
      </w:r>
      <w:proofErr w:type="spellEnd"/>
      <w:r>
        <w:rPr>
          <w:sz w:val="20"/>
        </w:rPr>
        <w:t xml:space="preserve"> tenosynovitis: a pooled quantitative literature evaluation. J Am Board Fam </w:t>
      </w:r>
      <w:proofErr w:type="spellStart"/>
      <w:r>
        <w:rPr>
          <w:sz w:val="20"/>
        </w:rPr>
        <w:t>Pract</w:t>
      </w:r>
      <w:proofErr w:type="spellEnd"/>
      <w:r>
        <w:rPr>
          <w:sz w:val="20"/>
        </w:rPr>
        <w:t xml:space="preserve"> 2003, 16:102-106.</w:t>
      </w:r>
    </w:p>
    <w:p w14:paraId="521F50AD" w14:textId="77777777" w:rsidR="008D6CC5" w:rsidRDefault="00F56108">
      <w:pPr>
        <w:pStyle w:val="ListParagraph"/>
        <w:numPr>
          <w:ilvl w:val="0"/>
          <w:numId w:val="1"/>
        </w:numPr>
        <w:tabs>
          <w:tab w:val="left" w:pos="461"/>
          <w:tab w:val="left" w:pos="463"/>
        </w:tabs>
        <w:ind w:right="5264"/>
        <w:jc w:val="both"/>
        <w:rPr>
          <w:sz w:val="20"/>
        </w:rPr>
      </w:pPr>
      <w:proofErr w:type="spellStart"/>
      <w:r>
        <w:rPr>
          <w:sz w:val="20"/>
        </w:rPr>
        <w:t>Jirarattanaphochai</w:t>
      </w:r>
      <w:proofErr w:type="spellEnd"/>
      <w:r>
        <w:rPr>
          <w:sz w:val="20"/>
        </w:rPr>
        <w:t xml:space="preserve"> K, </w:t>
      </w:r>
      <w:proofErr w:type="spellStart"/>
      <w:r>
        <w:rPr>
          <w:sz w:val="20"/>
        </w:rPr>
        <w:t>Saengnipanthkul</w:t>
      </w:r>
      <w:proofErr w:type="spellEnd"/>
      <w:r>
        <w:rPr>
          <w:sz w:val="20"/>
        </w:rPr>
        <w:t xml:space="preserve"> S, </w:t>
      </w:r>
      <w:proofErr w:type="spellStart"/>
      <w:r>
        <w:rPr>
          <w:sz w:val="20"/>
        </w:rPr>
        <w:t>Vipulakorn</w:t>
      </w:r>
      <w:proofErr w:type="spellEnd"/>
      <w:r>
        <w:rPr>
          <w:sz w:val="20"/>
        </w:rPr>
        <w:t xml:space="preserve"> K, </w:t>
      </w:r>
      <w:proofErr w:type="spellStart"/>
      <w:r>
        <w:rPr>
          <w:sz w:val="20"/>
        </w:rPr>
        <w:t>Jianmongkol</w:t>
      </w:r>
      <w:proofErr w:type="spellEnd"/>
      <w:r>
        <w:rPr>
          <w:sz w:val="20"/>
        </w:rPr>
        <w:t xml:space="preserve"> S, </w:t>
      </w:r>
      <w:proofErr w:type="spellStart"/>
      <w:r>
        <w:rPr>
          <w:sz w:val="20"/>
        </w:rPr>
        <w:t>Chatuparisute</w:t>
      </w:r>
      <w:proofErr w:type="spellEnd"/>
      <w:r>
        <w:rPr>
          <w:sz w:val="20"/>
        </w:rPr>
        <w:t xml:space="preserve"> P, Jung S: Treatment of de </w:t>
      </w:r>
      <w:proofErr w:type="spellStart"/>
      <w:r>
        <w:rPr>
          <w:sz w:val="20"/>
        </w:rPr>
        <w:t>Quervain</w:t>
      </w:r>
      <w:proofErr w:type="spellEnd"/>
      <w:r>
        <w:rPr>
          <w:sz w:val="20"/>
        </w:rPr>
        <w:t xml:space="preserve"> disease with triamcinolone injection with or without </w:t>
      </w:r>
      <w:proofErr w:type="spellStart"/>
      <w:r>
        <w:rPr>
          <w:sz w:val="20"/>
        </w:rPr>
        <w:t>nimesulide</w:t>
      </w:r>
      <w:proofErr w:type="spellEnd"/>
      <w:r>
        <w:rPr>
          <w:sz w:val="20"/>
        </w:rPr>
        <w:t>.</w:t>
      </w:r>
      <w:r>
        <w:rPr>
          <w:spacing w:val="-1"/>
          <w:sz w:val="20"/>
        </w:rPr>
        <w:t xml:space="preserve"> </w:t>
      </w:r>
      <w:r>
        <w:rPr>
          <w:sz w:val="20"/>
        </w:rPr>
        <w:t>A</w:t>
      </w:r>
      <w:r>
        <w:rPr>
          <w:spacing w:val="-3"/>
          <w:sz w:val="20"/>
        </w:rPr>
        <w:t xml:space="preserve"> </w:t>
      </w:r>
      <w:r>
        <w:rPr>
          <w:sz w:val="20"/>
        </w:rPr>
        <w:t>randomized,</w:t>
      </w:r>
      <w:r>
        <w:rPr>
          <w:spacing w:val="-3"/>
          <w:sz w:val="20"/>
        </w:rPr>
        <w:t xml:space="preserve"> </w:t>
      </w:r>
      <w:r>
        <w:rPr>
          <w:sz w:val="20"/>
        </w:rPr>
        <w:t>double-blind,</w:t>
      </w:r>
      <w:r>
        <w:rPr>
          <w:spacing w:val="-3"/>
          <w:sz w:val="20"/>
        </w:rPr>
        <w:t xml:space="preserve"> </w:t>
      </w:r>
      <w:r>
        <w:rPr>
          <w:sz w:val="20"/>
        </w:rPr>
        <w:t xml:space="preserve">placebo- controlled trial. J Bone Joint Surg Am 2004, 86- </w:t>
      </w:r>
      <w:r>
        <w:rPr>
          <w:spacing w:val="-2"/>
          <w:sz w:val="20"/>
        </w:rPr>
        <w:t>A:2700-2706.</w:t>
      </w:r>
    </w:p>
    <w:sectPr w:rsidR="008D6CC5">
      <w:pgSz w:w="11910" w:h="16840"/>
      <w:pgMar w:top="1220" w:right="992" w:bottom="28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A2D51" w14:textId="77777777" w:rsidR="00132716" w:rsidRDefault="00132716" w:rsidP="00917CE5">
      <w:r>
        <w:separator/>
      </w:r>
    </w:p>
  </w:endnote>
  <w:endnote w:type="continuationSeparator" w:id="0">
    <w:p w14:paraId="2B902EBB" w14:textId="77777777" w:rsidR="00132716" w:rsidRDefault="00132716" w:rsidP="00917CE5">
      <w:r>
        <w:continuationSeparator/>
      </w:r>
    </w:p>
  </w:endnote>
  <w:endnote w:type="continuationNotice" w:id="1">
    <w:p w14:paraId="01C64FED" w14:textId="77777777" w:rsidR="00132716" w:rsidRDefault="00132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5BA67" w14:textId="77777777" w:rsidR="00917CE5" w:rsidRDefault="00917C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DCC77" w14:textId="77777777" w:rsidR="00917CE5" w:rsidRDefault="00917C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6489C" w14:textId="77777777" w:rsidR="00917CE5" w:rsidRDefault="00917C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4C26F" w14:textId="77777777" w:rsidR="00132716" w:rsidRDefault="00132716" w:rsidP="00917CE5">
      <w:r>
        <w:separator/>
      </w:r>
    </w:p>
  </w:footnote>
  <w:footnote w:type="continuationSeparator" w:id="0">
    <w:p w14:paraId="4730F417" w14:textId="77777777" w:rsidR="00132716" w:rsidRDefault="00132716" w:rsidP="00917CE5">
      <w:r>
        <w:continuationSeparator/>
      </w:r>
    </w:p>
  </w:footnote>
  <w:footnote w:type="continuationNotice" w:id="1">
    <w:p w14:paraId="738D60CB" w14:textId="77777777" w:rsidR="00132716" w:rsidRDefault="001327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3D98F" w14:textId="13635FAD" w:rsidR="00917CE5" w:rsidRDefault="00132716">
    <w:pPr>
      <w:pStyle w:val="Header"/>
    </w:pPr>
    <w:r>
      <w:rPr>
        <w:noProof/>
      </w:rPr>
      <w:pict w14:anchorId="3AE8E3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028719" o:spid="_x0000_s2050" type="#_x0000_t136" style="position:absolute;margin-left:0;margin-top:0;width:620.7pt;height:68.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203D4" w14:textId="7286186C" w:rsidR="00917CE5" w:rsidRDefault="00132716">
    <w:pPr>
      <w:pStyle w:val="Header"/>
    </w:pPr>
    <w:r>
      <w:rPr>
        <w:noProof/>
      </w:rPr>
      <w:pict w14:anchorId="152CCB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028720" o:spid="_x0000_s2051" type="#_x0000_t136" style="position:absolute;margin-left:0;margin-top:0;width:620.7pt;height:68.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DA9CE" w14:textId="65B2C00C" w:rsidR="00917CE5" w:rsidRDefault="00132716">
    <w:pPr>
      <w:pStyle w:val="Header"/>
    </w:pPr>
    <w:r>
      <w:rPr>
        <w:noProof/>
      </w:rPr>
      <w:pict w14:anchorId="5CE559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028718" o:spid="_x0000_s2049" type="#_x0000_t136" style="position:absolute;margin-left:0;margin-top:0;width:620.7pt;height:68.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7068B4"/>
    <w:multiLevelType w:val="hybridMultilevel"/>
    <w:tmpl w:val="0E868B86"/>
    <w:lvl w:ilvl="0" w:tplc="199E0D54">
      <w:numFmt w:val="bullet"/>
      <w:lvlText w:val="●"/>
      <w:lvlJc w:val="left"/>
      <w:pPr>
        <w:ind w:left="319" w:hanging="284"/>
      </w:pPr>
      <w:rPr>
        <w:rFonts w:ascii="Times New Roman" w:eastAsia="Times New Roman" w:hAnsi="Times New Roman" w:cs="Times New Roman" w:hint="default"/>
        <w:b w:val="0"/>
        <w:bCs w:val="0"/>
        <w:i w:val="0"/>
        <w:iCs w:val="0"/>
        <w:spacing w:val="0"/>
        <w:w w:val="99"/>
        <w:sz w:val="20"/>
        <w:szCs w:val="20"/>
        <w:lang w:val="en-US" w:eastAsia="en-US" w:bidi="ar-SA"/>
      </w:rPr>
    </w:lvl>
    <w:lvl w:ilvl="1" w:tplc="BB2C0C12">
      <w:numFmt w:val="bullet"/>
      <w:lvlText w:val="•"/>
      <w:lvlJc w:val="left"/>
      <w:pPr>
        <w:ind w:left="746" w:hanging="284"/>
      </w:pPr>
      <w:rPr>
        <w:rFonts w:hint="default"/>
        <w:lang w:val="en-US" w:eastAsia="en-US" w:bidi="ar-SA"/>
      </w:rPr>
    </w:lvl>
    <w:lvl w:ilvl="2" w:tplc="626AFFBC">
      <w:numFmt w:val="bullet"/>
      <w:lvlText w:val="•"/>
      <w:lvlJc w:val="left"/>
      <w:pPr>
        <w:ind w:left="1173" w:hanging="284"/>
      </w:pPr>
      <w:rPr>
        <w:rFonts w:hint="default"/>
        <w:lang w:val="en-US" w:eastAsia="en-US" w:bidi="ar-SA"/>
      </w:rPr>
    </w:lvl>
    <w:lvl w:ilvl="3" w:tplc="5A86604A">
      <w:numFmt w:val="bullet"/>
      <w:lvlText w:val="•"/>
      <w:lvlJc w:val="left"/>
      <w:pPr>
        <w:ind w:left="1600" w:hanging="284"/>
      </w:pPr>
      <w:rPr>
        <w:rFonts w:hint="default"/>
        <w:lang w:val="en-US" w:eastAsia="en-US" w:bidi="ar-SA"/>
      </w:rPr>
    </w:lvl>
    <w:lvl w:ilvl="4" w:tplc="61207378">
      <w:numFmt w:val="bullet"/>
      <w:lvlText w:val="•"/>
      <w:lvlJc w:val="left"/>
      <w:pPr>
        <w:ind w:left="2026" w:hanging="284"/>
      </w:pPr>
      <w:rPr>
        <w:rFonts w:hint="default"/>
        <w:lang w:val="en-US" w:eastAsia="en-US" w:bidi="ar-SA"/>
      </w:rPr>
    </w:lvl>
    <w:lvl w:ilvl="5" w:tplc="46128AA4">
      <w:numFmt w:val="bullet"/>
      <w:lvlText w:val="•"/>
      <w:lvlJc w:val="left"/>
      <w:pPr>
        <w:ind w:left="2453" w:hanging="284"/>
      </w:pPr>
      <w:rPr>
        <w:rFonts w:hint="default"/>
        <w:lang w:val="en-US" w:eastAsia="en-US" w:bidi="ar-SA"/>
      </w:rPr>
    </w:lvl>
    <w:lvl w:ilvl="6" w:tplc="29DAFF04">
      <w:numFmt w:val="bullet"/>
      <w:lvlText w:val="•"/>
      <w:lvlJc w:val="left"/>
      <w:pPr>
        <w:ind w:left="2880" w:hanging="284"/>
      </w:pPr>
      <w:rPr>
        <w:rFonts w:hint="default"/>
        <w:lang w:val="en-US" w:eastAsia="en-US" w:bidi="ar-SA"/>
      </w:rPr>
    </w:lvl>
    <w:lvl w:ilvl="7" w:tplc="D1C4E1D0">
      <w:numFmt w:val="bullet"/>
      <w:lvlText w:val="•"/>
      <w:lvlJc w:val="left"/>
      <w:pPr>
        <w:ind w:left="3306" w:hanging="284"/>
      </w:pPr>
      <w:rPr>
        <w:rFonts w:hint="default"/>
        <w:lang w:val="en-US" w:eastAsia="en-US" w:bidi="ar-SA"/>
      </w:rPr>
    </w:lvl>
    <w:lvl w:ilvl="8" w:tplc="628E5482">
      <w:numFmt w:val="bullet"/>
      <w:lvlText w:val="•"/>
      <w:lvlJc w:val="left"/>
      <w:pPr>
        <w:ind w:left="3733" w:hanging="284"/>
      </w:pPr>
      <w:rPr>
        <w:rFonts w:hint="default"/>
        <w:lang w:val="en-US" w:eastAsia="en-US" w:bidi="ar-SA"/>
      </w:rPr>
    </w:lvl>
  </w:abstractNum>
  <w:abstractNum w:abstractNumId="1" w15:restartNumberingAfterBreak="0">
    <w:nsid w:val="7E0136D3"/>
    <w:multiLevelType w:val="hybridMultilevel"/>
    <w:tmpl w:val="FE780218"/>
    <w:lvl w:ilvl="0" w:tplc="CFEC1DAC">
      <w:start w:val="1"/>
      <w:numFmt w:val="decimal"/>
      <w:lvlText w:val="%1."/>
      <w:lvlJc w:val="left"/>
      <w:pPr>
        <w:ind w:left="463" w:hanging="428"/>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A26EE7CA">
      <w:numFmt w:val="bullet"/>
      <w:lvlText w:val="•"/>
      <w:lvlJc w:val="left"/>
      <w:pPr>
        <w:ind w:left="872" w:hanging="428"/>
      </w:pPr>
      <w:rPr>
        <w:rFonts w:hint="default"/>
        <w:lang w:val="en-US" w:eastAsia="en-US" w:bidi="ar-SA"/>
      </w:rPr>
    </w:lvl>
    <w:lvl w:ilvl="2" w:tplc="F08A7B82">
      <w:numFmt w:val="bullet"/>
      <w:lvlText w:val="•"/>
      <w:lvlJc w:val="left"/>
      <w:pPr>
        <w:ind w:left="1285" w:hanging="428"/>
      </w:pPr>
      <w:rPr>
        <w:rFonts w:hint="default"/>
        <w:lang w:val="en-US" w:eastAsia="en-US" w:bidi="ar-SA"/>
      </w:rPr>
    </w:lvl>
    <w:lvl w:ilvl="3" w:tplc="8E76D2AA">
      <w:numFmt w:val="bullet"/>
      <w:lvlText w:val="•"/>
      <w:lvlJc w:val="left"/>
      <w:pPr>
        <w:ind w:left="1698" w:hanging="428"/>
      </w:pPr>
      <w:rPr>
        <w:rFonts w:hint="default"/>
        <w:lang w:val="en-US" w:eastAsia="en-US" w:bidi="ar-SA"/>
      </w:rPr>
    </w:lvl>
    <w:lvl w:ilvl="4" w:tplc="777EA85A">
      <w:numFmt w:val="bullet"/>
      <w:lvlText w:val="•"/>
      <w:lvlJc w:val="left"/>
      <w:pPr>
        <w:ind w:left="2110" w:hanging="428"/>
      </w:pPr>
      <w:rPr>
        <w:rFonts w:hint="default"/>
        <w:lang w:val="en-US" w:eastAsia="en-US" w:bidi="ar-SA"/>
      </w:rPr>
    </w:lvl>
    <w:lvl w:ilvl="5" w:tplc="F1340C82">
      <w:numFmt w:val="bullet"/>
      <w:lvlText w:val="•"/>
      <w:lvlJc w:val="left"/>
      <w:pPr>
        <w:ind w:left="2523" w:hanging="428"/>
      </w:pPr>
      <w:rPr>
        <w:rFonts w:hint="default"/>
        <w:lang w:val="en-US" w:eastAsia="en-US" w:bidi="ar-SA"/>
      </w:rPr>
    </w:lvl>
    <w:lvl w:ilvl="6" w:tplc="2EBC292E">
      <w:numFmt w:val="bullet"/>
      <w:lvlText w:val="•"/>
      <w:lvlJc w:val="left"/>
      <w:pPr>
        <w:ind w:left="2936" w:hanging="428"/>
      </w:pPr>
      <w:rPr>
        <w:rFonts w:hint="default"/>
        <w:lang w:val="en-US" w:eastAsia="en-US" w:bidi="ar-SA"/>
      </w:rPr>
    </w:lvl>
    <w:lvl w:ilvl="7" w:tplc="43462030">
      <w:numFmt w:val="bullet"/>
      <w:lvlText w:val="•"/>
      <w:lvlJc w:val="left"/>
      <w:pPr>
        <w:ind w:left="3348" w:hanging="428"/>
      </w:pPr>
      <w:rPr>
        <w:rFonts w:hint="default"/>
        <w:lang w:val="en-US" w:eastAsia="en-US" w:bidi="ar-SA"/>
      </w:rPr>
    </w:lvl>
    <w:lvl w:ilvl="8" w:tplc="4D0C4580">
      <w:numFmt w:val="bullet"/>
      <w:lvlText w:val="•"/>
      <w:lvlJc w:val="left"/>
      <w:pPr>
        <w:ind w:left="3761" w:hanging="428"/>
      </w:pPr>
      <w:rPr>
        <w:rFonts w:hint="default"/>
        <w:lang w:val="en-US" w:eastAsia="en-US" w:bidi="ar-SA"/>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VK-200008">
    <w15:presenceInfo w15:providerId="AD" w15:userId="S-1-5-21-309848992-2717803807-891678496-11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trackRevision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CC5"/>
    <w:rsid w:val="00132716"/>
    <w:rsid w:val="00364415"/>
    <w:rsid w:val="003D26BD"/>
    <w:rsid w:val="00415786"/>
    <w:rsid w:val="005B2A17"/>
    <w:rsid w:val="006D149C"/>
    <w:rsid w:val="006E570A"/>
    <w:rsid w:val="00792AB0"/>
    <w:rsid w:val="00860EA8"/>
    <w:rsid w:val="00884981"/>
    <w:rsid w:val="008A1653"/>
    <w:rsid w:val="008D6CC5"/>
    <w:rsid w:val="00917CE5"/>
    <w:rsid w:val="00920CE1"/>
    <w:rsid w:val="009818B9"/>
    <w:rsid w:val="00D72A83"/>
    <w:rsid w:val="00DA174F"/>
    <w:rsid w:val="00F35965"/>
    <w:rsid w:val="00F56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C63B19"/>
  <w15:docId w15:val="{1C35B729-70C1-4D7A-839F-12C500932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
      <w:jc w:val="both"/>
    </w:pPr>
    <w:rPr>
      <w:sz w:val="20"/>
      <w:szCs w:val="20"/>
    </w:rPr>
  </w:style>
  <w:style w:type="paragraph" w:styleId="Title">
    <w:name w:val="Title"/>
    <w:basedOn w:val="Normal"/>
    <w:uiPriority w:val="10"/>
    <w:qFormat/>
    <w:pPr>
      <w:ind w:left="31" w:right="66"/>
      <w:jc w:val="center"/>
    </w:pPr>
    <w:rPr>
      <w:rFonts w:ascii="Calibri" w:eastAsia="Calibri" w:hAnsi="Calibri" w:cs="Calibri"/>
      <w:b/>
      <w:bCs/>
      <w:sz w:val="36"/>
      <w:szCs w:val="36"/>
    </w:rPr>
  </w:style>
  <w:style w:type="paragraph" w:styleId="ListParagraph">
    <w:name w:val="List Paragraph"/>
    <w:basedOn w:val="Normal"/>
    <w:uiPriority w:val="1"/>
    <w:qFormat/>
    <w:pPr>
      <w:ind w:left="463" w:hanging="428"/>
      <w:jc w:val="both"/>
    </w:pPr>
  </w:style>
  <w:style w:type="paragraph" w:customStyle="1" w:styleId="TableParagraph">
    <w:name w:val="Table Paragraph"/>
    <w:basedOn w:val="Normal"/>
    <w:uiPriority w:val="1"/>
    <w:qFormat/>
    <w:pPr>
      <w:spacing w:before="102"/>
      <w:ind w:left="99"/>
    </w:pPr>
  </w:style>
  <w:style w:type="paragraph" w:styleId="Header">
    <w:name w:val="header"/>
    <w:basedOn w:val="Normal"/>
    <w:link w:val="HeaderChar"/>
    <w:uiPriority w:val="99"/>
    <w:unhideWhenUsed/>
    <w:rsid w:val="00917CE5"/>
    <w:pPr>
      <w:tabs>
        <w:tab w:val="center" w:pos="4680"/>
        <w:tab w:val="right" w:pos="9360"/>
      </w:tabs>
    </w:pPr>
  </w:style>
  <w:style w:type="character" w:customStyle="1" w:styleId="HeaderChar">
    <w:name w:val="Header Char"/>
    <w:basedOn w:val="DefaultParagraphFont"/>
    <w:link w:val="Header"/>
    <w:uiPriority w:val="99"/>
    <w:rsid w:val="00917CE5"/>
    <w:rPr>
      <w:rFonts w:ascii="Times New Roman" w:eastAsia="Times New Roman" w:hAnsi="Times New Roman" w:cs="Times New Roman"/>
    </w:rPr>
  </w:style>
  <w:style w:type="paragraph" w:styleId="Footer">
    <w:name w:val="footer"/>
    <w:basedOn w:val="Normal"/>
    <w:link w:val="FooterChar"/>
    <w:uiPriority w:val="99"/>
    <w:unhideWhenUsed/>
    <w:rsid w:val="00917CE5"/>
    <w:pPr>
      <w:tabs>
        <w:tab w:val="center" w:pos="4680"/>
        <w:tab w:val="right" w:pos="9360"/>
      </w:tabs>
    </w:pPr>
  </w:style>
  <w:style w:type="character" w:customStyle="1" w:styleId="FooterChar">
    <w:name w:val="Footer Char"/>
    <w:basedOn w:val="DefaultParagraphFont"/>
    <w:link w:val="Footer"/>
    <w:uiPriority w:val="99"/>
    <w:rsid w:val="00917CE5"/>
    <w:rPr>
      <w:rFonts w:ascii="Times New Roman" w:eastAsia="Times New Roman" w:hAnsi="Times New Roman" w:cs="Times New Roman"/>
    </w:rPr>
  </w:style>
  <w:style w:type="paragraph" w:styleId="Revision">
    <w:name w:val="Revision"/>
    <w:hidden/>
    <w:uiPriority w:val="99"/>
    <w:semiHidden/>
    <w:rsid w:val="00D72A83"/>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72A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A8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1492</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nn_pu</dc:creator>
  <cp:lastModifiedBy>SDI 1167</cp:lastModifiedBy>
  <cp:revision>1</cp:revision>
  <dcterms:created xsi:type="dcterms:W3CDTF">2025-05-05T08:44:00Z</dcterms:created>
  <dcterms:modified xsi:type="dcterms:W3CDTF">2025-05-14T05:19:00Z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2024-10-04T00:00:00Z</vt:filetime>
  </property>
  <property fmtid="{D5CDD505-2E9C-101B-9397-08002B2CF9AE}" pid="3" name="Creator">
    <vt:lpwstr>Microsoft® Word for Microsoft 365</vt:lpwstr>
  </property>
  <property fmtid="{D5CDD505-2E9C-101B-9397-08002B2CF9AE}" pid="4" name="LastSaved">
    <vt:filetime>2025-05-05T00:00:00Z</vt:filetime>
  </property>
  <property fmtid="{D5CDD505-2E9C-101B-9397-08002B2CF9AE}" pid="5" name="Producer">
    <vt:lpwstr>Microsoft® Word for Microsoft 365</vt:lpwstr>
  </property>
</Properties>
</file>