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A0C8D" w14:textId="31AB5CD2" w:rsidR="00EC4FCA" w:rsidRPr="00CD3CEA" w:rsidRDefault="004E3E1E" w:rsidP="005E293F">
      <w:pPr>
        <w:pStyle w:val="Heading4"/>
        <w:rPr>
          <w:b/>
          <w:bCs w:val="0"/>
          <w:sz w:val="22"/>
        </w:rPr>
      </w:pPr>
      <w:bookmarkStart w:id="0" w:name="_Toc536634893"/>
      <w:r w:rsidRPr="00CD3CEA">
        <w:rPr>
          <w:b/>
          <w:bCs w:val="0"/>
          <w:sz w:val="22"/>
        </w:rPr>
        <w:t>S</w:t>
      </w:r>
      <w:r w:rsidR="00EC4FCA" w:rsidRPr="00CD3CEA">
        <w:rPr>
          <w:b/>
          <w:bCs w:val="0"/>
          <w:sz w:val="22"/>
        </w:rPr>
        <w:t xml:space="preserve">ocioeconomic drivers </w:t>
      </w:r>
      <w:r w:rsidR="009E5814" w:rsidRPr="00CD3CEA">
        <w:rPr>
          <w:b/>
          <w:bCs w:val="0"/>
          <w:sz w:val="22"/>
        </w:rPr>
        <w:t>influencing</w:t>
      </w:r>
      <w:r w:rsidR="00EC4FCA" w:rsidRPr="00CD3CEA">
        <w:rPr>
          <w:b/>
          <w:bCs w:val="0"/>
          <w:sz w:val="22"/>
        </w:rPr>
        <w:t xml:space="preserve"> </w:t>
      </w:r>
      <w:r w:rsidR="00675C1D" w:rsidRPr="00CD3CEA">
        <w:rPr>
          <w:b/>
          <w:bCs w:val="0"/>
          <w:sz w:val="22"/>
        </w:rPr>
        <w:t xml:space="preserve">performance </w:t>
      </w:r>
      <w:r w:rsidR="00EC4FCA" w:rsidRPr="00CD3CEA">
        <w:rPr>
          <w:b/>
          <w:bCs w:val="0"/>
          <w:sz w:val="22"/>
        </w:rPr>
        <w:t xml:space="preserve">of Soil and Water Conservation Measures </w:t>
      </w:r>
      <w:bookmarkStart w:id="1" w:name="_Hlk183773509"/>
      <w:r w:rsidR="00EC4FCA" w:rsidRPr="00CD3CEA">
        <w:rPr>
          <w:b/>
          <w:bCs w:val="0"/>
          <w:sz w:val="22"/>
        </w:rPr>
        <w:t>in Tigray, Northern Ethiopia.</w:t>
      </w:r>
      <w:r w:rsidR="008F510E" w:rsidRPr="00CD3CEA">
        <w:rPr>
          <w:b/>
          <w:bCs w:val="0"/>
          <w:sz w:val="22"/>
        </w:rPr>
        <w:t xml:space="preserve"> </w:t>
      </w:r>
    </w:p>
    <w:bookmarkEnd w:id="1"/>
    <w:p w14:paraId="402BF563" w14:textId="77777777" w:rsidR="005E293F" w:rsidRPr="000A7422" w:rsidRDefault="005E293F" w:rsidP="005E293F"/>
    <w:p w14:paraId="1E6B7264" w14:textId="77777777" w:rsidR="00E31CD4" w:rsidRPr="00C56946" w:rsidRDefault="00E036E7" w:rsidP="00A305F8">
      <w:pPr>
        <w:pStyle w:val="Heading1"/>
        <w:shd w:val="clear" w:color="auto" w:fill="FFFFFF" w:themeFill="background1"/>
        <w:spacing w:line="480" w:lineRule="auto"/>
        <w:rPr>
          <w:rFonts w:cs="Times New Roman"/>
          <w:b w:val="0"/>
          <w:sz w:val="22"/>
          <w:szCs w:val="22"/>
        </w:rPr>
      </w:pPr>
      <w:r w:rsidRPr="00C56946">
        <w:rPr>
          <w:rFonts w:cs="Times New Roman"/>
          <w:i/>
          <w:sz w:val="22"/>
          <w:szCs w:val="22"/>
        </w:rPr>
        <w:t>Abstract</w:t>
      </w:r>
      <w:bookmarkEnd w:id="0"/>
    </w:p>
    <w:p w14:paraId="1B101DED" w14:textId="2A3AF860" w:rsidR="00883412" w:rsidRPr="00C56946" w:rsidRDefault="008F275E" w:rsidP="00365A69">
      <w:pPr>
        <w:shd w:val="clear" w:color="auto" w:fill="FFFFFF" w:themeFill="background1"/>
        <w:autoSpaceDE w:val="0"/>
        <w:autoSpaceDN w:val="0"/>
        <w:adjustRightInd w:val="0"/>
        <w:spacing w:before="200" w:line="480" w:lineRule="auto"/>
        <w:jc w:val="both"/>
        <w:rPr>
          <w:rFonts w:ascii="Times New Roman" w:hAnsi="Times New Roman" w:cs="Times New Roman"/>
          <w:i/>
          <w:sz w:val="20"/>
          <w:szCs w:val="20"/>
        </w:rPr>
      </w:pPr>
      <w:r w:rsidRPr="00C56946">
        <w:rPr>
          <w:rFonts w:ascii="Times New Roman" w:hAnsi="Times New Roman" w:cs="Times New Roman"/>
          <w:i/>
          <w:sz w:val="20"/>
          <w:szCs w:val="20"/>
        </w:rPr>
        <w:t>Diverse soil and water conservation</w:t>
      </w:r>
      <w:ins w:id="2" w:author="Author">
        <w:r w:rsidR="00E866DB">
          <w:rPr>
            <w:rFonts w:ascii="Times New Roman" w:hAnsi="Times New Roman" w:cs="Times New Roman"/>
            <w:i/>
            <w:sz w:val="20"/>
            <w:szCs w:val="20"/>
          </w:rPr>
          <w:t xml:space="preserve"> </w:t>
        </w:r>
        <w:r w:rsidR="00E866DB" w:rsidRPr="00C56946">
          <w:rPr>
            <w:rFonts w:ascii="Times New Roman" w:hAnsi="Times New Roman" w:cs="Times New Roman"/>
            <w:i/>
            <w:sz w:val="20"/>
            <w:szCs w:val="20"/>
          </w:rPr>
          <w:t>(</w:t>
        </w:r>
        <w:proofErr w:type="gramStart"/>
        <w:r w:rsidR="00E866DB" w:rsidRPr="00C56946">
          <w:rPr>
            <w:rFonts w:ascii="Times New Roman" w:hAnsi="Times New Roman" w:cs="Times New Roman"/>
            <w:i/>
            <w:sz w:val="20"/>
            <w:szCs w:val="20"/>
          </w:rPr>
          <w:t xml:space="preserve">SWC) </w:t>
        </w:r>
      </w:ins>
      <w:r w:rsidRPr="00C56946">
        <w:rPr>
          <w:rFonts w:ascii="Times New Roman" w:hAnsi="Times New Roman" w:cs="Times New Roman"/>
          <w:i/>
          <w:sz w:val="20"/>
          <w:szCs w:val="20"/>
        </w:rPr>
        <w:t xml:space="preserve"> interventions</w:t>
      </w:r>
      <w:proofErr w:type="gramEnd"/>
      <w:r w:rsidRPr="00C56946">
        <w:rPr>
          <w:rFonts w:ascii="Times New Roman" w:hAnsi="Times New Roman" w:cs="Times New Roman"/>
          <w:i/>
          <w:sz w:val="20"/>
          <w:szCs w:val="20"/>
        </w:rPr>
        <w:t xml:space="preserve"> were </w:t>
      </w:r>
      <w:r w:rsidR="00BF1D13" w:rsidRPr="00C56946">
        <w:rPr>
          <w:rFonts w:ascii="Times New Roman" w:hAnsi="Times New Roman" w:cs="Times New Roman"/>
          <w:i/>
          <w:sz w:val="20"/>
          <w:szCs w:val="20"/>
        </w:rPr>
        <w:t>implemented</w:t>
      </w:r>
      <w:r w:rsidRPr="00C56946">
        <w:rPr>
          <w:rFonts w:ascii="Times New Roman" w:hAnsi="Times New Roman" w:cs="Times New Roman"/>
          <w:i/>
          <w:sz w:val="20"/>
          <w:szCs w:val="20"/>
        </w:rPr>
        <w:t xml:space="preserve"> in Tigray </w:t>
      </w:r>
      <w:r w:rsidR="00BF1D13" w:rsidRPr="00C56946">
        <w:rPr>
          <w:rFonts w:ascii="Times New Roman" w:hAnsi="Times New Roman" w:cs="Times New Roman"/>
          <w:i/>
          <w:sz w:val="20"/>
          <w:szCs w:val="20"/>
        </w:rPr>
        <w:t xml:space="preserve">region </w:t>
      </w:r>
      <w:r w:rsidRPr="00C56946">
        <w:rPr>
          <w:rFonts w:ascii="Times New Roman" w:hAnsi="Times New Roman" w:cs="Times New Roman"/>
          <w:i/>
          <w:sz w:val="20"/>
          <w:szCs w:val="20"/>
        </w:rPr>
        <w:t>to retard and stop</w:t>
      </w:r>
      <w:r w:rsidR="00B50F5E" w:rsidRPr="00C56946">
        <w:rPr>
          <w:rFonts w:ascii="Times New Roman" w:hAnsi="Times New Roman" w:cs="Times New Roman"/>
          <w:i/>
          <w:sz w:val="20"/>
          <w:szCs w:val="20"/>
        </w:rPr>
        <w:t xml:space="preserve"> soil</w:t>
      </w:r>
      <w:r w:rsidRPr="00C56946">
        <w:rPr>
          <w:rFonts w:ascii="Times New Roman" w:hAnsi="Times New Roman" w:cs="Times New Roman"/>
          <w:i/>
          <w:sz w:val="20"/>
          <w:szCs w:val="20"/>
        </w:rPr>
        <w:t xml:space="preserve"> loss due</w:t>
      </w:r>
      <w:r w:rsidR="000067F5" w:rsidRPr="00C56946">
        <w:rPr>
          <w:rFonts w:ascii="Times New Roman" w:hAnsi="Times New Roman" w:cs="Times New Roman"/>
          <w:i/>
          <w:sz w:val="20"/>
          <w:szCs w:val="20"/>
        </w:rPr>
        <w:t xml:space="preserve"> to</w:t>
      </w:r>
      <w:r w:rsidRPr="00C56946">
        <w:rPr>
          <w:rFonts w:ascii="Times New Roman" w:hAnsi="Times New Roman" w:cs="Times New Roman"/>
          <w:i/>
          <w:sz w:val="20"/>
          <w:szCs w:val="20"/>
        </w:rPr>
        <w:t xml:space="preserve"> water erosion problem. </w:t>
      </w:r>
      <w:r w:rsidR="0017246A" w:rsidRPr="00C56946">
        <w:rPr>
          <w:rFonts w:ascii="Times New Roman" w:hAnsi="Times New Roman" w:cs="Times New Roman"/>
          <w:i/>
          <w:sz w:val="20"/>
          <w:szCs w:val="20"/>
        </w:rPr>
        <w:t xml:space="preserve">The </w:t>
      </w:r>
      <w:r w:rsidR="00D52AE5" w:rsidRPr="00C56946">
        <w:rPr>
          <w:rFonts w:ascii="Times New Roman" w:hAnsi="Times New Roman" w:cs="Times New Roman"/>
          <w:i/>
          <w:sz w:val="20"/>
          <w:szCs w:val="20"/>
        </w:rPr>
        <w:t xml:space="preserve">aim of </w:t>
      </w:r>
      <w:proofErr w:type="gramStart"/>
      <w:r w:rsidR="00D52AE5" w:rsidRPr="00C56946">
        <w:rPr>
          <w:rFonts w:ascii="Times New Roman" w:hAnsi="Times New Roman" w:cs="Times New Roman"/>
          <w:i/>
          <w:sz w:val="20"/>
          <w:szCs w:val="20"/>
        </w:rPr>
        <w:t>study</w:t>
      </w:r>
      <w:proofErr w:type="gramEnd"/>
      <w:r w:rsidR="00D52AE5" w:rsidRPr="00C56946">
        <w:rPr>
          <w:rFonts w:ascii="Times New Roman" w:hAnsi="Times New Roman" w:cs="Times New Roman"/>
          <w:i/>
          <w:sz w:val="20"/>
          <w:szCs w:val="20"/>
        </w:rPr>
        <w:t xml:space="preserve"> was to evaluate the </w:t>
      </w:r>
      <w:r w:rsidR="00E31CD4" w:rsidRPr="00C56946">
        <w:rPr>
          <w:rFonts w:ascii="Times New Roman" w:hAnsi="Times New Roman" w:cs="Times New Roman"/>
          <w:i/>
          <w:sz w:val="20"/>
          <w:szCs w:val="20"/>
        </w:rPr>
        <w:t xml:space="preserve">biophysical and socioeconomic drivers </w:t>
      </w:r>
      <w:r w:rsidR="00511160" w:rsidRPr="00C56946">
        <w:rPr>
          <w:rFonts w:ascii="Times New Roman" w:hAnsi="Times New Roman" w:cs="Times New Roman"/>
          <w:i/>
          <w:sz w:val="20"/>
          <w:szCs w:val="20"/>
        </w:rPr>
        <w:t xml:space="preserve">for </w:t>
      </w:r>
      <w:r w:rsidR="00E31CD4" w:rsidRPr="00C56946">
        <w:rPr>
          <w:rFonts w:ascii="Times New Roman" w:hAnsi="Times New Roman" w:cs="Times New Roman"/>
          <w:i/>
          <w:sz w:val="20"/>
          <w:szCs w:val="20"/>
        </w:rPr>
        <w:t xml:space="preserve">the </w:t>
      </w:r>
      <w:r w:rsidR="00524336" w:rsidRPr="00C56946">
        <w:rPr>
          <w:rFonts w:ascii="Times New Roman" w:hAnsi="Times New Roman" w:cs="Times New Roman"/>
          <w:i/>
          <w:sz w:val="20"/>
          <w:szCs w:val="20"/>
        </w:rPr>
        <w:t xml:space="preserve">performance </w:t>
      </w:r>
      <w:r w:rsidR="004C4165" w:rsidRPr="00C56946">
        <w:rPr>
          <w:rFonts w:ascii="Times New Roman" w:hAnsi="Times New Roman" w:cs="Times New Roman"/>
          <w:i/>
          <w:sz w:val="20"/>
          <w:szCs w:val="20"/>
        </w:rPr>
        <w:t xml:space="preserve">of </w:t>
      </w:r>
      <w:r w:rsidR="00E31CD4" w:rsidRPr="00C56946">
        <w:rPr>
          <w:rFonts w:ascii="Times New Roman" w:hAnsi="Times New Roman" w:cs="Times New Roman"/>
          <w:i/>
          <w:sz w:val="20"/>
          <w:szCs w:val="20"/>
        </w:rPr>
        <w:t xml:space="preserve">implemented </w:t>
      </w:r>
      <w:del w:id="3" w:author="Author">
        <w:r w:rsidR="00686334" w:rsidRPr="00C56946" w:rsidDel="00E866DB">
          <w:rPr>
            <w:rFonts w:ascii="Times New Roman" w:hAnsi="Times New Roman" w:cs="Times New Roman"/>
            <w:i/>
            <w:sz w:val="20"/>
            <w:szCs w:val="20"/>
          </w:rPr>
          <w:delText>soil and water conservation (</w:delText>
        </w:r>
      </w:del>
      <w:r w:rsidR="00E31CD4" w:rsidRPr="00C56946">
        <w:rPr>
          <w:rFonts w:ascii="Times New Roman" w:hAnsi="Times New Roman" w:cs="Times New Roman"/>
          <w:i/>
          <w:sz w:val="20"/>
          <w:szCs w:val="20"/>
        </w:rPr>
        <w:t>SWC</w:t>
      </w:r>
      <w:del w:id="4" w:author="Author">
        <w:r w:rsidR="00686334" w:rsidRPr="00C56946" w:rsidDel="00E866DB">
          <w:rPr>
            <w:rFonts w:ascii="Times New Roman" w:hAnsi="Times New Roman" w:cs="Times New Roman"/>
            <w:i/>
            <w:sz w:val="20"/>
            <w:szCs w:val="20"/>
          </w:rPr>
          <w:delText>)</w:delText>
        </w:r>
      </w:del>
      <w:r w:rsidR="00E31CD4" w:rsidRPr="00C56946">
        <w:rPr>
          <w:rFonts w:ascii="Times New Roman" w:hAnsi="Times New Roman" w:cs="Times New Roman"/>
          <w:i/>
          <w:sz w:val="20"/>
          <w:szCs w:val="20"/>
        </w:rPr>
        <w:t xml:space="preserve"> structures </w:t>
      </w:r>
      <w:r w:rsidR="00D52AE5" w:rsidRPr="00C56946">
        <w:rPr>
          <w:rFonts w:ascii="Times New Roman" w:hAnsi="Times New Roman" w:cs="Times New Roman"/>
          <w:i/>
          <w:sz w:val="20"/>
          <w:szCs w:val="20"/>
        </w:rPr>
        <w:t>under different landform</w:t>
      </w:r>
      <w:r w:rsidR="00703B43" w:rsidRPr="00C56946">
        <w:rPr>
          <w:rFonts w:ascii="Times New Roman" w:hAnsi="Times New Roman" w:cs="Times New Roman"/>
          <w:i/>
          <w:sz w:val="20"/>
          <w:szCs w:val="20"/>
        </w:rPr>
        <w:t>s</w:t>
      </w:r>
      <w:r w:rsidR="00D52AE5" w:rsidRPr="00C56946">
        <w:rPr>
          <w:rFonts w:ascii="Times New Roman" w:hAnsi="Times New Roman" w:cs="Times New Roman"/>
          <w:i/>
          <w:sz w:val="20"/>
          <w:szCs w:val="20"/>
        </w:rPr>
        <w:t xml:space="preserve"> </w:t>
      </w:r>
      <w:r w:rsidR="0087014B" w:rsidRPr="00C56946">
        <w:rPr>
          <w:rFonts w:ascii="Times New Roman" w:hAnsi="Times New Roman" w:cs="Times New Roman"/>
          <w:i/>
          <w:sz w:val="20"/>
          <w:szCs w:val="20"/>
        </w:rPr>
        <w:t xml:space="preserve">at Adi-Kimbro Watershed </w:t>
      </w:r>
      <w:r w:rsidR="000B1AF7" w:rsidRPr="00C56946">
        <w:rPr>
          <w:rFonts w:ascii="Times New Roman" w:hAnsi="Times New Roman" w:cs="Times New Roman"/>
          <w:i/>
          <w:sz w:val="20"/>
          <w:szCs w:val="20"/>
        </w:rPr>
        <w:t xml:space="preserve">found in the midland agro-climatic zone of </w:t>
      </w:r>
      <w:proofErr w:type="gramStart"/>
      <w:r w:rsidR="000B1AF7" w:rsidRPr="00C56946">
        <w:rPr>
          <w:rFonts w:ascii="Times New Roman" w:hAnsi="Times New Roman" w:cs="Times New Roman"/>
          <w:i/>
          <w:sz w:val="20"/>
          <w:szCs w:val="20"/>
        </w:rPr>
        <w:t>North Western</w:t>
      </w:r>
      <w:proofErr w:type="gramEnd"/>
      <w:r w:rsidR="000B1AF7" w:rsidRPr="00C56946">
        <w:rPr>
          <w:rFonts w:ascii="Times New Roman" w:hAnsi="Times New Roman" w:cs="Times New Roman"/>
          <w:i/>
          <w:sz w:val="20"/>
          <w:szCs w:val="20"/>
        </w:rPr>
        <w:t xml:space="preserve"> Tigray</w:t>
      </w:r>
      <w:r w:rsidR="00D52AE5" w:rsidRPr="00C56946">
        <w:rPr>
          <w:rFonts w:ascii="Times New Roman" w:hAnsi="Times New Roman" w:cs="Times New Roman"/>
          <w:i/>
          <w:sz w:val="20"/>
          <w:szCs w:val="20"/>
        </w:rPr>
        <w:t>.</w:t>
      </w:r>
      <w:r w:rsidR="000B1AF7" w:rsidRPr="00C56946">
        <w:rPr>
          <w:rFonts w:ascii="Times New Roman" w:hAnsi="Times New Roman" w:cs="Times New Roman"/>
          <w:i/>
          <w:sz w:val="20"/>
          <w:szCs w:val="20"/>
        </w:rPr>
        <w:t xml:space="preserve"> </w:t>
      </w:r>
      <w:r w:rsidR="00703B43" w:rsidRPr="00C56946">
        <w:rPr>
          <w:rFonts w:ascii="Times New Roman" w:hAnsi="Times New Roman" w:cs="Times New Roman"/>
          <w:i/>
          <w:sz w:val="20"/>
          <w:szCs w:val="20"/>
        </w:rPr>
        <w:t>Slope, soil sample and</w:t>
      </w:r>
      <w:r w:rsidR="000B1AF7" w:rsidRPr="00C56946">
        <w:rPr>
          <w:rFonts w:ascii="Times New Roman" w:hAnsi="Times New Roman" w:cs="Times New Roman"/>
          <w:i/>
          <w:sz w:val="20"/>
          <w:szCs w:val="20"/>
        </w:rPr>
        <w:t xml:space="preserve"> </w:t>
      </w:r>
      <w:r w:rsidR="00FF3585" w:rsidRPr="00C56946">
        <w:rPr>
          <w:rFonts w:ascii="Times New Roman" w:hAnsi="Times New Roman" w:cs="Times New Roman"/>
          <w:i/>
          <w:sz w:val="20"/>
          <w:szCs w:val="20"/>
        </w:rPr>
        <w:t>length of destructed SWC structures</w:t>
      </w:r>
      <w:r w:rsidR="000B1AF7" w:rsidRPr="00C56946">
        <w:rPr>
          <w:rFonts w:ascii="Times New Roman" w:hAnsi="Times New Roman" w:cs="Times New Roman"/>
          <w:i/>
          <w:sz w:val="20"/>
          <w:szCs w:val="20"/>
        </w:rPr>
        <w:t xml:space="preserve"> were collected from plot sample size of </w:t>
      </w:r>
      <w:r w:rsidR="00784768" w:rsidRPr="00C56946">
        <w:rPr>
          <w:rFonts w:ascii="Times New Roman" w:hAnsi="Times New Roman" w:cs="Times New Roman"/>
          <w:i/>
          <w:sz w:val="20"/>
          <w:szCs w:val="20"/>
        </w:rPr>
        <w:t>2</w:t>
      </w:r>
      <w:r w:rsidR="000B1AF7" w:rsidRPr="00C56946">
        <w:rPr>
          <w:rFonts w:ascii="Times New Roman" w:hAnsi="Times New Roman" w:cs="Times New Roman"/>
          <w:i/>
          <w:sz w:val="20"/>
          <w:szCs w:val="20"/>
        </w:rPr>
        <w:t>5</w:t>
      </w:r>
      <w:r w:rsidR="00784768" w:rsidRPr="00C56946">
        <w:rPr>
          <w:rFonts w:ascii="Times New Roman" w:hAnsi="Times New Roman" w:cs="Times New Roman"/>
          <w:i/>
          <w:sz w:val="20"/>
          <w:szCs w:val="20"/>
        </w:rPr>
        <w:t>0</w:t>
      </w:r>
      <w:r w:rsidR="000B1AF7" w:rsidRPr="00C56946">
        <w:rPr>
          <w:rFonts w:ascii="Times New Roman" w:hAnsi="Times New Roman" w:cs="Times New Roman"/>
          <w:i/>
          <w:sz w:val="20"/>
          <w:szCs w:val="20"/>
        </w:rPr>
        <w:t xml:space="preserve">0 </w:t>
      </w:r>
      <w:del w:id="5" w:author="Author">
        <w:r w:rsidR="000B1AF7" w:rsidRPr="00C56946" w:rsidDel="00E866DB">
          <w:rPr>
            <w:rFonts w:ascii="Times New Roman" w:hAnsi="Times New Roman" w:cs="Times New Roman"/>
            <w:i/>
            <w:sz w:val="20"/>
            <w:szCs w:val="20"/>
          </w:rPr>
          <w:delText>(</w:delText>
        </w:r>
      </w:del>
      <w:r w:rsidR="000B1AF7" w:rsidRPr="00C56946">
        <w:rPr>
          <w:rFonts w:ascii="Times New Roman" w:hAnsi="Times New Roman" w:cs="Times New Roman"/>
          <w:i/>
          <w:sz w:val="20"/>
          <w:szCs w:val="20"/>
        </w:rPr>
        <w:t>m</w:t>
      </w:r>
      <w:r w:rsidR="000B1AF7" w:rsidRPr="00C56946">
        <w:rPr>
          <w:rFonts w:ascii="Times New Roman" w:hAnsi="Times New Roman" w:cs="Times New Roman"/>
          <w:i/>
          <w:sz w:val="20"/>
          <w:szCs w:val="20"/>
          <w:vertAlign w:val="superscript"/>
        </w:rPr>
        <w:t>2</w:t>
      </w:r>
      <w:del w:id="6" w:author="Author">
        <w:r w:rsidR="00332021" w:rsidRPr="00C56946" w:rsidDel="00E866DB">
          <w:rPr>
            <w:rFonts w:ascii="Times New Roman" w:hAnsi="Times New Roman" w:cs="Times New Roman"/>
            <w:i/>
            <w:sz w:val="20"/>
            <w:szCs w:val="20"/>
          </w:rPr>
          <w:delText>)</w:delText>
        </w:r>
      </w:del>
      <w:r w:rsidR="00332021" w:rsidRPr="00C56946">
        <w:rPr>
          <w:rFonts w:ascii="Times New Roman" w:hAnsi="Times New Roman" w:cs="Times New Roman"/>
          <w:i/>
          <w:sz w:val="20"/>
          <w:szCs w:val="20"/>
        </w:rPr>
        <w:t xml:space="preserve"> along upper, middle, foot and </w:t>
      </w:r>
      <w:r w:rsidR="000B1AF7" w:rsidRPr="00C56946">
        <w:rPr>
          <w:rFonts w:ascii="Times New Roman" w:hAnsi="Times New Roman" w:cs="Times New Roman"/>
          <w:i/>
          <w:sz w:val="20"/>
          <w:szCs w:val="20"/>
        </w:rPr>
        <w:t>bottom landforms of the Watershed</w:t>
      </w:r>
      <w:r w:rsidR="00FF3585" w:rsidRPr="00C56946">
        <w:rPr>
          <w:rFonts w:ascii="Times New Roman" w:hAnsi="Times New Roman" w:cs="Times New Roman"/>
          <w:i/>
          <w:sz w:val="20"/>
          <w:szCs w:val="20"/>
        </w:rPr>
        <w:t xml:space="preserve"> </w:t>
      </w:r>
      <w:r w:rsidR="00703B43" w:rsidRPr="00C56946">
        <w:rPr>
          <w:rFonts w:ascii="Times New Roman" w:hAnsi="Times New Roman" w:cs="Times New Roman"/>
          <w:i/>
          <w:sz w:val="20"/>
          <w:szCs w:val="20"/>
        </w:rPr>
        <w:t xml:space="preserve">from </w:t>
      </w:r>
      <w:r w:rsidR="00FF3585" w:rsidRPr="00C56946">
        <w:rPr>
          <w:rFonts w:ascii="Times New Roman" w:hAnsi="Times New Roman" w:cs="Times New Roman"/>
          <w:i/>
          <w:sz w:val="20"/>
          <w:szCs w:val="20"/>
        </w:rPr>
        <w:t>different land uses</w:t>
      </w:r>
      <w:r w:rsidR="000B1AF7" w:rsidRPr="00C56946">
        <w:rPr>
          <w:rFonts w:ascii="Times New Roman" w:hAnsi="Times New Roman" w:cs="Times New Roman"/>
          <w:i/>
          <w:sz w:val="20"/>
          <w:szCs w:val="20"/>
        </w:rPr>
        <w:t xml:space="preserve">. </w:t>
      </w:r>
      <w:r w:rsidR="00575BE4" w:rsidRPr="00C56946">
        <w:rPr>
          <w:rFonts w:ascii="Times New Roman" w:hAnsi="Times New Roman" w:cs="Times New Roman"/>
          <w:i/>
          <w:sz w:val="20"/>
          <w:szCs w:val="20"/>
        </w:rPr>
        <w:t>socioeconomic</w:t>
      </w:r>
      <w:r w:rsidR="00E31CD4" w:rsidRPr="00C56946">
        <w:rPr>
          <w:rFonts w:ascii="Times New Roman" w:hAnsi="Times New Roman" w:cs="Times New Roman"/>
          <w:i/>
          <w:sz w:val="20"/>
          <w:szCs w:val="20"/>
        </w:rPr>
        <w:t xml:space="preserve"> </w:t>
      </w:r>
      <w:r w:rsidR="00575BE4" w:rsidRPr="00C56946">
        <w:rPr>
          <w:rFonts w:ascii="Times New Roman" w:hAnsi="Times New Roman" w:cs="Times New Roman"/>
          <w:i/>
          <w:sz w:val="20"/>
          <w:szCs w:val="20"/>
        </w:rPr>
        <w:t>drivers</w:t>
      </w:r>
      <w:r w:rsidR="00E31CD4" w:rsidRPr="00C56946">
        <w:rPr>
          <w:rFonts w:ascii="Times New Roman" w:hAnsi="Times New Roman" w:cs="Times New Roman"/>
          <w:i/>
          <w:sz w:val="20"/>
          <w:szCs w:val="20"/>
        </w:rPr>
        <w:t xml:space="preserve"> were collected from 113 households through</w:t>
      </w:r>
      <w:r w:rsidR="006208D7" w:rsidRPr="00C56946">
        <w:rPr>
          <w:rFonts w:ascii="Times New Roman" w:hAnsi="Times New Roman" w:cs="Times New Roman"/>
          <w:i/>
          <w:sz w:val="20"/>
          <w:szCs w:val="20"/>
        </w:rPr>
        <w:t xml:space="preserve"> semi-structured questionnaires. D</w:t>
      </w:r>
      <w:r w:rsidR="00E31CD4" w:rsidRPr="00C56946">
        <w:rPr>
          <w:rFonts w:ascii="Times New Roman" w:hAnsi="Times New Roman" w:cs="Times New Roman"/>
          <w:i/>
          <w:sz w:val="20"/>
          <w:szCs w:val="20"/>
        </w:rPr>
        <w:t>escriptive statistics</w:t>
      </w:r>
      <w:r w:rsidR="006208D7" w:rsidRPr="00C56946">
        <w:rPr>
          <w:rFonts w:ascii="Times New Roman" w:hAnsi="Times New Roman" w:cs="Times New Roman"/>
          <w:i/>
          <w:sz w:val="20"/>
          <w:szCs w:val="20"/>
        </w:rPr>
        <w:t>,</w:t>
      </w:r>
      <w:r w:rsidR="00E31CD4" w:rsidRPr="00C56946">
        <w:rPr>
          <w:rFonts w:ascii="Times New Roman" w:hAnsi="Times New Roman" w:cs="Times New Roman"/>
          <w:i/>
          <w:sz w:val="20"/>
          <w:szCs w:val="20"/>
        </w:rPr>
        <w:t xml:space="preserve"> Pearson</w:t>
      </w:r>
      <w:r w:rsidR="00703B43" w:rsidRPr="00C56946">
        <w:rPr>
          <w:rFonts w:ascii="Times New Roman" w:hAnsi="Times New Roman" w:cs="Times New Roman"/>
          <w:i/>
          <w:sz w:val="20"/>
          <w:szCs w:val="20"/>
        </w:rPr>
        <w:t xml:space="preserve"> </w:t>
      </w:r>
      <w:r w:rsidR="007A3F51" w:rsidRPr="00C56946">
        <w:rPr>
          <w:rFonts w:ascii="Times New Roman" w:hAnsi="Times New Roman" w:cs="Times New Roman"/>
          <w:i/>
          <w:sz w:val="20"/>
          <w:szCs w:val="20"/>
        </w:rPr>
        <w:t xml:space="preserve">correlation, </w:t>
      </w:r>
      <w:r w:rsidR="00E31CD4" w:rsidRPr="00C56946">
        <w:rPr>
          <w:rFonts w:ascii="Times New Roman" w:hAnsi="Times New Roman" w:cs="Times New Roman"/>
          <w:i/>
          <w:sz w:val="20"/>
          <w:szCs w:val="20"/>
        </w:rPr>
        <w:t>logistic model</w:t>
      </w:r>
      <w:r w:rsidR="007A3F51" w:rsidRPr="00C56946">
        <w:rPr>
          <w:rFonts w:ascii="Times New Roman" w:hAnsi="Times New Roman" w:cs="Times New Roman"/>
          <w:i/>
          <w:sz w:val="20"/>
          <w:szCs w:val="20"/>
        </w:rPr>
        <w:t xml:space="preserve"> and independent t-test, </w:t>
      </w:r>
      <w:r w:rsidR="00E31CD4" w:rsidRPr="00C56946">
        <w:rPr>
          <w:rFonts w:ascii="Times New Roman" w:hAnsi="Times New Roman" w:cs="Times New Roman"/>
          <w:i/>
          <w:sz w:val="20"/>
          <w:szCs w:val="20"/>
        </w:rPr>
        <w:t xml:space="preserve">analysis </w:t>
      </w:r>
      <w:r w:rsidR="00CA439B" w:rsidRPr="00C56946">
        <w:rPr>
          <w:rFonts w:ascii="Times New Roman" w:hAnsi="Times New Roman" w:cs="Times New Roman"/>
          <w:i/>
          <w:sz w:val="20"/>
          <w:szCs w:val="20"/>
        </w:rPr>
        <w:t>were developed</w:t>
      </w:r>
      <w:r w:rsidR="00510570" w:rsidRPr="00C56946">
        <w:rPr>
          <w:rFonts w:ascii="Times New Roman" w:hAnsi="Times New Roman" w:cs="Times New Roman"/>
          <w:i/>
          <w:sz w:val="20"/>
          <w:szCs w:val="20"/>
        </w:rPr>
        <w:t xml:space="preserve">. The </w:t>
      </w:r>
      <w:r w:rsidR="00E31CD4" w:rsidRPr="00C56946">
        <w:rPr>
          <w:rFonts w:ascii="Times New Roman" w:hAnsi="Times New Roman" w:cs="Times New Roman"/>
          <w:i/>
          <w:sz w:val="20"/>
          <w:szCs w:val="20"/>
        </w:rPr>
        <w:t xml:space="preserve">major SWC </w:t>
      </w:r>
      <w:r w:rsidR="00510570" w:rsidRPr="00C56946">
        <w:rPr>
          <w:rFonts w:ascii="Times New Roman" w:hAnsi="Times New Roman" w:cs="Times New Roman"/>
          <w:i/>
          <w:sz w:val="20"/>
          <w:szCs w:val="20"/>
        </w:rPr>
        <w:t>structures implemented</w:t>
      </w:r>
      <w:r w:rsidR="00E31CD4" w:rsidRPr="00C56946">
        <w:rPr>
          <w:rFonts w:ascii="Times New Roman" w:hAnsi="Times New Roman" w:cs="Times New Roman"/>
          <w:i/>
          <w:sz w:val="20"/>
          <w:szCs w:val="20"/>
        </w:rPr>
        <w:t xml:space="preserve"> </w:t>
      </w:r>
      <w:r w:rsidR="00510570" w:rsidRPr="00C56946">
        <w:rPr>
          <w:rFonts w:ascii="Times New Roman" w:hAnsi="Times New Roman" w:cs="Times New Roman"/>
          <w:i/>
          <w:sz w:val="20"/>
          <w:szCs w:val="20"/>
        </w:rPr>
        <w:t xml:space="preserve">in </w:t>
      </w:r>
      <w:r w:rsidR="00CA439B" w:rsidRPr="00C56946">
        <w:rPr>
          <w:rFonts w:ascii="Times New Roman" w:hAnsi="Times New Roman" w:cs="Times New Roman"/>
          <w:i/>
          <w:sz w:val="20"/>
          <w:szCs w:val="20"/>
        </w:rPr>
        <w:t xml:space="preserve">both exclosures </w:t>
      </w:r>
      <w:r w:rsidR="00510570" w:rsidRPr="00C56946">
        <w:rPr>
          <w:rFonts w:ascii="Times New Roman" w:hAnsi="Times New Roman" w:cs="Times New Roman"/>
          <w:i/>
          <w:sz w:val="20"/>
          <w:szCs w:val="20"/>
        </w:rPr>
        <w:t xml:space="preserve">and grazing </w:t>
      </w:r>
      <w:r w:rsidR="00CA439B" w:rsidRPr="00C56946">
        <w:rPr>
          <w:rFonts w:ascii="Times New Roman" w:hAnsi="Times New Roman" w:cs="Times New Roman"/>
          <w:i/>
          <w:sz w:val="20"/>
          <w:szCs w:val="20"/>
        </w:rPr>
        <w:t>land were hillside terraces, hillside terraces with trenches</w:t>
      </w:r>
      <w:r w:rsidR="00510570" w:rsidRPr="00C56946">
        <w:rPr>
          <w:rFonts w:ascii="Times New Roman" w:hAnsi="Times New Roman" w:cs="Times New Roman"/>
          <w:i/>
          <w:sz w:val="20"/>
          <w:szCs w:val="20"/>
        </w:rPr>
        <w:t>, loose stone check dams</w:t>
      </w:r>
      <w:r w:rsidR="00CA439B" w:rsidRPr="00C56946">
        <w:rPr>
          <w:rFonts w:ascii="Times New Roman" w:hAnsi="Times New Roman" w:cs="Times New Roman"/>
          <w:i/>
          <w:sz w:val="20"/>
          <w:szCs w:val="20"/>
        </w:rPr>
        <w:t xml:space="preserve"> and trenches</w:t>
      </w:r>
      <w:r w:rsidR="00510570" w:rsidRPr="00C56946">
        <w:rPr>
          <w:rFonts w:ascii="Times New Roman" w:hAnsi="Times New Roman" w:cs="Times New Roman"/>
          <w:i/>
          <w:sz w:val="20"/>
          <w:szCs w:val="20"/>
        </w:rPr>
        <w:t>. Stone bunds, check dams (cement</w:t>
      </w:r>
      <w:r w:rsidR="00AA349F" w:rsidRPr="00C56946">
        <w:rPr>
          <w:rFonts w:ascii="Times New Roman" w:hAnsi="Times New Roman" w:cs="Times New Roman"/>
          <w:i/>
          <w:sz w:val="20"/>
          <w:szCs w:val="20"/>
        </w:rPr>
        <w:t>, gabion</w:t>
      </w:r>
      <w:r w:rsidR="00510570" w:rsidRPr="00C56946">
        <w:rPr>
          <w:rFonts w:ascii="Times New Roman" w:hAnsi="Times New Roman" w:cs="Times New Roman"/>
          <w:i/>
          <w:sz w:val="20"/>
          <w:szCs w:val="20"/>
        </w:rPr>
        <w:t xml:space="preserve">) and </w:t>
      </w:r>
      <w:r w:rsidR="00E31CD4" w:rsidRPr="00C56946">
        <w:rPr>
          <w:rFonts w:ascii="Times New Roman" w:hAnsi="Times New Roman" w:cs="Times New Roman"/>
          <w:i/>
          <w:sz w:val="20"/>
          <w:szCs w:val="20"/>
        </w:rPr>
        <w:t xml:space="preserve">'daget' </w:t>
      </w:r>
      <w:r w:rsidR="00556D4A" w:rsidRPr="00C56946">
        <w:rPr>
          <w:rFonts w:ascii="Times New Roman" w:hAnsi="Times New Roman" w:cs="Times New Roman"/>
          <w:i/>
          <w:sz w:val="20"/>
          <w:szCs w:val="20"/>
        </w:rPr>
        <w:t xml:space="preserve">were constructed </w:t>
      </w:r>
      <w:r w:rsidR="00E31CD4" w:rsidRPr="00C56946">
        <w:rPr>
          <w:rFonts w:ascii="Times New Roman" w:hAnsi="Times New Roman" w:cs="Times New Roman"/>
          <w:i/>
          <w:sz w:val="20"/>
          <w:szCs w:val="20"/>
        </w:rPr>
        <w:t>at cultivated</w:t>
      </w:r>
      <w:r w:rsidR="00556D4A" w:rsidRPr="00C56946">
        <w:rPr>
          <w:rFonts w:ascii="Times New Roman" w:hAnsi="Times New Roman" w:cs="Times New Roman"/>
          <w:i/>
          <w:sz w:val="20"/>
          <w:szCs w:val="20"/>
        </w:rPr>
        <w:t xml:space="preserve"> land</w:t>
      </w:r>
      <w:r w:rsidR="00702AA7" w:rsidRPr="00C56946">
        <w:rPr>
          <w:rFonts w:ascii="Times New Roman" w:hAnsi="Times New Roman" w:cs="Times New Roman"/>
          <w:i/>
          <w:sz w:val="20"/>
          <w:szCs w:val="20"/>
        </w:rPr>
        <w:t>.</w:t>
      </w:r>
      <w:r w:rsidR="00E31CD4" w:rsidRPr="00C56946">
        <w:rPr>
          <w:rFonts w:ascii="Times New Roman" w:hAnsi="Times New Roman" w:cs="Times New Roman"/>
          <w:i/>
          <w:sz w:val="20"/>
          <w:szCs w:val="20"/>
        </w:rPr>
        <w:t xml:space="preserve"> </w:t>
      </w:r>
      <w:r w:rsidR="00BB6B04" w:rsidRPr="00C56946">
        <w:rPr>
          <w:rFonts w:ascii="Times New Roman" w:hAnsi="Times New Roman" w:cs="Times New Roman"/>
          <w:i/>
          <w:sz w:val="20"/>
          <w:szCs w:val="20"/>
        </w:rPr>
        <w:t xml:space="preserve">Check dams at the bottom part of the </w:t>
      </w:r>
      <w:r w:rsidR="00686334" w:rsidRPr="00C56946">
        <w:rPr>
          <w:rFonts w:ascii="Times New Roman" w:hAnsi="Times New Roman" w:cs="Times New Roman"/>
          <w:i/>
          <w:sz w:val="20"/>
          <w:szCs w:val="20"/>
        </w:rPr>
        <w:t>w</w:t>
      </w:r>
      <w:r w:rsidR="00BB6B04" w:rsidRPr="00C56946">
        <w:rPr>
          <w:rFonts w:ascii="Times New Roman" w:hAnsi="Times New Roman" w:cs="Times New Roman"/>
          <w:i/>
          <w:sz w:val="20"/>
          <w:szCs w:val="20"/>
        </w:rPr>
        <w:t>atershed were comparatively effective in, rehabilitating degraded area and soil</w:t>
      </w:r>
      <w:r w:rsidR="00575BE4" w:rsidRPr="00C56946">
        <w:rPr>
          <w:rFonts w:ascii="Times New Roman" w:hAnsi="Times New Roman" w:cs="Times New Roman"/>
          <w:i/>
          <w:sz w:val="20"/>
          <w:szCs w:val="20"/>
        </w:rPr>
        <w:t xml:space="preserve"> grasp</w:t>
      </w:r>
      <w:r w:rsidR="00BB6B04" w:rsidRPr="00C56946">
        <w:rPr>
          <w:rFonts w:ascii="Times New Roman" w:hAnsi="Times New Roman" w:cs="Times New Roman"/>
          <w:i/>
          <w:sz w:val="20"/>
          <w:szCs w:val="20"/>
        </w:rPr>
        <w:t>.</w:t>
      </w:r>
      <w:r w:rsidR="00BB6B04" w:rsidRPr="00C56946">
        <w:rPr>
          <w:rFonts w:ascii="Times New Roman" w:hAnsi="Times New Roman" w:cs="Times New Roman"/>
          <w:sz w:val="20"/>
          <w:szCs w:val="20"/>
        </w:rPr>
        <w:t xml:space="preserve"> </w:t>
      </w:r>
      <w:r w:rsidR="00E31CD4" w:rsidRPr="00C56946">
        <w:rPr>
          <w:rFonts w:ascii="Times New Roman" w:hAnsi="Times New Roman" w:cs="Times New Roman"/>
          <w:i/>
          <w:sz w:val="20"/>
          <w:szCs w:val="20"/>
        </w:rPr>
        <w:t xml:space="preserve">The farm size, sex household head, availability of labor and training were positive and significantly influenced the </w:t>
      </w:r>
      <w:r w:rsidR="006B2996" w:rsidRPr="00C56946">
        <w:rPr>
          <w:rFonts w:ascii="Times New Roman" w:hAnsi="Times New Roman" w:cs="Times New Roman"/>
          <w:i/>
          <w:sz w:val="20"/>
          <w:szCs w:val="20"/>
        </w:rPr>
        <w:t>performance</w:t>
      </w:r>
      <w:r w:rsidR="00E31CD4" w:rsidRPr="00C56946">
        <w:rPr>
          <w:rFonts w:ascii="Times New Roman" w:hAnsi="Times New Roman" w:cs="Times New Roman"/>
          <w:i/>
          <w:sz w:val="20"/>
          <w:szCs w:val="20"/>
        </w:rPr>
        <w:t xml:space="preserve"> of SWC structures. Home distance to farm land, age and livestock holding number negatively affected to the </w:t>
      </w:r>
      <w:r w:rsidR="00556D4A" w:rsidRPr="00C56946">
        <w:rPr>
          <w:rFonts w:ascii="Times New Roman" w:hAnsi="Times New Roman" w:cs="Times New Roman"/>
          <w:i/>
          <w:sz w:val="20"/>
          <w:szCs w:val="20"/>
        </w:rPr>
        <w:t>success</w:t>
      </w:r>
      <w:r w:rsidR="00E31CD4" w:rsidRPr="00C56946">
        <w:rPr>
          <w:rFonts w:ascii="Times New Roman" w:hAnsi="Times New Roman" w:cs="Times New Roman"/>
          <w:i/>
          <w:sz w:val="20"/>
          <w:szCs w:val="20"/>
        </w:rPr>
        <w:t xml:space="preserve"> of the implemented SWC structures. Emphasis should be given to community participation during planning, designing, implementation and monitoring and evaluation phases</w:t>
      </w:r>
      <w:r w:rsidR="00C073DB" w:rsidRPr="00C56946">
        <w:rPr>
          <w:rFonts w:ascii="Times New Roman" w:hAnsi="Times New Roman" w:cs="Times New Roman"/>
          <w:i/>
          <w:sz w:val="20"/>
          <w:szCs w:val="20"/>
        </w:rPr>
        <w:t xml:space="preserve"> by</w:t>
      </w:r>
      <w:r w:rsidR="00E31CD4" w:rsidRPr="00C56946">
        <w:rPr>
          <w:rFonts w:ascii="Times New Roman" w:hAnsi="Times New Roman" w:cs="Times New Roman"/>
          <w:i/>
          <w:sz w:val="20"/>
          <w:szCs w:val="20"/>
        </w:rPr>
        <w:t xml:space="preserve"> </w:t>
      </w:r>
      <w:r w:rsidR="00784768" w:rsidRPr="00C56946">
        <w:rPr>
          <w:rFonts w:ascii="Times New Roman" w:hAnsi="Times New Roman" w:cs="Times New Roman"/>
          <w:i/>
          <w:sz w:val="20"/>
          <w:szCs w:val="20"/>
        </w:rPr>
        <w:t xml:space="preserve">considering the </w:t>
      </w:r>
      <w:r w:rsidR="00AC4BC9" w:rsidRPr="00C56946">
        <w:rPr>
          <w:rFonts w:ascii="Times New Roman" w:hAnsi="Times New Roman" w:cs="Times New Roman"/>
          <w:sz w:val="20"/>
          <w:szCs w:val="20"/>
        </w:rPr>
        <w:t xml:space="preserve">household head age, labor availability, farm size, level of training, household sex and </w:t>
      </w:r>
      <w:r w:rsidR="00E31CD4" w:rsidRPr="00C56946">
        <w:rPr>
          <w:rFonts w:ascii="Times New Roman" w:hAnsi="Times New Roman" w:cs="Times New Roman"/>
          <w:i/>
          <w:sz w:val="20"/>
          <w:szCs w:val="20"/>
        </w:rPr>
        <w:t>to increase the</w:t>
      </w:r>
      <w:r w:rsidR="0047688F" w:rsidRPr="00C56946">
        <w:rPr>
          <w:rFonts w:ascii="Times New Roman" w:hAnsi="Times New Roman" w:cs="Times New Roman"/>
          <w:i/>
          <w:sz w:val="20"/>
          <w:szCs w:val="20"/>
        </w:rPr>
        <w:t xml:space="preserve"> performance of SWC structures.</w:t>
      </w:r>
    </w:p>
    <w:p w14:paraId="5458DE65" w14:textId="781662B7" w:rsidR="00FF3585" w:rsidRDefault="00267C4C" w:rsidP="00883412">
      <w:pPr>
        <w:shd w:val="clear" w:color="auto" w:fill="FFFFFF" w:themeFill="background1"/>
        <w:autoSpaceDE w:val="0"/>
        <w:autoSpaceDN w:val="0"/>
        <w:adjustRightInd w:val="0"/>
        <w:spacing w:before="200" w:line="480" w:lineRule="auto"/>
        <w:jc w:val="both"/>
        <w:rPr>
          <w:rFonts w:ascii="Times New Roman" w:hAnsi="Times New Roman" w:cs="Times New Roman"/>
          <w:b/>
          <w:i/>
          <w:sz w:val="20"/>
          <w:szCs w:val="20"/>
        </w:rPr>
      </w:pPr>
      <w:r w:rsidRPr="00C56946">
        <w:rPr>
          <w:rFonts w:ascii="Times New Roman" w:hAnsi="Times New Roman" w:cs="Times New Roman"/>
          <w:b/>
          <w:i/>
          <w:sz w:val="20"/>
          <w:szCs w:val="20"/>
        </w:rPr>
        <w:t>Key</w:t>
      </w:r>
      <w:r w:rsidR="00FF3585" w:rsidRPr="00C56946">
        <w:rPr>
          <w:rFonts w:ascii="Times New Roman" w:hAnsi="Times New Roman" w:cs="Times New Roman"/>
          <w:b/>
          <w:i/>
          <w:sz w:val="20"/>
          <w:szCs w:val="20"/>
        </w:rPr>
        <w:t>words</w:t>
      </w:r>
      <w:r w:rsidR="0046479A" w:rsidRPr="00C56946">
        <w:rPr>
          <w:rFonts w:ascii="Times New Roman" w:hAnsi="Times New Roman" w:cs="Times New Roman"/>
          <w:b/>
          <w:i/>
          <w:sz w:val="20"/>
          <w:szCs w:val="20"/>
        </w:rPr>
        <w:t>:</w:t>
      </w:r>
      <w:r w:rsidR="007F1258" w:rsidRPr="00C56946">
        <w:rPr>
          <w:rFonts w:ascii="Times New Roman" w:hAnsi="Times New Roman" w:cs="Times New Roman"/>
          <w:b/>
          <w:i/>
          <w:sz w:val="20"/>
          <w:szCs w:val="20"/>
        </w:rPr>
        <w:t xml:space="preserve"> </w:t>
      </w:r>
      <w:r w:rsidR="0046479A" w:rsidRPr="00C56946">
        <w:rPr>
          <w:rFonts w:ascii="Times New Roman" w:hAnsi="Times New Roman" w:cs="Times New Roman"/>
          <w:b/>
          <w:i/>
          <w:sz w:val="20"/>
          <w:szCs w:val="20"/>
        </w:rPr>
        <w:t xml:space="preserve">destruction; </w:t>
      </w:r>
      <w:r w:rsidR="007F1258" w:rsidRPr="00C56946">
        <w:rPr>
          <w:rFonts w:ascii="Times New Roman" w:hAnsi="Times New Roman" w:cs="Times New Roman"/>
          <w:b/>
          <w:i/>
          <w:sz w:val="20"/>
          <w:szCs w:val="20"/>
        </w:rPr>
        <w:t xml:space="preserve">biophysical and socioeconomic </w:t>
      </w:r>
      <w:r w:rsidR="0046479A" w:rsidRPr="00C56946">
        <w:rPr>
          <w:rFonts w:ascii="Times New Roman" w:hAnsi="Times New Roman" w:cs="Times New Roman"/>
          <w:b/>
          <w:i/>
          <w:sz w:val="20"/>
          <w:szCs w:val="20"/>
        </w:rPr>
        <w:t xml:space="preserve">drivers; landforms; land uses; </w:t>
      </w:r>
      <w:r w:rsidR="00BD393D" w:rsidRPr="00C56946">
        <w:rPr>
          <w:rFonts w:ascii="Times New Roman" w:hAnsi="Times New Roman" w:cs="Times New Roman"/>
          <w:b/>
          <w:i/>
          <w:sz w:val="20"/>
          <w:szCs w:val="20"/>
        </w:rPr>
        <w:t xml:space="preserve">soil and water conservation, </w:t>
      </w:r>
      <w:r w:rsidR="0046479A" w:rsidRPr="00C56946">
        <w:rPr>
          <w:rFonts w:ascii="Times New Roman" w:hAnsi="Times New Roman" w:cs="Times New Roman"/>
          <w:b/>
          <w:i/>
          <w:sz w:val="20"/>
          <w:szCs w:val="20"/>
        </w:rPr>
        <w:t>success.</w:t>
      </w:r>
    </w:p>
    <w:p w14:paraId="7058A59A" w14:textId="1194C83F" w:rsidR="00E31CD4" w:rsidRPr="00C56946" w:rsidRDefault="00690296" w:rsidP="001706DD">
      <w:pPr>
        <w:pStyle w:val="Heading1"/>
        <w:numPr>
          <w:ilvl w:val="0"/>
          <w:numId w:val="27"/>
        </w:numPr>
        <w:spacing w:line="480" w:lineRule="auto"/>
        <w:rPr>
          <w:rFonts w:cs="Times New Roman"/>
          <w:sz w:val="22"/>
          <w:szCs w:val="22"/>
        </w:rPr>
      </w:pPr>
      <w:bookmarkStart w:id="7" w:name="_Toc536634894"/>
      <w:r w:rsidRPr="00C56946">
        <w:rPr>
          <w:rFonts w:cs="Times New Roman"/>
          <w:sz w:val="22"/>
          <w:szCs w:val="22"/>
        </w:rPr>
        <w:t>Introduction</w:t>
      </w:r>
      <w:bookmarkEnd w:id="7"/>
      <w:r w:rsidR="00EC06C4" w:rsidRPr="00C56946">
        <w:rPr>
          <w:rFonts w:cs="Times New Roman"/>
          <w:sz w:val="22"/>
          <w:szCs w:val="22"/>
        </w:rPr>
        <w:t xml:space="preserve"> </w:t>
      </w:r>
    </w:p>
    <w:p w14:paraId="13D5E7C7" w14:textId="0DC1C212" w:rsidR="00E31CD4" w:rsidRPr="00C56946" w:rsidRDefault="00A112DF" w:rsidP="00EC06C4">
      <w:pPr>
        <w:spacing w:line="480" w:lineRule="auto"/>
        <w:jc w:val="both"/>
        <w:rPr>
          <w:rFonts w:ascii="Times New Roman" w:hAnsi="Times New Roman" w:cs="Times New Roman"/>
          <w:sz w:val="20"/>
          <w:szCs w:val="20"/>
        </w:rPr>
      </w:pPr>
      <w:r w:rsidRPr="00C56946">
        <w:rPr>
          <w:rFonts w:ascii="Times New Roman" w:hAnsi="Times New Roman" w:cs="Times New Roman"/>
          <w:sz w:val="20"/>
          <w:szCs w:val="20"/>
        </w:rPr>
        <w:t>Soil and water conservation</w:t>
      </w:r>
      <w:r w:rsidR="004820C5" w:rsidRPr="00C56946">
        <w:rPr>
          <w:rFonts w:ascii="Times New Roman" w:hAnsi="Times New Roman" w:cs="Times New Roman"/>
          <w:sz w:val="20"/>
          <w:szCs w:val="20"/>
        </w:rPr>
        <w:t xml:space="preserve"> (SWC) </w:t>
      </w:r>
      <w:r w:rsidRPr="00C56946">
        <w:rPr>
          <w:rFonts w:ascii="Times New Roman" w:hAnsi="Times New Roman" w:cs="Times New Roman"/>
          <w:sz w:val="20"/>
          <w:szCs w:val="20"/>
        </w:rPr>
        <w:t>progra</w:t>
      </w:r>
      <w:r w:rsidR="00B3735F" w:rsidRPr="00C56946">
        <w:rPr>
          <w:rFonts w:ascii="Times New Roman" w:hAnsi="Times New Roman" w:cs="Times New Roman"/>
          <w:sz w:val="20"/>
          <w:szCs w:val="20"/>
        </w:rPr>
        <w:t xml:space="preserve">m was encouraged in Ethiopia starting </w:t>
      </w:r>
      <w:r w:rsidRPr="00C56946">
        <w:rPr>
          <w:rFonts w:ascii="Times New Roman" w:hAnsi="Times New Roman" w:cs="Times New Roman"/>
          <w:sz w:val="20"/>
          <w:szCs w:val="20"/>
        </w:rPr>
        <w:t xml:space="preserve">1970s with the support </w:t>
      </w:r>
      <w:r w:rsidR="006623F5" w:rsidRPr="00C56946">
        <w:rPr>
          <w:rFonts w:ascii="Times New Roman" w:hAnsi="Times New Roman" w:cs="Times New Roman"/>
          <w:sz w:val="20"/>
          <w:szCs w:val="20"/>
        </w:rPr>
        <w:t xml:space="preserve">of </w:t>
      </w:r>
      <w:r w:rsidRPr="00C56946">
        <w:rPr>
          <w:rFonts w:ascii="Times New Roman" w:hAnsi="Times New Roman" w:cs="Times New Roman"/>
          <w:sz w:val="20"/>
          <w:szCs w:val="20"/>
        </w:rPr>
        <w:t>organizations to reduce soil degradation, improve agricultural production, enhance food sec</w:t>
      </w:r>
      <w:r w:rsidR="00503D3D" w:rsidRPr="00C56946">
        <w:rPr>
          <w:rFonts w:ascii="Times New Roman" w:hAnsi="Times New Roman" w:cs="Times New Roman"/>
          <w:sz w:val="20"/>
          <w:szCs w:val="20"/>
        </w:rPr>
        <w:t>urity and reduce poverty [</w:t>
      </w:r>
      <w:r w:rsidR="00D26D54" w:rsidRPr="00C56946">
        <w:rPr>
          <w:rFonts w:ascii="Times New Roman" w:hAnsi="Times New Roman" w:cs="Times New Roman"/>
          <w:sz w:val="20"/>
          <w:szCs w:val="20"/>
        </w:rPr>
        <w:t>1</w:t>
      </w:r>
      <w:r w:rsidR="0026203D" w:rsidRPr="00C56946">
        <w:rPr>
          <w:rFonts w:ascii="Times New Roman" w:hAnsi="Times New Roman" w:cs="Times New Roman"/>
          <w:sz w:val="20"/>
          <w:szCs w:val="20"/>
        </w:rPr>
        <w:t>]</w:t>
      </w:r>
      <w:r w:rsidRPr="00C56946">
        <w:rPr>
          <w:rFonts w:ascii="Times New Roman" w:hAnsi="Times New Roman" w:cs="Times New Roman"/>
          <w:sz w:val="20"/>
          <w:szCs w:val="20"/>
        </w:rPr>
        <w:t xml:space="preserve">. </w:t>
      </w:r>
      <w:r w:rsidR="00735AB0" w:rsidRPr="00C56946">
        <w:rPr>
          <w:rFonts w:ascii="Times New Roman" w:hAnsi="Times New Roman" w:cs="Times New Roman"/>
          <w:sz w:val="20"/>
          <w:szCs w:val="20"/>
        </w:rPr>
        <w:t>Currently</w:t>
      </w:r>
      <w:r w:rsidR="006623F5" w:rsidRPr="00C56946">
        <w:rPr>
          <w:rFonts w:ascii="Times New Roman" w:hAnsi="Times New Roman" w:cs="Times New Roman"/>
          <w:sz w:val="20"/>
          <w:szCs w:val="20"/>
        </w:rPr>
        <w:t xml:space="preserve">, </w:t>
      </w:r>
      <w:r w:rsidR="004820C5" w:rsidRPr="00C56946">
        <w:rPr>
          <w:rFonts w:ascii="Times New Roman" w:hAnsi="Times New Roman" w:cs="Times New Roman"/>
          <w:sz w:val="20"/>
          <w:szCs w:val="20"/>
        </w:rPr>
        <w:t xml:space="preserve">SWC </w:t>
      </w:r>
      <w:r w:rsidR="00735AB0" w:rsidRPr="00C56946">
        <w:rPr>
          <w:rFonts w:ascii="Times New Roman" w:hAnsi="Times New Roman" w:cs="Times New Roman"/>
          <w:sz w:val="20"/>
          <w:szCs w:val="20"/>
        </w:rPr>
        <w:t>mass-community program are promoted to ensure sustainable watershed development</w:t>
      </w:r>
      <w:r w:rsidR="00D26D54" w:rsidRPr="00C56946">
        <w:rPr>
          <w:rFonts w:ascii="Times New Roman" w:hAnsi="Times New Roman" w:cs="Times New Roman"/>
          <w:sz w:val="20"/>
          <w:szCs w:val="20"/>
        </w:rPr>
        <w:t xml:space="preserve"> and socioeconomic development [2</w:t>
      </w:r>
      <w:r w:rsidR="00F1704D" w:rsidRPr="00C56946">
        <w:rPr>
          <w:rFonts w:ascii="Times New Roman" w:hAnsi="Times New Roman" w:cs="Times New Roman"/>
          <w:sz w:val="20"/>
          <w:szCs w:val="20"/>
        </w:rPr>
        <w:t>]</w:t>
      </w:r>
      <w:r w:rsidR="00427516" w:rsidRPr="00C56946">
        <w:rPr>
          <w:rFonts w:ascii="Times New Roman" w:hAnsi="Times New Roman" w:cs="Times New Roman"/>
          <w:sz w:val="20"/>
          <w:szCs w:val="20"/>
        </w:rPr>
        <w:t xml:space="preserve">. </w:t>
      </w:r>
      <w:r w:rsidR="006623F5" w:rsidRPr="00C56946">
        <w:rPr>
          <w:rFonts w:ascii="Times New Roman" w:hAnsi="Times New Roman" w:cs="Times New Roman"/>
          <w:sz w:val="20"/>
          <w:szCs w:val="20"/>
        </w:rPr>
        <w:t>T</w:t>
      </w:r>
      <w:r w:rsidR="00735AB0" w:rsidRPr="00C56946">
        <w:rPr>
          <w:rFonts w:ascii="Times New Roman" w:hAnsi="Times New Roman" w:cs="Times New Roman"/>
          <w:sz w:val="20"/>
          <w:szCs w:val="20"/>
        </w:rPr>
        <w:t xml:space="preserve">hese practices able to reduce soil erosion in highlands of Ethiopia; </w:t>
      </w:r>
      <w:ins w:id="8" w:author="Author">
        <w:r w:rsidR="00E866DB">
          <w:rPr>
            <w:rFonts w:ascii="Times New Roman" w:hAnsi="Times New Roman" w:cs="Times New Roman"/>
            <w:sz w:val="20"/>
            <w:szCs w:val="20"/>
          </w:rPr>
          <w:t xml:space="preserve">for </w:t>
        </w:r>
      </w:ins>
      <w:proofErr w:type="gramStart"/>
      <w:r w:rsidR="003F5FD8" w:rsidRPr="00C56946">
        <w:rPr>
          <w:rFonts w:ascii="Times New Roman" w:hAnsi="Times New Roman" w:cs="Times New Roman"/>
          <w:sz w:val="20"/>
          <w:szCs w:val="20"/>
        </w:rPr>
        <w:t>example</w:t>
      </w:r>
      <w:proofErr w:type="gramEnd"/>
      <w:r w:rsidR="00735AB0" w:rsidRPr="00C56946">
        <w:rPr>
          <w:rFonts w:ascii="Times New Roman" w:hAnsi="Times New Roman" w:cs="Times New Roman"/>
          <w:sz w:val="20"/>
          <w:szCs w:val="20"/>
        </w:rPr>
        <w:t xml:space="preserve"> soil bund</w:t>
      </w:r>
      <w:ins w:id="9" w:author="Author">
        <w:r w:rsidR="00E866DB">
          <w:rPr>
            <w:rFonts w:ascii="Times New Roman" w:hAnsi="Times New Roman" w:cs="Times New Roman"/>
            <w:sz w:val="20"/>
            <w:szCs w:val="20"/>
          </w:rPr>
          <w:t>s</w:t>
        </w:r>
      </w:ins>
      <w:r w:rsidR="00735AB0" w:rsidRPr="00C56946">
        <w:rPr>
          <w:rFonts w:ascii="Times New Roman" w:hAnsi="Times New Roman" w:cs="Times New Roman"/>
          <w:sz w:val="20"/>
          <w:szCs w:val="20"/>
        </w:rPr>
        <w:t xml:space="preserve"> reduce erosion by 30.5%, improve infiltration, reduce surface runoff and soil loss, improve</w:t>
      </w:r>
      <w:ins w:id="10" w:author="Author">
        <w:r w:rsidR="00E866DB">
          <w:rPr>
            <w:rFonts w:ascii="Times New Roman" w:hAnsi="Times New Roman" w:cs="Times New Roman"/>
            <w:sz w:val="20"/>
            <w:szCs w:val="20"/>
          </w:rPr>
          <w:t>s</w:t>
        </w:r>
      </w:ins>
      <w:r w:rsidR="00735AB0" w:rsidRPr="00C56946">
        <w:rPr>
          <w:rFonts w:ascii="Times New Roman" w:hAnsi="Times New Roman" w:cs="Times New Roman"/>
          <w:sz w:val="20"/>
          <w:szCs w:val="20"/>
        </w:rPr>
        <w:t xml:space="preserve"> soil </w:t>
      </w:r>
      <w:r w:rsidR="00B96A95" w:rsidRPr="00C56946">
        <w:rPr>
          <w:rFonts w:ascii="Times New Roman" w:hAnsi="Times New Roman" w:cs="Times New Roman"/>
          <w:sz w:val="20"/>
          <w:szCs w:val="20"/>
        </w:rPr>
        <w:t>character</w:t>
      </w:r>
      <w:ins w:id="11" w:author="Author">
        <w:r w:rsidR="00E866DB">
          <w:rPr>
            <w:rFonts w:ascii="Times New Roman" w:hAnsi="Times New Roman" w:cs="Times New Roman"/>
            <w:sz w:val="20"/>
            <w:szCs w:val="20"/>
          </w:rPr>
          <w:t>istics</w:t>
        </w:r>
      </w:ins>
      <w:r w:rsidR="00735AB0" w:rsidRPr="00C56946">
        <w:rPr>
          <w:rFonts w:ascii="Times New Roman" w:hAnsi="Times New Roman" w:cs="Times New Roman"/>
          <w:sz w:val="20"/>
          <w:szCs w:val="20"/>
        </w:rPr>
        <w:t xml:space="preserve"> (pH, CEC, OC etc.)</w:t>
      </w:r>
      <w:r w:rsidR="003F5FD8" w:rsidRPr="00C56946">
        <w:rPr>
          <w:rFonts w:ascii="Times New Roman" w:hAnsi="Times New Roman" w:cs="Times New Roman"/>
          <w:sz w:val="20"/>
          <w:szCs w:val="20"/>
        </w:rPr>
        <w:t xml:space="preserve"> </w:t>
      </w:r>
      <w:r w:rsidR="00735AB0" w:rsidRPr="00C56946">
        <w:rPr>
          <w:rFonts w:ascii="Times New Roman" w:hAnsi="Times New Roman" w:cs="Times New Roman"/>
          <w:sz w:val="20"/>
          <w:szCs w:val="20"/>
        </w:rPr>
        <w:t>and increases crop yields (</w:t>
      </w:r>
      <w:r w:rsidR="00EC06C4" w:rsidRPr="00C56946">
        <w:rPr>
          <w:rFonts w:ascii="Times New Roman" w:hAnsi="Times New Roman" w:cs="Times New Roman"/>
          <w:sz w:val="20"/>
          <w:szCs w:val="20"/>
        </w:rPr>
        <w:t>[3</w:t>
      </w:r>
      <w:r w:rsidR="00427516" w:rsidRPr="00C56946">
        <w:rPr>
          <w:rFonts w:ascii="Times New Roman" w:hAnsi="Times New Roman" w:cs="Times New Roman"/>
          <w:sz w:val="20"/>
          <w:szCs w:val="20"/>
        </w:rPr>
        <w:t xml:space="preserve">, </w:t>
      </w:r>
      <w:r w:rsidR="0086392A" w:rsidRPr="00C56946">
        <w:rPr>
          <w:rFonts w:ascii="Times New Roman" w:hAnsi="Times New Roman" w:cs="Times New Roman"/>
          <w:sz w:val="20"/>
          <w:szCs w:val="20"/>
        </w:rPr>
        <w:t>4</w:t>
      </w:r>
      <w:r w:rsidR="00427516" w:rsidRPr="00C56946">
        <w:rPr>
          <w:rFonts w:ascii="Times New Roman" w:hAnsi="Times New Roman" w:cs="Times New Roman"/>
          <w:sz w:val="20"/>
          <w:szCs w:val="20"/>
        </w:rPr>
        <w:t xml:space="preserve">, </w:t>
      </w:r>
      <w:r w:rsidR="00E14B57" w:rsidRPr="00C56946">
        <w:rPr>
          <w:rFonts w:ascii="Times New Roman" w:hAnsi="Times New Roman" w:cs="Times New Roman"/>
          <w:sz w:val="20"/>
          <w:szCs w:val="20"/>
        </w:rPr>
        <w:t>5</w:t>
      </w:r>
      <w:r w:rsidR="00427516" w:rsidRPr="00C56946">
        <w:rPr>
          <w:rFonts w:ascii="Times New Roman" w:hAnsi="Times New Roman" w:cs="Times New Roman"/>
          <w:sz w:val="20"/>
          <w:szCs w:val="20"/>
        </w:rPr>
        <w:t xml:space="preserve">]. </w:t>
      </w:r>
    </w:p>
    <w:p w14:paraId="6C70A7C6" w14:textId="276D8A78" w:rsidR="00E866DB" w:rsidRPr="00CD3CEA" w:rsidRDefault="00BA638B" w:rsidP="00E866DB">
      <w:pPr>
        <w:pStyle w:val="Heading4"/>
        <w:rPr>
          <w:ins w:id="12" w:author="Author"/>
          <w:b/>
          <w:bCs w:val="0"/>
          <w:sz w:val="22"/>
        </w:rPr>
      </w:pPr>
      <w:del w:id="13" w:author="Author">
        <w:r w:rsidRPr="00C56946" w:rsidDel="00E866DB">
          <w:rPr>
            <w:rFonts w:cs="Times New Roman"/>
            <w:sz w:val="20"/>
            <w:szCs w:val="20"/>
          </w:rPr>
          <w:lastRenderedPageBreak/>
          <w:delText>Soil and water conservation</w:delText>
        </w:r>
      </w:del>
      <w:commentRangeStart w:id="14"/>
      <w:ins w:id="15" w:author="Author">
        <w:r w:rsidR="00E866DB">
          <w:rPr>
            <w:rFonts w:cs="Times New Roman"/>
            <w:sz w:val="20"/>
            <w:szCs w:val="20"/>
          </w:rPr>
          <w:t>SWC</w:t>
        </w:r>
        <w:commentRangeEnd w:id="14"/>
        <w:r w:rsidR="00E866DB">
          <w:rPr>
            <w:rStyle w:val="CommentReference"/>
          </w:rPr>
          <w:commentReference w:id="14"/>
        </w:r>
      </w:ins>
      <w:r w:rsidRPr="00C56946">
        <w:rPr>
          <w:rFonts w:cs="Times New Roman"/>
          <w:sz w:val="20"/>
          <w:szCs w:val="20"/>
        </w:rPr>
        <w:t xml:space="preserve"> technologies are not equally successful or effective in many parts of Ethiopia </w:t>
      </w:r>
      <w:r w:rsidR="00EC06C4" w:rsidRPr="00C56946">
        <w:rPr>
          <w:rFonts w:cs="Times New Roman"/>
          <w:sz w:val="20"/>
          <w:szCs w:val="20"/>
        </w:rPr>
        <w:t>[</w:t>
      </w:r>
      <w:r w:rsidR="00E14B57" w:rsidRPr="00C56946">
        <w:rPr>
          <w:rFonts w:cs="Times New Roman"/>
          <w:sz w:val="20"/>
          <w:szCs w:val="20"/>
        </w:rPr>
        <w:t>6</w:t>
      </w:r>
      <w:r w:rsidR="00427516" w:rsidRPr="00C56946">
        <w:rPr>
          <w:rFonts w:cs="Times New Roman"/>
          <w:sz w:val="20"/>
          <w:szCs w:val="20"/>
        </w:rPr>
        <w:t>]</w:t>
      </w:r>
      <w:r w:rsidRPr="00C56946">
        <w:rPr>
          <w:rFonts w:cs="Times New Roman"/>
          <w:sz w:val="20"/>
          <w:szCs w:val="20"/>
        </w:rPr>
        <w:t>.</w:t>
      </w:r>
      <w:r w:rsidR="004E1258" w:rsidRPr="00C56946">
        <w:rPr>
          <w:rFonts w:cs="Times New Roman"/>
          <w:sz w:val="20"/>
          <w:szCs w:val="20"/>
        </w:rPr>
        <w:t xml:space="preserve"> </w:t>
      </w:r>
      <w:r w:rsidR="00CF30D7" w:rsidRPr="00C56946">
        <w:rPr>
          <w:rFonts w:cs="Times New Roman"/>
          <w:sz w:val="20"/>
          <w:szCs w:val="20"/>
        </w:rPr>
        <w:t>T</w:t>
      </w:r>
      <w:r w:rsidR="00E31CD4" w:rsidRPr="00C56946">
        <w:rPr>
          <w:rFonts w:cs="Times New Roman"/>
          <w:sz w:val="20"/>
          <w:szCs w:val="20"/>
        </w:rPr>
        <w:t xml:space="preserve">he effectiveness of SWC measures implemented in the </w:t>
      </w:r>
      <w:r w:rsidR="00F07108" w:rsidRPr="00C56946">
        <w:rPr>
          <w:rFonts w:cs="Times New Roman"/>
          <w:sz w:val="20"/>
          <w:szCs w:val="20"/>
        </w:rPr>
        <w:t xml:space="preserve">Tigray </w:t>
      </w:r>
      <w:r w:rsidR="00E31CD4" w:rsidRPr="00C56946">
        <w:rPr>
          <w:rFonts w:cs="Times New Roman"/>
          <w:sz w:val="20"/>
          <w:szCs w:val="20"/>
        </w:rPr>
        <w:t xml:space="preserve">region </w:t>
      </w:r>
      <w:r w:rsidR="00CF30D7" w:rsidRPr="00C56946">
        <w:rPr>
          <w:rFonts w:cs="Times New Roman"/>
          <w:sz w:val="20"/>
          <w:szCs w:val="20"/>
        </w:rPr>
        <w:t xml:space="preserve">controverting </w:t>
      </w:r>
      <w:r w:rsidR="00E31CD4" w:rsidRPr="00C56946">
        <w:rPr>
          <w:rFonts w:cs="Times New Roman"/>
          <w:sz w:val="20"/>
          <w:szCs w:val="20"/>
        </w:rPr>
        <w:t>where some studies reveal success</w:t>
      </w:r>
      <w:r w:rsidR="00C80A26" w:rsidRPr="00C56946">
        <w:rPr>
          <w:rFonts w:cs="Times New Roman"/>
          <w:sz w:val="20"/>
          <w:szCs w:val="20"/>
        </w:rPr>
        <w:t xml:space="preserve"> while other indicate failure. </w:t>
      </w:r>
      <w:r w:rsidR="00E31CD4" w:rsidRPr="00C56946">
        <w:rPr>
          <w:rFonts w:cs="Times New Roman"/>
          <w:sz w:val="20"/>
          <w:szCs w:val="20"/>
        </w:rPr>
        <w:t xml:space="preserve">Success or failure of </w:t>
      </w:r>
      <w:smartTag w:uri="urn:schemas-microsoft-com:office:smarttags" w:element="stockticker">
        <w:r w:rsidR="00E31CD4" w:rsidRPr="00C56946">
          <w:rPr>
            <w:rFonts w:cs="Times New Roman"/>
            <w:sz w:val="20"/>
            <w:szCs w:val="20"/>
          </w:rPr>
          <w:t>SWC</w:t>
        </w:r>
      </w:smartTag>
      <w:r w:rsidR="00E31CD4" w:rsidRPr="00C56946">
        <w:rPr>
          <w:rFonts w:cs="Times New Roman"/>
          <w:sz w:val="20"/>
          <w:szCs w:val="20"/>
        </w:rPr>
        <w:t xml:space="preserve"> intervention was the degree to which farmers a</w:t>
      </w:r>
      <w:r w:rsidR="00427516" w:rsidRPr="00C56946">
        <w:rPr>
          <w:rFonts w:cs="Times New Roman"/>
          <w:sz w:val="20"/>
          <w:szCs w:val="20"/>
        </w:rPr>
        <w:t xml:space="preserve">dopt the technologies promoted </w:t>
      </w:r>
      <w:r w:rsidR="0086392A" w:rsidRPr="00C56946">
        <w:rPr>
          <w:rFonts w:cs="Times New Roman"/>
          <w:sz w:val="20"/>
          <w:szCs w:val="20"/>
        </w:rPr>
        <w:t>[</w:t>
      </w:r>
      <w:r w:rsidR="00E14B57" w:rsidRPr="00C56946">
        <w:rPr>
          <w:rFonts w:cs="Times New Roman"/>
          <w:sz w:val="20"/>
          <w:szCs w:val="20"/>
        </w:rPr>
        <w:t>7</w:t>
      </w:r>
      <w:r w:rsidR="0086392A" w:rsidRPr="00C56946">
        <w:rPr>
          <w:rFonts w:cs="Times New Roman"/>
          <w:sz w:val="20"/>
          <w:szCs w:val="20"/>
        </w:rPr>
        <w:t>]</w:t>
      </w:r>
      <w:r w:rsidR="00E31CD4" w:rsidRPr="00C56946">
        <w:rPr>
          <w:rFonts w:cs="Times New Roman"/>
          <w:sz w:val="20"/>
          <w:szCs w:val="20"/>
        </w:rPr>
        <w:t>. For instance, the stone bund</w:t>
      </w:r>
      <w:r w:rsidR="00F44B9E" w:rsidRPr="00C56946">
        <w:rPr>
          <w:rFonts w:cs="Times New Roman"/>
          <w:sz w:val="20"/>
          <w:szCs w:val="20"/>
        </w:rPr>
        <w:t xml:space="preserve"> was effective in sloping area </w:t>
      </w:r>
      <w:r w:rsidR="0086392A" w:rsidRPr="00C56946">
        <w:rPr>
          <w:rFonts w:cs="Times New Roman"/>
          <w:sz w:val="20"/>
          <w:szCs w:val="20"/>
        </w:rPr>
        <w:t>[</w:t>
      </w:r>
      <w:r w:rsidR="00E14B57" w:rsidRPr="00C56946">
        <w:rPr>
          <w:rFonts w:cs="Times New Roman"/>
          <w:sz w:val="20"/>
          <w:szCs w:val="20"/>
        </w:rPr>
        <w:t>8</w:t>
      </w:r>
      <w:r w:rsidR="0086392A" w:rsidRPr="00C56946">
        <w:rPr>
          <w:rFonts w:cs="Times New Roman"/>
          <w:sz w:val="20"/>
          <w:szCs w:val="20"/>
        </w:rPr>
        <w:t>]</w:t>
      </w:r>
      <w:r w:rsidR="004958FF" w:rsidRPr="00C56946">
        <w:rPr>
          <w:rFonts w:cs="Times New Roman"/>
          <w:sz w:val="20"/>
          <w:szCs w:val="20"/>
        </w:rPr>
        <w:t>.</w:t>
      </w:r>
      <w:r w:rsidR="0086392A" w:rsidRPr="00C56946">
        <w:rPr>
          <w:rFonts w:cs="Times New Roman"/>
          <w:sz w:val="20"/>
          <w:szCs w:val="20"/>
        </w:rPr>
        <w:t xml:space="preserve"> </w:t>
      </w:r>
      <w:r w:rsidR="004958FF" w:rsidRPr="00C56946">
        <w:rPr>
          <w:rFonts w:cs="Times New Roman"/>
          <w:sz w:val="20"/>
          <w:szCs w:val="20"/>
        </w:rPr>
        <w:t>M</w:t>
      </w:r>
      <w:r w:rsidR="00E31CD4" w:rsidRPr="00C56946">
        <w:rPr>
          <w:rFonts w:cs="Times New Roman"/>
          <w:sz w:val="20"/>
          <w:szCs w:val="20"/>
        </w:rPr>
        <w:t xml:space="preserve">ean measured of sediment accumulation behind the stone bunds </w:t>
      </w:r>
      <w:r w:rsidR="00833498" w:rsidRPr="00C56946">
        <w:rPr>
          <w:rFonts w:cs="Times New Roman"/>
          <w:sz w:val="20"/>
          <w:szCs w:val="20"/>
        </w:rPr>
        <w:t>was 119</w:t>
      </w:r>
      <w:r w:rsidR="00E31CD4" w:rsidRPr="00C56946">
        <w:rPr>
          <w:rFonts w:cs="Times New Roman"/>
          <w:sz w:val="20"/>
          <w:szCs w:val="20"/>
        </w:rPr>
        <w:t xml:space="preserve"> kgm</w:t>
      </w:r>
      <w:r w:rsidR="00E31CD4" w:rsidRPr="00C56946">
        <w:rPr>
          <w:rFonts w:cs="Times New Roman"/>
          <w:sz w:val="20"/>
          <w:szCs w:val="20"/>
          <w:vertAlign w:val="superscript"/>
        </w:rPr>
        <w:t>-1</w:t>
      </w:r>
      <w:r w:rsidR="00E31CD4" w:rsidRPr="00C56946">
        <w:rPr>
          <w:rFonts w:cs="Times New Roman"/>
          <w:sz w:val="20"/>
          <w:szCs w:val="20"/>
        </w:rPr>
        <w:t xml:space="preserve"> yr</w:t>
      </w:r>
      <w:r w:rsidR="00E31CD4" w:rsidRPr="00C56946">
        <w:rPr>
          <w:rFonts w:cs="Times New Roman"/>
          <w:sz w:val="20"/>
          <w:szCs w:val="20"/>
          <w:vertAlign w:val="superscript"/>
        </w:rPr>
        <w:t>-1</w:t>
      </w:r>
      <w:r w:rsidR="00E31CD4" w:rsidRPr="00C56946">
        <w:rPr>
          <w:rFonts w:cs="Times New Roman"/>
          <w:sz w:val="20"/>
          <w:szCs w:val="20"/>
        </w:rPr>
        <w:t xml:space="preserve"> or 59 t ha</w:t>
      </w:r>
      <w:r w:rsidR="00E31CD4" w:rsidRPr="00C56946">
        <w:rPr>
          <w:rFonts w:cs="Times New Roman"/>
          <w:sz w:val="20"/>
          <w:szCs w:val="20"/>
          <w:vertAlign w:val="superscript"/>
        </w:rPr>
        <w:t>-1</w:t>
      </w:r>
      <w:r w:rsidR="00E31CD4" w:rsidRPr="00C56946">
        <w:rPr>
          <w:rFonts w:cs="Times New Roman"/>
          <w:sz w:val="20"/>
          <w:szCs w:val="20"/>
        </w:rPr>
        <w:t xml:space="preserve"> yr</w:t>
      </w:r>
      <w:r w:rsidR="00E31CD4" w:rsidRPr="00C56946">
        <w:rPr>
          <w:rFonts w:cs="Times New Roman"/>
          <w:sz w:val="20"/>
          <w:szCs w:val="20"/>
          <w:vertAlign w:val="superscript"/>
        </w:rPr>
        <w:t xml:space="preserve">-1 </w:t>
      </w:r>
      <w:r w:rsidR="00E31CD4" w:rsidRPr="00C56946">
        <w:rPr>
          <w:rFonts w:cs="Times New Roman"/>
          <w:sz w:val="20"/>
          <w:szCs w:val="20"/>
        </w:rPr>
        <w:t xml:space="preserve">in </w:t>
      </w:r>
      <w:proofErr w:type="spellStart"/>
      <w:r w:rsidR="00E31CD4" w:rsidRPr="00C56946">
        <w:rPr>
          <w:rFonts w:cs="Times New Roman"/>
          <w:sz w:val="20"/>
          <w:szCs w:val="20"/>
        </w:rPr>
        <w:t>degu`a</w:t>
      </w:r>
      <w:proofErr w:type="spellEnd"/>
      <w:r w:rsidR="00E31CD4" w:rsidRPr="00C56946">
        <w:rPr>
          <w:rFonts w:cs="Times New Roman"/>
          <w:sz w:val="20"/>
          <w:szCs w:val="20"/>
        </w:rPr>
        <w:t xml:space="preserve"> </w:t>
      </w:r>
      <w:proofErr w:type="spellStart"/>
      <w:r w:rsidR="00E31CD4" w:rsidRPr="00C56946">
        <w:rPr>
          <w:rFonts w:cs="Times New Roman"/>
          <w:sz w:val="20"/>
          <w:szCs w:val="20"/>
        </w:rPr>
        <w:t>Temben</w:t>
      </w:r>
      <w:proofErr w:type="spellEnd"/>
      <w:r w:rsidR="00E31CD4" w:rsidRPr="00C56946">
        <w:rPr>
          <w:rFonts w:cs="Times New Roman"/>
          <w:sz w:val="20"/>
          <w:szCs w:val="20"/>
        </w:rPr>
        <w:t xml:space="preserve">, Tigray </w:t>
      </w:r>
      <w:r w:rsidR="0086392A" w:rsidRPr="00C56946">
        <w:rPr>
          <w:rFonts w:cs="Times New Roman"/>
          <w:sz w:val="20"/>
          <w:szCs w:val="20"/>
        </w:rPr>
        <w:t>[</w:t>
      </w:r>
      <w:r w:rsidR="00E14B57" w:rsidRPr="00C56946">
        <w:rPr>
          <w:rFonts w:cs="Times New Roman"/>
          <w:sz w:val="20"/>
          <w:szCs w:val="20"/>
        </w:rPr>
        <w:t>9</w:t>
      </w:r>
      <w:r w:rsidR="0086392A" w:rsidRPr="00C56946">
        <w:rPr>
          <w:rFonts w:cs="Times New Roman"/>
          <w:sz w:val="20"/>
          <w:szCs w:val="20"/>
        </w:rPr>
        <w:t>]</w:t>
      </w:r>
      <w:r w:rsidR="00E31CD4" w:rsidRPr="00C56946">
        <w:rPr>
          <w:rFonts w:cs="Times New Roman"/>
          <w:sz w:val="20"/>
          <w:szCs w:val="20"/>
        </w:rPr>
        <w:t>. The reason for the failure of many SWC measures rely mainly on the fact that planners and implementing agencies ignored local level biophysica</w:t>
      </w:r>
      <w:r w:rsidR="00AF3380" w:rsidRPr="00C56946">
        <w:rPr>
          <w:rFonts w:cs="Times New Roman"/>
          <w:sz w:val="20"/>
          <w:szCs w:val="20"/>
        </w:rPr>
        <w:t xml:space="preserve">l and socio-economic realities </w:t>
      </w:r>
      <w:r w:rsidR="0086392A" w:rsidRPr="00C56946">
        <w:rPr>
          <w:rFonts w:cs="Times New Roman"/>
          <w:sz w:val="20"/>
          <w:szCs w:val="20"/>
        </w:rPr>
        <w:t>[1</w:t>
      </w:r>
      <w:r w:rsidR="00E14B57" w:rsidRPr="00C56946">
        <w:rPr>
          <w:rFonts w:cs="Times New Roman"/>
          <w:sz w:val="20"/>
          <w:szCs w:val="20"/>
        </w:rPr>
        <w:t>0</w:t>
      </w:r>
      <w:r w:rsidR="00427516" w:rsidRPr="00C56946">
        <w:rPr>
          <w:rFonts w:cs="Times New Roman"/>
          <w:sz w:val="20"/>
          <w:szCs w:val="20"/>
        </w:rPr>
        <w:t xml:space="preserve">, </w:t>
      </w:r>
      <w:r w:rsidR="00E14B57" w:rsidRPr="00C56946">
        <w:rPr>
          <w:rFonts w:cs="Times New Roman"/>
          <w:sz w:val="20"/>
          <w:szCs w:val="20"/>
        </w:rPr>
        <w:t>11</w:t>
      </w:r>
      <w:r w:rsidR="0086392A" w:rsidRPr="00C56946">
        <w:rPr>
          <w:rFonts w:cs="Times New Roman"/>
          <w:sz w:val="20"/>
          <w:szCs w:val="20"/>
        </w:rPr>
        <w:t>]</w:t>
      </w:r>
      <w:r w:rsidR="00427516" w:rsidRPr="00C56946">
        <w:rPr>
          <w:rFonts w:cs="Times New Roman"/>
          <w:sz w:val="20"/>
          <w:szCs w:val="20"/>
        </w:rPr>
        <w:t xml:space="preserve">. </w:t>
      </w:r>
      <w:r w:rsidR="00D55FA7" w:rsidRPr="00C56946">
        <w:rPr>
          <w:rFonts w:cs="Times New Roman"/>
          <w:sz w:val="20"/>
          <w:szCs w:val="20"/>
        </w:rPr>
        <w:t xml:space="preserve">The government has been reporting success stories in terms of the area of land covered, lengths of SWC structures, and numbers of tree seedlings planted. However, a study that comprehensively assesses outcomes of the </w:t>
      </w:r>
      <w:r w:rsidR="00833498" w:rsidRPr="00C56946">
        <w:rPr>
          <w:rFonts w:cs="Times New Roman"/>
          <w:sz w:val="20"/>
          <w:szCs w:val="20"/>
        </w:rPr>
        <w:t>community-based</w:t>
      </w:r>
      <w:r w:rsidR="00D55FA7" w:rsidRPr="00C56946">
        <w:rPr>
          <w:rFonts w:cs="Times New Roman"/>
          <w:sz w:val="20"/>
          <w:szCs w:val="20"/>
        </w:rPr>
        <w:t xml:space="preserve"> watershed management program was not available, as the existing empirical evidence on Ethiopia generally focuses on outcomes of project-based interventions that are carried out through food-f</w:t>
      </w:r>
      <w:r w:rsidR="00B002BC" w:rsidRPr="00C56946">
        <w:rPr>
          <w:rFonts w:cs="Times New Roman"/>
          <w:sz w:val="20"/>
          <w:szCs w:val="20"/>
        </w:rPr>
        <w:t xml:space="preserve">or-work payments or incentives </w:t>
      </w:r>
      <w:r w:rsidR="0086392A" w:rsidRPr="00C56946">
        <w:rPr>
          <w:rFonts w:cs="Times New Roman"/>
          <w:sz w:val="20"/>
          <w:szCs w:val="20"/>
        </w:rPr>
        <w:t>[</w:t>
      </w:r>
      <w:r w:rsidR="00E14B57" w:rsidRPr="00C56946">
        <w:rPr>
          <w:rFonts w:cs="Times New Roman"/>
          <w:sz w:val="20"/>
          <w:szCs w:val="20"/>
        </w:rPr>
        <w:t>12</w:t>
      </w:r>
      <w:r w:rsidR="0086392A" w:rsidRPr="00C56946">
        <w:rPr>
          <w:rFonts w:cs="Times New Roman"/>
          <w:sz w:val="20"/>
          <w:szCs w:val="20"/>
        </w:rPr>
        <w:t>]</w:t>
      </w:r>
      <w:r w:rsidR="00427516" w:rsidRPr="00C56946">
        <w:rPr>
          <w:rFonts w:cs="Times New Roman"/>
          <w:sz w:val="20"/>
          <w:szCs w:val="20"/>
        </w:rPr>
        <w:t>.</w:t>
      </w:r>
      <w:r w:rsidR="00D55FA7" w:rsidRPr="00C56946">
        <w:rPr>
          <w:rFonts w:cs="Times New Roman"/>
          <w:sz w:val="20"/>
          <w:szCs w:val="20"/>
        </w:rPr>
        <w:t xml:space="preserve"> </w:t>
      </w:r>
      <w:r w:rsidR="00805862" w:rsidRPr="00C56946">
        <w:rPr>
          <w:rFonts w:cs="Times New Roman"/>
          <w:sz w:val="20"/>
          <w:szCs w:val="20"/>
        </w:rPr>
        <w:t>Th</w:t>
      </w:r>
      <w:ins w:id="16" w:author="Author">
        <w:r w:rsidR="00E866DB">
          <w:rPr>
            <w:rFonts w:cs="Times New Roman"/>
            <w:sz w:val="20"/>
            <w:szCs w:val="20"/>
          </w:rPr>
          <w:t>is</w:t>
        </w:r>
      </w:ins>
      <w:del w:id="17" w:author="Author">
        <w:r w:rsidR="00805862" w:rsidRPr="00C56946" w:rsidDel="00E866DB">
          <w:rPr>
            <w:rFonts w:cs="Times New Roman"/>
            <w:sz w:val="20"/>
            <w:szCs w:val="20"/>
          </w:rPr>
          <w:delText>e</w:delText>
        </w:r>
      </w:del>
      <w:r w:rsidR="00805862" w:rsidRPr="00C56946">
        <w:rPr>
          <w:rFonts w:cs="Times New Roman"/>
          <w:sz w:val="20"/>
          <w:szCs w:val="20"/>
        </w:rPr>
        <w:t xml:space="preserve"> study </w:t>
      </w:r>
      <w:r w:rsidR="00836CA7" w:rsidRPr="00C56946">
        <w:rPr>
          <w:rFonts w:cs="Times New Roman"/>
          <w:sz w:val="20"/>
          <w:szCs w:val="20"/>
        </w:rPr>
        <w:t xml:space="preserve">aimed </w:t>
      </w:r>
      <w:r w:rsidR="00805862" w:rsidRPr="00C56946">
        <w:rPr>
          <w:rFonts w:cs="Times New Roman"/>
          <w:sz w:val="20"/>
          <w:szCs w:val="20"/>
        </w:rPr>
        <w:t xml:space="preserve">to determine </w:t>
      </w:r>
      <w:r w:rsidR="00EC5B07" w:rsidRPr="00C56946">
        <w:rPr>
          <w:rFonts w:cs="Times New Roman"/>
          <w:sz w:val="20"/>
          <w:szCs w:val="20"/>
        </w:rPr>
        <w:t xml:space="preserve">the </w:t>
      </w:r>
      <w:r w:rsidR="00D55FA7" w:rsidRPr="00C56946">
        <w:rPr>
          <w:rFonts w:cs="Times New Roman"/>
          <w:sz w:val="20"/>
          <w:szCs w:val="20"/>
        </w:rPr>
        <w:t xml:space="preserve">socio-economic </w:t>
      </w:r>
      <w:r w:rsidR="00805862" w:rsidRPr="00C56946">
        <w:rPr>
          <w:rFonts w:cs="Times New Roman"/>
          <w:sz w:val="20"/>
          <w:szCs w:val="20"/>
        </w:rPr>
        <w:t xml:space="preserve">factors </w:t>
      </w:r>
      <w:r w:rsidR="009B096C" w:rsidRPr="00C56946">
        <w:rPr>
          <w:rFonts w:cs="Times New Roman"/>
          <w:sz w:val="20"/>
          <w:szCs w:val="20"/>
        </w:rPr>
        <w:t xml:space="preserve">affecting </w:t>
      </w:r>
      <w:r w:rsidR="00805862" w:rsidRPr="00C56946">
        <w:rPr>
          <w:rFonts w:cs="Times New Roman"/>
          <w:sz w:val="20"/>
          <w:szCs w:val="20"/>
        </w:rPr>
        <w:t xml:space="preserve">the </w:t>
      </w:r>
      <w:r w:rsidR="00D55FA7" w:rsidRPr="00C56946">
        <w:rPr>
          <w:rFonts w:cs="Times New Roman"/>
          <w:sz w:val="20"/>
          <w:szCs w:val="20"/>
        </w:rPr>
        <w:t xml:space="preserve">performance of implemented </w:t>
      </w:r>
      <w:r w:rsidR="00F8437C" w:rsidRPr="00C56946">
        <w:rPr>
          <w:rFonts w:cs="Times New Roman"/>
          <w:sz w:val="20"/>
          <w:szCs w:val="20"/>
        </w:rPr>
        <w:t>Physical SWC</w:t>
      </w:r>
      <w:r w:rsidR="00682263" w:rsidRPr="00C56946">
        <w:rPr>
          <w:rFonts w:cs="Times New Roman"/>
          <w:sz w:val="20"/>
          <w:szCs w:val="20"/>
        </w:rPr>
        <w:t xml:space="preserve"> structures</w:t>
      </w:r>
      <w:ins w:id="18" w:author="Author">
        <w:r w:rsidR="00E866DB">
          <w:rPr>
            <w:rFonts w:cs="Times New Roman"/>
            <w:sz w:val="20"/>
            <w:szCs w:val="20"/>
          </w:rPr>
          <w:t xml:space="preserve"> in </w:t>
        </w:r>
        <w:r w:rsidR="00E866DB" w:rsidRPr="00FA724A">
          <w:rPr>
            <w:sz w:val="20"/>
            <w:szCs w:val="20"/>
            <w:rPrChange w:id="19" w:author="Author">
              <w:rPr>
                <w:b/>
                <w:bCs w:val="0"/>
                <w:sz w:val="22"/>
              </w:rPr>
            </w:rPrChange>
          </w:rPr>
          <w:t>Tigray, Northern Ethiopia.</w:t>
        </w:r>
        <w:r w:rsidR="00E866DB" w:rsidRPr="00CD3CEA">
          <w:rPr>
            <w:b/>
            <w:bCs w:val="0"/>
            <w:sz w:val="22"/>
          </w:rPr>
          <w:t xml:space="preserve"> </w:t>
        </w:r>
      </w:ins>
    </w:p>
    <w:p w14:paraId="10298740" w14:textId="38E14AD8" w:rsidR="00E31CD4" w:rsidRPr="00C56946" w:rsidRDefault="00E866DB" w:rsidP="0086392A">
      <w:pPr>
        <w:spacing w:line="480" w:lineRule="auto"/>
        <w:jc w:val="both"/>
        <w:rPr>
          <w:rFonts w:ascii="Times New Roman" w:hAnsi="Times New Roman" w:cs="Times New Roman"/>
          <w:sz w:val="20"/>
          <w:szCs w:val="20"/>
        </w:rPr>
        <w:sectPr w:rsidR="00E31CD4" w:rsidRPr="00C56946" w:rsidSect="00DF54B4">
          <w:headerReference w:type="even" r:id="rId11"/>
          <w:headerReference w:type="default" r:id="rId12"/>
          <w:headerReference w:type="first" r:id="rId13"/>
          <w:pgSz w:w="12240" w:h="15840"/>
          <w:pgMar w:top="1440" w:right="720" w:bottom="1440" w:left="720" w:header="720" w:footer="720" w:gutter="0"/>
          <w:pgNumType w:start="1"/>
          <w:cols w:space="720"/>
          <w:docGrid w:linePitch="360"/>
        </w:sectPr>
      </w:pPr>
      <w:ins w:id="20" w:author="Author">
        <w:r>
          <w:rPr>
            <w:rFonts w:ascii="Times New Roman" w:hAnsi="Times New Roman" w:cs="Times New Roman"/>
            <w:sz w:val="20"/>
            <w:szCs w:val="20"/>
          </w:rPr>
          <w:t xml:space="preserve"> </w:t>
        </w:r>
      </w:ins>
      <w:r w:rsidR="00682263" w:rsidRPr="00C56946">
        <w:rPr>
          <w:rFonts w:ascii="Times New Roman" w:hAnsi="Times New Roman" w:cs="Times New Roman"/>
          <w:sz w:val="20"/>
          <w:szCs w:val="20"/>
        </w:rPr>
        <w:t>.</w:t>
      </w:r>
    </w:p>
    <w:p w14:paraId="2437F5E4" w14:textId="2EA48EDF" w:rsidR="006E5E25" w:rsidRPr="00C56946" w:rsidRDefault="00703B43" w:rsidP="006E5E25">
      <w:pPr>
        <w:pStyle w:val="Heading1"/>
        <w:numPr>
          <w:ilvl w:val="0"/>
          <w:numId w:val="27"/>
        </w:numPr>
        <w:rPr>
          <w:rFonts w:cs="Times New Roman"/>
          <w:sz w:val="22"/>
          <w:szCs w:val="22"/>
        </w:rPr>
      </w:pPr>
      <w:bookmarkStart w:id="21" w:name="_Toc489961421"/>
      <w:bookmarkStart w:id="22" w:name="_Toc536634911"/>
      <w:bookmarkStart w:id="23" w:name="_Toc488738089"/>
      <w:bookmarkStart w:id="24" w:name="_Toc489961423"/>
      <w:r w:rsidRPr="00C56946">
        <w:rPr>
          <w:rFonts w:cs="Times New Roman"/>
          <w:sz w:val="22"/>
          <w:szCs w:val="22"/>
        </w:rPr>
        <w:lastRenderedPageBreak/>
        <w:t>Materials and Methods</w:t>
      </w:r>
      <w:bookmarkEnd w:id="21"/>
      <w:bookmarkEnd w:id="22"/>
    </w:p>
    <w:p w14:paraId="551E9FBF" w14:textId="77777777" w:rsidR="00E31CD4" w:rsidRPr="00C56946" w:rsidRDefault="00C94757" w:rsidP="00C56946">
      <w:pPr>
        <w:pStyle w:val="Heading2"/>
        <w:shd w:val="clear" w:color="auto" w:fill="FFFFFF" w:themeFill="background1"/>
        <w:spacing w:line="480" w:lineRule="auto"/>
        <w:jc w:val="both"/>
        <w:rPr>
          <w:rFonts w:ascii="Times New Roman" w:hAnsi="Times New Roman" w:cs="Times New Roman"/>
          <w:b/>
          <w:bCs/>
          <w:color w:val="auto"/>
          <w:sz w:val="20"/>
          <w:szCs w:val="20"/>
        </w:rPr>
      </w:pPr>
      <w:bookmarkStart w:id="25" w:name="_Toc489961424"/>
      <w:bookmarkStart w:id="26" w:name="_Toc536634912"/>
      <w:bookmarkEnd w:id="23"/>
      <w:bookmarkEnd w:id="24"/>
      <w:r w:rsidRPr="00C56946">
        <w:rPr>
          <w:rFonts w:ascii="Times New Roman" w:hAnsi="Times New Roman" w:cs="Times New Roman"/>
          <w:b/>
          <w:bCs/>
          <w:color w:val="auto"/>
          <w:sz w:val="20"/>
          <w:szCs w:val="20"/>
        </w:rPr>
        <w:t>2</w:t>
      </w:r>
      <w:r w:rsidR="00E31CD4" w:rsidRPr="00C56946">
        <w:rPr>
          <w:rFonts w:ascii="Times New Roman" w:hAnsi="Times New Roman" w:cs="Times New Roman"/>
          <w:b/>
          <w:bCs/>
          <w:color w:val="auto"/>
          <w:sz w:val="20"/>
          <w:szCs w:val="20"/>
        </w:rPr>
        <w:t xml:space="preserve">.1. </w:t>
      </w:r>
      <w:bookmarkEnd w:id="25"/>
      <w:commentRangeStart w:id="27"/>
      <w:commentRangeStart w:id="28"/>
      <w:r w:rsidR="00E31CD4" w:rsidRPr="00C56946">
        <w:rPr>
          <w:rFonts w:ascii="Times New Roman" w:hAnsi="Times New Roman" w:cs="Times New Roman"/>
          <w:b/>
          <w:bCs/>
          <w:color w:val="auto"/>
          <w:sz w:val="20"/>
          <w:szCs w:val="20"/>
        </w:rPr>
        <w:t xml:space="preserve">Study </w:t>
      </w:r>
      <w:bookmarkEnd w:id="26"/>
      <w:r w:rsidR="00C6265F" w:rsidRPr="00C56946">
        <w:rPr>
          <w:rFonts w:ascii="Times New Roman" w:hAnsi="Times New Roman" w:cs="Times New Roman"/>
          <w:b/>
          <w:bCs/>
          <w:color w:val="auto"/>
          <w:sz w:val="20"/>
          <w:szCs w:val="20"/>
        </w:rPr>
        <w:t>area description</w:t>
      </w:r>
      <w:commentRangeEnd w:id="27"/>
      <w:r w:rsidR="00654D5E">
        <w:rPr>
          <w:rStyle w:val="CommentReference"/>
          <w:rFonts w:ascii="Times New Roman" w:eastAsiaTheme="minorHAnsi" w:hAnsi="Times New Roman" w:cstheme="minorBidi"/>
          <w:color w:val="auto"/>
        </w:rPr>
        <w:commentReference w:id="27"/>
      </w:r>
      <w:commentRangeEnd w:id="28"/>
      <w:r w:rsidR="00654D5E">
        <w:rPr>
          <w:rStyle w:val="CommentReference"/>
          <w:rFonts w:ascii="Times New Roman" w:eastAsiaTheme="minorHAnsi" w:hAnsi="Times New Roman" w:cstheme="minorBidi"/>
          <w:color w:val="auto"/>
        </w:rPr>
        <w:commentReference w:id="28"/>
      </w:r>
    </w:p>
    <w:p w14:paraId="12E35448" w14:textId="0ADF85F7" w:rsidR="00E31CD4" w:rsidRPr="00C56946" w:rsidRDefault="00E31CD4" w:rsidP="00883412">
      <w:pPr>
        <w:shd w:val="clear" w:color="auto" w:fill="FFFFFF" w:themeFill="background1"/>
        <w:autoSpaceDE w:val="0"/>
        <w:autoSpaceDN w:val="0"/>
        <w:adjustRightInd w:val="0"/>
        <w:spacing w:after="0" w:line="480" w:lineRule="auto"/>
        <w:jc w:val="both"/>
        <w:rPr>
          <w:rFonts w:ascii="Times New Roman" w:hAnsi="Times New Roman" w:cs="Times New Roman"/>
          <w:sz w:val="20"/>
          <w:szCs w:val="20"/>
        </w:rPr>
      </w:pPr>
      <w:r w:rsidRPr="00C56946">
        <w:rPr>
          <w:rFonts w:ascii="Times New Roman" w:hAnsi="Times New Roman" w:cs="Times New Roman"/>
          <w:sz w:val="20"/>
          <w:szCs w:val="20"/>
        </w:rPr>
        <w:t xml:space="preserve">The study </w:t>
      </w:r>
      <w:r w:rsidR="009153C2" w:rsidRPr="00C56946">
        <w:rPr>
          <w:rFonts w:ascii="Times New Roman" w:hAnsi="Times New Roman" w:cs="Times New Roman"/>
          <w:sz w:val="20"/>
          <w:szCs w:val="20"/>
        </w:rPr>
        <w:t>conducted</w:t>
      </w:r>
      <w:r w:rsidRPr="00C56946">
        <w:rPr>
          <w:rFonts w:ascii="Times New Roman" w:hAnsi="Times New Roman" w:cs="Times New Roman"/>
          <w:sz w:val="20"/>
          <w:szCs w:val="20"/>
        </w:rPr>
        <w:t xml:space="preserve"> </w:t>
      </w:r>
      <w:r w:rsidR="00C6265F" w:rsidRPr="00C56946">
        <w:rPr>
          <w:rFonts w:ascii="Times New Roman" w:hAnsi="Times New Roman" w:cs="Times New Roman"/>
          <w:sz w:val="20"/>
          <w:szCs w:val="20"/>
        </w:rPr>
        <w:t>in Adi-</w:t>
      </w:r>
      <w:proofErr w:type="spellStart"/>
      <w:r w:rsidR="00C6265F" w:rsidRPr="00C56946">
        <w:rPr>
          <w:rFonts w:ascii="Times New Roman" w:hAnsi="Times New Roman" w:cs="Times New Roman"/>
          <w:sz w:val="20"/>
          <w:szCs w:val="20"/>
        </w:rPr>
        <w:t>kimbro</w:t>
      </w:r>
      <w:proofErr w:type="spellEnd"/>
      <w:r w:rsidR="00C6265F" w:rsidRPr="00C56946">
        <w:rPr>
          <w:rFonts w:ascii="Times New Roman" w:hAnsi="Times New Roman" w:cs="Times New Roman"/>
          <w:sz w:val="20"/>
          <w:szCs w:val="20"/>
        </w:rPr>
        <w:t xml:space="preserve"> watershed </w:t>
      </w:r>
      <w:r w:rsidR="007F616C" w:rsidRPr="00C56946">
        <w:rPr>
          <w:rFonts w:ascii="Times New Roman" w:hAnsi="Times New Roman" w:cs="Times New Roman"/>
          <w:sz w:val="20"/>
          <w:szCs w:val="20"/>
        </w:rPr>
        <w:t xml:space="preserve">located in </w:t>
      </w:r>
      <w:r w:rsidR="00C6265F" w:rsidRPr="00C56946">
        <w:rPr>
          <w:rFonts w:ascii="Times New Roman" w:hAnsi="Times New Roman" w:cs="Times New Roman"/>
          <w:sz w:val="20"/>
          <w:szCs w:val="20"/>
        </w:rPr>
        <w:t>n</w:t>
      </w:r>
      <w:r w:rsidRPr="00C56946">
        <w:rPr>
          <w:rFonts w:ascii="Times New Roman" w:hAnsi="Times New Roman" w:cs="Times New Roman"/>
          <w:sz w:val="20"/>
          <w:szCs w:val="20"/>
        </w:rPr>
        <w:t>orth western zone of Tigray</w:t>
      </w:r>
      <w:r w:rsidR="007F616C" w:rsidRPr="00C56946">
        <w:rPr>
          <w:rFonts w:ascii="Times New Roman" w:hAnsi="Times New Roman" w:cs="Times New Roman"/>
          <w:sz w:val="20"/>
          <w:szCs w:val="20"/>
        </w:rPr>
        <w:t xml:space="preserve">, </w:t>
      </w:r>
      <w:r w:rsidR="0020797C" w:rsidRPr="00C56946">
        <w:rPr>
          <w:rFonts w:ascii="Times New Roman" w:hAnsi="Times New Roman" w:cs="Times New Roman"/>
          <w:sz w:val="20"/>
          <w:szCs w:val="20"/>
        </w:rPr>
        <w:t xml:space="preserve">Ethiopia </w:t>
      </w:r>
      <w:r w:rsidR="007F616C" w:rsidRPr="00C56946">
        <w:rPr>
          <w:rFonts w:ascii="Times New Roman" w:hAnsi="Times New Roman" w:cs="Times New Roman"/>
          <w:sz w:val="20"/>
          <w:szCs w:val="20"/>
        </w:rPr>
        <w:t>(14</w:t>
      </w:r>
      <w:r w:rsidR="007F616C" w:rsidRPr="00C56946">
        <w:rPr>
          <w:rFonts w:ascii="Times New Roman" w:hAnsi="Times New Roman" w:cs="Times New Roman"/>
          <w:sz w:val="20"/>
          <w:szCs w:val="20"/>
          <w:vertAlign w:val="superscript"/>
        </w:rPr>
        <w:t>0</w:t>
      </w:r>
      <w:r w:rsidR="007F616C" w:rsidRPr="00C56946">
        <w:rPr>
          <w:rFonts w:ascii="Times New Roman" w:hAnsi="Times New Roman" w:cs="Times New Roman"/>
          <w:sz w:val="20"/>
          <w:szCs w:val="20"/>
        </w:rPr>
        <w:t xml:space="preserve"> 06' 53'' to 14</w:t>
      </w:r>
      <w:r w:rsidR="007F616C" w:rsidRPr="00C56946">
        <w:rPr>
          <w:rFonts w:ascii="Times New Roman" w:hAnsi="Times New Roman" w:cs="Times New Roman"/>
          <w:sz w:val="20"/>
          <w:szCs w:val="20"/>
          <w:vertAlign w:val="superscript"/>
        </w:rPr>
        <w:t>0</w:t>
      </w:r>
      <w:r w:rsidR="007F616C" w:rsidRPr="00C56946">
        <w:rPr>
          <w:rFonts w:ascii="Times New Roman" w:hAnsi="Times New Roman" w:cs="Times New Roman"/>
          <w:sz w:val="20"/>
          <w:szCs w:val="20"/>
        </w:rPr>
        <w:t xml:space="preserve"> 08' 06'' North and 38</w:t>
      </w:r>
      <w:r w:rsidR="007F616C" w:rsidRPr="00C56946">
        <w:rPr>
          <w:rFonts w:ascii="Times New Roman" w:hAnsi="Times New Roman" w:cs="Times New Roman"/>
          <w:sz w:val="20"/>
          <w:szCs w:val="20"/>
          <w:vertAlign w:val="superscript"/>
        </w:rPr>
        <w:t>0</w:t>
      </w:r>
      <w:r w:rsidR="007F616C" w:rsidRPr="00C56946">
        <w:rPr>
          <w:rFonts w:ascii="Times New Roman" w:hAnsi="Times New Roman" w:cs="Times New Roman"/>
          <w:sz w:val="20"/>
          <w:szCs w:val="20"/>
        </w:rPr>
        <w:t xml:space="preserve"> 19' 13'' to 38</w:t>
      </w:r>
      <w:r w:rsidR="007F616C" w:rsidRPr="00C56946">
        <w:rPr>
          <w:rFonts w:ascii="Times New Roman" w:hAnsi="Times New Roman" w:cs="Times New Roman"/>
          <w:sz w:val="20"/>
          <w:szCs w:val="20"/>
          <w:vertAlign w:val="superscript"/>
        </w:rPr>
        <w:t xml:space="preserve">0 </w:t>
      </w:r>
      <w:r w:rsidR="007F616C" w:rsidRPr="00C56946">
        <w:rPr>
          <w:rFonts w:ascii="Times New Roman" w:hAnsi="Times New Roman" w:cs="Times New Roman"/>
          <w:sz w:val="20"/>
          <w:szCs w:val="20"/>
        </w:rPr>
        <w:t xml:space="preserve">19' 40'' East) </w:t>
      </w:r>
      <w:r w:rsidR="0079664D" w:rsidRPr="00C56946">
        <w:rPr>
          <w:rFonts w:ascii="Times New Roman" w:hAnsi="Times New Roman" w:cs="Times New Roman"/>
          <w:sz w:val="20"/>
          <w:szCs w:val="20"/>
        </w:rPr>
        <w:t>(</w:t>
      </w:r>
      <w:r w:rsidR="007F616C" w:rsidRPr="00C56946">
        <w:rPr>
          <w:rFonts w:ascii="Times New Roman" w:hAnsi="Times New Roman" w:cs="Times New Roman"/>
          <w:sz w:val="20"/>
          <w:szCs w:val="20"/>
        </w:rPr>
        <w:t>Figure 1</w:t>
      </w:r>
      <w:r w:rsidR="0079664D" w:rsidRPr="00C56946">
        <w:rPr>
          <w:rFonts w:ascii="Times New Roman" w:hAnsi="Times New Roman" w:cs="Times New Roman"/>
          <w:sz w:val="20"/>
          <w:szCs w:val="20"/>
        </w:rPr>
        <w:t>)</w:t>
      </w:r>
      <w:r w:rsidRPr="00C56946">
        <w:rPr>
          <w:rFonts w:ascii="Times New Roman" w:hAnsi="Times New Roman" w:cs="Times New Roman"/>
          <w:sz w:val="20"/>
          <w:szCs w:val="20"/>
        </w:rPr>
        <w:t xml:space="preserve">. It is situated at distance of about 320 km </w:t>
      </w:r>
      <w:del w:id="29" w:author="Author">
        <w:r w:rsidR="004958FF" w:rsidRPr="00C56946" w:rsidDel="00E866DB">
          <w:rPr>
            <w:rFonts w:ascii="Times New Roman" w:hAnsi="Times New Roman" w:cs="Times New Roman"/>
            <w:sz w:val="20"/>
            <w:szCs w:val="20"/>
          </w:rPr>
          <w:delText xml:space="preserve">to </w:delText>
        </w:r>
      </w:del>
      <w:ins w:id="30" w:author="Author">
        <w:r w:rsidR="00E866DB">
          <w:rPr>
            <w:rFonts w:ascii="Times New Roman" w:hAnsi="Times New Roman" w:cs="Times New Roman"/>
            <w:sz w:val="20"/>
            <w:szCs w:val="20"/>
          </w:rPr>
          <w:t xml:space="preserve">of </w:t>
        </w:r>
        <w:r w:rsidR="00E866DB" w:rsidRPr="00C56946">
          <w:rPr>
            <w:rFonts w:ascii="Times New Roman" w:hAnsi="Times New Roman" w:cs="Times New Roman"/>
            <w:sz w:val="20"/>
            <w:szCs w:val="20"/>
          </w:rPr>
          <w:t>Mekelle</w:t>
        </w:r>
        <w:r w:rsidR="00E866DB">
          <w:rPr>
            <w:rFonts w:ascii="Times New Roman" w:hAnsi="Times New Roman" w:cs="Times New Roman"/>
            <w:sz w:val="20"/>
            <w:szCs w:val="20"/>
          </w:rPr>
          <w:t xml:space="preserve">, </w:t>
        </w:r>
      </w:ins>
      <w:r w:rsidR="004958FF" w:rsidRPr="00C56946">
        <w:rPr>
          <w:rFonts w:ascii="Times New Roman" w:hAnsi="Times New Roman" w:cs="Times New Roman"/>
          <w:sz w:val="20"/>
          <w:szCs w:val="20"/>
        </w:rPr>
        <w:t xml:space="preserve">the </w:t>
      </w:r>
      <w:proofErr w:type="gramStart"/>
      <w:r w:rsidRPr="00C56946">
        <w:rPr>
          <w:rFonts w:ascii="Times New Roman" w:hAnsi="Times New Roman" w:cs="Times New Roman"/>
          <w:sz w:val="20"/>
          <w:szCs w:val="20"/>
        </w:rPr>
        <w:t>North West</w:t>
      </w:r>
      <w:proofErr w:type="gramEnd"/>
      <w:r w:rsidRPr="00C56946">
        <w:rPr>
          <w:rFonts w:ascii="Times New Roman" w:hAnsi="Times New Roman" w:cs="Times New Roman"/>
          <w:sz w:val="20"/>
          <w:szCs w:val="20"/>
        </w:rPr>
        <w:t xml:space="preserve"> capital city of Tigray Region</w:t>
      </w:r>
      <w:del w:id="31" w:author="Author">
        <w:r w:rsidR="0079664D" w:rsidRPr="00C56946" w:rsidDel="00E866DB">
          <w:rPr>
            <w:rFonts w:ascii="Times New Roman" w:hAnsi="Times New Roman" w:cs="Times New Roman"/>
            <w:sz w:val="20"/>
            <w:szCs w:val="20"/>
          </w:rPr>
          <w:delText xml:space="preserve"> (Mekelle)</w:delText>
        </w:r>
      </w:del>
      <w:r w:rsidRPr="00C56946">
        <w:rPr>
          <w:rFonts w:ascii="Times New Roman" w:hAnsi="Times New Roman" w:cs="Times New Roman"/>
          <w:sz w:val="20"/>
          <w:szCs w:val="20"/>
        </w:rPr>
        <w:t xml:space="preserve">. </w:t>
      </w:r>
    </w:p>
    <w:p w14:paraId="3625053B" w14:textId="77777777" w:rsidR="00E31CD4" w:rsidRPr="00C56946" w:rsidRDefault="00E31CD4" w:rsidP="00883412">
      <w:pPr>
        <w:pStyle w:val="Heading3"/>
        <w:shd w:val="clear" w:color="auto" w:fill="FFFFFF" w:themeFill="background1"/>
        <w:spacing w:line="480" w:lineRule="auto"/>
        <w:jc w:val="center"/>
        <w:rPr>
          <w:rFonts w:ascii="Times New Roman" w:hAnsi="Times New Roman" w:cs="Times New Roman"/>
          <w:color w:val="auto"/>
          <w:sz w:val="20"/>
          <w:szCs w:val="20"/>
        </w:rPr>
      </w:pPr>
      <w:r w:rsidRPr="00C56946">
        <w:rPr>
          <w:rFonts w:ascii="Times New Roman" w:hAnsi="Times New Roman" w:cs="Times New Roman"/>
          <w:noProof/>
          <w:color w:val="auto"/>
          <w:sz w:val="20"/>
          <w:szCs w:val="20"/>
        </w:rPr>
        <w:drawing>
          <wp:inline distT="0" distB="0" distL="0" distR="0" wp14:anchorId="4C24FB16" wp14:editId="2A260A69">
            <wp:extent cx="3712191" cy="2868511"/>
            <wp:effectExtent l="0" t="0" r="3175" b="8255"/>
            <wp:docPr id="50" name="Picture 50" descr="D:\Thesis full write up\GIS_data\WS_delineation\map_layout\correct_descri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hesis full write up\GIS_data\WS_delineation\map_layout\correct_descriptio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59811" cy="2905308"/>
                    </a:xfrm>
                    <a:prstGeom prst="rect">
                      <a:avLst/>
                    </a:prstGeom>
                    <a:noFill/>
                    <a:ln>
                      <a:noFill/>
                    </a:ln>
                  </pic:spPr>
                </pic:pic>
              </a:graphicData>
            </a:graphic>
          </wp:inline>
        </w:drawing>
      </w:r>
      <w:r w:rsidRPr="00C56946">
        <w:rPr>
          <w:rFonts w:ascii="Times New Roman" w:hAnsi="Times New Roman" w:cs="Times New Roman"/>
          <w:color w:val="auto"/>
          <w:sz w:val="20"/>
          <w:szCs w:val="20"/>
        </w:rPr>
        <w:t xml:space="preserve">                                                                                                                        </w:t>
      </w:r>
    </w:p>
    <w:p w14:paraId="45466F51" w14:textId="77777777" w:rsidR="00E31CD4" w:rsidRPr="00C56946" w:rsidRDefault="00E31CD4" w:rsidP="00883412">
      <w:pPr>
        <w:shd w:val="clear" w:color="auto" w:fill="FFFFFF" w:themeFill="background1"/>
        <w:spacing w:line="480" w:lineRule="auto"/>
        <w:rPr>
          <w:rFonts w:ascii="Times New Roman" w:hAnsi="Times New Roman" w:cs="Times New Roman"/>
          <w:sz w:val="20"/>
          <w:szCs w:val="20"/>
        </w:rPr>
      </w:pPr>
      <w:r w:rsidRPr="00C56946">
        <w:rPr>
          <w:rFonts w:ascii="Times New Roman" w:hAnsi="Times New Roman" w:cs="Times New Roman"/>
          <w:sz w:val="20"/>
          <w:szCs w:val="20"/>
        </w:rPr>
        <w:t xml:space="preserve">Figure </w:t>
      </w:r>
      <w:r w:rsidRPr="00C56946">
        <w:rPr>
          <w:rFonts w:ascii="Times New Roman" w:hAnsi="Times New Roman" w:cs="Times New Roman"/>
          <w:noProof/>
          <w:sz w:val="20"/>
          <w:szCs w:val="20"/>
        </w:rPr>
        <w:fldChar w:fldCharType="begin"/>
      </w:r>
      <w:r w:rsidRPr="00C56946">
        <w:rPr>
          <w:rFonts w:ascii="Times New Roman" w:hAnsi="Times New Roman" w:cs="Times New Roman"/>
          <w:noProof/>
          <w:sz w:val="20"/>
          <w:szCs w:val="20"/>
        </w:rPr>
        <w:instrText xml:space="preserve"> SEQ Figure \* ARABIC </w:instrText>
      </w:r>
      <w:r w:rsidRPr="00C56946">
        <w:rPr>
          <w:rFonts w:ascii="Times New Roman" w:hAnsi="Times New Roman" w:cs="Times New Roman"/>
          <w:noProof/>
          <w:sz w:val="20"/>
          <w:szCs w:val="20"/>
        </w:rPr>
        <w:fldChar w:fldCharType="separate"/>
      </w:r>
      <w:r w:rsidR="006D051D" w:rsidRPr="00C56946">
        <w:rPr>
          <w:rFonts w:ascii="Times New Roman" w:hAnsi="Times New Roman" w:cs="Times New Roman"/>
          <w:noProof/>
          <w:sz w:val="20"/>
          <w:szCs w:val="20"/>
        </w:rPr>
        <w:t>1</w:t>
      </w:r>
      <w:r w:rsidRPr="00C56946">
        <w:rPr>
          <w:rFonts w:ascii="Times New Roman" w:hAnsi="Times New Roman" w:cs="Times New Roman"/>
          <w:noProof/>
          <w:sz w:val="20"/>
          <w:szCs w:val="20"/>
        </w:rPr>
        <w:fldChar w:fldCharType="end"/>
      </w:r>
      <w:r w:rsidRPr="00C56946">
        <w:rPr>
          <w:rFonts w:ascii="Times New Roman" w:hAnsi="Times New Roman" w:cs="Times New Roman"/>
          <w:sz w:val="20"/>
          <w:szCs w:val="20"/>
        </w:rPr>
        <w:t xml:space="preserve">: Location of Ethiopia (A), Tigray (B), </w:t>
      </w:r>
      <w:proofErr w:type="spellStart"/>
      <w:r w:rsidRPr="00C56946">
        <w:rPr>
          <w:rFonts w:ascii="Times New Roman" w:hAnsi="Times New Roman" w:cs="Times New Roman"/>
          <w:sz w:val="20"/>
          <w:szCs w:val="20"/>
        </w:rPr>
        <w:t>Tahtay</w:t>
      </w:r>
      <w:proofErr w:type="spellEnd"/>
      <w:r w:rsidRPr="00C56946">
        <w:rPr>
          <w:rFonts w:ascii="Times New Roman" w:hAnsi="Times New Roman" w:cs="Times New Roman"/>
          <w:sz w:val="20"/>
          <w:szCs w:val="20"/>
        </w:rPr>
        <w:t xml:space="preserve"> </w:t>
      </w:r>
      <w:proofErr w:type="spellStart"/>
      <w:r w:rsidRPr="00C56946">
        <w:rPr>
          <w:rFonts w:ascii="Times New Roman" w:hAnsi="Times New Roman" w:cs="Times New Roman"/>
          <w:sz w:val="20"/>
          <w:szCs w:val="20"/>
        </w:rPr>
        <w:t>Koraro</w:t>
      </w:r>
      <w:proofErr w:type="spellEnd"/>
      <w:r w:rsidRPr="00C56946">
        <w:rPr>
          <w:rFonts w:ascii="Times New Roman" w:hAnsi="Times New Roman" w:cs="Times New Roman"/>
          <w:sz w:val="20"/>
          <w:szCs w:val="20"/>
        </w:rPr>
        <w:t xml:space="preserve"> district (C) and Adi-Kimbro Watershed (D)</w:t>
      </w:r>
    </w:p>
    <w:p w14:paraId="3A2949D2" w14:textId="0B402B64" w:rsidR="007F7904" w:rsidRPr="00C56946" w:rsidRDefault="00DD1B3A" w:rsidP="00E66D1F">
      <w:pPr>
        <w:shd w:val="clear" w:color="auto" w:fill="FFFFFF" w:themeFill="background1"/>
        <w:spacing w:line="480" w:lineRule="auto"/>
        <w:jc w:val="both"/>
        <w:rPr>
          <w:rFonts w:ascii="Times New Roman" w:hAnsi="Times New Roman" w:cs="Times New Roman"/>
          <w:bCs/>
          <w:sz w:val="20"/>
          <w:szCs w:val="20"/>
        </w:rPr>
      </w:pPr>
      <w:r w:rsidRPr="00C56946">
        <w:rPr>
          <w:rFonts w:ascii="Times New Roman" w:hAnsi="Times New Roman" w:cs="Times New Roman"/>
          <w:sz w:val="20"/>
          <w:szCs w:val="20"/>
        </w:rPr>
        <w:t>The watershed situated at an altitude ranges 1913 to 2228 meter above sea level</w:t>
      </w:r>
      <w:r w:rsidR="001159CE" w:rsidRPr="00C56946">
        <w:rPr>
          <w:rFonts w:ascii="Times New Roman" w:hAnsi="Times New Roman" w:cs="Times New Roman"/>
          <w:sz w:val="20"/>
          <w:szCs w:val="20"/>
        </w:rPr>
        <w:t xml:space="preserve"> covering an area of 4.92 km</w:t>
      </w:r>
      <w:r w:rsidR="001159CE" w:rsidRPr="00C56946">
        <w:rPr>
          <w:rFonts w:ascii="Times New Roman" w:hAnsi="Times New Roman" w:cs="Times New Roman"/>
          <w:sz w:val="20"/>
          <w:szCs w:val="20"/>
          <w:vertAlign w:val="superscript"/>
        </w:rPr>
        <w:t>2</w:t>
      </w:r>
      <w:r w:rsidRPr="00C56946">
        <w:rPr>
          <w:rFonts w:ascii="Times New Roman" w:hAnsi="Times New Roman" w:cs="Times New Roman"/>
          <w:sz w:val="20"/>
          <w:szCs w:val="20"/>
        </w:rPr>
        <w:t xml:space="preserve">. </w:t>
      </w:r>
      <w:r w:rsidR="00B11327" w:rsidRPr="00C56946">
        <w:rPr>
          <w:rFonts w:ascii="Times New Roman" w:hAnsi="Times New Roman" w:cs="Times New Roman"/>
          <w:sz w:val="20"/>
          <w:szCs w:val="20"/>
        </w:rPr>
        <w:t xml:space="preserve">The </w:t>
      </w:r>
      <w:r w:rsidR="00D351B3" w:rsidRPr="00C56946">
        <w:rPr>
          <w:rFonts w:ascii="Times New Roman" w:hAnsi="Times New Roman" w:cs="Times New Roman"/>
          <w:sz w:val="20"/>
          <w:szCs w:val="20"/>
        </w:rPr>
        <w:t xml:space="preserve">slope gradient of the </w:t>
      </w:r>
      <w:r w:rsidR="00B11327" w:rsidRPr="00C56946">
        <w:rPr>
          <w:rFonts w:ascii="Times New Roman" w:hAnsi="Times New Roman" w:cs="Times New Roman"/>
          <w:sz w:val="20"/>
          <w:szCs w:val="20"/>
        </w:rPr>
        <w:t xml:space="preserve">watershed </w:t>
      </w:r>
      <w:r w:rsidR="00D351B3" w:rsidRPr="00C56946">
        <w:rPr>
          <w:rFonts w:ascii="Times New Roman" w:hAnsi="Times New Roman" w:cs="Times New Roman"/>
          <w:sz w:val="20"/>
          <w:szCs w:val="20"/>
        </w:rPr>
        <w:t xml:space="preserve">ranges from </w:t>
      </w:r>
      <w:r w:rsidR="00B11327" w:rsidRPr="00C56946">
        <w:rPr>
          <w:rFonts w:ascii="Times New Roman" w:hAnsi="Times New Roman" w:cs="Times New Roman"/>
          <w:sz w:val="20"/>
          <w:szCs w:val="20"/>
        </w:rPr>
        <w:t>flat</w:t>
      </w:r>
      <w:r w:rsidR="00D351B3" w:rsidRPr="00C56946">
        <w:rPr>
          <w:rFonts w:ascii="Times New Roman" w:hAnsi="Times New Roman" w:cs="Times New Roman"/>
          <w:sz w:val="20"/>
          <w:szCs w:val="20"/>
        </w:rPr>
        <w:t xml:space="preserve"> to very </w:t>
      </w:r>
      <w:r w:rsidR="00B11327" w:rsidRPr="00C56946">
        <w:rPr>
          <w:rFonts w:ascii="Times New Roman" w:hAnsi="Times New Roman" w:cs="Times New Roman"/>
          <w:sz w:val="20"/>
          <w:szCs w:val="20"/>
        </w:rPr>
        <w:t xml:space="preserve">steep slopes and </w:t>
      </w:r>
      <w:r w:rsidR="00D351B3" w:rsidRPr="00C56946">
        <w:rPr>
          <w:rFonts w:ascii="Times New Roman" w:hAnsi="Times New Roman" w:cs="Times New Roman"/>
          <w:sz w:val="20"/>
          <w:szCs w:val="20"/>
        </w:rPr>
        <w:t xml:space="preserve">the dominant </w:t>
      </w:r>
      <w:r w:rsidR="00B11327" w:rsidRPr="00C56946">
        <w:rPr>
          <w:rFonts w:ascii="Times New Roman" w:hAnsi="Times New Roman" w:cs="Times New Roman"/>
          <w:sz w:val="20"/>
          <w:szCs w:val="20"/>
        </w:rPr>
        <w:t>soil</w:t>
      </w:r>
      <w:r w:rsidR="001C1AA0" w:rsidRPr="00C56946">
        <w:rPr>
          <w:rFonts w:ascii="Times New Roman" w:hAnsi="Times New Roman" w:cs="Times New Roman"/>
          <w:sz w:val="20"/>
          <w:szCs w:val="20"/>
        </w:rPr>
        <w:t>s</w:t>
      </w:r>
      <w:r w:rsidR="00B11327" w:rsidRPr="00C56946">
        <w:rPr>
          <w:rFonts w:ascii="Times New Roman" w:hAnsi="Times New Roman" w:cs="Times New Roman"/>
          <w:sz w:val="20"/>
          <w:szCs w:val="20"/>
        </w:rPr>
        <w:t xml:space="preserve"> </w:t>
      </w:r>
      <w:r w:rsidR="00D351B3" w:rsidRPr="00C56946">
        <w:rPr>
          <w:rFonts w:ascii="Times New Roman" w:hAnsi="Times New Roman" w:cs="Times New Roman"/>
          <w:sz w:val="20"/>
          <w:szCs w:val="20"/>
        </w:rPr>
        <w:t xml:space="preserve">are </w:t>
      </w:r>
      <w:r w:rsidR="00B11327" w:rsidRPr="00C56946">
        <w:rPr>
          <w:rFonts w:ascii="Times New Roman" w:hAnsi="Times New Roman" w:cs="Times New Roman"/>
          <w:sz w:val="20"/>
          <w:szCs w:val="20"/>
        </w:rPr>
        <w:t xml:space="preserve">Lithosol </w:t>
      </w:r>
      <w:r w:rsidR="00D351B3" w:rsidRPr="00C56946">
        <w:rPr>
          <w:rFonts w:ascii="Times New Roman" w:hAnsi="Times New Roman" w:cs="Times New Roman"/>
          <w:sz w:val="20"/>
          <w:szCs w:val="20"/>
        </w:rPr>
        <w:t>and chromic Cambisols</w:t>
      </w:r>
      <w:r w:rsidR="00B11327" w:rsidRPr="00C56946">
        <w:rPr>
          <w:rFonts w:ascii="Times New Roman" w:hAnsi="Times New Roman" w:cs="Times New Roman"/>
          <w:sz w:val="20"/>
          <w:szCs w:val="20"/>
        </w:rPr>
        <w:t>.</w:t>
      </w:r>
      <w:r w:rsidR="00D351B3" w:rsidRPr="00C56946">
        <w:rPr>
          <w:rFonts w:ascii="Times New Roman" w:hAnsi="Times New Roman" w:cs="Times New Roman"/>
          <w:sz w:val="20"/>
          <w:szCs w:val="20"/>
        </w:rPr>
        <w:t xml:space="preserve"> Mean</w:t>
      </w:r>
      <w:r w:rsidR="00A10A1E" w:rsidRPr="00C56946">
        <w:rPr>
          <w:rFonts w:ascii="Times New Roman" w:hAnsi="Times New Roman" w:cs="Times New Roman"/>
          <w:sz w:val="20"/>
          <w:szCs w:val="20"/>
        </w:rPr>
        <w:t xml:space="preserve"> annual rainfall </w:t>
      </w:r>
      <w:r w:rsidR="001C1AA0" w:rsidRPr="00C56946">
        <w:rPr>
          <w:rFonts w:ascii="Times New Roman" w:hAnsi="Times New Roman" w:cs="Times New Roman"/>
          <w:sz w:val="20"/>
          <w:szCs w:val="20"/>
        </w:rPr>
        <w:t>based on 21</w:t>
      </w:r>
      <w:r w:rsidR="00A10A1E" w:rsidRPr="00C56946">
        <w:rPr>
          <w:rFonts w:ascii="Times New Roman" w:hAnsi="Times New Roman" w:cs="Times New Roman"/>
          <w:sz w:val="20"/>
          <w:szCs w:val="20"/>
        </w:rPr>
        <w:t xml:space="preserve"> year</w:t>
      </w:r>
      <w:r w:rsidR="001C1AA0" w:rsidRPr="00C56946">
        <w:rPr>
          <w:rFonts w:ascii="Times New Roman" w:hAnsi="Times New Roman" w:cs="Times New Roman"/>
          <w:sz w:val="20"/>
          <w:szCs w:val="20"/>
        </w:rPr>
        <w:t>s (1</w:t>
      </w:r>
      <w:r w:rsidR="00A10A1E" w:rsidRPr="00C56946">
        <w:rPr>
          <w:rFonts w:ascii="Times New Roman" w:hAnsi="Times New Roman" w:cs="Times New Roman"/>
          <w:sz w:val="20"/>
          <w:szCs w:val="20"/>
        </w:rPr>
        <w:t>996-2017</w:t>
      </w:r>
      <w:r w:rsidR="001C1AA0" w:rsidRPr="00C56946">
        <w:rPr>
          <w:rFonts w:ascii="Times New Roman" w:hAnsi="Times New Roman" w:cs="Times New Roman"/>
          <w:sz w:val="20"/>
          <w:szCs w:val="20"/>
        </w:rPr>
        <w:t>)</w:t>
      </w:r>
      <w:r w:rsidR="00A10A1E" w:rsidRPr="00C56946">
        <w:rPr>
          <w:rFonts w:ascii="Times New Roman" w:hAnsi="Times New Roman" w:cs="Times New Roman"/>
          <w:sz w:val="20"/>
          <w:szCs w:val="20"/>
        </w:rPr>
        <w:t xml:space="preserve"> </w:t>
      </w:r>
      <w:r w:rsidR="001C1AA0" w:rsidRPr="00C56946">
        <w:rPr>
          <w:rFonts w:ascii="Times New Roman" w:hAnsi="Times New Roman" w:cs="Times New Roman"/>
          <w:sz w:val="20"/>
          <w:szCs w:val="20"/>
        </w:rPr>
        <w:t xml:space="preserve">obtained from the Tigray meteorological service center </w:t>
      </w:r>
      <w:r w:rsidR="00A10A1E" w:rsidRPr="00C56946">
        <w:rPr>
          <w:rFonts w:ascii="Times New Roman" w:hAnsi="Times New Roman" w:cs="Times New Roman"/>
          <w:sz w:val="20"/>
          <w:szCs w:val="20"/>
        </w:rPr>
        <w:t>is 1040 mm</w:t>
      </w:r>
      <w:r w:rsidR="001C1AA0" w:rsidRPr="00C56946">
        <w:rPr>
          <w:rFonts w:ascii="Times New Roman" w:hAnsi="Times New Roman" w:cs="Times New Roman"/>
          <w:sz w:val="20"/>
          <w:szCs w:val="20"/>
        </w:rPr>
        <w:t xml:space="preserve"> and</w:t>
      </w:r>
      <w:r w:rsidR="00A10A1E" w:rsidRPr="00C56946">
        <w:rPr>
          <w:rFonts w:ascii="Times New Roman" w:hAnsi="Times New Roman" w:cs="Times New Roman"/>
          <w:sz w:val="20"/>
          <w:szCs w:val="20"/>
        </w:rPr>
        <w:t xml:space="preserve"> </w:t>
      </w:r>
      <w:r w:rsidR="00CC0513" w:rsidRPr="00C56946">
        <w:rPr>
          <w:rFonts w:ascii="Times New Roman" w:hAnsi="Times New Roman" w:cs="Times New Roman"/>
          <w:sz w:val="20"/>
          <w:szCs w:val="20"/>
        </w:rPr>
        <w:t xml:space="preserve">high in the months of </w:t>
      </w:r>
      <w:r w:rsidR="00201F2A" w:rsidRPr="00C56946">
        <w:rPr>
          <w:rFonts w:ascii="Times New Roman" w:hAnsi="Times New Roman" w:cs="Times New Roman"/>
          <w:sz w:val="20"/>
          <w:szCs w:val="20"/>
        </w:rPr>
        <w:t>July and A</w:t>
      </w:r>
      <w:r w:rsidR="00CC0513" w:rsidRPr="00C56946">
        <w:rPr>
          <w:rFonts w:ascii="Times New Roman" w:hAnsi="Times New Roman" w:cs="Times New Roman"/>
          <w:sz w:val="20"/>
          <w:szCs w:val="20"/>
        </w:rPr>
        <w:t>ugust</w:t>
      </w:r>
      <w:r w:rsidR="003F1592" w:rsidRPr="00C56946">
        <w:rPr>
          <w:rFonts w:ascii="Times New Roman" w:hAnsi="Times New Roman" w:cs="Times New Roman"/>
          <w:sz w:val="20"/>
          <w:szCs w:val="20"/>
        </w:rPr>
        <w:t>. T</w:t>
      </w:r>
      <w:r w:rsidR="00A10A1E" w:rsidRPr="00C56946">
        <w:rPr>
          <w:rFonts w:ascii="Times New Roman" w:hAnsi="Times New Roman" w:cs="Times New Roman"/>
          <w:sz w:val="20"/>
          <w:szCs w:val="20"/>
        </w:rPr>
        <w:t xml:space="preserve">he minimum and maximum mean annual temperature are 13.9 </w:t>
      </w:r>
      <w:r w:rsidR="00A10A1E" w:rsidRPr="00C56946">
        <w:rPr>
          <w:rFonts w:ascii="Times New Roman" w:hAnsi="Times New Roman" w:cs="Times New Roman"/>
          <w:sz w:val="20"/>
          <w:szCs w:val="20"/>
          <w:vertAlign w:val="superscript"/>
        </w:rPr>
        <w:t>0</w:t>
      </w:r>
      <w:r w:rsidR="00A10A1E" w:rsidRPr="00C56946">
        <w:rPr>
          <w:rFonts w:ascii="Times New Roman" w:hAnsi="Times New Roman" w:cs="Times New Roman"/>
          <w:sz w:val="20"/>
          <w:szCs w:val="20"/>
        </w:rPr>
        <w:t xml:space="preserve">C and 27.7 </w:t>
      </w:r>
      <w:r w:rsidR="00A10A1E" w:rsidRPr="00C56946">
        <w:rPr>
          <w:rFonts w:ascii="Times New Roman" w:hAnsi="Times New Roman" w:cs="Times New Roman"/>
          <w:sz w:val="20"/>
          <w:szCs w:val="20"/>
          <w:vertAlign w:val="superscript"/>
        </w:rPr>
        <w:t>0</w:t>
      </w:r>
      <w:r w:rsidR="00A10A1E" w:rsidRPr="00C56946">
        <w:rPr>
          <w:rFonts w:ascii="Times New Roman" w:hAnsi="Times New Roman" w:cs="Times New Roman"/>
          <w:sz w:val="20"/>
          <w:szCs w:val="20"/>
        </w:rPr>
        <w:t>C</w:t>
      </w:r>
      <w:r w:rsidR="00D351B3" w:rsidRPr="00C56946">
        <w:rPr>
          <w:rFonts w:ascii="Times New Roman" w:hAnsi="Times New Roman" w:cs="Times New Roman"/>
          <w:sz w:val="20"/>
          <w:szCs w:val="20"/>
        </w:rPr>
        <w:t xml:space="preserve"> respectively</w:t>
      </w:r>
      <w:r w:rsidR="00A10A1E" w:rsidRPr="00C56946">
        <w:rPr>
          <w:rFonts w:ascii="Times New Roman" w:hAnsi="Times New Roman" w:cs="Times New Roman"/>
          <w:sz w:val="20"/>
          <w:szCs w:val="20"/>
        </w:rPr>
        <w:t>.</w:t>
      </w:r>
      <w:r w:rsidR="00054474" w:rsidRPr="00C56946">
        <w:rPr>
          <w:rFonts w:ascii="Times New Roman" w:hAnsi="Times New Roman" w:cs="Times New Roman"/>
          <w:sz w:val="20"/>
          <w:szCs w:val="20"/>
        </w:rPr>
        <w:t xml:space="preserve"> </w:t>
      </w:r>
      <w:r w:rsidR="006E5EE6" w:rsidRPr="00C56946">
        <w:rPr>
          <w:rFonts w:ascii="Times New Roman" w:hAnsi="Times New Roman" w:cs="Times New Roman"/>
          <w:sz w:val="20"/>
          <w:szCs w:val="20"/>
        </w:rPr>
        <w:t>The</w:t>
      </w:r>
      <w:r w:rsidR="002C216C" w:rsidRPr="00C56946">
        <w:rPr>
          <w:rFonts w:ascii="Times New Roman" w:hAnsi="Times New Roman" w:cs="Times New Roman"/>
          <w:sz w:val="20"/>
          <w:szCs w:val="20"/>
        </w:rPr>
        <w:t xml:space="preserve"> study area characterized by </w:t>
      </w:r>
      <w:proofErr w:type="spellStart"/>
      <w:r w:rsidR="002C216C" w:rsidRPr="00C56946">
        <w:rPr>
          <w:rFonts w:ascii="Times New Roman" w:hAnsi="Times New Roman" w:cs="Times New Roman"/>
          <w:sz w:val="20"/>
          <w:szCs w:val="20"/>
        </w:rPr>
        <w:t>Weina-d</w:t>
      </w:r>
      <w:r w:rsidR="00054474" w:rsidRPr="00C56946">
        <w:rPr>
          <w:rFonts w:ascii="Times New Roman" w:hAnsi="Times New Roman" w:cs="Times New Roman"/>
          <w:sz w:val="20"/>
          <w:szCs w:val="20"/>
        </w:rPr>
        <w:t>ega</w:t>
      </w:r>
      <w:proofErr w:type="spellEnd"/>
      <w:r w:rsidR="00054474" w:rsidRPr="00C56946">
        <w:rPr>
          <w:rFonts w:ascii="Times New Roman" w:hAnsi="Times New Roman" w:cs="Times New Roman"/>
          <w:sz w:val="20"/>
          <w:szCs w:val="20"/>
        </w:rPr>
        <w:t xml:space="preserve"> </w:t>
      </w:r>
      <w:r w:rsidR="006E5EE6" w:rsidRPr="00C56946">
        <w:rPr>
          <w:rFonts w:ascii="Times New Roman" w:hAnsi="Times New Roman" w:cs="Times New Roman"/>
          <w:sz w:val="20"/>
          <w:szCs w:val="20"/>
        </w:rPr>
        <w:t>agro-ecology</w:t>
      </w:r>
      <w:r w:rsidR="00670399" w:rsidRPr="00C56946">
        <w:rPr>
          <w:rFonts w:ascii="Times New Roman" w:hAnsi="Times New Roman" w:cs="Times New Roman"/>
          <w:sz w:val="20"/>
          <w:szCs w:val="20"/>
        </w:rPr>
        <w:t xml:space="preserve"> with the</w:t>
      </w:r>
      <w:r w:rsidR="006E5EE6" w:rsidRPr="00C56946">
        <w:rPr>
          <w:rFonts w:ascii="Times New Roman" w:hAnsi="Times New Roman" w:cs="Times New Roman"/>
          <w:sz w:val="20"/>
          <w:szCs w:val="20"/>
        </w:rPr>
        <w:t xml:space="preserve"> </w:t>
      </w:r>
      <w:r w:rsidR="00670399" w:rsidRPr="00C56946">
        <w:rPr>
          <w:rFonts w:ascii="Times New Roman" w:hAnsi="Times New Roman" w:cs="Times New Roman"/>
          <w:sz w:val="20"/>
          <w:szCs w:val="20"/>
        </w:rPr>
        <w:t>dominant</w:t>
      </w:r>
      <w:r w:rsidR="006E5E25" w:rsidRPr="00C56946">
        <w:rPr>
          <w:rFonts w:ascii="Times New Roman" w:hAnsi="Times New Roman" w:cs="Times New Roman"/>
          <w:sz w:val="20"/>
          <w:szCs w:val="20"/>
        </w:rPr>
        <w:t>,</w:t>
      </w:r>
      <w:r w:rsidR="00670399" w:rsidRPr="00C56946">
        <w:rPr>
          <w:rFonts w:ascii="Times New Roman" w:hAnsi="Times New Roman" w:cs="Times New Roman"/>
          <w:sz w:val="20"/>
          <w:szCs w:val="20"/>
        </w:rPr>
        <w:t xml:space="preserve"> c</w:t>
      </w:r>
      <w:r w:rsidR="00E66D1F" w:rsidRPr="00C56946">
        <w:rPr>
          <w:rFonts w:ascii="Times New Roman" w:hAnsi="Times New Roman" w:cs="Times New Roman"/>
          <w:sz w:val="20"/>
          <w:szCs w:val="20"/>
        </w:rPr>
        <w:t xml:space="preserve">ultivated land, </w:t>
      </w:r>
      <w:r w:rsidR="00292659" w:rsidRPr="00C56946">
        <w:rPr>
          <w:rFonts w:ascii="Times New Roman" w:hAnsi="Times New Roman" w:cs="Times New Roman"/>
          <w:sz w:val="20"/>
          <w:szCs w:val="20"/>
        </w:rPr>
        <w:t xml:space="preserve">grazing land and </w:t>
      </w:r>
      <w:r w:rsidR="00E66D1F" w:rsidRPr="00C56946">
        <w:rPr>
          <w:rFonts w:ascii="Times New Roman" w:hAnsi="Times New Roman" w:cs="Times New Roman"/>
          <w:sz w:val="20"/>
          <w:szCs w:val="20"/>
        </w:rPr>
        <w:t>b</w:t>
      </w:r>
      <w:r w:rsidR="00E31CD4" w:rsidRPr="00C56946">
        <w:rPr>
          <w:rFonts w:ascii="Times New Roman" w:hAnsi="Times New Roman" w:cs="Times New Roman"/>
          <w:sz w:val="20"/>
          <w:szCs w:val="20"/>
        </w:rPr>
        <w:t>ush land</w:t>
      </w:r>
      <w:bookmarkStart w:id="32" w:name="_Toc536634924"/>
      <w:r w:rsidR="00670399" w:rsidRPr="00C56946">
        <w:rPr>
          <w:rFonts w:ascii="Times New Roman" w:hAnsi="Times New Roman" w:cs="Times New Roman"/>
          <w:sz w:val="20"/>
          <w:szCs w:val="20"/>
        </w:rPr>
        <w:t xml:space="preserve"> uses.</w:t>
      </w:r>
    </w:p>
    <w:p w14:paraId="5D01DD7F" w14:textId="77777777" w:rsidR="001740B0" w:rsidRPr="00C56946" w:rsidRDefault="00C94757" w:rsidP="001740B0">
      <w:pPr>
        <w:pStyle w:val="Heading4"/>
        <w:shd w:val="clear" w:color="auto" w:fill="FFFFFF" w:themeFill="background1"/>
        <w:spacing w:line="480" w:lineRule="auto"/>
        <w:rPr>
          <w:rFonts w:cs="Times New Roman"/>
          <w:sz w:val="22"/>
        </w:rPr>
      </w:pPr>
      <w:r w:rsidRPr="00C56946">
        <w:rPr>
          <w:rFonts w:cs="Times New Roman"/>
          <w:b/>
          <w:bCs w:val="0"/>
          <w:sz w:val="22"/>
        </w:rPr>
        <w:t>2</w:t>
      </w:r>
      <w:r w:rsidR="003F099E" w:rsidRPr="00C56946">
        <w:rPr>
          <w:rFonts w:cs="Times New Roman"/>
          <w:b/>
          <w:bCs w:val="0"/>
          <w:sz w:val="22"/>
        </w:rPr>
        <w:t>.2.</w:t>
      </w:r>
      <w:r w:rsidR="00E31CD4" w:rsidRPr="00C56946">
        <w:rPr>
          <w:rFonts w:cs="Times New Roman"/>
          <w:sz w:val="22"/>
        </w:rPr>
        <w:t xml:space="preserve"> </w:t>
      </w:r>
      <w:bookmarkStart w:id="33" w:name="_Toc536634928"/>
      <w:r w:rsidR="001740B0" w:rsidRPr="00C56946">
        <w:rPr>
          <w:rStyle w:val="Heading5Char"/>
          <w:rFonts w:ascii="Times New Roman" w:hAnsi="Times New Roman" w:cs="Times New Roman"/>
          <w:b/>
          <w:color w:val="auto"/>
          <w:sz w:val="22"/>
        </w:rPr>
        <w:t>Sampling techniques</w:t>
      </w:r>
      <w:r w:rsidR="001740B0" w:rsidRPr="00C56946">
        <w:rPr>
          <w:rFonts w:cs="Times New Roman"/>
          <w:b/>
          <w:sz w:val="22"/>
        </w:rPr>
        <w:t xml:space="preserve"> </w:t>
      </w:r>
      <w:r w:rsidR="001740B0" w:rsidRPr="00C56946">
        <w:rPr>
          <w:rStyle w:val="Heading5Char"/>
          <w:rFonts w:ascii="Times New Roman" w:hAnsi="Times New Roman" w:cs="Times New Roman"/>
          <w:b/>
          <w:color w:val="auto"/>
          <w:sz w:val="22"/>
        </w:rPr>
        <w:t xml:space="preserve">and sample size </w:t>
      </w:r>
      <w:bookmarkEnd w:id="33"/>
    </w:p>
    <w:p w14:paraId="2B9B33AB" w14:textId="680D9EB9" w:rsidR="001740B0" w:rsidRPr="003658C3" w:rsidRDefault="001740B0" w:rsidP="0086392A">
      <w:pPr>
        <w:spacing w:line="480" w:lineRule="auto"/>
        <w:jc w:val="both"/>
        <w:rPr>
          <w:rFonts w:ascii="Times New Roman" w:hAnsi="Times New Roman" w:cs="Times New Roman"/>
          <w:sz w:val="20"/>
          <w:szCs w:val="20"/>
        </w:rPr>
      </w:pPr>
      <w:r w:rsidRPr="003658C3">
        <w:rPr>
          <w:rFonts w:ascii="Times New Roman" w:hAnsi="Times New Roman" w:cs="Times New Roman"/>
          <w:sz w:val="20"/>
          <w:szCs w:val="20"/>
        </w:rPr>
        <w:t xml:space="preserve">A single watershed </w:t>
      </w:r>
      <w:r w:rsidR="00707C8A" w:rsidRPr="003658C3">
        <w:rPr>
          <w:rFonts w:ascii="Times New Roman" w:hAnsi="Times New Roman" w:cs="Times New Roman"/>
          <w:sz w:val="20"/>
          <w:szCs w:val="20"/>
        </w:rPr>
        <w:t xml:space="preserve">that </w:t>
      </w:r>
      <w:r w:rsidR="00165DCF" w:rsidRPr="003658C3">
        <w:rPr>
          <w:rFonts w:ascii="Times New Roman" w:hAnsi="Times New Roman" w:cs="Times New Roman"/>
          <w:sz w:val="20"/>
          <w:szCs w:val="20"/>
        </w:rPr>
        <w:t>represents</w:t>
      </w:r>
      <w:r w:rsidR="00707C8A" w:rsidRPr="003658C3">
        <w:rPr>
          <w:rFonts w:ascii="Times New Roman" w:hAnsi="Times New Roman" w:cs="Times New Roman"/>
          <w:sz w:val="20"/>
          <w:szCs w:val="20"/>
        </w:rPr>
        <w:t xml:space="preserve"> implemented major physical SWC structures in</w:t>
      </w:r>
      <w:r w:rsidRPr="003658C3">
        <w:rPr>
          <w:rFonts w:ascii="Times New Roman" w:hAnsi="Times New Roman" w:cs="Times New Roman"/>
          <w:sz w:val="20"/>
          <w:szCs w:val="20"/>
        </w:rPr>
        <w:t xml:space="preserve"> </w:t>
      </w:r>
      <w:r w:rsidR="00B25BE3" w:rsidRPr="003658C3">
        <w:rPr>
          <w:rFonts w:ascii="Times New Roman" w:hAnsi="Times New Roman" w:cs="Times New Roman"/>
          <w:sz w:val="20"/>
          <w:szCs w:val="20"/>
        </w:rPr>
        <w:t>the</w:t>
      </w:r>
      <w:r w:rsidRPr="003658C3">
        <w:rPr>
          <w:rFonts w:ascii="Times New Roman" w:hAnsi="Times New Roman" w:cs="Times New Roman"/>
          <w:sz w:val="20"/>
          <w:szCs w:val="20"/>
        </w:rPr>
        <w:t xml:space="preserve"> district</w:t>
      </w:r>
      <w:r w:rsidR="00B25BE3" w:rsidRPr="003658C3">
        <w:rPr>
          <w:rFonts w:ascii="Times New Roman" w:hAnsi="Times New Roman" w:cs="Times New Roman"/>
          <w:sz w:val="20"/>
          <w:szCs w:val="20"/>
        </w:rPr>
        <w:t xml:space="preserve"> was selected</w:t>
      </w:r>
      <w:r w:rsidRPr="003658C3">
        <w:rPr>
          <w:rFonts w:ascii="Times New Roman" w:hAnsi="Times New Roman" w:cs="Times New Roman"/>
          <w:sz w:val="20"/>
          <w:szCs w:val="20"/>
        </w:rPr>
        <w:t xml:space="preserve"> in consultation with the experts </w:t>
      </w:r>
      <w:r w:rsidR="00B25BE3" w:rsidRPr="003658C3">
        <w:rPr>
          <w:rFonts w:ascii="Times New Roman" w:hAnsi="Times New Roman" w:cs="Times New Roman"/>
          <w:sz w:val="20"/>
          <w:szCs w:val="20"/>
        </w:rPr>
        <w:t>and development</w:t>
      </w:r>
      <w:r w:rsidR="004D7BAA" w:rsidRPr="003658C3">
        <w:rPr>
          <w:rFonts w:ascii="Times New Roman" w:hAnsi="Times New Roman" w:cs="Times New Roman"/>
          <w:sz w:val="20"/>
          <w:szCs w:val="20"/>
        </w:rPr>
        <w:t xml:space="preserve"> agents </w:t>
      </w:r>
      <w:r w:rsidRPr="003658C3">
        <w:rPr>
          <w:rFonts w:ascii="Times New Roman" w:hAnsi="Times New Roman" w:cs="Times New Roman"/>
          <w:sz w:val="20"/>
          <w:szCs w:val="20"/>
        </w:rPr>
        <w:t>having similar year of implementation</w:t>
      </w:r>
      <w:r w:rsidR="0066449D" w:rsidRPr="003658C3">
        <w:rPr>
          <w:rFonts w:ascii="Times New Roman" w:hAnsi="Times New Roman" w:cs="Times New Roman"/>
          <w:sz w:val="20"/>
          <w:szCs w:val="20"/>
        </w:rPr>
        <w:t>.</w:t>
      </w:r>
      <w:r w:rsidRPr="003658C3">
        <w:rPr>
          <w:rFonts w:ascii="Times New Roman" w:hAnsi="Times New Roman" w:cs="Times New Roman"/>
          <w:sz w:val="20"/>
          <w:szCs w:val="20"/>
        </w:rPr>
        <w:t xml:space="preserve"> </w:t>
      </w:r>
      <w:r w:rsidR="00EE3C42" w:rsidRPr="00BA3D7F">
        <w:rPr>
          <w:rFonts w:ascii="Times New Roman" w:eastAsia="TimesNewRoman" w:hAnsi="Times New Roman" w:cs="Times New Roman"/>
          <w:sz w:val="20"/>
          <w:szCs w:val="20"/>
        </w:rPr>
        <w:t xml:space="preserve">T ASTER </w:t>
      </w:r>
      <w:r w:rsidR="00EE3C42" w:rsidRPr="00BA3D7F">
        <w:rPr>
          <w:rFonts w:ascii="Times New Roman" w:hAnsi="Times New Roman" w:cs="Times New Roman"/>
          <w:sz w:val="20"/>
          <w:szCs w:val="20"/>
        </w:rPr>
        <w:t xml:space="preserve">digital elevation model (DEM) </w:t>
      </w:r>
      <w:r w:rsidR="00C322DF" w:rsidRPr="00BA3D7F">
        <w:rPr>
          <w:rFonts w:ascii="Times New Roman" w:hAnsi="Times New Roman" w:cs="Times New Roman"/>
          <w:sz w:val="20"/>
          <w:szCs w:val="20"/>
        </w:rPr>
        <w:t>30m by 30m spatial resolution</w:t>
      </w:r>
      <w:r w:rsidR="00EE3C42" w:rsidRPr="00BA3D7F">
        <w:rPr>
          <w:rFonts w:ascii="Times New Roman" w:hAnsi="Times New Roman" w:cs="Times New Roman"/>
          <w:sz w:val="20"/>
          <w:szCs w:val="20"/>
        </w:rPr>
        <w:t xml:space="preserve"> was imported to Arc GIS 10.3 for boundary delineation and to develop slope</w:t>
      </w:r>
      <w:r w:rsidR="0006512B" w:rsidRPr="00BA3D7F">
        <w:rPr>
          <w:rFonts w:ascii="Times New Roman" w:hAnsi="Times New Roman" w:cs="Times New Roman"/>
          <w:sz w:val="20"/>
          <w:szCs w:val="20"/>
        </w:rPr>
        <w:t xml:space="preserve"> class.</w:t>
      </w:r>
      <w:r w:rsidR="0006512B" w:rsidRPr="003658C3">
        <w:rPr>
          <w:rFonts w:ascii="Times New Roman" w:hAnsi="Times New Roman" w:cs="Times New Roman"/>
          <w:sz w:val="20"/>
          <w:szCs w:val="20"/>
        </w:rPr>
        <w:t xml:space="preserve"> </w:t>
      </w:r>
      <w:r w:rsidR="00EE3C42" w:rsidRPr="003658C3">
        <w:rPr>
          <w:rFonts w:ascii="Times New Roman" w:eastAsia="TimesNewRoman" w:hAnsi="Times New Roman" w:cs="Times New Roman"/>
          <w:sz w:val="20"/>
          <w:szCs w:val="20"/>
        </w:rPr>
        <w:t>F</w:t>
      </w:r>
      <w:r w:rsidR="00EE3C42" w:rsidRPr="003658C3">
        <w:rPr>
          <w:rFonts w:ascii="Times New Roman" w:hAnsi="Times New Roman" w:cs="Times New Roman"/>
          <w:sz w:val="20"/>
          <w:szCs w:val="20"/>
        </w:rPr>
        <w:t xml:space="preserve">ollowing the recommendation landform </w:t>
      </w:r>
      <w:r w:rsidR="00EE3C42" w:rsidRPr="003658C3">
        <w:rPr>
          <w:rFonts w:ascii="Times New Roman" w:hAnsi="Times New Roman" w:cs="Times New Roman"/>
          <w:sz w:val="20"/>
          <w:szCs w:val="20"/>
        </w:rPr>
        <w:lastRenderedPageBreak/>
        <w:t xml:space="preserve">classification system proposed by </w:t>
      </w:r>
      <w:r w:rsidR="0086392A" w:rsidRPr="003658C3">
        <w:rPr>
          <w:rFonts w:ascii="Times New Roman" w:hAnsi="Times New Roman" w:cs="Times New Roman"/>
          <w:sz w:val="20"/>
          <w:szCs w:val="20"/>
        </w:rPr>
        <w:t>[</w:t>
      </w:r>
      <w:r w:rsidR="00E14B57" w:rsidRPr="003658C3">
        <w:rPr>
          <w:rFonts w:ascii="Times New Roman" w:hAnsi="Times New Roman" w:cs="Times New Roman"/>
          <w:sz w:val="20"/>
          <w:szCs w:val="20"/>
        </w:rPr>
        <w:t>13</w:t>
      </w:r>
      <w:r w:rsidR="0086392A" w:rsidRPr="003658C3">
        <w:rPr>
          <w:rFonts w:ascii="Times New Roman" w:hAnsi="Times New Roman" w:cs="Times New Roman"/>
          <w:sz w:val="20"/>
          <w:szCs w:val="20"/>
        </w:rPr>
        <w:t xml:space="preserve">] </w:t>
      </w:r>
      <w:r w:rsidR="00EE3C42" w:rsidRPr="003658C3">
        <w:rPr>
          <w:rFonts w:ascii="Times New Roman" w:hAnsi="Times New Roman" w:cs="Times New Roman"/>
          <w:sz w:val="20"/>
          <w:szCs w:val="20"/>
        </w:rPr>
        <w:t>on the position o</w:t>
      </w:r>
      <w:r w:rsidR="00001D54" w:rsidRPr="003658C3">
        <w:rPr>
          <w:rFonts w:ascii="Times New Roman" w:hAnsi="Times New Roman" w:cs="Times New Roman"/>
          <w:sz w:val="20"/>
          <w:szCs w:val="20"/>
        </w:rPr>
        <w:t xml:space="preserve">f the topography and slope </w:t>
      </w:r>
      <w:r w:rsidR="00EE3C42" w:rsidRPr="003658C3">
        <w:rPr>
          <w:rFonts w:ascii="Times New Roman" w:hAnsi="Times New Roman" w:cs="Times New Roman"/>
          <w:sz w:val="20"/>
          <w:szCs w:val="20"/>
        </w:rPr>
        <w:t>boundary of Adi-</w:t>
      </w:r>
      <w:proofErr w:type="spellStart"/>
      <w:r w:rsidR="00EE3C42" w:rsidRPr="003658C3">
        <w:rPr>
          <w:rFonts w:ascii="Times New Roman" w:hAnsi="Times New Roman" w:cs="Times New Roman"/>
          <w:sz w:val="20"/>
          <w:szCs w:val="20"/>
        </w:rPr>
        <w:t>kimbro</w:t>
      </w:r>
      <w:proofErr w:type="spellEnd"/>
      <w:r w:rsidR="00EE3C42" w:rsidRPr="003658C3">
        <w:rPr>
          <w:rFonts w:ascii="Times New Roman" w:hAnsi="Times New Roman" w:cs="Times New Roman"/>
          <w:sz w:val="20"/>
          <w:szCs w:val="20"/>
        </w:rPr>
        <w:t xml:space="preserve"> Watershed divided into four landforms </w:t>
      </w:r>
      <w:r w:rsidR="0006512B" w:rsidRPr="003658C3">
        <w:rPr>
          <w:rFonts w:ascii="Times New Roman" w:hAnsi="Times New Roman" w:cs="Times New Roman"/>
          <w:sz w:val="20"/>
          <w:szCs w:val="20"/>
        </w:rPr>
        <w:t xml:space="preserve">of </w:t>
      </w:r>
      <w:r w:rsidR="00EE3C42" w:rsidRPr="003658C3">
        <w:rPr>
          <w:rFonts w:ascii="Times New Roman" w:hAnsi="Times New Roman" w:cs="Times New Roman"/>
          <w:sz w:val="20"/>
          <w:szCs w:val="20"/>
        </w:rPr>
        <w:t xml:space="preserve">upper slope, middle /sloping land, </w:t>
      </w:r>
      <w:r w:rsidR="0006512B" w:rsidRPr="003658C3">
        <w:rPr>
          <w:rFonts w:ascii="Times New Roman" w:hAnsi="Times New Roman" w:cs="Times New Roman"/>
          <w:sz w:val="20"/>
          <w:szCs w:val="20"/>
        </w:rPr>
        <w:t xml:space="preserve">lower slope </w:t>
      </w:r>
      <w:r w:rsidR="0068522A" w:rsidRPr="003658C3">
        <w:rPr>
          <w:rFonts w:ascii="Times New Roman" w:hAnsi="Times New Roman" w:cs="Times New Roman"/>
          <w:sz w:val="20"/>
          <w:szCs w:val="20"/>
        </w:rPr>
        <w:t>/</w:t>
      </w:r>
      <w:r w:rsidR="00EE3C42" w:rsidRPr="003658C3">
        <w:rPr>
          <w:rFonts w:ascii="Times New Roman" w:hAnsi="Times New Roman" w:cs="Times New Roman"/>
          <w:sz w:val="20"/>
          <w:szCs w:val="20"/>
        </w:rPr>
        <w:t xml:space="preserve">foot slope and </w:t>
      </w:r>
      <w:r w:rsidR="0006512B" w:rsidRPr="003658C3">
        <w:rPr>
          <w:rFonts w:ascii="Times New Roman" w:hAnsi="Times New Roman" w:cs="Times New Roman"/>
          <w:sz w:val="20"/>
          <w:szCs w:val="20"/>
        </w:rPr>
        <w:t>bottom</w:t>
      </w:r>
      <w:r w:rsidR="0068522A" w:rsidRPr="003658C3">
        <w:rPr>
          <w:rFonts w:ascii="Times New Roman" w:hAnsi="Times New Roman" w:cs="Times New Roman"/>
          <w:sz w:val="20"/>
          <w:szCs w:val="20"/>
        </w:rPr>
        <w:t xml:space="preserve"> /</w:t>
      </w:r>
      <w:r w:rsidR="0006512B" w:rsidRPr="003658C3">
        <w:rPr>
          <w:rFonts w:ascii="Times New Roman" w:hAnsi="Times New Roman" w:cs="Times New Roman"/>
          <w:sz w:val="20"/>
          <w:szCs w:val="20"/>
        </w:rPr>
        <w:t>flat.</w:t>
      </w:r>
      <w:r w:rsidR="00EE3C42" w:rsidRPr="003658C3">
        <w:rPr>
          <w:rFonts w:ascii="Times New Roman" w:hAnsi="Times New Roman" w:cs="Times New Roman"/>
          <w:sz w:val="20"/>
          <w:szCs w:val="20"/>
        </w:rPr>
        <w:t xml:space="preserve"> </w:t>
      </w:r>
    </w:p>
    <w:p w14:paraId="7C19FB7D" w14:textId="13C1C504" w:rsidR="00D82795" w:rsidRPr="003658C3" w:rsidRDefault="001740B0" w:rsidP="0086392A">
      <w:pPr>
        <w:spacing w:line="480" w:lineRule="auto"/>
        <w:jc w:val="both"/>
        <w:rPr>
          <w:rFonts w:ascii="Times New Roman" w:hAnsi="Times New Roman" w:cs="Times New Roman"/>
          <w:sz w:val="20"/>
          <w:szCs w:val="20"/>
        </w:rPr>
      </w:pPr>
      <w:r w:rsidRPr="003658C3">
        <w:rPr>
          <w:rFonts w:ascii="Times New Roman" w:hAnsi="Times New Roman" w:cs="Times New Roman"/>
          <w:sz w:val="20"/>
          <w:szCs w:val="20"/>
        </w:rPr>
        <w:t xml:space="preserve">Four parallel transects were made along the </w:t>
      </w:r>
      <w:r w:rsidR="0020445A" w:rsidRPr="003658C3">
        <w:rPr>
          <w:rFonts w:ascii="Times New Roman" w:hAnsi="Times New Roman" w:cs="Times New Roman"/>
          <w:sz w:val="20"/>
          <w:szCs w:val="20"/>
        </w:rPr>
        <w:t>landforms</w:t>
      </w:r>
      <w:r w:rsidR="008829A2" w:rsidRPr="003658C3">
        <w:rPr>
          <w:rFonts w:ascii="Times New Roman" w:hAnsi="Times New Roman" w:cs="Times New Roman"/>
          <w:sz w:val="20"/>
          <w:szCs w:val="20"/>
        </w:rPr>
        <w:t xml:space="preserve"> </w:t>
      </w:r>
      <w:r w:rsidR="00001D54" w:rsidRPr="003658C3">
        <w:rPr>
          <w:rFonts w:ascii="Times New Roman" w:hAnsi="Times New Roman" w:cs="Times New Roman"/>
          <w:sz w:val="20"/>
          <w:szCs w:val="20"/>
        </w:rPr>
        <w:t>with the</w:t>
      </w:r>
      <w:r w:rsidR="00953511" w:rsidRPr="003658C3">
        <w:rPr>
          <w:rFonts w:ascii="Times New Roman" w:hAnsi="Times New Roman" w:cs="Times New Roman"/>
          <w:sz w:val="20"/>
          <w:szCs w:val="20"/>
        </w:rPr>
        <w:t xml:space="preserve"> s</w:t>
      </w:r>
      <w:r w:rsidRPr="003658C3">
        <w:rPr>
          <w:rFonts w:ascii="Times New Roman" w:hAnsi="Times New Roman" w:cs="Times New Roman"/>
          <w:sz w:val="20"/>
          <w:szCs w:val="20"/>
        </w:rPr>
        <w:t xml:space="preserve">ample plot </w:t>
      </w:r>
      <w:r w:rsidR="00953511" w:rsidRPr="003658C3">
        <w:rPr>
          <w:rFonts w:ascii="Times New Roman" w:hAnsi="Times New Roman" w:cs="Times New Roman"/>
          <w:sz w:val="20"/>
          <w:szCs w:val="20"/>
        </w:rPr>
        <w:t>size</w:t>
      </w:r>
      <w:r w:rsidR="003151B8" w:rsidRPr="003658C3">
        <w:rPr>
          <w:rFonts w:ascii="Times New Roman" w:hAnsi="Times New Roman" w:cs="Times New Roman"/>
          <w:sz w:val="20"/>
          <w:szCs w:val="20"/>
        </w:rPr>
        <w:t xml:space="preserve"> of 50m by 50</w:t>
      </w:r>
      <w:r w:rsidRPr="003658C3">
        <w:rPr>
          <w:rFonts w:ascii="Times New Roman" w:hAnsi="Times New Roman" w:cs="Times New Roman"/>
          <w:sz w:val="20"/>
          <w:szCs w:val="20"/>
        </w:rPr>
        <w:t xml:space="preserve">m similar with the method of </w:t>
      </w:r>
      <w:r w:rsidR="0086392A" w:rsidRPr="003658C3">
        <w:rPr>
          <w:rFonts w:ascii="Times New Roman" w:hAnsi="Times New Roman" w:cs="Times New Roman"/>
          <w:sz w:val="20"/>
          <w:szCs w:val="20"/>
        </w:rPr>
        <w:t>[</w:t>
      </w:r>
      <w:r w:rsidR="00E14B57" w:rsidRPr="003658C3">
        <w:rPr>
          <w:rFonts w:ascii="Times New Roman" w:hAnsi="Times New Roman" w:cs="Times New Roman"/>
          <w:sz w:val="20"/>
          <w:szCs w:val="20"/>
        </w:rPr>
        <w:t>14</w:t>
      </w:r>
      <w:r w:rsidR="0086392A" w:rsidRPr="003658C3">
        <w:rPr>
          <w:rFonts w:ascii="Times New Roman" w:hAnsi="Times New Roman" w:cs="Times New Roman"/>
          <w:sz w:val="20"/>
          <w:szCs w:val="20"/>
        </w:rPr>
        <w:t xml:space="preserve">] </w:t>
      </w:r>
      <w:r w:rsidRPr="003658C3">
        <w:rPr>
          <w:rFonts w:ascii="Times New Roman" w:hAnsi="Times New Roman" w:cs="Times New Roman"/>
          <w:sz w:val="20"/>
          <w:szCs w:val="20"/>
        </w:rPr>
        <w:t>for measuring status of the physical SWC structures</w:t>
      </w:r>
      <w:r w:rsidR="00705625" w:rsidRPr="003658C3">
        <w:rPr>
          <w:rFonts w:ascii="Times New Roman" w:hAnsi="Times New Roman" w:cs="Times New Roman"/>
          <w:sz w:val="20"/>
          <w:szCs w:val="20"/>
        </w:rPr>
        <w:t xml:space="preserve">. </w:t>
      </w:r>
      <w:r w:rsidR="00A06B0D" w:rsidRPr="003658C3">
        <w:rPr>
          <w:rFonts w:ascii="Times New Roman" w:hAnsi="Times New Roman" w:cs="Times New Roman"/>
          <w:sz w:val="20"/>
          <w:szCs w:val="20"/>
        </w:rPr>
        <w:t>G</w:t>
      </w:r>
      <w:r w:rsidRPr="003658C3">
        <w:rPr>
          <w:rFonts w:ascii="Times New Roman" w:hAnsi="Times New Roman" w:cs="Times New Roman"/>
          <w:sz w:val="20"/>
          <w:szCs w:val="20"/>
        </w:rPr>
        <w:t>razing, exclosures and cultivated</w:t>
      </w:r>
      <w:r w:rsidR="00A06B0D" w:rsidRPr="003658C3">
        <w:rPr>
          <w:rFonts w:ascii="Times New Roman" w:hAnsi="Times New Roman" w:cs="Times New Roman"/>
          <w:sz w:val="20"/>
          <w:szCs w:val="20"/>
        </w:rPr>
        <w:t xml:space="preserve"> areas were taken </w:t>
      </w:r>
      <w:r w:rsidR="00067226" w:rsidRPr="003658C3">
        <w:rPr>
          <w:rFonts w:ascii="Times New Roman" w:hAnsi="Times New Roman" w:cs="Times New Roman"/>
          <w:sz w:val="20"/>
          <w:szCs w:val="20"/>
        </w:rPr>
        <w:t>to a</w:t>
      </w:r>
      <w:r w:rsidR="00A06B0D" w:rsidRPr="003658C3">
        <w:rPr>
          <w:rFonts w:ascii="Times New Roman" w:hAnsi="Times New Roman" w:cs="Times New Roman"/>
          <w:sz w:val="20"/>
          <w:szCs w:val="20"/>
        </w:rPr>
        <w:t>ssess stat</w:t>
      </w:r>
      <w:r w:rsidR="001D2FAF" w:rsidRPr="003658C3">
        <w:rPr>
          <w:rFonts w:ascii="Times New Roman" w:hAnsi="Times New Roman" w:cs="Times New Roman"/>
          <w:sz w:val="20"/>
          <w:szCs w:val="20"/>
        </w:rPr>
        <w:t xml:space="preserve">us of SWC </w:t>
      </w:r>
      <w:r w:rsidR="00E14B57" w:rsidRPr="003658C3">
        <w:rPr>
          <w:rFonts w:ascii="Times New Roman" w:hAnsi="Times New Roman" w:cs="Times New Roman"/>
          <w:sz w:val="20"/>
          <w:szCs w:val="20"/>
        </w:rPr>
        <w:t>structures</w:t>
      </w:r>
      <w:r w:rsidR="001D2FAF" w:rsidRPr="003658C3">
        <w:rPr>
          <w:rFonts w:ascii="Times New Roman" w:hAnsi="Times New Roman" w:cs="Times New Roman"/>
          <w:sz w:val="20"/>
          <w:szCs w:val="20"/>
        </w:rPr>
        <w:t xml:space="preserve"> and total </w:t>
      </w:r>
      <w:r w:rsidR="00A06B0D" w:rsidRPr="003658C3">
        <w:rPr>
          <w:rFonts w:ascii="Times New Roman" w:hAnsi="Times New Roman" w:cs="Times New Roman"/>
          <w:sz w:val="20"/>
          <w:szCs w:val="20"/>
        </w:rPr>
        <w:t>3</w:t>
      </w:r>
      <w:r w:rsidR="001D2FAF" w:rsidRPr="003658C3">
        <w:rPr>
          <w:rFonts w:ascii="Times New Roman" w:hAnsi="Times New Roman" w:cs="Times New Roman"/>
          <w:sz w:val="20"/>
          <w:szCs w:val="20"/>
        </w:rPr>
        <w:t>5</w:t>
      </w:r>
      <w:r w:rsidR="00A06B0D" w:rsidRPr="003658C3">
        <w:rPr>
          <w:rFonts w:ascii="Times New Roman" w:hAnsi="Times New Roman" w:cs="Times New Roman"/>
          <w:sz w:val="20"/>
          <w:szCs w:val="20"/>
        </w:rPr>
        <w:t xml:space="preserve"> </w:t>
      </w:r>
      <w:r w:rsidR="001D2FAF" w:rsidRPr="003658C3">
        <w:rPr>
          <w:rFonts w:ascii="Times New Roman" w:hAnsi="Times New Roman" w:cs="Times New Roman"/>
          <w:sz w:val="20"/>
          <w:szCs w:val="20"/>
        </w:rPr>
        <w:t>sample plot</w:t>
      </w:r>
      <w:r w:rsidR="00067226" w:rsidRPr="003658C3">
        <w:rPr>
          <w:rFonts w:ascii="Times New Roman" w:hAnsi="Times New Roman" w:cs="Times New Roman"/>
          <w:sz w:val="20"/>
          <w:szCs w:val="20"/>
        </w:rPr>
        <w:t xml:space="preserve"> </w:t>
      </w:r>
      <w:r w:rsidR="00A06B0D" w:rsidRPr="003658C3">
        <w:rPr>
          <w:rFonts w:ascii="Times New Roman" w:hAnsi="Times New Roman" w:cs="Times New Roman"/>
          <w:sz w:val="20"/>
          <w:szCs w:val="20"/>
        </w:rPr>
        <w:t xml:space="preserve">were taken </w:t>
      </w:r>
      <w:r w:rsidR="001D2FAF" w:rsidRPr="003658C3">
        <w:rPr>
          <w:rFonts w:ascii="Times New Roman" w:hAnsi="Times New Roman" w:cs="Times New Roman"/>
          <w:sz w:val="20"/>
          <w:szCs w:val="20"/>
        </w:rPr>
        <w:t>t</w:t>
      </w:r>
      <w:r w:rsidR="00A06B0D" w:rsidRPr="003658C3">
        <w:rPr>
          <w:rFonts w:ascii="Times New Roman" w:hAnsi="Times New Roman" w:cs="Times New Roman"/>
          <w:sz w:val="20"/>
          <w:szCs w:val="20"/>
        </w:rPr>
        <w:t>o</w:t>
      </w:r>
      <w:r w:rsidR="001D2FAF" w:rsidRPr="003658C3">
        <w:rPr>
          <w:rFonts w:ascii="Times New Roman" w:hAnsi="Times New Roman" w:cs="Times New Roman"/>
          <w:sz w:val="20"/>
          <w:szCs w:val="20"/>
        </w:rPr>
        <w:t xml:space="preserve"> measure destructed length of</w:t>
      </w:r>
      <w:r w:rsidR="00A06B0D" w:rsidRPr="003658C3">
        <w:rPr>
          <w:rFonts w:ascii="Times New Roman" w:hAnsi="Times New Roman" w:cs="Times New Roman"/>
          <w:sz w:val="20"/>
          <w:szCs w:val="20"/>
        </w:rPr>
        <w:t xml:space="preserve"> the structures </w:t>
      </w:r>
      <w:r w:rsidR="001D2FAF" w:rsidRPr="003658C3">
        <w:rPr>
          <w:rFonts w:ascii="Times New Roman" w:hAnsi="Times New Roman" w:cs="Times New Roman"/>
          <w:sz w:val="20"/>
          <w:szCs w:val="20"/>
        </w:rPr>
        <w:t xml:space="preserve">of </w:t>
      </w:r>
      <w:r w:rsidR="00067226" w:rsidRPr="003658C3">
        <w:rPr>
          <w:rFonts w:ascii="Times New Roman" w:hAnsi="Times New Roman" w:cs="Times New Roman"/>
          <w:sz w:val="20"/>
          <w:szCs w:val="20"/>
        </w:rPr>
        <w:t xml:space="preserve">hillside terraces, hillside terraces with trenches, </w:t>
      </w:r>
      <w:r w:rsidR="00953511" w:rsidRPr="003658C3">
        <w:rPr>
          <w:rFonts w:ascii="Times New Roman" w:hAnsi="Times New Roman" w:cs="Times New Roman"/>
          <w:sz w:val="20"/>
          <w:szCs w:val="20"/>
        </w:rPr>
        <w:t>loose stone check dam</w:t>
      </w:r>
      <w:r w:rsidR="00001D54" w:rsidRPr="003658C3">
        <w:rPr>
          <w:rFonts w:ascii="Times New Roman" w:hAnsi="Times New Roman" w:cs="Times New Roman"/>
          <w:sz w:val="20"/>
          <w:szCs w:val="20"/>
        </w:rPr>
        <w:t>s</w:t>
      </w:r>
      <w:r w:rsidR="00953511" w:rsidRPr="003658C3">
        <w:rPr>
          <w:rFonts w:ascii="Times New Roman" w:hAnsi="Times New Roman" w:cs="Times New Roman"/>
          <w:sz w:val="20"/>
          <w:szCs w:val="20"/>
        </w:rPr>
        <w:t xml:space="preserve">, trenches and stone bunds found along all landforms. </w:t>
      </w:r>
      <w:r w:rsidRPr="003658C3">
        <w:rPr>
          <w:rFonts w:ascii="Times New Roman" w:hAnsi="Times New Roman" w:cs="Times New Roman"/>
          <w:sz w:val="20"/>
          <w:szCs w:val="20"/>
        </w:rPr>
        <w:t>The sampled SWC structure</w:t>
      </w:r>
      <w:r w:rsidR="007B0BA9" w:rsidRPr="003658C3">
        <w:rPr>
          <w:rFonts w:ascii="Times New Roman" w:hAnsi="Times New Roman" w:cs="Times New Roman"/>
          <w:sz w:val="20"/>
          <w:szCs w:val="20"/>
        </w:rPr>
        <w:t>s</w:t>
      </w:r>
      <w:r w:rsidRPr="003658C3">
        <w:rPr>
          <w:rFonts w:ascii="Times New Roman" w:hAnsi="Times New Roman" w:cs="Times New Roman"/>
          <w:sz w:val="20"/>
          <w:szCs w:val="20"/>
        </w:rPr>
        <w:t xml:space="preserve"> for each plot vary based on the </w:t>
      </w:r>
      <w:r w:rsidR="007B0BA9" w:rsidRPr="003658C3">
        <w:rPr>
          <w:rFonts w:ascii="Times New Roman" w:hAnsi="Times New Roman" w:cs="Times New Roman"/>
          <w:sz w:val="20"/>
          <w:szCs w:val="20"/>
        </w:rPr>
        <w:t xml:space="preserve">types </w:t>
      </w:r>
      <w:r w:rsidR="00FE6697" w:rsidRPr="003658C3">
        <w:rPr>
          <w:rFonts w:ascii="Times New Roman" w:hAnsi="Times New Roman" w:cs="Times New Roman"/>
          <w:sz w:val="20"/>
          <w:szCs w:val="20"/>
        </w:rPr>
        <w:t xml:space="preserve">of </w:t>
      </w:r>
      <w:r w:rsidRPr="003658C3">
        <w:rPr>
          <w:rFonts w:ascii="Times New Roman" w:hAnsi="Times New Roman" w:cs="Times New Roman"/>
          <w:sz w:val="20"/>
          <w:szCs w:val="20"/>
        </w:rPr>
        <w:t>implemented SWC structure</w:t>
      </w:r>
      <w:bookmarkStart w:id="34" w:name="_Toc533331741"/>
      <w:r w:rsidR="007B0BA9" w:rsidRPr="003658C3">
        <w:rPr>
          <w:rFonts w:ascii="Times New Roman" w:hAnsi="Times New Roman" w:cs="Times New Roman"/>
          <w:sz w:val="20"/>
          <w:szCs w:val="20"/>
        </w:rPr>
        <w:t>s</w:t>
      </w:r>
      <w:r w:rsidRPr="003658C3">
        <w:rPr>
          <w:rFonts w:ascii="Times New Roman" w:hAnsi="Times New Roman" w:cs="Times New Roman"/>
          <w:sz w:val="20"/>
          <w:szCs w:val="20"/>
        </w:rPr>
        <w:t xml:space="preserve">. </w:t>
      </w:r>
      <w:bookmarkEnd w:id="34"/>
      <w:r w:rsidR="006B1A88" w:rsidRPr="003658C3">
        <w:rPr>
          <w:rFonts w:ascii="Times New Roman" w:hAnsi="Times New Roman" w:cs="Times New Roman"/>
          <w:sz w:val="20"/>
          <w:szCs w:val="20"/>
        </w:rPr>
        <w:t>Composite soil sample (</w:t>
      </w:r>
      <w:r w:rsidR="002A0BEB" w:rsidRPr="003658C3">
        <w:rPr>
          <w:rFonts w:ascii="Times New Roman" w:hAnsi="Times New Roman" w:cs="Times New Roman"/>
          <w:sz w:val="20"/>
          <w:szCs w:val="20"/>
        </w:rPr>
        <w:t>35</w:t>
      </w:r>
      <w:r w:rsidR="006B1A88" w:rsidRPr="003658C3">
        <w:rPr>
          <w:rFonts w:ascii="Times New Roman" w:hAnsi="Times New Roman" w:cs="Times New Roman"/>
          <w:sz w:val="20"/>
          <w:szCs w:val="20"/>
        </w:rPr>
        <w:t>)</w:t>
      </w:r>
      <w:r w:rsidR="002A0BEB" w:rsidRPr="003658C3">
        <w:rPr>
          <w:rFonts w:ascii="Times New Roman" w:hAnsi="Times New Roman" w:cs="Times New Roman"/>
          <w:sz w:val="20"/>
          <w:szCs w:val="20"/>
        </w:rPr>
        <w:t xml:space="preserve"> were</w:t>
      </w:r>
      <w:r w:rsidR="00991020" w:rsidRPr="003658C3">
        <w:rPr>
          <w:rFonts w:ascii="Times New Roman" w:hAnsi="Times New Roman" w:cs="Times New Roman"/>
          <w:sz w:val="20"/>
          <w:szCs w:val="20"/>
        </w:rPr>
        <w:t xml:space="preserve"> taken from 0-30</w:t>
      </w:r>
      <w:r w:rsidRPr="003658C3">
        <w:rPr>
          <w:rFonts w:ascii="Times New Roman" w:hAnsi="Times New Roman" w:cs="Times New Roman"/>
          <w:sz w:val="20"/>
          <w:szCs w:val="20"/>
        </w:rPr>
        <w:t xml:space="preserve">cm depth for particle size analysis </w:t>
      </w:r>
      <w:r w:rsidR="005E0E14" w:rsidRPr="003658C3">
        <w:rPr>
          <w:rFonts w:ascii="Times New Roman" w:hAnsi="Times New Roman" w:cs="Times New Roman"/>
          <w:sz w:val="20"/>
          <w:szCs w:val="20"/>
        </w:rPr>
        <w:t>[15, 16]</w:t>
      </w:r>
      <w:r w:rsidRPr="003658C3">
        <w:rPr>
          <w:rFonts w:ascii="Times New Roman" w:hAnsi="Times New Roman" w:cs="Times New Roman"/>
          <w:sz w:val="20"/>
          <w:szCs w:val="20"/>
        </w:rPr>
        <w:t xml:space="preserve">. </w:t>
      </w:r>
    </w:p>
    <w:p w14:paraId="0BD1D87C" w14:textId="3E498D6E" w:rsidR="00D82795" w:rsidRPr="003658C3" w:rsidRDefault="00D82795" w:rsidP="0086392A">
      <w:pPr>
        <w:spacing w:line="480" w:lineRule="auto"/>
        <w:jc w:val="both"/>
        <w:rPr>
          <w:rFonts w:ascii="Times New Roman" w:hAnsi="Times New Roman" w:cs="Times New Roman"/>
          <w:sz w:val="20"/>
          <w:szCs w:val="20"/>
        </w:rPr>
      </w:pPr>
      <w:r w:rsidRPr="003658C3">
        <w:rPr>
          <w:rFonts w:ascii="Times New Roman" w:eastAsia="TimesNewRoman" w:hAnsi="Times New Roman" w:cs="Times New Roman"/>
          <w:sz w:val="20"/>
          <w:szCs w:val="20"/>
        </w:rPr>
        <w:t xml:space="preserve">Sample household farmers from the </w:t>
      </w:r>
      <w:r w:rsidR="006C548F" w:rsidRPr="003658C3">
        <w:rPr>
          <w:rFonts w:ascii="Times New Roman" w:eastAsia="TimesNewRoman" w:hAnsi="Times New Roman" w:cs="Times New Roman"/>
          <w:sz w:val="20"/>
          <w:szCs w:val="20"/>
        </w:rPr>
        <w:t xml:space="preserve">study </w:t>
      </w:r>
      <w:r w:rsidR="00B81BB9" w:rsidRPr="003658C3">
        <w:rPr>
          <w:rFonts w:ascii="Times New Roman" w:eastAsia="TimesNewRoman" w:hAnsi="Times New Roman" w:cs="Times New Roman"/>
          <w:sz w:val="20"/>
          <w:szCs w:val="20"/>
        </w:rPr>
        <w:t xml:space="preserve">watershed were selected by using simple random sampling </w:t>
      </w:r>
      <w:r w:rsidR="002801E5" w:rsidRPr="003658C3">
        <w:rPr>
          <w:rFonts w:ascii="Times New Roman" w:eastAsia="TimesNewRoman" w:hAnsi="Times New Roman" w:cs="Times New Roman"/>
          <w:sz w:val="20"/>
          <w:szCs w:val="20"/>
        </w:rPr>
        <w:t xml:space="preserve">technique. </w:t>
      </w:r>
      <w:r w:rsidR="006B1211" w:rsidRPr="003658C3">
        <w:rPr>
          <w:rFonts w:ascii="Times New Roman" w:eastAsia="TimesNewRoman" w:hAnsi="Times New Roman" w:cs="Times New Roman"/>
          <w:sz w:val="20"/>
          <w:szCs w:val="20"/>
        </w:rPr>
        <w:t xml:space="preserve">Total </w:t>
      </w:r>
      <w:r w:rsidR="00D47EB8" w:rsidRPr="003658C3">
        <w:rPr>
          <w:rFonts w:ascii="Times New Roman" w:hAnsi="Times New Roman" w:cs="Times New Roman"/>
          <w:sz w:val="20"/>
          <w:szCs w:val="20"/>
        </w:rPr>
        <w:t xml:space="preserve">113 </w:t>
      </w:r>
      <w:r w:rsidR="006B1211" w:rsidRPr="003658C3">
        <w:rPr>
          <w:rFonts w:ascii="Times New Roman" w:hAnsi="Times New Roman" w:cs="Times New Roman"/>
          <w:sz w:val="20"/>
          <w:szCs w:val="20"/>
        </w:rPr>
        <w:t xml:space="preserve">sample </w:t>
      </w:r>
      <w:r w:rsidR="00D47EB8" w:rsidRPr="003658C3">
        <w:rPr>
          <w:rFonts w:ascii="Times New Roman" w:hAnsi="Times New Roman" w:cs="Times New Roman"/>
          <w:sz w:val="20"/>
          <w:szCs w:val="20"/>
        </w:rPr>
        <w:t xml:space="preserve">household heads (HHs) </w:t>
      </w:r>
      <w:r w:rsidR="006B1211" w:rsidRPr="003658C3">
        <w:rPr>
          <w:rFonts w:ascii="Times New Roman" w:eastAsia="TimesNewRoman" w:hAnsi="Times New Roman" w:cs="Times New Roman"/>
          <w:sz w:val="20"/>
          <w:szCs w:val="20"/>
        </w:rPr>
        <w:t xml:space="preserve">were </w:t>
      </w:r>
      <w:r w:rsidR="002801E5" w:rsidRPr="003658C3">
        <w:rPr>
          <w:rFonts w:ascii="Times New Roman" w:eastAsia="TimesNewRoman" w:hAnsi="Times New Roman" w:cs="Times New Roman"/>
          <w:sz w:val="20"/>
          <w:szCs w:val="20"/>
        </w:rPr>
        <w:t>determined</w:t>
      </w:r>
      <w:r w:rsidRPr="003658C3">
        <w:rPr>
          <w:rFonts w:ascii="Times New Roman" w:eastAsia="TimesNewRoman" w:hAnsi="Times New Roman" w:cs="Times New Roman"/>
          <w:sz w:val="20"/>
          <w:szCs w:val="20"/>
        </w:rPr>
        <w:t xml:space="preserve"> by</w:t>
      </w:r>
      <w:r w:rsidRPr="003658C3">
        <w:rPr>
          <w:rFonts w:ascii="Times New Roman" w:hAnsi="Times New Roman" w:cs="Times New Roman"/>
          <w:sz w:val="20"/>
          <w:szCs w:val="20"/>
        </w:rPr>
        <w:t xml:space="preserve"> </w:t>
      </w:r>
      <w:r w:rsidR="0086392A" w:rsidRPr="003658C3">
        <w:rPr>
          <w:rFonts w:ascii="Times New Roman" w:hAnsi="Times New Roman" w:cs="Times New Roman"/>
          <w:sz w:val="20"/>
          <w:szCs w:val="20"/>
        </w:rPr>
        <w:t>[</w:t>
      </w:r>
      <w:r w:rsidR="008E24D7" w:rsidRPr="003658C3">
        <w:rPr>
          <w:rFonts w:ascii="Times New Roman" w:hAnsi="Times New Roman" w:cs="Times New Roman"/>
          <w:sz w:val="20"/>
          <w:szCs w:val="20"/>
        </w:rPr>
        <w:t>17</w:t>
      </w:r>
      <w:r w:rsidR="0086392A" w:rsidRPr="003658C3">
        <w:rPr>
          <w:rFonts w:ascii="Times New Roman" w:hAnsi="Times New Roman" w:cs="Times New Roman"/>
          <w:sz w:val="20"/>
          <w:szCs w:val="20"/>
        </w:rPr>
        <w:t xml:space="preserve">] </w:t>
      </w:r>
      <w:r w:rsidR="00D47EB8" w:rsidRPr="003658C3">
        <w:rPr>
          <w:rFonts w:ascii="Times New Roman" w:hAnsi="Times New Roman" w:cs="Times New Roman"/>
          <w:sz w:val="20"/>
          <w:szCs w:val="20"/>
        </w:rPr>
        <w:t xml:space="preserve">(equation 1) </w:t>
      </w:r>
      <w:r w:rsidRPr="003658C3">
        <w:rPr>
          <w:rFonts w:ascii="Times New Roman" w:hAnsi="Times New Roman" w:cs="Times New Roman"/>
          <w:sz w:val="20"/>
          <w:szCs w:val="20"/>
        </w:rPr>
        <w:t xml:space="preserve">as used for the sample size household survey by </w:t>
      </w:r>
      <w:r w:rsidR="0086392A" w:rsidRPr="003658C3">
        <w:rPr>
          <w:rFonts w:ascii="Times New Roman" w:hAnsi="Times New Roman" w:cs="Times New Roman"/>
          <w:sz w:val="20"/>
          <w:szCs w:val="20"/>
        </w:rPr>
        <w:t>[</w:t>
      </w:r>
      <w:r w:rsidR="008E24D7" w:rsidRPr="003658C3">
        <w:rPr>
          <w:rFonts w:ascii="Times New Roman" w:hAnsi="Times New Roman" w:cs="Times New Roman"/>
          <w:sz w:val="20"/>
          <w:szCs w:val="20"/>
        </w:rPr>
        <w:t>18</w:t>
      </w:r>
      <w:r w:rsidR="00EE0ACE" w:rsidRPr="003658C3">
        <w:rPr>
          <w:rFonts w:ascii="Times New Roman" w:hAnsi="Times New Roman" w:cs="Times New Roman"/>
          <w:sz w:val="20"/>
          <w:szCs w:val="20"/>
        </w:rPr>
        <w:t xml:space="preserve">, </w:t>
      </w:r>
      <w:r w:rsidR="008E24D7" w:rsidRPr="003658C3">
        <w:rPr>
          <w:rFonts w:ascii="Times New Roman" w:hAnsi="Times New Roman" w:cs="Times New Roman"/>
          <w:sz w:val="20"/>
          <w:szCs w:val="20"/>
        </w:rPr>
        <w:t>19</w:t>
      </w:r>
      <w:r w:rsidR="00EE0ACE" w:rsidRPr="003658C3">
        <w:rPr>
          <w:rFonts w:ascii="Times New Roman" w:hAnsi="Times New Roman" w:cs="Times New Roman"/>
          <w:sz w:val="20"/>
          <w:szCs w:val="20"/>
        </w:rPr>
        <w:t>, 20</w:t>
      </w:r>
      <w:r w:rsidR="0086392A" w:rsidRPr="003658C3">
        <w:rPr>
          <w:rFonts w:ascii="Times New Roman" w:hAnsi="Times New Roman" w:cs="Times New Roman"/>
          <w:sz w:val="20"/>
          <w:szCs w:val="20"/>
        </w:rPr>
        <w:t>]</w:t>
      </w:r>
      <w:r w:rsidR="00880C88">
        <w:rPr>
          <w:rFonts w:ascii="Times New Roman" w:hAnsi="Times New Roman" w:cs="Times New Roman"/>
          <w:sz w:val="20"/>
          <w:szCs w:val="20"/>
        </w:rPr>
        <w:t>.</w:t>
      </w:r>
      <w:r w:rsidR="0086392A" w:rsidRPr="003658C3">
        <w:rPr>
          <w:rFonts w:ascii="Times New Roman" w:hAnsi="Times New Roman" w:cs="Times New Roman"/>
          <w:sz w:val="20"/>
          <w:szCs w:val="20"/>
        </w:rPr>
        <w:t xml:space="preserve"> </w:t>
      </w:r>
    </w:p>
    <w:p w14:paraId="0C6ABA15" w14:textId="7C07475C" w:rsidR="00D82795" w:rsidRPr="003658C3" w:rsidRDefault="00000000" w:rsidP="00D82795">
      <w:pPr>
        <w:pStyle w:val="Caption"/>
        <w:shd w:val="clear" w:color="auto" w:fill="FFFFFF" w:themeFill="background1"/>
        <w:spacing w:line="480" w:lineRule="auto"/>
        <w:jc w:val="center"/>
        <w:rPr>
          <w:rFonts w:ascii="Times New Roman" w:hAnsi="Times New Roman" w:cs="Times New Roman"/>
          <w:b w:val="0"/>
          <w:color w:val="auto"/>
          <w:sz w:val="20"/>
          <w:szCs w:val="20"/>
        </w:rPr>
      </w:pPr>
      <m:oMath>
        <m:sSub>
          <m:sSubPr>
            <m:ctrlPr>
              <w:rPr>
                <w:rFonts w:ascii="Cambria Math" w:hAnsi="Cambria Math" w:cs="Times New Roman"/>
                <w:b w:val="0"/>
                <w:color w:val="auto"/>
                <w:sz w:val="22"/>
                <w:szCs w:val="22"/>
              </w:rPr>
            </m:ctrlPr>
          </m:sSubPr>
          <m:e>
            <m:r>
              <m:rPr>
                <m:sty m:val="b"/>
              </m:rPr>
              <w:rPr>
                <w:rFonts w:ascii="Cambria Math" w:hAnsi="Cambria Math" w:cs="Times New Roman"/>
                <w:color w:val="auto"/>
                <w:sz w:val="22"/>
                <w:szCs w:val="22"/>
              </w:rPr>
              <m:t>n</m:t>
            </m:r>
          </m:e>
          <m:sub>
            <m:r>
              <m:rPr>
                <m:sty m:val="b"/>
              </m:rPr>
              <w:rPr>
                <w:rFonts w:ascii="Cambria Math" w:hAnsi="Cambria Math" w:cs="Times New Roman"/>
                <w:color w:val="auto"/>
                <w:sz w:val="22"/>
                <w:szCs w:val="22"/>
              </w:rPr>
              <m:t>0</m:t>
            </m:r>
          </m:sub>
        </m:sSub>
        <m:r>
          <m:rPr>
            <m:sty m:val="b"/>
          </m:rPr>
          <w:rPr>
            <w:rFonts w:ascii="Cambria Math" w:hAnsi="Cambria Math" w:cs="Times New Roman"/>
            <w:color w:val="auto"/>
            <w:sz w:val="22"/>
            <w:szCs w:val="22"/>
          </w:rPr>
          <m:t>=</m:t>
        </m:r>
        <m:f>
          <m:fPr>
            <m:ctrlPr>
              <w:rPr>
                <w:rFonts w:ascii="Cambria Math" w:hAnsi="Cambria Math" w:cs="Times New Roman"/>
                <w:b w:val="0"/>
                <w:color w:val="auto"/>
                <w:sz w:val="22"/>
                <w:szCs w:val="22"/>
              </w:rPr>
            </m:ctrlPr>
          </m:fPr>
          <m:num>
            <m:sSup>
              <m:sSupPr>
                <m:ctrlPr>
                  <w:rPr>
                    <w:rFonts w:ascii="Cambria Math" w:hAnsi="Cambria Math" w:cs="Times New Roman"/>
                    <w:b w:val="0"/>
                    <w:color w:val="auto"/>
                    <w:sz w:val="22"/>
                    <w:szCs w:val="22"/>
                  </w:rPr>
                </m:ctrlPr>
              </m:sSupPr>
              <m:e>
                <m:r>
                  <m:rPr>
                    <m:sty m:val="b"/>
                  </m:rPr>
                  <w:rPr>
                    <w:rFonts w:ascii="Cambria Math" w:hAnsi="Cambria Math" w:cs="Times New Roman"/>
                    <w:color w:val="auto"/>
                    <w:sz w:val="22"/>
                    <w:szCs w:val="22"/>
                  </w:rPr>
                  <m:t>z</m:t>
                </m:r>
              </m:e>
              <m:sup>
                <m:r>
                  <m:rPr>
                    <m:sty m:val="b"/>
                  </m:rPr>
                  <w:rPr>
                    <w:rFonts w:ascii="Cambria Math" w:hAnsi="Cambria Math" w:cs="Times New Roman"/>
                    <w:color w:val="auto"/>
                    <w:sz w:val="22"/>
                    <w:szCs w:val="22"/>
                  </w:rPr>
                  <m:t>2</m:t>
                </m:r>
              </m:sup>
            </m:sSup>
            <m:r>
              <m:rPr>
                <m:sty m:val="b"/>
              </m:rPr>
              <w:rPr>
                <w:rFonts w:ascii="Cambria Math" w:hAnsi="Cambria Math" w:cs="Times New Roman"/>
                <w:color w:val="auto"/>
                <w:sz w:val="22"/>
                <w:szCs w:val="22"/>
              </w:rPr>
              <m:t>pq</m:t>
            </m:r>
          </m:num>
          <m:den>
            <m:sSup>
              <m:sSupPr>
                <m:ctrlPr>
                  <w:rPr>
                    <w:rFonts w:ascii="Cambria Math" w:hAnsi="Cambria Math" w:cs="Times New Roman"/>
                    <w:b w:val="0"/>
                    <w:color w:val="auto"/>
                    <w:sz w:val="22"/>
                    <w:szCs w:val="22"/>
                  </w:rPr>
                </m:ctrlPr>
              </m:sSupPr>
              <m:e>
                <m:r>
                  <m:rPr>
                    <m:sty m:val="b"/>
                  </m:rPr>
                  <w:rPr>
                    <w:rFonts w:ascii="Cambria Math" w:hAnsi="Cambria Math" w:cs="Times New Roman"/>
                    <w:color w:val="auto"/>
                    <w:sz w:val="22"/>
                    <w:szCs w:val="22"/>
                  </w:rPr>
                  <m:t>d</m:t>
                </m:r>
              </m:e>
              <m:sup>
                <m:r>
                  <m:rPr>
                    <m:sty m:val="b"/>
                  </m:rPr>
                  <w:rPr>
                    <w:rFonts w:ascii="Cambria Math" w:hAnsi="Cambria Math" w:cs="Times New Roman"/>
                    <w:color w:val="auto"/>
                    <w:sz w:val="22"/>
                    <w:szCs w:val="22"/>
                  </w:rPr>
                  <m:t>2</m:t>
                </m:r>
              </m:sup>
            </m:sSup>
          </m:den>
        </m:f>
      </m:oMath>
      <w:r w:rsidR="00D82795" w:rsidRPr="003658C3">
        <w:rPr>
          <w:rFonts w:ascii="Times New Roman" w:hAnsi="Times New Roman" w:cs="Times New Roman"/>
          <w:b w:val="0"/>
          <w:color w:val="auto"/>
          <w:sz w:val="20"/>
          <w:szCs w:val="20"/>
        </w:rPr>
        <w:t xml:space="preserve">   ,       </w:t>
      </w:r>
      <m:oMath>
        <m:r>
          <m:rPr>
            <m:sty m:val="b"/>
          </m:rPr>
          <w:rPr>
            <w:rFonts w:ascii="Cambria Math" w:hAnsi="Cambria Math" w:cs="Times New Roman"/>
            <w:color w:val="auto"/>
            <w:sz w:val="20"/>
            <w:szCs w:val="20"/>
          </w:rPr>
          <m:t>n=</m:t>
        </m:r>
        <m:f>
          <m:fPr>
            <m:ctrlPr>
              <w:rPr>
                <w:rFonts w:ascii="Cambria Math" w:hAnsi="Cambria Math" w:cs="Times New Roman"/>
                <w:b w:val="0"/>
                <w:color w:val="auto"/>
                <w:sz w:val="20"/>
                <w:szCs w:val="20"/>
              </w:rPr>
            </m:ctrlPr>
          </m:fPr>
          <m:num>
            <m:sSub>
              <m:sSubPr>
                <m:ctrlPr>
                  <w:rPr>
                    <w:rFonts w:ascii="Cambria Math" w:hAnsi="Cambria Math" w:cs="Times New Roman"/>
                    <w:b w:val="0"/>
                    <w:color w:val="auto"/>
                    <w:sz w:val="20"/>
                    <w:szCs w:val="20"/>
                  </w:rPr>
                </m:ctrlPr>
              </m:sSubPr>
              <m:e>
                <m:r>
                  <m:rPr>
                    <m:sty m:val="b"/>
                  </m:rPr>
                  <w:rPr>
                    <w:rFonts w:ascii="Cambria Math" w:hAnsi="Cambria Math" w:cs="Times New Roman"/>
                    <w:color w:val="auto"/>
                    <w:sz w:val="20"/>
                    <w:szCs w:val="20"/>
                  </w:rPr>
                  <m:t>n</m:t>
                </m:r>
              </m:e>
              <m:sub>
                <m:r>
                  <m:rPr>
                    <m:sty m:val="b"/>
                  </m:rPr>
                  <w:rPr>
                    <w:rFonts w:ascii="Cambria Math" w:hAnsi="Cambria Math" w:cs="Times New Roman"/>
                    <w:color w:val="auto"/>
                    <w:sz w:val="20"/>
                    <w:szCs w:val="20"/>
                  </w:rPr>
                  <m:t>0</m:t>
                </m:r>
              </m:sub>
            </m:sSub>
          </m:num>
          <m:den>
            <m:r>
              <m:rPr>
                <m:sty m:val="b"/>
              </m:rPr>
              <w:rPr>
                <w:rFonts w:ascii="Cambria Math" w:hAnsi="Cambria Math" w:cs="Times New Roman"/>
                <w:color w:val="auto"/>
                <w:sz w:val="20"/>
                <w:szCs w:val="20"/>
              </w:rPr>
              <m:t>1+</m:t>
            </m:r>
            <m:f>
              <m:fPr>
                <m:ctrlPr>
                  <w:rPr>
                    <w:rFonts w:ascii="Cambria Math" w:hAnsi="Cambria Math" w:cs="Times New Roman"/>
                    <w:b w:val="0"/>
                    <w:color w:val="auto"/>
                    <w:sz w:val="20"/>
                    <w:szCs w:val="20"/>
                  </w:rPr>
                </m:ctrlPr>
              </m:fPr>
              <m:num>
                <m:sSub>
                  <m:sSubPr>
                    <m:ctrlPr>
                      <w:rPr>
                        <w:rFonts w:ascii="Cambria Math" w:hAnsi="Cambria Math" w:cs="Times New Roman"/>
                        <w:b w:val="0"/>
                        <w:color w:val="auto"/>
                        <w:sz w:val="20"/>
                        <w:szCs w:val="20"/>
                      </w:rPr>
                    </m:ctrlPr>
                  </m:sSubPr>
                  <m:e>
                    <m:r>
                      <m:rPr>
                        <m:sty m:val="b"/>
                      </m:rPr>
                      <w:rPr>
                        <w:rFonts w:ascii="Cambria Math" w:hAnsi="Cambria Math" w:cs="Times New Roman"/>
                        <w:color w:val="auto"/>
                        <w:sz w:val="20"/>
                        <w:szCs w:val="20"/>
                      </w:rPr>
                      <m:t>n</m:t>
                    </m:r>
                  </m:e>
                  <m:sub>
                    <m:r>
                      <m:rPr>
                        <m:sty m:val="b"/>
                      </m:rPr>
                      <w:rPr>
                        <w:rFonts w:ascii="Cambria Math" w:hAnsi="Cambria Math" w:cs="Times New Roman"/>
                        <w:color w:val="auto"/>
                        <w:sz w:val="20"/>
                        <w:szCs w:val="20"/>
                      </w:rPr>
                      <m:t>0-1</m:t>
                    </m:r>
                  </m:sub>
                </m:sSub>
              </m:num>
              <m:den>
                <m:r>
                  <m:rPr>
                    <m:sty m:val="b"/>
                  </m:rPr>
                  <w:rPr>
                    <w:rFonts w:ascii="Cambria Math" w:hAnsi="Cambria Math" w:cs="Times New Roman"/>
                    <w:color w:val="auto"/>
                    <w:sz w:val="20"/>
                    <w:szCs w:val="20"/>
                  </w:rPr>
                  <m:t>N</m:t>
                </m:r>
              </m:den>
            </m:f>
          </m:den>
        </m:f>
      </m:oMath>
      <w:r w:rsidR="00D82795" w:rsidRPr="003658C3">
        <w:rPr>
          <w:rFonts w:ascii="Times New Roman" w:hAnsi="Times New Roman" w:cs="Times New Roman"/>
          <w:b w:val="0"/>
          <w:color w:val="auto"/>
          <w:sz w:val="20"/>
          <w:szCs w:val="20"/>
        </w:rPr>
        <w:t xml:space="preserve"> ……………………   </w:t>
      </w:r>
      <w:r w:rsidR="00D82795" w:rsidRPr="00880C88">
        <w:rPr>
          <w:rFonts w:ascii="Times New Roman" w:hAnsi="Times New Roman" w:cs="Times New Roman"/>
          <w:b w:val="0"/>
          <w:color w:val="auto"/>
          <w:sz w:val="20"/>
          <w:szCs w:val="20"/>
        </w:rPr>
        <w:t>E</w:t>
      </w:r>
      <w:r w:rsidR="00880C88">
        <w:rPr>
          <w:rFonts w:ascii="Times New Roman" w:hAnsi="Times New Roman" w:cs="Times New Roman"/>
          <w:b w:val="0"/>
          <w:color w:val="auto"/>
          <w:sz w:val="20"/>
          <w:szCs w:val="20"/>
        </w:rPr>
        <w:t>quation</w:t>
      </w:r>
      <w:r w:rsidR="00BE554C" w:rsidRPr="00880C88">
        <w:rPr>
          <w:rFonts w:ascii="Times New Roman" w:hAnsi="Times New Roman" w:cs="Times New Roman"/>
          <w:b w:val="0"/>
          <w:color w:val="auto"/>
          <w:sz w:val="20"/>
          <w:szCs w:val="20"/>
        </w:rPr>
        <w:t>1</w:t>
      </w:r>
    </w:p>
    <w:p w14:paraId="75717178" w14:textId="2CF3EA93" w:rsidR="00D82795" w:rsidRPr="003658C3" w:rsidRDefault="00D82795" w:rsidP="00D82795">
      <w:pPr>
        <w:shd w:val="clear" w:color="auto" w:fill="FFFFFF" w:themeFill="background1"/>
        <w:autoSpaceDE w:val="0"/>
        <w:autoSpaceDN w:val="0"/>
        <w:adjustRightInd w:val="0"/>
        <w:spacing w:after="0" w:line="480" w:lineRule="auto"/>
        <w:jc w:val="both"/>
        <w:rPr>
          <w:rFonts w:ascii="Times New Roman" w:hAnsi="Times New Roman" w:cs="Times New Roman"/>
          <w:sz w:val="20"/>
          <w:szCs w:val="20"/>
        </w:rPr>
      </w:pPr>
      <w:commentRangeStart w:id="35"/>
      <w:r w:rsidRPr="003658C3">
        <w:rPr>
          <w:rFonts w:ascii="Times New Roman" w:hAnsi="Times New Roman" w:cs="Times New Roman"/>
          <w:sz w:val="20"/>
          <w:szCs w:val="20"/>
        </w:rPr>
        <w:t>Where, n</w:t>
      </w:r>
      <w:r w:rsidRPr="003658C3">
        <w:rPr>
          <w:rFonts w:ascii="Times New Roman" w:hAnsi="Times New Roman" w:cs="Times New Roman"/>
          <w:sz w:val="20"/>
          <w:szCs w:val="20"/>
          <w:vertAlign w:val="subscript"/>
        </w:rPr>
        <w:t>o</w:t>
      </w:r>
      <w:r w:rsidRPr="003658C3">
        <w:rPr>
          <w:rFonts w:ascii="Times New Roman" w:hAnsi="Times New Roman" w:cs="Times New Roman"/>
          <w:sz w:val="20"/>
          <w:szCs w:val="20"/>
        </w:rPr>
        <w:t xml:space="preserve"> = the desired sample size when the population is &gt; 10,000. N = sample size when the population is </w:t>
      </w:r>
      <w:r w:rsidR="00202A0A">
        <w:rPr>
          <w:rFonts w:ascii="Times New Roman" w:hAnsi="Times New Roman" w:cs="Times New Roman"/>
          <w:sz w:val="20"/>
          <w:szCs w:val="20"/>
        </w:rPr>
        <w:t>&lt; 10,000.</w:t>
      </w:r>
      <w:r w:rsidRPr="003658C3">
        <w:rPr>
          <w:rFonts w:ascii="Times New Roman" w:hAnsi="Times New Roman" w:cs="Times New Roman"/>
          <w:sz w:val="20"/>
          <w:szCs w:val="20"/>
        </w:rPr>
        <w:t xml:space="preserve"> </w:t>
      </w:r>
      <w:commentRangeEnd w:id="35"/>
      <w:r w:rsidR="00654D5E">
        <w:rPr>
          <w:rStyle w:val="CommentReference"/>
          <w:rFonts w:ascii="Times New Roman" w:hAnsi="Times New Roman"/>
        </w:rPr>
        <w:commentReference w:id="35"/>
      </w:r>
    </w:p>
    <w:p w14:paraId="1C1B117E" w14:textId="77777777" w:rsidR="00D82795" w:rsidRPr="003658C3" w:rsidRDefault="00D82795" w:rsidP="00D82795">
      <w:pPr>
        <w:shd w:val="clear" w:color="auto" w:fill="FFFFFF" w:themeFill="background1"/>
        <w:autoSpaceDE w:val="0"/>
        <w:autoSpaceDN w:val="0"/>
        <w:adjustRightInd w:val="0"/>
        <w:spacing w:after="0" w:line="480" w:lineRule="auto"/>
        <w:jc w:val="both"/>
        <w:rPr>
          <w:rFonts w:ascii="Times New Roman" w:hAnsi="Times New Roman" w:cs="Times New Roman"/>
          <w:sz w:val="20"/>
          <w:szCs w:val="20"/>
        </w:rPr>
      </w:pPr>
      <w:r w:rsidRPr="003658C3">
        <w:rPr>
          <w:rFonts w:ascii="Times New Roman" w:hAnsi="Times New Roman" w:cs="Times New Roman"/>
          <w:sz w:val="20"/>
          <w:szCs w:val="20"/>
        </w:rPr>
        <w:t>Z = 95% confidence limit, i.e. 1.96, p = 0.1 (proportion of the population to be included in the sample i.e. 10%). q = 1 – p i.e. (0.9), N = total households; d = degree of accuracy desired (0.05).</w:t>
      </w:r>
    </w:p>
    <w:p w14:paraId="557ABCDA" w14:textId="49C3C39F" w:rsidR="00D82795" w:rsidRPr="003658C3" w:rsidRDefault="00D82795" w:rsidP="00D82795">
      <w:pPr>
        <w:shd w:val="clear" w:color="auto" w:fill="FFFFFF" w:themeFill="background1"/>
        <w:tabs>
          <w:tab w:val="left" w:pos="1360"/>
        </w:tabs>
        <w:spacing w:line="480" w:lineRule="auto"/>
        <w:jc w:val="both"/>
        <w:rPr>
          <w:rFonts w:ascii="Times New Roman" w:hAnsi="Times New Roman" w:cs="Times New Roman"/>
          <w:b/>
          <w:sz w:val="20"/>
          <w:szCs w:val="20"/>
        </w:rPr>
      </w:pPr>
      <w:r w:rsidRPr="00607CBB">
        <w:rPr>
          <w:rFonts w:ascii="Times New Roman" w:hAnsi="Times New Roman" w:cs="Times New Roman"/>
          <w:sz w:val="20"/>
          <w:szCs w:val="20"/>
        </w:rPr>
        <w:t xml:space="preserve">All the </w:t>
      </w:r>
      <w:r w:rsidR="00370F05" w:rsidRPr="00607CBB">
        <w:rPr>
          <w:rFonts w:ascii="Times New Roman" w:hAnsi="Times New Roman" w:cs="Times New Roman"/>
          <w:sz w:val="20"/>
          <w:szCs w:val="20"/>
        </w:rPr>
        <w:t xml:space="preserve">respondents who </w:t>
      </w:r>
      <w:r w:rsidR="00B64689" w:rsidRPr="00607CBB">
        <w:rPr>
          <w:rFonts w:ascii="Times New Roman" w:hAnsi="Times New Roman" w:cs="Times New Roman"/>
          <w:sz w:val="20"/>
          <w:szCs w:val="20"/>
        </w:rPr>
        <w:t>participated in</w:t>
      </w:r>
      <w:r w:rsidR="00370F05" w:rsidRPr="00607CBB">
        <w:rPr>
          <w:rFonts w:ascii="Times New Roman" w:hAnsi="Times New Roman" w:cs="Times New Roman"/>
          <w:sz w:val="20"/>
          <w:szCs w:val="20"/>
        </w:rPr>
        <w:t xml:space="preserve"> the </w:t>
      </w:r>
      <w:r w:rsidR="00B64689" w:rsidRPr="00607CBB">
        <w:rPr>
          <w:rFonts w:ascii="Times New Roman" w:hAnsi="Times New Roman" w:cs="Times New Roman"/>
          <w:sz w:val="20"/>
          <w:szCs w:val="20"/>
        </w:rPr>
        <w:t xml:space="preserve">survey </w:t>
      </w:r>
      <w:r w:rsidR="00370F05" w:rsidRPr="00607CBB">
        <w:rPr>
          <w:rFonts w:ascii="Times New Roman" w:hAnsi="Times New Roman" w:cs="Times New Roman"/>
          <w:sz w:val="20"/>
          <w:szCs w:val="20"/>
        </w:rPr>
        <w:t xml:space="preserve">have </w:t>
      </w:r>
      <w:r w:rsidRPr="00607CBB">
        <w:rPr>
          <w:rFonts w:ascii="Times New Roman" w:hAnsi="Times New Roman" w:cs="Times New Roman"/>
          <w:sz w:val="20"/>
          <w:szCs w:val="20"/>
        </w:rPr>
        <w:t xml:space="preserve">knowhow about the impact of </w:t>
      </w:r>
      <w:r w:rsidR="00F05C49" w:rsidRPr="00607CBB">
        <w:rPr>
          <w:rFonts w:ascii="Times New Roman" w:hAnsi="Times New Roman" w:cs="Times New Roman"/>
          <w:sz w:val="20"/>
          <w:szCs w:val="20"/>
        </w:rPr>
        <w:t xml:space="preserve">SWC </w:t>
      </w:r>
      <w:r w:rsidR="00370F05" w:rsidRPr="00607CBB">
        <w:rPr>
          <w:rFonts w:ascii="Times New Roman" w:hAnsi="Times New Roman" w:cs="Times New Roman"/>
          <w:sz w:val="20"/>
          <w:szCs w:val="20"/>
        </w:rPr>
        <w:t>structures</w:t>
      </w:r>
      <w:r w:rsidRPr="00607CBB">
        <w:rPr>
          <w:rFonts w:ascii="Times New Roman" w:hAnsi="Times New Roman" w:cs="Times New Roman"/>
          <w:sz w:val="20"/>
          <w:szCs w:val="20"/>
        </w:rPr>
        <w:t>. The questionnaires were relat</w:t>
      </w:r>
      <w:r w:rsidR="009610AB" w:rsidRPr="00607CBB">
        <w:rPr>
          <w:rFonts w:ascii="Times New Roman" w:hAnsi="Times New Roman" w:cs="Times New Roman"/>
          <w:sz w:val="20"/>
          <w:szCs w:val="20"/>
        </w:rPr>
        <w:t>ed to the status, challenges,</w:t>
      </w:r>
      <w:r w:rsidR="00044A37" w:rsidRPr="00607CBB">
        <w:rPr>
          <w:rFonts w:ascii="Times New Roman" w:hAnsi="Times New Roman" w:cs="Times New Roman"/>
          <w:sz w:val="20"/>
          <w:szCs w:val="20"/>
        </w:rPr>
        <w:t xml:space="preserve"> </w:t>
      </w:r>
      <w:r w:rsidRPr="00607CBB">
        <w:rPr>
          <w:rFonts w:ascii="Times New Roman" w:hAnsi="Times New Roman" w:cs="Times New Roman"/>
          <w:sz w:val="20"/>
          <w:szCs w:val="20"/>
        </w:rPr>
        <w:t>erosion level</w:t>
      </w:r>
      <w:r w:rsidR="00AA2B68" w:rsidRPr="00607CBB">
        <w:rPr>
          <w:rFonts w:ascii="Times New Roman" w:hAnsi="Times New Roman" w:cs="Times New Roman"/>
          <w:sz w:val="20"/>
          <w:szCs w:val="20"/>
        </w:rPr>
        <w:t>,</w:t>
      </w:r>
      <w:r w:rsidRPr="00607CBB">
        <w:rPr>
          <w:rFonts w:ascii="Times New Roman" w:hAnsi="Times New Roman" w:cs="Times New Roman"/>
          <w:sz w:val="20"/>
          <w:szCs w:val="20"/>
        </w:rPr>
        <w:t xml:space="preserve"> </w:t>
      </w:r>
      <w:r w:rsidR="00AA2B68" w:rsidRPr="00607CBB">
        <w:rPr>
          <w:rFonts w:ascii="Times New Roman" w:hAnsi="Times New Roman" w:cs="Times New Roman"/>
          <w:sz w:val="20"/>
          <w:szCs w:val="20"/>
        </w:rPr>
        <w:t xml:space="preserve">drivers for the performance of SWC structures, </w:t>
      </w:r>
      <w:r w:rsidRPr="00607CBB">
        <w:rPr>
          <w:rFonts w:ascii="Times New Roman" w:hAnsi="Times New Roman" w:cs="Times New Roman"/>
          <w:sz w:val="20"/>
          <w:szCs w:val="20"/>
        </w:rPr>
        <w:t xml:space="preserve">and impact </w:t>
      </w:r>
      <w:r w:rsidR="009610AB" w:rsidRPr="00607CBB">
        <w:rPr>
          <w:rFonts w:ascii="Times New Roman" w:hAnsi="Times New Roman" w:cs="Times New Roman"/>
          <w:sz w:val="20"/>
          <w:szCs w:val="20"/>
        </w:rPr>
        <w:t xml:space="preserve">of </w:t>
      </w:r>
      <w:r w:rsidR="00373E52" w:rsidRPr="00607CBB">
        <w:rPr>
          <w:rFonts w:ascii="Times New Roman" w:hAnsi="Times New Roman" w:cs="Times New Roman"/>
          <w:sz w:val="20"/>
          <w:szCs w:val="20"/>
        </w:rPr>
        <w:t>SWC structures. Pr</w:t>
      </w:r>
      <w:r w:rsidRPr="00607CBB">
        <w:rPr>
          <w:rFonts w:ascii="Times New Roman" w:hAnsi="Times New Roman" w:cs="Times New Roman"/>
          <w:sz w:val="20"/>
          <w:szCs w:val="20"/>
        </w:rPr>
        <w:t>e-tested on ten household heads</w:t>
      </w:r>
      <w:r w:rsidR="00D47EB8" w:rsidRPr="00607CBB">
        <w:rPr>
          <w:rFonts w:ascii="Times New Roman" w:hAnsi="Times New Roman" w:cs="Times New Roman"/>
          <w:sz w:val="20"/>
          <w:szCs w:val="20"/>
        </w:rPr>
        <w:t xml:space="preserve"> was taken</w:t>
      </w:r>
      <w:r w:rsidRPr="00607CBB">
        <w:rPr>
          <w:rFonts w:ascii="Times New Roman" w:hAnsi="Times New Roman" w:cs="Times New Roman"/>
          <w:sz w:val="20"/>
          <w:szCs w:val="20"/>
        </w:rPr>
        <w:t xml:space="preserve"> before running the detailed household survey.</w:t>
      </w:r>
    </w:p>
    <w:p w14:paraId="60ABEC3B" w14:textId="66C1E38C" w:rsidR="003F099E" w:rsidRPr="00C56946" w:rsidRDefault="00C94757" w:rsidP="003F099E">
      <w:pPr>
        <w:pStyle w:val="Heading4"/>
        <w:spacing w:line="480" w:lineRule="auto"/>
        <w:rPr>
          <w:rFonts w:cs="Times New Roman"/>
          <w:sz w:val="22"/>
        </w:rPr>
      </w:pPr>
      <w:bookmarkStart w:id="36" w:name="_Toc536634926"/>
      <w:bookmarkEnd w:id="32"/>
      <w:r w:rsidRPr="00C56946">
        <w:rPr>
          <w:rFonts w:cs="Times New Roman"/>
          <w:b/>
          <w:bCs w:val="0"/>
          <w:sz w:val="22"/>
        </w:rPr>
        <w:t>2</w:t>
      </w:r>
      <w:r w:rsidR="003F099E" w:rsidRPr="00C56946">
        <w:rPr>
          <w:rFonts w:cs="Times New Roman"/>
          <w:b/>
          <w:bCs w:val="0"/>
          <w:sz w:val="22"/>
        </w:rPr>
        <w:t>.3.</w:t>
      </w:r>
      <w:r w:rsidR="00E31CD4" w:rsidRPr="00C56946">
        <w:rPr>
          <w:rFonts w:cs="Times New Roman"/>
          <w:b/>
          <w:sz w:val="22"/>
        </w:rPr>
        <w:t xml:space="preserve"> </w:t>
      </w:r>
      <w:r w:rsidR="00E31CD4" w:rsidRPr="00C56946">
        <w:rPr>
          <w:rFonts w:cs="Times New Roman"/>
          <w:b/>
          <w:bCs w:val="0"/>
          <w:sz w:val="22"/>
        </w:rPr>
        <w:t xml:space="preserve">Data </w:t>
      </w:r>
      <w:commentRangeStart w:id="37"/>
      <w:r w:rsidR="00FB0595" w:rsidRPr="00C56946">
        <w:rPr>
          <w:rFonts w:cs="Times New Roman"/>
          <w:b/>
          <w:bCs w:val="0"/>
          <w:sz w:val="22"/>
        </w:rPr>
        <w:t>source</w:t>
      </w:r>
      <w:r w:rsidR="00D26D54" w:rsidRPr="00C56946">
        <w:rPr>
          <w:rFonts w:cs="Times New Roman"/>
          <w:b/>
          <w:bCs w:val="0"/>
          <w:sz w:val="22"/>
        </w:rPr>
        <w:t>s</w:t>
      </w:r>
      <w:r w:rsidR="00586CC5" w:rsidRPr="00C56946">
        <w:rPr>
          <w:rFonts w:cs="Times New Roman"/>
          <w:sz w:val="22"/>
        </w:rPr>
        <w:t xml:space="preserve"> </w:t>
      </w:r>
      <w:bookmarkEnd w:id="36"/>
      <w:commentRangeEnd w:id="37"/>
      <w:r w:rsidR="00654D5E">
        <w:rPr>
          <w:rStyle w:val="CommentReference"/>
          <w:rFonts w:eastAsiaTheme="minorHAnsi" w:cstheme="minorBidi"/>
          <w:bCs w:val="0"/>
          <w:iCs w:val="0"/>
        </w:rPr>
        <w:commentReference w:id="37"/>
      </w:r>
    </w:p>
    <w:p w14:paraId="3E9288FF" w14:textId="02FDA236" w:rsidR="00E31CD4" w:rsidRPr="00C56946" w:rsidRDefault="009E1202" w:rsidP="00883412">
      <w:pPr>
        <w:shd w:val="clear" w:color="auto" w:fill="FFFFFF" w:themeFill="background1"/>
        <w:autoSpaceDE w:val="0"/>
        <w:autoSpaceDN w:val="0"/>
        <w:adjustRightInd w:val="0"/>
        <w:spacing w:after="0" w:line="480" w:lineRule="auto"/>
        <w:jc w:val="both"/>
        <w:rPr>
          <w:rFonts w:ascii="Times New Roman" w:eastAsia="TimesNewRoman" w:hAnsi="Times New Roman" w:cs="Times New Roman"/>
          <w:sz w:val="20"/>
          <w:szCs w:val="20"/>
        </w:rPr>
      </w:pPr>
      <w:r w:rsidRPr="00C56946">
        <w:rPr>
          <w:rFonts w:ascii="Times New Roman" w:hAnsi="Times New Roman" w:cs="Times New Roman"/>
          <w:sz w:val="20"/>
          <w:szCs w:val="20"/>
        </w:rPr>
        <w:t>P</w:t>
      </w:r>
      <w:r w:rsidR="00E31CD4" w:rsidRPr="00C56946">
        <w:rPr>
          <w:rFonts w:ascii="Times New Roman" w:hAnsi="Times New Roman" w:cs="Times New Roman"/>
          <w:sz w:val="20"/>
          <w:szCs w:val="20"/>
        </w:rPr>
        <w:t>rimary data were collected</w:t>
      </w:r>
      <w:r w:rsidRPr="00C56946">
        <w:rPr>
          <w:rFonts w:ascii="Times New Roman" w:eastAsia="TimesNewRoman" w:hAnsi="Times New Roman" w:cs="Times New Roman"/>
          <w:sz w:val="20"/>
          <w:szCs w:val="20"/>
        </w:rPr>
        <w:t xml:space="preserve"> </w:t>
      </w:r>
      <w:r w:rsidR="00044A37" w:rsidRPr="00C56946">
        <w:rPr>
          <w:rFonts w:ascii="Times New Roman" w:eastAsia="TimesNewRoman" w:hAnsi="Times New Roman" w:cs="Times New Roman"/>
          <w:sz w:val="20"/>
          <w:szCs w:val="20"/>
        </w:rPr>
        <w:t xml:space="preserve">on </w:t>
      </w:r>
      <w:r w:rsidR="00F02E46" w:rsidRPr="00C56946">
        <w:rPr>
          <w:rFonts w:ascii="Times New Roman" w:eastAsia="TimesNewRoman" w:hAnsi="Times New Roman" w:cs="Times New Roman"/>
          <w:sz w:val="20"/>
          <w:szCs w:val="20"/>
        </w:rPr>
        <w:t>soil texture, slope</w:t>
      </w:r>
      <w:r w:rsidR="00982C06" w:rsidRPr="00C56946">
        <w:rPr>
          <w:rFonts w:ascii="Times New Roman" w:eastAsia="TimesNewRoman" w:hAnsi="Times New Roman" w:cs="Times New Roman"/>
          <w:sz w:val="20"/>
          <w:szCs w:val="20"/>
        </w:rPr>
        <w:t>,</w:t>
      </w:r>
      <w:r w:rsidR="00044A37" w:rsidRPr="00C56946">
        <w:rPr>
          <w:rFonts w:ascii="Times New Roman" w:eastAsia="TimesNewRoman" w:hAnsi="Times New Roman" w:cs="Times New Roman"/>
          <w:sz w:val="20"/>
          <w:szCs w:val="20"/>
        </w:rPr>
        <w:t xml:space="preserve"> </w:t>
      </w:r>
      <w:r w:rsidR="00570DC4" w:rsidRPr="00C56946">
        <w:rPr>
          <w:rFonts w:ascii="Times New Roman" w:eastAsia="TimesNewRoman" w:hAnsi="Times New Roman" w:cs="Times New Roman"/>
          <w:sz w:val="20"/>
          <w:szCs w:val="20"/>
        </w:rPr>
        <w:t xml:space="preserve">stone </w:t>
      </w:r>
      <w:r w:rsidR="00044A37" w:rsidRPr="00C56946">
        <w:rPr>
          <w:rFonts w:ascii="Times New Roman" w:eastAsia="TimesNewRoman" w:hAnsi="Times New Roman" w:cs="Times New Roman"/>
          <w:sz w:val="20"/>
          <w:szCs w:val="20"/>
        </w:rPr>
        <w:t>quality used for structure</w:t>
      </w:r>
      <w:r w:rsidR="001D1DBA" w:rsidRPr="00C56946">
        <w:rPr>
          <w:rFonts w:ascii="Times New Roman" w:eastAsia="TimesNewRoman" w:hAnsi="Times New Roman" w:cs="Times New Roman"/>
          <w:sz w:val="20"/>
          <w:szCs w:val="20"/>
        </w:rPr>
        <w:t>s</w:t>
      </w:r>
      <w:r w:rsidR="00570DC4" w:rsidRPr="00C56946">
        <w:rPr>
          <w:rFonts w:ascii="Times New Roman" w:eastAsia="TimesNewRoman" w:hAnsi="Times New Roman" w:cs="Times New Roman"/>
          <w:sz w:val="20"/>
          <w:szCs w:val="20"/>
        </w:rPr>
        <w:t xml:space="preserve"> </w:t>
      </w:r>
      <w:del w:id="38" w:author="Author">
        <w:r w:rsidR="00570DC4" w:rsidRPr="00C56946" w:rsidDel="00654D5E">
          <w:rPr>
            <w:rFonts w:ascii="Times New Roman" w:eastAsia="TimesNewRoman" w:hAnsi="Times New Roman" w:cs="Times New Roman"/>
            <w:sz w:val="20"/>
            <w:szCs w:val="20"/>
          </w:rPr>
          <w:delText xml:space="preserve">and </w:delText>
        </w:r>
      </w:del>
      <w:ins w:id="39" w:author="Author">
        <w:r w:rsidR="00654D5E">
          <w:rPr>
            <w:rFonts w:ascii="Times New Roman" w:eastAsia="TimesNewRoman" w:hAnsi="Times New Roman" w:cs="Times New Roman"/>
            <w:sz w:val="20"/>
            <w:szCs w:val="20"/>
          </w:rPr>
          <w:t>through</w:t>
        </w:r>
        <w:r w:rsidR="00654D5E" w:rsidRPr="00C56946">
          <w:rPr>
            <w:rFonts w:ascii="Times New Roman" w:eastAsia="TimesNewRoman" w:hAnsi="Times New Roman" w:cs="Times New Roman"/>
            <w:sz w:val="20"/>
            <w:szCs w:val="20"/>
          </w:rPr>
          <w:t xml:space="preserve"> </w:t>
        </w:r>
      </w:ins>
      <w:r w:rsidR="00E31CD4" w:rsidRPr="00C56946">
        <w:rPr>
          <w:rFonts w:ascii="Times New Roman" w:eastAsia="TimesNewRoman" w:hAnsi="Times New Roman" w:cs="Times New Roman"/>
          <w:sz w:val="20"/>
          <w:szCs w:val="20"/>
        </w:rPr>
        <w:t>field observation</w:t>
      </w:r>
      <w:r w:rsidR="00044A37" w:rsidRPr="00C56946">
        <w:rPr>
          <w:rFonts w:ascii="Times New Roman" w:eastAsia="TimesNewRoman" w:hAnsi="Times New Roman" w:cs="Times New Roman"/>
          <w:sz w:val="20"/>
          <w:szCs w:val="20"/>
        </w:rPr>
        <w:t>. Socio-economic</w:t>
      </w:r>
      <w:r w:rsidR="00E31CD4" w:rsidRPr="00C56946">
        <w:rPr>
          <w:rFonts w:ascii="Times New Roman" w:eastAsia="TimesNewRoman" w:hAnsi="Times New Roman" w:cs="Times New Roman"/>
          <w:sz w:val="20"/>
          <w:szCs w:val="20"/>
        </w:rPr>
        <w:t xml:space="preserve"> factors (age, education level, management, distance of structures from home, farm size and livestock number)</w:t>
      </w:r>
      <w:r w:rsidR="00FB6EF9" w:rsidRPr="00C56946">
        <w:rPr>
          <w:rFonts w:ascii="Times New Roman" w:eastAsia="TimesNewRoman" w:hAnsi="Times New Roman" w:cs="Times New Roman"/>
          <w:sz w:val="20"/>
          <w:szCs w:val="20"/>
        </w:rPr>
        <w:t xml:space="preserve"> </w:t>
      </w:r>
      <w:r w:rsidR="00117622" w:rsidRPr="00C56946">
        <w:rPr>
          <w:rFonts w:ascii="Times New Roman" w:eastAsia="TimesNewRoman" w:hAnsi="Times New Roman" w:cs="Times New Roman"/>
          <w:sz w:val="20"/>
          <w:szCs w:val="20"/>
        </w:rPr>
        <w:t>through</w:t>
      </w:r>
      <w:r w:rsidR="00117622" w:rsidRPr="00C56946">
        <w:rPr>
          <w:rFonts w:ascii="Times New Roman" w:hAnsi="Times New Roman" w:cs="Times New Roman"/>
          <w:sz w:val="20"/>
          <w:szCs w:val="20"/>
        </w:rPr>
        <w:t xml:space="preserve"> </w:t>
      </w:r>
      <w:r w:rsidR="00117622" w:rsidRPr="00C56946">
        <w:rPr>
          <w:rFonts w:ascii="Times New Roman" w:eastAsia="TimesNewRoman" w:hAnsi="Times New Roman" w:cs="Times New Roman"/>
          <w:sz w:val="20"/>
          <w:szCs w:val="20"/>
        </w:rPr>
        <w:t xml:space="preserve">focus group discussions, </w:t>
      </w:r>
      <w:r w:rsidR="00117622" w:rsidRPr="00C56946">
        <w:rPr>
          <w:rFonts w:ascii="Times New Roman" w:hAnsi="Times New Roman" w:cs="Times New Roman"/>
          <w:sz w:val="20"/>
          <w:szCs w:val="20"/>
        </w:rPr>
        <w:t>semi-structured interviews</w:t>
      </w:r>
      <w:r w:rsidR="00E31CD4" w:rsidRPr="00C56946">
        <w:rPr>
          <w:rFonts w:ascii="Times New Roman" w:eastAsia="TimesNewRoman" w:hAnsi="Times New Roman" w:cs="Times New Roman"/>
          <w:sz w:val="20"/>
          <w:szCs w:val="20"/>
        </w:rPr>
        <w:t>. Secondary data were collected from pub</w:t>
      </w:r>
      <w:r w:rsidR="00E01D25" w:rsidRPr="00C56946">
        <w:rPr>
          <w:rFonts w:ascii="Times New Roman" w:eastAsia="TimesNewRoman" w:hAnsi="Times New Roman" w:cs="Times New Roman"/>
          <w:sz w:val="20"/>
          <w:szCs w:val="20"/>
        </w:rPr>
        <w:t xml:space="preserve">lished materials such as </w:t>
      </w:r>
      <w:r w:rsidR="00E31CD4" w:rsidRPr="00C56946">
        <w:rPr>
          <w:rFonts w:ascii="Times New Roman" w:eastAsia="TimesNewRoman" w:hAnsi="Times New Roman" w:cs="Times New Roman"/>
          <w:sz w:val="20"/>
          <w:szCs w:val="20"/>
        </w:rPr>
        <w:t xml:space="preserve">journals, annual reports, manuals or guidelines, </w:t>
      </w:r>
      <w:r w:rsidR="003B6210" w:rsidRPr="00C56946">
        <w:rPr>
          <w:rFonts w:ascii="Times New Roman" w:eastAsia="TimesNewRoman" w:hAnsi="Times New Roman" w:cs="Times New Roman"/>
          <w:sz w:val="20"/>
          <w:szCs w:val="20"/>
        </w:rPr>
        <w:t>project reports, review papers,</w:t>
      </w:r>
      <w:r w:rsidR="0024685D" w:rsidRPr="00C56946">
        <w:rPr>
          <w:rFonts w:ascii="Times New Roman" w:eastAsia="TimesNewRoman" w:hAnsi="Times New Roman" w:cs="Times New Roman"/>
          <w:sz w:val="20"/>
          <w:szCs w:val="20"/>
        </w:rPr>
        <w:t xml:space="preserve"> </w:t>
      </w:r>
      <w:r w:rsidR="00E31CD4" w:rsidRPr="00C56946">
        <w:rPr>
          <w:rFonts w:ascii="Times New Roman" w:eastAsia="TimesNewRoman" w:hAnsi="Times New Roman" w:cs="Times New Roman"/>
          <w:sz w:val="20"/>
          <w:szCs w:val="20"/>
        </w:rPr>
        <w:t xml:space="preserve">research papers and web pages. </w:t>
      </w:r>
    </w:p>
    <w:p w14:paraId="169E7841" w14:textId="77777777" w:rsidR="00F538E1" w:rsidRPr="00C56946" w:rsidRDefault="00C94757" w:rsidP="00F538E1">
      <w:pPr>
        <w:pStyle w:val="Heading4"/>
        <w:spacing w:line="480" w:lineRule="auto"/>
        <w:rPr>
          <w:rFonts w:cs="Times New Roman"/>
          <w:b/>
          <w:sz w:val="22"/>
        </w:rPr>
      </w:pPr>
      <w:bookmarkStart w:id="40" w:name="_Toc490041029"/>
      <w:bookmarkStart w:id="41" w:name="_Toc536634927"/>
      <w:r w:rsidRPr="00C56946">
        <w:rPr>
          <w:rFonts w:cs="Times New Roman"/>
          <w:b/>
          <w:sz w:val="22"/>
        </w:rPr>
        <w:t>2</w:t>
      </w:r>
      <w:r w:rsidR="00294A45" w:rsidRPr="00C56946">
        <w:rPr>
          <w:rFonts w:cs="Times New Roman"/>
          <w:b/>
          <w:sz w:val="22"/>
        </w:rPr>
        <w:t>.</w:t>
      </w:r>
      <w:r w:rsidRPr="00C56946">
        <w:rPr>
          <w:rFonts w:cs="Times New Roman"/>
          <w:b/>
          <w:sz w:val="22"/>
        </w:rPr>
        <w:t>3</w:t>
      </w:r>
      <w:r w:rsidR="00E31CD4" w:rsidRPr="00C56946">
        <w:rPr>
          <w:rFonts w:cs="Times New Roman"/>
          <w:b/>
          <w:sz w:val="22"/>
        </w:rPr>
        <w:t>.</w:t>
      </w:r>
      <w:r w:rsidR="00294A45" w:rsidRPr="00C56946">
        <w:rPr>
          <w:rFonts w:cs="Times New Roman"/>
          <w:b/>
          <w:sz w:val="22"/>
        </w:rPr>
        <w:t xml:space="preserve">1. </w:t>
      </w:r>
      <w:bookmarkEnd w:id="40"/>
      <w:bookmarkEnd w:id="41"/>
      <w:r w:rsidR="00F538E1" w:rsidRPr="00C56946">
        <w:rPr>
          <w:rFonts w:cs="Times New Roman"/>
          <w:b/>
          <w:sz w:val="22"/>
        </w:rPr>
        <w:t>D</w:t>
      </w:r>
      <w:r w:rsidR="002A2353" w:rsidRPr="00C56946">
        <w:rPr>
          <w:rFonts w:cs="Times New Roman"/>
          <w:b/>
          <w:sz w:val="22"/>
        </w:rPr>
        <w:t xml:space="preserve">ata collection </w:t>
      </w:r>
    </w:p>
    <w:p w14:paraId="58781261" w14:textId="6CD7D374" w:rsidR="00E31CD4" w:rsidRPr="003658C3" w:rsidRDefault="00E31CD4" w:rsidP="0086392A">
      <w:pPr>
        <w:spacing w:line="480" w:lineRule="auto"/>
        <w:jc w:val="both"/>
        <w:rPr>
          <w:rFonts w:ascii="Times New Roman" w:hAnsi="Times New Roman" w:cs="Times New Roman"/>
          <w:sz w:val="20"/>
          <w:szCs w:val="20"/>
        </w:rPr>
      </w:pPr>
      <w:r w:rsidRPr="003658C3">
        <w:rPr>
          <w:rFonts w:ascii="Times New Roman" w:hAnsi="Times New Roman" w:cs="Times New Roman"/>
          <w:sz w:val="20"/>
          <w:szCs w:val="20"/>
        </w:rPr>
        <w:t xml:space="preserve">Direct preliminary observation with the help of key informants conducted to observe </w:t>
      </w:r>
      <w:r w:rsidR="00752DC4" w:rsidRPr="003658C3">
        <w:rPr>
          <w:rFonts w:ascii="Times New Roman" w:hAnsi="Times New Roman" w:cs="Times New Roman"/>
          <w:sz w:val="20"/>
          <w:szCs w:val="20"/>
        </w:rPr>
        <w:t>SWC measures</w:t>
      </w:r>
      <w:r w:rsidRPr="003658C3">
        <w:rPr>
          <w:rFonts w:ascii="Times New Roman" w:hAnsi="Times New Roman" w:cs="Times New Roman"/>
          <w:sz w:val="20"/>
          <w:szCs w:val="20"/>
        </w:rPr>
        <w:t xml:space="preserve">, topography, </w:t>
      </w:r>
      <w:r w:rsidR="003B6210" w:rsidRPr="003658C3">
        <w:rPr>
          <w:rFonts w:ascii="Times New Roman" w:hAnsi="Times New Roman" w:cs="Times New Roman"/>
          <w:sz w:val="20"/>
          <w:szCs w:val="20"/>
        </w:rPr>
        <w:t xml:space="preserve">soil </w:t>
      </w:r>
      <w:r w:rsidR="00BD518C" w:rsidRPr="003658C3">
        <w:rPr>
          <w:rFonts w:ascii="Times New Roman" w:hAnsi="Times New Roman" w:cs="Times New Roman"/>
          <w:sz w:val="20"/>
          <w:szCs w:val="20"/>
        </w:rPr>
        <w:t xml:space="preserve">erosion, </w:t>
      </w:r>
      <w:r w:rsidRPr="003658C3">
        <w:rPr>
          <w:rFonts w:ascii="Times New Roman" w:hAnsi="Times New Roman" w:cs="Times New Roman"/>
          <w:sz w:val="20"/>
          <w:szCs w:val="20"/>
        </w:rPr>
        <w:t xml:space="preserve">land use types and </w:t>
      </w:r>
      <w:r w:rsidR="006006B5" w:rsidRPr="003658C3">
        <w:rPr>
          <w:rFonts w:ascii="Times New Roman" w:hAnsi="Times New Roman" w:cs="Times New Roman"/>
          <w:sz w:val="20"/>
          <w:szCs w:val="20"/>
        </w:rPr>
        <w:t>status</w:t>
      </w:r>
      <w:r w:rsidRPr="003658C3">
        <w:rPr>
          <w:rFonts w:ascii="Times New Roman" w:hAnsi="Times New Roman" w:cs="Times New Roman"/>
          <w:sz w:val="20"/>
          <w:szCs w:val="20"/>
        </w:rPr>
        <w:t xml:space="preserve"> of SWC practices of the study </w:t>
      </w:r>
      <w:r w:rsidR="006006B5" w:rsidRPr="003658C3">
        <w:rPr>
          <w:rFonts w:ascii="Times New Roman" w:hAnsi="Times New Roman" w:cs="Times New Roman"/>
          <w:sz w:val="20"/>
          <w:szCs w:val="20"/>
        </w:rPr>
        <w:t>watershed</w:t>
      </w:r>
      <w:r w:rsidRPr="003658C3">
        <w:rPr>
          <w:rFonts w:ascii="Times New Roman" w:hAnsi="Times New Roman" w:cs="Times New Roman"/>
          <w:sz w:val="20"/>
          <w:szCs w:val="20"/>
        </w:rPr>
        <w:t xml:space="preserve">. </w:t>
      </w:r>
      <w:r w:rsidRPr="006B10A4">
        <w:rPr>
          <w:rFonts w:ascii="Times New Roman" w:hAnsi="Times New Roman" w:cs="Times New Roman"/>
          <w:sz w:val="20"/>
          <w:szCs w:val="20"/>
        </w:rPr>
        <w:t xml:space="preserve">During the preliminary survey </w:t>
      </w:r>
      <w:r w:rsidRPr="006B10A4">
        <w:rPr>
          <w:rFonts w:ascii="Times New Roman" w:eastAsia="TimesNewRoman" w:hAnsi="Times New Roman" w:cs="Times New Roman"/>
          <w:sz w:val="20"/>
          <w:szCs w:val="20"/>
        </w:rPr>
        <w:t>each</w:t>
      </w:r>
      <w:r w:rsidRPr="006B10A4">
        <w:rPr>
          <w:rFonts w:ascii="Times New Roman" w:hAnsi="Times New Roman" w:cs="Times New Roman"/>
          <w:sz w:val="20"/>
          <w:szCs w:val="20"/>
        </w:rPr>
        <w:t xml:space="preserve"> SWC structures and their appropriate placement in the </w:t>
      </w:r>
      <w:r w:rsidR="00EA7372" w:rsidRPr="006B10A4">
        <w:rPr>
          <w:rFonts w:ascii="Times New Roman" w:hAnsi="Times New Roman" w:cs="Times New Roman"/>
          <w:sz w:val="20"/>
          <w:szCs w:val="20"/>
        </w:rPr>
        <w:t>slope</w:t>
      </w:r>
      <w:r w:rsidRPr="006B10A4">
        <w:rPr>
          <w:rFonts w:ascii="Times New Roman" w:hAnsi="Times New Roman" w:cs="Times New Roman"/>
          <w:sz w:val="20"/>
          <w:szCs w:val="20"/>
        </w:rPr>
        <w:t xml:space="preserve"> was identified </w:t>
      </w:r>
      <w:r w:rsidRPr="006B10A4">
        <w:rPr>
          <w:rFonts w:ascii="Times New Roman" w:eastAsia="TimesNewRoman" w:hAnsi="Times New Roman" w:cs="Times New Roman"/>
          <w:sz w:val="20"/>
          <w:szCs w:val="20"/>
        </w:rPr>
        <w:t>to evaluate its current status</w:t>
      </w:r>
      <w:r w:rsidRPr="003658C3">
        <w:rPr>
          <w:rFonts w:ascii="Times New Roman" w:eastAsia="TimesNewRoman" w:hAnsi="Times New Roman" w:cs="Times New Roman"/>
          <w:sz w:val="20"/>
          <w:szCs w:val="20"/>
        </w:rPr>
        <w:t xml:space="preserve">. </w:t>
      </w:r>
      <w:r w:rsidR="00F538E1" w:rsidRPr="003658C3">
        <w:rPr>
          <w:rFonts w:ascii="Times New Roman" w:hAnsi="Times New Roman" w:cs="Times New Roman"/>
          <w:sz w:val="20"/>
          <w:szCs w:val="20"/>
        </w:rPr>
        <w:t>Group discussions were held with farmers who ha</w:t>
      </w:r>
      <w:ins w:id="42" w:author="Author">
        <w:r w:rsidR="00654D5E">
          <w:rPr>
            <w:rFonts w:ascii="Times New Roman" w:hAnsi="Times New Roman" w:cs="Times New Roman"/>
            <w:sz w:val="20"/>
            <w:szCs w:val="20"/>
          </w:rPr>
          <w:t>d</w:t>
        </w:r>
      </w:ins>
      <w:del w:id="43" w:author="Author">
        <w:r w:rsidR="00F538E1" w:rsidRPr="003658C3" w:rsidDel="00654D5E">
          <w:rPr>
            <w:rFonts w:ascii="Times New Roman" w:hAnsi="Times New Roman" w:cs="Times New Roman"/>
            <w:sz w:val="20"/>
            <w:szCs w:val="20"/>
          </w:rPr>
          <w:delText>ve</w:delText>
        </w:r>
      </w:del>
      <w:r w:rsidR="00F538E1" w:rsidRPr="003658C3">
        <w:rPr>
          <w:rFonts w:ascii="Times New Roman" w:hAnsi="Times New Roman" w:cs="Times New Roman"/>
          <w:sz w:val="20"/>
          <w:szCs w:val="20"/>
        </w:rPr>
        <w:t xml:space="preserve"> better </w:t>
      </w:r>
      <w:r w:rsidR="00F538E1" w:rsidRPr="003658C3">
        <w:rPr>
          <w:rFonts w:ascii="Times New Roman" w:hAnsi="Times New Roman" w:cs="Times New Roman"/>
          <w:sz w:val="20"/>
          <w:szCs w:val="20"/>
        </w:rPr>
        <w:lastRenderedPageBreak/>
        <w:t>knowledge on th</w:t>
      </w:r>
      <w:r w:rsidR="00EA7372" w:rsidRPr="003658C3">
        <w:rPr>
          <w:rFonts w:ascii="Times New Roman" w:hAnsi="Times New Roman" w:cs="Times New Roman"/>
          <w:sz w:val="20"/>
          <w:szCs w:val="20"/>
        </w:rPr>
        <w:t>e status of the study watershed</w:t>
      </w:r>
      <w:r w:rsidR="00F538E1" w:rsidRPr="003658C3">
        <w:rPr>
          <w:rFonts w:ascii="Times New Roman" w:hAnsi="Times New Roman" w:cs="Times New Roman"/>
          <w:sz w:val="20"/>
          <w:szCs w:val="20"/>
        </w:rPr>
        <w:t xml:space="preserve"> </w:t>
      </w:r>
      <w:proofErr w:type="gramStart"/>
      <w:r w:rsidR="00F538E1" w:rsidRPr="003658C3">
        <w:rPr>
          <w:rFonts w:ascii="Times New Roman" w:hAnsi="Times New Roman" w:cs="Times New Roman"/>
          <w:sz w:val="20"/>
          <w:szCs w:val="20"/>
        </w:rPr>
        <w:t>so as to</w:t>
      </w:r>
      <w:proofErr w:type="gramEnd"/>
      <w:r w:rsidR="00F538E1" w:rsidRPr="003658C3">
        <w:rPr>
          <w:rFonts w:ascii="Times New Roman" w:hAnsi="Times New Roman" w:cs="Times New Roman"/>
          <w:sz w:val="20"/>
          <w:szCs w:val="20"/>
        </w:rPr>
        <w:t xml:space="preserve"> triangulate and validate the information collected through individual farmer`s interview. For the purpose, three group discussions (female headed households, male headed households and both female and male headed households) were held f</w:t>
      </w:r>
      <w:r w:rsidR="003B6210" w:rsidRPr="003658C3">
        <w:rPr>
          <w:rFonts w:ascii="Times New Roman" w:hAnsi="Times New Roman" w:cs="Times New Roman"/>
          <w:sz w:val="20"/>
          <w:szCs w:val="20"/>
        </w:rPr>
        <w:t>rom each residence of landform</w:t>
      </w:r>
      <w:r w:rsidR="0075033A">
        <w:rPr>
          <w:rFonts w:ascii="Times New Roman" w:hAnsi="Times New Roman" w:cs="Times New Roman"/>
          <w:sz w:val="20"/>
          <w:szCs w:val="20"/>
        </w:rPr>
        <w:t>s</w:t>
      </w:r>
      <w:r w:rsidR="003B6210" w:rsidRPr="003658C3">
        <w:rPr>
          <w:rFonts w:ascii="Times New Roman" w:hAnsi="Times New Roman" w:cs="Times New Roman"/>
          <w:sz w:val="20"/>
          <w:szCs w:val="20"/>
        </w:rPr>
        <w:t xml:space="preserve"> </w:t>
      </w:r>
      <w:r w:rsidR="0086392A" w:rsidRPr="003658C3">
        <w:rPr>
          <w:rFonts w:ascii="Times New Roman" w:hAnsi="Times New Roman" w:cs="Times New Roman"/>
          <w:sz w:val="20"/>
          <w:szCs w:val="20"/>
        </w:rPr>
        <w:t>[</w:t>
      </w:r>
      <w:r w:rsidR="00F8499B" w:rsidRPr="003658C3">
        <w:rPr>
          <w:rFonts w:ascii="Times New Roman" w:hAnsi="Times New Roman" w:cs="Times New Roman"/>
          <w:sz w:val="20"/>
          <w:szCs w:val="20"/>
        </w:rPr>
        <w:t>20</w:t>
      </w:r>
      <w:r w:rsidR="0086392A" w:rsidRPr="003658C3">
        <w:rPr>
          <w:rFonts w:ascii="Times New Roman" w:hAnsi="Times New Roman" w:cs="Times New Roman"/>
          <w:sz w:val="20"/>
          <w:szCs w:val="20"/>
        </w:rPr>
        <w:t>]</w:t>
      </w:r>
      <w:r w:rsidR="00EE0ACE" w:rsidRPr="003658C3">
        <w:rPr>
          <w:rFonts w:ascii="Times New Roman" w:hAnsi="Times New Roman" w:cs="Times New Roman"/>
          <w:sz w:val="20"/>
          <w:szCs w:val="20"/>
        </w:rPr>
        <w:t>.</w:t>
      </w:r>
    </w:p>
    <w:p w14:paraId="1165F8FE" w14:textId="77777777" w:rsidR="00E31CD4" w:rsidRPr="00030D66" w:rsidRDefault="00C94757" w:rsidP="00883412">
      <w:pPr>
        <w:pStyle w:val="Heading3"/>
        <w:shd w:val="clear" w:color="auto" w:fill="FFFFFF" w:themeFill="background1"/>
        <w:spacing w:line="480" w:lineRule="auto"/>
        <w:rPr>
          <w:rFonts w:ascii="Times New Roman" w:hAnsi="Times New Roman" w:cs="Times New Roman"/>
          <w:b/>
          <w:bCs/>
          <w:color w:val="auto"/>
          <w:sz w:val="22"/>
          <w:szCs w:val="22"/>
        </w:rPr>
      </w:pPr>
      <w:bookmarkStart w:id="44" w:name="_Toc536634931"/>
      <w:r w:rsidRPr="00030D66">
        <w:rPr>
          <w:rFonts w:ascii="Times New Roman" w:hAnsi="Times New Roman" w:cs="Times New Roman"/>
          <w:b/>
          <w:bCs/>
          <w:color w:val="auto"/>
          <w:sz w:val="22"/>
          <w:szCs w:val="22"/>
        </w:rPr>
        <w:t>2</w:t>
      </w:r>
      <w:r w:rsidR="007F7904" w:rsidRPr="00030D66">
        <w:rPr>
          <w:rFonts w:ascii="Times New Roman" w:hAnsi="Times New Roman" w:cs="Times New Roman"/>
          <w:b/>
          <w:bCs/>
          <w:color w:val="auto"/>
          <w:sz w:val="22"/>
          <w:szCs w:val="22"/>
        </w:rPr>
        <w:t>.3.2</w:t>
      </w:r>
      <w:r w:rsidR="00E31CD4" w:rsidRPr="00030D66">
        <w:rPr>
          <w:rFonts w:ascii="Times New Roman" w:hAnsi="Times New Roman" w:cs="Times New Roman"/>
          <w:b/>
          <w:bCs/>
          <w:color w:val="auto"/>
          <w:sz w:val="22"/>
          <w:szCs w:val="22"/>
        </w:rPr>
        <w:t>. Method of data Analysis</w:t>
      </w:r>
      <w:bookmarkEnd w:id="44"/>
      <w:r w:rsidR="00E31CD4" w:rsidRPr="00030D66">
        <w:rPr>
          <w:rFonts w:ascii="Times New Roman" w:hAnsi="Times New Roman" w:cs="Times New Roman"/>
          <w:b/>
          <w:bCs/>
          <w:color w:val="auto"/>
          <w:sz w:val="22"/>
          <w:szCs w:val="22"/>
        </w:rPr>
        <w:t xml:space="preserve"> </w:t>
      </w:r>
    </w:p>
    <w:p w14:paraId="100DF561" w14:textId="5D4C7A81" w:rsidR="00E31CD4" w:rsidRPr="003658C3" w:rsidRDefault="00E31CD4" w:rsidP="0086392A">
      <w:pPr>
        <w:spacing w:line="480" w:lineRule="auto"/>
        <w:jc w:val="both"/>
        <w:rPr>
          <w:rFonts w:ascii="Times New Roman" w:hAnsi="Times New Roman" w:cs="Times New Roman"/>
          <w:sz w:val="20"/>
          <w:szCs w:val="20"/>
        </w:rPr>
      </w:pPr>
      <w:r w:rsidRPr="003658C3">
        <w:rPr>
          <w:rFonts w:ascii="Times New Roman" w:hAnsi="Times New Roman" w:cs="Times New Roman"/>
          <w:sz w:val="20"/>
          <w:szCs w:val="20"/>
        </w:rPr>
        <w:t>Interview</w:t>
      </w:r>
      <w:del w:id="45" w:author="Author">
        <w:r w:rsidRPr="003658C3" w:rsidDel="00654D5E">
          <w:rPr>
            <w:rFonts w:ascii="Times New Roman" w:hAnsi="Times New Roman" w:cs="Times New Roman"/>
            <w:sz w:val="20"/>
            <w:szCs w:val="20"/>
          </w:rPr>
          <w:delText>ed</w:delText>
        </w:r>
      </w:del>
      <w:r w:rsidRPr="003658C3">
        <w:rPr>
          <w:rFonts w:ascii="Times New Roman" w:hAnsi="Times New Roman" w:cs="Times New Roman"/>
          <w:sz w:val="20"/>
          <w:szCs w:val="20"/>
        </w:rPr>
        <w:t xml:space="preserve"> data were analyzed using descriptive statistics, Pearson correlation method and logistic model </w:t>
      </w:r>
      <w:del w:id="46" w:author="Author">
        <w:r w:rsidRPr="003658C3" w:rsidDel="00654D5E">
          <w:rPr>
            <w:rFonts w:ascii="Times New Roman" w:hAnsi="Times New Roman" w:cs="Times New Roman"/>
            <w:sz w:val="20"/>
            <w:szCs w:val="20"/>
          </w:rPr>
          <w:delText>by means</w:delText>
        </w:r>
      </w:del>
      <w:ins w:id="47" w:author="Author">
        <w:r w:rsidR="00654D5E">
          <w:rPr>
            <w:rFonts w:ascii="Times New Roman" w:hAnsi="Times New Roman" w:cs="Times New Roman"/>
            <w:sz w:val="20"/>
            <w:szCs w:val="20"/>
          </w:rPr>
          <w:t>using</w:t>
        </w:r>
      </w:ins>
      <w:r w:rsidRPr="003658C3">
        <w:rPr>
          <w:rFonts w:ascii="Times New Roman" w:hAnsi="Times New Roman" w:cs="Times New Roman"/>
          <w:sz w:val="20"/>
          <w:szCs w:val="20"/>
        </w:rPr>
        <w:t xml:space="preserve"> SPSS </w:t>
      </w:r>
      <w:del w:id="48" w:author="Author">
        <w:r w:rsidRPr="003658C3" w:rsidDel="00654D5E">
          <w:rPr>
            <w:rFonts w:ascii="Times New Roman" w:hAnsi="Times New Roman" w:cs="Times New Roman"/>
            <w:sz w:val="20"/>
            <w:szCs w:val="20"/>
          </w:rPr>
          <w:delText xml:space="preserve">of </w:delText>
        </w:r>
      </w:del>
      <w:r w:rsidRPr="003658C3">
        <w:rPr>
          <w:rFonts w:ascii="Times New Roman" w:hAnsi="Times New Roman" w:cs="Times New Roman"/>
          <w:sz w:val="20"/>
          <w:szCs w:val="20"/>
        </w:rPr>
        <w:t xml:space="preserve">version 20. The study utilized probability model specified with the performance of SWC measures as a function of series of socioeconomic and characteristics of households. The dependent variable is a dummy variable, which takes a value of zero or one depending on whether or not SWC structure is successful (i.e. success SWC structures </w:t>
      </w:r>
      <w:r w:rsidR="009837C3">
        <w:rPr>
          <w:rFonts w:ascii="Times New Roman" w:hAnsi="Times New Roman" w:cs="Times New Roman"/>
          <w:sz w:val="20"/>
          <w:szCs w:val="20"/>
        </w:rPr>
        <w:t>is</w:t>
      </w:r>
      <w:r w:rsidRPr="003658C3">
        <w:rPr>
          <w:rFonts w:ascii="Times New Roman" w:hAnsi="Times New Roman" w:cs="Times New Roman"/>
          <w:sz w:val="20"/>
          <w:szCs w:val="20"/>
        </w:rPr>
        <w:t xml:space="preserve"> l, failed of SWC structures </w:t>
      </w:r>
      <w:r w:rsidR="009837C3">
        <w:rPr>
          <w:rFonts w:ascii="Times New Roman" w:hAnsi="Times New Roman" w:cs="Times New Roman"/>
          <w:sz w:val="20"/>
          <w:szCs w:val="20"/>
        </w:rPr>
        <w:t>is</w:t>
      </w:r>
      <w:r w:rsidRPr="003658C3">
        <w:rPr>
          <w:rFonts w:ascii="Times New Roman" w:hAnsi="Times New Roman" w:cs="Times New Roman"/>
          <w:sz w:val="20"/>
          <w:szCs w:val="20"/>
        </w:rPr>
        <w:t xml:space="preserve"> 0). Logit model was used to estimate dependent dichotomous variables by following </w:t>
      </w:r>
      <w:r w:rsidR="0086392A" w:rsidRPr="003658C3">
        <w:rPr>
          <w:rFonts w:ascii="Times New Roman" w:hAnsi="Times New Roman" w:cs="Times New Roman"/>
          <w:sz w:val="20"/>
          <w:szCs w:val="20"/>
        </w:rPr>
        <w:t>[</w:t>
      </w:r>
      <w:r w:rsidR="00F8499B" w:rsidRPr="003658C3">
        <w:rPr>
          <w:rFonts w:ascii="Times New Roman" w:hAnsi="Times New Roman" w:cs="Times New Roman"/>
          <w:sz w:val="20"/>
          <w:szCs w:val="20"/>
        </w:rPr>
        <w:t>21</w:t>
      </w:r>
      <w:r w:rsidR="0086392A" w:rsidRPr="003658C3">
        <w:rPr>
          <w:rFonts w:ascii="Times New Roman" w:hAnsi="Times New Roman" w:cs="Times New Roman"/>
          <w:sz w:val="20"/>
          <w:szCs w:val="20"/>
        </w:rPr>
        <w:t xml:space="preserve">] </w:t>
      </w:r>
      <w:r w:rsidRPr="003658C3">
        <w:rPr>
          <w:rFonts w:ascii="Times New Roman" w:hAnsi="Times New Roman" w:cs="Times New Roman"/>
          <w:sz w:val="20"/>
          <w:szCs w:val="20"/>
        </w:rPr>
        <w:t xml:space="preserve">and the functional form of logistic model is specified as follows: </w:t>
      </w:r>
    </w:p>
    <w:p w14:paraId="028B3A32" w14:textId="369FA390" w:rsidR="00E31CD4" w:rsidRPr="003658C3" w:rsidRDefault="00E31CD4" w:rsidP="00883412">
      <w:pPr>
        <w:shd w:val="clear" w:color="auto" w:fill="FFFFFF" w:themeFill="background1"/>
        <w:spacing w:line="480" w:lineRule="auto"/>
        <w:jc w:val="center"/>
        <w:rPr>
          <w:rFonts w:ascii="Times New Roman" w:hAnsi="Times New Roman" w:cs="Times New Roman"/>
          <w:b/>
          <w:sz w:val="20"/>
          <w:szCs w:val="20"/>
        </w:rPr>
      </w:pPr>
      <m:oMath>
        <m:r>
          <m:rPr>
            <m:sty m:val="bi"/>
          </m:rPr>
          <w:rPr>
            <w:rFonts w:ascii="Cambria Math" w:hAnsi="Cambria Math" w:cs="Times New Roman"/>
            <w:sz w:val="20"/>
            <w:szCs w:val="20"/>
          </w:rPr>
          <m:t>ln</m:t>
        </m:r>
        <m:d>
          <m:dPr>
            <m:begChr m:val="["/>
            <m:endChr m:val="]"/>
            <m:ctrlPr>
              <w:rPr>
                <w:rFonts w:ascii="Cambria Math" w:hAnsi="Cambria Math" w:cs="Times New Roman"/>
                <w:b/>
                <w:i/>
                <w:sz w:val="20"/>
                <w:szCs w:val="20"/>
              </w:rPr>
            </m:ctrlPr>
          </m:dPr>
          <m:e>
            <m:f>
              <m:fPr>
                <m:ctrlPr>
                  <w:rPr>
                    <w:rFonts w:ascii="Cambria Math" w:hAnsi="Cambria Math" w:cs="Times New Roman"/>
                    <w:b/>
                    <w:i/>
                    <w:sz w:val="20"/>
                    <w:szCs w:val="20"/>
                  </w:rPr>
                </m:ctrlPr>
              </m:fPr>
              <m:num>
                <m:r>
                  <m:rPr>
                    <m:sty m:val="bi"/>
                  </m:rPr>
                  <w:rPr>
                    <w:rFonts w:ascii="Cambria Math" w:hAnsi="Cambria Math" w:cs="Times New Roman"/>
                    <w:sz w:val="20"/>
                    <w:szCs w:val="20"/>
                  </w:rPr>
                  <m:t>p</m:t>
                </m:r>
              </m:num>
              <m:den>
                <m:d>
                  <m:dPr>
                    <m:ctrlPr>
                      <w:rPr>
                        <w:rFonts w:ascii="Cambria Math" w:hAnsi="Cambria Math" w:cs="Times New Roman"/>
                        <w:b/>
                        <w:i/>
                        <w:sz w:val="20"/>
                        <w:szCs w:val="20"/>
                      </w:rPr>
                    </m:ctrlPr>
                  </m:dPr>
                  <m:e>
                    <m:r>
                      <m:rPr>
                        <m:sty m:val="bi"/>
                      </m:rPr>
                      <w:rPr>
                        <w:rFonts w:ascii="Cambria Math" w:hAnsi="Cambria Math" w:cs="Times New Roman"/>
                        <w:sz w:val="20"/>
                        <w:szCs w:val="20"/>
                      </w:rPr>
                      <m:t>1-p</m:t>
                    </m:r>
                  </m:e>
                </m:d>
              </m:den>
            </m:f>
          </m:e>
        </m:d>
        <m:r>
          <m:rPr>
            <m:sty m:val="bi"/>
          </m:rPr>
          <w:rPr>
            <w:rFonts w:ascii="Cambria Math" w:hAnsi="Cambria Math" w:cs="Times New Roman"/>
            <w:sz w:val="20"/>
            <w:szCs w:val="20"/>
          </w:rPr>
          <m:t>=β</m:t>
        </m:r>
        <m:r>
          <m:rPr>
            <m:sty m:val="bi"/>
          </m:rPr>
          <w:rPr>
            <w:rFonts w:ascii="Cambria Math" w:hAnsi="Cambria Math" w:cs="Times New Roman"/>
            <w:sz w:val="20"/>
            <w:szCs w:val="20"/>
          </w:rPr>
          <m:t>0+β</m:t>
        </m:r>
        <m:r>
          <m:rPr>
            <m:sty m:val="bi"/>
          </m:rPr>
          <w:rPr>
            <w:rFonts w:ascii="Cambria Math" w:hAnsi="Cambria Math" w:cs="Times New Roman"/>
            <w:sz w:val="20"/>
            <w:szCs w:val="20"/>
          </w:rPr>
          <m:t>1</m:t>
        </m:r>
        <m:r>
          <m:rPr>
            <m:sty m:val="bi"/>
          </m:rPr>
          <w:rPr>
            <w:rFonts w:ascii="Cambria Math" w:hAnsi="Cambria Math" w:cs="Times New Roman"/>
            <w:sz w:val="20"/>
            <w:szCs w:val="20"/>
          </w:rPr>
          <m:t>X</m:t>
        </m:r>
        <m:r>
          <m:rPr>
            <m:sty m:val="bi"/>
          </m:rPr>
          <w:rPr>
            <w:rFonts w:ascii="Cambria Math" w:hAnsi="Cambria Math" w:cs="Times New Roman"/>
            <w:sz w:val="20"/>
            <w:szCs w:val="20"/>
          </w:rPr>
          <m:t>1+β</m:t>
        </m:r>
        <m:r>
          <m:rPr>
            <m:sty m:val="bi"/>
          </m:rPr>
          <w:rPr>
            <w:rFonts w:ascii="Cambria Math" w:hAnsi="Cambria Math" w:cs="Times New Roman"/>
            <w:sz w:val="20"/>
            <w:szCs w:val="20"/>
          </w:rPr>
          <m:t>2</m:t>
        </m:r>
        <m:r>
          <m:rPr>
            <m:sty m:val="bi"/>
          </m:rPr>
          <w:rPr>
            <w:rFonts w:ascii="Cambria Math" w:hAnsi="Cambria Math" w:cs="Times New Roman"/>
            <w:sz w:val="20"/>
            <w:szCs w:val="20"/>
          </w:rPr>
          <m:t>X</m:t>
        </m:r>
        <m:r>
          <m:rPr>
            <m:sty m:val="bi"/>
          </m:rPr>
          <w:rPr>
            <w:rFonts w:ascii="Cambria Math" w:hAnsi="Cambria Math" w:cs="Times New Roman"/>
            <w:sz w:val="20"/>
            <w:szCs w:val="20"/>
          </w:rPr>
          <m:t>2+…+β</m:t>
        </m:r>
        <m:r>
          <m:rPr>
            <m:sty m:val="b"/>
          </m:rPr>
          <w:rPr>
            <w:rFonts w:ascii="Cambria Math" w:hAnsi="Cambria Math" w:cs="Times New Roman"/>
            <w:sz w:val="20"/>
            <w:szCs w:val="20"/>
          </w:rPr>
          <m:t>k</m:t>
        </m:r>
        <m:r>
          <m:rPr>
            <m:sty m:val="bi"/>
          </m:rPr>
          <w:rPr>
            <w:rFonts w:ascii="Cambria Math" w:hAnsi="Cambria Math" w:cs="Times New Roman"/>
            <w:sz w:val="20"/>
            <w:szCs w:val="20"/>
          </w:rPr>
          <m:t xml:space="preserve">Xk </m:t>
        </m:r>
      </m:oMath>
      <w:r w:rsidR="00780C2A">
        <w:rPr>
          <w:rFonts w:ascii="Times New Roman" w:hAnsi="Times New Roman" w:cs="Times New Roman"/>
          <w:b/>
          <w:i/>
          <w:iCs/>
          <w:sz w:val="20"/>
          <w:szCs w:val="20"/>
        </w:rPr>
        <w:t xml:space="preserve"> ……Equation1</w:t>
      </w:r>
    </w:p>
    <w:p w14:paraId="32444D3B" w14:textId="09FA503F" w:rsidR="00E31CD4" w:rsidRPr="003658C3" w:rsidRDefault="00E31CD4" w:rsidP="0086392A">
      <w:pPr>
        <w:spacing w:line="480" w:lineRule="auto"/>
        <w:jc w:val="both"/>
        <w:rPr>
          <w:rFonts w:ascii="Times New Roman" w:hAnsi="Times New Roman" w:cs="Times New Roman"/>
          <w:sz w:val="20"/>
          <w:szCs w:val="20"/>
        </w:rPr>
      </w:pPr>
      <w:r w:rsidRPr="003658C3">
        <w:rPr>
          <w:rFonts w:ascii="Times New Roman" w:hAnsi="Times New Roman" w:cs="Times New Roman"/>
          <w:sz w:val="20"/>
          <w:szCs w:val="20"/>
        </w:rPr>
        <w:t xml:space="preserve">Where: </w:t>
      </w:r>
      <w:r w:rsidR="00B506CF" w:rsidRPr="003658C3">
        <w:rPr>
          <w:rFonts w:ascii="Times New Roman" w:hAnsi="Times New Roman" w:cs="Times New Roman"/>
          <w:i/>
          <w:iCs/>
          <w:sz w:val="20"/>
          <w:szCs w:val="20"/>
        </w:rPr>
        <w:t>P/</w:t>
      </w:r>
      <w:r w:rsidRPr="003658C3">
        <w:rPr>
          <w:rFonts w:ascii="Times New Roman" w:hAnsi="Times New Roman" w:cs="Times New Roman"/>
          <w:i/>
          <w:iCs/>
          <w:sz w:val="20"/>
          <w:szCs w:val="20"/>
        </w:rPr>
        <w:t xml:space="preserve">(1-P) </w:t>
      </w:r>
      <w:r w:rsidRPr="003658C3">
        <w:rPr>
          <w:rFonts w:ascii="Times New Roman" w:hAnsi="Times New Roman" w:cs="Times New Roman"/>
          <w:sz w:val="20"/>
          <w:szCs w:val="20"/>
        </w:rPr>
        <w:t xml:space="preserve">is the odds (likelihoods); </w:t>
      </w:r>
      <w:r w:rsidRPr="003658C3">
        <w:rPr>
          <w:rFonts w:ascii="Times New Roman" w:hAnsi="Times New Roman" w:cs="Times New Roman"/>
          <w:i/>
          <w:iCs/>
          <w:sz w:val="20"/>
          <w:szCs w:val="20"/>
        </w:rPr>
        <w:t xml:space="preserve">β0 </w:t>
      </w:r>
      <w:r w:rsidRPr="003658C3">
        <w:rPr>
          <w:rFonts w:ascii="Times New Roman" w:hAnsi="Times New Roman" w:cs="Times New Roman"/>
          <w:sz w:val="20"/>
          <w:szCs w:val="20"/>
        </w:rPr>
        <w:t xml:space="preserve">is the intercept; </w:t>
      </w:r>
      <w:r w:rsidRPr="003658C3">
        <w:rPr>
          <w:rFonts w:ascii="Times New Roman" w:hAnsi="Times New Roman" w:cs="Times New Roman"/>
          <w:i/>
          <w:iCs/>
          <w:sz w:val="20"/>
          <w:szCs w:val="20"/>
        </w:rPr>
        <w:t xml:space="preserve">β1, β2 … </w:t>
      </w:r>
      <w:r w:rsidRPr="003658C3">
        <w:rPr>
          <w:rFonts w:ascii="Times New Roman" w:hAnsi="Times New Roman" w:cs="Times New Roman"/>
          <w:sz w:val="20"/>
          <w:szCs w:val="20"/>
        </w:rPr>
        <w:t xml:space="preserve">and </w:t>
      </w:r>
      <w:r w:rsidRPr="003658C3">
        <w:rPr>
          <w:rFonts w:ascii="Times New Roman" w:hAnsi="Times New Roman" w:cs="Times New Roman"/>
          <w:i/>
          <w:iCs/>
          <w:sz w:val="20"/>
          <w:szCs w:val="20"/>
        </w:rPr>
        <w:t xml:space="preserve">βk </w:t>
      </w:r>
      <w:r w:rsidRPr="003658C3">
        <w:rPr>
          <w:rFonts w:ascii="Times New Roman" w:hAnsi="Times New Roman" w:cs="Times New Roman"/>
          <w:sz w:val="20"/>
          <w:szCs w:val="20"/>
        </w:rPr>
        <w:t xml:space="preserve">are coefficients of the associated independent variables of </w:t>
      </w:r>
      <w:r w:rsidRPr="003658C3">
        <w:rPr>
          <w:rFonts w:ascii="Times New Roman" w:hAnsi="Times New Roman" w:cs="Times New Roman"/>
          <w:i/>
          <w:iCs/>
          <w:sz w:val="20"/>
          <w:szCs w:val="20"/>
        </w:rPr>
        <w:t>X1, X2…</w:t>
      </w:r>
      <w:r w:rsidRPr="003658C3">
        <w:rPr>
          <w:rFonts w:ascii="Times New Roman" w:hAnsi="Times New Roman" w:cs="Times New Roman"/>
          <w:sz w:val="20"/>
          <w:szCs w:val="20"/>
        </w:rPr>
        <w:t xml:space="preserve">and </w:t>
      </w:r>
      <w:proofErr w:type="spellStart"/>
      <w:r w:rsidRPr="003658C3">
        <w:rPr>
          <w:rFonts w:ascii="Times New Roman" w:hAnsi="Times New Roman" w:cs="Times New Roman"/>
          <w:i/>
          <w:iCs/>
          <w:sz w:val="20"/>
          <w:szCs w:val="20"/>
        </w:rPr>
        <w:t>Xk</w:t>
      </w:r>
      <w:proofErr w:type="spellEnd"/>
      <w:r w:rsidRPr="003658C3">
        <w:rPr>
          <w:rFonts w:ascii="Times New Roman" w:hAnsi="Times New Roman" w:cs="Times New Roman"/>
          <w:i/>
          <w:iCs/>
          <w:sz w:val="20"/>
          <w:szCs w:val="20"/>
        </w:rPr>
        <w:t>.</w:t>
      </w:r>
      <w:r w:rsidRPr="003658C3">
        <w:rPr>
          <w:rFonts w:ascii="Times New Roman" w:hAnsi="Times New Roman" w:cs="Times New Roman"/>
          <w:sz w:val="20"/>
          <w:szCs w:val="20"/>
        </w:rPr>
        <w:t xml:space="preserve"> The effect of the independent variables (e.g., </w:t>
      </w:r>
      <w:r w:rsidRPr="003658C3">
        <w:rPr>
          <w:rFonts w:ascii="Times New Roman" w:hAnsi="Times New Roman" w:cs="Times New Roman"/>
          <w:i/>
          <w:iCs/>
          <w:sz w:val="20"/>
          <w:szCs w:val="20"/>
        </w:rPr>
        <w:t>β1</w:t>
      </w:r>
      <w:r w:rsidRPr="003658C3">
        <w:rPr>
          <w:rFonts w:ascii="Times New Roman" w:hAnsi="Times New Roman" w:cs="Times New Roman"/>
          <w:sz w:val="20"/>
          <w:szCs w:val="20"/>
        </w:rPr>
        <w:t xml:space="preserve">) is interpreted as the odds (possibilities) of the outcome increases or decreases by a factor of </w:t>
      </w:r>
      <w:r w:rsidRPr="003658C3">
        <w:rPr>
          <w:rFonts w:ascii="Times New Roman" w:hAnsi="Times New Roman" w:cs="Times New Roman"/>
          <w:i/>
          <w:iCs/>
          <w:sz w:val="20"/>
          <w:szCs w:val="20"/>
        </w:rPr>
        <w:t>e</w:t>
      </w:r>
      <w:r w:rsidRPr="003658C3">
        <w:rPr>
          <w:rFonts w:ascii="Times New Roman" w:hAnsi="Times New Roman" w:cs="Times New Roman"/>
          <w:i/>
          <w:iCs/>
          <w:sz w:val="20"/>
          <w:szCs w:val="20"/>
          <w:vertAlign w:val="superscript"/>
        </w:rPr>
        <w:t>β1</w:t>
      </w:r>
      <w:r w:rsidRPr="003658C3">
        <w:rPr>
          <w:rFonts w:ascii="Times New Roman" w:hAnsi="Times New Roman" w:cs="Times New Roman"/>
          <w:sz w:val="20"/>
          <w:szCs w:val="20"/>
        </w:rPr>
        <w:t xml:space="preserve">. The quantity </w:t>
      </w:r>
      <w:r w:rsidRPr="003658C3">
        <w:rPr>
          <w:rFonts w:ascii="Times New Roman" w:hAnsi="Times New Roman" w:cs="Times New Roman"/>
          <w:i/>
          <w:iCs/>
          <w:sz w:val="20"/>
          <w:szCs w:val="20"/>
        </w:rPr>
        <w:t>e</w:t>
      </w:r>
      <w:r w:rsidRPr="003658C3">
        <w:rPr>
          <w:rFonts w:ascii="Times New Roman" w:hAnsi="Times New Roman" w:cs="Times New Roman"/>
          <w:i/>
          <w:iCs/>
          <w:sz w:val="20"/>
          <w:szCs w:val="20"/>
          <w:vertAlign w:val="superscript"/>
        </w:rPr>
        <w:t>β1</w:t>
      </w:r>
      <w:r w:rsidRPr="003658C3">
        <w:rPr>
          <w:rFonts w:ascii="Times New Roman" w:hAnsi="Times New Roman" w:cs="Times New Roman"/>
          <w:i/>
          <w:iCs/>
          <w:sz w:val="20"/>
          <w:szCs w:val="20"/>
        </w:rPr>
        <w:t xml:space="preserve"> </w:t>
      </w:r>
      <w:r w:rsidRPr="003658C3">
        <w:rPr>
          <w:rFonts w:ascii="Times New Roman" w:hAnsi="Times New Roman" w:cs="Times New Roman"/>
          <w:sz w:val="20"/>
          <w:szCs w:val="20"/>
        </w:rPr>
        <w:t xml:space="preserve">is called the odds ratio. </w:t>
      </w:r>
      <w:r w:rsidR="00DE5F4A" w:rsidRPr="003658C3">
        <w:rPr>
          <w:rFonts w:ascii="Times New Roman" w:hAnsi="Times New Roman" w:cs="Times New Roman"/>
          <w:sz w:val="20"/>
          <w:szCs w:val="20"/>
        </w:rPr>
        <w:t>T</w:t>
      </w:r>
      <w:r w:rsidRPr="003658C3">
        <w:rPr>
          <w:rFonts w:ascii="Times New Roman" w:hAnsi="Times New Roman" w:cs="Times New Roman"/>
          <w:sz w:val="20"/>
          <w:szCs w:val="20"/>
        </w:rPr>
        <w:t xml:space="preserve">he estimated coefficients reflect the effect of individual explanatory variables on its log of odds {Ln [P/ (1- P)]}. The positive coefficient means that the log odds increase as the corresponding independent variable increases and the inverse is true for negative coefficients </w:t>
      </w:r>
      <w:r w:rsidR="0086392A" w:rsidRPr="003658C3">
        <w:rPr>
          <w:rFonts w:ascii="Times New Roman" w:hAnsi="Times New Roman" w:cs="Times New Roman"/>
          <w:sz w:val="20"/>
          <w:szCs w:val="20"/>
        </w:rPr>
        <w:t>[2</w:t>
      </w:r>
      <w:r w:rsidR="000455D5" w:rsidRPr="003658C3">
        <w:rPr>
          <w:rFonts w:ascii="Times New Roman" w:hAnsi="Times New Roman" w:cs="Times New Roman"/>
          <w:sz w:val="20"/>
          <w:szCs w:val="20"/>
        </w:rPr>
        <w:t>1</w:t>
      </w:r>
      <w:r w:rsidR="0086392A" w:rsidRPr="003658C3">
        <w:rPr>
          <w:rFonts w:ascii="Times New Roman" w:hAnsi="Times New Roman" w:cs="Times New Roman"/>
          <w:sz w:val="20"/>
          <w:szCs w:val="20"/>
        </w:rPr>
        <w:t>]</w:t>
      </w:r>
      <w:r w:rsidR="00E22A98">
        <w:rPr>
          <w:rFonts w:ascii="Times New Roman" w:hAnsi="Times New Roman" w:cs="Times New Roman"/>
          <w:sz w:val="20"/>
          <w:szCs w:val="20"/>
        </w:rPr>
        <w:t>.</w:t>
      </w:r>
    </w:p>
    <w:p w14:paraId="4021400E" w14:textId="77777777" w:rsidR="00E31CD4" w:rsidRPr="0015479B" w:rsidRDefault="008372B4" w:rsidP="000E0BB9">
      <w:pPr>
        <w:pStyle w:val="Heading1"/>
        <w:spacing w:line="480" w:lineRule="auto"/>
        <w:rPr>
          <w:rFonts w:cs="Times New Roman"/>
          <w:sz w:val="22"/>
          <w:szCs w:val="22"/>
        </w:rPr>
      </w:pPr>
      <w:bookmarkStart w:id="49" w:name="_Toc536634933"/>
      <w:r w:rsidRPr="0015479B">
        <w:rPr>
          <w:rFonts w:cs="Times New Roman"/>
          <w:sz w:val="22"/>
          <w:szCs w:val="22"/>
        </w:rPr>
        <w:t>3</w:t>
      </w:r>
      <w:r w:rsidR="00E31CD4" w:rsidRPr="0015479B">
        <w:rPr>
          <w:rFonts w:cs="Times New Roman"/>
          <w:sz w:val="22"/>
          <w:szCs w:val="22"/>
        </w:rPr>
        <w:t xml:space="preserve">. </w:t>
      </w:r>
      <w:r w:rsidR="00B867ED" w:rsidRPr="0015479B">
        <w:rPr>
          <w:rFonts w:cs="Times New Roman"/>
          <w:sz w:val="22"/>
          <w:szCs w:val="22"/>
        </w:rPr>
        <w:t>Results and Discussion</w:t>
      </w:r>
      <w:bookmarkEnd w:id="49"/>
    </w:p>
    <w:p w14:paraId="56A33AC0" w14:textId="77777777" w:rsidR="00E31CD4" w:rsidRPr="0015479B" w:rsidRDefault="00C94757" w:rsidP="000E0BB9">
      <w:pPr>
        <w:pStyle w:val="Heading2"/>
        <w:shd w:val="clear" w:color="auto" w:fill="FFFFFF" w:themeFill="background1"/>
        <w:spacing w:line="480" w:lineRule="auto"/>
        <w:rPr>
          <w:rFonts w:ascii="Times New Roman" w:hAnsi="Times New Roman" w:cs="Times New Roman"/>
          <w:b/>
          <w:color w:val="auto"/>
          <w:sz w:val="22"/>
          <w:szCs w:val="22"/>
        </w:rPr>
      </w:pPr>
      <w:bookmarkStart w:id="50" w:name="_Toc536634934"/>
      <w:r w:rsidRPr="0015479B">
        <w:rPr>
          <w:rFonts w:ascii="Times New Roman" w:hAnsi="Times New Roman" w:cs="Times New Roman"/>
          <w:b/>
          <w:color w:val="auto"/>
          <w:sz w:val="22"/>
          <w:szCs w:val="22"/>
        </w:rPr>
        <w:t>3</w:t>
      </w:r>
      <w:r w:rsidR="00E31CD4" w:rsidRPr="0015479B">
        <w:rPr>
          <w:rFonts w:ascii="Times New Roman" w:hAnsi="Times New Roman" w:cs="Times New Roman"/>
          <w:b/>
          <w:color w:val="auto"/>
          <w:sz w:val="22"/>
          <w:szCs w:val="22"/>
        </w:rPr>
        <w:t xml:space="preserve">.1. </w:t>
      </w:r>
      <w:r w:rsidR="002827FE" w:rsidRPr="0015479B">
        <w:rPr>
          <w:rFonts w:ascii="Times New Roman" w:hAnsi="Times New Roman" w:cs="Times New Roman"/>
          <w:b/>
          <w:color w:val="auto"/>
          <w:sz w:val="22"/>
          <w:szCs w:val="22"/>
        </w:rPr>
        <w:t>S</w:t>
      </w:r>
      <w:r w:rsidR="00B2528E" w:rsidRPr="0015479B">
        <w:rPr>
          <w:rFonts w:ascii="Times New Roman" w:hAnsi="Times New Roman" w:cs="Times New Roman"/>
          <w:b/>
          <w:color w:val="auto"/>
          <w:sz w:val="22"/>
          <w:szCs w:val="22"/>
        </w:rPr>
        <w:t xml:space="preserve">oil and water conservation practices </w:t>
      </w:r>
      <w:r w:rsidR="002827FE" w:rsidRPr="0015479B">
        <w:rPr>
          <w:rFonts w:ascii="Times New Roman" w:hAnsi="Times New Roman" w:cs="Times New Roman"/>
          <w:b/>
          <w:color w:val="auto"/>
          <w:sz w:val="22"/>
          <w:szCs w:val="22"/>
        </w:rPr>
        <w:t>in the study area</w:t>
      </w:r>
      <w:r w:rsidR="00E31CD4" w:rsidRPr="0015479B">
        <w:rPr>
          <w:rFonts w:ascii="Times New Roman" w:hAnsi="Times New Roman" w:cs="Times New Roman"/>
          <w:b/>
          <w:color w:val="auto"/>
          <w:sz w:val="22"/>
          <w:szCs w:val="22"/>
        </w:rPr>
        <w:t xml:space="preserve"> </w:t>
      </w:r>
      <w:bookmarkEnd w:id="50"/>
    </w:p>
    <w:p w14:paraId="4F11CB4A" w14:textId="35909005" w:rsidR="00E31CD4" w:rsidRPr="003658C3" w:rsidRDefault="004927FB" w:rsidP="00AA4C30">
      <w:pPr>
        <w:spacing w:line="480" w:lineRule="auto"/>
        <w:jc w:val="both"/>
        <w:rPr>
          <w:rFonts w:ascii="Times New Roman" w:hAnsi="Times New Roman" w:cs="Times New Roman"/>
          <w:sz w:val="20"/>
          <w:szCs w:val="20"/>
        </w:rPr>
      </w:pPr>
      <w:commentRangeStart w:id="51"/>
      <w:r w:rsidRPr="004927FB">
        <w:rPr>
          <w:rFonts w:ascii="Times New Roman" w:eastAsia="TimesNewRoman" w:hAnsi="Times New Roman" w:cs="Times New Roman"/>
          <w:sz w:val="20"/>
          <w:szCs w:val="20"/>
        </w:rPr>
        <w:t>T</w:t>
      </w:r>
      <w:r w:rsidR="005642DF" w:rsidRPr="004927FB">
        <w:rPr>
          <w:rFonts w:ascii="Times New Roman" w:eastAsia="TimesNewRoman" w:hAnsi="Times New Roman" w:cs="Times New Roman"/>
          <w:sz w:val="20"/>
          <w:szCs w:val="20"/>
        </w:rPr>
        <w:t>renches, hillside terraces</w:t>
      </w:r>
      <w:r w:rsidR="00C241E5" w:rsidRPr="004927FB">
        <w:rPr>
          <w:rFonts w:ascii="Times New Roman" w:eastAsia="TimesNewRoman" w:hAnsi="Times New Roman" w:cs="Times New Roman"/>
          <w:sz w:val="20"/>
          <w:szCs w:val="20"/>
        </w:rPr>
        <w:t xml:space="preserve"> (HTs)</w:t>
      </w:r>
      <w:r w:rsidR="005642DF" w:rsidRPr="004927FB">
        <w:rPr>
          <w:rFonts w:ascii="Times New Roman" w:eastAsia="TimesNewRoman" w:hAnsi="Times New Roman" w:cs="Times New Roman"/>
          <w:sz w:val="20"/>
          <w:szCs w:val="20"/>
        </w:rPr>
        <w:t>, hillside terraces with trenches</w:t>
      </w:r>
      <w:r w:rsidR="001E7A88" w:rsidRPr="003658C3">
        <w:rPr>
          <w:rFonts w:ascii="Times New Roman" w:eastAsia="TimesNewRoman" w:hAnsi="Times New Roman" w:cs="Times New Roman"/>
          <w:sz w:val="20"/>
          <w:szCs w:val="20"/>
        </w:rPr>
        <w:t xml:space="preserve"> </w:t>
      </w:r>
      <w:r w:rsidR="00C241E5" w:rsidRPr="003658C3">
        <w:rPr>
          <w:rFonts w:ascii="Times New Roman" w:eastAsia="TimesNewRoman" w:hAnsi="Times New Roman" w:cs="Times New Roman"/>
          <w:sz w:val="20"/>
          <w:szCs w:val="20"/>
        </w:rPr>
        <w:t>(HTTs)</w:t>
      </w:r>
      <w:r w:rsidR="005642DF" w:rsidRPr="003658C3">
        <w:rPr>
          <w:rFonts w:ascii="Times New Roman" w:eastAsia="TimesNewRoman" w:hAnsi="Times New Roman" w:cs="Times New Roman"/>
          <w:sz w:val="20"/>
          <w:szCs w:val="20"/>
        </w:rPr>
        <w:t>, half-moon, stone bunds</w:t>
      </w:r>
      <w:r w:rsidR="00C241E5" w:rsidRPr="003658C3">
        <w:rPr>
          <w:rFonts w:ascii="Times New Roman" w:eastAsia="TimesNewRoman" w:hAnsi="Times New Roman" w:cs="Times New Roman"/>
          <w:sz w:val="20"/>
          <w:szCs w:val="20"/>
        </w:rPr>
        <w:t xml:space="preserve"> (SB)</w:t>
      </w:r>
      <w:r w:rsidR="005642DF" w:rsidRPr="003658C3">
        <w:rPr>
          <w:rFonts w:ascii="Times New Roman" w:eastAsia="TimesNewRoman" w:hAnsi="Times New Roman" w:cs="Times New Roman"/>
          <w:sz w:val="20"/>
          <w:szCs w:val="20"/>
        </w:rPr>
        <w:t xml:space="preserve"> and loose </w:t>
      </w:r>
      <w:r w:rsidR="00C241E5" w:rsidRPr="003658C3">
        <w:rPr>
          <w:rFonts w:ascii="Times New Roman" w:eastAsia="TimesNewRoman" w:hAnsi="Times New Roman" w:cs="Times New Roman"/>
          <w:sz w:val="20"/>
          <w:szCs w:val="20"/>
        </w:rPr>
        <w:t xml:space="preserve">stone </w:t>
      </w:r>
      <w:r w:rsidR="005642DF" w:rsidRPr="003658C3">
        <w:rPr>
          <w:rFonts w:ascii="Times New Roman" w:eastAsia="TimesNewRoman" w:hAnsi="Times New Roman" w:cs="Times New Roman"/>
          <w:sz w:val="20"/>
          <w:szCs w:val="20"/>
        </w:rPr>
        <w:t>check dams</w:t>
      </w:r>
      <w:r w:rsidR="00C241E5" w:rsidRPr="003658C3">
        <w:rPr>
          <w:rFonts w:ascii="Times New Roman" w:eastAsia="TimesNewRoman" w:hAnsi="Times New Roman" w:cs="Times New Roman"/>
          <w:sz w:val="20"/>
          <w:szCs w:val="20"/>
        </w:rPr>
        <w:t xml:space="preserve"> (LSCD)</w:t>
      </w:r>
      <w:r w:rsidR="005642DF" w:rsidRPr="003658C3">
        <w:rPr>
          <w:rFonts w:ascii="Times New Roman" w:eastAsia="TimesNewRoman" w:hAnsi="Times New Roman" w:cs="Times New Roman"/>
          <w:sz w:val="20"/>
          <w:szCs w:val="20"/>
        </w:rPr>
        <w:t xml:space="preserve">, </w:t>
      </w:r>
      <w:r w:rsidR="00C11120" w:rsidRPr="003658C3">
        <w:rPr>
          <w:rFonts w:ascii="Times New Roman" w:eastAsia="TimesNewRoman" w:hAnsi="Times New Roman" w:cs="Times New Roman"/>
          <w:sz w:val="20"/>
          <w:szCs w:val="20"/>
        </w:rPr>
        <w:t>cement check dams</w:t>
      </w:r>
      <w:r w:rsidR="001E7A88" w:rsidRPr="003658C3">
        <w:rPr>
          <w:rFonts w:ascii="Times New Roman" w:eastAsia="TimesNewRoman" w:hAnsi="Times New Roman" w:cs="Times New Roman"/>
          <w:sz w:val="20"/>
          <w:szCs w:val="20"/>
        </w:rPr>
        <w:t xml:space="preserve"> </w:t>
      </w:r>
      <w:r w:rsidR="00C241E5" w:rsidRPr="003658C3">
        <w:rPr>
          <w:rFonts w:ascii="Times New Roman" w:eastAsia="TimesNewRoman" w:hAnsi="Times New Roman" w:cs="Times New Roman"/>
          <w:sz w:val="20"/>
          <w:szCs w:val="20"/>
        </w:rPr>
        <w:t>(CCD)</w:t>
      </w:r>
      <w:r w:rsidR="00C11120" w:rsidRPr="003658C3">
        <w:rPr>
          <w:rFonts w:ascii="Times New Roman" w:eastAsia="TimesNewRoman" w:hAnsi="Times New Roman" w:cs="Times New Roman"/>
          <w:sz w:val="20"/>
          <w:szCs w:val="20"/>
        </w:rPr>
        <w:t xml:space="preserve">, gabion stone check dams </w:t>
      </w:r>
      <w:r w:rsidR="005642DF" w:rsidRPr="003658C3">
        <w:rPr>
          <w:rFonts w:ascii="Times New Roman" w:eastAsia="TimesNewRoman" w:hAnsi="Times New Roman" w:cs="Times New Roman"/>
          <w:sz w:val="20"/>
          <w:szCs w:val="20"/>
        </w:rPr>
        <w:t>and '</w:t>
      </w:r>
      <w:proofErr w:type="spellStart"/>
      <w:r w:rsidR="005642DF" w:rsidRPr="003658C3">
        <w:rPr>
          <w:rFonts w:ascii="Times New Roman" w:eastAsia="TimesNewRoman" w:hAnsi="Times New Roman" w:cs="Times New Roman"/>
          <w:i/>
          <w:sz w:val="20"/>
          <w:szCs w:val="20"/>
        </w:rPr>
        <w:t>armo</w:t>
      </w:r>
      <w:proofErr w:type="spellEnd"/>
      <w:r w:rsidR="005642DF" w:rsidRPr="003658C3">
        <w:rPr>
          <w:rFonts w:ascii="Times New Roman" w:eastAsia="TimesNewRoman" w:hAnsi="Times New Roman" w:cs="Times New Roman"/>
          <w:i/>
          <w:sz w:val="20"/>
          <w:szCs w:val="20"/>
        </w:rPr>
        <w:t>'</w:t>
      </w:r>
      <w:r>
        <w:rPr>
          <w:rFonts w:ascii="Times New Roman" w:eastAsia="TimesNewRoman" w:hAnsi="Times New Roman" w:cs="Times New Roman"/>
          <w:i/>
          <w:sz w:val="20"/>
          <w:szCs w:val="20"/>
        </w:rPr>
        <w:t xml:space="preserve"> were </w:t>
      </w:r>
      <w:r>
        <w:rPr>
          <w:rFonts w:ascii="Times New Roman" w:eastAsia="TimesNewRoman" w:hAnsi="Times New Roman" w:cs="Times New Roman"/>
          <w:sz w:val="20"/>
          <w:szCs w:val="20"/>
        </w:rPr>
        <w:t xml:space="preserve">common </w:t>
      </w:r>
      <w:r w:rsidRPr="003658C3">
        <w:rPr>
          <w:rFonts w:ascii="Times New Roman" w:eastAsia="TimesNewRoman" w:hAnsi="Times New Roman" w:cs="Times New Roman"/>
          <w:sz w:val="20"/>
          <w:szCs w:val="20"/>
        </w:rPr>
        <w:t xml:space="preserve">physical SWC structures implemented </w:t>
      </w:r>
      <w:r>
        <w:rPr>
          <w:rFonts w:ascii="Times New Roman" w:eastAsia="TimesNewRoman" w:hAnsi="Times New Roman" w:cs="Times New Roman"/>
          <w:sz w:val="20"/>
          <w:szCs w:val="20"/>
        </w:rPr>
        <w:t>in the watershed</w:t>
      </w:r>
      <w:r w:rsidR="002D16DD">
        <w:rPr>
          <w:rFonts w:ascii="Times New Roman" w:eastAsia="TimesNewRoman" w:hAnsi="Times New Roman" w:cs="Times New Roman"/>
          <w:sz w:val="20"/>
          <w:szCs w:val="20"/>
        </w:rPr>
        <w:t>.</w:t>
      </w:r>
      <w:r>
        <w:rPr>
          <w:rFonts w:ascii="Times New Roman" w:eastAsia="TimesNewRoman" w:hAnsi="Times New Roman" w:cs="Times New Roman"/>
          <w:sz w:val="20"/>
          <w:szCs w:val="20"/>
        </w:rPr>
        <w:t xml:space="preserve"> </w:t>
      </w:r>
      <w:r w:rsidR="007B0E34" w:rsidRPr="003658C3">
        <w:rPr>
          <w:rFonts w:ascii="Times New Roman" w:eastAsia="TimesNewRoman" w:hAnsi="Times New Roman" w:cs="Times New Roman"/>
          <w:sz w:val="20"/>
          <w:szCs w:val="20"/>
        </w:rPr>
        <w:t xml:space="preserve"> </w:t>
      </w:r>
      <w:commentRangeEnd w:id="51"/>
      <w:r w:rsidR="00015501">
        <w:rPr>
          <w:rStyle w:val="CommentReference"/>
          <w:rFonts w:ascii="Times New Roman" w:hAnsi="Times New Roman"/>
        </w:rPr>
        <w:commentReference w:id="51"/>
      </w:r>
      <w:r w:rsidR="00E6587B" w:rsidRPr="00134513">
        <w:rPr>
          <w:rFonts w:ascii="Times New Roman" w:eastAsia="TimesNewRoman" w:hAnsi="Times New Roman" w:cs="Times New Roman"/>
          <w:sz w:val="20"/>
          <w:szCs w:val="20"/>
        </w:rPr>
        <w:t>Farmers</w:t>
      </w:r>
      <w:r w:rsidR="007B0E34" w:rsidRPr="00134513">
        <w:rPr>
          <w:rFonts w:ascii="Times New Roman" w:eastAsia="TimesNewRoman" w:hAnsi="Times New Roman" w:cs="Times New Roman"/>
          <w:sz w:val="20"/>
          <w:szCs w:val="20"/>
        </w:rPr>
        <w:t xml:space="preserve"> </w:t>
      </w:r>
      <w:r w:rsidR="00732BDB" w:rsidRPr="00134513">
        <w:rPr>
          <w:rFonts w:ascii="Times New Roman" w:eastAsia="TimesNewRoman" w:hAnsi="Times New Roman" w:cs="Times New Roman"/>
          <w:sz w:val="20"/>
          <w:szCs w:val="20"/>
        </w:rPr>
        <w:t>used</w:t>
      </w:r>
      <w:r w:rsidR="009C055A" w:rsidRPr="00134513">
        <w:rPr>
          <w:rFonts w:ascii="Times New Roman" w:eastAsia="TimesNewRoman" w:hAnsi="Times New Roman" w:cs="Times New Roman"/>
          <w:sz w:val="20"/>
          <w:szCs w:val="20"/>
        </w:rPr>
        <w:t xml:space="preserve"> </w:t>
      </w:r>
      <w:r w:rsidR="007B0E34" w:rsidRPr="00134513">
        <w:rPr>
          <w:rFonts w:ascii="Times New Roman" w:eastAsia="TimesNewRoman" w:hAnsi="Times New Roman" w:cs="Times New Roman"/>
          <w:sz w:val="20"/>
          <w:szCs w:val="20"/>
        </w:rPr>
        <w:t>agronomic</w:t>
      </w:r>
      <w:r w:rsidR="001E7A88" w:rsidRPr="00134513">
        <w:rPr>
          <w:rFonts w:ascii="Times New Roman" w:eastAsia="TimesNewRoman" w:hAnsi="Times New Roman" w:cs="Times New Roman"/>
          <w:sz w:val="20"/>
          <w:szCs w:val="20"/>
        </w:rPr>
        <w:t xml:space="preserve"> </w:t>
      </w:r>
      <w:r w:rsidR="007B0E34" w:rsidRPr="00134513">
        <w:rPr>
          <w:rFonts w:ascii="Times New Roman" w:eastAsia="TimesNewRoman" w:hAnsi="Times New Roman" w:cs="Times New Roman"/>
          <w:sz w:val="20"/>
          <w:szCs w:val="20"/>
        </w:rPr>
        <w:t xml:space="preserve">practices </w:t>
      </w:r>
      <w:r w:rsidR="00166B32" w:rsidRPr="00134513">
        <w:rPr>
          <w:rFonts w:ascii="Times New Roman" w:eastAsia="TimesNewRoman" w:hAnsi="Times New Roman" w:cs="Times New Roman"/>
          <w:sz w:val="20"/>
          <w:szCs w:val="20"/>
        </w:rPr>
        <w:t>o</w:t>
      </w:r>
      <w:r w:rsidR="002D16DD" w:rsidRPr="00134513">
        <w:rPr>
          <w:rFonts w:ascii="Times New Roman" w:eastAsia="TimesNewRoman" w:hAnsi="Times New Roman" w:cs="Times New Roman"/>
          <w:sz w:val="20"/>
          <w:szCs w:val="20"/>
        </w:rPr>
        <w:t>f</w:t>
      </w:r>
      <w:r w:rsidR="00166B32" w:rsidRPr="00134513">
        <w:rPr>
          <w:rFonts w:ascii="Times New Roman" w:eastAsia="TimesNewRoman" w:hAnsi="Times New Roman" w:cs="Times New Roman"/>
          <w:sz w:val="20"/>
          <w:szCs w:val="20"/>
        </w:rPr>
        <w:t xml:space="preserve"> </w:t>
      </w:r>
      <w:r w:rsidR="00E6587B" w:rsidRPr="00134513">
        <w:rPr>
          <w:rFonts w:ascii="Times New Roman" w:eastAsia="TimesNewRoman" w:hAnsi="Times New Roman" w:cs="Times New Roman"/>
          <w:sz w:val="20"/>
          <w:szCs w:val="20"/>
        </w:rPr>
        <w:t>organic manure</w:t>
      </w:r>
      <w:r w:rsidR="009C055A" w:rsidRPr="00134513">
        <w:rPr>
          <w:rFonts w:ascii="Times New Roman" w:eastAsia="TimesNewRoman" w:hAnsi="Times New Roman" w:cs="Times New Roman"/>
          <w:sz w:val="20"/>
          <w:szCs w:val="20"/>
        </w:rPr>
        <w:t>,</w:t>
      </w:r>
      <w:r w:rsidR="001E7A88" w:rsidRPr="00134513">
        <w:rPr>
          <w:rFonts w:ascii="Times New Roman" w:eastAsia="TimesNewRoman" w:hAnsi="Times New Roman" w:cs="Times New Roman"/>
          <w:sz w:val="20"/>
          <w:szCs w:val="20"/>
        </w:rPr>
        <w:t xml:space="preserve"> </w:t>
      </w:r>
      <w:r w:rsidR="009C055A" w:rsidRPr="00134513">
        <w:rPr>
          <w:rFonts w:ascii="Times New Roman" w:eastAsia="TimesNewRoman" w:hAnsi="Times New Roman" w:cs="Times New Roman"/>
          <w:sz w:val="20"/>
          <w:szCs w:val="20"/>
        </w:rPr>
        <w:t>agroforestry,</w:t>
      </w:r>
      <w:r w:rsidR="00E6587B" w:rsidRPr="00134513">
        <w:rPr>
          <w:rFonts w:ascii="Times New Roman" w:eastAsia="TimesNewRoman" w:hAnsi="Times New Roman" w:cs="Times New Roman"/>
          <w:sz w:val="20"/>
          <w:szCs w:val="20"/>
        </w:rPr>
        <w:t xml:space="preserve"> crop r</w:t>
      </w:r>
      <w:r w:rsidR="000C29D0" w:rsidRPr="00134513">
        <w:rPr>
          <w:rFonts w:ascii="Times New Roman" w:eastAsia="TimesNewRoman" w:hAnsi="Times New Roman" w:cs="Times New Roman"/>
          <w:sz w:val="20"/>
          <w:szCs w:val="20"/>
        </w:rPr>
        <w:t>otation, contour flowing, water</w:t>
      </w:r>
      <w:r w:rsidR="00E6587B" w:rsidRPr="00134513">
        <w:rPr>
          <w:rFonts w:ascii="Times New Roman" w:eastAsia="TimesNewRoman" w:hAnsi="Times New Roman" w:cs="Times New Roman"/>
          <w:sz w:val="20"/>
          <w:szCs w:val="20"/>
        </w:rPr>
        <w:t>way</w:t>
      </w:r>
      <w:r w:rsidR="000C29D0" w:rsidRPr="00134513">
        <w:rPr>
          <w:rFonts w:ascii="Times New Roman" w:eastAsia="TimesNewRoman" w:hAnsi="Times New Roman" w:cs="Times New Roman"/>
          <w:sz w:val="20"/>
          <w:szCs w:val="20"/>
        </w:rPr>
        <w:t xml:space="preserve"> making and</w:t>
      </w:r>
      <w:r w:rsidR="00B73BFB" w:rsidRPr="00134513">
        <w:rPr>
          <w:rFonts w:ascii="Times New Roman" w:eastAsia="TimesNewRoman" w:hAnsi="Times New Roman" w:cs="Times New Roman"/>
          <w:sz w:val="20"/>
          <w:szCs w:val="20"/>
        </w:rPr>
        <w:t xml:space="preserve"> fallowing</w:t>
      </w:r>
      <w:r w:rsidR="004C7EEC" w:rsidRPr="00134513">
        <w:rPr>
          <w:rFonts w:ascii="Times New Roman" w:eastAsia="TimesNewRoman" w:hAnsi="Times New Roman" w:cs="Times New Roman"/>
          <w:sz w:val="20"/>
          <w:szCs w:val="20"/>
        </w:rPr>
        <w:t xml:space="preserve">. </w:t>
      </w:r>
      <w:r w:rsidR="0086392A" w:rsidRPr="00134513">
        <w:rPr>
          <w:rFonts w:ascii="Times New Roman" w:hAnsi="Times New Roman" w:cs="Times New Roman"/>
          <w:sz w:val="20"/>
          <w:szCs w:val="20"/>
        </w:rPr>
        <w:t>[</w:t>
      </w:r>
      <w:r w:rsidR="000455D5" w:rsidRPr="00134513">
        <w:rPr>
          <w:rFonts w:ascii="Times New Roman" w:eastAsia="TimesNewRoman" w:hAnsi="Times New Roman" w:cs="Times New Roman"/>
          <w:sz w:val="20"/>
          <w:szCs w:val="20"/>
        </w:rPr>
        <w:t>22</w:t>
      </w:r>
      <w:r w:rsidR="0086392A" w:rsidRPr="00134513">
        <w:rPr>
          <w:rFonts w:ascii="Times New Roman" w:hAnsi="Times New Roman" w:cs="Times New Roman"/>
          <w:sz w:val="20"/>
          <w:szCs w:val="20"/>
        </w:rPr>
        <w:t xml:space="preserve">] </w:t>
      </w:r>
      <w:r w:rsidR="00093EE4" w:rsidRPr="00134513">
        <w:rPr>
          <w:rFonts w:ascii="Times New Roman" w:eastAsia="TimesNewRoman" w:hAnsi="Times New Roman" w:cs="Times New Roman"/>
          <w:sz w:val="20"/>
          <w:szCs w:val="20"/>
        </w:rPr>
        <w:t>Stated</w:t>
      </w:r>
      <w:r w:rsidR="004C7EEC" w:rsidRPr="00134513">
        <w:rPr>
          <w:rFonts w:ascii="Times New Roman" w:eastAsia="TimesNewRoman" w:hAnsi="Times New Roman" w:cs="Times New Roman"/>
          <w:sz w:val="20"/>
          <w:szCs w:val="20"/>
        </w:rPr>
        <w:t xml:space="preserve"> that f</w:t>
      </w:r>
      <w:r w:rsidR="004C7EEC" w:rsidRPr="00134513">
        <w:rPr>
          <w:rFonts w:ascii="Times New Roman" w:hAnsi="Times New Roman" w:cs="Times New Roman"/>
          <w:sz w:val="20"/>
          <w:szCs w:val="20"/>
        </w:rPr>
        <w:t>a</w:t>
      </w:r>
      <w:r w:rsidR="00787A97" w:rsidRPr="00134513">
        <w:rPr>
          <w:rFonts w:ascii="Times New Roman" w:hAnsi="Times New Roman" w:cs="Times New Roman"/>
          <w:sz w:val="20"/>
          <w:szCs w:val="20"/>
        </w:rPr>
        <w:t>r</w:t>
      </w:r>
      <w:r w:rsidR="004C7EEC" w:rsidRPr="00134513">
        <w:rPr>
          <w:rFonts w:ascii="Times New Roman" w:hAnsi="Times New Roman" w:cs="Times New Roman"/>
          <w:sz w:val="20"/>
          <w:szCs w:val="20"/>
        </w:rPr>
        <w:t xml:space="preserve">mers of </w:t>
      </w:r>
      <w:proofErr w:type="spellStart"/>
      <w:r w:rsidR="004C7EEC" w:rsidRPr="00134513">
        <w:rPr>
          <w:rFonts w:ascii="Times New Roman" w:hAnsi="Times New Roman" w:cs="Times New Roman"/>
          <w:sz w:val="20"/>
          <w:szCs w:val="20"/>
        </w:rPr>
        <w:t>Konso</w:t>
      </w:r>
      <w:proofErr w:type="spellEnd"/>
      <w:r w:rsidR="004C7EEC" w:rsidRPr="00134513">
        <w:rPr>
          <w:rFonts w:ascii="Times New Roman" w:hAnsi="Times New Roman" w:cs="Times New Roman"/>
          <w:sz w:val="20"/>
          <w:szCs w:val="20"/>
        </w:rPr>
        <w:t xml:space="preserve"> practiced indigenous mechanisms of mixing cropping, terracing, crop rotation, fallowing, and contour ploughing to conserve soil.</w:t>
      </w:r>
      <w:r w:rsidR="004C7EEC" w:rsidRPr="003658C3">
        <w:rPr>
          <w:rFonts w:ascii="Times New Roman" w:hAnsi="Times New Roman" w:cs="Times New Roman"/>
          <w:sz w:val="20"/>
          <w:szCs w:val="20"/>
        </w:rPr>
        <w:t xml:space="preserve"> </w:t>
      </w:r>
      <w:r w:rsidR="00520810" w:rsidRPr="003658C3">
        <w:rPr>
          <w:rFonts w:ascii="Times New Roman" w:hAnsi="Times New Roman" w:cs="Times New Roman"/>
          <w:sz w:val="20"/>
          <w:szCs w:val="20"/>
        </w:rPr>
        <w:t xml:space="preserve">Planting every year </w:t>
      </w:r>
      <w:r w:rsidR="002D16DD" w:rsidRPr="003658C3">
        <w:rPr>
          <w:rFonts w:ascii="Times New Roman" w:eastAsia="TimesNewRoman" w:hAnsi="Times New Roman" w:cs="Times New Roman"/>
          <w:sz w:val="20"/>
          <w:szCs w:val="20"/>
        </w:rPr>
        <w:t>by mass community</w:t>
      </w:r>
      <w:r w:rsidR="008613F7">
        <w:rPr>
          <w:rFonts w:ascii="Times New Roman" w:eastAsia="TimesNewRoman" w:hAnsi="Times New Roman" w:cs="Times New Roman"/>
          <w:sz w:val="20"/>
          <w:szCs w:val="20"/>
        </w:rPr>
        <w:t xml:space="preserve"> is common action </w:t>
      </w:r>
      <w:r w:rsidR="008613F7" w:rsidRPr="003658C3">
        <w:rPr>
          <w:rFonts w:ascii="Times New Roman" w:eastAsia="TimesNewRoman" w:hAnsi="Times New Roman" w:cs="Times New Roman"/>
          <w:sz w:val="20"/>
          <w:szCs w:val="20"/>
        </w:rPr>
        <w:t xml:space="preserve">in </w:t>
      </w:r>
      <w:r w:rsidR="008613F7">
        <w:rPr>
          <w:rFonts w:ascii="Times New Roman" w:eastAsia="TimesNewRoman" w:hAnsi="Times New Roman" w:cs="Times New Roman"/>
          <w:sz w:val="20"/>
          <w:szCs w:val="20"/>
        </w:rPr>
        <w:t xml:space="preserve">the </w:t>
      </w:r>
      <w:r w:rsidR="008613F7" w:rsidRPr="003658C3">
        <w:rPr>
          <w:rFonts w:ascii="Times New Roman" w:hAnsi="Times New Roman" w:cs="Times New Roman"/>
          <w:sz w:val="20"/>
          <w:szCs w:val="20"/>
        </w:rPr>
        <w:t xml:space="preserve">upper and middle part of the watershed </w:t>
      </w:r>
      <w:r w:rsidR="002D16DD" w:rsidRPr="003658C3">
        <w:rPr>
          <w:rFonts w:ascii="Times New Roman" w:eastAsia="TimesNewRoman" w:hAnsi="Times New Roman" w:cs="Times New Roman"/>
          <w:sz w:val="20"/>
          <w:szCs w:val="20"/>
        </w:rPr>
        <w:t xml:space="preserve">and naturally grown trees, shrubs and bushes also found </w:t>
      </w:r>
      <w:r w:rsidR="008613F7">
        <w:rPr>
          <w:rFonts w:ascii="Times New Roman" w:eastAsia="TimesNewRoman" w:hAnsi="Times New Roman" w:cs="Times New Roman"/>
          <w:sz w:val="20"/>
          <w:szCs w:val="20"/>
        </w:rPr>
        <w:t xml:space="preserve">throughout the watershed </w:t>
      </w:r>
      <w:r w:rsidR="00E60713" w:rsidRPr="003658C3">
        <w:rPr>
          <w:rFonts w:ascii="Times New Roman" w:eastAsia="TimesNewRoman" w:hAnsi="Times New Roman" w:cs="Times New Roman"/>
          <w:sz w:val="20"/>
          <w:szCs w:val="20"/>
        </w:rPr>
        <w:t>(Appendix 2)</w:t>
      </w:r>
      <w:r w:rsidR="00E44A0F">
        <w:rPr>
          <w:rFonts w:ascii="Times New Roman" w:eastAsia="TimesNewRoman" w:hAnsi="Times New Roman" w:cs="Times New Roman"/>
          <w:sz w:val="20"/>
          <w:szCs w:val="20"/>
        </w:rPr>
        <w:t>.</w:t>
      </w:r>
      <w:r w:rsidR="00520810" w:rsidRPr="003658C3">
        <w:rPr>
          <w:rFonts w:ascii="Times New Roman" w:hAnsi="Times New Roman" w:cs="Times New Roman"/>
          <w:sz w:val="20"/>
          <w:szCs w:val="20"/>
        </w:rPr>
        <w:t xml:space="preserve"> </w:t>
      </w:r>
      <w:r w:rsidR="00E44A0F">
        <w:rPr>
          <w:rFonts w:ascii="Times New Roman" w:hAnsi="Times New Roman" w:cs="Times New Roman"/>
          <w:sz w:val="20"/>
          <w:szCs w:val="20"/>
        </w:rPr>
        <w:t>B</w:t>
      </w:r>
      <w:r w:rsidR="00520810" w:rsidRPr="003658C3">
        <w:rPr>
          <w:rFonts w:ascii="Times New Roman" w:hAnsi="Times New Roman" w:cs="Times New Roman"/>
          <w:sz w:val="20"/>
          <w:szCs w:val="20"/>
        </w:rPr>
        <w:t>ut from field observation and per</w:t>
      </w:r>
      <w:r w:rsidR="00E60713" w:rsidRPr="003658C3">
        <w:rPr>
          <w:rFonts w:ascii="Times New Roman" w:hAnsi="Times New Roman" w:cs="Times New Roman"/>
          <w:sz w:val="20"/>
          <w:szCs w:val="20"/>
        </w:rPr>
        <w:t xml:space="preserve"> group discussion the survival </w:t>
      </w:r>
      <w:r w:rsidR="00520810" w:rsidRPr="003658C3">
        <w:rPr>
          <w:rFonts w:ascii="Times New Roman" w:hAnsi="Times New Roman" w:cs="Times New Roman"/>
          <w:sz w:val="20"/>
          <w:szCs w:val="20"/>
        </w:rPr>
        <w:t xml:space="preserve">rate was low due to improper pits and absence of management after planting, absence strong </w:t>
      </w:r>
      <w:r w:rsidR="00520810" w:rsidRPr="003658C3">
        <w:rPr>
          <w:rFonts w:ascii="Times New Roman" w:hAnsi="Times New Roman" w:cs="Times New Roman"/>
          <w:sz w:val="20"/>
          <w:szCs w:val="20"/>
        </w:rPr>
        <w:lastRenderedPageBreak/>
        <w:t xml:space="preserve">keeper to the </w:t>
      </w:r>
      <w:proofErr w:type="spellStart"/>
      <w:r w:rsidR="00520810" w:rsidRPr="003658C3">
        <w:rPr>
          <w:rFonts w:ascii="Times New Roman" w:hAnsi="Times New Roman" w:cs="Times New Roman"/>
          <w:sz w:val="20"/>
          <w:szCs w:val="20"/>
        </w:rPr>
        <w:t>exclosure</w:t>
      </w:r>
      <w:proofErr w:type="spellEnd"/>
      <w:r w:rsidR="00520810" w:rsidRPr="003658C3">
        <w:rPr>
          <w:rFonts w:ascii="Times New Roman" w:hAnsi="Times New Roman" w:cs="Times New Roman"/>
          <w:sz w:val="20"/>
          <w:szCs w:val="20"/>
        </w:rPr>
        <w:t xml:space="preserve"> areas. Two group discussions </w:t>
      </w:r>
      <w:r w:rsidR="002D16DD">
        <w:rPr>
          <w:rFonts w:ascii="Times New Roman" w:hAnsi="Times New Roman" w:cs="Times New Roman"/>
          <w:sz w:val="20"/>
          <w:szCs w:val="20"/>
        </w:rPr>
        <w:t xml:space="preserve">explained </w:t>
      </w:r>
      <w:r w:rsidR="00520810" w:rsidRPr="003658C3">
        <w:rPr>
          <w:rFonts w:ascii="Times New Roman" w:hAnsi="Times New Roman" w:cs="Times New Roman"/>
          <w:sz w:val="20"/>
          <w:szCs w:val="20"/>
        </w:rPr>
        <w:t xml:space="preserve">that, plants planted in the form of seed were best survived than the seedlings but the seed plant types were selective </w:t>
      </w:r>
      <w:r w:rsidR="00B10AA3" w:rsidRPr="003658C3">
        <w:rPr>
          <w:rFonts w:ascii="Times New Roman" w:hAnsi="Times New Roman" w:cs="Times New Roman"/>
          <w:sz w:val="20"/>
          <w:szCs w:val="20"/>
        </w:rPr>
        <w:t xml:space="preserve">like </w:t>
      </w:r>
      <w:proofErr w:type="spellStart"/>
      <w:r w:rsidR="00520810" w:rsidRPr="003658C3">
        <w:rPr>
          <w:rFonts w:ascii="Times New Roman" w:hAnsi="Times New Roman" w:cs="Times New Roman"/>
          <w:i/>
          <w:sz w:val="20"/>
          <w:szCs w:val="20"/>
        </w:rPr>
        <w:t>gemero</w:t>
      </w:r>
      <w:proofErr w:type="spellEnd"/>
      <w:r w:rsidR="00520810" w:rsidRPr="003658C3">
        <w:rPr>
          <w:rFonts w:ascii="Times New Roman" w:hAnsi="Times New Roman" w:cs="Times New Roman"/>
          <w:i/>
          <w:sz w:val="20"/>
          <w:szCs w:val="20"/>
        </w:rPr>
        <w:t xml:space="preserve"> (</w:t>
      </w:r>
      <w:r w:rsidR="00520810" w:rsidRPr="003658C3">
        <w:rPr>
          <w:rFonts w:ascii="Times New Roman" w:hAnsi="Times New Roman" w:cs="Times New Roman"/>
          <w:i/>
          <w:iCs/>
          <w:sz w:val="20"/>
          <w:szCs w:val="20"/>
        </w:rPr>
        <w:t xml:space="preserve">Acacia </w:t>
      </w:r>
      <w:proofErr w:type="spellStart"/>
      <w:r w:rsidR="00520810" w:rsidRPr="003658C3">
        <w:rPr>
          <w:rFonts w:ascii="Times New Roman" w:hAnsi="Times New Roman" w:cs="Times New Roman"/>
          <w:i/>
          <w:iCs/>
          <w:sz w:val="20"/>
          <w:szCs w:val="20"/>
        </w:rPr>
        <w:t>polyacantha</w:t>
      </w:r>
      <w:proofErr w:type="spellEnd"/>
      <w:r w:rsidR="00520810" w:rsidRPr="003658C3">
        <w:rPr>
          <w:rFonts w:ascii="Times New Roman" w:hAnsi="Times New Roman" w:cs="Times New Roman"/>
          <w:i/>
          <w:iCs/>
          <w:sz w:val="20"/>
          <w:szCs w:val="20"/>
        </w:rPr>
        <w:t xml:space="preserve">) </w:t>
      </w:r>
      <w:r w:rsidR="00520810" w:rsidRPr="003658C3">
        <w:rPr>
          <w:rFonts w:ascii="Times New Roman" w:hAnsi="Times New Roman" w:cs="Times New Roman"/>
          <w:sz w:val="20"/>
          <w:szCs w:val="20"/>
        </w:rPr>
        <w:t xml:space="preserve">and </w:t>
      </w:r>
      <w:proofErr w:type="spellStart"/>
      <w:r w:rsidR="00520810" w:rsidRPr="003658C3">
        <w:rPr>
          <w:rFonts w:ascii="Times New Roman" w:hAnsi="Times New Roman" w:cs="Times New Roman"/>
          <w:i/>
          <w:sz w:val="20"/>
          <w:szCs w:val="20"/>
        </w:rPr>
        <w:t>lihay</w:t>
      </w:r>
      <w:proofErr w:type="spellEnd"/>
      <w:r w:rsidR="00520810" w:rsidRPr="003658C3">
        <w:rPr>
          <w:rFonts w:ascii="Times New Roman" w:hAnsi="Times New Roman" w:cs="Times New Roman"/>
          <w:sz w:val="20"/>
          <w:szCs w:val="20"/>
        </w:rPr>
        <w:t xml:space="preserve"> (</w:t>
      </w:r>
      <w:r w:rsidR="00520810" w:rsidRPr="003658C3">
        <w:rPr>
          <w:rFonts w:ascii="Times New Roman" w:eastAsia="Times New Roman" w:hAnsi="Times New Roman" w:cs="Times New Roman"/>
          <w:i/>
          <w:sz w:val="20"/>
          <w:szCs w:val="20"/>
        </w:rPr>
        <w:t xml:space="preserve">Acacia </w:t>
      </w:r>
      <w:proofErr w:type="spellStart"/>
      <w:r w:rsidR="00520810" w:rsidRPr="003658C3">
        <w:rPr>
          <w:rFonts w:ascii="Times New Roman" w:eastAsia="Times New Roman" w:hAnsi="Times New Roman" w:cs="Times New Roman"/>
          <w:i/>
          <w:sz w:val="20"/>
          <w:szCs w:val="20"/>
        </w:rPr>
        <w:t>lahai</w:t>
      </w:r>
      <w:proofErr w:type="spellEnd"/>
      <w:r w:rsidR="00E637CB" w:rsidRPr="003658C3">
        <w:rPr>
          <w:rFonts w:ascii="Times New Roman" w:eastAsia="Times New Roman" w:hAnsi="Times New Roman" w:cs="Times New Roman"/>
          <w:sz w:val="20"/>
          <w:szCs w:val="20"/>
        </w:rPr>
        <w:t>).</w:t>
      </w:r>
    </w:p>
    <w:p w14:paraId="78B0B32A" w14:textId="5C3471D4" w:rsidR="00E31CD4" w:rsidRPr="00134513" w:rsidRDefault="00C94757" w:rsidP="00883412">
      <w:pPr>
        <w:pStyle w:val="Heading2"/>
        <w:shd w:val="clear" w:color="auto" w:fill="FFFFFF" w:themeFill="background1"/>
        <w:spacing w:line="480" w:lineRule="auto"/>
        <w:rPr>
          <w:rFonts w:ascii="Times New Roman" w:hAnsi="Times New Roman" w:cs="Times New Roman"/>
          <w:b/>
          <w:color w:val="auto"/>
          <w:sz w:val="20"/>
          <w:szCs w:val="20"/>
        </w:rPr>
      </w:pPr>
      <w:bookmarkStart w:id="52" w:name="_Toc536634935"/>
      <w:r w:rsidRPr="00134513">
        <w:rPr>
          <w:rFonts w:ascii="Times New Roman" w:hAnsi="Times New Roman" w:cs="Times New Roman"/>
          <w:b/>
          <w:color w:val="auto"/>
          <w:sz w:val="20"/>
          <w:szCs w:val="20"/>
        </w:rPr>
        <w:t>3</w:t>
      </w:r>
      <w:r w:rsidR="00E31CD4" w:rsidRPr="00134513">
        <w:rPr>
          <w:rFonts w:ascii="Times New Roman" w:hAnsi="Times New Roman" w:cs="Times New Roman"/>
          <w:b/>
          <w:color w:val="auto"/>
          <w:sz w:val="20"/>
          <w:szCs w:val="20"/>
        </w:rPr>
        <w:t>.2.</w:t>
      </w:r>
      <w:r w:rsidR="00415CD0" w:rsidRPr="00134513">
        <w:rPr>
          <w:rFonts w:ascii="Times New Roman" w:hAnsi="Times New Roman" w:cs="Times New Roman"/>
          <w:b/>
          <w:color w:val="auto"/>
          <w:sz w:val="20"/>
          <w:szCs w:val="20"/>
        </w:rPr>
        <w:t xml:space="preserve"> </w:t>
      </w:r>
      <w:r w:rsidR="00012F68" w:rsidRPr="00134513">
        <w:rPr>
          <w:rFonts w:ascii="Times New Roman" w:hAnsi="Times New Roman" w:cs="Times New Roman"/>
          <w:b/>
          <w:color w:val="auto"/>
          <w:sz w:val="20"/>
          <w:szCs w:val="20"/>
        </w:rPr>
        <w:t xml:space="preserve"> Perception of households on the status </w:t>
      </w:r>
      <w:r w:rsidR="00415CD0" w:rsidRPr="00134513">
        <w:rPr>
          <w:rFonts w:ascii="Times New Roman" w:hAnsi="Times New Roman" w:cs="Times New Roman"/>
          <w:b/>
          <w:color w:val="auto"/>
          <w:sz w:val="20"/>
          <w:szCs w:val="20"/>
        </w:rPr>
        <w:t>of the implemented SWC s</w:t>
      </w:r>
      <w:r w:rsidR="00E31CD4" w:rsidRPr="00134513">
        <w:rPr>
          <w:rFonts w:ascii="Times New Roman" w:hAnsi="Times New Roman" w:cs="Times New Roman"/>
          <w:b/>
          <w:color w:val="auto"/>
          <w:sz w:val="20"/>
          <w:szCs w:val="20"/>
        </w:rPr>
        <w:t>tructures</w:t>
      </w:r>
      <w:bookmarkEnd w:id="52"/>
      <w:r w:rsidR="003F2485" w:rsidRPr="00134513">
        <w:rPr>
          <w:rFonts w:ascii="Times New Roman" w:hAnsi="Times New Roman" w:cs="Times New Roman"/>
          <w:b/>
          <w:color w:val="auto"/>
          <w:sz w:val="20"/>
          <w:szCs w:val="20"/>
        </w:rPr>
        <w:t xml:space="preserve"> </w:t>
      </w:r>
    </w:p>
    <w:p w14:paraId="1E929A14" w14:textId="345BB0A5" w:rsidR="00AC5308" w:rsidRPr="003658C3" w:rsidRDefault="00D10D3E" w:rsidP="00DD6F2C">
      <w:pPr>
        <w:shd w:val="clear" w:color="auto" w:fill="FFFFFF" w:themeFill="background1"/>
        <w:tabs>
          <w:tab w:val="left" w:pos="1360"/>
        </w:tabs>
        <w:spacing w:line="480" w:lineRule="auto"/>
        <w:jc w:val="both"/>
        <w:rPr>
          <w:rFonts w:ascii="Times New Roman" w:hAnsi="Times New Roman" w:cs="Times New Roman"/>
          <w:sz w:val="20"/>
          <w:szCs w:val="20"/>
        </w:rPr>
      </w:pPr>
      <w:r w:rsidRPr="00134513">
        <w:rPr>
          <w:rFonts w:ascii="Times New Roman" w:hAnsi="Times New Roman" w:cs="Times New Roman"/>
          <w:sz w:val="20"/>
          <w:szCs w:val="20"/>
        </w:rPr>
        <w:t xml:space="preserve">Farmers evaluate </w:t>
      </w:r>
      <w:r w:rsidR="00E31CD4" w:rsidRPr="00134513">
        <w:rPr>
          <w:rFonts w:ascii="Times New Roman" w:hAnsi="Times New Roman" w:cs="Times New Roman"/>
          <w:sz w:val="20"/>
          <w:szCs w:val="20"/>
        </w:rPr>
        <w:t xml:space="preserve">performance of physical </w:t>
      </w:r>
      <w:r w:rsidR="00595C5E" w:rsidRPr="00134513">
        <w:rPr>
          <w:rFonts w:ascii="Times New Roman" w:hAnsi="Times New Roman" w:cs="Times New Roman"/>
          <w:sz w:val="20"/>
          <w:szCs w:val="20"/>
        </w:rPr>
        <w:t>SWC</w:t>
      </w:r>
      <w:r w:rsidR="00E31CD4" w:rsidRPr="00134513">
        <w:rPr>
          <w:rFonts w:ascii="Times New Roman" w:hAnsi="Times New Roman" w:cs="Times New Roman"/>
          <w:sz w:val="20"/>
          <w:szCs w:val="20"/>
        </w:rPr>
        <w:t xml:space="preserve"> </w:t>
      </w:r>
      <w:r w:rsidR="00830945" w:rsidRPr="00134513">
        <w:rPr>
          <w:rFonts w:ascii="Times New Roman" w:hAnsi="Times New Roman" w:cs="Times New Roman"/>
          <w:sz w:val="20"/>
          <w:szCs w:val="20"/>
        </w:rPr>
        <w:t xml:space="preserve">by </w:t>
      </w:r>
      <w:r w:rsidR="004378DE" w:rsidRPr="00134513">
        <w:rPr>
          <w:rFonts w:ascii="Times New Roman" w:hAnsi="Times New Roman" w:cs="Times New Roman"/>
          <w:sz w:val="20"/>
          <w:szCs w:val="20"/>
        </w:rPr>
        <w:t>observing</w:t>
      </w:r>
      <w:r w:rsidR="00830945" w:rsidRPr="00134513">
        <w:rPr>
          <w:rFonts w:ascii="Times New Roman" w:hAnsi="Times New Roman" w:cs="Times New Roman"/>
          <w:sz w:val="20"/>
          <w:szCs w:val="20"/>
        </w:rPr>
        <w:t xml:space="preserve"> on </w:t>
      </w:r>
      <w:r w:rsidR="00A2174A" w:rsidRPr="00134513">
        <w:rPr>
          <w:rFonts w:ascii="Times New Roman" w:hAnsi="Times New Roman" w:cs="Times New Roman"/>
          <w:sz w:val="20"/>
          <w:szCs w:val="20"/>
        </w:rPr>
        <w:t xml:space="preserve">soil </w:t>
      </w:r>
      <w:r w:rsidR="00663645" w:rsidRPr="00134513">
        <w:rPr>
          <w:rFonts w:ascii="Times New Roman" w:hAnsi="Times New Roman" w:cs="Times New Roman"/>
          <w:sz w:val="20"/>
          <w:szCs w:val="20"/>
        </w:rPr>
        <w:t xml:space="preserve">erosion </w:t>
      </w:r>
      <w:r w:rsidR="00A2174A" w:rsidRPr="00134513">
        <w:rPr>
          <w:rFonts w:ascii="Times New Roman" w:hAnsi="Times New Roman" w:cs="Times New Roman"/>
          <w:sz w:val="20"/>
          <w:szCs w:val="20"/>
        </w:rPr>
        <w:t>effect</w:t>
      </w:r>
      <w:r w:rsidR="009B7EFE" w:rsidRPr="00134513">
        <w:rPr>
          <w:rFonts w:ascii="Times New Roman" w:hAnsi="Times New Roman" w:cs="Times New Roman"/>
          <w:sz w:val="20"/>
          <w:szCs w:val="20"/>
        </w:rPr>
        <w:t>,</w:t>
      </w:r>
      <w:r w:rsidR="00663645" w:rsidRPr="00134513">
        <w:rPr>
          <w:rFonts w:ascii="Times New Roman" w:hAnsi="Times New Roman" w:cs="Times New Roman"/>
          <w:sz w:val="20"/>
          <w:szCs w:val="20"/>
        </w:rPr>
        <w:t xml:space="preserve"> </w:t>
      </w:r>
      <w:r w:rsidR="00E31CD4" w:rsidRPr="00134513">
        <w:rPr>
          <w:rFonts w:ascii="Times New Roman" w:hAnsi="Times New Roman" w:cs="Times New Roman"/>
          <w:sz w:val="20"/>
          <w:szCs w:val="20"/>
        </w:rPr>
        <w:t>deposition of soil ab</w:t>
      </w:r>
      <w:r w:rsidR="00830945" w:rsidRPr="00134513">
        <w:rPr>
          <w:rFonts w:ascii="Times New Roman" w:hAnsi="Times New Roman" w:cs="Times New Roman"/>
          <w:sz w:val="20"/>
          <w:szCs w:val="20"/>
        </w:rPr>
        <w:t xml:space="preserve">ove bund or upstream check dam </w:t>
      </w:r>
      <w:r w:rsidR="00E31CD4" w:rsidRPr="00134513">
        <w:rPr>
          <w:rFonts w:ascii="Times New Roman" w:hAnsi="Times New Roman" w:cs="Times New Roman"/>
          <w:sz w:val="20"/>
          <w:szCs w:val="20"/>
        </w:rPr>
        <w:t xml:space="preserve">and </w:t>
      </w:r>
      <w:r w:rsidR="00A17A15" w:rsidRPr="00134513">
        <w:rPr>
          <w:rFonts w:ascii="Times New Roman" w:hAnsi="Times New Roman" w:cs="Times New Roman"/>
          <w:sz w:val="20"/>
          <w:szCs w:val="20"/>
        </w:rPr>
        <w:t xml:space="preserve">its </w:t>
      </w:r>
      <w:r w:rsidR="00E31CD4" w:rsidRPr="00134513">
        <w:rPr>
          <w:rFonts w:ascii="Times New Roman" w:hAnsi="Times New Roman" w:cs="Times New Roman"/>
          <w:sz w:val="20"/>
          <w:szCs w:val="20"/>
        </w:rPr>
        <w:t>effectiveness for surviving of biological measures</w:t>
      </w:r>
      <w:r w:rsidR="00C63EF3" w:rsidRPr="00134513">
        <w:rPr>
          <w:rFonts w:ascii="Times New Roman" w:hAnsi="Times New Roman" w:cs="Times New Roman"/>
          <w:sz w:val="20"/>
          <w:szCs w:val="20"/>
        </w:rPr>
        <w:t xml:space="preserve"> as explained by key informants</w:t>
      </w:r>
      <w:r w:rsidR="00E31CD4" w:rsidRPr="00134513">
        <w:rPr>
          <w:rFonts w:ascii="Times New Roman" w:hAnsi="Times New Roman" w:cs="Times New Roman"/>
          <w:sz w:val="20"/>
          <w:szCs w:val="20"/>
        </w:rPr>
        <w:t>.</w:t>
      </w:r>
      <w:r w:rsidR="0066532A" w:rsidRPr="00134513">
        <w:rPr>
          <w:rFonts w:ascii="Times New Roman" w:hAnsi="Times New Roman" w:cs="Times New Roman"/>
          <w:sz w:val="20"/>
          <w:szCs w:val="20"/>
        </w:rPr>
        <w:t xml:space="preserve"> </w:t>
      </w:r>
      <w:r w:rsidR="00647EA3" w:rsidRPr="00134513">
        <w:rPr>
          <w:rFonts w:ascii="Times New Roman" w:hAnsi="Times New Roman" w:cs="Times New Roman"/>
          <w:sz w:val="20"/>
          <w:szCs w:val="20"/>
        </w:rPr>
        <w:t>The respondents</w:t>
      </w:r>
      <w:r w:rsidR="00E31CD4" w:rsidRPr="00134513">
        <w:rPr>
          <w:rFonts w:ascii="Times New Roman" w:hAnsi="Times New Roman" w:cs="Times New Roman"/>
          <w:sz w:val="20"/>
          <w:szCs w:val="20"/>
        </w:rPr>
        <w:t xml:space="preserve"> characterized the current status of physical SWC in study area, </w:t>
      </w:r>
      <w:r w:rsidR="00830945" w:rsidRPr="00134513">
        <w:rPr>
          <w:rFonts w:ascii="Times New Roman" w:hAnsi="Times New Roman" w:cs="Times New Roman"/>
          <w:sz w:val="20"/>
          <w:szCs w:val="20"/>
        </w:rPr>
        <w:t>as poor</w:t>
      </w:r>
      <w:r w:rsidR="00C63EF3" w:rsidRPr="00134513">
        <w:rPr>
          <w:rFonts w:ascii="Times New Roman" w:hAnsi="Times New Roman" w:cs="Times New Roman"/>
          <w:sz w:val="20"/>
          <w:szCs w:val="20"/>
        </w:rPr>
        <w:t xml:space="preserve"> by 69.2% of the respondents</w:t>
      </w:r>
      <w:r w:rsidR="00830945" w:rsidRPr="00134513">
        <w:rPr>
          <w:rFonts w:ascii="Times New Roman" w:hAnsi="Times New Roman" w:cs="Times New Roman"/>
          <w:sz w:val="20"/>
          <w:szCs w:val="20"/>
        </w:rPr>
        <w:t xml:space="preserve">, </w:t>
      </w:r>
      <w:r w:rsidR="00C63EF3" w:rsidRPr="00134513">
        <w:rPr>
          <w:rFonts w:ascii="Times New Roman" w:hAnsi="Times New Roman" w:cs="Times New Roman"/>
          <w:sz w:val="20"/>
          <w:szCs w:val="20"/>
        </w:rPr>
        <w:t>medium (</w:t>
      </w:r>
      <w:r w:rsidR="00830945" w:rsidRPr="00134513">
        <w:rPr>
          <w:rFonts w:ascii="Times New Roman" w:hAnsi="Times New Roman" w:cs="Times New Roman"/>
          <w:sz w:val="20"/>
          <w:szCs w:val="20"/>
        </w:rPr>
        <w:t>24.6%</w:t>
      </w:r>
      <w:r w:rsidR="00C63EF3" w:rsidRPr="00134513">
        <w:rPr>
          <w:rFonts w:ascii="Times New Roman" w:hAnsi="Times New Roman" w:cs="Times New Roman"/>
          <w:sz w:val="20"/>
          <w:szCs w:val="20"/>
        </w:rPr>
        <w:t>)</w:t>
      </w:r>
      <w:r w:rsidR="00830945" w:rsidRPr="00134513">
        <w:rPr>
          <w:rFonts w:ascii="Times New Roman" w:hAnsi="Times New Roman" w:cs="Times New Roman"/>
          <w:sz w:val="20"/>
          <w:szCs w:val="20"/>
        </w:rPr>
        <w:t xml:space="preserve"> and </w:t>
      </w:r>
      <w:r w:rsidR="00C63EF3" w:rsidRPr="00134513">
        <w:rPr>
          <w:rFonts w:ascii="Times New Roman" w:hAnsi="Times New Roman" w:cs="Times New Roman"/>
          <w:sz w:val="20"/>
          <w:szCs w:val="20"/>
        </w:rPr>
        <w:t>good (</w:t>
      </w:r>
      <w:r w:rsidR="00830945" w:rsidRPr="00134513">
        <w:rPr>
          <w:rFonts w:ascii="Times New Roman" w:hAnsi="Times New Roman" w:cs="Times New Roman"/>
          <w:sz w:val="20"/>
          <w:szCs w:val="20"/>
        </w:rPr>
        <w:t>6.2</w:t>
      </w:r>
      <w:r w:rsidR="00C63EF3" w:rsidRPr="00134513">
        <w:rPr>
          <w:rFonts w:ascii="Times New Roman" w:hAnsi="Times New Roman" w:cs="Times New Roman"/>
          <w:sz w:val="20"/>
          <w:szCs w:val="20"/>
        </w:rPr>
        <w:t xml:space="preserve">%) </w:t>
      </w:r>
      <w:r w:rsidR="000202F8" w:rsidRPr="00134513">
        <w:rPr>
          <w:rFonts w:ascii="Times New Roman" w:hAnsi="Times New Roman" w:cs="Times New Roman"/>
          <w:sz w:val="20"/>
          <w:szCs w:val="20"/>
        </w:rPr>
        <w:t>(Table 1</w:t>
      </w:r>
      <w:r w:rsidR="00415CD0" w:rsidRPr="00134513">
        <w:rPr>
          <w:rFonts w:ascii="Times New Roman" w:hAnsi="Times New Roman" w:cs="Times New Roman"/>
          <w:sz w:val="20"/>
          <w:szCs w:val="20"/>
        </w:rPr>
        <w:t>)</w:t>
      </w:r>
      <w:r w:rsidR="00647EA3" w:rsidRPr="00134513">
        <w:rPr>
          <w:rFonts w:ascii="Times New Roman" w:hAnsi="Times New Roman" w:cs="Times New Roman"/>
          <w:sz w:val="20"/>
          <w:szCs w:val="20"/>
        </w:rPr>
        <w:t>.</w:t>
      </w:r>
      <w:r w:rsidR="00415CD0" w:rsidRPr="003658C3">
        <w:rPr>
          <w:rFonts w:ascii="Times New Roman" w:hAnsi="Times New Roman" w:cs="Times New Roman"/>
          <w:sz w:val="20"/>
          <w:szCs w:val="20"/>
        </w:rPr>
        <w:t xml:space="preserve"> </w:t>
      </w:r>
      <w:r w:rsidR="00647EA3" w:rsidRPr="003658C3">
        <w:rPr>
          <w:rFonts w:ascii="Times New Roman" w:hAnsi="Times New Roman" w:cs="Times New Roman"/>
          <w:sz w:val="20"/>
          <w:szCs w:val="20"/>
        </w:rPr>
        <w:t xml:space="preserve"> </w:t>
      </w:r>
    </w:p>
    <w:tbl>
      <w:tblPr>
        <w:tblpPr w:leftFromText="180" w:rightFromText="180" w:vertAnchor="text" w:horzAnchor="margin" w:tblpY="492"/>
        <w:tblW w:w="5000" w:type="pct"/>
        <w:tblCellMar>
          <w:left w:w="0" w:type="dxa"/>
          <w:right w:w="0" w:type="dxa"/>
        </w:tblCellMar>
        <w:tblLook w:val="0000" w:firstRow="0" w:lastRow="0" w:firstColumn="0" w:lastColumn="0" w:noHBand="0" w:noVBand="0"/>
      </w:tblPr>
      <w:tblGrid>
        <w:gridCol w:w="4480"/>
        <w:gridCol w:w="2996"/>
        <w:gridCol w:w="3324"/>
      </w:tblGrid>
      <w:tr w:rsidR="00516610" w:rsidRPr="003658C3" w14:paraId="55D90F12" w14:textId="77777777" w:rsidTr="00516610">
        <w:trPr>
          <w:cantSplit/>
        </w:trPr>
        <w:tc>
          <w:tcPr>
            <w:tcW w:w="2074" w:type="pct"/>
            <w:tcBorders>
              <w:top w:val="single" w:sz="4" w:space="0" w:color="auto"/>
              <w:bottom w:val="single" w:sz="4" w:space="0" w:color="auto"/>
            </w:tcBorders>
            <w:shd w:val="clear" w:color="auto" w:fill="FFFFFF"/>
          </w:tcPr>
          <w:p w14:paraId="6B867818" w14:textId="77777777" w:rsidR="00516610" w:rsidRPr="003658C3" w:rsidRDefault="00516610" w:rsidP="00516610">
            <w:pPr>
              <w:shd w:val="clear" w:color="auto" w:fill="FFFFFF" w:themeFill="background1"/>
              <w:autoSpaceDE w:val="0"/>
              <w:autoSpaceDN w:val="0"/>
              <w:adjustRightInd w:val="0"/>
              <w:spacing w:after="0" w:line="480" w:lineRule="auto"/>
              <w:ind w:right="60"/>
              <w:jc w:val="both"/>
              <w:rPr>
                <w:rFonts w:ascii="Times New Roman" w:hAnsi="Times New Roman" w:cs="Times New Roman"/>
                <w:sz w:val="20"/>
                <w:szCs w:val="20"/>
              </w:rPr>
            </w:pPr>
            <w:bookmarkStart w:id="53" w:name="_Toc533331743"/>
            <w:r w:rsidRPr="003658C3">
              <w:rPr>
                <w:rFonts w:ascii="Times New Roman" w:hAnsi="Times New Roman" w:cs="Times New Roman"/>
                <w:sz w:val="20"/>
                <w:szCs w:val="20"/>
              </w:rPr>
              <w:t xml:space="preserve">Status of structures </w:t>
            </w:r>
          </w:p>
        </w:tc>
        <w:tc>
          <w:tcPr>
            <w:tcW w:w="1387" w:type="pct"/>
            <w:tcBorders>
              <w:top w:val="single" w:sz="4" w:space="0" w:color="auto"/>
              <w:bottom w:val="single" w:sz="4" w:space="0" w:color="auto"/>
            </w:tcBorders>
            <w:shd w:val="clear" w:color="auto" w:fill="FFFFFF"/>
          </w:tcPr>
          <w:p w14:paraId="20BA1B92" w14:textId="77777777" w:rsidR="00516610" w:rsidRPr="003658C3"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658C3">
              <w:rPr>
                <w:rFonts w:ascii="Times New Roman" w:hAnsi="Times New Roman" w:cs="Times New Roman"/>
                <w:sz w:val="20"/>
                <w:szCs w:val="20"/>
              </w:rPr>
              <w:t>Frequency</w:t>
            </w:r>
          </w:p>
        </w:tc>
        <w:tc>
          <w:tcPr>
            <w:tcW w:w="1539" w:type="pct"/>
            <w:tcBorders>
              <w:top w:val="single" w:sz="4" w:space="0" w:color="auto"/>
              <w:bottom w:val="single" w:sz="4" w:space="0" w:color="auto"/>
            </w:tcBorders>
            <w:shd w:val="clear" w:color="auto" w:fill="FFFFFF"/>
          </w:tcPr>
          <w:p w14:paraId="1EC0646B" w14:textId="77777777" w:rsidR="00516610" w:rsidRPr="003658C3"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658C3">
              <w:rPr>
                <w:rFonts w:ascii="Times New Roman" w:hAnsi="Times New Roman" w:cs="Times New Roman"/>
                <w:sz w:val="20"/>
                <w:szCs w:val="20"/>
              </w:rPr>
              <w:t>Percent (%)</w:t>
            </w:r>
          </w:p>
        </w:tc>
      </w:tr>
      <w:tr w:rsidR="00516610" w:rsidRPr="003658C3" w14:paraId="6D3155ED" w14:textId="77777777" w:rsidTr="00516610">
        <w:trPr>
          <w:cantSplit/>
          <w:trHeight w:val="620"/>
        </w:trPr>
        <w:tc>
          <w:tcPr>
            <w:tcW w:w="2074" w:type="pct"/>
            <w:tcBorders>
              <w:top w:val="single" w:sz="4" w:space="0" w:color="auto"/>
              <w:bottom w:val="single" w:sz="4" w:space="0" w:color="auto"/>
            </w:tcBorders>
            <w:shd w:val="clear" w:color="auto" w:fill="FFFFFF"/>
            <w:vAlign w:val="center"/>
          </w:tcPr>
          <w:p w14:paraId="03241A35" w14:textId="77777777" w:rsidR="00516610" w:rsidRPr="003658C3" w:rsidRDefault="00516610" w:rsidP="00516610">
            <w:pPr>
              <w:shd w:val="clear" w:color="auto" w:fill="FFFFFF" w:themeFill="background1"/>
              <w:autoSpaceDE w:val="0"/>
              <w:autoSpaceDN w:val="0"/>
              <w:adjustRightInd w:val="0"/>
              <w:spacing w:after="0" w:line="480" w:lineRule="auto"/>
              <w:ind w:right="60"/>
              <w:jc w:val="both"/>
              <w:rPr>
                <w:rFonts w:ascii="Times New Roman" w:hAnsi="Times New Roman" w:cs="Times New Roman"/>
                <w:sz w:val="20"/>
                <w:szCs w:val="20"/>
              </w:rPr>
            </w:pPr>
            <w:r w:rsidRPr="003658C3">
              <w:rPr>
                <w:rFonts w:ascii="Times New Roman" w:hAnsi="Times New Roman" w:cs="Times New Roman"/>
                <w:sz w:val="20"/>
                <w:szCs w:val="20"/>
              </w:rPr>
              <w:t xml:space="preserve"> Good (well performed or strong)</w:t>
            </w:r>
          </w:p>
          <w:p w14:paraId="1B0E0F9D" w14:textId="77777777" w:rsidR="00516610" w:rsidRPr="003658C3"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658C3">
              <w:rPr>
                <w:rFonts w:ascii="Times New Roman" w:hAnsi="Times New Roman" w:cs="Times New Roman"/>
                <w:sz w:val="20"/>
                <w:szCs w:val="20"/>
              </w:rPr>
              <w:t>Medium (require some maintenance)</w:t>
            </w:r>
          </w:p>
          <w:p w14:paraId="0579C1E6" w14:textId="77777777" w:rsidR="00516610" w:rsidRPr="003658C3"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658C3">
              <w:rPr>
                <w:rFonts w:ascii="Times New Roman" w:hAnsi="Times New Roman" w:cs="Times New Roman"/>
                <w:sz w:val="20"/>
                <w:szCs w:val="20"/>
              </w:rPr>
              <w:t>Poor (damaged and require reconstruction)</w:t>
            </w:r>
          </w:p>
          <w:p w14:paraId="2B104017" w14:textId="77777777" w:rsidR="00516610" w:rsidRPr="003658C3"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658C3">
              <w:rPr>
                <w:rFonts w:ascii="Times New Roman" w:hAnsi="Times New Roman" w:cs="Times New Roman"/>
                <w:sz w:val="20"/>
                <w:szCs w:val="20"/>
              </w:rPr>
              <w:t>Total</w:t>
            </w:r>
          </w:p>
        </w:tc>
        <w:tc>
          <w:tcPr>
            <w:tcW w:w="1387" w:type="pct"/>
            <w:tcBorders>
              <w:top w:val="single" w:sz="4" w:space="0" w:color="auto"/>
              <w:bottom w:val="single" w:sz="4" w:space="0" w:color="auto"/>
            </w:tcBorders>
            <w:shd w:val="clear" w:color="auto" w:fill="FFFFFF"/>
            <w:vAlign w:val="center"/>
          </w:tcPr>
          <w:p w14:paraId="29777A4A" w14:textId="77777777" w:rsidR="00516610" w:rsidRPr="003658C3"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658C3">
              <w:rPr>
                <w:rFonts w:ascii="Times New Roman" w:hAnsi="Times New Roman" w:cs="Times New Roman"/>
                <w:sz w:val="20"/>
                <w:szCs w:val="20"/>
              </w:rPr>
              <w:t>8</w:t>
            </w:r>
          </w:p>
          <w:p w14:paraId="679B2ABE" w14:textId="77777777" w:rsidR="00516610" w:rsidRPr="003658C3"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658C3">
              <w:rPr>
                <w:rFonts w:ascii="Times New Roman" w:hAnsi="Times New Roman" w:cs="Times New Roman"/>
                <w:sz w:val="20"/>
                <w:szCs w:val="20"/>
              </w:rPr>
              <w:t>27</w:t>
            </w:r>
          </w:p>
          <w:p w14:paraId="46C3AE43" w14:textId="77777777" w:rsidR="00516610" w:rsidRPr="003658C3"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658C3">
              <w:rPr>
                <w:rFonts w:ascii="Times New Roman" w:hAnsi="Times New Roman" w:cs="Times New Roman"/>
                <w:sz w:val="20"/>
                <w:szCs w:val="20"/>
              </w:rPr>
              <w:t>78</w:t>
            </w:r>
          </w:p>
          <w:p w14:paraId="5C01281D" w14:textId="77777777" w:rsidR="00516610" w:rsidRPr="003658C3"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658C3">
              <w:rPr>
                <w:rFonts w:ascii="Times New Roman" w:hAnsi="Times New Roman" w:cs="Times New Roman"/>
                <w:sz w:val="20"/>
                <w:szCs w:val="20"/>
              </w:rPr>
              <w:t>113</w:t>
            </w:r>
          </w:p>
        </w:tc>
        <w:tc>
          <w:tcPr>
            <w:tcW w:w="1539" w:type="pct"/>
            <w:tcBorders>
              <w:top w:val="single" w:sz="4" w:space="0" w:color="auto"/>
              <w:bottom w:val="single" w:sz="4" w:space="0" w:color="auto"/>
            </w:tcBorders>
            <w:shd w:val="clear" w:color="auto" w:fill="FFFFFF"/>
            <w:vAlign w:val="center"/>
          </w:tcPr>
          <w:p w14:paraId="336CD054" w14:textId="77777777" w:rsidR="00516610" w:rsidRPr="003658C3"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658C3">
              <w:rPr>
                <w:rFonts w:ascii="Times New Roman" w:hAnsi="Times New Roman" w:cs="Times New Roman"/>
                <w:sz w:val="20"/>
                <w:szCs w:val="20"/>
              </w:rPr>
              <w:t>6.2</w:t>
            </w:r>
          </w:p>
          <w:p w14:paraId="708100A7" w14:textId="77777777" w:rsidR="00516610" w:rsidRPr="003658C3"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658C3">
              <w:rPr>
                <w:rFonts w:ascii="Times New Roman" w:hAnsi="Times New Roman" w:cs="Times New Roman"/>
                <w:sz w:val="20"/>
                <w:szCs w:val="20"/>
              </w:rPr>
              <w:t>24.6</w:t>
            </w:r>
          </w:p>
          <w:p w14:paraId="2002F437" w14:textId="77777777" w:rsidR="00516610" w:rsidRPr="003658C3"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658C3">
              <w:rPr>
                <w:rFonts w:ascii="Times New Roman" w:hAnsi="Times New Roman" w:cs="Times New Roman"/>
                <w:sz w:val="20"/>
                <w:szCs w:val="20"/>
              </w:rPr>
              <w:t>69.2</w:t>
            </w:r>
          </w:p>
          <w:p w14:paraId="2C5FAB09" w14:textId="77777777" w:rsidR="00516610" w:rsidRPr="003658C3" w:rsidRDefault="00516610" w:rsidP="00516610">
            <w:pPr>
              <w:shd w:val="clear" w:color="auto" w:fill="FFFFFF" w:themeFill="background1"/>
              <w:autoSpaceDE w:val="0"/>
              <w:autoSpaceDN w:val="0"/>
              <w:adjustRightInd w:val="0"/>
              <w:spacing w:after="0" w:line="480" w:lineRule="auto"/>
              <w:ind w:left="60" w:right="60"/>
              <w:jc w:val="both"/>
              <w:rPr>
                <w:rFonts w:ascii="Times New Roman" w:hAnsi="Times New Roman" w:cs="Times New Roman"/>
                <w:sz w:val="20"/>
                <w:szCs w:val="20"/>
              </w:rPr>
            </w:pPr>
            <w:r w:rsidRPr="003658C3">
              <w:rPr>
                <w:rFonts w:ascii="Times New Roman" w:hAnsi="Times New Roman" w:cs="Times New Roman"/>
                <w:sz w:val="20"/>
                <w:szCs w:val="20"/>
              </w:rPr>
              <w:t>100.0</w:t>
            </w:r>
          </w:p>
        </w:tc>
      </w:tr>
    </w:tbl>
    <w:p w14:paraId="20ABEB60" w14:textId="3FBE73F0" w:rsidR="00703DB1" w:rsidRPr="00DD6F2C" w:rsidRDefault="00167E1F" w:rsidP="00DD6F2C">
      <w:pPr>
        <w:shd w:val="clear" w:color="auto" w:fill="FFFFFF" w:themeFill="background1"/>
        <w:spacing w:line="480" w:lineRule="auto"/>
        <w:rPr>
          <w:rFonts w:ascii="Times New Roman" w:hAnsi="Times New Roman" w:cs="Times New Roman"/>
          <w:sz w:val="20"/>
          <w:szCs w:val="20"/>
        </w:rPr>
      </w:pPr>
      <w:r w:rsidRPr="003658C3">
        <w:rPr>
          <w:rFonts w:ascii="Times New Roman" w:hAnsi="Times New Roman" w:cs="Times New Roman"/>
          <w:sz w:val="20"/>
          <w:szCs w:val="20"/>
        </w:rPr>
        <w:t xml:space="preserve"> </w:t>
      </w:r>
      <w:r w:rsidR="00E31CD4" w:rsidRPr="003658C3">
        <w:rPr>
          <w:rFonts w:ascii="Times New Roman" w:hAnsi="Times New Roman" w:cs="Times New Roman"/>
          <w:sz w:val="20"/>
          <w:szCs w:val="20"/>
        </w:rPr>
        <w:t xml:space="preserve">Table </w:t>
      </w:r>
      <w:r w:rsidR="000E0BB9" w:rsidRPr="003658C3">
        <w:rPr>
          <w:rFonts w:ascii="Times New Roman" w:hAnsi="Times New Roman" w:cs="Times New Roman"/>
          <w:sz w:val="20"/>
          <w:szCs w:val="20"/>
        </w:rPr>
        <w:t>1</w:t>
      </w:r>
      <w:r w:rsidR="00E31CD4" w:rsidRPr="003658C3">
        <w:rPr>
          <w:rFonts w:ascii="Times New Roman" w:hAnsi="Times New Roman" w:cs="Times New Roman"/>
          <w:sz w:val="20"/>
          <w:szCs w:val="20"/>
        </w:rPr>
        <w:t xml:space="preserve">: Household evaluation of the current status of </w:t>
      </w:r>
      <w:r w:rsidR="006C1257" w:rsidRPr="003658C3">
        <w:rPr>
          <w:rFonts w:ascii="Times New Roman" w:hAnsi="Times New Roman" w:cs="Times New Roman"/>
          <w:sz w:val="20"/>
          <w:szCs w:val="20"/>
        </w:rPr>
        <w:t xml:space="preserve">the implemented </w:t>
      </w:r>
      <w:r w:rsidR="00E31CD4" w:rsidRPr="003658C3">
        <w:rPr>
          <w:rFonts w:ascii="Times New Roman" w:hAnsi="Times New Roman" w:cs="Times New Roman"/>
          <w:sz w:val="20"/>
          <w:szCs w:val="20"/>
        </w:rPr>
        <w:t xml:space="preserve">physical </w:t>
      </w:r>
      <w:r w:rsidR="006C1257" w:rsidRPr="003658C3">
        <w:rPr>
          <w:rFonts w:ascii="Times New Roman" w:hAnsi="Times New Roman" w:cs="Times New Roman"/>
          <w:sz w:val="20"/>
          <w:szCs w:val="20"/>
        </w:rPr>
        <w:t>SWC</w:t>
      </w:r>
      <w:r w:rsidR="00E31CD4" w:rsidRPr="003658C3">
        <w:rPr>
          <w:rFonts w:ascii="Times New Roman" w:hAnsi="Times New Roman" w:cs="Times New Roman"/>
          <w:sz w:val="20"/>
          <w:szCs w:val="20"/>
        </w:rPr>
        <w:t xml:space="preserve"> in the study </w:t>
      </w:r>
      <w:bookmarkEnd w:id="53"/>
      <w:r w:rsidR="0066532A" w:rsidRPr="003658C3">
        <w:rPr>
          <w:rFonts w:ascii="Times New Roman" w:hAnsi="Times New Roman" w:cs="Times New Roman"/>
          <w:sz w:val="20"/>
          <w:szCs w:val="20"/>
        </w:rPr>
        <w:t>watershed</w:t>
      </w:r>
    </w:p>
    <w:p w14:paraId="3B884736" w14:textId="5E3AC7DF" w:rsidR="006F5CF4" w:rsidRPr="003658C3" w:rsidRDefault="00E31CD4" w:rsidP="00575935">
      <w:pPr>
        <w:spacing w:line="480" w:lineRule="auto"/>
        <w:jc w:val="both"/>
        <w:rPr>
          <w:rFonts w:ascii="Times New Roman" w:eastAsia="MinionPro-Regular" w:hAnsi="Times New Roman" w:cs="Times New Roman"/>
          <w:sz w:val="20"/>
          <w:szCs w:val="20"/>
        </w:rPr>
      </w:pPr>
      <w:r w:rsidRPr="003658C3">
        <w:rPr>
          <w:rFonts w:ascii="Times New Roman" w:hAnsi="Times New Roman" w:cs="Times New Roman"/>
          <w:bCs/>
          <w:sz w:val="20"/>
          <w:szCs w:val="20"/>
        </w:rPr>
        <w:t>The destruction of trenches</w:t>
      </w:r>
      <w:r w:rsidR="008977D5" w:rsidRPr="003658C3">
        <w:rPr>
          <w:rFonts w:ascii="Times New Roman" w:hAnsi="Times New Roman" w:cs="Times New Roman"/>
          <w:bCs/>
          <w:sz w:val="20"/>
          <w:szCs w:val="20"/>
        </w:rPr>
        <w:t>, hillside terraces, hillside terraces</w:t>
      </w:r>
      <w:r w:rsidR="009C5606" w:rsidRPr="003658C3">
        <w:rPr>
          <w:rFonts w:ascii="Times New Roman" w:hAnsi="Times New Roman" w:cs="Times New Roman"/>
          <w:bCs/>
          <w:sz w:val="20"/>
          <w:szCs w:val="20"/>
        </w:rPr>
        <w:t xml:space="preserve"> </w:t>
      </w:r>
      <w:r w:rsidR="004D01AD" w:rsidRPr="003658C3">
        <w:rPr>
          <w:rFonts w:ascii="Times New Roman" w:hAnsi="Times New Roman" w:cs="Times New Roman"/>
          <w:bCs/>
          <w:sz w:val="20"/>
          <w:szCs w:val="20"/>
        </w:rPr>
        <w:t>with</w:t>
      </w:r>
      <w:r w:rsidR="009C5606" w:rsidRPr="003658C3">
        <w:rPr>
          <w:rFonts w:ascii="Times New Roman" w:hAnsi="Times New Roman" w:cs="Times New Roman"/>
          <w:bCs/>
          <w:sz w:val="20"/>
          <w:szCs w:val="20"/>
        </w:rPr>
        <w:t xml:space="preserve"> </w:t>
      </w:r>
      <w:r w:rsidR="008977D5" w:rsidRPr="003658C3">
        <w:rPr>
          <w:rFonts w:ascii="Times New Roman" w:hAnsi="Times New Roman" w:cs="Times New Roman"/>
          <w:bCs/>
          <w:sz w:val="20"/>
          <w:szCs w:val="20"/>
        </w:rPr>
        <w:t>trenches</w:t>
      </w:r>
      <w:r w:rsidRPr="003658C3">
        <w:rPr>
          <w:rFonts w:ascii="Times New Roman" w:hAnsi="Times New Roman" w:cs="Times New Roman"/>
          <w:bCs/>
          <w:sz w:val="20"/>
          <w:szCs w:val="20"/>
        </w:rPr>
        <w:t xml:space="preserve"> were higher in</w:t>
      </w:r>
      <w:r w:rsidR="008977D5" w:rsidRPr="003658C3">
        <w:rPr>
          <w:rFonts w:ascii="Times New Roman" w:hAnsi="Times New Roman" w:cs="Times New Roman"/>
          <w:bCs/>
          <w:sz w:val="20"/>
          <w:szCs w:val="20"/>
        </w:rPr>
        <w:t xml:space="preserve"> </w:t>
      </w:r>
      <w:r w:rsidR="009C5606" w:rsidRPr="003658C3">
        <w:rPr>
          <w:rFonts w:ascii="Times New Roman" w:hAnsi="Times New Roman" w:cs="Times New Roman"/>
          <w:bCs/>
          <w:sz w:val="20"/>
          <w:szCs w:val="20"/>
        </w:rPr>
        <w:t>middle</w:t>
      </w:r>
      <w:r w:rsidR="008977D5" w:rsidRPr="003658C3">
        <w:rPr>
          <w:rFonts w:ascii="Times New Roman" w:hAnsi="Times New Roman" w:cs="Times New Roman"/>
          <w:bCs/>
          <w:sz w:val="20"/>
          <w:szCs w:val="20"/>
        </w:rPr>
        <w:t xml:space="preserve"> part of the watershed as comparing</w:t>
      </w:r>
      <w:r w:rsidRPr="003658C3">
        <w:rPr>
          <w:rFonts w:ascii="Times New Roman" w:hAnsi="Times New Roman" w:cs="Times New Roman"/>
          <w:bCs/>
          <w:sz w:val="20"/>
          <w:szCs w:val="20"/>
        </w:rPr>
        <w:t xml:space="preserve"> </w:t>
      </w:r>
      <w:r w:rsidR="009C5606" w:rsidRPr="003658C3">
        <w:rPr>
          <w:rFonts w:ascii="Times New Roman" w:hAnsi="Times New Roman" w:cs="Times New Roman"/>
          <w:bCs/>
          <w:sz w:val="20"/>
          <w:szCs w:val="20"/>
        </w:rPr>
        <w:t>to upper part of the study area as stat</w:t>
      </w:r>
      <w:r w:rsidR="00920406" w:rsidRPr="003658C3">
        <w:rPr>
          <w:rFonts w:ascii="Times New Roman" w:hAnsi="Times New Roman" w:cs="Times New Roman"/>
          <w:bCs/>
          <w:sz w:val="20"/>
          <w:szCs w:val="20"/>
        </w:rPr>
        <w:t xml:space="preserve">ed by about 61.3 % of the </w:t>
      </w:r>
      <w:r w:rsidR="00360225" w:rsidRPr="003658C3">
        <w:rPr>
          <w:rFonts w:ascii="Times New Roman" w:hAnsi="Times New Roman" w:cs="Times New Roman"/>
          <w:bCs/>
          <w:sz w:val="20"/>
          <w:szCs w:val="20"/>
        </w:rPr>
        <w:t>respondents</w:t>
      </w:r>
      <w:r w:rsidR="009C5606" w:rsidRPr="003658C3">
        <w:rPr>
          <w:rFonts w:ascii="Times New Roman" w:hAnsi="Times New Roman" w:cs="Times New Roman"/>
          <w:bCs/>
          <w:sz w:val="20"/>
          <w:szCs w:val="20"/>
        </w:rPr>
        <w:t xml:space="preserve">. </w:t>
      </w:r>
      <w:r w:rsidR="00BB6B1A" w:rsidRPr="003658C3">
        <w:rPr>
          <w:rFonts w:ascii="Times New Roman" w:hAnsi="Times New Roman" w:cs="Times New Roman"/>
          <w:bCs/>
          <w:sz w:val="20"/>
          <w:szCs w:val="20"/>
        </w:rPr>
        <w:t>L</w:t>
      </w:r>
      <w:r w:rsidRPr="003658C3">
        <w:rPr>
          <w:rFonts w:ascii="Times New Roman" w:hAnsi="Times New Roman" w:cs="Times New Roman"/>
          <w:bCs/>
          <w:sz w:val="20"/>
          <w:szCs w:val="20"/>
        </w:rPr>
        <w:t xml:space="preserve">ivestock trampling, </w:t>
      </w:r>
      <w:r w:rsidR="00B77737" w:rsidRPr="003658C3">
        <w:rPr>
          <w:rFonts w:ascii="Times New Roman" w:hAnsi="Times New Roman" w:cs="Times New Roman"/>
          <w:bCs/>
          <w:sz w:val="20"/>
          <w:szCs w:val="20"/>
        </w:rPr>
        <w:t>runoff</w:t>
      </w:r>
      <w:r w:rsidRPr="003658C3">
        <w:rPr>
          <w:rFonts w:ascii="Times New Roman" w:hAnsi="Times New Roman" w:cs="Times New Roman"/>
          <w:bCs/>
          <w:sz w:val="20"/>
          <w:szCs w:val="20"/>
        </w:rPr>
        <w:t xml:space="preserve">, </w:t>
      </w:r>
      <w:r w:rsidR="00703DB1" w:rsidRPr="003658C3">
        <w:rPr>
          <w:rFonts w:ascii="Times New Roman" w:hAnsi="Times New Roman" w:cs="Times New Roman"/>
          <w:bCs/>
          <w:sz w:val="20"/>
          <w:szCs w:val="20"/>
        </w:rPr>
        <w:t xml:space="preserve">less integrated </w:t>
      </w:r>
      <w:r w:rsidR="009C5606" w:rsidRPr="003658C3">
        <w:rPr>
          <w:rFonts w:ascii="Times New Roman" w:hAnsi="Times New Roman" w:cs="Times New Roman"/>
          <w:bCs/>
          <w:sz w:val="20"/>
          <w:szCs w:val="20"/>
        </w:rPr>
        <w:t xml:space="preserve">SWC </w:t>
      </w:r>
      <w:r w:rsidRPr="003658C3">
        <w:rPr>
          <w:rFonts w:ascii="Times New Roman" w:hAnsi="Times New Roman" w:cs="Times New Roman"/>
          <w:bCs/>
          <w:sz w:val="20"/>
          <w:szCs w:val="20"/>
        </w:rPr>
        <w:t>and less maintenance</w:t>
      </w:r>
      <w:r w:rsidR="00BB6B1A" w:rsidRPr="003658C3">
        <w:rPr>
          <w:rFonts w:ascii="Times New Roman" w:hAnsi="Times New Roman" w:cs="Times New Roman"/>
          <w:bCs/>
          <w:sz w:val="20"/>
          <w:szCs w:val="20"/>
        </w:rPr>
        <w:t xml:space="preserve"> were the reasons</w:t>
      </w:r>
      <w:r w:rsidR="007A39CE" w:rsidRPr="003658C3">
        <w:rPr>
          <w:rFonts w:ascii="Times New Roman" w:hAnsi="Times New Roman" w:cs="Times New Roman"/>
          <w:bCs/>
          <w:sz w:val="20"/>
          <w:szCs w:val="20"/>
        </w:rPr>
        <w:t xml:space="preserve"> as</w:t>
      </w:r>
      <w:r w:rsidR="00BB6B1A" w:rsidRPr="003658C3">
        <w:rPr>
          <w:rFonts w:ascii="Times New Roman" w:hAnsi="Times New Roman" w:cs="Times New Roman"/>
          <w:bCs/>
          <w:sz w:val="20"/>
          <w:szCs w:val="20"/>
        </w:rPr>
        <w:t xml:space="preserve"> </w:t>
      </w:r>
      <w:r w:rsidR="00703DB1" w:rsidRPr="003658C3">
        <w:rPr>
          <w:rFonts w:ascii="Times New Roman" w:hAnsi="Times New Roman" w:cs="Times New Roman"/>
          <w:bCs/>
          <w:sz w:val="20"/>
          <w:szCs w:val="20"/>
        </w:rPr>
        <w:t xml:space="preserve">indicated by </w:t>
      </w:r>
      <w:r w:rsidR="007A39CE" w:rsidRPr="003658C3">
        <w:rPr>
          <w:rFonts w:ascii="Times New Roman" w:hAnsi="Times New Roman" w:cs="Times New Roman"/>
          <w:bCs/>
          <w:sz w:val="20"/>
          <w:szCs w:val="20"/>
        </w:rPr>
        <w:t xml:space="preserve">per </w:t>
      </w:r>
      <w:r w:rsidR="00BB6B1A" w:rsidRPr="003658C3">
        <w:rPr>
          <w:rFonts w:ascii="Times New Roman" w:hAnsi="Times New Roman" w:cs="Times New Roman"/>
          <w:bCs/>
          <w:sz w:val="20"/>
          <w:szCs w:val="20"/>
        </w:rPr>
        <w:t>group discussion</w:t>
      </w:r>
      <w:r w:rsidRPr="003658C3">
        <w:rPr>
          <w:rFonts w:ascii="Times New Roman" w:hAnsi="Times New Roman" w:cs="Times New Roman"/>
          <w:bCs/>
          <w:sz w:val="20"/>
          <w:szCs w:val="20"/>
        </w:rPr>
        <w:t>.</w:t>
      </w:r>
      <w:r w:rsidR="00360225" w:rsidRPr="003658C3">
        <w:rPr>
          <w:rFonts w:ascii="Times New Roman" w:hAnsi="Times New Roman" w:cs="Times New Roman"/>
          <w:bCs/>
          <w:sz w:val="20"/>
          <w:szCs w:val="20"/>
        </w:rPr>
        <w:t xml:space="preserve"> </w:t>
      </w:r>
      <w:r w:rsidR="0086392A" w:rsidRPr="003658C3">
        <w:rPr>
          <w:rFonts w:ascii="Times New Roman" w:hAnsi="Times New Roman" w:cs="Times New Roman"/>
          <w:sz w:val="20"/>
          <w:szCs w:val="20"/>
        </w:rPr>
        <w:t>[</w:t>
      </w:r>
      <w:r w:rsidR="0086392A" w:rsidRPr="003658C3">
        <w:rPr>
          <w:rFonts w:ascii="Times New Roman" w:hAnsi="Times New Roman" w:cs="Times New Roman"/>
          <w:bCs/>
          <w:sz w:val="20"/>
          <w:szCs w:val="20"/>
        </w:rPr>
        <w:t>20</w:t>
      </w:r>
      <w:r w:rsidR="0086392A" w:rsidRPr="003658C3">
        <w:rPr>
          <w:rFonts w:ascii="Times New Roman" w:hAnsi="Times New Roman" w:cs="Times New Roman"/>
          <w:sz w:val="20"/>
          <w:szCs w:val="20"/>
        </w:rPr>
        <w:t xml:space="preserve">] </w:t>
      </w:r>
      <w:r w:rsidR="008E350B" w:rsidRPr="003658C3">
        <w:rPr>
          <w:rFonts w:ascii="Times New Roman" w:eastAsia="ArialMT" w:hAnsi="Times New Roman" w:cs="Times New Roman"/>
          <w:sz w:val="20"/>
          <w:szCs w:val="20"/>
        </w:rPr>
        <w:t>Stated</w:t>
      </w:r>
      <w:r w:rsidR="00703DB1" w:rsidRPr="003658C3">
        <w:rPr>
          <w:rFonts w:ascii="Times New Roman" w:eastAsia="ArialMT" w:hAnsi="Times New Roman" w:cs="Times New Roman"/>
          <w:sz w:val="20"/>
          <w:szCs w:val="20"/>
        </w:rPr>
        <w:t xml:space="preserve"> e</w:t>
      </w:r>
      <w:r w:rsidR="00360225" w:rsidRPr="003658C3">
        <w:rPr>
          <w:rFonts w:ascii="Times New Roman" w:hAnsi="Times New Roman" w:cs="Times New Roman"/>
          <w:bCs/>
          <w:sz w:val="20"/>
          <w:szCs w:val="20"/>
        </w:rPr>
        <w:t xml:space="preserve">ffectiveness of </w:t>
      </w:r>
      <w:r w:rsidR="00360225" w:rsidRPr="003658C3">
        <w:rPr>
          <w:rFonts w:ascii="Times New Roman" w:eastAsia="MinionPro-Regular" w:hAnsi="Times New Roman" w:cs="Times New Roman"/>
          <w:sz w:val="20"/>
          <w:szCs w:val="20"/>
        </w:rPr>
        <w:t>implemented</w:t>
      </w:r>
      <w:r w:rsidR="00360225" w:rsidRPr="003658C3">
        <w:rPr>
          <w:rFonts w:ascii="Times New Roman" w:hAnsi="Times New Roman" w:cs="Times New Roman"/>
          <w:bCs/>
          <w:sz w:val="20"/>
          <w:szCs w:val="20"/>
        </w:rPr>
        <w:t xml:space="preserve"> s</w:t>
      </w:r>
      <w:r w:rsidRPr="003658C3">
        <w:rPr>
          <w:rFonts w:ascii="Times New Roman" w:eastAsia="MinionPro-Regular" w:hAnsi="Times New Roman" w:cs="Times New Roman"/>
          <w:sz w:val="20"/>
          <w:szCs w:val="20"/>
        </w:rPr>
        <w:t xml:space="preserve">oil bund </w:t>
      </w:r>
      <w:r w:rsidR="00360225" w:rsidRPr="003658C3">
        <w:rPr>
          <w:rFonts w:ascii="Times New Roman" w:eastAsia="MinionPro-Regular" w:hAnsi="Times New Roman" w:cs="Times New Roman"/>
          <w:sz w:val="20"/>
          <w:szCs w:val="20"/>
        </w:rPr>
        <w:t xml:space="preserve">was least </w:t>
      </w:r>
      <w:r w:rsidRPr="003658C3">
        <w:rPr>
          <w:rFonts w:ascii="Times New Roman" w:eastAsia="MinionPro-Regular" w:hAnsi="Times New Roman" w:cs="Times New Roman"/>
          <w:sz w:val="20"/>
          <w:szCs w:val="20"/>
        </w:rPr>
        <w:t xml:space="preserve">due to </w:t>
      </w:r>
    </w:p>
    <w:p w14:paraId="4AFB6945" w14:textId="27F4EEBC" w:rsidR="000B1E0E" w:rsidRPr="003658C3" w:rsidRDefault="000B1E0E" w:rsidP="0086392A">
      <w:pPr>
        <w:spacing w:line="480" w:lineRule="auto"/>
        <w:jc w:val="both"/>
        <w:rPr>
          <w:rFonts w:ascii="Times New Roman" w:hAnsi="Times New Roman" w:cs="Times New Roman"/>
          <w:sz w:val="20"/>
          <w:szCs w:val="20"/>
        </w:rPr>
      </w:pPr>
      <w:r w:rsidRPr="003658C3">
        <w:rPr>
          <w:rFonts w:ascii="Times New Roman" w:hAnsi="Times New Roman" w:cs="Times New Roman"/>
          <w:sz w:val="20"/>
          <w:szCs w:val="20"/>
        </w:rPr>
        <w:t xml:space="preserve">The surveyed gabion check dams </w:t>
      </w:r>
      <w:r w:rsidR="00940B30" w:rsidRPr="003658C3">
        <w:rPr>
          <w:rFonts w:ascii="Times New Roman" w:hAnsi="Times New Roman" w:cs="Times New Roman"/>
          <w:sz w:val="20"/>
          <w:szCs w:val="20"/>
        </w:rPr>
        <w:t xml:space="preserve">in </w:t>
      </w:r>
      <w:r w:rsidRPr="003658C3">
        <w:rPr>
          <w:rFonts w:ascii="Times New Roman" w:hAnsi="Times New Roman" w:cs="Times New Roman"/>
          <w:sz w:val="20"/>
          <w:szCs w:val="20"/>
        </w:rPr>
        <w:t xml:space="preserve">the bottom transect walk in the study </w:t>
      </w:r>
      <w:r w:rsidR="00940B30" w:rsidRPr="003658C3">
        <w:rPr>
          <w:rFonts w:ascii="Times New Roman" w:hAnsi="Times New Roman" w:cs="Times New Roman"/>
          <w:sz w:val="20"/>
          <w:szCs w:val="20"/>
        </w:rPr>
        <w:t xml:space="preserve">watershed </w:t>
      </w:r>
      <w:r w:rsidRPr="003658C3">
        <w:rPr>
          <w:rFonts w:ascii="Times New Roman" w:hAnsi="Times New Roman" w:cs="Times New Roman"/>
          <w:sz w:val="20"/>
          <w:szCs w:val="20"/>
        </w:rPr>
        <w:t xml:space="preserve">were </w:t>
      </w:r>
      <w:del w:id="54" w:author="Author">
        <w:r w:rsidRPr="003658C3" w:rsidDel="00015501">
          <w:rPr>
            <w:rFonts w:ascii="Times New Roman" w:hAnsi="Times New Roman" w:cs="Times New Roman"/>
            <w:sz w:val="20"/>
            <w:szCs w:val="20"/>
          </w:rPr>
          <w:delText xml:space="preserve">totally </w:delText>
        </w:r>
      </w:del>
      <w:r w:rsidRPr="003658C3">
        <w:rPr>
          <w:rFonts w:ascii="Times New Roman" w:hAnsi="Times New Roman" w:cs="Times New Roman"/>
          <w:sz w:val="20"/>
          <w:szCs w:val="20"/>
        </w:rPr>
        <w:t>eight</w:t>
      </w:r>
      <w:ins w:id="55" w:author="Author">
        <w:r w:rsidR="00015501">
          <w:rPr>
            <w:rFonts w:ascii="Times New Roman" w:hAnsi="Times New Roman" w:cs="Times New Roman"/>
            <w:sz w:val="20"/>
            <w:szCs w:val="20"/>
          </w:rPr>
          <w:t xml:space="preserve"> in total</w:t>
        </w:r>
      </w:ins>
      <w:r w:rsidRPr="003658C3">
        <w:rPr>
          <w:rFonts w:ascii="Times New Roman" w:hAnsi="Times New Roman" w:cs="Times New Roman"/>
          <w:sz w:val="20"/>
          <w:szCs w:val="20"/>
        </w:rPr>
        <w:t xml:space="preserve">; three (37.5%) of them were damaged </w:t>
      </w:r>
      <w:r w:rsidR="001475E6">
        <w:rPr>
          <w:rFonts w:ascii="Times New Roman" w:hAnsi="Times New Roman" w:cs="Times New Roman"/>
          <w:sz w:val="20"/>
          <w:szCs w:val="20"/>
        </w:rPr>
        <w:t>(</w:t>
      </w:r>
      <w:r w:rsidRPr="003658C3">
        <w:rPr>
          <w:rFonts w:ascii="Times New Roman" w:hAnsi="Times New Roman" w:cs="Times New Roman"/>
          <w:sz w:val="20"/>
          <w:szCs w:val="20"/>
        </w:rPr>
        <w:t xml:space="preserve">Table </w:t>
      </w:r>
      <w:r w:rsidR="00697E36">
        <w:rPr>
          <w:rFonts w:ascii="Times New Roman" w:hAnsi="Times New Roman" w:cs="Times New Roman"/>
          <w:sz w:val="20"/>
          <w:szCs w:val="20"/>
        </w:rPr>
        <w:t>2</w:t>
      </w:r>
      <w:r w:rsidR="001475E6">
        <w:rPr>
          <w:rFonts w:ascii="Times New Roman" w:hAnsi="Times New Roman" w:cs="Times New Roman"/>
          <w:sz w:val="20"/>
          <w:szCs w:val="20"/>
        </w:rPr>
        <w:t>)</w:t>
      </w:r>
      <w:r w:rsidRPr="003658C3">
        <w:rPr>
          <w:rFonts w:ascii="Times New Roman" w:hAnsi="Times New Roman" w:cs="Times New Roman"/>
          <w:sz w:val="20"/>
          <w:szCs w:val="20"/>
        </w:rPr>
        <w:t xml:space="preserve">. </w:t>
      </w:r>
      <w:r w:rsidRPr="003658C3">
        <w:rPr>
          <w:rFonts w:ascii="Times New Roman" w:eastAsia="TimesNewRoman" w:hAnsi="Times New Roman" w:cs="Times New Roman"/>
          <w:sz w:val="20"/>
          <w:szCs w:val="20"/>
        </w:rPr>
        <w:t>Survey on check dam</w:t>
      </w:r>
      <w:r w:rsidR="001475E6">
        <w:rPr>
          <w:rFonts w:ascii="Times New Roman" w:eastAsia="TimesNewRoman" w:hAnsi="Times New Roman" w:cs="Times New Roman"/>
          <w:sz w:val="20"/>
          <w:szCs w:val="20"/>
        </w:rPr>
        <w:t>s</w:t>
      </w:r>
      <w:r w:rsidRPr="003658C3">
        <w:rPr>
          <w:rFonts w:ascii="Times New Roman" w:eastAsia="TimesNewRoman" w:hAnsi="Times New Roman" w:cs="Times New Roman"/>
          <w:sz w:val="20"/>
          <w:szCs w:val="20"/>
        </w:rPr>
        <w:t xml:space="preserve"> showed that 39% of sampled had been destroyed </w:t>
      </w:r>
      <w:r w:rsidR="0086392A" w:rsidRPr="003658C3">
        <w:rPr>
          <w:rFonts w:ascii="Times New Roman" w:hAnsi="Times New Roman" w:cs="Times New Roman"/>
          <w:sz w:val="20"/>
          <w:szCs w:val="20"/>
        </w:rPr>
        <w:t>[</w:t>
      </w:r>
      <w:r w:rsidR="00C20706" w:rsidRPr="003658C3">
        <w:rPr>
          <w:rFonts w:ascii="Times New Roman" w:eastAsia="TimesNewRoman" w:hAnsi="Times New Roman" w:cs="Times New Roman"/>
          <w:sz w:val="20"/>
          <w:szCs w:val="20"/>
        </w:rPr>
        <w:t>24</w:t>
      </w:r>
      <w:r w:rsidR="0086392A" w:rsidRPr="003658C3">
        <w:rPr>
          <w:rFonts w:ascii="Times New Roman" w:hAnsi="Times New Roman" w:cs="Times New Roman"/>
          <w:sz w:val="20"/>
          <w:szCs w:val="20"/>
        </w:rPr>
        <w:t>]</w:t>
      </w:r>
      <w:r w:rsidR="00AD31A1" w:rsidRPr="003658C3">
        <w:rPr>
          <w:rFonts w:ascii="Times New Roman" w:eastAsia="TimesNewRoman" w:hAnsi="Times New Roman" w:cs="Times New Roman"/>
          <w:sz w:val="20"/>
          <w:szCs w:val="20"/>
        </w:rPr>
        <w:t>.</w:t>
      </w:r>
      <w:r w:rsidRPr="003658C3">
        <w:rPr>
          <w:rFonts w:ascii="Times New Roman" w:eastAsia="TimesNewRoman" w:hAnsi="Times New Roman" w:cs="Times New Roman"/>
          <w:sz w:val="20"/>
          <w:szCs w:val="20"/>
        </w:rPr>
        <w:t xml:space="preserve"> </w:t>
      </w:r>
      <w:r w:rsidRPr="003658C3">
        <w:rPr>
          <w:rFonts w:ascii="Times New Roman" w:hAnsi="Times New Roman" w:cs="Times New Roman"/>
          <w:sz w:val="20"/>
          <w:szCs w:val="20"/>
        </w:rPr>
        <w:t>Siltation in the reservoir of the concrete check dam</w:t>
      </w:r>
      <w:r w:rsidR="00AD31A1" w:rsidRPr="003658C3">
        <w:rPr>
          <w:rFonts w:ascii="Times New Roman" w:hAnsi="Times New Roman" w:cs="Times New Roman"/>
          <w:sz w:val="20"/>
          <w:szCs w:val="20"/>
        </w:rPr>
        <w:t>s</w:t>
      </w:r>
      <w:r w:rsidRPr="003658C3">
        <w:rPr>
          <w:rFonts w:ascii="Times New Roman" w:hAnsi="Times New Roman" w:cs="Times New Roman"/>
          <w:sz w:val="20"/>
          <w:szCs w:val="20"/>
        </w:rPr>
        <w:t>, absence of retaining wall</w:t>
      </w:r>
      <w:r w:rsidR="00D87DDA" w:rsidRPr="003658C3">
        <w:rPr>
          <w:rFonts w:ascii="Times New Roman" w:hAnsi="Times New Roman" w:cs="Times New Roman"/>
          <w:sz w:val="20"/>
          <w:szCs w:val="20"/>
        </w:rPr>
        <w:t>,</w:t>
      </w:r>
      <w:r w:rsidRPr="003658C3">
        <w:rPr>
          <w:rFonts w:ascii="Times New Roman" w:hAnsi="Times New Roman" w:cs="Times New Roman"/>
          <w:sz w:val="20"/>
          <w:szCs w:val="20"/>
        </w:rPr>
        <w:t xml:space="preserve"> shallow foundation depth and higher horizontal distance were the reasons for the destruction of the structures in the bottom </w:t>
      </w:r>
      <w:r w:rsidR="00D87DDA" w:rsidRPr="003658C3">
        <w:rPr>
          <w:rFonts w:ascii="Times New Roman" w:hAnsi="Times New Roman" w:cs="Times New Roman"/>
          <w:sz w:val="20"/>
          <w:szCs w:val="20"/>
        </w:rPr>
        <w:t>slope</w:t>
      </w:r>
      <w:r w:rsidRPr="003658C3">
        <w:rPr>
          <w:rFonts w:ascii="Times New Roman" w:hAnsi="Times New Roman" w:cs="Times New Roman"/>
          <w:sz w:val="20"/>
          <w:szCs w:val="20"/>
        </w:rPr>
        <w:t xml:space="preserve"> of the watershed. </w:t>
      </w:r>
    </w:p>
    <w:p w14:paraId="2A0266B1" w14:textId="0DB8A9C1" w:rsidR="00E31CD4" w:rsidRPr="003658C3" w:rsidRDefault="000B1E0E" w:rsidP="0086392A">
      <w:pPr>
        <w:spacing w:line="480" w:lineRule="auto"/>
        <w:jc w:val="both"/>
        <w:rPr>
          <w:rFonts w:ascii="Times New Roman" w:hAnsi="Times New Roman" w:cs="Times New Roman"/>
          <w:sz w:val="20"/>
          <w:szCs w:val="20"/>
        </w:rPr>
      </w:pPr>
      <w:r w:rsidRPr="003658C3">
        <w:rPr>
          <w:rFonts w:ascii="Times New Roman" w:hAnsi="Times New Roman" w:cs="Times New Roman"/>
          <w:sz w:val="20"/>
          <w:szCs w:val="20"/>
        </w:rPr>
        <w:t xml:space="preserve">From </w:t>
      </w:r>
      <w:ins w:id="56" w:author="Author">
        <w:r w:rsidR="00015501">
          <w:rPr>
            <w:rFonts w:ascii="Times New Roman" w:hAnsi="Times New Roman" w:cs="Times New Roman"/>
            <w:sz w:val="20"/>
            <w:szCs w:val="20"/>
          </w:rPr>
          <w:t xml:space="preserve">the </w:t>
        </w:r>
      </w:ins>
      <w:r w:rsidRPr="003658C3">
        <w:rPr>
          <w:rFonts w:ascii="Times New Roman" w:hAnsi="Times New Roman" w:cs="Times New Roman"/>
          <w:sz w:val="20"/>
          <w:szCs w:val="20"/>
        </w:rPr>
        <w:t xml:space="preserve">group discussion the check dams constructed in the gulley were more effective to conserve soil and rehabilitate the gulley in a short period of time </w:t>
      </w:r>
      <w:del w:id="57" w:author="Author">
        <w:r w:rsidRPr="003658C3" w:rsidDel="005C61B5">
          <w:rPr>
            <w:rFonts w:ascii="Times New Roman" w:hAnsi="Times New Roman" w:cs="Times New Roman"/>
            <w:sz w:val="20"/>
            <w:szCs w:val="20"/>
          </w:rPr>
          <w:delText xml:space="preserve">as </w:delText>
        </w:r>
      </w:del>
      <w:r w:rsidRPr="003658C3">
        <w:rPr>
          <w:rFonts w:ascii="Times New Roman" w:hAnsi="Times New Roman" w:cs="Times New Roman"/>
          <w:sz w:val="20"/>
          <w:szCs w:val="20"/>
        </w:rPr>
        <w:t>compared</w:t>
      </w:r>
      <w:ins w:id="58" w:author="Author">
        <w:r w:rsidR="005C61B5">
          <w:rPr>
            <w:rFonts w:ascii="Times New Roman" w:hAnsi="Times New Roman" w:cs="Times New Roman"/>
            <w:sz w:val="20"/>
            <w:szCs w:val="20"/>
          </w:rPr>
          <w:t xml:space="preserve"> to the</w:t>
        </w:r>
      </w:ins>
      <w:r w:rsidRPr="003658C3">
        <w:rPr>
          <w:rFonts w:ascii="Times New Roman" w:hAnsi="Times New Roman" w:cs="Times New Roman"/>
          <w:sz w:val="20"/>
          <w:szCs w:val="20"/>
        </w:rPr>
        <w:t xml:space="preserve"> other physical SWC</w:t>
      </w:r>
      <w:r w:rsidR="00AD31A1" w:rsidRPr="003658C3">
        <w:rPr>
          <w:rFonts w:ascii="Times New Roman" w:hAnsi="Times New Roman" w:cs="Times New Roman"/>
          <w:sz w:val="20"/>
          <w:szCs w:val="20"/>
        </w:rPr>
        <w:t xml:space="preserve"> structures</w:t>
      </w:r>
      <w:r w:rsidRPr="003658C3">
        <w:rPr>
          <w:rFonts w:ascii="Times New Roman" w:hAnsi="Times New Roman" w:cs="Times New Roman"/>
          <w:sz w:val="20"/>
          <w:szCs w:val="20"/>
        </w:rPr>
        <w:t xml:space="preserve">. However, half </w:t>
      </w:r>
      <w:del w:id="59" w:author="Author">
        <w:r w:rsidRPr="003658C3" w:rsidDel="005C61B5">
          <w:rPr>
            <w:rFonts w:ascii="Times New Roman" w:hAnsi="Times New Roman" w:cs="Times New Roman"/>
            <w:sz w:val="20"/>
            <w:szCs w:val="20"/>
          </w:rPr>
          <w:delText>perc</w:delText>
        </w:r>
        <w:r w:rsidR="001475E6" w:rsidDel="005C61B5">
          <w:rPr>
            <w:rFonts w:ascii="Times New Roman" w:hAnsi="Times New Roman" w:cs="Times New Roman"/>
            <w:sz w:val="20"/>
            <w:szCs w:val="20"/>
          </w:rPr>
          <w:delText xml:space="preserve">ents </w:delText>
        </w:r>
      </w:del>
      <w:r w:rsidR="001475E6">
        <w:rPr>
          <w:rFonts w:ascii="Times New Roman" w:hAnsi="Times New Roman" w:cs="Times New Roman"/>
          <w:sz w:val="20"/>
          <w:szCs w:val="20"/>
        </w:rPr>
        <w:t xml:space="preserve">of the surveyed check </w:t>
      </w:r>
      <w:proofErr w:type="gramStart"/>
      <w:r w:rsidR="001475E6">
        <w:rPr>
          <w:rFonts w:ascii="Times New Roman" w:hAnsi="Times New Roman" w:cs="Times New Roman"/>
          <w:sz w:val="20"/>
          <w:szCs w:val="20"/>
        </w:rPr>
        <w:t>dams</w:t>
      </w:r>
      <w:proofErr w:type="gramEnd"/>
      <w:r w:rsidR="001475E6">
        <w:rPr>
          <w:rFonts w:ascii="Times New Roman" w:hAnsi="Times New Roman" w:cs="Times New Roman"/>
          <w:sz w:val="20"/>
          <w:szCs w:val="20"/>
        </w:rPr>
        <w:t xml:space="preserve"> </w:t>
      </w:r>
      <w:r w:rsidRPr="003658C3">
        <w:rPr>
          <w:rFonts w:ascii="Times New Roman" w:hAnsi="Times New Roman" w:cs="Times New Roman"/>
          <w:sz w:val="20"/>
          <w:szCs w:val="20"/>
        </w:rPr>
        <w:t xml:space="preserve">reservoirs were </w:t>
      </w:r>
      <w:r w:rsidR="007F454E" w:rsidRPr="003658C3">
        <w:rPr>
          <w:rFonts w:ascii="Times New Roman" w:hAnsi="Times New Roman" w:cs="Times New Roman"/>
          <w:sz w:val="20"/>
          <w:szCs w:val="20"/>
        </w:rPr>
        <w:t>filled with</w:t>
      </w:r>
      <w:r w:rsidRPr="003658C3">
        <w:rPr>
          <w:rFonts w:ascii="Times New Roman" w:hAnsi="Times New Roman" w:cs="Times New Roman"/>
          <w:sz w:val="20"/>
          <w:szCs w:val="20"/>
        </w:rPr>
        <w:t xml:space="preserve"> sediment and some of them</w:t>
      </w:r>
      <w:ins w:id="60" w:author="Author">
        <w:r w:rsidR="005C61B5">
          <w:rPr>
            <w:rFonts w:ascii="Times New Roman" w:hAnsi="Times New Roman" w:cs="Times New Roman"/>
            <w:sz w:val="20"/>
            <w:szCs w:val="20"/>
          </w:rPr>
          <w:t xml:space="preserve"> had</w:t>
        </w:r>
      </w:ins>
      <w:r w:rsidRPr="003658C3">
        <w:rPr>
          <w:rFonts w:ascii="Times New Roman" w:hAnsi="Times New Roman" w:cs="Times New Roman"/>
          <w:sz w:val="20"/>
          <w:szCs w:val="20"/>
        </w:rPr>
        <w:t xml:space="preserve"> started to collapse. The failures of these check dams were</w:t>
      </w:r>
      <w:ins w:id="61" w:author="Author">
        <w:r w:rsidR="005C61B5">
          <w:rPr>
            <w:rFonts w:ascii="Times New Roman" w:hAnsi="Times New Roman" w:cs="Times New Roman"/>
            <w:sz w:val="20"/>
            <w:szCs w:val="20"/>
          </w:rPr>
          <w:t xml:space="preserve"> due to</w:t>
        </w:r>
      </w:ins>
      <w:r w:rsidRPr="003658C3">
        <w:rPr>
          <w:rFonts w:ascii="Times New Roman" w:hAnsi="Times New Roman" w:cs="Times New Roman"/>
          <w:sz w:val="20"/>
          <w:szCs w:val="20"/>
        </w:rPr>
        <w:t xml:space="preserve"> </w:t>
      </w:r>
      <w:r w:rsidR="00AD31A1" w:rsidRPr="003658C3">
        <w:rPr>
          <w:rFonts w:ascii="Times New Roman" w:hAnsi="Times New Roman" w:cs="Times New Roman"/>
          <w:sz w:val="20"/>
          <w:szCs w:val="20"/>
        </w:rPr>
        <w:t>absence of</w:t>
      </w:r>
      <w:r w:rsidR="006F378E" w:rsidRPr="003658C3">
        <w:rPr>
          <w:rFonts w:ascii="Times New Roman" w:hAnsi="Times New Roman" w:cs="Times New Roman"/>
          <w:sz w:val="20"/>
          <w:szCs w:val="20"/>
        </w:rPr>
        <w:t xml:space="preserve"> </w:t>
      </w:r>
      <w:r w:rsidR="0015453A" w:rsidRPr="003658C3">
        <w:rPr>
          <w:rFonts w:ascii="Times New Roman" w:hAnsi="Times New Roman" w:cs="Times New Roman"/>
          <w:sz w:val="20"/>
          <w:szCs w:val="20"/>
        </w:rPr>
        <w:t>top-down</w:t>
      </w:r>
      <w:r w:rsidR="00D046FB" w:rsidRPr="003658C3">
        <w:rPr>
          <w:rFonts w:ascii="Times New Roman" w:hAnsi="Times New Roman" w:cs="Times New Roman"/>
          <w:sz w:val="20"/>
          <w:szCs w:val="20"/>
        </w:rPr>
        <w:t xml:space="preserve"> </w:t>
      </w:r>
      <w:r w:rsidR="001B4F22" w:rsidRPr="003658C3">
        <w:rPr>
          <w:rFonts w:ascii="Times New Roman" w:hAnsi="Times New Roman" w:cs="Times New Roman"/>
          <w:sz w:val="20"/>
          <w:szCs w:val="20"/>
        </w:rPr>
        <w:t>catchment treatment</w:t>
      </w:r>
      <w:r w:rsidR="002561EC" w:rsidRPr="003658C3">
        <w:rPr>
          <w:rFonts w:ascii="Times New Roman" w:hAnsi="Times New Roman" w:cs="Times New Roman"/>
          <w:sz w:val="20"/>
          <w:szCs w:val="20"/>
        </w:rPr>
        <w:t xml:space="preserve"> during</w:t>
      </w:r>
      <w:r w:rsidR="006752A4" w:rsidRPr="003658C3">
        <w:rPr>
          <w:rFonts w:ascii="Times New Roman" w:hAnsi="Times New Roman" w:cs="Times New Roman"/>
          <w:sz w:val="20"/>
          <w:szCs w:val="20"/>
        </w:rPr>
        <w:t xml:space="preserve"> </w:t>
      </w:r>
      <w:r w:rsidR="00000AE4">
        <w:rPr>
          <w:rFonts w:ascii="Times New Roman" w:hAnsi="Times New Roman" w:cs="Times New Roman"/>
          <w:sz w:val="20"/>
          <w:szCs w:val="20"/>
        </w:rPr>
        <w:t>intervention</w:t>
      </w:r>
      <w:r w:rsidRPr="003658C3">
        <w:rPr>
          <w:rFonts w:ascii="Times New Roman" w:hAnsi="Times New Roman" w:cs="Times New Roman"/>
          <w:sz w:val="20"/>
          <w:szCs w:val="20"/>
        </w:rPr>
        <w:t xml:space="preserve">. Absence of maintenance and biological measures were additional causes for poor performance of the </w:t>
      </w:r>
      <w:r w:rsidR="008E0B8B" w:rsidRPr="003658C3">
        <w:rPr>
          <w:rFonts w:ascii="Times New Roman" w:hAnsi="Times New Roman" w:cs="Times New Roman"/>
          <w:sz w:val="20"/>
          <w:szCs w:val="20"/>
        </w:rPr>
        <w:t>check dams</w:t>
      </w:r>
      <w:r w:rsidRPr="003658C3">
        <w:rPr>
          <w:rFonts w:ascii="Times New Roman" w:hAnsi="Times New Roman" w:cs="Times New Roman"/>
          <w:sz w:val="20"/>
          <w:szCs w:val="20"/>
        </w:rPr>
        <w:t xml:space="preserve">. </w:t>
      </w:r>
      <w:r w:rsidR="0086392A" w:rsidRPr="003658C3">
        <w:rPr>
          <w:rFonts w:ascii="Times New Roman" w:hAnsi="Times New Roman" w:cs="Times New Roman"/>
          <w:sz w:val="20"/>
          <w:szCs w:val="20"/>
        </w:rPr>
        <w:t>[</w:t>
      </w:r>
      <w:r w:rsidR="00C20706" w:rsidRPr="003658C3">
        <w:rPr>
          <w:rFonts w:ascii="Times New Roman" w:hAnsi="Times New Roman" w:cs="Times New Roman"/>
          <w:sz w:val="20"/>
          <w:szCs w:val="20"/>
        </w:rPr>
        <w:t>23</w:t>
      </w:r>
      <w:r w:rsidR="0086392A" w:rsidRPr="003658C3">
        <w:rPr>
          <w:rFonts w:ascii="Times New Roman" w:hAnsi="Times New Roman" w:cs="Times New Roman"/>
          <w:sz w:val="20"/>
          <w:szCs w:val="20"/>
        </w:rPr>
        <w:t>]</w:t>
      </w:r>
      <w:r w:rsidRPr="003658C3">
        <w:rPr>
          <w:rFonts w:ascii="Times New Roman" w:hAnsi="Times New Roman" w:cs="Times New Roman"/>
          <w:sz w:val="20"/>
          <w:szCs w:val="20"/>
        </w:rPr>
        <w:t xml:space="preserve"> </w:t>
      </w:r>
      <w:r w:rsidR="003237E4" w:rsidRPr="003658C3">
        <w:rPr>
          <w:rFonts w:ascii="Times New Roman" w:hAnsi="Times New Roman" w:cs="Times New Roman"/>
          <w:sz w:val="20"/>
          <w:szCs w:val="20"/>
        </w:rPr>
        <w:t>Finding</w:t>
      </w:r>
      <w:r w:rsidR="00A5604D" w:rsidRPr="003658C3">
        <w:rPr>
          <w:rFonts w:ascii="Times New Roman" w:hAnsi="Times New Roman" w:cs="Times New Roman"/>
          <w:sz w:val="20"/>
          <w:szCs w:val="20"/>
        </w:rPr>
        <w:t xml:space="preserve"> stated that</w:t>
      </w:r>
      <w:r w:rsidRPr="003658C3">
        <w:rPr>
          <w:rFonts w:ascii="Times New Roman" w:hAnsi="Times New Roman" w:cs="Times New Roman"/>
          <w:sz w:val="20"/>
          <w:szCs w:val="20"/>
        </w:rPr>
        <w:t xml:space="preserve"> free grazing destroyed both the physical and biological SWC measures. </w:t>
      </w:r>
    </w:p>
    <w:tbl>
      <w:tblPr>
        <w:tblpPr w:leftFromText="180" w:rightFromText="180" w:vertAnchor="text" w:horzAnchor="margin" w:tblpY="1098"/>
        <w:tblW w:w="5000" w:type="pct"/>
        <w:tblLook w:val="04A0" w:firstRow="1" w:lastRow="0" w:firstColumn="1" w:lastColumn="0" w:noHBand="0" w:noVBand="1"/>
      </w:tblPr>
      <w:tblGrid>
        <w:gridCol w:w="3183"/>
        <w:gridCol w:w="2292"/>
        <w:gridCol w:w="2452"/>
        <w:gridCol w:w="2873"/>
      </w:tblGrid>
      <w:tr w:rsidR="00E31CD4" w:rsidRPr="003658C3" w14:paraId="1DC667D5" w14:textId="77777777" w:rsidTr="00B002BC">
        <w:trPr>
          <w:trHeight w:val="440"/>
        </w:trPr>
        <w:tc>
          <w:tcPr>
            <w:tcW w:w="1474" w:type="pct"/>
            <w:tcBorders>
              <w:top w:val="single" w:sz="4" w:space="0" w:color="auto"/>
              <w:left w:val="nil"/>
              <w:bottom w:val="single" w:sz="4" w:space="0" w:color="auto"/>
              <w:right w:val="nil"/>
            </w:tcBorders>
            <w:shd w:val="clear" w:color="auto" w:fill="auto"/>
            <w:noWrap/>
            <w:vAlign w:val="bottom"/>
            <w:hideMark/>
          </w:tcPr>
          <w:p w14:paraId="392A59FC" w14:textId="77777777" w:rsidR="00E31CD4" w:rsidRPr="003658C3"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bookmarkStart w:id="62" w:name="_Toc533331745"/>
            <w:r w:rsidRPr="003658C3">
              <w:rPr>
                <w:rFonts w:ascii="Times New Roman" w:eastAsia="Times New Roman" w:hAnsi="Times New Roman" w:cs="Times New Roman"/>
                <w:sz w:val="20"/>
                <w:szCs w:val="20"/>
              </w:rPr>
              <w:lastRenderedPageBreak/>
              <w:t xml:space="preserve">Type structure </w:t>
            </w:r>
          </w:p>
        </w:tc>
        <w:tc>
          <w:tcPr>
            <w:tcW w:w="1061" w:type="pct"/>
            <w:tcBorders>
              <w:top w:val="single" w:sz="4" w:space="0" w:color="auto"/>
              <w:left w:val="nil"/>
              <w:bottom w:val="single" w:sz="4" w:space="0" w:color="auto"/>
              <w:right w:val="nil"/>
            </w:tcBorders>
            <w:shd w:val="clear" w:color="auto" w:fill="auto"/>
            <w:noWrap/>
            <w:vAlign w:val="bottom"/>
            <w:hideMark/>
          </w:tcPr>
          <w:p w14:paraId="28CAEF8A" w14:textId="77777777" w:rsidR="00E31CD4" w:rsidRPr="003658C3"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Total structure</w:t>
            </w:r>
          </w:p>
        </w:tc>
        <w:tc>
          <w:tcPr>
            <w:tcW w:w="1135" w:type="pct"/>
            <w:tcBorders>
              <w:top w:val="single" w:sz="4" w:space="0" w:color="auto"/>
              <w:left w:val="nil"/>
              <w:bottom w:val="single" w:sz="4" w:space="0" w:color="auto"/>
              <w:right w:val="nil"/>
            </w:tcBorders>
            <w:shd w:val="clear" w:color="auto" w:fill="auto"/>
            <w:noWrap/>
            <w:vAlign w:val="bottom"/>
            <w:hideMark/>
          </w:tcPr>
          <w:p w14:paraId="0C54568E" w14:textId="77777777" w:rsidR="00E31CD4" w:rsidRPr="003658C3"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non effective</w:t>
            </w:r>
          </w:p>
        </w:tc>
        <w:tc>
          <w:tcPr>
            <w:tcW w:w="1330" w:type="pct"/>
            <w:tcBorders>
              <w:top w:val="single" w:sz="4" w:space="0" w:color="auto"/>
              <w:left w:val="nil"/>
              <w:bottom w:val="single" w:sz="4" w:space="0" w:color="auto"/>
              <w:right w:val="nil"/>
            </w:tcBorders>
            <w:shd w:val="clear" w:color="auto" w:fill="auto"/>
            <w:noWrap/>
            <w:vAlign w:val="bottom"/>
            <w:hideMark/>
          </w:tcPr>
          <w:p w14:paraId="1A893BC3" w14:textId="77777777" w:rsidR="00E31CD4" w:rsidRPr="003658C3"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of non-effective</w:t>
            </w:r>
          </w:p>
        </w:tc>
      </w:tr>
      <w:tr w:rsidR="00E31CD4" w:rsidRPr="003658C3" w14:paraId="75D1A05E" w14:textId="77777777" w:rsidTr="00A54B75">
        <w:trPr>
          <w:trHeight w:val="300"/>
        </w:trPr>
        <w:tc>
          <w:tcPr>
            <w:tcW w:w="1474" w:type="pct"/>
            <w:tcBorders>
              <w:top w:val="single" w:sz="4" w:space="0" w:color="auto"/>
              <w:left w:val="nil"/>
              <w:bottom w:val="nil"/>
              <w:right w:val="nil"/>
            </w:tcBorders>
            <w:shd w:val="clear" w:color="auto" w:fill="auto"/>
            <w:noWrap/>
            <w:vAlign w:val="bottom"/>
            <w:hideMark/>
          </w:tcPr>
          <w:p w14:paraId="5F8A0E80" w14:textId="77777777" w:rsidR="00E31CD4" w:rsidRPr="003658C3"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Gabion check dam</w:t>
            </w:r>
          </w:p>
        </w:tc>
        <w:tc>
          <w:tcPr>
            <w:tcW w:w="1061" w:type="pct"/>
            <w:tcBorders>
              <w:top w:val="single" w:sz="4" w:space="0" w:color="auto"/>
              <w:left w:val="nil"/>
              <w:bottom w:val="nil"/>
              <w:right w:val="nil"/>
            </w:tcBorders>
            <w:shd w:val="clear" w:color="auto" w:fill="auto"/>
            <w:noWrap/>
            <w:vAlign w:val="bottom"/>
            <w:hideMark/>
          </w:tcPr>
          <w:p w14:paraId="4E5B2036" w14:textId="77777777" w:rsidR="00E31CD4" w:rsidRPr="003658C3"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     8</w:t>
            </w:r>
          </w:p>
        </w:tc>
        <w:tc>
          <w:tcPr>
            <w:tcW w:w="1135" w:type="pct"/>
            <w:tcBorders>
              <w:top w:val="single" w:sz="4" w:space="0" w:color="auto"/>
              <w:left w:val="nil"/>
              <w:bottom w:val="nil"/>
              <w:right w:val="nil"/>
            </w:tcBorders>
            <w:shd w:val="clear" w:color="auto" w:fill="auto"/>
            <w:noWrap/>
            <w:vAlign w:val="bottom"/>
            <w:hideMark/>
          </w:tcPr>
          <w:p w14:paraId="18EF9E0C" w14:textId="77777777" w:rsidR="00E31CD4" w:rsidRPr="003658C3"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  3</w:t>
            </w:r>
          </w:p>
        </w:tc>
        <w:tc>
          <w:tcPr>
            <w:tcW w:w="1330" w:type="pct"/>
            <w:tcBorders>
              <w:top w:val="single" w:sz="4" w:space="0" w:color="auto"/>
              <w:left w:val="nil"/>
              <w:bottom w:val="nil"/>
              <w:right w:val="nil"/>
            </w:tcBorders>
            <w:shd w:val="clear" w:color="auto" w:fill="auto"/>
            <w:noWrap/>
            <w:vAlign w:val="bottom"/>
            <w:hideMark/>
          </w:tcPr>
          <w:p w14:paraId="3B8EF173" w14:textId="77777777" w:rsidR="00E31CD4" w:rsidRPr="003658C3"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37.5</w:t>
            </w:r>
          </w:p>
        </w:tc>
      </w:tr>
      <w:tr w:rsidR="00E31CD4" w:rsidRPr="003658C3" w14:paraId="0D43B22A" w14:textId="77777777" w:rsidTr="00B002BC">
        <w:trPr>
          <w:trHeight w:val="408"/>
        </w:trPr>
        <w:tc>
          <w:tcPr>
            <w:tcW w:w="1474" w:type="pct"/>
            <w:tcBorders>
              <w:top w:val="nil"/>
              <w:left w:val="nil"/>
              <w:bottom w:val="single" w:sz="4" w:space="0" w:color="auto"/>
              <w:right w:val="nil"/>
            </w:tcBorders>
            <w:shd w:val="clear" w:color="auto" w:fill="auto"/>
            <w:noWrap/>
            <w:vAlign w:val="bottom"/>
            <w:hideMark/>
          </w:tcPr>
          <w:p w14:paraId="06021CF4" w14:textId="77777777" w:rsidR="00E31CD4" w:rsidRPr="003658C3"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Concrete check dam</w:t>
            </w:r>
          </w:p>
        </w:tc>
        <w:tc>
          <w:tcPr>
            <w:tcW w:w="1061" w:type="pct"/>
            <w:tcBorders>
              <w:top w:val="nil"/>
              <w:left w:val="nil"/>
              <w:bottom w:val="single" w:sz="4" w:space="0" w:color="auto"/>
              <w:right w:val="nil"/>
            </w:tcBorders>
            <w:shd w:val="clear" w:color="auto" w:fill="auto"/>
            <w:noWrap/>
            <w:vAlign w:val="bottom"/>
            <w:hideMark/>
          </w:tcPr>
          <w:p w14:paraId="1A1D7836" w14:textId="77777777" w:rsidR="00E31CD4" w:rsidRPr="003658C3"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    4</w:t>
            </w:r>
          </w:p>
        </w:tc>
        <w:tc>
          <w:tcPr>
            <w:tcW w:w="1135" w:type="pct"/>
            <w:tcBorders>
              <w:top w:val="nil"/>
              <w:left w:val="nil"/>
              <w:bottom w:val="single" w:sz="4" w:space="0" w:color="auto"/>
              <w:right w:val="nil"/>
            </w:tcBorders>
            <w:shd w:val="clear" w:color="auto" w:fill="auto"/>
            <w:noWrap/>
            <w:vAlign w:val="bottom"/>
            <w:hideMark/>
          </w:tcPr>
          <w:p w14:paraId="7799729A" w14:textId="77777777" w:rsidR="00E31CD4" w:rsidRPr="003658C3"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  2</w:t>
            </w:r>
          </w:p>
        </w:tc>
        <w:tc>
          <w:tcPr>
            <w:tcW w:w="1330" w:type="pct"/>
            <w:tcBorders>
              <w:top w:val="nil"/>
              <w:left w:val="nil"/>
              <w:bottom w:val="single" w:sz="4" w:space="0" w:color="auto"/>
              <w:right w:val="nil"/>
            </w:tcBorders>
            <w:shd w:val="clear" w:color="auto" w:fill="auto"/>
            <w:noWrap/>
            <w:vAlign w:val="bottom"/>
            <w:hideMark/>
          </w:tcPr>
          <w:p w14:paraId="54CE669F" w14:textId="77777777" w:rsidR="00E31CD4" w:rsidRPr="003658C3" w:rsidRDefault="00E31CD4" w:rsidP="00A54B75">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50</w:t>
            </w:r>
          </w:p>
        </w:tc>
      </w:tr>
    </w:tbl>
    <w:p w14:paraId="7916A4E9" w14:textId="742622A0" w:rsidR="00E31CD4" w:rsidRPr="003658C3" w:rsidRDefault="00E31CD4" w:rsidP="00883412">
      <w:pPr>
        <w:shd w:val="clear" w:color="auto" w:fill="FFFFFF" w:themeFill="background1"/>
        <w:spacing w:line="480" w:lineRule="auto"/>
        <w:rPr>
          <w:rFonts w:ascii="Times New Roman" w:eastAsia="MinionPro-Regular" w:hAnsi="Times New Roman" w:cs="Times New Roman"/>
          <w:b/>
          <w:sz w:val="20"/>
          <w:szCs w:val="20"/>
        </w:rPr>
      </w:pPr>
      <w:r w:rsidRPr="003658C3">
        <w:rPr>
          <w:rFonts w:ascii="Times New Roman" w:hAnsi="Times New Roman" w:cs="Times New Roman"/>
          <w:sz w:val="20"/>
          <w:szCs w:val="20"/>
        </w:rPr>
        <w:t xml:space="preserve">Table </w:t>
      </w:r>
      <w:r w:rsidR="00697E36">
        <w:rPr>
          <w:rFonts w:ascii="Times New Roman" w:hAnsi="Times New Roman" w:cs="Times New Roman"/>
          <w:noProof/>
          <w:sz w:val="20"/>
          <w:szCs w:val="20"/>
        </w:rPr>
        <w:t>2</w:t>
      </w:r>
      <w:r w:rsidRPr="003658C3">
        <w:rPr>
          <w:rFonts w:ascii="Times New Roman" w:hAnsi="Times New Roman" w:cs="Times New Roman"/>
          <w:sz w:val="20"/>
          <w:szCs w:val="20"/>
        </w:rPr>
        <w:t xml:space="preserve">: </w:t>
      </w:r>
      <w:r w:rsidR="00A54B75" w:rsidRPr="003658C3">
        <w:rPr>
          <w:rFonts w:ascii="Times New Roman" w:hAnsi="Times New Roman" w:cs="Times New Roman"/>
          <w:sz w:val="20"/>
          <w:szCs w:val="20"/>
        </w:rPr>
        <w:t xml:space="preserve">Assessment </w:t>
      </w:r>
      <w:r w:rsidR="00D40613" w:rsidRPr="003658C3">
        <w:rPr>
          <w:rFonts w:ascii="Times New Roman" w:hAnsi="Times New Roman" w:cs="Times New Roman"/>
          <w:sz w:val="20"/>
          <w:szCs w:val="20"/>
        </w:rPr>
        <w:t xml:space="preserve">the </w:t>
      </w:r>
      <w:r w:rsidR="00A54B75" w:rsidRPr="003658C3">
        <w:rPr>
          <w:rFonts w:ascii="Times New Roman" w:hAnsi="Times New Roman" w:cs="Times New Roman"/>
          <w:sz w:val="20"/>
          <w:szCs w:val="20"/>
        </w:rPr>
        <w:t xml:space="preserve">status of the sampled </w:t>
      </w:r>
      <w:r w:rsidR="00D40613" w:rsidRPr="003658C3">
        <w:rPr>
          <w:rFonts w:ascii="Times New Roman" w:hAnsi="Times New Roman" w:cs="Times New Roman"/>
          <w:sz w:val="20"/>
          <w:szCs w:val="20"/>
        </w:rPr>
        <w:t xml:space="preserve">implemented </w:t>
      </w:r>
      <w:r w:rsidRPr="003658C3">
        <w:rPr>
          <w:rFonts w:ascii="Times New Roman" w:hAnsi="Times New Roman" w:cs="Times New Roman"/>
          <w:sz w:val="20"/>
          <w:szCs w:val="20"/>
        </w:rPr>
        <w:t xml:space="preserve">gabion stone check dam and gabion concrete check dam in the </w:t>
      </w:r>
      <w:r w:rsidR="00A5604D" w:rsidRPr="003658C3">
        <w:rPr>
          <w:rFonts w:ascii="Times New Roman" w:hAnsi="Times New Roman" w:cs="Times New Roman"/>
          <w:sz w:val="20"/>
          <w:szCs w:val="20"/>
        </w:rPr>
        <w:t xml:space="preserve">bottom </w:t>
      </w:r>
      <w:r w:rsidR="007A7C63" w:rsidRPr="003658C3">
        <w:rPr>
          <w:rFonts w:ascii="Times New Roman" w:hAnsi="Times New Roman" w:cs="Times New Roman"/>
          <w:sz w:val="20"/>
          <w:szCs w:val="20"/>
        </w:rPr>
        <w:t>slope</w:t>
      </w:r>
      <w:r w:rsidRPr="003658C3">
        <w:rPr>
          <w:rFonts w:ascii="Times New Roman" w:hAnsi="Times New Roman" w:cs="Times New Roman"/>
          <w:sz w:val="20"/>
          <w:szCs w:val="20"/>
        </w:rPr>
        <w:t>.</w:t>
      </w:r>
      <w:bookmarkEnd w:id="62"/>
    </w:p>
    <w:p w14:paraId="74C16C90" w14:textId="77777777" w:rsidR="00E31CD4" w:rsidRPr="003658C3" w:rsidRDefault="00E31CD4" w:rsidP="00883412">
      <w:pPr>
        <w:pStyle w:val="Heading2"/>
        <w:shd w:val="clear" w:color="auto" w:fill="FFFFFF" w:themeFill="background1"/>
        <w:spacing w:line="480" w:lineRule="auto"/>
        <w:rPr>
          <w:rFonts w:ascii="Times New Roman" w:hAnsi="Times New Roman" w:cs="Times New Roman"/>
          <w:color w:val="auto"/>
          <w:sz w:val="20"/>
          <w:szCs w:val="20"/>
        </w:rPr>
      </w:pPr>
    </w:p>
    <w:p w14:paraId="3B6EBC23" w14:textId="6F84DEFD" w:rsidR="00E31CA3" w:rsidRPr="00942553" w:rsidRDefault="00CD50BF" w:rsidP="00883412">
      <w:pPr>
        <w:shd w:val="clear" w:color="auto" w:fill="FFFFFF" w:themeFill="background1"/>
        <w:tabs>
          <w:tab w:val="left" w:pos="1360"/>
        </w:tabs>
        <w:spacing w:line="480" w:lineRule="auto"/>
        <w:jc w:val="both"/>
        <w:rPr>
          <w:rFonts w:ascii="Times New Roman" w:hAnsi="Times New Roman" w:cs="Times New Roman"/>
          <w:b/>
          <w:bCs/>
        </w:rPr>
      </w:pPr>
      <w:r w:rsidRPr="00942553">
        <w:rPr>
          <w:rFonts w:ascii="Times New Roman" w:hAnsi="Times New Roman" w:cs="Times New Roman"/>
          <w:b/>
          <w:bCs/>
        </w:rPr>
        <w:t>3.</w:t>
      </w:r>
      <w:r w:rsidR="00030D66">
        <w:rPr>
          <w:rFonts w:ascii="Times New Roman" w:hAnsi="Times New Roman" w:cs="Times New Roman"/>
          <w:b/>
          <w:bCs/>
        </w:rPr>
        <w:t xml:space="preserve">3. </w:t>
      </w:r>
      <w:r w:rsidR="00942553" w:rsidRPr="00942553">
        <w:rPr>
          <w:rFonts w:ascii="Times New Roman" w:hAnsi="Times New Roman" w:cs="Times New Roman"/>
          <w:b/>
          <w:bCs/>
        </w:rPr>
        <w:t>P</w:t>
      </w:r>
      <w:r w:rsidR="00E31CA3" w:rsidRPr="00942553">
        <w:rPr>
          <w:rFonts w:ascii="Times New Roman" w:hAnsi="Times New Roman" w:cs="Times New Roman"/>
          <w:b/>
          <w:bCs/>
        </w:rPr>
        <w:t>hysical factors determine design of SWC structures</w:t>
      </w:r>
    </w:p>
    <w:p w14:paraId="22344CE1" w14:textId="64BA36A9" w:rsidR="00E31CD4" w:rsidRPr="006B10A4" w:rsidRDefault="00030D66" w:rsidP="00883412">
      <w:pPr>
        <w:shd w:val="clear" w:color="auto" w:fill="FFFFFF" w:themeFill="background1"/>
        <w:tabs>
          <w:tab w:val="left" w:pos="1360"/>
        </w:tabs>
        <w:spacing w:line="480" w:lineRule="auto"/>
        <w:jc w:val="both"/>
        <w:rPr>
          <w:rFonts w:ascii="Times New Roman" w:eastAsia="TimesNewRoman" w:hAnsi="Times New Roman" w:cs="Times New Roman"/>
          <w:sz w:val="20"/>
          <w:szCs w:val="20"/>
        </w:rPr>
      </w:pPr>
      <w:r>
        <w:rPr>
          <w:rFonts w:ascii="Times New Roman" w:hAnsi="Times New Roman" w:cs="Times New Roman"/>
          <w:b/>
          <w:sz w:val="20"/>
          <w:szCs w:val="20"/>
        </w:rPr>
        <w:t xml:space="preserve">3.3.1. </w:t>
      </w:r>
      <w:r w:rsidR="00E31CD4" w:rsidRPr="006B10A4">
        <w:rPr>
          <w:rFonts w:ascii="Times New Roman" w:hAnsi="Times New Roman" w:cs="Times New Roman"/>
          <w:b/>
          <w:sz w:val="20"/>
          <w:szCs w:val="20"/>
        </w:rPr>
        <w:t xml:space="preserve">Slope: </w:t>
      </w:r>
      <w:r w:rsidR="00E31CD4" w:rsidRPr="006B10A4">
        <w:rPr>
          <w:rFonts w:ascii="Times New Roman" w:hAnsi="Times New Roman" w:cs="Times New Roman"/>
          <w:sz w:val="20"/>
          <w:szCs w:val="20"/>
        </w:rPr>
        <w:t xml:space="preserve">Most structures in all </w:t>
      </w:r>
      <w:r w:rsidR="00B46DCD" w:rsidRPr="006B10A4">
        <w:rPr>
          <w:rFonts w:ascii="Times New Roman" w:hAnsi="Times New Roman" w:cs="Times New Roman"/>
          <w:sz w:val="20"/>
          <w:szCs w:val="20"/>
        </w:rPr>
        <w:t>slope of the w</w:t>
      </w:r>
      <w:r w:rsidR="00E31CD4" w:rsidRPr="006B10A4">
        <w:rPr>
          <w:rFonts w:ascii="Times New Roman" w:hAnsi="Times New Roman" w:cs="Times New Roman"/>
          <w:sz w:val="20"/>
          <w:szCs w:val="20"/>
        </w:rPr>
        <w:t xml:space="preserve">atershed were constructed in the recommended </w:t>
      </w:r>
      <w:r w:rsidR="00B46DCD" w:rsidRPr="006B10A4">
        <w:rPr>
          <w:rFonts w:ascii="Times New Roman" w:hAnsi="Times New Roman" w:cs="Times New Roman"/>
          <w:sz w:val="20"/>
          <w:szCs w:val="20"/>
        </w:rPr>
        <w:t>of</w:t>
      </w:r>
      <w:r w:rsidR="00E31CD4" w:rsidRPr="006B10A4">
        <w:rPr>
          <w:rFonts w:ascii="Times New Roman" w:hAnsi="Times New Roman" w:cs="Times New Roman"/>
          <w:sz w:val="20"/>
          <w:szCs w:val="20"/>
        </w:rPr>
        <w:t xml:space="preserve"> slope </w:t>
      </w:r>
      <w:r w:rsidR="003237E4" w:rsidRPr="006B10A4">
        <w:rPr>
          <w:rFonts w:ascii="Times New Roman" w:hAnsi="Times New Roman" w:cs="Times New Roman"/>
          <w:sz w:val="20"/>
          <w:szCs w:val="20"/>
        </w:rPr>
        <w:t xml:space="preserve">(Figure </w:t>
      </w:r>
      <w:r w:rsidR="001475E6" w:rsidRPr="006B10A4">
        <w:rPr>
          <w:rFonts w:ascii="Times New Roman" w:hAnsi="Times New Roman" w:cs="Times New Roman"/>
          <w:sz w:val="20"/>
          <w:szCs w:val="20"/>
        </w:rPr>
        <w:t>2</w:t>
      </w:r>
      <w:r w:rsidR="00E31CD4" w:rsidRPr="006B10A4">
        <w:rPr>
          <w:rFonts w:ascii="Times New Roman" w:hAnsi="Times New Roman" w:cs="Times New Roman"/>
          <w:sz w:val="20"/>
          <w:szCs w:val="20"/>
        </w:rPr>
        <w:t xml:space="preserve">) </w:t>
      </w:r>
      <w:r w:rsidR="00B46DCD" w:rsidRPr="006B10A4">
        <w:rPr>
          <w:rFonts w:ascii="Times New Roman" w:hAnsi="Times New Roman" w:cs="Times New Roman"/>
          <w:sz w:val="20"/>
          <w:szCs w:val="20"/>
        </w:rPr>
        <w:t xml:space="preserve">but the </w:t>
      </w:r>
      <w:r w:rsidR="00B01E55" w:rsidRPr="006B10A4">
        <w:rPr>
          <w:rFonts w:ascii="Times New Roman" w:hAnsi="Times New Roman" w:cs="Times New Roman"/>
          <w:sz w:val="20"/>
          <w:szCs w:val="20"/>
        </w:rPr>
        <w:t xml:space="preserve">main </w:t>
      </w:r>
      <w:r w:rsidR="00B46DCD" w:rsidRPr="006B10A4">
        <w:rPr>
          <w:rFonts w:ascii="Times New Roman" w:hAnsi="Times New Roman" w:cs="Times New Roman"/>
          <w:sz w:val="20"/>
          <w:szCs w:val="20"/>
        </w:rPr>
        <w:t>problem was the</w:t>
      </w:r>
      <w:r w:rsidR="00B01E55" w:rsidRPr="006B10A4">
        <w:rPr>
          <w:rFonts w:ascii="Times New Roman" w:hAnsi="Times New Roman" w:cs="Times New Roman"/>
          <w:sz w:val="20"/>
          <w:szCs w:val="20"/>
        </w:rPr>
        <w:t xml:space="preserve"> implemented design of</w:t>
      </w:r>
      <w:r w:rsidR="00B46DCD" w:rsidRPr="006B10A4">
        <w:rPr>
          <w:rFonts w:ascii="Times New Roman" w:hAnsi="Times New Roman" w:cs="Times New Roman"/>
          <w:sz w:val="20"/>
          <w:szCs w:val="20"/>
        </w:rPr>
        <w:t xml:space="preserve"> structures were not </w:t>
      </w:r>
      <w:r w:rsidR="00B01E55" w:rsidRPr="006B10A4">
        <w:rPr>
          <w:rFonts w:ascii="Times New Roman" w:hAnsi="Times New Roman" w:cs="Times New Roman"/>
          <w:sz w:val="20"/>
          <w:szCs w:val="20"/>
        </w:rPr>
        <w:t>considered</w:t>
      </w:r>
      <w:r w:rsidR="00B46DCD" w:rsidRPr="006B10A4">
        <w:rPr>
          <w:rFonts w:ascii="Times New Roman" w:hAnsi="Times New Roman" w:cs="Times New Roman"/>
          <w:sz w:val="20"/>
          <w:szCs w:val="20"/>
        </w:rPr>
        <w:t xml:space="preserve"> </w:t>
      </w:r>
      <w:r w:rsidR="00B01E55" w:rsidRPr="006B10A4">
        <w:rPr>
          <w:rFonts w:ascii="Times New Roman" w:hAnsi="Times New Roman" w:cs="Times New Roman"/>
          <w:sz w:val="20"/>
          <w:szCs w:val="20"/>
        </w:rPr>
        <w:t xml:space="preserve">for that slope. The physical SWC structures of </w:t>
      </w:r>
      <w:r w:rsidR="00E31CD4" w:rsidRPr="006B10A4">
        <w:rPr>
          <w:rFonts w:ascii="Times New Roman" w:hAnsi="Times New Roman" w:cs="Times New Roman"/>
          <w:sz w:val="20"/>
          <w:szCs w:val="20"/>
        </w:rPr>
        <w:t xml:space="preserve">half-moon </w:t>
      </w:r>
      <w:r w:rsidR="002B59CA" w:rsidRPr="006B10A4">
        <w:rPr>
          <w:rFonts w:ascii="Times New Roman" w:hAnsi="Times New Roman" w:cs="Times New Roman"/>
          <w:sz w:val="20"/>
          <w:szCs w:val="20"/>
        </w:rPr>
        <w:t xml:space="preserve">and loose stone </w:t>
      </w:r>
      <w:r w:rsidR="00900EEF" w:rsidRPr="006B10A4">
        <w:rPr>
          <w:rFonts w:ascii="Times New Roman" w:hAnsi="Times New Roman" w:cs="Times New Roman"/>
          <w:sz w:val="20"/>
          <w:szCs w:val="20"/>
        </w:rPr>
        <w:t xml:space="preserve">check dams </w:t>
      </w:r>
      <w:r w:rsidR="00B01E55" w:rsidRPr="006B10A4">
        <w:rPr>
          <w:rFonts w:ascii="Times New Roman" w:hAnsi="Times New Roman" w:cs="Times New Roman"/>
          <w:sz w:val="20"/>
          <w:szCs w:val="20"/>
        </w:rPr>
        <w:t>which w</w:t>
      </w:r>
      <w:r w:rsidR="002B59CA" w:rsidRPr="006B10A4">
        <w:rPr>
          <w:rFonts w:ascii="Times New Roman" w:hAnsi="Times New Roman" w:cs="Times New Roman"/>
          <w:sz w:val="20"/>
          <w:szCs w:val="20"/>
        </w:rPr>
        <w:t>ere</w:t>
      </w:r>
      <w:r w:rsidR="00E31CD4" w:rsidRPr="006B10A4">
        <w:rPr>
          <w:rFonts w:ascii="Times New Roman" w:hAnsi="Times New Roman" w:cs="Times New Roman"/>
          <w:sz w:val="20"/>
          <w:szCs w:val="20"/>
        </w:rPr>
        <w:t xml:space="preserve"> implemented in the </w:t>
      </w:r>
      <w:r w:rsidR="00B01E55" w:rsidRPr="006B10A4">
        <w:rPr>
          <w:rFonts w:ascii="Times New Roman" w:hAnsi="Times New Roman" w:cs="Times New Roman"/>
          <w:sz w:val="20"/>
          <w:szCs w:val="20"/>
        </w:rPr>
        <w:t xml:space="preserve">slope of </w:t>
      </w:r>
      <w:r w:rsidR="00E31CD4" w:rsidRPr="006B10A4">
        <w:rPr>
          <w:rFonts w:ascii="Times New Roman" w:hAnsi="Times New Roman" w:cs="Times New Roman"/>
          <w:sz w:val="20"/>
          <w:szCs w:val="20"/>
        </w:rPr>
        <w:t xml:space="preserve">20% and </w:t>
      </w:r>
      <w:r w:rsidR="00B01E55" w:rsidRPr="006B10A4">
        <w:rPr>
          <w:rFonts w:ascii="Times New Roman" w:hAnsi="Times New Roman" w:cs="Times New Roman"/>
          <w:sz w:val="20"/>
          <w:szCs w:val="20"/>
        </w:rPr>
        <w:t xml:space="preserve">15-30 % </w:t>
      </w:r>
      <w:r w:rsidR="002B59CA" w:rsidRPr="006B10A4">
        <w:rPr>
          <w:rFonts w:ascii="Times New Roman" w:hAnsi="Times New Roman" w:cs="Times New Roman"/>
          <w:sz w:val="20"/>
          <w:szCs w:val="20"/>
        </w:rPr>
        <w:t xml:space="preserve">respectively but </w:t>
      </w:r>
      <w:r w:rsidR="00B01E55" w:rsidRPr="006B10A4">
        <w:rPr>
          <w:rFonts w:ascii="Times New Roman" w:hAnsi="Times New Roman" w:cs="Times New Roman"/>
          <w:sz w:val="20"/>
          <w:szCs w:val="20"/>
        </w:rPr>
        <w:t xml:space="preserve">the </w:t>
      </w:r>
      <w:r w:rsidR="00E31CD4" w:rsidRPr="006B10A4">
        <w:rPr>
          <w:rFonts w:ascii="Times New Roman" w:hAnsi="Times New Roman" w:cs="Times New Roman"/>
          <w:sz w:val="20"/>
          <w:szCs w:val="20"/>
        </w:rPr>
        <w:t xml:space="preserve">recommended slope </w:t>
      </w:r>
      <w:r w:rsidR="00B01E55" w:rsidRPr="006B10A4">
        <w:rPr>
          <w:rFonts w:ascii="Times New Roman" w:hAnsi="Times New Roman" w:cs="Times New Roman"/>
          <w:sz w:val="20"/>
          <w:szCs w:val="20"/>
        </w:rPr>
        <w:t>for both structures</w:t>
      </w:r>
      <w:r w:rsidR="00E31CD4" w:rsidRPr="006B10A4">
        <w:rPr>
          <w:rFonts w:ascii="Times New Roman" w:hAnsi="Times New Roman" w:cs="Times New Roman"/>
          <w:sz w:val="20"/>
          <w:szCs w:val="20"/>
        </w:rPr>
        <w:t xml:space="preserve"> </w:t>
      </w:r>
      <w:r w:rsidR="007F454E" w:rsidRPr="006B10A4">
        <w:rPr>
          <w:rFonts w:ascii="Times New Roman" w:hAnsi="Times New Roman" w:cs="Times New Roman"/>
          <w:sz w:val="20"/>
          <w:szCs w:val="20"/>
        </w:rPr>
        <w:t>wa</w:t>
      </w:r>
      <w:r w:rsidR="00B01E55" w:rsidRPr="006B10A4">
        <w:rPr>
          <w:rFonts w:ascii="Times New Roman" w:hAnsi="Times New Roman" w:cs="Times New Roman"/>
          <w:sz w:val="20"/>
          <w:szCs w:val="20"/>
        </w:rPr>
        <w:t>s &lt;</w:t>
      </w:r>
      <w:r w:rsidR="00E31CD4" w:rsidRPr="006B10A4">
        <w:rPr>
          <w:rFonts w:ascii="Times New Roman" w:hAnsi="Times New Roman" w:cs="Times New Roman"/>
          <w:sz w:val="20"/>
          <w:szCs w:val="20"/>
        </w:rPr>
        <w:t xml:space="preserve"> 5% slope. </w:t>
      </w:r>
    </w:p>
    <w:p w14:paraId="4B761620" w14:textId="77777777" w:rsidR="00E31CD4" w:rsidRPr="00051EA2" w:rsidRDefault="00E31CD4" w:rsidP="00883412">
      <w:pPr>
        <w:shd w:val="clear" w:color="auto" w:fill="FFFFFF" w:themeFill="background1"/>
        <w:tabs>
          <w:tab w:val="left" w:pos="2301"/>
        </w:tabs>
        <w:spacing w:line="480" w:lineRule="auto"/>
        <w:jc w:val="center"/>
        <w:rPr>
          <w:rFonts w:ascii="Times New Roman" w:hAnsi="Times New Roman" w:cs="Times New Roman"/>
          <w:sz w:val="20"/>
          <w:szCs w:val="20"/>
          <w:highlight w:val="yellow"/>
        </w:rPr>
      </w:pPr>
      <w:r w:rsidRPr="00051EA2">
        <w:rPr>
          <w:rFonts w:ascii="Times New Roman" w:hAnsi="Times New Roman" w:cs="Times New Roman"/>
          <w:noProof/>
          <w:sz w:val="20"/>
          <w:szCs w:val="20"/>
          <w:highlight w:val="yellow"/>
        </w:rPr>
        <w:drawing>
          <wp:inline distT="0" distB="0" distL="0" distR="0" wp14:anchorId="33390606" wp14:editId="232E5580">
            <wp:extent cx="2651125" cy="1905635"/>
            <wp:effectExtent l="0" t="0" r="15875" b="1841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051EA2">
        <w:rPr>
          <w:rFonts w:ascii="Times New Roman" w:hAnsi="Times New Roman" w:cs="Times New Roman"/>
          <w:noProof/>
          <w:sz w:val="20"/>
          <w:szCs w:val="20"/>
          <w:highlight w:val="yellow"/>
        </w:rPr>
        <w:drawing>
          <wp:inline distT="0" distB="0" distL="0" distR="0" wp14:anchorId="4216C624" wp14:editId="070A7C74">
            <wp:extent cx="2707200" cy="1814700"/>
            <wp:effectExtent l="0" t="0" r="17145" b="146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051EA2">
        <w:rPr>
          <w:rFonts w:ascii="Times New Roman" w:hAnsi="Times New Roman" w:cs="Times New Roman"/>
          <w:noProof/>
          <w:sz w:val="20"/>
          <w:szCs w:val="20"/>
          <w:highlight w:val="yellow"/>
        </w:rPr>
        <w:drawing>
          <wp:inline distT="0" distB="0" distL="0" distR="0" wp14:anchorId="10E689A5" wp14:editId="419F4C87">
            <wp:extent cx="2791460" cy="2171700"/>
            <wp:effectExtent l="0" t="0" r="889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051EA2">
        <w:rPr>
          <w:rFonts w:ascii="Times New Roman" w:hAnsi="Times New Roman" w:cs="Times New Roman"/>
          <w:noProof/>
          <w:sz w:val="20"/>
          <w:szCs w:val="20"/>
          <w:highlight w:val="yellow"/>
        </w:rPr>
        <w:drawing>
          <wp:inline distT="0" distB="0" distL="0" distR="0" wp14:anchorId="3748EAAE" wp14:editId="01FD57F9">
            <wp:extent cx="2703444" cy="1948070"/>
            <wp:effectExtent l="0" t="0" r="1905" b="1460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C3BA0EC" w14:textId="77777777" w:rsidR="00E31CD4" w:rsidRPr="006B10A4" w:rsidRDefault="00E31CD4" w:rsidP="00883412">
      <w:pPr>
        <w:shd w:val="clear" w:color="auto" w:fill="FFFFFF" w:themeFill="background1"/>
        <w:tabs>
          <w:tab w:val="left" w:pos="2301"/>
        </w:tabs>
        <w:spacing w:line="480" w:lineRule="auto"/>
        <w:rPr>
          <w:rFonts w:ascii="Times New Roman" w:hAnsi="Times New Roman" w:cs="Times New Roman"/>
          <w:sz w:val="20"/>
          <w:szCs w:val="20"/>
        </w:rPr>
      </w:pPr>
      <w:bookmarkStart w:id="63" w:name="_Toc533331893"/>
      <w:r w:rsidRPr="006B10A4">
        <w:rPr>
          <w:rFonts w:ascii="Times New Roman" w:hAnsi="Times New Roman" w:cs="Times New Roman"/>
          <w:sz w:val="20"/>
          <w:szCs w:val="20"/>
        </w:rPr>
        <w:lastRenderedPageBreak/>
        <w:t xml:space="preserve">Figure </w:t>
      </w:r>
      <w:r w:rsidR="000E0BB9" w:rsidRPr="006B10A4">
        <w:rPr>
          <w:rFonts w:ascii="Times New Roman" w:hAnsi="Times New Roman" w:cs="Times New Roman"/>
          <w:noProof/>
          <w:sz w:val="20"/>
          <w:szCs w:val="20"/>
        </w:rPr>
        <w:t>2</w:t>
      </w:r>
      <w:r w:rsidRPr="006B10A4">
        <w:rPr>
          <w:rFonts w:ascii="Times New Roman" w:hAnsi="Times New Roman" w:cs="Times New Roman"/>
          <w:sz w:val="20"/>
          <w:szCs w:val="20"/>
        </w:rPr>
        <w:t>: Comparisons of existed and recommended slope</w:t>
      </w:r>
      <w:r w:rsidR="004313FB" w:rsidRPr="006B10A4">
        <w:rPr>
          <w:rFonts w:ascii="Times New Roman" w:hAnsi="Times New Roman" w:cs="Times New Roman"/>
          <w:sz w:val="20"/>
          <w:szCs w:val="20"/>
        </w:rPr>
        <w:t xml:space="preserve"> for SWC structures </w:t>
      </w:r>
      <w:r w:rsidRPr="006B10A4">
        <w:rPr>
          <w:rFonts w:ascii="Times New Roman" w:hAnsi="Times New Roman" w:cs="Times New Roman"/>
          <w:sz w:val="20"/>
          <w:szCs w:val="20"/>
        </w:rPr>
        <w:t xml:space="preserve">in </w:t>
      </w:r>
      <w:r w:rsidR="004313FB" w:rsidRPr="006B10A4">
        <w:rPr>
          <w:rFonts w:ascii="Times New Roman" w:hAnsi="Times New Roman" w:cs="Times New Roman"/>
          <w:sz w:val="20"/>
          <w:szCs w:val="20"/>
        </w:rPr>
        <w:t xml:space="preserve">the slopes of </w:t>
      </w:r>
      <w:r w:rsidRPr="006B10A4">
        <w:rPr>
          <w:rFonts w:ascii="Times New Roman" w:hAnsi="Times New Roman" w:cs="Times New Roman"/>
          <w:sz w:val="20"/>
          <w:szCs w:val="20"/>
        </w:rPr>
        <w:t xml:space="preserve">(a) </w:t>
      </w:r>
      <w:r w:rsidR="00542554" w:rsidRPr="006B10A4">
        <w:rPr>
          <w:rFonts w:ascii="Times New Roman" w:hAnsi="Times New Roman" w:cs="Times New Roman"/>
          <w:sz w:val="20"/>
          <w:szCs w:val="20"/>
        </w:rPr>
        <w:t>steep</w:t>
      </w:r>
      <w:r w:rsidRPr="006B10A4">
        <w:rPr>
          <w:rFonts w:ascii="Times New Roman" w:hAnsi="Times New Roman" w:cs="Times New Roman"/>
          <w:sz w:val="20"/>
          <w:szCs w:val="20"/>
        </w:rPr>
        <w:t xml:space="preserve"> (b) </w:t>
      </w:r>
      <w:r w:rsidR="00542554" w:rsidRPr="006B10A4">
        <w:rPr>
          <w:rFonts w:ascii="Times New Roman" w:hAnsi="Times New Roman" w:cs="Times New Roman"/>
          <w:sz w:val="20"/>
          <w:szCs w:val="20"/>
        </w:rPr>
        <w:t>sloping</w:t>
      </w:r>
      <w:r w:rsidRPr="006B10A4">
        <w:rPr>
          <w:rFonts w:ascii="Times New Roman" w:hAnsi="Times New Roman" w:cs="Times New Roman"/>
          <w:sz w:val="20"/>
          <w:szCs w:val="20"/>
        </w:rPr>
        <w:t xml:space="preserve"> (c) </w:t>
      </w:r>
      <w:r w:rsidR="00542554" w:rsidRPr="006B10A4">
        <w:rPr>
          <w:rFonts w:ascii="Times New Roman" w:hAnsi="Times New Roman" w:cs="Times New Roman"/>
          <w:sz w:val="20"/>
          <w:szCs w:val="20"/>
        </w:rPr>
        <w:t>gentle</w:t>
      </w:r>
      <w:r w:rsidRPr="006B10A4">
        <w:rPr>
          <w:rFonts w:ascii="Times New Roman" w:hAnsi="Times New Roman" w:cs="Times New Roman"/>
          <w:sz w:val="20"/>
          <w:szCs w:val="20"/>
        </w:rPr>
        <w:t xml:space="preserve"> (d) </w:t>
      </w:r>
      <w:r w:rsidR="008E5883" w:rsidRPr="006B10A4">
        <w:rPr>
          <w:rFonts w:ascii="Times New Roman" w:hAnsi="Times New Roman" w:cs="Times New Roman"/>
          <w:sz w:val="20"/>
          <w:szCs w:val="20"/>
        </w:rPr>
        <w:t>flat</w:t>
      </w:r>
      <w:r w:rsidR="00542554" w:rsidRPr="006B10A4">
        <w:rPr>
          <w:rFonts w:ascii="Times New Roman" w:hAnsi="Times New Roman" w:cs="Times New Roman"/>
          <w:sz w:val="20"/>
          <w:szCs w:val="20"/>
        </w:rPr>
        <w:t xml:space="preserve"> part of </w:t>
      </w:r>
      <w:r w:rsidRPr="006B10A4">
        <w:rPr>
          <w:rFonts w:ascii="Times New Roman" w:hAnsi="Times New Roman" w:cs="Times New Roman"/>
          <w:sz w:val="20"/>
          <w:szCs w:val="20"/>
        </w:rPr>
        <w:t>the Watershed.</w:t>
      </w:r>
      <w:bookmarkEnd w:id="63"/>
      <w:r w:rsidRPr="006B10A4">
        <w:rPr>
          <w:rFonts w:ascii="Times New Roman" w:hAnsi="Times New Roman" w:cs="Times New Roman"/>
          <w:sz w:val="20"/>
          <w:szCs w:val="20"/>
        </w:rPr>
        <w:t xml:space="preserve"> </w:t>
      </w:r>
    </w:p>
    <w:p w14:paraId="6699224C" w14:textId="5DBCAC8B" w:rsidR="0066598B" w:rsidRDefault="00030D66" w:rsidP="00F74983">
      <w:pPr>
        <w:spacing w:line="480" w:lineRule="auto"/>
        <w:jc w:val="both"/>
        <w:rPr>
          <w:rFonts w:ascii="Times New Roman" w:hAnsi="Times New Roman" w:cs="Times New Roman"/>
          <w:sz w:val="20"/>
          <w:szCs w:val="20"/>
        </w:rPr>
      </w:pPr>
      <w:r>
        <w:rPr>
          <w:rFonts w:ascii="Times New Roman" w:hAnsi="Times New Roman" w:cs="Times New Roman"/>
          <w:b/>
          <w:sz w:val="20"/>
          <w:szCs w:val="20"/>
        </w:rPr>
        <w:t xml:space="preserve">3.3.2. </w:t>
      </w:r>
      <w:r w:rsidR="00E31CD4" w:rsidRPr="006B10A4">
        <w:rPr>
          <w:rFonts w:ascii="Times New Roman" w:hAnsi="Times New Roman" w:cs="Times New Roman"/>
          <w:b/>
          <w:sz w:val="20"/>
          <w:szCs w:val="20"/>
        </w:rPr>
        <w:t>Soil depth</w:t>
      </w:r>
      <w:r w:rsidR="00AF02C2" w:rsidRPr="006B10A4">
        <w:rPr>
          <w:rFonts w:ascii="Times New Roman" w:hAnsi="Times New Roman" w:cs="Times New Roman"/>
          <w:b/>
          <w:sz w:val="20"/>
          <w:szCs w:val="20"/>
        </w:rPr>
        <w:t xml:space="preserve"> and texture</w:t>
      </w:r>
      <w:r w:rsidR="00E31CD4" w:rsidRPr="006B10A4">
        <w:rPr>
          <w:rFonts w:ascii="Times New Roman" w:hAnsi="Times New Roman" w:cs="Times New Roman"/>
          <w:b/>
          <w:sz w:val="20"/>
          <w:szCs w:val="20"/>
        </w:rPr>
        <w:t xml:space="preserve">: </w:t>
      </w:r>
      <w:r w:rsidR="00E31CD4" w:rsidRPr="006B10A4">
        <w:rPr>
          <w:rFonts w:ascii="Times New Roman" w:hAnsi="Times New Roman" w:cs="Times New Roman"/>
          <w:sz w:val="20"/>
          <w:szCs w:val="20"/>
        </w:rPr>
        <w:t>bio-physical features</w:t>
      </w:r>
      <w:r w:rsidR="001231AD" w:rsidRPr="006B10A4">
        <w:rPr>
          <w:rFonts w:ascii="Times New Roman" w:hAnsi="Times New Roman" w:cs="Times New Roman"/>
          <w:sz w:val="20"/>
          <w:szCs w:val="20"/>
        </w:rPr>
        <w:t xml:space="preserve"> (</w:t>
      </w:r>
      <w:r w:rsidR="00F74A5A" w:rsidRPr="006B10A4">
        <w:rPr>
          <w:rFonts w:ascii="Times New Roman" w:hAnsi="Times New Roman" w:cs="Times New Roman"/>
          <w:sz w:val="20"/>
          <w:szCs w:val="20"/>
        </w:rPr>
        <w:t>soil depth</w:t>
      </w:r>
      <w:r w:rsidR="00E31CA3" w:rsidRPr="006B10A4">
        <w:rPr>
          <w:rFonts w:ascii="Times New Roman" w:hAnsi="Times New Roman" w:cs="Times New Roman"/>
          <w:sz w:val="20"/>
          <w:szCs w:val="20"/>
        </w:rPr>
        <w:t>, soil texture</w:t>
      </w:r>
      <w:r w:rsidR="00F74A5A" w:rsidRPr="006B10A4">
        <w:rPr>
          <w:rFonts w:ascii="Times New Roman" w:hAnsi="Times New Roman" w:cs="Times New Roman"/>
          <w:sz w:val="20"/>
          <w:szCs w:val="20"/>
        </w:rPr>
        <w:t xml:space="preserve"> and slope)</w:t>
      </w:r>
      <w:r w:rsidR="00E31CD4" w:rsidRPr="006B10A4">
        <w:rPr>
          <w:rFonts w:ascii="Times New Roman" w:hAnsi="Times New Roman" w:cs="Times New Roman"/>
          <w:sz w:val="20"/>
          <w:szCs w:val="20"/>
        </w:rPr>
        <w:t xml:space="preserve"> </w:t>
      </w:r>
      <w:r w:rsidR="00E31CA3" w:rsidRPr="006B10A4">
        <w:rPr>
          <w:rFonts w:ascii="Times New Roman" w:hAnsi="Times New Roman" w:cs="Times New Roman"/>
          <w:sz w:val="20"/>
          <w:szCs w:val="20"/>
        </w:rPr>
        <w:t xml:space="preserve">and management </w:t>
      </w:r>
      <w:r w:rsidR="00374D7E" w:rsidRPr="006B10A4">
        <w:rPr>
          <w:rFonts w:ascii="Times New Roman" w:hAnsi="Times New Roman" w:cs="Times New Roman"/>
          <w:sz w:val="20"/>
          <w:szCs w:val="20"/>
        </w:rPr>
        <w:t>method (</w:t>
      </w:r>
      <w:r w:rsidR="00E31CA3" w:rsidRPr="006B10A4">
        <w:rPr>
          <w:rFonts w:ascii="Times New Roman" w:hAnsi="Times New Roman" w:cs="Times New Roman"/>
          <w:sz w:val="20"/>
          <w:szCs w:val="20"/>
        </w:rPr>
        <w:t xml:space="preserve">arrangement of stone and sequence of treatment) </w:t>
      </w:r>
      <w:r w:rsidR="00304F21" w:rsidRPr="006B10A4">
        <w:rPr>
          <w:rFonts w:ascii="Times New Roman" w:hAnsi="Times New Roman" w:cs="Times New Roman"/>
          <w:sz w:val="20"/>
          <w:szCs w:val="20"/>
        </w:rPr>
        <w:t>ha</w:t>
      </w:r>
      <w:r w:rsidR="00BF066D" w:rsidRPr="006B10A4">
        <w:rPr>
          <w:rFonts w:ascii="Times New Roman" w:hAnsi="Times New Roman" w:cs="Times New Roman"/>
          <w:sz w:val="20"/>
          <w:szCs w:val="20"/>
        </w:rPr>
        <w:t xml:space="preserve">d </w:t>
      </w:r>
      <w:r w:rsidR="00304F21" w:rsidRPr="006B10A4">
        <w:rPr>
          <w:rFonts w:ascii="Times New Roman" w:hAnsi="Times New Roman" w:cs="Times New Roman"/>
          <w:sz w:val="20"/>
          <w:szCs w:val="20"/>
        </w:rPr>
        <w:t xml:space="preserve">their own </w:t>
      </w:r>
      <w:r w:rsidR="00AF02C2" w:rsidRPr="006B10A4">
        <w:rPr>
          <w:rFonts w:ascii="Times New Roman" w:hAnsi="Times New Roman" w:cs="Times New Roman"/>
          <w:sz w:val="20"/>
          <w:szCs w:val="20"/>
        </w:rPr>
        <w:t>difficulties</w:t>
      </w:r>
      <w:r w:rsidR="008F52DF" w:rsidRPr="006B10A4">
        <w:rPr>
          <w:rFonts w:ascii="Times New Roman" w:hAnsi="Times New Roman" w:cs="Times New Roman"/>
          <w:sz w:val="20"/>
          <w:szCs w:val="20"/>
        </w:rPr>
        <w:t xml:space="preserve"> to </w:t>
      </w:r>
      <w:r w:rsidR="00C136C0" w:rsidRPr="006B10A4">
        <w:rPr>
          <w:rFonts w:ascii="Times New Roman" w:hAnsi="Times New Roman" w:cs="Times New Roman"/>
          <w:sz w:val="20"/>
          <w:szCs w:val="20"/>
        </w:rPr>
        <w:t>construct</w:t>
      </w:r>
      <w:r w:rsidR="0021346B" w:rsidRPr="006B10A4">
        <w:rPr>
          <w:rFonts w:ascii="Times New Roman" w:hAnsi="Times New Roman" w:cs="Times New Roman"/>
          <w:sz w:val="20"/>
          <w:szCs w:val="20"/>
        </w:rPr>
        <w:t>ed</w:t>
      </w:r>
      <w:r w:rsidR="008F52DF" w:rsidRPr="006B10A4">
        <w:rPr>
          <w:rFonts w:ascii="Times New Roman" w:hAnsi="Times New Roman" w:cs="Times New Roman"/>
          <w:sz w:val="20"/>
          <w:szCs w:val="20"/>
        </w:rPr>
        <w:t xml:space="preserve"> stable physical</w:t>
      </w:r>
      <w:r w:rsidR="00E31CD4" w:rsidRPr="006B10A4">
        <w:rPr>
          <w:rFonts w:ascii="Times New Roman" w:hAnsi="Times New Roman" w:cs="Times New Roman"/>
          <w:sz w:val="20"/>
          <w:szCs w:val="20"/>
        </w:rPr>
        <w:t xml:space="preserve"> SWC structure as desc</w:t>
      </w:r>
      <w:r w:rsidR="00C97089" w:rsidRPr="006B10A4">
        <w:rPr>
          <w:rFonts w:ascii="Times New Roman" w:hAnsi="Times New Roman" w:cs="Times New Roman"/>
          <w:sz w:val="20"/>
          <w:szCs w:val="20"/>
        </w:rPr>
        <w:t xml:space="preserve">ribed by household </w:t>
      </w:r>
      <w:r w:rsidR="0021346B" w:rsidRPr="006B10A4">
        <w:rPr>
          <w:rFonts w:ascii="Times New Roman" w:hAnsi="Times New Roman" w:cs="Times New Roman"/>
          <w:sz w:val="20"/>
          <w:szCs w:val="20"/>
        </w:rPr>
        <w:t>respondents</w:t>
      </w:r>
      <w:r w:rsidR="00C97089" w:rsidRPr="006B10A4">
        <w:rPr>
          <w:rFonts w:ascii="Times New Roman" w:hAnsi="Times New Roman" w:cs="Times New Roman"/>
          <w:sz w:val="20"/>
          <w:szCs w:val="20"/>
        </w:rPr>
        <w:t xml:space="preserve">. </w:t>
      </w:r>
      <w:r w:rsidR="006045D9" w:rsidRPr="006B10A4">
        <w:rPr>
          <w:rFonts w:ascii="Times New Roman" w:hAnsi="Times New Roman" w:cs="Times New Roman"/>
          <w:sz w:val="20"/>
          <w:szCs w:val="20"/>
        </w:rPr>
        <w:t xml:space="preserve">Field excavation during field survey </w:t>
      </w:r>
      <w:r w:rsidR="00BF066D" w:rsidRPr="006B10A4">
        <w:rPr>
          <w:rFonts w:ascii="Times New Roman" w:hAnsi="Times New Roman" w:cs="Times New Roman"/>
          <w:sz w:val="20"/>
          <w:szCs w:val="20"/>
        </w:rPr>
        <w:t>showed</w:t>
      </w:r>
      <w:r w:rsidR="006045D9" w:rsidRPr="006B10A4">
        <w:rPr>
          <w:rFonts w:ascii="Times New Roman" w:hAnsi="Times New Roman" w:cs="Times New Roman"/>
          <w:sz w:val="20"/>
          <w:szCs w:val="20"/>
        </w:rPr>
        <w:t xml:space="preserve"> depth of the soil ranges from </w:t>
      </w:r>
      <w:r w:rsidR="00BF066D" w:rsidRPr="006B10A4">
        <w:rPr>
          <w:rFonts w:ascii="Times New Roman" w:hAnsi="Times New Roman" w:cs="Times New Roman"/>
          <w:sz w:val="20"/>
          <w:szCs w:val="20"/>
        </w:rPr>
        <w:t>0.25</w:t>
      </w:r>
      <w:r w:rsidR="006045D9" w:rsidRPr="006B10A4">
        <w:rPr>
          <w:rFonts w:ascii="Times New Roman" w:hAnsi="Times New Roman" w:cs="Times New Roman"/>
          <w:sz w:val="20"/>
          <w:szCs w:val="20"/>
        </w:rPr>
        <w:t xml:space="preserve"> to 0.5 m in the upper, 0.5 and greater in middle and foot,</w:t>
      </w:r>
      <w:r w:rsidR="00BF066D" w:rsidRPr="006B10A4">
        <w:rPr>
          <w:rFonts w:ascii="Times New Roman" w:hAnsi="Times New Roman" w:cs="Times New Roman"/>
          <w:sz w:val="20"/>
          <w:szCs w:val="20"/>
        </w:rPr>
        <w:t xml:space="preserve"> and greater 2</w:t>
      </w:r>
      <w:r w:rsidR="006045D9" w:rsidRPr="006B10A4">
        <w:rPr>
          <w:rFonts w:ascii="Times New Roman" w:hAnsi="Times New Roman" w:cs="Times New Roman"/>
          <w:sz w:val="20"/>
          <w:szCs w:val="20"/>
        </w:rPr>
        <w:t>m</w:t>
      </w:r>
      <w:r w:rsidR="00BF066D" w:rsidRPr="006B10A4">
        <w:rPr>
          <w:rFonts w:ascii="Times New Roman" w:hAnsi="Times New Roman" w:cs="Times New Roman"/>
          <w:sz w:val="20"/>
          <w:szCs w:val="20"/>
        </w:rPr>
        <w:t xml:space="preserve"> in the bottom slope,</w:t>
      </w:r>
      <w:r w:rsidR="00DD3CE8" w:rsidRPr="006B10A4">
        <w:rPr>
          <w:rFonts w:ascii="Times New Roman" w:hAnsi="Times New Roman" w:cs="Times New Roman"/>
          <w:sz w:val="20"/>
          <w:szCs w:val="20"/>
        </w:rPr>
        <w:t xml:space="preserve"> </w:t>
      </w:r>
      <w:r w:rsidR="00BE7927" w:rsidRPr="006B10A4">
        <w:rPr>
          <w:rFonts w:ascii="Times New Roman" w:hAnsi="Times New Roman" w:cs="Times New Roman"/>
          <w:sz w:val="20"/>
          <w:szCs w:val="20"/>
        </w:rPr>
        <w:t>technically accepted for the implemented SWC structures except in some plots of the upper part of the watershed because mini</w:t>
      </w:r>
      <w:r w:rsidR="00BF066D" w:rsidRPr="006B10A4">
        <w:rPr>
          <w:rFonts w:ascii="Times New Roman" w:hAnsi="Times New Roman" w:cs="Times New Roman"/>
          <w:sz w:val="20"/>
          <w:szCs w:val="20"/>
        </w:rPr>
        <w:t>mum depth required for physical SWC is 30</w:t>
      </w:r>
      <w:r w:rsidR="00BE7927" w:rsidRPr="006B10A4">
        <w:rPr>
          <w:rFonts w:ascii="Times New Roman" w:hAnsi="Times New Roman" w:cs="Times New Roman"/>
          <w:sz w:val="20"/>
          <w:szCs w:val="20"/>
        </w:rPr>
        <w:t xml:space="preserve">cm for the stable soil </w:t>
      </w:r>
      <w:r w:rsidR="0086392A" w:rsidRPr="006B10A4">
        <w:rPr>
          <w:rFonts w:ascii="Times New Roman" w:hAnsi="Times New Roman" w:cs="Times New Roman"/>
          <w:sz w:val="20"/>
          <w:szCs w:val="20"/>
        </w:rPr>
        <w:t>[</w:t>
      </w:r>
      <w:r w:rsidR="00C20706" w:rsidRPr="006B10A4">
        <w:rPr>
          <w:rFonts w:ascii="Times New Roman" w:hAnsi="Times New Roman" w:cs="Times New Roman"/>
          <w:sz w:val="20"/>
          <w:szCs w:val="20"/>
        </w:rPr>
        <w:t>25</w:t>
      </w:r>
      <w:bookmarkStart w:id="64" w:name="_Toc533331748"/>
      <w:r w:rsidR="00EE0ACE" w:rsidRPr="006B10A4">
        <w:rPr>
          <w:rFonts w:ascii="Times New Roman" w:hAnsi="Times New Roman" w:cs="Times New Roman"/>
          <w:sz w:val="20"/>
          <w:szCs w:val="20"/>
        </w:rPr>
        <w:t xml:space="preserve">]. </w:t>
      </w:r>
      <w:r w:rsidR="006045D9" w:rsidRPr="006B10A4">
        <w:rPr>
          <w:rFonts w:ascii="Times New Roman" w:hAnsi="Times New Roman" w:cs="Times New Roman"/>
          <w:sz w:val="20"/>
          <w:szCs w:val="20"/>
        </w:rPr>
        <w:t xml:space="preserve">The </w:t>
      </w:r>
      <w:r w:rsidR="00296913" w:rsidRPr="006B10A4">
        <w:rPr>
          <w:rFonts w:ascii="Times New Roman" w:hAnsi="Times New Roman" w:cs="Times New Roman"/>
          <w:sz w:val="20"/>
          <w:szCs w:val="20"/>
        </w:rPr>
        <w:t>soil texture</w:t>
      </w:r>
      <w:r w:rsidR="00D70D6B" w:rsidRPr="006B10A4">
        <w:rPr>
          <w:rFonts w:ascii="Times New Roman" w:hAnsi="Times New Roman" w:cs="Times New Roman"/>
          <w:sz w:val="20"/>
          <w:szCs w:val="20"/>
        </w:rPr>
        <w:t xml:space="preserve"> </w:t>
      </w:r>
      <w:r w:rsidR="00F63654" w:rsidRPr="006B10A4">
        <w:rPr>
          <w:rFonts w:ascii="Times New Roman" w:hAnsi="Times New Roman" w:cs="Times New Roman"/>
          <w:sz w:val="20"/>
          <w:szCs w:val="20"/>
        </w:rPr>
        <w:t>(</w:t>
      </w:r>
      <w:r w:rsidR="00662D60" w:rsidRPr="006B10A4">
        <w:rPr>
          <w:rFonts w:ascii="Times New Roman" w:hAnsi="Times New Roman" w:cs="Times New Roman"/>
          <w:sz w:val="20"/>
          <w:szCs w:val="20"/>
        </w:rPr>
        <w:t xml:space="preserve">Table </w:t>
      </w:r>
      <w:r w:rsidR="00697E36">
        <w:rPr>
          <w:rFonts w:ascii="Times New Roman" w:hAnsi="Times New Roman" w:cs="Times New Roman"/>
          <w:sz w:val="20"/>
          <w:szCs w:val="20"/>
        </w:rPr>
        <w:t>3</w:t>
      </w:r>
      <w:r w:rsidR="00F63654" w:rsidRPr="006B10A4">
        <w:rPr>
          <w:rFonts w:ascii="Times New Roman" w:hAnsi="Times New Roman" w:cs="Times New Roman"/>
          <w:sz w:val="20"/>
          <w:szCs w:val="20"/>
        </w:rPr>
        <w:t xml:space="preserve">) </w:t>
      </w:r>
      <w:r w:rsidR="006045D9" w:rsidRPr="006B10A4">
        <w:rPr>
          <w:rFonts w:ascii="Times New Roman" w:hAnsi="Times New Roman" w:cs="Times New Roman"/>
          <w:sz w:val="20"/>
          <w:szCs w:val="20"/>
        </w:rPr>
        <w:t xml:space="preserve">of the </w:t>
      </w:r>
      <w:r w:rsidR="00BD2210" w:rsidRPr="006B10A4">
        <w:rPr>
          <w:rFonts w:ascii="Times New Roman" w:hAnsi="Times New Roman" w:cs="Times New Roman"/>
          <w:sz w:val="20"/>
          <w:szCs w:val="20"/>
        </w:rPr>
        <w:t>study watershed</w:t>
      </w:r>
      <w:r w:rsidR="00D70D6B" w:rsidRPr="006B10A4">
        <w:rPr>
          <w:rFonts w:ascii="Times New Roman" w:hAnsi="Times New Roman" w:cs="Times New Roman"/>
          <w:sz w:val="20"/>
          <w:szCs w:val="20"/>
        </w:rPr>
        <w:t xml:space="preserve"> </w:t>
      </w:r>
      <w:r w:rsidR="00BD2210" w:rsidRPr="006B10A4">
        <w:rPr>
          <w:rFonts w:ascii="Times New Roman" w:hAnsi="Times New Roman" w:cs="Times New Roman"/>
          <w:sz w:val="20"/>
          <w:szCs w:val="20"/>
        </w:rPr>
        <w:t xml:space="preserve">was </w:t>
      </w:r>
      <w:r w:rsidR="00BF066D" w:rsidRPr="006B10A4">
        <w:rPr>
          <w:rFonts w:ascii="Times New Roman" w:hAnsi="Times New Roman" w:cs="Times New Roman"/>
          <w:sz w:val="20"/>
          <w:szCs w:val="20"/>
        </w:rPr>
        <w:t xml:space="preserve">classed </w:t>
      </w:r>
      <w:r w:rsidR="00F63654" w:rsidRPr="006B10A4">
        <w:rPr>
          <w:rFonts w:ascii="Times New Roman" w:hAnsi="Times New Roman" w:cs="Times New Roman"/>
          <w:sz w:val="20"/>
          <w:szCs w:val="20"/>
        </w:rPr>
        <w:t xml:space="preserve">based on the </w:t>
      </w:r>
      <w:r w:rsidR="00296913" w:rsidRPr="006B10A4">
        <w:rPr>
          <w:rFonts w:ascii="Times New Roman" w:hAnsi="Times New Roman" w:cs="Times New Roman"/>
          <w:sz w:val="20"/>
          <w:szCs w:val="20"/>
        </w:rPr>
        <w:t>sampled</w:t>
      </w:r>
      <w:r w:rsidR="00F63654" w:rsidRPr="006B10A4">
        <w:rPr>
          <w:rFonts w:ascii="Times New Roman" w:hAnsi="Times New Roman" w:cs="Times New Roman"/>
          <w:sz w:val="20"/>
          <w:szCs w:val="20"/>
        </w:rPr>
        <w:t xml:space="preserve"> soil </w:t>
      </w:r>
      <w:r w:rsidR="00D70D6B" w:rsidRPr="006B10A4">
        <w:rPr>
          <w:rFonts w:ascii="Times New Roman" w:hAnsi="Times New Roman" w:cs="Times New Roman"/>
          <w:sz w:val="20"/>
          <w:szCs w:val="20"/>
        </w:rPr>
        <w:t>depth</w:t>
      </w:r>
      <w:r w:rsidR="00042C92" w:rsidRPr="006B10A4">
        <w:rPr>
          <w:rFonts w:ascii="Times New Roman" w:hAnsi="Times New Roman" w:cs="Times New Roman"/>
          <w:sz w:val="20"/>
          <w:szCs w:val="20"/>
        </w:rPr>
        <w:t xml:space="preserve"> (30cm)</w:t>
      </w:r>
      <w:r w:rsidR="00F63654" w:rsidRPr="006B10A4">
        <w:rPr>
          <w:rFonts w:ascii="Times New Roman" w:hAnsi="Times New Roman" w:cs="Times New Roman"/>
          <w:sz w:val="20"/>
          <w:szCs w:val="20"/>
        </w:rPr>
        <w:t>.</w:t>
      </w:r>
      <w:r w:rsidR="00BD2210" w:rsidRPr="006B10A4">
        <w:rPr>
          <w:rFonts w:ascii="Times New Roman" w:hAnsi="Times New Roman" w:cs="Times New Roman"/>
          <w:sz w:val="20"/>
          <w:szCs w:val="20"/>
        </w:rPr>
        <w:t xml:space="preserve"> </w:t>
      </w:r>
      <w:r w:rsidR="00FB4B00" w:rsidRPr="006B10A4">
        <w:rPr>
          <w:rFonts w:ascii="Times New Roman" w:hAnsi="Times New Roman" w:cs="Times New Roman"/>
          <w:sz w:val="20"/>
          <w:szCs w:val="20"/>
        </w:rPr>
        <w:t>M</w:t>
      </w:r>
      <w:r w:rsidR="0066598B" w:rsidRPr="006B10A4">
        <w:rPr>
          <w:rFonts w:ascii="Times New Roman" w:hAnsi="Times New Roman" w:cs="Times New Roman"/>
          <w:sz w:val="20"/>
          <w:szCs w:val="20"/>
        </w:rPr>
        <w:t>ost SWC structures are suitable in the deep and well drained</w:t>
      </w:r>
      <w:r w:rsidR="00FB4B00" w:rsidRPr="006B10A4">
        <w:rPr>
          <w:rFonts w:ascii="Times New Roman" w:hAnsi="Times New Roman" w:cs="Times New Roman"/>
          <w:sz w:val="20"/>
          <w:szCs w:val="20"/>
        </w:rPr>
        <w:t xml:space="preserve"> soils</w:t>
      </w:r>
      <w:r w:rsidR="0066598B" w:rsidRPr="006B10A4">
        <w:rPr>
          <w:rFonts w:ascii="Times New Roman" w:hAnsi="Times New Roman" w:cs="Times New Roman"/>
          <w:sz w:val="20"/>
          <w:szCs w:val="20"/>
        </w:rPr>
        <w:t xml:space="preserve"> </w:t>
      </w:r>
      <w:r w:rsidR="00F74983" w:rsidRPr="006B10A4">
        <w:rPr>
          <w:rFonts w:ascii="Times New Roman" w:hAnsi="Times New Roman" w:cs="Times New Roman"/>
          <w:sz w:val="20"/>
          <w:szCs w:val="20"/>
        </w:rPr>
        <w:t>[</w:t>
      </w:r>
      <w:r w:rsidR="00C20706" w:rsidRPr="006B10A4">
        <w:rPr>
          <w:rFonts w:ascii="Times New Roman" w:hAnsi="Times New Roman" w:cs="Times New Roman"/>
          <w:sz w:val="20"/>
          <w:szCs w:val="20"/>
        </w:rPr>
        <w:t>25</w:t>
      </w:r>
      <w:r w:rsidR="00F74983" w:rsidRPr="006B10A4">
        <w:rPr>
          <w:rFonts w:ascii="Times New Roman" w:hAnsi="Times New Roman" w:cs="Times New Roman"/>
          <w:sz w:val="20"/>
          <w:szCs w:val="20"/>
        </w:rPr>
        <w:t xml:space="preserve">] </w:t>
      </w:r>
      <w:r w:rsidR="00FB4B00" w:rsidRPr="006B10A4">
        <w:rPr>
          <w:rFonts w:ascii="Times New Roman" w:hAnsi="Times New Roman" w:cs="Times New Roman"/>
          <w:sz w:val="20"/>
          <w:szCs w:val="20"/>
        </w:rPr>
        <w:t>thus the soil texture of study watershed fulfill</w:t>
      </w:r>
      <w:r w:rsidR="00F63654" w:rsidRPr="006B10A4">
        <w:rPr>
          <w:rFonts w:ascii="Times New Roman" w:hAnsi="Times New Roman" w:cs="Times New Roman"/>
          <w:sz w:val="20"/>
          <w:szCs w:val="20"/>
        </w:rPr>
        <w:t>ed</w:t>
      </w:r>
      <w:r w:rsidR="00FB4B00" w:rsidRPr="006B10A4">
        <w:rPr>
          <w:rFonts w:ascii="Times New Roman" w:hAnsi="Times New Roman" w:cs="Times New Roman"/>
          <w:sz w:val="20"/>
          <w:szCs w:val="20"/>
        </w:rPr>
        <w:t xml:space="preserve"> </w:t>
      </w:r>
      <w:r w:rsidR="006B10A4" w:rsidRPr="006B10A4">
        <w:rPr>
          <w:rFonts w:ascii="Times New Roman" w:hAnsi="Times New Roman" w:cs="Times New Roman"/>
          <w:sz w:val="20"/>
          <w:szCs w:val="20"/>
        </w:rPr>
        <w:t>this requirement</w:t>
      </w:r>
      <w:r w:rsidR="00FB4B00" w:rsidRPr="006B10A4">
        <w:rPr>
          <w:rFonts w:ascii="Times New Roman" w:hAnsi="Times New Roman" w:cs="Times New Roman"/>
          <w:sz w:val="20"/>
          <w:szCs w:val="20"/>
        </w:rPr>
        <w:t xml:space="preserve"> because most sample soils in the upper, middle and foot were</w:t>
      </w:r>
      <w:r w:rsidR="001322F1" w:rsidRPr="006B10A4">
        <w:rPr>
          <w:rFonts w:ascii="Times New Roman" w:hAnsi="Times New Roman" w:cs="Times New Roman"/>
          <w:sz w:val="20"/>
          <w:szCs w:val="20"/>
        </w:rPr>
        <w:t xml:space="preserve"> with </w:t>
      </w:r>
      <w:r w:rsidR="00042C92" w:rsidRPr="006B10A4">
        <w:rPr>
          <w:rFonts w:ascii="Times New Roman" w:hAnsi="Times New Roman" w:cs="Times New Roman"/>
          <w:sz w:val="20"/>
          <w:szCs w:val="20"/>
        </w:rPr>
        <w:t>sandy class</w:t>
      </w:r>
      <w:r w:rsidR="0066598B" w:rsidRPr="006B10A4">
        <w:rPr>
          <w:rFonts w:ascii="Times New Roman" w:hAnsi="Times New Roman" w:cs="Times New Roman"/>
          <w:sz w:val="20"/>
          <w:szCs w:val="20"/>
        </w:rPr>
        <w:t>.</w:t>
      </w:r>
      <w:r w:rsidR="0066598B" w:rsidRPr="003658C3">
        <w:rPr>
          <w:rFonts w:ascii="Times New Roman" w:hAnsi="Times New Roman" w:cs="Times New Roman"/>
          <w:sz w:val="20"/>
          <w:szCs w:val="20"/>
        </w:rPr>
        <w:t xml:space="preserve"> </w:t>
      </w:r>
    </w:p>
    <w:bookmarkEnd w:id="64"/>
    <w:p w14:paraId="1BC5B007" w14:textId="083C491E" w:rsidR="00BE7927" w:rsidRPr="003658C3" w:rsidRDefault="00BE7927" w:rsidP="00D70D6B">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Table</w:t>
      </w:r>
      <w:r w:rsidR="000E0BB9" w:rsidRPr="003658C3">
        <w:rPr>
          <w:rFonts w:ascii="Times New Roman" w:hAnsi="Times New Roman" w:cs="Times New Roman"/>
          <w:sz w:val="20"/>
          <w:szCs w:val="20"/>
        </w:rPr>
        <w:t xml:space="preserve"> </w:t>
      </w:r>
      <w:r w:rsidR="00697E36">
        <w:rPr>
          <w:rFonts w:ascii="Times New Roman" w:hAnsi="Times New Roman" w:cs="Times New Roman"/>
          <w:noProof/>
          <w:sz w:val="20"/>
          <w:szCs w:val="20"/>
        </w:rPr>
        <w:t>3</w:t>
      </w:r>
      <w:r w:rsidRPr="003658C3">
        <w:rPr>
          <w:rFonts w:ascii="Times New Roman" w:hAnsi="Times New Roman" w:cs="Times New Roman"/>
          <w:sz w:val="20"/>
          <w:szCs w:val="20"/>
        </w:rPr>
        <w:t xml:space="preserve">: Soil textural class for the upper, middle, foot and bottom landforms </w:t>
      </w:r>
      <w:r w:rsidR="007B306E" w:rsidRPr="003658C3">
        <w:rPr>
          <w:rFonts w:ascii="Times New Roman" w:hAnsi="Times New Roman" w:cs="Times New Roman"/>
          <w:sz w:val="20"/>
          <w:szCs w:val="20"/>
        </w:rPr>
        <w:t>of the study</w:t>
      </w:r>
      <w:r w:rsidRPr="003658C3">
        <w:rPr>
          <w:rFonts w:ascii="Times New Roman" w:hAnsi="Times New Roman" w:cs="Times New Roman"/>
          <w:sz w:val="20"/>
          <w:szCs w:val="20"/>
        </w:rPr>
        <w:t xml:space="preserve"> Watershed</w:t>
      </w:r>
      <w:r w:rsidR="00D70D6B" w:rsidRPr="003658C3">
        <w:rPr>
          <w:rFonts w:ascii="Times New Roman" w:hAnsi="Times New Roman" w:cs="Times New Roman"/>
          <w:sz w:val="20"/>
          <w:szCs w:val="20"/>
        </w:rPr>
        <w:t xml:space="preserve"> for the depth of 30 cm.</w:t>
      </w:r>
    </w:p>
    <w:tbl>
      <w:tblPr>
        <w:tblStyle w:val="TableGrid"/>
        <w:tblpPr w:leftFromText="180" w:rightFromText="180" w:vertAnchor="text" w:horzAnchor="margin" w:tblpXSpec="center" w:tblpY="20"/>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8"/>
        <w:gridCol w:w="2650"/>
        <w:gridCol w:w="2644"/>
        <w:gridCol w:w="2868"/>
      </w:tblGrid>
      <w:tr w:rsidR="00D70D6B" w:rsidRPr="003658C3" w14:paraId="0CCD094F" w14:textId="77777777" w:rsidTr="00236B6F">
        <w:tc>
          <w:tcPr>
            <w:tcW w:w="5000" w:type="pct"/>
            <w:gridSpan w:val="4"/>
            <w:tcBorders>
              <w:top w:val="single" w:sz="4" w:space="0" w:color="auto"/>
              <w:bottom w:val="single" w:sz="4" w:space="0" w:color="auto"/>
            </w:tcBorders>
          </w:tcPr>
          <w:p w14:paraId="09FEBE09" w14:textId="77777777" w:rsidR="00D70D6B" w:rsidRPr="003658C3" w:rsidRDefault="00D70D6B" w:rsidP="00D70D6B">
            <w:pPr>
              <w:shd w:val="clear" w:color="auto" w:fill="FFFFFF" w:themeFill="background1"/>
              <w:jc w:val="center"/>
              <w:rPr>
                <w:rFonts w:ascii="Times New Roman" w:hAnsi="Times New Roman" w:cs="Times New Roman"/>
                <w:sz w:val="20"/>
                <w:szCs w:val="20"/>
              </w:rPr>
            </w:pPr>
            <w:r w:rsidRPr="003658C3">
              <w:rPr>
                <w:rFonts w:ascii="Times New Roman" w:hAnsi="Times New Roman" w:cs="Times New Roman"/>
                <w:b/>
                <w:sz w:val="20"/>
                <w:szCs w:val="20"/>
              </w:rPr>
              <w:t>Textural class of Adi-</w:t>
            </w:r>
            <w:proofErr w:type="spellStart"/>
            <w:r w:rsidRPr="003658C3">
              <w:rPr>
                <w:rFonts w:ascii="Times New Roman" w:hAnsi="Times New Roman" w:cs="Times New Roman"/>
                <w:b/>
                <w:sz w:val="20"/>
                <w:szCs w:val="20"/>
              </w:rPr>
              <w:t>kimbro</w:t>
            </w:r>
            <w:proofErr w:type="spellEnd"/>
            <w:r w:rsidRPr="003658C3">
              <w:rPr>
                <w:rFonts w:ascii="Times New Roman" w:hAnsi="Times New Roman" w:cs="Times New Roman"/>
                <w:b/>
                <w:sz w:val="20"/>
                <w:szCs w:val="20"/>
              </w:rPr>
              <w:t xml:space="preserve"> watershed from laboratory</w:t>
            </w:r>
          </w:p>
        </w:tc>
      </w:tr>
      <w:tr w:rsidR="00D70D6B" w:rsidRPr="003658C3" w14:paraId="6B77A59D" w14:textId="77777777" w:rsidTr="00236B6F">
        <w:trPr>
          <w:trHeight w:val="422"/>
        </w:trPr>
        <w:tc>
          <w:tcPr>
            <w:tcW w:w="1221" w:type="pct"/>
            <w:tcBorders>
              <w:top w:val="single" w:sz="4" w:space="0" w:color="auto"/>
            </w:tcBorders>
          </w:tcPr>
          <w:p w14:paraId="30EACB5B" w14:textId="77777777" w:rsidR="00D70D6B" w:rsidRPr="003658C3" w:rsidRDefault="00D70D6B" w:rsidP="00D70D6B">
            <w:pPr>
              <w:shd w:val="clear" w:color="auto" w:fill="FFFFFF" w:themeFill="background1"/>
              <w:jc w:val="center"/>
              <w:rPr>
                <w:rFonts w:ascii="Times New Roman" w:hAnsi="Times New Roman" w:cs="Times New Roman"/>
                <w:b/>
                <w:sz w:val="20"/>
                <w:szCs w:val="20"/>
              </w:rPr>
            </w:pPr>
            <w:r w:rsidRPr="003658C3">
              <w:rPr>
                <w:rFonts w:ascii="Times New Roman" w:hAnsi="Times New Roman" w:cs="Times New Roman"/>
                <w:b/>
                <w:sz w:val="20"/>
                <w:szCs w:val="20"/>
              </w:rPr>
              <w:t>Upper</w:t>
            </w:r>
          </w:p>
        </w:tc>
        <w:tc>
          <w:tcPr>
            <w:tcW w:w="1227" w:type="pct"/>
            <w:tcBorders>
              <w:top w:val="single" w:sz="4" w:space="0" w:color="auto"/>
            </w:tcBorders>
          </w:tcPr>
          <w:p w14:paraId="3A88299E" w14:textId="77777777" w:rsidR="00D70D6B" w:rsidRPr="003658C3" w:rsidRDefault="00D70D6B" w:rsidP="00D70D6B">
            <w:pPr>
              <w:shd w:val="clear" w:color="auto" w:fill="FFFFFF" w:themeFill="background1"/>
              <w:jc w:val="center"/>
              <w:rPr>
                <w:rFonts w:ascii="Times New Roman" w:hAnsi="Times New Roman" w:cs="Times New Roman"/>
                <w:b/>
                <w:sz w:val="20"/>
                <w:szCs w:val="20"/>
              </w:rPr>
            </w:pPr>
            <w:r w:rsidRPr="003658C3">
              <w:rPr>
                <w:rFonts w:ascii="Times New Roman" w:hAnsi="Times New Roman" w:cs="Times New Roman"/>
                <w:b/>
                <w:sz w:val="20"/>
                <w:szCs w:val="20"/>
              </w:rPr>
              <w:t>Middle</w:t>
            </w:r>
          </w:p>
        </w:tc>
        <w:tc>
          <w:tcPr>
            <w:tcW w:w="1224" w:type="pct"/>
            <w:tcBorders>
              <w:top w:val="single" w:sz="4" w:space="0" w:color="auto"/>
            </w:tcBorders>
          </w:tcPr>
          <w:p w14:paraId="14B157C9" w14:textId="77777777" w:rsidR="00D70D6B" w:rsidRPr="003658C3" w:rsidRDefault="00D70D6B" w:rsidP="00D70D6B">
            <w:pPr>
              <w:shd w:val="clear" w:color="auto" w:fill="FFFFFF" w:themeFill="background1"/>
              <w:jc w:val="center"/>
              <w:rPr>
                <w:rFonts w:ascii="Times New Roman" w:hAnsi="Times New Roman" w:cs="Times New Roman"/>
                <w:b/>
                <w:sz w:val="20"/>
                <w:szCs w:val="20"/>
              </w:rPr>
            </w:pPr>
            <w:r w:rsidRPr="003658C3">
              <w:rPr>
                <w:rFonts w:ascii="Times New Roman" w:hAnsi="Times New Roman" w:cs="Times New Roman"/>
                <w:b/>
                <w:sz w:val="20"/>
                <w:szCs w:val="20"/>
              </w:rPr>
              <w:t>Foot</w:t>
            </w:r>
          </w:p>
        </w:tc>
        <w:tc>
          <w:tcPr>
            <w:tcW w:w="1328" w:type="pct"/>
            <w:tcBorders>
              <w:top w:val="single" w:sz="4" w:space="0" w:color="auto"/>
            </w:tcBorders>
          </w:tcPr>
          <w:p w14:paraId="72817523" w14:textId="77777777" w:rsidR="00D70D6B" w:rsidRPr="003658C3" w:rsidRDefault="00D70D6B" w:rsidP="00D70D6B">
            <w:pPr>
              <w:shd w:val="clear" w:color="auto" w:fill="FFFFFF" w:themeFill="background1"/>
              <w:jc w:val="center"/>
              <w:rPr>
                <w:rFonts w:ascii="Times New Roman" w:hAnsi="Times New Roman" w:cs="Times New Roman"/>
                <w:b/>
                <w:sz w:val="20"/>
                <w:szCs w:val="20"/>
              </w:rPr>
            </w:pPr>
            <w:r w:rsidRPr="003658C3">
              <w:rPr>
                <w:rFonts w:ascii="Times New Roman" w:hAnsi="Times New Roman" w:cs="Times New Roman"/>
                <w:b/>
                <w:sz w:val="20"/>
                <w:szCs w:val="20"/>
              </w:rPr>
              <w:t>Bottom</w:t>
            </w:r>
          </w:p>
        </w:tc>
      </w:tr>
      <w:tr w:rsidR="00D70D6B" w:rsidRPr="003658C3" w14:paraId="27F9C99B" w14:textId="77777777" w:rsidTr="00236B6F">
        <w:trPr>
          <w:trHeight w:val="485"/>
        </w:trPr>
        <w:tc>
          <w:tcPr>
            <w:tcW w:w="1221" w:type="pct"/>
          </w:tcPr>
          <w:p w14:paraId="6819796F" w14:textId="77777777" w:rsidR="00D70D6B" w:rsidRPr="003658C3" w:rsidRDefault="00D70D6B" w:rsidP="00D70D6B">
            <w:pPr>
              <w:shd w:val="clear" w:color="auto" w:fill="FFFFFF" w:themeFill="background1"/>
              <w:autoSpaceDE w:val="0"/>
              <w:autoSpaceDN w:val="0"/>
              <w:adjustRightInd w:val="0"/>
              <w:jc w:val="center"/>
              <w:rPr>
                <w:rFonts w:ascii="Times New Roman" w:hAnsi="Times New Roman" w:cs="Times New Roman"/>
                <w:sz w:val="20"/>
                <w:szCs w:val="20"/>
              </w:rPr>
            </w:pPr>
            <w:r w:rsidRPr="003658C3">
              <w:rPr>
                <w:rFonts w:ascii="Times New Roman" w:hAnsi="Times New Roman" w:cs="Times New Roman"/>
                <w:sz w:val="20"/>
                <w:szCs w:val="20"/>
              </w:rPr>
              <w:t>Sandy clay loam</w:t>
            </w:r>
          </w:p>
        </w:tc>
        <w:tc>
          <w:tcPr>
            <w:tcW w:w="1227" w:type="pct"/>
          </w:tcPr>
          <w:p w14:paraId="34548BD7" w14:textId="77777777" w:rsidR="00D70D6B" w:rsidRPr="003658C3" w:rsidRDefault="00D70D6B" w:rsidP="00D70D6B">
            <w:pPr>
              <w:shd w:val="clear" w:color="auto" w:fill="FFFFFF" w:themeFill="background1"/>
              <w:jc w:val="both"/>
              <w:rPr>
                <w:rFonts w:ascii="Times New Roman" w:hAnsi="Times New Roman" w:cs="Times New Roman"/>
                <w:sz w:val="20"/>
                <w:szCs w:val="20"/>
              </w:rPr>
            </w:pPr>
            <w:r w:rsidRPr="003658C3">
              <w:rPr>
                <w:rFonts w:ascii="Times New Roman" w:hAnsi="Times New Roman" w:cs="Times New Roman"/>
                <w:sz w:val="20"/>
                <w:szCs w:val="20"/>
              </w:rPr>
              <w:t xml:space="preserve">      Sandy loam</w:t>
            </w:r>
          </w:p>
        </w:tc>
        <w:tc>
          <w:tcPr>
            <w:tcW w:w="1224" w:type="pct"/>
          </w:tcPr>
          <w:p w14:paraId="2A857BE4" w14:textId="77777777" w:rsidR="00D70D6B" w:rsidRPr="003658C3" w:rsidRDefault="00D70D6B" w:rsidP="00D70D6B">
            <w:pPr>
              <w:shd w:val="clear" w:color="auto" w:fill="FFFFFF" w:themeFill="background1"/>
              <w:jc w:val="center"/>
              <w:rPr>
                <w:rFonts w:ascii="Times New Roman" w:hAnsi="Times New Roman" w:cs="Times New Roman"/>
                <w:sz w:val="20"/>
                <w:szCs w:val="20"/>
              </w:rPr>
            </w:pPr>
            <w:r w:rsidRPr="003658C3">
              <w:rPr>
                <w:rFonts w:ascii="Times New Roman" w:hAnsi="Times New Roman" w:cs="Times New Roman"/>
                <w:sz w:val="20"/>
                <w:szCs w:val="20"/>
              </w:rPr>
              <w:t>Sandy clay loam</w:t>
            </w:r>
          </w:p>
        </w:tc>
        <w:tc>
          <w:tcPr>
            <w:tcW w:w="1328" w:type="pct"/>
          </w:tcPr>
          <w:p w14:paraId="5DEEA9ED" w14:textId="77777777" w:rsidR="00D70D6B" w:rsidRPr="003658C3" w:rsidRDefault="00D70D6B" w:rsidP="00D70D6B">
            <w:pPr>
              <w:shd w:val="clear" w:color="auto" w:fill="FFFFFF" w:themeFill="background1"/>
              <w:jc w:val="center"/>
              <w:rPr>
                <w:rFonts w:ascii="Times New Roman" w:hAnsi="Times New Roman" w:cs="Times New Roman"/>
                <w:sz w:val="20"/>
                <w:szCs w:val="20"/>
              </w:rPr>
            </w:pPr>
            <w:r w:rsidRPr="003658C3">
              <w:rPr>
                <w:rFonts w:ascii="Times New Roman" w:hAnsi="Times New Roman" w:cs="Times New Roman"/>
                <w:sz w:val="20"/>
                <w:szCs w:val="20"/>
              </w:rPr>
              <w:t xml:space="preserve">Silt loam </w:t>
            </w:r>
          </w:p>
        </w:tc>
      </w:tr>
      <w:tr w:rsidR="00D70D6B" w:rsidRPr="003658C3" w14:paraId="656AEFDD" w14:textId="77777777" w:rsidTr="00236B6F">
        <w:tc>
          <w:tcPr>
            <w:tcW w:w="1221" w:type="pct"/>
          </w:tcPr>
          <w:p w14:paraId="34B8175A" w14:textId="77777777" w:rsidR="00D70D6B" w:rsidRPr="003658C3" w:rsidRDefault="00D70D6B" w:rsidP="00D70D6B">
            <w:pPr>
              <w:shd w:val="clear" w:color="auto" w:fill="FFFFFF" w:themeFill="background1"/>
              <w:autoSpaceDE w:val="0"/>
              <w:autoSpaceDN w:val="0"/>
              <w:adjustRightInd w:val="0"/>
              <w:jc w:val="center"/>
              <w:rPr>
                <w:rFonts w:ascii="Times New Roman" w:hAnsi="Times New Roman" w:cs="Times New Roman"/>
                <w:sz w:val="20"/>
                <w:szCs w:val="20"/>
              </w:rPr>
            </w:pPr>
            <w:r w:rsidRPr="003658C3">
              <w:rPr>
                <w:rFonts w:ascii="Times New Roman" w:hAnsi="Times New Roman" w:cs="Times New Roman"/>
                <w:sz w:val="20"/>
                <w:szCs w:val="20"/>
              </w:rPr>
              <w:t>Clay loam</w:t>
            </w:r>
          </w:p>
        </w:tc>
        <w:tc>
          <w:tcPr>
            <w:tcW w:w="1227" w:type="pct"/>
          </w:tcPr>
          <w:p w14:paraId="15649B95" w14:textId="77777777" w:rsidR="00D70D6B" w:rsidRPr="003658C3" w:rsidRDefault="00D70D6B" w:rsidP="00D70D6B">
            <w:pPr>
              <w:shd w:val="clear" w:color="auto" w:fill="FFFFFF" w:themeFill="background1"/>
              <w:jc w:val="both"/>
              <w:rPr>
                <w:rFonts w:ascii="Times New Roman" w:hAnsi="Times New Roman" w:cs="Times New Roman"/>
                <w:sz w:val="20"/>
                <w:szCs w:val="20"/>
              </w:rPr>
            </w:pPr>
          </w:p>
        </w:tc>
        <w:tc>
          <w:tcPr>
            <w:tcW w:w="1224" w:type="pct"/>
          </w:tcPr>
          <w:p w14:paraId="4FB16C55" w14:textId="77777777" w:rsidR="00D70D6B" w:rsidRPr="003658C3" w:rsidRDefault="00D70D6B" w:rsidP="00D70D6B">
            <w:pPr>
              <w:shd w:val="clear" w:color="auto" w:fill="FFFFFF" w:themeFill="background1"/>
              <w:jc w:val="center"/>
              <w:rPr>
                <w:rFonts w:ascii="Times New Roman" w:hAnsi="Times New Roman" w:cs="Times New Roman"/>
                <w:sz w:val="20"/>
                <w:szCs w:val="20"/>
              </w:rPr>
            </w:pPr>
            <w:r w:rsidRPr="003658C3">
              <w:rPr>
                <w:rFonts w:ascii="Times New Roman" w:hAnsi="Times New Roman" w:cs="Times New Roman"/>
                <w:sz w:val="20"/>
                <w:szCs w:val="20"/>
              </w:rPr>
              <w:t>loam</w:t>
            </w:r>
          </w:p>
        </w:tc>
        <w:tc>
          <w:tcPr>
            <w:tcW w:w="1328" w:type="pct"/>
          </w:tcPr>
          <w:p w14:paraId="6495E479" w14:textId="77777777" w:rsidR="00D70D6B" w:rsidRPr="003658C3" w:rsidRDefault="00D70D6B" w:rsidP="00D70D6B">
            <w:pPr>
              <w:shd w:val="clear" w:color="auto" w:fill="FFFFFF" w:themeFill="background1"/>
              <w:jc w:val="center"/>
              <w:rPr>
                <w:rFonts w:ascii="Times New Roman" w:hAnsi="Times New Roman" w:cs="Times New Roman"/>
                <w:sz w:val="20"/>
                <w:szCs w:val="20"/>
              </w:rPr>
            </w:pPr>
            <w:r w:rsidRPr="003658C3">
              <w:rPr>
                <w:rFonts w:ascii="Times New Roman" w:hAnsi="Times New Roman" w:cs="Times New Roman"/>
                <w:sz w:val="20"/>
                <w:szCs w:val="20"/>
              </w:rPr>
              <w:t>Clay loam</w:t>
            </w:r>
          </w:p>
        </w:tc>
      </w:tr>
      <w:tr w:rsidR="00D70D6B" w:rsidRPr="003658C3" w14:paraId="457800D2" w14:textId="77777777" w:rsidTr="00236B6F">
        <w:tc>
          <w:tcPr>
            <w:tcW w:w="1221" w:type="pct"/>
          </w:tcPr>
          <w:p w14:paraId="5280DF6E" w14:textId="77777777" w:rsidR="00D70D6B" w:rsidRPr="003658C3" w:rsidRDefault="00D70D6B" w:rsidP="00D70D6B">
            <w:pPr>
              <w:shd w:val="clear" w:color="auto" w:fill="FFFFFF" w:themeFill="background1"/>
              <w:spacing w:line="240" w:lineRule="auto"/>
              <w:jc w:val="center"/>
              <w:rPr>
                <w:rFonts w:ascii="Times New Roman" w:hAnsi="Times New Roman" w:cs="Times New Roman"/>
                <w:sz w:val="20"/>
                <w:szCs w:val="20"/>
              </w:rPr>
            </w:pPr>
          </w:p>
        </w:tc>
        <w:tc>
          <w:tcPr>
            <w:tcW w:w="1227" w:type="pct"/>
          </w:tcPr>
          <w:p w14:paraId="35085940" w14:textId="77777777" w:rsidR="00D70D6B" w:rsidRPr="003658C3" w:rsidRDefault="00D70D6B" w:rsidP="00D70D6B">
            <w:pPr>
              <w:shd w:val="clear" w:color="auto" w:fill="FFFFFF" w:themeFill="background1"/>
              <w:spacing w:line="240" w:lineRule="auto"/>
              <w:jc w:val="both"/>
              <w:rPr>
                <w:rFonts w:ascii="Times New Roman" w:hAnsi="Times New Roman" w:cs="Times New Roman"/>
                <w:sz w:val="20"/>
                <w:szCs w:val="20"/>
              </w:rPr>
            </w:pPr>
          </w:p>
        </w:tc>
        <w:tc>
          <w:tcPr>
            <w:tcW w:w="1224" w:type="pct"/>
          </w:tcPr>
          <w:p w14:paraId="1C54C15F" w14:textId="77777777" w:rsidR="00D70D6B" w:rsidRPr="003658C3" w:rsidRDefault="00D70D6B" w:rsidP="00D70D6B">
            <w:pPr>
              <w:shd w:val="clear" w:color="auto" w:fill="FFFFFF" w:themeFill="background1"/>
              <w:spacing w:line="240" w:lineRule="auto"/>
              <w:jc w:val="center"/>
              <w:rPr>
                <w:rFonts w:ascii="Times New Roman" w:hAnsi="Times New Roman" w:cs="Times New Roman"/>
                <w:sz w:val="20"/>
                <w:szCs w:val="20"/>
              </w:rPr>
            </w:pPr>
            <w:r w:rsidRPr="003658C3">
              <w:rPr>
                <w:rFonts w:ascii="Times New Roman" w:hAnsi="Times New Roman" w:cs="Times New Roman"/>
                <w:sz w:val="20"/>
                <w:szCs w:val="20"/>
              </w:rPr>
              <w:t>Sandy loam</w:t>
            </w:r>
          </w:p>
        </w:tc>
        <w:tc>
          <w:tcPr>
            <w:tcW w:w="1328" w:type="pct"/>
          </w:tcPr>
          <w:p w14:paraId="7A8B1A2C" w14:textId="77777777" w:rsidR="00D70D6B" w:rsidRPr="003658C3" w:rsidRDefault="00D70D6B" w:rsidP="00D70D6B">
            <w:pPr>
              <w:shd w:val="clear" w:color="auto" w:fill="FFFFFF" w:themeFill="background1"/>
              <w:spacing w:line="240" w:lineRule="auto"/>
              <w:jc w:val="center"/>
              <w:rPr>
                <w:rFonts w:ascii="Times New Roman" w:hAnsi="Times New Roman" w:cs="Times New Roman"/>
                <w:sz w:val="20"/>
                <w:szCs w:val="20"/>
              </w:rPr>
            </w:pPr>
            <w:r w:rsidRPr="003658C3">
              <w:rPr>
                <w:rFonts w:ascii="Times New Roman" w:hAnsi="Times New Roman" w:cs="Times New Roman"/>
                <w:sz w:val="20"/>
                <w:szCs w:val="20"/>
              </w:rPr>
              <w:t>Clay</w:t>
            </w:r>
          </w:p>
        </w:tc>
      </w:tr>
    </w:tbl>
    <w:p w14:paraId="4B7D672B" w14:textId="5FFA398C" w:rsidR="00BE7927" w:rsidRPr="003658C3" w:rsidRDefault="00236B6F" w:rsidP="00236B6F">
      <w:pPr>
        <w:shd w:val="clear" w:color="auto" w:fill="FFFFFF" w:themeFill="background1"/>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661145">
        <w:rPr>
          <w:rFonts w:ascii="Times New Roman" w:hAnsi="Times New Roman" w:cs="Times New Roman"/>
          <w:sz w:val="20"/>
          <w:szCs w:val="20"/>
        </w:rPr>
        <w:t>Source: Own soil sample analysis in the Shire Agricultural Research center, soil laboratory</w:t>
      </w:r>
      <w:r>
        <w:rPr>
          <w:rFonts w:ascii="Times New Roman" w:hAnsi="Times New Roman" w:cs="Times New Roman"/>
          <w:sz w:val="20"/>
          <w:szCs w:val="20"/>
        </w:rPr>
        <w:t xml:space="preserve">                                       </w:t>
      </w:r>
    </w:p>
    <w:p w14:paraId="7F6DB96F" w14:textId="3B3B0715" w:rsidR="00E31CD4" w:rsidRPr="0015479B" w:rsidRDefault="00C94757" w:rsidP="00883412">
      <w:pPr>
        <w:pStyle w:val="Heading3"/>
        <w:shd w:val="clear" w:color="auto" w:fill="FFFFFF" w:themeFill="background1"/>
        <w:spacing w:line="480" w:lineRule="auto"/>
        <w:rPr>
          <w:rFonts w:ascii="Times New Roman" w:hAnsi="Times New Roman" w:cs="Times New Roman"/>
          <w:b/>
          <w:bCs/>
          <w:color w:val="auto"/>
          <w:sz w:val="22"/>
          <w:szCs w:val="22"/>
        </w:rPr>
      </w:pPr>
      <w:bookmarkStart w:id="65" w:name="_Toc536634949"/>
      <w:r w:rsidRPr="0015479B">
        <w:rPr>
          <w:rFonts w:ascii="Times New Roman" w:hAnsi="Times New Roman" w:cs="Times New Roman"/>
          <w:b/>
          <w:bCs/>
          <w:color w:val="auto"/>
          <w:sz w:val="22"/>
          <w:szCs w:val="22"/>
        </w:rPr>
        <w:t>3</w:t>
      </w:r>
      <w:r w:rsidR="00E31CD4" w:rsidRPr="0015479B">
        <w:rPr>
          <w:rFonts w:ascii="Times New Roman" w:hAnsi="Times New Roman" w:cs="Times New Roman"/>
          <w:b/>
          <w:bCs/>
          <w:color w:val="auto"/>
          <w:sz w:val="22"/>
          <w:szCs w:val="22"/>
        </w:rPr>
        <w:t>.</w:t>
      </w:r>
      <w:r w:rsidR="00030D66">
        <w:rPr>
          <w:rFonts w:ascii="Times New Roman" w:hAnsi="Times New Roman" w:cs="Times New Roman"/>
          <w:b/>
          <w:bCs/>
          <w:color w:val="auto"/>
          <w:sz w:val="22"/>
          <w:szCs w:val="22"/>
        </w:rPr>
        <w:t>4</w:t>
      </w:r>
      <w:r w:rsidR="00E31CD4" w:rsidRPr="0015479B">
        <w:rPr>
          <w:rFonts w:ascii="Times New Roman" w:hAnsi="Times New Roman" w:cs="Times New Roman"/>
          <w:b/>
          <w:bCs/>
          <w:color w:val="auto"/>
          <w:sz w:val="22"/>
          <w:szCs w:val="22"/>
        </w:rPr>
        <w:t xml:space="preserve">. Socioeconomic drivers for </w:t>
      </w:r>
      <w:r w:rsidR="00A43AD7" w:rsidRPr="0015479B">
        <w:rPr>
          <w:rFonts w:ascii="Times New Roman" w:hAnsi="Times New Roman" w:cs="Times New Roman"/>
          <w:b/>
          <w:bCs/>
          <w:color w:val="auto"/>
          <w:sz w:val="22"/>
          <w:szCs w:val="22"/>
        </w:rPr>
        <w:t xml:space="preserve">performance </w:t>
      </w:r>
      <w:r w:rsidR="00E31CD4" w:rsidRPr="0015479B">
        <w:rPr>
          <w:rFonts w:ascii="Times New Roman" w:hAnsi="Times New Roman" w:cs="Times New Roman"/>
          <w:b/>
          <w:bCs/>
          <w:color w:val="auto"/>
          <w:sz w:val="22"/>
          <w:szCs w:val="22"/>
        </w:rPr>
        <w:t>SWC structures</w:t>
      </w:r>
      <w:bookmarkEnd w:id="65"/>
      <w:r w:rsidR="00E31CD4" w:rsidRPr="0015479B">
        <w:rPr>
          <w:rFonts w:ascii="Times New Roman" w:hAnsi="Times New Roman" w:cs="Times New Roman"/>
          <w:b/>
          <w:bCs/>
          <w:color w:val="auto"/>
          <w:sz w:val="22"/>
          <w:szCs w:val="22"/>
        </w:rPr>
        <w:t xml:space="preserve"> </w:t>
      </w:r>
    </w:p>
    <w:p w14:paraId="2F6FE444" w14:textId="5E9E0559" w:rsidR="00E31CD4" w:rsidRPr="003658C3" w:rsidRDefault="00E31CD4" w:rsidP="001C6EBD">
      <w:pPr>
        <w:shd w:val="clear" w:color="auto" w:fill="FFFFFF" w:themeFill="background1"/>
        <w:autoSpaceDE w:val="0"/>
        <w:autoSpaceDN w:val="0"/>
        <w:adjustRightInd w:val="0"/>
        <w:spacing w:after="0" w:line="480" w:lineRule="auto"/>
        <w:jc w:val="both"/>
        <w:rPr>
          <w:rFonts w:ascii="Times New Roman" w:hAnsi="Times New Roman" w:cs="Times New Roman"/>
          <w:sz w:val="20"/>
          <w:szCs w:val="20"/>
        </w:rPr>
        <w:sectPr w:rsidR="00E31CD4" w:rsidRPr="003658C3" w:rsidSect="00DF54B4">
          <w:pgSz w:w="12240" w:h="15840"/>
          <w:pgMar w:top="1440" w:right="720" w:bottom="1440" w:left="720" w:header="720" w:footer="720" w:gutter="0"/>
          <w:pgNumType w:start="5"/>
          <w:cols w:space="720"/>
          <w:docGrid w:linePitch="360"/>
        </w:sectPr>
      </w:pPr>
      <w:r w:rsidRPr="003658C3">
        <w:rPr>
          <w:rFonts w:ascii="Times New Roman" w:hAnsi="Times New Roman" w:cs="Times New Roman"/>
          <w:sz w:val="20"/>
          <w:szCs w:val="20"/>
        </w:rPr>
        <w:t xml:space="preserve">The results of model output presented in (Table </w:t>
      </w:r>
      <w:r w:rsidR="001B3280">
        <w:rPr>
          <w:rFonts w:ascii="Times New Roman" w:hAnsi="Times New Roman" w:cs="Times New Roman"/>
          <w:sz w:val="20"/>
          <w:szCs w:val="20"/>
        </w:rPr>
        <w:t>5</w:t>
      </w:r>
      <w:r w:rsidRPr="003658C3">
        <w:rPr>
          <w:rFonts w:ascii="Times New Roman" w:hAnsi="Times New Roman" w:cs="Times New Roman"/>
          <w:sz w:val="20"/>
          <w:szCs w:val="20"/>
        </w:rPr>
        <w:t>) indicate</w:t>
      </w:r>
      <w:r w:rsidR="00661145">
        <w:rPr>
          <w:rFonts w:ascii="Times New Roman" w:hAnsi="Times New Roman" w:cs="Times New Roman"/>
          <w:sz w:val="20"/>
          <w:szCs w:val="20"/>
        </w:rPr>
        <w:t>d</w:t>
      </w:r>
      <w:r w:rsidRPr="003658C3">
        <w:rPr>
          <w:rFonts w:ascii="Times New Roman" w:hAnsi="Times New Roman" w:cs="Times New Roman"/>
          <w:sz w:val="20"/>
          <w:szCs w:val="20"/>
        </w:rPr>
        <w:t xml:space="preserve"> that explanatory variables such as: level of education, </w:t>
      </w:r>
      <w:r w:rsidR="00F815AB" w:rsidRPr="003658C3">
        <w:rPr>
          <w:rFonts w:ascii="Times New Roman" w:hAnsi="Times New Roman" w:cs="Times New Roman"/>
          <w:sz w:val="20"/>
          <w:szCs w:val="20"/>
        </w:rPr>
        <w:t xml:space="preserve">household </w:t>
      </w:r>
      <w:r w:rsidRPr="003658C3">
        <w:rPr>
          <w:rFonts w:ascii="Times New Roman" w:hAnsi="Times New Roman" w:cs="Times New Roman"/>
          <w:sz w:val="20"/>
          <w:szCs w:val="20"/>
        </w:rPr>
        <w:t>head sex, income level, level of training, farm size, participation and maintenance ha</w:t>
      </w:r>
      <w:r w:rsidR="006D5347" w:rsidRPr="003658C3">
        <w:rPr>
          <w:rFonts w:ascii="Times New Roman" w:hAnsi="Times New Roman" w:cs="Times New Roman"/>
          <w:sz w:val="20"/>
          <w:szCs w:val="20"/>
        </w:rPr>
        <w:t>d</w:t>
      </w:r>
      <w:r w:rsidRPr="003658C3">
        <w:rPr>
          <w:rFonts w:ascii="Times New Roman" w:hAnsi="Times New Roman" w:cs="Times New Roman"/>
          <w:sz w:val="20"/>
          <w:szCs w:val="20"/>
        </w:rPr>
        <w:t xml:space="preserve"> positive</w:t>
      </w:r>
      <w:r w:rsidR="00F815AB" w:rsidRPr="003658C3">
        <w:rPr>
          <w:rFonts w:ascii="Times New Roman" w:hAnsi="Times New Roman" w:cs="Times New Roman"/>
          <w:sz w:val="20"/>
          <w:szCs w:val="20"/>
        </w:rPr>
        <w:t>ly</w:t>
      </w:r>
      <w:r w:rsidRPr="003658C3">
        <w:rPr>
          <w:rFonts w:ascii="Times New Roman" w:hAnsi="Times New Roman" w:cs="Times New Roman"/>
          <w:sz w:val="20"/>
          <w:szCs w:val="20"/>
        </w:rPr>
        <w:t xml:space="preserve"> influence on the performance of physical SWC structures. But the age of the </w:t>
      </w:r>
      <w:r w:rsidR="00F815AB" w:rsidRPr="003658C3">
        <w:rPr>
          <w:rFonts w:ascii="Times New Roman" w:hAnsi="Times New Roman" w:cs="Times New Roman"/>
          <w:sz w:val="20"/>
          <w:szCs w:val="20"/>
        </w:rPr>
        <w:t>household</w:t>
      </w:r>
      <w:r w:rsidRPr="003658C3">
        <w:rPr>
          <w:rFonts w:ascii="Times New Roman" w:hAnsi="Times New Roman" w:cs="Times New Roman"/>
          <w:sz w:val="20"/>
          <w:szCs w:val="20"/>
        </w:rPr>
        <w:t>, number of livestock owned by the households and the dista</w:t>
      </w:r>
      <w:r w:rsidR="00F815AB" w:rsidRPr="003658C3">
        <w:rPr>
          <w:rFonts w:ascii="Times New Roman" w:hAnsi="Times New Roman" w:cs="Times New Roman"/>
          <w:sz w:val="20"/>
          <w:szCs w:val="20"/>
        </w:rPr>
        <w:t>nce to farm</w:t>
      </w:r>
      <w:r w:rsidRPr="003658C3">
        <w:rPr>
          <w:rFonts w:ascii="Times New Roman" w:hAnsi="Times New Roman" w:cs="Times New Roman"/>
          <w:sz w:val="20"/>
          <w:szCs w:val="20"/>
        </w:rPr>
        <w:t>land negatively affected for the performance of the physical SWC structures. The negative sign indicates as the age, total number of livestock and hom</w:t>
      </w:r>
      <w:r w:rsidR="00F815AB" w:rsidRPr="003658C3">
        <w:rPr>
          <w:rFonts w:ascii="Times New Roman" w:hAnsi="Times New Roman" w:cs="Times New Roman"/>
          <w:sz w:val="20"/>
          <w:szCs w:val="20"/>
        </w:rPr>
        <w:t>e distance of farmers from farm</w:t>
      </w:r>
      <w:r w:rsidRPr="003658C3">
        <w:rPr>
          <w:rFonts w:ascii="Times New Roman" w:hAnsi="Times New Roman" w:cs="Times New Roman"/>
          <w:sz w:val="20"/>
          <w:szCs w:val="20"/>
        </w:rPr>
        <w:t xml:space="preserve">land increases the performance of physical </w:t>
      </w:r>
      <w:r w:rsidR="00F815AB" w:rsidRPr="003658C3">
        <w:rPr>
          <w:rFonts w:ascii="Times New Roman" w:hAnsi="Times New Roman" w:cs="Times New Roman"/>
          <w:sz w:val="20"/>
          <w:szCs w:val="20"/>
        </w:rPr>
        <w:t>SWC</w:t>
      </w:r>
      <w:r w:rsidR="00661145">
        <w:rPr>
          <w:rFonts w:ascii="Times New Roman" w:hAnsi="Times New Roman" w:cs="Times New Roman"/>
          <w:sz w:val="20"/>
          <w:szCs w:val="20"/>
        </w:rPr>
        <w:t xml:space="preserve"> decreased</w:t>
      </w:r>
      <w:r w:rsidR="001C6EBD" w:rsidRPr="003658C3">
        <w:rPr>
          <w:rFonts w:ascii="Times New Roman" w:hAnsi="Times New Roman" w:cs="Times New Roman"/>
          <w:sz w:val="20"/>
          <w:szCs w:val="20"/>
        </w:rPr>
        <w:t>.</w:t>
      </w:r>
    </w:p>
    <w:p w14:paraId="7294D1CD" w14:textId="1B6650A2" w:rsidR="00E31CD4" w:rsidRPr="0015479B" w:rsidRDefault="00C94757" w:rsidP="00883412">
      <w:pPr>
        <w:pStyle w:val="Heading4"/>
        <w:shd w:val="clear" w:color="auto" w:fill="FFFFFF" w:themeFill="background1"/>
        <w:spacing w:line="480" w:lineRule="auto"/>
        <w:rPr>
          <w:rFonts w:cs="Times New Roman"/>
          <w:b/>
          <w:sz w:val="22"/>
        </w:rPr>
      </w:pPr>
      <w:bookmarkStart w:id="66" w:name="_Toc536634950"/>
      <w:r w:rsidRPr="0015479B">
        <w:rPr>
          <w:rFonts w:cs="Times New Roman"/>
          <w:b/>
          <w:sz w:val="22"/>
        </w:rPr>
        <w:lastRenderedPageBreak/>
        <w:t>3</w:t>
      </w:r>
      <w:r w:rsidR="00E31CD4" w:rsidRPr="0015479B">
        <w:rPr>
          <w:rFonts w:cs="Times New Roman"/>
          <w:b/>
          <w:sz w:val="22"/>
        </w:rPr>
        <w:t>.</w:t>
      </w:r>
      <w:r w:rsidR="00030D66">
        <w:rPr>
          <w:rFonts w:cs="Times New Roman"/>
          <w:b/>
          <w:sz w:val="22"/>
        </w:rPr>
        <w:t>4</w:t>
      </w:r>
      <w:r w:rsidR="00E31CD4" w:rsidRPr="0015479B">
        <w:rPr>
          <w:rFonts w:cs="Times New Roman"/>
          <w:b/>
          <w:sz w:val="22"/>
        </w:rPr>
        <w:t>.</w:t>
      </w:r>
      <w:r w:rsidR="00030D66">
        <w:rPr>
          <w:rFonts w:cs="Times New Roman"/>
          <w:b/>
          <w:sz w:val="22"/>
        </w:rPr>
        <w:t>1.</w:t>
      </w:r>
      <w:r w:rsidR="00E31CD4" w:rsidRPr="0015479B">
        <w:rPr>
          <w:rFonts w:cs="Times New Roman"/>
          <w:b/>
          <w:sz w:val="22"/>
        </w:rPr>
        <w:t xml:space="preserve"> Level of education</w:t>
      </w:r>
      <w:bookmarkEnd w:id="66"/>
      <w:r w:rsidR="00E31CD4" w:rsidRPr="0015479B">
        <w:rPr>
          <w:rFonts w:cs="Times New Roman"/>
          <w:b/>
          <w:sz w:val="22"/>
        </w:rPr>
        <w:t xml:space="preserve"> </w:t>
      </w:r>
    </w:p>
    <w:p w14:paraId="5241A227" w14:textId="68905CC8" w:rsidR="00E31CD4" w:rsidRPr="003658C3" w:rsidRDefault="00E31CD4" w:rsidP="00F74983">
      <w:pPr>
        <w:spacing w:line="480" w:lineRule="auto"/>
        <w:jc w:val="both"/>
        <w:rPr>
          <w:rFonts w:ascii="Times New Roman" w:hAnsi="Times New Roman" w:cs="Times New Roman"/>
          <w:sz w:val="20"/>
          <w:szCs w:val="20"/>
        </w:rPr>
      </w:pPr>
      <w:r w:rsidRPr="003658C3">
        <w:rPr>
          <w:rFonts w:ascii="Times New Roman" w:hAnsi="Times New Roman" w:cs="Times New Roman"/>
          <w:sz w:val="20"/>
          <w:szCs w:val="20"/>
        </w:rPr>
        <w:t xml:space="preserve">The survey indicated variation in level of education among sampled household heads. Out of the sampled households, about </w:t>
      </w:r>
      <w:r w:rsidR="00952833" w:rsidRPr="003658C3">
        <w:rPr>
          <w:rFonts w:ascii="Times New Roman" w:hAnsi="Times New Roman" w:cs="Times New Roman"/>
          <w:sz w:val="20"/>
          <w:szCs w:val="20"/>
        </w:rPr>
        <w:t>51</w:t>
      </w:r>
      <w:r w:rsidRPr="003658C3">
        <w:rPr>
          <w:rFonts w:ascii="Times New Roman" w:hAnsi="Times New Roman" w:cs="Times New Roman"/>
          <w:sz w:val="20"/>
          <w:szCs w:val="20"/>
        </w:rPr>
        <w:t>% ca</w:t>
      </w:r>
      <w:r w:rsidR="00952833" w:rsidRPr="003658C3">
        <w:rPr>
          <w:rFonts w:ascii="Times New Roman" w:hAnsi="Times New Roman" w:cs="Times New Roman"/>
          <w:sz w:val="20"/>
          <w:szCs w:val="20"/>
        </w:rPr>
        <w:t>n read and write because about 3</w:t>
      </w:r>
      <w:r w:rsidRPr="003658C3">
        <w:rPr>
          <w:rFonts w:ascii="Times New Roman" w:hAnsi="Times New Roman" w:cs="Times New Roman"/>
          <w:sz w:val="20"/>
          <w:szCs w:val="20"/>
        </w:rPr>
        <w:t xml:space="preserve">9. 4% of them had got formal education </w:t>
      </w:r>
      <w:r w:rsidR="00952833" w:rsidRPr="003658C3">
        <w:rPr>
          <w:rFonts w:ascii="Times New Roman" w:hAnsi="Times New Roman" w:cs="Times New Roman"/>
          <w:sz w:val="20"/>
          <w:szCs w:val="20"/>
        </w:rPr>
        <w:t>and the 11</w:t>
      </w:r>
      <w:r w:rsidRPr="003658C3">
        <w:rPr>
          <w:rFonts w:ascii="Times New Roman" w:hAnsi="Times New Roman" w:cs="Times New Roman"/>
          <w:sz w:val="20"/>
          <w:szCs w:val="20"/>
        </w:rPr>
        <w:t>.6 % of them through experience and religious education (</w:t>
      </w:r>
      <w:r w:rsidR="00662D60" w:rsidRPr="003658C3">
        <w:rPr>
          <w:rFonts w:ascii="Times New Roman" w:hAnsi="Times New Roman" w:cs="Times New Roman"/>
          <w:sz w:val="20"/>
          <w:szCs w:val="20"/>
        </w:rPr>
        <w:t xml:space="preserve">Table </w:t>
      </w:r>
      <w:r w:rsidR="00697E36">
        <w:rPr>
          <w:rFonts w:ascii="Times New Roman" w:hAnsi="Times New Roman" w:cs="Times New Roman"/>
          <w:sz w:val="20"/>
          <w:szCs w:val="20"/>
        </w:rPr>
        <w:t>4</w:t>
      </w:r>
      <w:r w:rsidRPr="003658C3">
        <w:rPr>
          <w:rFonts w:ascii="Times New Roman" w:hAnsi="Times New Roman" w:cs="Times New Roman"/>
          <w:sz w:val="20"/>
          <w:szCs w:val="20"/>
        </w:rPr>
        <w:t xml:space="preserve">). </w:t>
      </w:r>
      <w:r w:rsidR="00952833" w:rsidRPr="003658C3">
        <w:rPr>
          <w:rFonts w:ascii="Times New Roman" w:hAnsi="Times New Roman" w:cs="Times New Roman"/>
          <w:sz w:val="20"/>
          <w:szCs w:val="20"/>
        </w:rPr>
        <w:t xml:space="preserve">About </w:t>
      </w:r>
      <w:r w:rsidR="006A321A" w:rsidRPr="003658C3">
        <w:rPr>
          <w:rFonts w:ascii="Times New Roman" w:hAnsi="Times New Roman" w:cs="Times New Roman"/>
          <w:sz w:val="20"/>
          <w:szCs w:val="20"/>
        </w:rPr>
        <w:t>47</w:t>
      </w:r>
      <w:r w:rsidRPr="003658C3">
        <w:rPr>
          <w:rFonts w:ascii="Times New Roman" w:hAnsi="Times New Roman" w:cs="Times New Roman"/>
          <w:sz w:val="20"/>
          <w:szCs w:val="20"/>
        </w:rPr>
        <w:t>.</w:t>
      </w:r>
      <w:r w:rsidR="00952833" w:rsidRPr="003658C3">
        <w:rPr>
          <w:rFonts w:ascii="Times New Roman" w:hAnsi="Times New Roman" w:cs="Times New Roman"/>
          <w:sz w:val="20"/>
          <w:szCs w:val="20"/>
        </w:rPr>
        <w:t xml:space="preserve"> 8% households </w:t>
      </w:r>
      <w:r w:rsidRPr="003658C3">
        <w:rPr>
          <w:rFonts w:ascii="Times New Roman" w:hAnsi="Times New Roman" w:cs="Times New Roman"/>
          <w:sz w:val="20"/>
          <w:szCs w:val="20"/>
        </w:rPr>
        <w:t>got knowledge due to school and non-forma</w:t>
      </w:r>
      <w:r w:rsidR="008D5D5A" w:rsidRPr="003658C3">
        <w:rPr>
          <w:rFonts w:ascii="Times New Roman" w:hAnsi="Times New Roman" w:cs="Times New Roman"/>
          <w:sz w:val="20"/>
          <w:szCs w:val="20"/>
        </w:rPr>
        <w:t xml:space="preserve">l action (sharing from another and </w:t>
      </w:r>
      <w:r w:rsidRPr="003658C3">
        <w:rPr>
          <w:rFonts w:ascii="Times New Roman" w:hAnsi="Times New Roman" w:cs="Times New Roman"/>
          <w:sz w:val="20"/>
          <w:szCs w:val="20"/>
        </w:rPr>
        <w:t xml:space="preserve">adaptation) </w:t>
      </w:r>
      <w:r w:rsidR="00F74983" w:rsidRPr="003658C3">
        <w:rPr>
          <w:rFonts w:ascii="Times New Roman" w:hAnsi="Times New Roman" w:cs="Times New Roman"/>
          <w:sz w:val="20"/>
          <w:szCs w:val="20"/>
        </w:rPr>
        <w:t>[</w:t>
      </w:r>
      <w:r w:rsidR="00C20706" w:rsidRPr="003658C3">
        <w:rPr>
          <w:rFonts w:ascii="Times New Roman" w:hAnsi="Times New Roman" w:cs="Times New Roman"/>
          <w:sz w:val="20"/>
          <w:szCs w:val="20"/>
        </w:rPr>
        <w:t>26</w:t>
      </w:r>
      <w:r w:rsidR="00F74983" w:rsidRPr="003658C3">
        <w:rPr>
          <w:rFonts w:ascii="Times New Roman" w:hAnsi="Times New Roman" w:cs="Times New Roman"/>
          <w:sz w:val="20"/>
          <w:szCs w:val="20"/>
        </w:rPr>
        <w:t>]</w:t>
      </w:r>
      <w:r w:rsidR="00EE0ACE" w:rsidRPr="003658C3">
        <w:rPr>
          <w:rFonts w:ascii="Times New Roman" w:hAnsi="Times New Roman" w:cs="Times New Roman"/>
          <w:sz w:val="20"/>
          <w:szCs w:val="20"/>
        </w:rPr>
        <w:t xml:space="preserve">. </w:t>
      </w:r>
      <w:r w:rsidRPr="003658C3">
        <w:rPr>
          <w:rFonts w:ascii="Times New Roman" w:hAnsi="Times New Roman" w:cs="Times New Roman"/>
          <w:sz w:val="20"/>
          <w:szCs w:val="20"/>
        </w:rPr>
        <w:t xml:space="preserve">Education is an important mechanism to increase the perception of people on soil erosion and conservation technologies via acquired knowledge and information </w:t>
      </w:r>
      <w:commentRangeStart w:id="67"/>
      <w:commentRangeStart w:id="68"/>
      <w:r w:rsidR="00F74983" w:rsidRPr="003658C3">
        <w:rPr>
          <w:rFonts w:ascii="Times New Roman" w:hAnsi="Times New Roman" w:cs="Times New Roman"/>
          <w:sz w:val="20"/>
          <w:szCs w:val="20"/>
        </w:rPr>
        <w:t>[</w:t>
      </w:r>
      <w:r w:rsidR="00C20706" w:rsidRPr="003658C3">
        <w:rPr>
          <w:rFonts w:ascii="Times New Roman" w:hAnsi="Times New Roman" w:cs="Times New Roman"/>
          <w:sz w:val="20"/>
          <w:szCs w:val="20"/>
        </w:rPr>
        <w:t>27</w:t>
      </w:r>
      <w:r w:rsidR="00EE0ACE" w:rsidRPr="003658C3">
        <w:rPr>
          <w:rFonts w:ascii="Times New Roman" w:hAnsi="Times New Roman" w:cs="Times New Roman"/>
          <w:sz w:val="20"/>
          <w:szCs w:val="20"/>
        </w:rPr>
        <w:t xml:space="preserve">, </w:t>
      </w:r>
      <w:r w:rsidR="00C20706" w:rsidRPr="003658C3">
        <w:rPr>
          <w:rFonts w:ascii="Times New Roman" w:hAnsi="Times New Roman" w:cs="Times New Roman"/>
          <w:sz w:val="20"/>
          <w:szCs w:val="20"/>
        </w:rPr>
        <w:t>28</w:t>
      </w:r>
      <w:r w:rsidR="00F74983" w:rsidRPr="003658C3">
        <w:rPr>
          <w:rFonts w:ascii="Times New Roman" w:hAnsi="Times New Roman" w:cs="Times New Roman"/>
          <w:sz w:val="20"/>
          <w:szCs w:val="20"/>
        </w:rPr>
        <w:t>]</w:t>
      </w:r>
      <w:r w:rsidR="00EE0ACE" w:rsidRPr="003658C3">
        <w:rPr>
          <w:rFonts w:ascii="Times New Roman" w:hAnsi="Times New Roman" w:cs="Times New Roman"/>
          <w:sz w:val="20"/>
          <w:szCs w:val="20"/>
        </w:rPr>
        <w:t>.</w:t>
      </w:r>
      <w:commentRangeEnd w:id="67"/>
      <w:r w:rsidR="005C61B5">
        <w:rPr>
          <w:rStyle w:val="CommentReference"/>
          <w:rFonts w:ascii="Times New Roman" w:hAnsi="Times New Roman"/>
        </w:rPr>
        <w:commentReference w:id="67"/>
      </w:r>
      <w:commentRangeEnd w:id="68"/>
      <w:r w:rsidR="005C61B5">
        <w:rPr>
          <w:rStyle w:val="CommentReference"/>
          <w:rFonts w:ascii="Times New Roman" w:hAnsi="Times New Roman"/>
        </w:rPr>
        <w:commentReference w:id="68"/>
      </w:r>
    </w:p>
    <w:tbl>
      <w:tblPr>
        <w:tblpPr w:leftFromText="180" w:rightFromText="180" w:vertAnchor="text" w:horzAnchor="margin" w:tblpY="348"/>
        <w:tblW w:w="5000" w:type="pct"/>
        <w:tblLook w:val="04A0" w:firstRow="1" w:lastRow="0" w:firstColumn="1" w:lastColumn="0" w:noHBand="0" w:noVBand="1"/>
      </w:tblPr>
      <w:tblGrid>
        <w:gridCol w:w="1452"/>
        <w:gridCol w:w="883"/>
        <w:gridCol w:w="672"/>
        <w:gridCol w:w="1811"/>
        <w:gridCol w:w="977"/>
        <w:gridCol w:w="977"/>
        <w:gridCol w:w="1077"/>
        <w:gridCol w:w="872"/>
        <w:gridCol w:w="639"/>
      </w:tblGrid>
      <w:tr w:rsidR="00FE5CBF" w:rsidRPr="003658C3" w14:paraId="7624A993" w14:textId="77777777" w:rsidTr="00662D60">
        <w:trPr>
          <w:trHeight w:val="585"/>
        </w:trPr>
        <w:tc>
          <w:tcPr>
            <w:tcW w:w="900" w:type="pct"/>
            <w:tcBorders>
              <w:top w:val="single" w:sz="4" w:space="0" w:color="auto"/>
              <w:left w:val="nil"/>
              <w:bottom w:val="single" w:sz="4" w:space="0" w:color="auto"/>
              <w:right w:val="nil"/>
            </w:tcBorders>
            <w:shd w:val="clear" w:color="auto" w:fill="auto"/>
            <w:noWrap/>
            <w:vAlign w:val="bottom"/>
            <w:hideMark/>
          </w:tcPr>
          <w:p w14:paraId="1466598E" w14:textId="441B97EC" w:rsidR="00662D60" w:rsidRPr="003658C3" w:rsidRDefault="00FE5CBF" w:rsidP="00662D60">
            <w:pPr>
              <w:shd w:val="clear" w:color="auto" w:fill="FFFFFF" w:themeFill="background1"/>
              <w:spacing w:after="0" w:line="480" w:lineRule="auto"/>
              <w:contextualSpacing/>
              <w:jc w:val="both"/>
              <w:rPr>
                <w:rFonts w:ascii="Times New Roman" w:eastAsia="Times New Roman" w:hAnsi="Times New Roman" w:cs="Times New Roman"/>
                <w:sz w:val="20"/>
                <w:szCs w:val="20"/>
              </w:rPr>
            </w:pPr>
            <w:bookmarkStart w:id="69" w:name="_Toc533331758"/>
            <w:r w:rsidRPr="003658C3">
              <w:rPr>
                <w:rFonts w:ascii="Times New Roman" w:eastAsia="Times New Roman" w:hAnsi="Times New Roman" w:cs="Times New Roman"/>
                <w:sz w:val="20"/>
                <w:szCs w:val="20"/>
              </w:rPr>
              <w:t xml:space="preserve"> E</w:t>
            </w:r>
            <w:r w:rsidR="00662D60" w:rsidRPr="003658C3">
              <w:rPr>
                <w:rFonts w:ascii="Times New Roman" w:eastAsia="Times New Roman" w:hAnsi="Times New Roman" w:cs="Times New Roman"/>
                <w:sz w:val="20"/>
                <w:szCs w:val="20"/>
              </w:rPr>
              <w:t>ducation</w:t>
            </w:r>
          </w:p>
        </w:tc>
        <w:tc>
          <w:tcPr>
            <w:tcW w:w="456" w:type="pct"/>
            <w:tcBorders>
              <w:top w:val="single" w:sz="4" w:space="0" w:color="auto"/>
              <w:left w:val="nil"/>
              <w:bottom w:val="single" w:sz="4" w:space="0" w:color="auto"/>
              <w:right w:val="nil"/>
            </w:tcBorders>
            <w:shd w:val="clear" w:color="auto" w:fill="auto"/>
            <w:noWrap/>
            <w:vAlign w:val="bottom"/>
            <w:hideMark/>
          </w:tcPr>
          <w:p w14:paraId="358668B7"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illiterate</w:t>
            </w:r>
          </w:p>
        </w:tc>
        <w:tc>
          <w:tcPr>
            <w:tcW w:w="344" w:type="pct"/>
            <w:tcBorders>
              <w:top w:val="single" w:sz="4" w:space="0" w:color="auto"/>
              <w:left w:val="nil"/>
              <w:bottom w:val="single" w:sz="4" w:space="0" w:color="auto"/>
              <w:right w:val="nil"/>
            </w:tcBorders>
            <w:shd w:val="clear" w:color="auto" w:fill="auto"/>
            <w:noWrap/>
            <w:vAlign w:val="bottom"/>
            <w:hideMark/>
          </w:tcPr>
          <w:p w14:paraId="006BFCF1"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Adult</w:t>
            </w:r>
          </w:p>
        </w:tc>
        <w:tc>
          <w:tcPr>
            <w:tcW w:w="951" w:type="pct"/>
            <w:tcBorders>
              <w:top w:val="single" w:sz="4" w:space="0" w:color="auto"/>
              <w:left w:val="nil"/>
              <w:bottom w:val="single" w:sz="4" w:space="0" w:color="auto"/>
              <w:right w:val="nil"/>
            </w:tcBorders>
            <w:shd w:val="clear" w:color="auto" w:fill="auto"/>
            <w:noWrap/>
            <w:vAlign w:val="bottom"/>
            <w:hideMark/>
          </w:tcPr>
          <w:p w14:paraId="49D34F77"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Religious education</w:t>
            </w:r>
          </w:p>
        </w:tc>
        <w:tc>
          <w:tcPr>
            <w:tcW w:w="506" w:type="pct"/>
            <w:tcBorders>
              <w:top w:val="single" w:sz="4" w:space="0" w:color="auto"/>
              <w:left w:val="nil"/>
              <w:bottom w:val="single" w:sz="4" w:space="0" w:color="auto"/>
              <w:right w:val="nil"/>
            </w:tcBorders>
            <w:shd w:val="clear" w:color="auto" w:fill="auto"/>
            <w:noWrap/>
            <w:vAlign w:val="bottom"/>
            <w:hideMark/>
          </w:tcPr>
          <w:p w14:paraId="4A9C5EA0"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1-4 grade</w:t>
            </w:r>
          </w:p>
        </w:tc>
        <w:tc>
          <w:tcPr>
            <w:tcW w:w="506" w:type="pct"/>
            <w:tcBorders>
              <w:top w:val="single" w:sz="4" w:space="0" w:color="auto"/>
              <w:left w:val="nil"/>
              <w:bottom w:val="single" w:sz="4" w:space="0" w:color="auto"/>
              <w:right w:val="nil"/>
            </w:tcBorders>
            <w:shd w:val="clear" w:color="auto" w:fill="auto"/>
            <w:noWrap/>
            <w:vAlign w:val="bottom"/>
            <w:hideMark/>
          </w:tcPr>
          <w:p w14:paraId="6BE6EF9F"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5-8 grade</w:t>
            </w:r>
          </w:p>
        </w:tc>
        <w:tc>
          <w:tcPr>
            <w:tcW w:w="560" w:type="pct"/>
            <w:tcBorders>
              <w:top w:val="single" w:sz="4" w:space="0" w:color="auto"/>
              <w:left w:val="nil"/>
              <w:bottom w:val="single" w:sz="4" w:space="0" w:color="auto"/>
              <w:right w:val="nil"/>
            </w:tcBorders>
            <w:shd w:val="clear" w:color="auto" w:fill="auto"/>
            <w:noWrap/>
            <w:vAlign w:val="bottom"/>
            <w:hideMark/>
          </w:tcPr>
          <w:p w14:paraId="15839C41"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9-12 grade</w:t>
            </w:r>
          </w:p>
        </w:tc>
        <w:tc>
          <w:tcPr>
            <w:tcW w:w="450" w:type="pct"/>
            <w:tcBorders>
              <w:top w:val="single" w:sz="4" w:space="0" w:color="auto"/>
              <w:left w:val="nil"/>
              <w:bottom w:val="single" w:sz="4" w:space="0" w:color="auto"/>
              <w:right w:val="nil"/>
            </w:tcBorders>
            <w:shd w:val="clear" w:color="auto" w:fill="auto"/>
            <w:noWrap/>
            <w:vAlign w:val="bottom"/>
            <w:hideMark/>
          </w:tcPr>
          <w:p w14:paraId="750E15E5"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diploma </w:t>
            </w:r>
          </w:p>
        </w:tc>
        <w:tc>
          <w:tcPr>
            <w:tcW w:w="325" w:type="pct"/>
            <w:tcBorders>
              <w:top w:val="single" w:sz="4" w:space="0" w:color="auto"/>
              <w:left w:val="nil"/>
              <w:bottom w:val="single" w:sz="4" w:space="0" w:color="auto"/>
              <w:right w:val="nil"/>
            </w:tcBorders>
            <w:shd w:val="clear" w:color="auto" w:fill="auto"/>
            <w:noWrap/>
            <w:vAlign w:val="bottom"/>
            <w:hideMark/>
          </w:tcPr>
          <w:p w14:paraId="386AD972"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Total</w:t>
            </w:r>
          </w:p>
        </w:tc>
      </w:tr>
      <w:tr w:rsidR="00FE5CBF" w:rsidRPr="003658C3" w14:paraId="2DFB2ED5" w14:textId="77777777" w:rsidTr="00662D60">
        <w:trPr>
          <w:trHeight w:val="315"/>
        </w:trPr>
        <w:tc>
          <w:tcPr>
            <w:tcW w:w="900" w:type="pct"/>
            <w:tcBorders>
              <w:top w:val="single" w:sz="4" w:space="0" w:color="auto"/>
              <w:left w:val="nil"/>
              <w:bottom w:val="nil"/>
              <w:right w:val="nil"/>
            </w:tcBorders>
            <w:shd w:val="clear" w:color="auto" w:fill="auto"/>
            <w:noWrap/>
            <w:vAlign w:val="bottom"/>
            <w:hideMark/>
          </w:tcPr>
          <w:p w14:paraId="778A7152"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Frequency</w:t>
            </w:r>
          </w:p>
        </w:tc>
        <w:tc>
          <w:tcPr>
            <w:tcW w:w="456" w:type="pct"/>
            <w:tcBorders>
              <w:top w:val="single" w:sz="4" w:space="0" w:color="auto"/>
              <w:left w:val="nil"/>
              <w:bottom w:val="nil"/>
              <w:right w:val="nil"/>
            </w:tcBorders>
            <w:shd w:val="clear" w:color="auto" w:fill="auto"/>
            <w:noWrap/>
            <w:vAlign w:val="bottom"/>
            <w:hideMark/>
          </w:tcPr>
          <w:p w14:paraId="152A5FFC"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34</w:t>
            </w:r>
          </w:p>
        </w:tc>
        <w:tc>
          <w:tcPr>
            <w:tcW w:w="344" w:type="pct"/>
            <w:tcBorders>
              <w:top w:val="single" w:sz="4" w:space="0" w:color="auto"/>
              <w:left w:val="nil"/>
              <w:bottom w:val="nil"/>
              <w:right w:val="nil"/>
            </w:tcBorders>
            <w:shd w:val="clear" w:color="auto" w:fill="auto"/>
            <w:noWrap/>
            <w:vAlign w:val="bottom"/>
            <w:hideMark/>
          </w:tcPr>
          <w:p w14:paraId="15B11081"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7</w:t>
            </w:r>
          </w:p>
        </w:tc>
        <w:tc>
          <w:tcPr>
            <w:tcW w:w="951" w:type="pct"/>
            <w:tcBorders>
              <w:top w:val="single" w:sz="4" w:space="0" w:color="auto"/>
              <w:left w:val="nil"/>
              <w:bottom w:val="nil"/>
              <w:right w:val="nil"/>
            </w:tcBorders>
            <w:shd w:val="clear" w:color="auto" w:fill="auto"/>
            <w:noWrap/>
            <w:vAlign w:val="bottom"/>
            <w:hideMark/>
          </w:tcPr>
          <w:p w14:paraId="44D2E30E"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  5</w:t>
            </w:r>
          </w:p>
        </w:tc>
        <w:tc>
          <w:tcPr>
            <w:tcW w:w="506" w:type="pct"/>
            <w:tcBorders>
              <w:top w:val="single" w:sz="4" w:space="0" w:color="auto"/>
              <w:left w:val="nil"/>
              <w:bottom w:val="nil"/>
              <w:right w:val="nil"/>
            </w:tcBorders>
            <w:shd w:val="clear" w:color="auto" w:fill="auto"/>
            <w:noWrap/>
            <w:vAlign w:val="bottom"/>
            <w:hideMark/>
          </w:tcPr>
          <w:p w14:paraId="695D60C8"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40</w:t>
            </w:r>
          </w:p>
        </w:tc>
        <w:tc>
          <w:tcPr>
            <w:tcW w:w="506" w:type="pct"/>
            <w:tcBorders>
              <w:top w:val="single" w:sz="4" w:space="0" w:color="auto"/>
              <w:left w:val="nil"/>
              <w:bottom w:val="nil"/>
              <w:right w:val="nil"/>
            </w:tcBorders>
            <w:shd w:val="clear" w:color="auto" w:fill="auto"/>
            <w:noWrap/>
            <w:vAlign w:val="bottom"/>
            <w:hideMark/>
          </w:tcPr>
          <w:p w14:paraId="3E56CA8C"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19</w:t>
            </w:r>
          </w:p>
        </w:tc>
        <w:tc>
          <w:tcPr>
            <w:tcW w:w="560" w:type="pct"/>
            <w:tcBorders>
              <w:top w:val="single" w:sz="4" w:space="0" w:color="auto"/>
              <w:left w:val="nil"/>
              <w:bottom w:val="nil"/>
              <w:right w:val="nil"/>
            </w:tcBorders>
            <w:shd w:val="clear" w:color="auto" w:fill="auto"/>
            <w:noWrap/>
            <w:vAlign w:val="bottom"/>
            <w:hideMark/>
          </w:tcPr>
          <w:p w14:paraId="22A53A4C"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7</w:t>
            </w:r>
          </w:p>
        </w:tc>
        <w:tc>
          <w:tcPr>
            <w:tcW w:w="450" w:type="pct"/>
            <w:tcBorders>
              <w:top w:val="single" w:sz="4" w:space="0" w:color="auto"/>
              <w:left w:val="nil"/>
              <w:bottom w:val="nil"/>
              <w:right w:val="nil"/>
            </w:tcBorders>
            <w:shd w:val="clear" w:color="auto" w:fill="auto"/>
            <w:noWrap/>
            <w:vAlign w:val="bottom"/>
            <w:hideMark/>
          </w:tcPr>
          <w:p w14:paraId="37BA3C7E"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1</w:t>
            </w:r>
          </w:p>
        </w:tc>
        <w:tc>
          <w:tcPr>
            <w:tcW w:w="325" w:type="pct"/>
            <w:tcBorders>
              <w:top w:val="single" w:sz="4" w:space="0" w:color="auto"/>
              <w:left w:val="nil"/>
              <w:bottom w:val="nil"/>
              <w:right w:val="nil"/>
            </w:tcBorders>
            <w:shd w:val="clear" w:color="auto" w:fill="auto"/>
            <w:noWrap/>
            <w:vAlign w:val="bottom"/>
            <w:hideMark/>
          </w:tcPr>
          <w:p w14:paraId="7EAF812A"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113</w:t>
            </w:r>
          </w:p>
        </w:tc>
      </w:tr>
      <w:tr w:rsidR="00FE5CBF" w:rsidRPr="003658C3" w14:paraId="47A675D1" w14:textId="77777777" w:rsidTr="00662D60">
        <w:trPr>
          <w:trHeight w:val="435"/>
        </w:trPr>
        <w:tc>
          <w:tcPr>
            <w:tcW w:w="900" w:type="pct"/>
            <w:tcBorders>
              <w:top w:val="nil"/>
              <w:left w:val="nil"/>
              <w:bottom w:val="single" w:sz="4" w:space="0" w:color="auto"/>
              <w:right w:val="nil"/>
            </w:tcBorders>
            <w:shd w:val="clear" w:color="auto" w:fill="auto"/>
            <w:noWrap/>
            <w:vAlign w:val="bottom"/>
            <w:hideMark/>
          </w:tcPr>
          <w:p w14:paraId="18405D8D"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Percent (%)</w:t>
            </w:r>
          </w:p>
        </w:tc>
        <w:tc>
          <w:tcPr>
            <w:tcW w:w="456" w:type="pct"/>
            <w:tcBorders>
              <w:top w:val="nil"/>
              <w:left w:val="nil"/>
              <w:bottom w:val="single" w:sz="4" w:space="0" w:color="auto"/>
              <w:right w:val="nil"/>
            </w:tcBorders>
            <w:shd w:val="clear" w:color="auto" w:fill="auto"/>
            <w:noWrap/>
            <w:vAlign w:val="bottom"/>
            <w:hideMark/>
          </w:tcPr>
          <w:p w14:paraId="7851983A"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30</w:t>
            </w:r>
          </w:p>
        </w:tc>
        <w:tc>
          <w:tcPr>
            <w:tcW w:w="344" w:type="pct"/>
            <w:tcBorders>
              <w:top w:val="nil"/>
              <w:left w:val="nil"/>
              <w:bottom w:val="single" w:sz="4" w:space="0" w:color="auto"/>
              <w:right w:val="nil"/>
            </w:tcBorders>
            <w:shd w:val="clear" w:color="auto" w:fill="auto"/>
            <w:noWrap/>
            <w:vAlign w:val="bottom"/>
            <w:hideMark/>
          </w:tcPr>
          <w:p w14:paraId="6D49D723"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6.2</w:t>
            </w:r>
          </w:p>
        </w:tc>
        <w:tc>
          <w:tcPr>
            <w:tcW w:w="951" w:type="pct"/>
            <w:tcBorders>
              <w:top w:val="nil"/>
              <w:left w:val="nil"/>
              <w:bottom w:val="single" w:sz="4" w:space="0" w:color="auto"/>
              <w:right w:val="nil"/>
            </w:tcBorders>
            <w:shd w:val="clear" w:color="auto" w:fill="auto"/>
            <w:noWrap/>
            <w:vAlign w:val="bottom"/>
            <w:hideMark/>
          </w:tcPr>
          <w:p w14:paraId="44CF5379"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4.4</w:t>
            </w:r>
          </w:p>
        </w:tc>
        <w:tc>
          <w:tcPr>
            <w:tcW w:w="506" w:type="pct"/>
            <w:tcBorders>
              <w:top w:val="nil"/>
              <w:left w:val="nil"/>
              <w:bottom w:val="single" w:sz="4" w:space="0" w:color="auto"/>
              <w:right w:val="nil"/>
            </w:tcBorders>
            <w:shd w:val="clear" w:color="auto" w:fill="auto"/>
            <w:noWrap/>
            <w:vAlign w:val="bottom"/>
            <w:hideMark/>
          </w:tcPr>
          <w:p w14:paraId="60C2293D"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35.4</w:t>
            </w:r>
          </w:p>
        </w:tc>
        <w:tc>
          <w:tcPr>
            <w:tcW w:w="506" w:type="pct"/>
            <w:tcBorders>
              <w:top w:val="nil"/>
              <w:left w:val="nil"/>
              <w:bottom w:val="single" w:sz="4" w:space="0" w:color="auto"/>
              <w:right w:val="nil"/>
            </w:tcBorders>
            <w:shd w:val="clear" w:color="auto" w:fill="auto"/>
            <w:noWrap/>
            <w:vAlign w:val="bottom"/>
            <w:hideMark/>
          </w:tcPr>
          <w:p w14:paraId="13B4F2AA"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17</w:t>
            </w:r>
          </w:p>
        </w:tc>
        <w:tc>
          <w:tcPr>
            <w:tcW w:w="560" w:type="pct"/>
            <w:tcBorders>
              <w:top w:val="nil"/>
              <w:left w:val="nil"/>
              <w:bottom w:val="single" w:sz="4" w:space="0" w:color="auto"/>
              <w:right w:val="nil"/>
            </w:tcBorders>
            <w:shd w:val="clear" w:color="auto" w:fill="auto"/>
            <w:noWrap/>
            <w:vAlign w:val="bottom"/>
            <w:hideMark/>
          </w:tcPr>
          <w:p w14:paraId="1FCE0DA5"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6.2</w:t>
            </w:r>
          </w:p>
        </w:tc>
        <w:tc>
          <w:tcPr>
            <w:tcW w:w="450" w:type="pct"/>
            <w:tcBorders>
              <w:top w:val="nil"/>
              <w:left w:val="nil"/>
              <w:bottom w:val="single" w:sz="4" w:space="0" w:color="auto"/>
              <w:right w:val="nil"/>
            </w:tcBorders>
            <w:shd w:val="clear" w:color="auto" w:fill="auto"/>
            <w:noWrap/>
            <w:vAlign w:val="bottom"/>
            <w:hideMark/>
          </w:tcPr>
          <w:p w14:paraId="3EEE3B06"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0.88</w:t>
            </w:r>
          </w:p>
        </w:tc>
        <w:tc>
          <w:tcPr>
            <w:tcW w:w="325" w:type="pct"/>
            <w:tcBorders>
              <w:top w:val="nil"/>
              <w:left w:val="nil"/>
              <w:bottom w:val="single" w:sz="4" w:space="0" w:color="auto"/>
              <w:right w:val="nil"/>
            </w:tcBorders>
            <w:shd w:val="clear" w:color="auto" w:fill="auto"/>
            <w:noWrap/>
            <w:vAlign w:val="bottom"/>
            <w:hideMark/>
          </w:tcPr>
          <w:p w14:paraId="545B24FA" w14:textId="77777777" w:rsidR="00662D60" w:rsidRPr="003658C3" w:rsidRDefault="00662D60" w:rsidP="00662D60">
            <w:pPr>
              <w:shd w:val="clear" w:color="auto" w:fill="FFFFFF" w:themeFill="background1"/>
              <w:spacing w:after="0" w:line="480" w:lineRule="auto"/>
              <w:jc w:val="both"/>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100</w:t>
            </w:r>
          </w:p>
        </w:tc>
      </w:tr>
    </w:tbl>
    <w:p w14:paraId="3AF69599" w14:textId="27F2EABB" w:rsidR="00E31CD4" w:rsidRPr="003658C3" w:rsidRDefault="00662D60" w:rsidP="00883412">
      <w:pPr>
        <w:spacing w:line="480" w:lineRule="auto"/>
        <w:rPr>
          <w:rFonts w:ascii="Times New Roman" w:hAnsi="Times New Roman" w:cs="Times New Roman"/>
          <w:sz w:val="20"/>
          <w:szCs w:val="20"/>
        </w:rPr>
      </w:pPr>
      <w:r w:rsidRPr="003658C3">
        <w:rPr>
          <w:rFonts w:ascii="Times New Roman" w:hAnsi="Times New Roman" w:cs="Times New Roman"/>
          <w:sz w:val="20"/>
          <w:szCs w:val="20"/>
        </w:rPr>
        <w:t xml:space="preserve"> </w:t>
      </w:r>
      <w:r w:rsidR="00E31CD4" w:rsidRPr="003658C3">
        <w:rPr>
          <w:rFonts w:ascii="Times New Roman" w:hAnsi="Times New Roman" w:cs="Times New Roman"/>
          <w:sz w:val="20"/>
          <w:szCs w:val="20"/>
        </w:rPr>
        <w:t xml:space="preserve">Table </w:t>
      </w:r>
      <w:r w:rsidR="00697E36">
        <w:rPr>
          <w:rFonts w:ascii="Times New Roman" w:hAnsi="Times New Roman" w:cs="Times New Roman"/>
          <w:noProof/>
          <w:sz w:val="20"/>
          <w:szCs w:val="20"/>
        </w:rPr>
        <w:t>4</w:t>
      </w:r>
      <w:r w:rsidR="00E31CD4" w:rsidRPr="003658C3">
        <w:rPr>
          <w:rFonts w:ascii="Times New Roman" w:hAnsi="Times New Roman" w:cs="Times New Roman"/>
          <w:sz w:val="20"/>
          <w:szCs w:val="20"/>
        </w:rPr>
        <w:t>: Education</w:t>
      </w:r>
      <w:r w:rsidR="00803F32" w:rsidRPr="003658C3">
        <w:rPr>
          <w:rFonts w:ascii="Times New Roman" w:hAnsi="Times New Roman" w:cs="Times New Roman"/>
          <w:sz w:val="20"/>
          <w:szCs w:val="20"/>
        </w:rPr>
        <w:t xml:space="preserve"> </w:t>
      </w:r>
      <w:r w:rsidR="00FE5CBF" w:rsidRPr="003658C3">
        <w:rPr>
          <w:rFonts w:ascii="Times New Roman" w:hAnsi="Times New Roman" w:cs="Times New Roman"/>
          <w:sz w:val="20"/>
          <w:szCs w:val="20"/>
        </w:rPr>
        <w:t>level</w:t>
      </w:r>
      <w:r w:rsidR="00E31CD4" w:rsidRPr="003658C3">
        <w:rPr>
          <w:rFonts w:ascii="Times New Roman" w:hAnsi="Times New Roman" w:cs="Times New Roman"/>
          <w:sz w:val="20"/>
          <w:szCs w:val="20"/>
        </w:rPr>
        <w:t xml:space="preserve"> of the household in Adi-Kimbro watershed</w:t>
      </w:r>
      <w:bookmarkEnd w:id="69"/>
    </w:p>
    <w:p w14:paraId="07D00465" w14:textId="77777777" w:rsidR="00E31CD4" w:rsidRPr="003658C3" w:rsidRDefault="00E31CD4" w:rsidP="00883412">
      <w:pPr>
        <w:shd w:val="clear" w:color="auto" w:fill="FFFFFF" w:themeFill="background1"/>
        <w:tabs>
          <w:tab w:val="left" w:pos="1360"/>
        </w:tabs>
        <w:spacing w:line="480" w:lineRule="auto"/>
        <w:jc w:val="both"/>
        <w:rPr>
          <w:rFonts w:ascii="Times New Roman" w:hAnsi="Times New Roman" w:cs="Times New Roman"/>
          <w:sz w:val="20"/>
          <w:szCs w:val="20"/>
        </w:rPr>
      </w:pPr>
      <w:r w:rsidRPr="003658C3">
        <w:rPr>
          <w:rFonts w:ascii="Times New Roman" w:hAnsi="Times New Roman" w:cs="Times New Roman"/>
          <w:sz w:val="20"/>
          <w:szCs w:val="20"/>
        </w:rPr>
        <w:t xml:space="preserve">                                       Source: own field survey, 2017/2018 </w:t>
      </w:r>
    </w:p>
    <w:p w14:paraId="52453A5B" w14:textId="4095855C" w:rsidR="00E31CD4" w:rsidRDefault="00E31CD4" w:rsidP="00F74983">
      <w:pPr>
        <w:spacing w:line="480" w:lineRule="auto"/>
        <w:jc w:val="both"/>
        <w:rPr>
          <w:rFonts w:ascii="Times New Roman" w:hAnsi="Times New Roman" w:cs="Times New Roman"/>
          <w:sz w:val="20"/>
          <w:szCs w:val="20"/>
        </w:rPr>
      </w:pPr>
      <w:r w:rsidRPr="003658C3">
        <w:rPr>
          <w:rFonts w:ascii="Times New Roman" w:hAnsi="Times New Roman" w:cs="Times New Roman"/>
          <w:sz w:val="20"/>
          <w:szCs w:val="20"/>
        </w:rPr>
        <w:t>Educational status of household heads correlated positively with the per</w:t>
      </w:r>
      <w:r w:rsidR="003F45E5">
        <w:rPr>
          <w:rFonts w:ascii="Times New Roman" w:hAnsi="Times New Roman" w:cs="Times New Roman"/>
          <w:sz w:val="20"/>
          <w:szCs w:val="20"/>
        </w:rPr>
        <w:t xml:space="preserve">formance of SWC structures at </w:t>
      </w:r>
      <w:r w:rsidR="003F45E5" w:rsidRPr="00660A4E">
        <w:rPr>
          <w:rFonts w:ascii="Times New Roman" w:hAnsi="Times New Roman" w:cs="Times New Roman"/>
          <w:sz w:val="20"/>
          <w:szCs w:val="20"/>
        </w:rPr>
        <w:t>p≤ 0.005</w:t>
      </w:r>
      <w:r w:rsidR="003F45E5">
        <w:rPr>
          <w:rFonts w:ascii="Times New Roman" w:hAnsi="Times New Roman" w:cs="Times New Roman"/>
          <w:sz w:val="20"/>
          <w:szCs w:val="20"/>
        </w:rPr>
        <w:t xml:space="preserve"> </w:t>
      </w:r>
      <w:r w:rsidRPr="003658C3">
        <w:rPr>
          <w:rFonts w:ascii="Times New Roman" w:hAnsi="Times New Roman" w:cs="Times New Roman"/>
          <w:sz w:val="20"/>
          <w:szCs w:val="20"/>
        </w:rPr>
        <w:t>l</w:t>
      </w:r>
      <w:r w:rsidR="0000379B">
        <w:rPr>
          <w:rFonts w:ascii="Times New Roman" w:hAnsi="Times New Roman" w:cs="Times New Roman"/>
          <w:sz w:val="20"/>
          <w:szCs w:val="20"/>
        </w:rPr>
        <w:t xml:space="preserve">evel of significance </w:t>
      </w:r>
      <w:r w:rsidRPr="003658C3">
        <w:rPr>
          <w:rFonts w:ascii="Times New Roman" w:hAnsi="Times New Roman" w:cs="Times New Roman"/>
          <w:sz w:val="20"/>
          <w:szCs w:val="20"/>
        </w:rPr>
        <w:t>as shown in Table</w:t>
      </w:r>
      <w:r w:rsidR="003B5E13" w:rsidRPr="003658C3">
        <w:rPr>
          <w:rFonts w:ascii="Times New Roman" w:hAnsi="Times New Roman" w:cs="Times New Roman"/>
          <w:sz w:val="20"/>
          <w:szCs w:val="20"/>
        </w:rPr>
        <w:t xml:space="preserve"> </w:t>
      </w:r>
      <w:r w:rsidR="001B3280">
        <w:rPr>
          <w:rFonts w:ascii="Times New Roman" w:hAnsi="Times New Roman" w:cs="Times New Roman"/>
          <w:sz w:val="20"/>
          <w:szCs w:val="20"/>
        </w:rPr>
        <w:t>5</w:t>
      </w:r>
      <w:r w:rsidRPr="003658C3">
        <w:rPr>
          <w:rFonts w:ascii="Times New Roman" w:hAnsi="Times New Roman" w:cs="Times New Roman"/>
          <w:sz w:val="20"/>
          <w:szCs w:val="20"/>
        </w:rPr>
        <w:t xml:space="preserve">. The Ward statistics (9.78) revealed its significant association with the success of SWC practices (Table </w:t>
      </w:r>
      <w:r w:rsidR="001B3280">
        <w:rPr>
          <w:rFonts w:ascii="Times New Roman" w:hAnsi="Times New Roman" w:cs="Times New Roman"/>
          <w:sz w:val="20"/>
          <w:szCs w:val="20"/>
        </w:rPr>
        <w:t>5</w:t>
      </w:r>
      <w:r w:rsidRPr="003658C3">
        <w:rPr>
          <w:rFonts w:ascii="Times New Roman" w:hAnsi="Times New Roman" w:cs="Times New Roman"/>
          <w:sz w:val="20"/>
          <w:szCs w:val="20"/>
        </w:rPr>
        <w:t xml:space="preserve">). This showed that relatively better educated farmers </w:t>
      </w:r>
      <w:r w:rsidR="00605353" w:rsidRPr="003658C3">
        <w:rPr>
          <w:rFonts w:ascii="Times New Roman" w:hAnsi="Times New Roman" w:cs="Times New Roman"/>
          <w:sz w:val="20"/>
          <w:szCs w:val="20"/>
        </w:rPr>
        <w:t xml:space="preserve">were </w:t>
      </w:r>
      <w:r w:rsidRPr="003658C3">
        <w:rPr>
          <w:rFonts w:ascii="Times New Roman" w:hAnsi="Times New Roman" w:cs="Times New Roman"/>
          <w:sz w:val="20"/>
          <w:szCs w:val="20"/>
        </w:rPr>
        <w:t>engaged in the managing of the implemented SWC structures. The odds ratio in favor of the success of impl</w:t>
      </w:r>
      <w:r w:rsidR="00F31D82">
        <w:rPr>
          <w:rFonts w:ascii="Times New Roman" w:hAnsi="Times New Roman" w:cs="Times New Roman"/>
          <w:sz w:val="20"/>
          <w:szCs w:val="20"/>
        </w:rPr>
        <w:t>emented SWC structures increased</w:t>
      </w:r>
      <w:r w:rsidRPr="003658C3">
        <w:rPr>
          <w:rFonts w:ascii="Times New Roman" w:hAnsi="Times New Roman" w:cs="Times New Roman"/>
          <w:sz w:val="20"/>
          <w:szCs w:val="20"/>
        </w:rPr>
        <w:t xml:space="preserve"> by factor of 5.22 for an increase in education level which implies that structures in farmers who </w:t>
      </w:r>
      <w:r w:rsidR="00605353" w:rsidRPr="003658C3">
        <w:rPr>
          <w:rFonts w:ascii="Times New Roman" w:hAnsi="Times New Roman" w:cs="Times New Roman"/>
          <w:sz w:val="20"/>
          <w:szCs w:val="20"/>
        </w:rPr>
        <w:t xml:space="preserve">were </w:t>
      </w:r>
      <w:r w:rsidRPr="003658C3">
        <w:rPr>
          <w:rFonts w:ascii="Times New Roman" w:hAnsi="Times New Roman" w:cs="Times New Roman"/>
          <w:sz w:val="20"/>
          <w:szCs w:val="20"/>
        </w:rPr>
        <w:t xml:space="preserve">more educated have good performance by 5.22 times than the SWC structures on farms of the non-educated household. Similarly, </w:t>
      </w:r>
      <w:r w:rsidR="00F74983" w:rsidRPr="003658C3">
        <w:rPr>
          <w:rFonts w:ascii="Times New Roman" w:hAnsi="Times New Roman" w:cs="Times New Roman"/>
          <w:sz w:val="20"/>
          <w:szCs w:val="20"/>
        </w:rPr>
        <w:t>[</w:t>
      </w:r>
      <w:r w:rsidR="00C20706" w:rsidRPr="003658C3">
        <w:rPr>
          <w:rFonts w:ascii="Times New Roman" w:hAnsi="Times New Roman" w:cs="Times New Roman"/>
          <w:sz w:val="20"/>
          <w:szCs w:val="20"/>
        </w:rPr>
        <w:t>29</w:t>
      </w:r>
      <w:r w:rsidR="00EE0ACE" w:rsidRPr="003658C3">
        <w:rPr>
          <w:rFonts w:ascii="Times New Roman" w:hAnsi="Times New Roman" w:cs="Times New Roman"/>
          <w:sz w:val="20"/>
          <w:szCs w:val="20"/>
        </w:rPr>
        <w:t xml:space="preserve">, </w:t>
      </w:r>
      <w:r w:rsidR="00C20706" w:rsidRPr="003658C3">
        <w:rPr>
          <w:rFonts w:ascii="Times New Roman" w:hAnsi="Times New Roman" w:cs="Times New Roman"/>
          <w:sz w:val="20"/>
          <w:szCs w:val="20"/>
          <w:shd w:val="clear" w:color="auto" w:fill="FFFFFF"/>
        </w:rPr>
        <w:t>30</w:t>
      </w:r>
      <w:r w:rsidR="00EE0ACE" w:rsidRPr="003658C3">
        <w:rPr>
          <w:rFonts w:ascii="Times New Roman" w:hAnsi="Times New Roman" w:cs="Times New Roman"/>
          <w:sz w:val="20"/>
          <w:szCs w:val="20"/>
        </w:rPr>
        <w:t xml:space="preserve">, </w:t>
      </w:r>
      <w:r w:rsidR="00C20706" w:rsidRPr="003658C3">
        <w:rPr>
          <w:rFonts w:ascii="Times New Roman" w:hAnsi="Times New Roman" w:cs="Times New Roman"/>
          <w:sz w:val="20"/>
          <w:szCs w:val="20"/>
        </w:rPr>
        <w:t>31</w:t>
      </w:r>
      <w:r w:rsidR="00EE0ACE" w:rsidRPr="003658C3">
        <w:rPr>
          <w:rFonts w:ascii="Times New Roman" w:hAnsi="Times New Roman" w:cs="Times New Roman"/>
          <w:sz w:val="20"/>
          <w:szCs w:val="20"/>
        </w:rPr>
        <w:t xml:space="preserve">, </w:t>
      </w:r>
      <w:r w:rsidR="00C20706" w:rsidRPr="003658C3">
        <w:rPr>
          <w:rFonts w:ascii="Times New Roman" w:hAnsi="Times New Roman" w:cs="Times New Roman"/>
          <w:sz w:val="20"/>
          <w:szCs w:val="20"/>
        </w:rPr>
        <w:t>32</w:t>
      </w:r>
      <w:r w:rsidR="00F74983" w:rsidRPr="003658C3">
        <w:rPr>
          <w:rFonts w:ascii="Times New Roman" w:hAnsi="Times New Roman" w:cs="Times New Roman"/>
          <w:sz w:val="20"/>
          <w:szCs w:val="20"/>
        </w:rPr>
        <w:t xml:space="preserve">] </w:t>
      </w:r>
      <w:r w:rsidRPr="003658C3">
        <w:rPr>
          <w:rFonts w:ascii="Times New Roman" w:hAnsi="Times New Roman" w:cs="Times New Roman"/>
          <w:sz w:val="20"/>
          <w:szCs w:val="20"/>
        </w:rPr>
        <w:t xml:space="preserve">reported that better education level of household heads having a strong and positive relationship with farmers’ adoption and maintenance of SWC structure. Contrary to this, </w:t>
      </w:r>
      <w:r w:rsidR="00F74983" w:rsidRPr="003658C3">
        <w:rPr>
          <w:rFonts w:ascii="Times New Roman" w:hAnsi="Times New Roman" w:cs="Times New Roman"/>
          <w:sz w:val="20"/>
          <w:szCs w:val="20"/>
        </w:rPr>
        <w:t>[3</w:t>
      </w:r>
      <w:r w:rsidR="00C20706" w:rsidRPr="003658C3">
        <w:rPr>
          <w:rFonts w:ascii="Times New Roman" w:hAnsi="Times New Roman" w:cs="Times New Roman"/>
          <w:sz w:val="20"/>
          <w:szCs w:val="20"/>
        </w:rPr>
        <w:t>3</w:t>
      </w:r>
      <w:r w:rsidR="00EE0ACE" w:rsidRPr="003658C3">
        <w:rPr>
          <w:rFonts w:ascii="Times New Roman" w:hAnsi="Times New Roman" w:cs="Times New Roman"/>
          <w:sz w:val="20"/>
          <w:szCs w:val="20"/>
        </w:rPr>
        <w:t>,</w:t>
      </w:r>
      <w:r w:rsidR="00F74983" w:rsidRPr="003658C3">
        <w:rPr>
          <w:rFonts w:ascii="Times New Roman" w:hAnsi="Times New Roman" w:cs="Times New Roman"/>
          <w:sz w:val="20"/>
          <w:szCs w:val="20"/>
        </w:rPr>
        <w:t xml:space="preserve"> </w:t>
      </w:r>
      <w:r w:rsidR="00C20706" w:rsidRPr="003658C3">
        <w:rPr>
          <w:rFonts w:ascii="Times New Roman" w:hAnsi="Times New Roman" w:cs="Times New Roman"/>
          <w:sz w:val="20"/>
          <w:szCs w:val="20"/>
        </w:rPr>
        <w:t>34</w:t>
      </w:r>
      <w:r w:rsidR="00EE0ACE" w:rsidRPr="003658C3">
        <w:rPr>
          <w:rFonts w:ascii="Times New Roman" w:hAnsi="Times New Roman" w:cs="Times New Roman"/>
          <w:sz w:val="20"/>
          <w:szCs w:val="20"/>
        </w:rPr>
        <w:t xml:space="preserve">, </w:t>
      </w:r>
      <w:r w:rsidR="00C20706" w:rsidRPr="003658C3">
        <w:rPr>
          <w:rFonts w:ascii="Times New Roman" w:hAnsi="Times New Roman" w:cs="Times New Roman"/>
          <w:sz w:val="20"/>
          <w:szCs w:val="20"/>
        </w:rPr>
        <w:t>35</w:t>
      </w:r>
      <w:r w:rsidR="00F74983" w:rsidRPr="003658C3">
        <w:rPr>
          <w:rFonts w:ascii="Times New Roman" w:hAnsi="Times New Roman" w:cs="Times New Roman"/>
          <w:sz w:val="20"/>
          <w:szCs w:val="20"/>
        </w:rPr>
        <w:t>]</w:t>
      </w:r>
      <w:r w:rsidRPr="003658C3">
        <w:rPr>
          <w:rFonts w:ascii="Times New Roman" w:hAnsi="Times New Roman" w:cs="Times New Roman"/>
          <w:sz w:val="20"/>
          <w:szCs w:val="20"/>
        </w:rPr>
        <w:t xml:space="preserve"> elaborated that illiterate farmers are better to be involved in the management of the SWC structure than educated farmers who </w:t>
      </w:r>
      <w:r w:rsidR="00605353" w:rsidRPr="003658C3">
        <w:rPr>
          <w:rFonts w:ascii="Times New Roman" w:hAnsi="Times New Roman" w:cs="Times New Roman"/>
          <w:sz w:val="20"/>
          <w:szCs w:val="20"/>
        </w:rPr>
        <w:t>were</w:t>
      </w:r>
      <w:r w:rsidRPr="003658C3">
        <w:rPr>
          <w:rFonts w:ascii="Times New Roman" w:hAnsi="Times New Roman" w:cs="Times New Roman"/>
          <w:sz w:val="20"/>
          <w:szCs w:val="20"/>
        </w:rPr>
        <w:t xml:space="preserve"> usually engaged and spend their time in the off-farm activity and they had less willingness to apply SWC measures on their farm lands.</w:t>
      </w:r>
    </w:p>
    <w:p w14:paraId="5E48ED80" w14:textId="77777777" w:rsidR="0000379B" w:rsidRDefault="0000379B" w:rsidP="00F74983">
      <w:pPr>
        <w:spacing w:line="480" w:lineRule="auto"/>
        <w:jc w:val="both"/>
        <w:rPr>
          <w:rFonts w:ascii="Times New Roman" w:hAnsi="Times New Roman" w:cs="Times New Roman"/>
          <w:sz w:val="20"/>
          <w:szCs w:val="20"/>
        </w:rPr>
      </w:pPr>
    </w:p>
    <w:p w14:paraId="2ECC1E7E" w14:textId="77777777" w:rsidR="0000379B" w:rsidRPr="003658C3" w:rsidRDefault="0000379B" w:rsidP="00F74983">
      <w:pPr>
        <w:spacing w:line="480" w:lineRule="auto"/>
        <w:jc w:val="both"/>
        <w:rPr>
          <w:rFonts w:ascii="Times New Roman" w:hAnsi="Times New Roman" w:cs="Times New Roman"/>
          <w:sz w:val="20"/>
          <w:szCs w:val="20"/>
        </w:rPr>
      </w:pPr>
    </w:p>
    <w:tbl>
      <w:tblPr>
        <w:tblpPr w:leftFromText="180" w:rightFromText="180" w:vertAnchor="text" w:horzAnchor="margin" w:tblpY="1551"/>
        <w:tblW w:w="0" w:type="auto"/>
        <w:tblBorders>
          <w:top w:val="single" w:sz="4" w:space="0" w:color="auto"/>
          <w:bottom w:val="single" w:sz="4" w:space="0" w:color="auto"/>
        </w:tblBorders>
        <w:tblLayout w:type="fixed"/>
        <w:tblLook w:val="04A0" w:firstRow="1" w:lastRow="0" w:firstColumn="1" w:lastColumn="0" w:noHBand="0" w:noVBand="1"/>
      </w:tblPr>
      <w:tblGrid>
        <w:gridCol w:w="5220"/>
        <w:gridCol w:w="1080"/>
        <w:gridCol w:w="985"/>
        <w:gridCol w:w="905"/>
        <w:gridCol w:w="715"/>
        <w:gridCol w:w="990"/>
      </w:tblGrid>
      <w:tr w:rsidR="000E0BB9" w:rsidRPr="003658C3" w14:paraId="17D03D4F" w14:textId="77777777" w:rsidTr="0000379B">
        <w:trPr>
          <w:trHeight w:val="440"/>
        </w:trPr>
        <w:tc>
          <w:tcPr>
            <w:tcW w:w="5220" w:type="dxa"/>
            <w:tcBorders>
              <w:top w:val="single" w:sz="4" w:space="0" w:color="auto"/>
              <w:bottom w:val="single" w:sz="4" w:space="0" w:color="auto"/>
            </w:tcBorders>
            <w:hideMark/>
          </w:tcPr>
          <w:p w14:paraId="44DCA095"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bookmarkStart w:id="70" w:name="_Toc533331759"/>
            <w:r w:rsidRPr="003658C3">
              <w:rPr>
                <w:rFonts w:ascii="Times New Roman" w:hAnsi="Times New Roman" w:cs="Times New Roman"/>
                <w:sz w:val="20"/>
                <w:szCs w:val="20"/>
              </w:rPr>
              <w:lastRenderedPageBreak/>
              <w:t>Explanatory variables</w:t>
            </w:r>
          </w:p>
        </w:tc>
        <w:tc>
          <w:tcPr>
            <w:tcW w:w="1080" w:type="dxa"/>
            <w:tcBorders>
              <w:top w:val="single" w:sz="4" w:space="0" w:color="auto"/>
              <w:bottom w:val="single" w:sz="4" w:space="0" w:color="auto"/>
            </w:tcBorders>
          </w:tcPr>
          <w:p w14:paraId="5F0940B4"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Coe(β)</w:t>
            </w:r>
          </w:p>
        </w:tc>
        <w:tc>
          <w:tcPr>
            <w:tcW w:w="985" w:type="dxa"/>
            <w:tcBorders>
              <w:top w:val="single" w:sz="4" w:space="0" w:color="auto"/>
              <w:bottom w:val="single" w:sz="4" w:space="0" w:color="auto"/>
            </w:tcBorders>
          </w:tcPr>
          <w:p w14:paraId="01042BA9"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SE</w:t>
            </w:r>
          </w:p>
        </w:tc>
        <w:tc>
          <w:tcPr>
            <w:tcW w:w="905" w:type="dxa"/>
            <w:tcBorders>
              <w:top w:val="single" w:sz="4" w:space="0" w:color="auto"/>
              <w:bottom w:val="single" w:sz="4" w:space="0" w:color="auto"/>
            </w:tcBorders>
          </w:tcPr>
          <w:p w14:paraId="180BA5F3"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Ward</w:t>
            </w:r>
          </w:p>
        </w:tc>
        <w:tc>
          <w:tcPr>
            <w:tcW w:w="715" w:type="dxa"/>
            <w:tcBorders>
              <w:top w:val="single" w:sz="4" w:space="0" w:color="auto"/>
              <w:bottom w:val="single" w:sz="4" w:space="0" w:color="auto"/>
            </w:tcBorders>
          </w:tcPr>
          <w:p w14:paraId="11EA0D8F"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sig</w:t>
            </w:r>
          </w:p>
        </w:tc>
        <w:tc>
          <w:tcPr>
            <w:tcW w:w="990" w:type="dxa"/>
            <w:tcBorders>
              <w:top w:val="single" w:sz="4" w:space="0" w:color="auto"/>
              <w:bottom w:val="single" w:sz="4" w:space="0" w:color="auto"/>
            </w:tcBorders>
          </w:tcPr>
          <w:p w14:paraId="5B16E15B"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Exp (B)</w:t>
            </w:r>
          </w:p>
        </w:tc>
      </w:tr>
      <w:tr w:rsidR="000E0BB9" w:rsidRPr="003658C3" w14:paraId="2DB6836E" w14:textId="77777777" w:rsidTr="0000379B">
        <w:tc>
          <w:tcPr>
            <w:tcW w:w="5220" w:type="dxa"/>
            <w:tcBorders>
              <w:top w:val="single" w:sz="4" w:space="0" w:color="auto"/>
            </w:tcBorders>
          </w:tcPr>
          <w:p w14:paraId="2ACCC862"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Level of education (</w:t>
            </w:r>
            <w:proofErr w:type="spellStart"/>
            <w:r w:rsidRPr="003658C3">
              <w:rPr>
                <w:rFonts w:ascii="Times New Roman" w:hAnsi="Times New Roman" w:cs="Times New Roman"/>
                <w:sz w:val="20"/>
                <w:szCs w:val="20"/>
              </w:rPr>
              <w:t>leveldu</w:t>
            </w:r>
            <w:proofErr w:type="spellEnd"/>
            <w:r w:rsidRPr="003658C3">
              <w:rPr>
                <w:rFonts w:ascii="Times New Roman" w:hAnsi="Times New Roman" w:cs="Times New Roman"/>
                <w:sz w:val="20"/>
                <w:szCs w:val="20"/>
              </w:rPr>
              <w:t>)</w:t>
            </w:r>
          </w:p>
        </w:tc>
        <w:tc>
          <w:tcPr>
            <w:tcW w:w="1080" w:type="dxa"/>
            <w:tcBorders>
              <w:top w:val="single" w:sz="4" w:space="0" w:color="auto"/>
            </w:tcBorders>
          </w:tcPr>
          <w:p w14:paraId="0D30126C"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1.66</w:t>
            </w:r>
          </w:p>
        </w:tc>
        <w:tc>
          <w:tcPr>
            <w:tcW w:w="985" w:type="dxa"/>
            <w:tcBorders>
              <w:top w:val="single" w:sz="4" w:space="0" w:color="auto"/>
            </w:tcBorders>
          </w:tcPr>
          <w:p w14:paraId="083F8344"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0.53</w:t>
            </w:r>
          </w:p>
        </w:tc>
        <w:tc>
          <w:tcPr>
            <w:tcW w:w="905" w:type="dxa"/>
            <w:tcBorders>
              <w:top w:val="single" w:sz="4" w:space="0" w:color="auto"/>
            </w:tcBorders>
          </w:tcPr>
          <w:p w14:paraId="079B8CDE"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9.78</w:t>
            </w:r>
          </w:p>
        </w:tc>
        <w:tc>
          <w:tcPr>
            <w:tcW w:w="715" w:type="dxa"/>
            <w:tcBorders>
              <w:top w:val="single" w:sz="4" w:space="0" w:color="auto"/>
            </w:tcBorders>
          </w:tcPr>
          <w:p w14:paraId="7577C6DC"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0.002</w:t>
            </w:r>
          </w:p>
        </w:tc>
        <w:tc>
          <w:tcPr>
            <w:tcW w:w="990" w:type="dxa"/>
            <w:tcBorders>
              <w:top w:val="single" w:sz="4" w:space="0" w:color="auto"/>
            </w:tcBorders>
          </w:tcPr>
          <w:p w14:paraId="0F14D831"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5.22</w:t>
            </w:r>
          </w:p>
        </w:tc>
      </w:tr>
      <w:tr w:rsidR="000E0BB9" w:rsidRPr="003658C3" w14:paraId="050B3515" w14:textId="77777777" w:rsidTr="0000379B">
        <w:tc>
          <w:tcPr>
            <w:tcW w:w="5220" w:type="dxa"/>
          </w:tcPr>
          <w:p w14:paraId="4DDCCC35"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Household head age (</w:t>
            </w:r>
            <w:proofErr w:type="spellStart"/>
            <w:r w:rsidRPr="003658C3">
              <w:rPr>
                <w:rFonts w:ascii="Times New Roman" w:hAnsi="Times New Roman" w:cs="Times New Roman"/>
                <w:sz w:val="20"/>
                <w:szCs w:val="20"/>
              </w:rPr>
              <w:t>HHage</w:t>
            </w:r>
            <w:proofErr w:type="spellEnd"/>
            <w:r w:rsidRPr="003658C3">
              <w:rPr>
                <w:rFonts w:ascii="Times New Roman" w:hAnsi="Times New Roman" w:cs="Times New Roman"/>
                <w:sz w:val="20"/>
                <w:szCs w:val="20"/>
              </w:rPr>
              <w:t>)</w:t>
            </w:r>
          </w:p>
        </w:tc>
        <w:tc>
          <w:tcPr>
            <w:tcW w:w="1080" w:type="dxa"/>
          </w:tcPr>
          <w:p w14:paraId="2A92DE67"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-0.602</w:t>
            </w:r>
          </w:p>
        </w:tc>
        <w:tc>
          <w:tcPr>
            <w:tcW w:w="985" w:type="dxa"/>
          </w:tcPr>
          <w:p w14:paraId="5F6AE464"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0.197</w:t>
            </w:r>
          </w:p>
        </w:tc>
        <w:tc>
          <w:tcPr>
            <w:tcW w:w="905" w:type="dxa"/>
          </w:tcPr>
          <w:p w14:paraId="22C8BB67"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9.35</w:t>
            </w:r>
          </w:p>
        </w:tc>
        <w:tc>
          <w:tcPr>
            <w:tcW w:w="715" w:type="dxa"/>
          </w:tcPr>
          <w:p w14:paraId="09CA278D"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0.002</w:t>
            </w:r>
          </w:p>
        </w:tc>
        <w:tc>
          <w:tcPr>
            <w:tcW w:w="990" w:type="dxa"/>
          </w:tcPr>
          <w:p w14:paraId="2B5C0A7D"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0.54</w:t>
            </w:r>
          </w:p>
        </w:tc>
      </w:tr>
      <w:tr w:rsidR="000E0BB9" w:rsidRPr="003658C3" w14:paraId="1921DEE3" w14:textId="77777777" w:rsidTr="0000379B">
        <w:tc>
          <w:tcPr>
            <w:tcW w:w="5220" w:type="dxa"/>
          </w:tcPr>
          <w:p w14:paraId="1A0007AD" w14:textId="71B77C3C" w:rsidR="000E0BB9" w:rsidRPr="003658C3" w:rsidRDefault="006142D5"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Household head</w:t>
            </w:r>
            <w:r w:rsidR="000E0BB9" w:rsidRPr="003658C3">
              <w:rPr>
                <w:rFonts w:ascii="Times New Roman" w:hAnsi="Times New Roman" w:cs="Times New Roman"/>
                <w:sz w:val="20"/>
                <w:szCs w:val="20"/>
              </w:rPr>
              <w:t xml:space="preserve"> of sex (</w:t>
            </w:r>
            <w:proofErr w:type="spellStart"/>
            <w:r w:rsidR="000E0BB9" w:rsidRPr="003658C3">
              <w:rPr>
                <w:rFonts w:ascii="Times New Roman" w:hAnsi="Times New Roman" w:cs="Times New Roman"/>
                <w:sz w:val="20"/>
                <w:szCs w:val="20"/>
              </w:rPr>
              <w:t>HHsex</w:t>
            </w:r>
            <w:proofErr w:type="spellEnd"/>
            <w:r w:rsidR="000E0BB9" w:rsidRPr="003658C3">
              <w:rPr>
                <w:rFonts w:ascii="Times New Roman" w:hAnsi="Times New Roman" w:cs="Times New Roman"/>
                <w:sz w:val="20"/>
                <w:szCs w:val="20"/>
              </w:rPr>
              <w:t>)</w:t>
            </w:r>
          </w:p>
        </w:tc>
        <w:tc>
          <w:tcPr>
            <w:tcW w:w="1080" w:type="dxa"/>
          </w:tcPr>
          <w:p w14:paraId="0E332F4C"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0.928</w:t>
            </w:r>
          </w:p>
        </w:tc>
        <w:tc>
          <w:tcPr>
            <w:tcW w:w="985" w:type="dxa"/>
          </w:tcPr>
          <w:p w14:paraId="5CAA39F8"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0.209</w:t>
            </w:r>
          </w:p>
        </w:tc>
        <w:tc>
          <w:tcPr>
            <w:tcW w:w="905" w:type="dxa"/>
          </w:tcPr>
          <w:p w14:paraId="097EC440"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19.78</w:t>
            </w:r>
          </w:p>
        </w:tc>
        <w:tc>
          <w:tcPr>
            <w:tcW w:w="715" w:type="dxa"/>
          </w:tcPr>
          <w:p w14:paraId="5F3B86F7"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0.000</w:t>
            </w:r>
          </w:p>
        </w:tc>
        <w:tc>
          <w:tcPr>
            <w:tcW w:w="990" w:type="dxa"/>
          </w:tcPr>
          <w:p w14:paraId="09B5A905"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2.53</w:t>
            </w:r>
          </w:p>
        </w:tc>
      </w:tr>
      <w:tr w:rsidR="000E0BB9" w:rsidRPr="003658C3" w14:paraId="515981DE" w14:textId="77777777" w:rsidTr="0000379B">
        <w:tc>
          <w:tcPr>
            <w:tcW w:w="5220" w:type="dxa"/>
          </w:tcPr>
          <w:p w14:paraId="43707B8A"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Training related SWC technology (</w:t>
            </w:r>
            <w:proofErr w:type="spellStart"/>
            <w:r w:rsidRPr="003658C3">
              <w:rPr>
                <w:rFonts w:ascii="Times New Roman" w:hAnsi="Times New Roman" w:cs="Times New Roman"/>
                <w:sz w:val="20"/>
                <w:szCs w:val="20"/>
              </w:rPr>
              <w:t>traiSWC</w:t>
            </w:r>
            <w:proofErr w:type="spellEnd"/>
            <w:r w:rsidRPr="003658C3">
              <w:rPr>
                <w:rFonts w:ascii="Times New Roman" w:hAnsi="Times New Roman" w:cs="Times New Roman"/>
                <w:sz w:val="20"/>
                <w:szCs w:val="20"/>
              </w:rPr>
              <w:t>)</w:t>
            </w:r>
          </w:p>
        </w:tc>
        <w:tc>
          <w:tcPr>
            <w:tcW w:w="1080" w:type="dxa"/>
          </w:tcPr>
          <w:p w14:paraId="4D402523"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1.85</w:t>
            </w:r>
          </w:p>
        </w:tc>
        <w:tc>
          <w:tcPr>
            <w:tcW w:w="985" w:type="dxa"/>
          </w:tcPr>
          <w:p w14:paraId="30DD9EE9"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0.57</w:t>
            </w:r>
          </w:p>
        </w:tc>
        <w:tc>
          <w:tcPr>
            <w:tcW w:w="905" w:type="dxa"/>
          </w:tcPr>
          <w:p w14:paraId="41261966"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10.01</w:t>
            </w:r>
          </w:p>
        </w:tc>
        <w:tc>
          <w:tcPr>
            <w:tcW w:w="715" w:type="dxa"/>
          </w:tcPr>
          <w:p w14:paraId="6DA94634"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0.002</w:t>
            </w:r>
          </w:p>
        </w:tc>
        <w:tc>
          <w:tcPr>
            <w:tcW w:w="990" w:type="dxa"/>
          </w:tcPr>
          <w:p w14:paraId="11F7252A"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6.23</w:t>
            </w:r>
          </w:p>
        </w:tc>
      </w:tr>
      <w:tr w:rsidR="000E0BB9" w:rsidRPr="003658C3" w14:paraId="1533AA97" w14:textId="77777777" w:rsidTr="0000379B">
        <w:tc>
          <w:tcPr>
            <w:tcW w:w="5220" w:type="dxa"/>
          </w:tcPr>
          <w:p w14:paraId="71D7F1AB"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Farm size (</w:t>
            </w:r>
            <w:proofErr w:type="spellStart"/>
            <w:r w:rsidRPr="003658C3">
              <w:rPr>
                <w:rFonts w:ascii="Times New Roman" w:hAnsi="Times New Roman" w:cs="Times New Roman"/>
                <w:sz w:val="20"/>
                <w:szCs w:val="20"/>
              </w:rPr>
              <w:t>farmsize</w:t>
            </w:r>
            <w:proofErr w:type="spellEnd"/>
            <w:r w:rsidRPr="003658C3">
              <w:rPr>
                <w:rFonts w:ascii="Times New Roman" w:hAnsi="Times New Roman" w:cs="Times New Roman"/>
                <w:sz w:val="20"/>
                <w:szCs w:val="20"/>
              </w:rPr>
              <w:t>)</w:t>
            </w:r>
          </w:p>
        </w:tc>
        <w:tc>
          <w:tcPr>
            <w:tcW w:w="1080" w:type="dxa"/>
          </w:tcPr>
          <w:p w14:paraId="045F2D07"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2.74</w:t>
            </w:r>
          </w:p>
        </w:tc>
        <w:tc>
          <w:tcPr>
            <w:tcW w:w="985" w:type="dxa"/>
          </w:tcPr>
          <w:p w14:paraId="524F1B6A"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0.96</w:t>
            </w:r>
          </w:p>
        </w:tc>
        <w:tc>
          <w:tcPr>
            <w:tcW w:w="905" w:type="dxa"/>
          </w:tcPr>
          <w:p w14:paraId="3FDBA25A"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8.1</w:t>
            </w:r>
          </w:p>
        </w:tc>
        <w:tc>
          <w:tcPr>
            <w:tcW w:w="715" w:type="dxa"/>
          </w:tcPr>
          <w:p w14:paraId="67F01F4C"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0.004</w:t>
            </w:r>
          </w:p>
        </w:tc>
        <w:tc>
          <w:tcPr>
            <w:tcW w:w="990" w:type="dxa"/>
          </w:tcPr>
          <w:p w14:paraId="01EDA731"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15.5</w:t>
            </w:r>
          </w:p>
        </w:tc>
      </w:tr>
      <w:tr w:rsidR="000E0BB9" w:rsidRPr="003658C3" w14:paraId="2402E681" w14:textId="77777777" w:rsidTr="0000379B">
        <w:tc>
          <w:tcPr>
            <w:tcW w:w="5220" w:type="dxa"/>
          </w:tcPr>
          <w:p w14:paraId="7A2427A4"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Participation (</w:t>
            </w:r>
            <w:proofErr w:type="spellStart"/>
            <w:r w:rsidRPr="003658C3">
              <w:rPr>
                <w:rFonts w:ascii="Times New Roman" w:hAnsi="Times New Roman" w:cs="Times New Roman"/>
                <w:sz w:val="20"/>
                <w:szCs w:val="20"/>
              </w:rPr>
              <w:t>partiwsp</w:t>
            </w:r>
            <w:proofErr w:type="spellEnd"/>
            <w:r w:rsidRPr="003658C3">
              <w:rPr>
                <w:rFonts w:ascii="Times New Roman" w:hAnsi="Times New Roman" w:cs="Times New Roman"/>
                <w:sz w:val="20"/>
                <w:szCs w:val="20"/>
              </w:rPr>
              <w:t>)</w:t>
            </w:r>
          </w:p>
        </w:tc>
        <w:tc>
          <w:tcPr>
            <w:tcW w:w="1080" w:type="dxa"/>
          </w:tcPr>
          <w:p w14:paraId="5811A5AE"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2.28</w:t>
            </w:r>
          </w:p>
        </w:tc>
        <w:tc>
          <w:tcPr>
            <w:tcW w:w="985" w:type="dxa"/>
          </w:tcPr>
          <w:p w14:paraId="380DDBA7"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0.538</w:t>
            </w:r>
          </w:p>
        </w:tc>
        <w:tc>
          <w:tcPr>
            <w:tcW w:w="905" w:type="dxa"/>
          </w:tcPr>
          <w:p w14:paraId="06B06E89"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18.05</w:t>
            </w:r>
          </w:p>
        </w:tc>
        <w:tc>
          <w:tcPr>
            <w:tcW w:w="715" w:type="dxa"/>
          </w:tcPr>
          <w:p w14:paraId="398D4195"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0.000</w:t>
            </w:r>
          </w:p>
        </w:tc>
        <w:tc>
          <w:tcPr>
            <w:tcW w:w="990" w:type="dxa"/>
          </w:tcPr>
          <w:p w14:paraId="7B19B35D"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9.84</w:t>
            </w:r>
          </w:p>
        </w:tc>
      </w:tr>
      <w:tr w:rsidR="000E0BB9" w:rsidRPr="003658C3" w14:paraId="3582A83C" w14:textId="77777777" w:rsidTr="0000379B">
        <w:trPr>
          <w:trHeight w:val="512"/>
        </w:trPr>
        <w:tc>
          <w:tcPr>
            <w:tcW w:w="5220" w:type="dxa"/>
          </w:tcPr>
          <w:p w14:paraId="1E51B61C" w14:textId="24FAE883" w:rsidR="000E0BB9" w:rsidRPr="003658C3" w:rsidRDefault="00692D82"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Home distance to</w:t>
            </w:r>
            <w:r w:rsidR="00DE618C">
              <w:rPr>
                <w:rFonts w:ascii="Times New Roman" w:hAnsi="Times New Roman" w:cs="Times New Roman"/>
                <w:sz w:val="20"/>
                <w:szCs w:val="20"/>
              </w:rPr>
              <w:t xml:space="preserve"> </w:t>
            </w:r>
            <w:r w:rsidRPr="003658C3">
              <w:rPr>
                <w:rFonts w:ascii="Times New Roman" w:hAnsi="Times New Roman" w:cs="Times New Roman"/>
                <w:sz w:val="20"/>
                <w:szCs w:val="20"/>
              </w:rPr>
              <w:t>upper farm</w:t>
            </w:r>
            <w:r w:rsidR="000E0BB9" w:rsidRPr="003658C3">
              <w:rPr>
                <w:rFonts w:ascii="Times New Roman" w:hAnsi="Times New Roman" w:cs="Times New Roman"/>
                <w:sz w:val="20"/>
                <w:szCs w:val="20"/>
              </w:rPr>
              <w:t>land (</w:t>
            </w:r>
            <w:proofErr w:type="spellStart"/>
            <w:r w:rsidR="000E0BB9" w:rsidRPr="003658C3">
              <w:rPr>
                <w:rFonts w:ascii="Times New Roman" w:hAnsi="Times New Roman" w:cs="Times New Roman"/>
                <w:sz w:val="20"/>
                <w:szCs w:val="20"/>
              </w:rPr>
              <w:t>homdisupp</w:t>
            </w:r>
            <w:proofErr w:type="spellEnd"/>
            <w:r w:rsidR="000E0BB9" w:rsidRPr="003658C3">
              <w:rPr>
                <w:rFonts w:ascii="Times New Roman" w:hAnsi="Times New Roman" w:cs="Times New Roman"/>
                <w:sz w:val="20"/>
                <w:szCs w:val="20"/>
              </w:rPr>
              <w:t xml:space="preserve">) </w:t>
            </w:r>
          </w:p>
        </w:tc>
        <w:tc>
          <w:tcPr>
            <w:tcW w:w="1080" w:type="dxa"/>
          </w:tcPr>
          <w:p w14:paraId="3FC42272"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-0.328</w:t>
            </w:r>
          </w:p>
        </w:tc>
        <w:tc>
          <w:tcPr>
            <w:tcW w:w="985" w:type="dxa"/>
          </w:tcPr>
          <w:p w14:paraId="626A33D2"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0.232</w:t>
            </w:r>
          </w:p>
        </w:tc>
        <w:tc>
          <w:tcPr>
            <w:tcW w:w="905" w:type="dxa"/>
          </w:tcPr>
          <w:p w14:paraId="1F52F946"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2.01</w:t>
            </w:r>
          </w:p>
        </w:tc>
        <w:tc>
          <w:tcPr>
            <w:tcW w:w="715" w:type="dxa"/>
          </w:tcPr>
          <w:p w14:paraId="4D31C12E"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0.154</w:t>
            </w:r>
          </w:p>
        </w:tc>
        <w:tc>
          <w:tcPr>
            <w:tcW w:w="990" w:type="dxa"/>
          </w:tcPr>
          <w:p w14:paraId="08CCD7E2"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0.72</w:t>
            </w:r>
          </w:p>
        </w:tc>
      </w:tr>
      <w:tr w:rsidR="000E0BB9" w:rsidRPr="003658C3" w14:paraId="1749FB95" w14:textId="77777777" w:rsidTr="0000379B">
        <w:tc>
          <w:tcPr>
            <w:tcW w:w="5220" w:type="dxa"/>
          </w:tcPr>
          <w:p w14:paraId="707CC2F0" w14:textId="373A7046"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 xml:space="preserve">Home distance to middle </w:t>
            </w:r>
            <w:r w:rsidR="00692D82" w:rsidRPr="003658C3">
              <w:rPr>
                <w:rFonts w:ascii="Times New Roman" w:hAnsi="Times New Roman" w:cs="Times New Roman"/>
                <w:sz w:val="20"/>
                <w:szCs w:val="20"/>
              </w:rPr>
              <w:t>farm</w:t>
            </w:r>
            <w:r w:rsidRPr="003658C3">
              <w:rPr>
                <w:rFonts w:ascii="Times New Roman" w:hAnsi="Times New Roman" w:cs="Times New Roman"/>
                <w:sz w:val="20"/>
                <w:szCs w:val="20"/>
              </w:rPr>
              <w:t>land (</w:t>
            </w:r>
            <w:proofErr w:type="spellStart"/>
            <w:r w:rsidRPr="003658C3">
              <w:rPr>
                <w:rFonts w:ascii="Times New Roman" w:hAnsi="Times New Roman" w:cs="Times New Roman"/>
                <w:sz w:val="20"/>
                <w:szCs w:val="20"/>
              </w:rPr>
              <w:t>homdismid</w:t>
            </w:r>
            <w:proofErr w:type="spellEnd"/>
            <w:r w:rsidRPr="003658C3">
              <w:rPr>
                <w:rFonts w:ascii="Times New Roman" w:hAnsi="Times New Roman" w:cs="Times New Roman"/>
                <w:sz w:val="20"/>
                <w:szCs w:val="20"/>
              </w:rPr>
              <w:t>)</w:t>
            </w:r>
          </w:p>
        </w:tc>
        <w:tc>
          <w:tcPr>
            <w:tcW w:w="1080" w:type="dxa"/>
          </w:tcPr>
          <w:p w14:paraId="7D4F536A"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-0.94</w:t>
            </w:r>
          </w:p>
        </w:tc>
        <w:tc>
          <w:tcPr>
            <w:tcW w:w="985" w:type="dxa"/>
          </w:tcPr>
          <w:p w14:paraId="67400ECE"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0.485</w:t>
            </w:r>
          </w:p>
        </w:tc>
        <w:tc>
          <w:tcPr>
            <w:tcW w:w="905" w:type="dxa"/>
          </w:tcPr>
          <w:p w14:paraId="1F84D412"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3.8</w:t>
            </w:r>
          </w:p>
        </w:tc>
        <w:tc>
          <w:tcPr>
            <w:tcW w:w="715" w:type="dxa"/>
          </w:tcPr>
          <w:p w14:paraId="45C88B35"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0.05</w:t>
            </w:r>
          </w:p>
        </w:tc>
        <w:tc>
          <w:tcPr>
            <w:tcW w:w="990" w:type="dxa"/>
          </w:tcPr>
          <w:p w14:paraId="399153D6"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0.389</w:t>
            </w:r>
          </w:p>
        </w:tc>
      </w:tr>
      <w:tr w:rsidR="000E0BB9" w:rsidRPr="003658C3" w14:paraId="442C8B6C" w14:textId="77777777" w:rsidTr="0000379B">
        <w:tc>
          <w:tcPr>
            <w:tcW w:w="5220" w:type="dxa"/>
          </w:tcPr>
          <w:p w14:paraId="0C453782" w14:textId="5F0B292A" w:rsidR="000E0BB9" w:rsidRPr="003658C3" w:rsidRDefault="00692D82"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Home distance to foot farm</w:t>
            </w:r>
            <w:r w:rsidR="000E0BB9" w:rsidRPr="003658C3">
              <w:rPr>
                <w:rFonts w:ascii="Times New Roman" w:hAnsi="Times New Roman" w:cs="Times New Roman"/>
                <w:sz w:val="20"/>
                <w:szCs w:val="20"/>
              </w:rPr>
              <w:t>land (</w:t>
            </w:r>
            <w:proofErr w:type="spellStart"/>
            <w:r w:rsidR="000E0BB9" w:rsidRPr="003658C3">
              <w:rPr>
                <w:rFonts w:ascii="Times New Roman" w:hAnsi="Times New Roman" w:cs="Times New Roman"/>
                <w:sz w:val="20"/>
                <w:szCs w:val="20"/>
              </w:rPr>
              <w:t>homdisfo</w:t>
            </w:r>
            <w:proofErr w:type="spellEnd"/>
            <w:r w:rsidR="000E0BB9" w:rsidRPr="003658C3">
              <w:rPr>
                <w:rFonts w:ascii="Times New Roman" w:hAnsi="Times New Roman" w:cs="Times New Roman"/>
                <w:sz w:val="20"/>
                <w:szCs w:val="20"/>
              </w:rPr>
              <w:t>)</w:t>
            </w:r>
          </w:p>
        </w:tc>
        <w:tc>
          <w:tcPr>
            <w:tcW w:w="1080" w:type="dxa"/>
          </w:tcPr>
          <w:p w14:paraId="566F286D"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-2.98</w:t>
            </w:r>
          </w:p>
        </w:tc>
        <w:tc>
          <w:tcPr>
            <w:tcW w:w="985" w:type="dxa"/>
          </w:tcPr>
          <w:p w14:paraId="016ED244"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0.67</w:t>
            </w:r>
          </w:p>
        </w:tc>
        <w:tc>
          <w:tcPr>
            <w:tcW w:w="905" w:type="dxa"/>
          </w:tcPr>
          <w:p w14:paraId="13852710"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19.37</w:t>
            </w:r>
          </w:p>
        </w:tc>
        <w:tc>
          <w:tcPr>
            <w:tcW w:w="715" w:type="dxa"/>
          </w:tcPr>
          <w:p w14:paraId="763858AB"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0.000</w:t>
            </w:r>
          </w:p>
        </w:tc>
        <w:tc>
          <w:tcPr>
            <w:tcW w:w="990" w:type="dxa"/>
          </w:tcPr>
          <w:p w14:paraId="6AAE84E1"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0.05</w:t>
            </w:r>
          </w:p>
        </w:tc>
      </w:tr>
      <w:tr w:rsidR="000E0BB9" w:rsidRPr="003658C3" w14:paraId="6EC429B2" w14:textId="77777777" w:rsidTr="0000379B">
        <w:tc>
          <w:tcPr>
            <w:tcW w:w="5220" w:type="dxa"/>
          </w:tcPr>
          <w:p w14:paraId="7BED8659" w14:textId="3E1AC0C7" w:rsidR="000E0BB9" w:rsidRPr="003658C3" w:rsidRDefault="00692D82"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Home distance to bottom farm</w:t>
            </w:r>
            <w:r w:rsidR="000E0BB9" w:rsidRPr="003658C3">
              <w:rPr>
                <w:rFonts w:ascii="Times New Roman" w:hAnsi="Times New Roman" w:cs="Times New Roman"/>
                <w:sz w:val="20"/>
                <w:szCs w:val="20"/>
              </w:rPr>
              <w:t>land (</w:t>
            </w:r>
            <w:proofErr w:type="spellStart"/>
            <w:r w:rsidR="000E0BB9" w:rsidRPr="003658C3">
              <w:rPr>
                <w:rFonts w:ascii="Times New Roman" w:hAnsi="Times New Roman" w:cs="Times New Roman"/>
                <w:sz w:val="20"/>
                <w:szCs w:val="20"/>
              </w:rPr>
              <w:t>homdisva</w:t>
            </w:r>
            <w:proofErr w:type="spellEnd"/>
            <w:r w:rsidR="000E0BB9" w:rsidRPr="003658C3">
              <w:rPr>
                <w:rFonts w:ascii="Times New Roman" w:hAnsi="Times New Roman" w:cs="Times New Roman"/>
                <w:sz w:val="20"/>
                <w:szCs w:val="20"/>
              </w:rPr>
              <w:t>)</w:t>
            </w:r>
          </w:p>
        </w:tc>
        <w:tc>
          <w:tcPr>
            <w:tcW w:w="1080" w:type="dxa"/>
          </w:tcPr>
          <w:p w14:paraId="6247F58C"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-1.4</w:t>
            </w:r>
          </w:p>
        </w:tc>
        <w:tc>
          <w:tcPr>
            <w:tcW w:w="985" w:type="dxa"/>
          </w:tcPr>
          <w:p w14:paraId="7DA3E761"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0.46</w:t>
            </w:r>
          </w:p>
        </w:tc>
        <w:tc>
          <w:tcPr>
            <w:tcW w:w="905" w:type="dxa"/>
          </w:tcPr>
          <w:p w14:paraId="13F0672E"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9.01</w:t>
            </w:r>
          </w:p>
        </w:tc>
        <w:tc>
          <w:tcPr>
            <w:tcW w:w="715" w:type="dxa"/>
          </w:tcPr>
          <w:p w14:paraId="08B31BC4"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0.003</w:t>
            </w:r>
          </w:p>
        </w:tc>
        <w:tc>
          <w:tcPr>
            <w:tcW w:w="990" w:type="dxa"/>
          </w:tcPr>
          <w:p w14:paraId="5A3CEFB0"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0.246</w:t>
            </w:r>
          </w:p>
        </w:tc>
      </w:tr>
      <w:tr w:rsidR="000E0BB9" w:rsidRPr="003658C3" w14:paraId="43470A33" w14:textId="77777777" w:rsidTr="0000379B">
        <w:tc>
          <w:tcPr>
            <w:tcW w:w="5220" w:type="dxa"/>
          </w:tcPr>
          <w:p w14:paraId="76808E0B"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Maintenance and SWC implement (</w:t>
            </w:r>
            <w:proofErr w:type="spellStart"/>
            <w:r w:rsidRPr="003658C3">
              <w:rPr>
                <w:rFonts w:ascii="Times New Roman" w:hAnsi="Times New Roman" w:cs="Times New Roman"/>
                <w:sz w:val="20"/>
                <w:szCs w:val="20"/>
              </w:rPr>
              <w:t>nomain</w:t>
            </w:r>
            <w:proofErr w:type="spellEnd"/>
            <w:r w:rsidRPr="003658C3">
              <w:rPr>
                <w:rFonts w:ascii="Times New Roman" w:hAnsi="Times New Roman" w:cs="Times New Roman"/>
                <w:sz w:val="20"/>
                <w:szCs w:val="20"/>
              </w:rPr>
              <w:t>)</w:t>
            </w:r>
          </w:p>
        </w:tc>
        <w:tc>
          <w:tcPr>
            <w:tcW w:w="1080" w:type="dxa"/>
          </w:tcPr>
          <w:p w14:paraId="3CD629EB"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0.125</w:t>
            </w:r>
          </w:p>
        </w:tc>
        <w:tc>
          <w:tcPr>
            <w:tcW w:w="985" w:type="dxa"/>
          </w:tcPr>
          <w:p w14:paraId="7F12E1D3"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0.059</w:t>
            </w:r>
          </w:p>
        </w:tc>
        <w:tc>
          <w:tcPr>
            <w:tcW w:w="905" w:type="dxa"/>
          </w:tcPr>
          <w:p w14:paraId="126E6A78"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4.4</w:t>
            </w:r>
          </w:p>
        </w:tc>
        <w:tc>
          <w:tcPr>
            <w:tcW w:w="715" w:type="dxa"/>
          </w:tcPr>
          <w:p w14:paraId="30F7392A"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0.036</w:t>
            </w:r>
          </w:p>
        </w:tc>
        <w:tc>
          <w:tcPr>
            <w:tcW w:w="990" w:type="dxa"/>
          </w:tcPr>
          <w:p w14:paraId="1758C33F"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1.13</w:t>
            </w:r>
          </w:p>
        </w:tc>
      </w:tr>
      <w:tr w:rsidR="000E0BB9" w:rsidRPr="003658C3" w14:paraId="67F43DCF" w14:textId="77777777" w:rsidTr="0000379B">
        <w:tc>
          <w:tcPr>
            <w:tcW w:w="5220" w:type="dxa"/>
          </w:tcPr>
          <w:p w14:paraId="175F16DA"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Livestock holding number (</w:t>
            </w:r>
            <w:proofErr w:type="spellStart"/>
            <w:r w:rsidRPr="003658C3">
              <w:rPr>
                <w:rFonts w:ascii="Times New Roman" w:hAnsi="Times New Roman" w:cs="Times New Roman"/>
                <w:sz w:val="20"/>
                <w:szCs w:val="20"/>
              </w:rPr>
              <w:t>livholno</w:t>
            </w:r>
            <w:proofErr w:type="spellEnd"/>
            <w:r w:rsidRPr="003658C3">
              <w:rPr>
                <w:rFonts w:ascii="Times New Roman" w:hAnsi="Times New Roman" w:cs="Times New Roman"/>
                <w:sz w:val="20"/>
                <w:szCs w:val="20"/>
              </w:rPr>
              <w:t>)</w:t>
            </w:r>
          </w:p>
        </w:tc>
        <w:tc>
          <w:tcPr>
            <w:tcW w:w="1080" w:type="dxa"/>
          </w:tcPr>
          <w:p w14:paraId="35FC783F"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-1.769</w:t>
            </w:r>
          </w:p>
        </w:tc>
        <w:tc>
          <w:tcPr>
            <w:tcW w:w="985" w:type="dxa"/>
          </w:tcPr>
          <w:p w14:paraId="319DD491"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0.872</w:t>
            </w:r>
          </w:p>
        </w:tc>
        <w:tc>
          <w:tcPr>
            <w:tcW w:w="905" w:type="dxa"/>
          </w:tcPr>
          <w:p w14:paraId="0EF083B0"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4.11</w:t>
            </w:r>
          </w:p>
        </w:tc>
        <w:tc>
          <w:tcPr>
            <w:tcW w:w="715" w:type="dxa"/>
          </w:tcPr>
          <w:p w14:paraId="3BF8B594"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0.043</w:t>
            </w:r>
          </w:p>
        </w:tc>
        <w:tc>
          <w:tcPr>
            <w:tcW w:w="990" w:type="dxa"/>
          </w:tcPr>
          <w:p w14:paraId="4F5AC2E9" w14:textId="77777777" w:rsidR="000E0BB9" w:rsidRPr="003658C3" w:rsidRDefault="000E0BB9" w:rsidP="000E0BB9">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0.17</w:t>
            </w:r>
          </w:p>
        </w:tc>
      </w:tr>
    </w:tbl>
    <w:bookmarkEnd w:id="70"/>
    <w:p w14:paraId="61488232" w14:textId="50A2BFB2" w:rsidR="00C94757" w:rsidRPr="0000379B" w:rsidRDefault="000E0BB9" w:rsidP="0000379B">
      <w:pPr>
        <w:shd w:val="clear" w:color="auto" w:fill="FFFFFF" w:themeFill="background1"/>
        <w:spacing w:line="480" w:lineRule="auto"/>
        <w:rPr>
          <w:rFonts w:ascii="Times New Roman" w:hAnsi="Times New Roman" w:cs="Times New Roman"/>
          <w:sz w:val="20"/>
          <w:szCs w:val="20"/>
        </w:rPr>
      </w:pPr>
      <w:r w:rsidRPr="003658C3">
        <w:rPr>
          <w:rFonts w:ascii="Times New Roman" w:hAnsi="Times New Roman" w:cs="Times New Roman"/>
          <w:sz w:val="20"/>
          <w:szCs w:val="20"/>
        </w:rPr>
        <w:t xml:space="preserve">Table </w:t>
      </w:r>
      <w:r w:rsidR="004E036E">
        <w:rPr>
          <w:rFonts w:ascii="Times New Roman" w:hAnsi="Times New Roman" w:cs="Times New Roman"/>
          <w:noProof/>
          <w:sz w:val="20"/>
          <w:szCs w:val="20"/>
        </w:rPr>
        <w:t>5</w:t>
      </w:r>
      <w:r w:rsidRPr="003658C3">
        <w:rPr>
          <w:rFonts w:ascii="Times New Roman" w:hAnsi="Times New Roman" w:cs="Times New Roman"/>
          <w:sz w:val="20"/>
          <w:szCs w:val="20"/>
        </w:rPr>
        <w:t xml:space="preserve">: Analysis of explanatory variables (factors) for the success or failure of physical SWC structures using binary logistic model output, the coefficient (β) </w:t>
      </w:r>
      <w:r w:rsidR="0015479B" w:rsidRPr="003658C3">
        <w:rPr>
          <w:rFonts w:ascii="Times New Roman" w:hAnsi="Times New Roman" w:cs="Times New Roman"/>
          <w:sz w:val="20"/>
          <w:szCs w:val="20"/>
        </w:rPr>
        <w:t>expresses</w:t>
      </w:r>
      <w:r w:rsidRPr="003658C3">
        <w:rPr>
          <w:rFonts w:ascii="Times New Roman" w:hAnsi="Times New Roman" w:cs="Times New Roman"/>
          <w:sz w:val="20"/>
          <w:szCs w:val="20"/>
        </w:rPr>
        <w:t xml:space="preserve"> the association of the independent variable and the</w:t>
      </w:r>
      <w:bookmarkStart w:id="71" w:name="_Toc536634951"/>
      <w:r w:rsidR="0000379B">
        <w:rPr>
          <w:rFonts w:ascii="Times New Roman" w:hAnsi="Times New Roman" w:cs="Times New Roman"/>
          <w:sz w:val="20"/>
          <w:szCs w:val="20"/>
        </w:rPr>
        <w:t xml:space="preserve"> performance of SWC structure</w:t>
      </w:r>
    </w:p>
    <w:p w14:paraId="35B7A3B0" w14:textId="3513DBA2" w:rsidR="00E31CD4" w:rsidRPr="00030D66" w:rsidRDefault="00C94757" w:rsidP="00883412">
      <w:pPr>
        <w:spacing w:line="480" w:lineRule="auto"/>
        <w:rPr>
          <w:rFonts w:ascii="Times New Roman" w:hAnsi="Times New Roman" w:cs="Times New Roman"/>
          <w:b/>
        </w:rPr>
      </w:pPr>
      <w:r w:rsidRPr="00030D66">
        <w:rPr>
          <w:rFonts w:ascii="Times New Roman" w:hAnsi="Times New Roman" w:cs="Times New Roman"/>
          <w:b/>
        </w:rPr>
        <w:t>3</w:t>
      </w:r>
      <w:r w:rsidR="00E31CD4" w:rsidRPr="00030D66">
        <w:rPr>
          <w:rFonts w:ascii="Times New Roman" w:hAnsi="Times New Roman" w:cs="Times New Roman"/>
          <w:b/>
        </w:rPr>
        <w:t>.4.</w:t>
      </w:r>
      <w:r w:rsidR="00030D66" w:rsidRPr="00030D66">
        <w:rPr>
          <w:rFonts w:ascii="Times New Roman" w:hAnsi="Times New Roman" w:cs="Times New Roman"/>
          <w:b/>
        </w:rPr>
        <w:t>2.</w:t>
      </w:r>
      <w:r w:rsidR="00E31CD4" w:rsidRPr="00030D66">
        <w:rPr>
          <w:rFonts w:ascii="Times New Roman" w:hAnsi="Times New Roman" w:cs="Times New Roman"/>
          <w:b/>
        </w:rPr>
        <w:t xml:space="preserve"> Farm and grazing land size</w:t>
      </w:r>
      <w:bookmarkEnd w:id="71"/>
    </w:p>
    <w:p w14:paraId="610F6383" w14:textId="75D132D9" w:rsidR="00E31CD4" w:rsidRPr="00942553" w:rsidRDefault="00E31CD4" w:rsidP="00883412">
      <w:pPr>
        <w:spacing w:line="480" w:lineRule="auto"/>
        <w:jc w:val="both"/>
        <w:rPr>
          <w:rFonts w:ascii="Times New Roman" w:hAnsi="Times New Roman" w:cs="Times New Roman"/>
        </w:rPr>
      </w:pPr>
      <w:r w:rsidRPr="00942553">
        <w:rPr>
          <w:rFonts w:ascii="Times New Roman" w:hAnsi="Times New Roman" w:cs="Times New Roman"/>
          <w:sz w:val="20"/>
          <w:szCs w:val="20"/>
        </w:rPr>
        <w:t xml:space="preserve">The average farm size of households (0.74 ha) in the study area was 0.73 ha while the average personal grazing land size was 0.035 ha. Farm size affected positively and significantly (β=2.74; </w:t>
      </w:r>
      <w:r w:rsidR="0000379B" w:rsidRPr="00942553">
        <w:rPr>
          <w:rFonts w:ascii="Times New Roman" w:hAnsi="Times New Roman" w:cs="Times New Roman"/>
          <w:sz w:val="20"/>
          <w:szCs w:val="20"/>
        </w:rPr>
        <w:t xml:space="preserve">p≤ </w:t>
      </w:r>
      <w:r w:rsidR="00660A4E" w:rsidRPr="00942553">
        <w:rPr>
          <w:rFonts w:ascii="Times New Roman" w:hAnsi="Times New Roman" w:cs="Times New Roman"/>
          <w:sz w:val="20"/>
          <w:szCs w:val="20"/>
        </w:rPr>
        <w:t>0.05</w:t>
      </w:r>
      <w:r w:rsidRPr="00942553">
        <w:rPr>
          <w:rFonts w:ascii="Times New Roman" w:hAnsi="Times New Roman" w:cs="Times New Roman"/>
          <w:sz w:val="20"/>
          <w:szCs w:val="20"/>
        </w:rPr>
        <w:t xml:space="preserve">) for success of </w:t>
      </w:r>
      <w:r w:rsidR="00F31D82" w:rsidRPr="00942553">
        <w:rPr>
          <w:rFonts w:ascii="Times New Roman" w:hAnsi="Times New Roman" w:cs="Times New Roman"/>
          <w:sz w:val="20"/>
          <w:szCs w:val="20"/>
        </w:rPr>
        <w:t>SWC</w:t>
      </w:r>
      <w:r w:rsidRPr="00942553">
        <w:rPr>
          <w:rFonts w:ascii="Times New Roman" w:hAnsi="Times New Roman" w:cs="Times New Roman"/>
          <w:sz w:val="20"/>
          <w:szCs w:val="20"/>
        </w:rPr>
        <w:t xml:space="preserve"> investment in the study area (Table </w:t>
      </w:r>
      <w:r w:rsidR="004E036E" w:rsidRPr="00942553">
        <w:rPr>
          <w:rFonts w:ascii="Times New Roman" w:hAnsi="Times New Roman" w:cs="Times New Roman"/>
          <w:sz w:val="20"/>
          <w:szCs w:val="20"/>
        </w:rPr>
        <w:t>5</w:t>
      </w:r>
      <w:r w:rsidRPr="00942553">
        <w:rPr>
          <w:rFonts w:ascii="Times New Roman" w:hAnsi="Times New Roman" w:cs="Times New Roman"/>
          <w:sz w:val="20"/>
          <w:szCs w:val="20"/>
        </w:rPr>
        <w:t xml:space="preserve">). The odds ratio of farm size (Table </w:t>
      </w:r>
      <w:r w:rsidR="004E036E" w:rsidRPr="00942553">
        <w:rPr>
          <w:rFonts w:ascii="Times New Roman" w:hAnsi="Times New Roman" w:cs="Times New Roman"/>
          <w:sz w:val="20"/>
          <w:szCs w:val="20"/>
        </w:rPr>
        <w:t>5</w:t>
      </w:r>
      <w:r w:rsidRPr="00942553">
        <w:rPr>
          <w:rFonts w:ascii="Times New Roman" w:hAnsi="Times New Roman" w:cs="Times New Roman"/>
          <w:sz w:val="20"/>
          <w:szCs w:val="20"/>
        </w:rPr>
        <w:t>) indicates that, other things being constant, the odds ratio in favor of performance of SWC practices increases by a factor of 15.5 as the farm size increases by one hectare. Similarly</w:t>
      </w:r>
      <w:r w:rsidR="00F74983" w:rsidRPr="00942553">
        <w:rPr>
          <w:rFonts w:ascii="Times New Roman" w:hAnsi="Times New Roman" w:cs="Times New Roman"/>
          <w:sz w:val="20"/>
          <w:szCs w:val="20"/>
        </w:rPr>
        <w:t xml:space="preserve"> </w:t>
      </w:r>
      <w:commentRangeStart w:id="72"/>
      <w:commentRangeStart w:id="73"/>
      <w:r w:rsidR="00F74983" w:rsidRPr="00942553">
        <w:rPr>
          <w:rFonts w:ascii="Times New Roman" w:hAnsi="Times New Roman" w:cs="Times New Roman"/>
          <w:sz w:val="20"/>
          <w:szCs w:val="20"/>
        </w:rPr>
        <w:t>[</w:t>
      </w:r>
      <w:r w:rsidR="00C20706" w:rsidRPr="00942553">
        <w:rPr>
          <w:rFonts w:ascii="Times New Roman" w:hAnsi="Times New Roman" w:cs="Times New Roman"/>
          <w:sz w:val="20"/>
          <w:szCs w:val="20"/>
        </w:rPr>
        <w:t>36</w:t>
      </w:r>
      <w:r w:rsidR="00EE0ACE" w:rsidRPr="00942553">
        <w:rPr>
          <w:rFonts w:ascii="Times New Roman" w:hAnsi="Times New Roman" w:cs="Times New Roman"/>
          <w:sz w:val="20"/>
          <w:szCs w:val="20"/>
        </w:rPr>
        <w:t xml:space="preserve">, </w:t>
      </w:r>
      <w:r w:rsidR="00F74983" w:rsidRPr="00942553">
        <w:rPr>
          <w:rFonts w:ascii="Times New Roman" w:hAnsi="Times New Roman" w:cs="Times New Roman"/>
          <w:sz w:val="20"/>
          <w:szCs w:val="20"/>
        </w:rPr>
        <w:t>3</w:t>
      </w:r>
      <w:r w:rsidR="00C20706" w:rsidRPr="00942553">
        <w:rPr>
          <w:rFonts w:ascii="Times New Roman" w:hAnsi="Times New Roman" w:cs="Times New Roman"/>
          <w:sz w:val="20"/>
          <w:szCs w:val="20"/>
        </w:rPr>
        <w:t>0</w:t>
      </w:r>
      <w:r w:rsidR="00F74983" w:rsidRPr="00942553">
        <w:rPr>
          <w:rFonts w:ascii="Times New Roman" w:hAnsi="Times New Roman" w:cs="Times New Roman"/>
          <w:sz w:val="20"/>
          <w:szCs w:val="20"/>
        </w:rPr>
        <w:t>]</w:t>
      </w:r>
      <w:r w:rsidRPr="00942553">
        <w:rPr>
          <w:rFonts w:ascii="Times New Roman" w:hAnsi="Times New Roman" w:cs="Times New Roman"/>
          <w:sz w:val="20"/>
          <w:szCs w:val="20"/>
        </w:rPr>
        <w:t xml:space="preserve"> </w:t>
      </w:r>
      <w:commentRangeEnd w:id="72"/>
      <w:r w:rsidR="005C61B5">
        <w:rPr>
          <w:rStyle w:val="CommentReference"/>
          <w:rFonts w:ascii="Times New Roman" w:hAnsi="Times New Roman"/>
        </w:rPr>
        <w:commentReference w:id="72"/>
      </w:r>
      <w:commentRangeEnd w:id="73"/>
      <w:r w:rsidR="005C61B5">
        <w:rPr>
          <w:rStyle w:val="CommentReference"/>
          <w:rFonts w:ascii="Times New Roman" w:hAnsi="Times New Roman"/>
        </w:rPr>
        <w:commentReference w:id="73"/>
      </w:r>
      <w:r w:rsidRPr="00942553">
        <w:rPr>
          <w:rFonts w:ascii="Times New Roman" w:hAnsi="Times New Roman" w:cs="Times New Roman"/>
          <w:sz w:val="20"/>
          <w:szCs w:val="20"/>
        </w:rPr>
        <w:t xml:space="preserve">found that the farm size positively and significantly associated with the continued use of SWC. </w:t>
      </w:r>
      <w:r w:rsidR="00846D01" w:rsidRPr="00942553">
        <w:rPr>
          <w:rFonts w:ascii="Times New Roman" w:hAnsi="Times New Roman" w:cs="Times New Roman"/>
          <w:sz w:val="20"/>
          <w:szCs w:val="20"/>
        </w:rPr>
        <w:t>[</w:t>
      </w:r>
      <w:r w:rsidR="00C20706" w:rsidRPr="00942553">
        <w:rPr>
          <w:rFonts w:ascii="Times New Roman" w:hAnsi="Times New Roman" w:cs="Times New Roman"/>
          <w:sz w:val="20"/>
          <w:szCs w:val="20"/>
        </w:rPr>
        <w:t>28</w:t>
      </w:r>
      <w:r w:rsidR="00EE0ACE" w:rsidRPr="00942553">
        <w:rPr>
          <w:rFonts w:ascii="Times New Roman" w:hAnsi="Times New Roman" w:cs="Times New Roman"/>
          <w:sz w:val="20"/>
          <w:szCs w:val="20"/>
        </w:rPr>
        <w:t xml:space="preserve">, </w:t>
      </w:r>
      <w:r w:rsidR="00C20706" w:rsidRPr="00942553">
        <w:rPr>
          <w:rFonts w:ascii="Times New Roman" w:hAnsi="Times New Roman" w:cs="Times New Roman"/>
          <w:sz w:val="20"/>
          <w:szCs w:val="20"/>
        </w:rPr>
        <w:t>37</w:t>
      </w:r>
      <w:r w:rsidR="00F74983" w:rsidRPr="00942553">
        <w:rPr>
          <w:rFonts w:ascii="Times New Roman" w:hAnsi="Times New Roman" w:cs="Times New Roman"/>
          <w:sz w:val="20"/>
          <w:szCs w:val="20"/>
        </w:rPr>
        <w:t xml:space="preserve">] </w:t>
      </w:r>
      <w:r w:rsidRPr="00942553">
        <w:rPr>
          <w:rFonts w:ascii="Times New Roman" w:hAnsi="Times New Roman" w:cs="Times New Roman"/>
          <w:sz w:val="20"/>
          <w:szCs w:val="20"/>
        </w:rPr>
        <w:t xml:space="preserve">indicated that farmers having larger land size (&gt;1.5 ha) practiced in maintenance and spend their time in investing conservation structures. About 26% of the respondents in the study area were landless. Landless and people with small land size were not active in the SWC investment and maintenance since their income, mostly depend by cultivating others land to gain half of its product and daily laborer. The same result was achieved by </w:t>
      </w:r>
      <w:r w:rsidR="00F74983" w:rsidRPr="00942553">
        <w:rPr>
          <w:rFonts w:ascii="Times New Roman" w:hAnsi="Times New Roman" w:cs="Times New Roman"/>
          <w:sz w:val="20"/>
          <w:szCs w:val="20"/>
        </w:rPr>
        <w:t>[</w:t>
      </w:r>
      <w:r w:rsidR="00C20706" w:rsidRPr="00942553">
        <w:rPr>
          <w:rFonts w:ascii="Times New Roman" w:hAnsi="Times New Roman" w:cs="Times New Roman"/>
          <w:sz w:val="20"/>
          <w:szCs w:val="20"/>
        </w:rPr>
        <w:t>35</w:t>
      </w:r>
      <w:r w:rsidR="00EE0ACE" w:rsidRPr="00942553">
        <w:rPr>
          <w:rFonts w:ascii="Times New Roman" w:hAnsi="Times New Roman" w:cs="Times New Roman"/>
          <w:sz w:val="20"/>
          <w:szCs w:val="20"/>
        </w:rPr>
        <w:t xml:space="preserve">, </w:t>
      </w:r>
      <w:r w:rsidR="00C20706" w:rsidRPr="00942553">
        <w:rPr>
          <w:rFonts w:ascii="Times New Roman" w:hAnsi="Times New Roman" w:cs="Times New Roman"/>
          <w:sz w:val="20"/>
          <w:szCs w:val="20"/>
        </w:rPr>
        <w:t>38</w:t>
      </w:r>
      <w:r w:rsidR="00F74983" w:rsidRPr="00942553">
        <w:rPr>
          <w:rFonts w:ascii="Times New Roman" w:hAnsi="Times New Roman" w:cs="Times New Roman"/>
          <w:sz w:val="20"/>
          <w:szCs w:val="20"/>
        </w:rPr>
        <w:t>]</w:t>
      </w:r>
      <w:r w:rsidR="008F4F87" w:rsidRPr="00942553">
        <w:rPr>
          <w:rFonts w:ascii="Times New Roman" w:hAnsi="Times New Roman" w:cs="Times New Roman"/>
          <w:sz w:val="20"/>
          <w:szCs w:val="20"/>
        </w:rPr>
        <w:t xml:space="preserve"> </w:t>
      </w:r>
      <w:r w:rsidRPr="00942553">
        <w:rPr>
          <w:rFonts w:ascii="Times New Roman" w:hAnsi="Times New Roman" w:cs="Times New Roman"/>
          <w:sz w:val="20"/>
          <w:szCs w:val="20"/>
        </w:rPr>
        <w:t xml:space="preserve">that described farmers with small farms do not tend to spend money on conservation practices. These authors also revealed that own </w:t>
      </w:r>
      <w:r w:rsidRPr="00942553">
        <w:rPr>
          <w:rFonts w:ascii="Times New Roman" w:hAnsi="Times New Roman" w:cs="Times New Roman"/>
        </w:rPr>
        <w:t xml:space="preserve">plots are more managed than sharecropper plots. </w:t>
      </w:r>
    </w:p>
    <w:p w14:paraId="26698ADB" w14:textId="6C1CA2A7" w:rsidR="00E31CD4" w:rsidRPr="00942553" w:rsidRDefault="00C94757" w:rsidP="00883412">
      <w:pPr>
        <w:pStyle w:val="Heading4"/>
        <w:spacing w:line="480" w:lineRule="auto"/>
        <w:rPr>
          <w:rStyle w:val="Heading5Char"/>
          <w:rFonts w:ascii="Times New Roman" w:hAnsi="Times New Roman" w:cs="Times New Roman"/>
          <w:b/>
          <w:color w:val="auto"/>
          <w:sz w:val="22"/>
        </w:rPr>
      </w:pPr>
      <w:bookmarkStart w:id="74" w:name="_Toc536634952"/>
      <w:r w:rsidRPr="00942553">
        <w:rPr>
          <w:rStyle w:val="Heading5Char"/>
          <w:rFonts w:ascii="Times New Roman" w:hAnsi="Times New Roman" w:cs="Times New Roman"/>
          <w:b/>
          <w:color w:val="auto"/>
          <w:sz w:val="22"/>
        </w:rPr>
        <w:lastRenderedPageBreak/>
        <w:t>3</w:t>
      </w:r>
      <w:r w:rsidR="00442655" w:rsidRPr="00942553">
        <w:rPr>
          <w:rStyle w:val="Heading5Char"/>
          <w:rFonts w:ascii="Times New Roman" w:hAnsi="Times New Roman" w:cs="Times New Roman"/>
          <w:b/>
          <w:color w:val="auto"/>
          <w:sz w:val="22"/>
        </w:rPr>
        <w:t>.4.3. Home distance to farm</w:t>
      </w:r>
      <w:r w:rsidR="00E31CD4" w:rsidRPr="00942553">
        <w:rPr>
          <w:rStyle w:val="Heading5Char"/>
          <w:rFonts w:ascii="Times New Roman" w:hAnsi="Times New Roman" w:cs="Times New Roman"/>
          <w:b/>
          <w:color w:val="auto"/>
          <w:sz w:val="22"/>
        </w:rPr>
        <w:t>land</w:t>
      </w:r>
      <w:bookmarkEnd w:id="74"/>
    </w:p>
    <w:p w14:paraId="3A00CD79" w14:textId="4895E825" w:rsidR="00E31CD4" w:rsidRPr="003658C3" w:rsidRDefault="00E31CD4" w:rsidP="008F4F87">
      <w:pPr>
        <w:spacing w:line="480" w:lineRule="auto"/>
        <w:jc w:val="both"/>
        <w:rPr>
          <w:rFonts w:ascii="Times New Roman" w:hAnsi="Times New Roman" w:cs="Times New Roman"/>
          <w:sz w:val="20"/>
          <w:szCs w:val="20"/>
        </w:rPr>
      </w:pPr>
      <w:r w:rsidRPr="003658C3">
        <w:rPr>
          <w:rFonts w:ascii="Times New Roman" w:hAnsi="Times New Roman" w:cs="Times New Roman"/>
          <w:sz w:val="20"/>
          <w:szCs w:val="20"/>
        </w:rPr>
        <w:t>Home distance to farmland negative</w:t>
      </w:r>
      <w:r w:rsidR="007972BA" w:rsidRPr="003658C3">
        <w:rPr>
          <w:rFonts w:ascii="Times New Roman" w:hAnsi="Times New Roman" w:cs="Times New Roman"/>
          <w:sz w:val="20"/>
          <w:szCs w:val="20"/>
        </w:rPr>
        <w:t>ly</w:t>
      </w:r>
      <w:r w:rsidRPr="003658C3">
        <w:rPr>
          <w:rFonts w:ascii="Times New Roman" w:hAnsi="Times New Roman" w:cs="Times New Roman"/>
          <w:sz w:val="20"/>
          <w:szCs w:val="20"/>
        </w:rPr>
        <w:t xml:space="preserve"> and statistically influence</w:t>
      </w:r>
      <w:r w:rsidR="007972BA" w:rsidRPr="003658C3">
        <w:rPr>
          <w:rFonts w:ascii="Times New Roman" w:hAnsi="Times New Roman" w:cs="Times New Roman"/>
          <w:sz w:val="20"/>
          <w:szCs w:val="20"/>
        </w:rPr>
        <w:t>d</w:t>
      </w:r>
      <w:r w:rsidRPr="003658C3">
        <w:rPr>
          <w:rFonts w:ascii="Times New Roman" w:hAnsi="Times New Roman" w:cs="Times New Roman"/>
          <w:sz w:val="20"/>
          <w:szCs w:val="20"/>
        </w:rPr>
        <w:t xml:space="preserve"> on performance of implemented SWC measures in the foot and the bottom part of the water</w:t>
      </w:r>
      <w:r w:rsidR="00CD6453" w:rsidRPr="003658C3">
        <w:rPr>
          <w:rFonts w:ascii="Times New Roman" w:hAnsi="Times New Roman" w:cs="Times New Roman"/>
          <w:sz w:val="20"/>
          <w:szCs w:val="20"/>
        </w:rPr>
        <w:t>shed</w:t>
      </w:r>
      <w:r w:rsidR="00F46B2D" w:rsidRPr="003658C3">
        <w:rPr>
          <w:rFonts w:ascii="Times New Roman" w:hAnsi="Times New Roman" w:cs="Times New Roman"/>
          <w:sz w:val="20"/>
          <w:szCs w:val="20"/>
        </w:rPr>
        <w:t xml:space="preserve"> (Table </w:t>
      </w:r>
      <w:r w:rsidR="004E036E">
        <w:rPr>
          <w:rFonts w:ascii="Times New Roman" w:hAnsi="Times New Roman" w:cs="Times New Roman"/>
          <w:sz w:val="20"/>
          <w:szCs w:val="20"/>
        </w:rPr>
        <w:t>5</w:t>
      </w:r>
      <w:r w:rsidR="00F46B2D" w:rsidRPr="003658C3">
        <w:rPr>
          <w:rFonts w:ascii="Times New Roman" w:hAnsi="Times New Roman" w:cs="Times New Roman"/>
          <w:sz w:val="20"/>
          <w:szCs w:val="20"/>
        </w:rPr>
        <w:t>)</w:t>
      </w:r>
      <w:r w:rsidR="00CD6453" w:rsidRPr="003658C3">
        <w:rPr>
          <w:rFonts w:ascii="Times New Roman" w:hAnsi="Times New Roman" w:cs="Times New Roman"/>
          <w:sz w:val="20"/>
          <w:szCs w:val="20"/>
        </w:rPr>
        <w:t>. As home distance decreases</w:t>
      </w:r>
      <w:r w:rsidRPr="003658C3">
        <w:rPr>
          <w:rFonts w:ascii="Times New Roman" w:hAnsi="Times New Roman" w:cs="Times New Roman"/>
          <w:sz w:val="20"/>
          <w:szCs w:val="20"/>
        </w:rPr>
        <w:t xml:space="preserve"> from the farmland the number of</w:t>
      </w:r>
      <w:r w:rsidR="00942553">
        <w:rPr>
          <w:rFonts w:ascii="Times New Roman" w:hAnsi="Times New Roman" w:cs="Times New Roman"/>
          <w:sz w:val="20"/>
          <w:szCs w:val="20"/>
        </w:rPr>
        <w:t xml:space="preserve"> </w:t>
      </w:r>
      <w:del w:id="75" w:author="Author">
        <w:r w:rsidRPr="003658C3" w:rsidDel="005C61B5">
          <w:rPr>
            <w:rFonts w:ascii="Times New Roman" w:hAnsi="Times New Roman" w:cs="Times New Roman"/>
            <w:sz w:val="20"/>
            <w:szCs w:val="20"/>
          </w:rPr>
          <w:delText xml:space="preserve">maintenance of </w:delText>
        </w:r>
      </w:del>
      <w:r w:rsidRPr="003658C3">
        <w:rPr>
          <w:rFonts w:ascii="Times New Roman" w:hAnsi="Times New Roman" w:cs="Times New Roman"/>
          <w:sz w:val="20"/>
          <w:szCs w:val="20"/>
        </w:rPr>
        <w:t>physical SWC structure</w:t>
      </w:r>
      <w:r w:rsidR="00442655" w:rsidRPr="003658C3">
        <w:rPr>
          <w:rFonts w:ascii="Times New Roman" w:hAnsi="Times New Roman" w:cs="Times New Roman"/>
          <w:sz w:val="20"/>
          <w:szCs w:val="20"/>
        </w:rPr>
        <w:t>s</w:t>
      </w:r>
      <w:r w:rsidR="00CD6453" w:rsidRPr="003658C3">
        <w:rPr>
          <w:rFonts w:ascii="Times New Roman" w:hAnsi="Times New Roman" w:cs="Times New Roman"/>
          <w:sz w:val="20"/>
          <w:szCs w:val="20"/>
        </w:rPr>
        <w:t xml:space="preserve"> increased</w:t>
      </w:r>
      <w:r w:rsidR="00442655" w:rsidRPr="003658C3">
        <w:rPr>
          <w:rFonts w:ascii="Times New Roman" w:hAnsi="Times New Roman" w:cs="Times New Roman"/>
          <w:sz w:val="20"/>
          <w:szCs w:val="20"/>
        </w:rPr>
        <w:t xml:space="preserve">. </w:t>
      </w:r>
      <w:r w:rsidR="007972BA" w:rsidRPr="003658C3">
        <w:rPr>
          <w:rFonts w:ascii="Times New Roman" w:hAnsi="Times New Roman" w:cs="Times New Roman"/>
          <w:sz w:val="20"/>
          <w:szCs w:val="20"/>
        </w:rPr>
        <w:t>This wa</w:t>
      </w:r>
      <w:r w:rsidRPr="003658C3">
        <w:rPr>
          <w:rFonts w:ascii="Times New Roman" w:hAnsi="Times New Roman" w:cs="Times New Roman"/>
          <w:sz w:val="20"/>
          <w:szCs w:val="20"/>
        </w:rPr>
        <w:t>s because high settlement of farmers was populated in the foot slope. The odds ratios indicate that keeping the influences of other factors constant, the perfo</w:t>
      </w:r>
      <w:r w:rsidR="0089430D">
        <w:rPr>
          <w:rFonts w:ascii="Times New Roman" w:hAnsi="Times New Roman" w:cs="Times New Roman"/>
          <w:sz w:val="20"/>
          <w:szCs w:val="20"/>
        </w:rPr>
        <w:t>rmance of SWC measures decreased</w:t>
      </w:r>
      <w:r w:rsidRPr="003658C3">
        <w:rPr>
          <w:rFonts w:ascii="Times New Roman" w:hAnsi="Times New Roman" w:cs="Times New Roman"/>
          <w:sz w:val="20"/>
          <w:szCs w:val="20"/>
        </w:rPr>
        <w:t xml:space="preserve"> by the rate of </w:t>
      </w:r>
      <w:r w:rsidRPr="0089430D">
        <w:rPr>
          <w:rFonts w:ascii="Times New Roman" w:hAnsi="Times New Roman" w:cs="Times New Roman"/>
          <w:sz w:val="20"/>
          <w:szCs w:val="20"/>
        </w:rPr>
        <w:t>0.7</w:t>
      </w:r>
      <w:r w:rsidR="00CD6453" w:rsidRPr="0089430D">
        <w:rPr>
          <w:rFonts w:ascii="Times New Roman" w:hAnsi="Times New Roman" w:cs="Times New Roman"/>
          <w:sz w:val="20"/>
          <w:szCs w:val="20"/>
        </w:rPr>
        <w:t>2</w:t>
      </w:r>
      <w:r w:rsidRPr="0089430D">
        <w:rPr>
          <w:rFonts w:ascii="Times New Roman" w:hAnsi="Times New Roman" w:cs="Times New Roman"/>
          <w:sz w:val="20"/>
          <w:szCs w:val="20"/>
        </w:rPr>
        <w:t>, 0.389, 0.05 and 0.246</w:t>
      </w:r>
      <w:r w:rsidRPr="003658C3">
        <w:rPr>
          <w:rFonts w:ascii="Times New Roman" w:hAnsi="Times New Roman" w:cs="Times New Roman"/>
          <w:sz w:val="20"/>
          <w:szCs w:val="20"/>
        </w:rPr>
        <w:t xml:space="preserve"> in the upper, middle, foot and bottom </w:t>
      </w:r>
      <w:r w:rsidR="00CD6453" w:rsidRPr="003658C3">
        <w:rPr>
          <w:rFonts w:ascii="Times New Roman" w:hAnsi="Times New Roman" w:cs="Times New Roman"/>
          <w:sz w:val="20"/>
          <w:szCs w:val="20"/>
        </w:rPr>
        <w:t>slope</w:t>
      </w:r>
      <w:r w:rsidRPr="003658C3">
        <w:rPr>
          <w:rFonts w:ascii="Times New Roman" w:hAnsi="Times New Roman" w:cs="Times New Roman"/>
          <w:sz w:val="20"/>
          <w:szCs w:val="20"/>
        </w:rPr>
        <w:t xml:space="preserve"> respe</w:t>
      </w:r>
      <w:r w:rsidR="00442655" w:rsidRPr="003658C3">
        <w:rPr>
          <w:rFonts w:ascii="Times New Roman" w:hAnsi="Times New Roman" w:cs="Times New Roman"/>
          <w:sz w:val="20"/>
          <w:szCs w:val="20"/>
        </w:rPr>
        <w:t>ctively as distance of the farm</w:t>
      </w:r>
      <w:r w:rsidR="00CD6453" w:rsidRPr="003658C3">
        <w:rPr>
          <w:rFonts w:ascii="Times New Roman" w:hAnsi="Times New Roman" w:cs="Times New Roman"/>
          <w:sz w:val="20"/>
          <w:szCs w:val="20"/>
        </w:rPr>
        <w:t>land increased</w:t>
      </w:r>
      <w:r w:rsidRPr="003658C3">
        <w:rPr>
          <w:rFonts w:ascii="Times New Roman" w:hAnsi="Times New Roman" w:cs="Times New Roman"/>
          <w:sz w:val="20"/>
          <w:szCs w:val="20"/>
        </w:rPr>
        <w:t xml:space="preserve"> by one kilometer. This agrees with the findings of </w:t>
      </w:r>
      <w:r w:rsidR="008F4F87" w:rsidRPr="003658C3">
        <w:rPr>
          <w:rFonts w:ascii="Times New Roman" w:hAnsi="Times New Roman" w:cs="Times New Roman"/>
          <w:sz w:val="20"/>
          <w:szCs w:val="20"/>
        </w:rPr>
        <w:t>[</w:t>
      </w:r>
      <w:r w:rsidR="00C20706" w:rsidRPr="003658C3">
        <w:rPr>
          <w:rFonts w:ascii="Times New Roman" w:hAnsi="Times New Roman" w:cs="Times New Roman"/>
          <w:sz w:val="20"/>
          <w:szCs w:val="20"/>
        </w:rPr>
        <w:t>29</w:t>
      </w:r>
      <w:r w:rsidR="00EE0ACE" w:rsidRPr="003658C3">
        <w:rPr>
          <w:rFonts w:ascii="Times New Roman" w:hAnsi="Times New Roman" w:cs="Times New Roman"/>
          <w:sz w:val="20"/>
          <w:szCs w:val="20"/>
        </w:rPr>
        <w:t xml:space="preserve">, </w:t>
      </w:r>
      <w:r w:rsidR="00E54E88" w:rsidRPr="003658C3">
        <w:rPr>
          <w:rFonts w:ascii="Times New Roman" w:hAnsi="Times New Roman" w:cs="Times New Roman"/>
          <w:sz w:val="20"/>
          <w:szCs w:val="20"/>
        </w:rPr>
        <w:t>36</w:t>
      </w:r>
      <w:r w:rsidR="00F25BA9">
        <w:rPr>
          <w:rFonts w:ascii="Times New Roman" w:hAnsi="Times New Roman" w:cs="Times New Roman"/>
          <w:sz w:val="20"/>
          <w:szCs w:val="20"/>
        </w:rPr>
        <w:t xml:space="preserve">, </w:t>
      </w:r>
      <w:r w:rsidR="00E54E88" w:rsidRPr="003658C3">
        <w:rPr>
          <w:rFonts w:ascii="Times New Roman" w:hAnsi="Times New Roman" w:cs="Times New Roman"/>
          <w:sz w:val="20"/>
          <w:szCs w:val="20"/>
        </w:rPr>
        <w:t>30</w:t>
      </w:r>
      <w:r w:rsidR="008F4F87" w:rsidRPr="003658C3">
        <w:rPr>
          <w:rFonts w:ascii="Times New Roman" w:hAnsi="Times New Roman" w:cs="Times New Roman"/>
          <w:sz w:val="20"/>
          <w:szCs w:val="20"/>
        </w:rPr>
        <w:t xml:space="preserve">] </w:t>
      </w:r>
      <w:r w:rsidRPr="003658C3">
        <w:rPr>
          <w:rFonts w:ascii="Times New Roman" w:hAnsi="Times New Roman" w:cs="Times New Roman"/>
          <w:sz w:val="20"/>
          <w:szCs w:val="20"/>
        </w:rPr>
        <w:t xml:space="preserve">who stated that distance of farmland from the homestead </w:t>
      </w:r>
      <w:r w:rsidR="00CD6453" w:rsidRPr="003658C3">
        <w:rPr>
          <w:rFonts w:ascii="Times New Roman" w:hAnsi="Times New Roman" w:cs="Times New Roman"/>
          <w:sz w:val="20"/>
          <w:szCs w:val="20"/>
        </w:rPr>
        <w:t>wa</w:t>
      </w:r>
      <w:r w:rsidRPr="003658C3">
        <w:rPr>
          <w:rFonts w:ascii="Times New Roman" w:hAnsi="Times New Roman" w:cs="Times New Roman"/>
          <w:sz w:val="20"/>
          <w:szCs w:val="20"/>
        </w:rPr>
        <w:t xml:space="preserve">s negatively </w:t>
      </w:r>
      <w:r w:rsidR="00CD6453" w:rsidRPr="003658C3">
        <w:rPr>
          <w:rFonts w:ascii="Times New Roman" w:hAnsi="Times New Roman" w:cs="Times New Roman"/>
          <w:sz w:val="20"/>
          <w:szCs w:val="20"/>
        </w:rPr>
        <w:t>correlated. Farmers having farm</w:t>
      </w:r>
      <w:r w:rsidRPr="003658C3">
        <w:rPr>
          <w:rFonts w:ascii="Times New Roman" w:hAnsi="Times New Roman" w:cs="Times New Roman"/>
          <w:sz w:val="20"/>
          <w:szCs w:val="20"/>
        </w:rPr>
        <w:t xml:space="preserve">land far from their home do not visit to their cultivation field except during planting and harvesting season. </w:t>
      </w:r>
    </w:p>
    <w:p w14:paraId="4BD77399" w14:textId="7DD5A0C3" w:rsidR="00E31CD4" w:rsidRPr="00942553" w:rsidRDefault="00C94757" w:rsidP="00883412">
      <w:pPr>
        <w:pStyle w:val="Heading4"/>
        <w:shd w:val="clear" w:color="auto" w:fill="FFFFFF" w:themeFill="background1"/>
        <w:spacing w:line="480" w:lineRule="auto"/>
        <w:rPr>
          <w:rFonts w:cs="Times New Roman"/>
          <w:b/>
          <w:sz w:val="22"/>
        </w:rPr>
      </w:pPr>
      <w:bookmarkStart w:id="76" w:name="_Toc536634953"/>
      <w:r w:rsidRPr="00942553">
        <w:rPr>
          <w:rFonts w:cs="Times New Roman"/>
          <w:b/>
          <w:sz w:val="22"/>
        </w:rPr>
        <w:t>3</w:t>
      </w:r>
      <w:r w:rsidR="00E31CD4" w:rsidRPr="00942553">
        <w:rPr>
          <w:rFonts w:cs="Times New Roman"/>
          <w:b/>
          <w:sz w:val="22"/>
        </w:rPr>
        <w:t>.4.4. Sex of household head</w:t>
      </w:r>
      <w:bookmarkEnd w:id="76"/>
    </w:p>
    <w:p w14:paraId="237A89DA" w14:textId="1D8CA7C6" w:rsidR="00E31CD4" w:rsidRPr="00607CBB" w:rsidRDefault="00E31CD4" w:rsidP="00712188">
      <w:pPr>
        <w:spacing w:line="480" w:lineRule="auto"/>
        <w:jc w:val="both"/>
        <w:rPr>
          <w:rFonts w:ascii="Times New Roman" w:hAnsi="Times New Roman" w:cs="Times New Roman"/>
          <w:sz w:val="20"/>
          <w:szCs w:val="20"/>
        </w:rPr>
      </w:pPr>
      <w:r w:rsidRPr="00607CBB">
        <w:rPr>
          <w:rFonts w:ascii="Times New Roman" w:hAnsi="Times New Roman" w:cs="Times New Roman"/>
          <w:sz w:val="20"/>
          <w:szCs w:val="20"/>
        </w:rPr>
        <w:t>T</w:t>
      </w:r>
      <w:r w:rsidR="00397527" w:rsidRPr="00607CBB">
        <w:rPr>
          <w:rFonts w:ascii="Times New Roman" w:hAnsi="Times New Roman" w:cs="Times New Roman"/>
          <w:sz w:val="20"/>
          <w:szCs w:val="20"/>
        </w:rPr>
        <w:t>he Households in the study w</w:t>
      </w:r>
      <w:r w:rsidR="00F46B2D" w:rsidRPr="00607CBB">
        <w:rPr>
          <w:rFonts w:ascii="Times New Roman" w:hAnsi="Times New Roman" w:cs="Times New Roman"/>
          <w:sz w:val="20"/>
          <w:szCs w:val="20"/>
        </w:rPr>
        <w:t>atershed we</w:t>
      </w:r>
      <w:r w:rsidRPr="00607CBB">
        <w:rPr>
          <w:rFonts w:ascii="Times New Roman" w:hAnsi="Times New Roman" w:cs="Times New Roman"/>
          <w:sz w:val="20"/>
          <w:szCs w:val="20"/>
        </w:rPr>
        <w:t>re characterized by 31</w:t>
      </w:r>
      <w:r w:rsidR="00660A4E" w:rsidRPr="00607CBB">
        <w:rPr>
          <w:rFonts w:ascii="Times New Roman" w:hAnsi="Times New Roman" w:cs="Times New Roman"/>
          <w:sz w:val="20"/>
          <w:szCs w:val="20"/>
        </w:rPr>
        <w:t xml:space="preserve"> </w:t>
      </w:r>
      <w:r w:rsidRPr="00607CBB">
        <w:rPr>
          <w:rFonts w:ascii="Times New Roman" w:hAnsi="Times New Roman" w:cs="Times New Roman"/>
          <w:sz w:val="20"/>
          <w:szCs w:val="20"/>
        </w:rPr>
        <w:t>(27.4 %) and 82(72.6%) female and male head</w:t>
      </w:r>
      <w:r w:rsidR="00BD2417" w:rsidRPr="00607CBB">
        <w:rPr>
          <w:rFonts w:ascii="Times New Roman" w:hAnsi="Times New Roman" w:cs="Times New Roman"/>
          <w:sz w:val="20"/>
          <w:szCs w:val="20"/>
        </w:rPr>
        <w:t>ed</w:t>
      </w:r>
      <w:r w:rsidRPr="00607CBB">
        <w:rPr>
          <w:rFonts w:ascii="Times New Roman" w:hAnsi="Times New Roman" w:cs="Times New Roman"/>
          <w:sz w:val="20"/>
          <w:szCs w:val="20"/>
        </w:rPr>
        <w:t>. Ho</w:t>
      </w:r>
      <w:r w:rsidR="00F46B2D" w:rsidRPr="00607CBB">
        <w:rPr>
          <w:rFonts w:ascii="Times New Roman" w:hAnsi="Times New Roman" w:cs="Times New Roman"/>
          <w:sz w:val="20"/>
          <w:szCs w:val="20"/>
        </w:rPr>
        <w:t>usehold head sex (1=male, o=</w:t>
      </w:r>
      <w:r w:rsidRPr="00607CBB">
        <w:rPr>
          <w:rFonts w:ascii="Times New Roman" w:hAnsi="Times New Roman" w:cs="Times New Roman"/>
          <w:sz w:val="20"/>
          <w:szCs w:val="20"/>
        </w:rPr>
        <w:t>female) positively correlated with good performance of SWC structures at signifi</w:t>
      </w:r>
      <w:r w:rsidR="00F25BA9" w:rsidRPr="00607CBB">
        <w:rPr>
          <w:rFonts w:ascii="Times New Roman" w:hAnsi="Times New Roman" w:cs="Times New Roman"/>
          <w:sz w:val="20"/>
          <w:szCs w:val="20"/>
        </w:rPr>
        <w:t>cant level</w:t>
      </w:r>
      <w:r w:rsidR="0089430D" w:rsidRPr="00607CBB">
        <w:rPr>
          <w:rFonts w:ascii="Times New Roman" w:hAnsi="Times New Roman" w:cs="Times New Roman"/>
          <w:sz w:val="20"/>
          <w:szCs w:val="20"/>
        </w:rPr>
        <w:t xml:space="preserve"> 0.01</w:t>
      </w:r>
      <w:r w:rsidR="00F25BA9" w:rsidRPr="00607CBB">
        <w:rPr>
          <w:rFonts w:ascii="Times New Roman" w:hAnsi="Times New Roman" w:cs="Times New Roman"/>
          <w:sz w:val="20"/>
          <w:szCs w:val="20"/>
        </w:rPr>
        <w:t xml:space="preserve"> (β=0.928, p≤ </w:t>
      </w:r>
      <w:r w:rsidR="00F46B2D" w:rsidRPr="00607CBB">
        <w:rPr>
          <w:rFonts w:ascii="Times New Roman" w:hAnsi="Times New Roman" w:cs="Times New Roman"/>
          <w:sz w:val="20"/>
          <w:szCs w:val="20"/>
        </w:rPr>
        <w:t>0.00</w:t>
      </w:r>
      <w:r w:rsidR="00660A4E" w:rsidRPr="00607CBB">
        <w:rPr>
          <w:rFonts w:ascii="Times New Roman" w:hAnsi="Times New Roman" w:cs="Times New Roman"/>
          <w:sz w:val="20"/>
          <w:szCs w:val="20"/>
        </w:rPr>
        <w:t>1</w:t>
      </w:r>
      <w:r w:rsidR="00F46B2D" w:rsidRPr="00607CBB">
        <w:rPr>
          <w:rFonts w:ascii="Times New Roman" w:hAnsi="Times New Roman" w:cs="Times New Roman"/>
          <w:sz w:val="20"/>
          <w:szCs w:val="20"/>
        </w:rPr>
        <w:t xml:space="preserve">) </w:t>
      </w:r>
      <w:r w:rsidRPr="00607CBB">
        <w:rPr>
          <w:rFonts w:ascii="Times New Roman" w:hAnsi="Times New Roman" w:cs="Times New Roman"/>
          <w:sz w:val="20"/>
          <w:szCs w:val="20"/>
        </w:rPr>
        <w:t>(Table</w:t>
      </w:r>
      <w:r w:rsidR="00F46B2D" w:rsidRPr="00607CBB">
        <w:rPr>
          <w:rFonts w:ascii="Times New Roman" w:hAnsi="Times New Roman" w:cs="Times New Roman"/>
          <w:sz w:val="20"/>
          <w:szCs w:val="20"/>
        </w:rPr>
        <w:t xml:space="preserve"> </w:t>
      </w:r>
      <w:r w:rsidR="004E036E">
        <w:rPr>
          <w:rFonts w:ascii="Times New Roman" w:hAnsi="Times New Roman" w:cs="Times New Roman"/>
          <w:sz w:val="20"/>
          <w:szCs w:val="20"/>
        </w:rPr>
        <w:t>5</w:t>
      </w:r>
      <w:r w:rsidRPr="00607CBB">
        <w:rPr>
          <w:rFonts w:ascii="Times New Roman" w:hAnsi="Times New Roman" w:cs="Times New Roman"/>
          <w:sz w:val="20"/>
          <w:szCs w:val="20"/>
        </w:rPr>
        <w:t xml:space="preserve">).  This indicated that male headed households </w:t>
      </w:r>
      <w:r w:rsidR="0035002A" w:rsidRPr="00607CBB">
        <w:rPr>
          <w:rFonts w:ascii="Times New Roman" w:hAnsi="Times New Roman" w:cs="Times New Roman"/>
          <w:sz w:val="20"/>
          <w:szCs w:val="20"/>
        </w:rPr>
        <w:t>were</w:t>
      </w:r>
      <w:r w:rsidRPr="00607CBB">
        <w:rPr>
          <w:rFonts w:ascii="Times New Roman" w:hAnsi="Times New Roman" w:cs="Times New Roman"/>
          <w:sz w:val="20"/>
          <w:szCs w:val="20"/>
        </w:rPr>
        <w:t xml:space="preserve"> more likely to </w:t>
      </w:r>
      <w:r w:rsidR="00F25BA9" w:rsidRPr="00607CBB">
        <w:rPr>
          <w:rFonts w:ascii="Times New Roman" w:hAnsi="Times New Roman" w:cs="Times New Roman"/>
          <w:sz w:val="20"/>
          <w:szCs w:val="20"/>
        </w:rPr>
        <w:t>engage</w:t>
      </w:r>
      <w:r w:rsidRPr="00607CBB">
        <w:rPr>
          <w:rFonts w:ascii="Times New Roman" w:hAnsi="Times New Roman" w:cs="Times New Roman"/>
          <w:sz w:val="20"/>
          <w:szCs w:val="20"/>
        </w:rPr>
        <w:t xml:space="preserve"> in maintenance and enhancing the performance of the SWC structures than the SWC structures owned by the female</w:t>
      </w:r>
      <w:del w:id="77" w:author="Author">
        <w:r w:rsidRPr="00607CBB" w:rsidDel="005C61B5">
          <w:rPr>
            <w:rFonts w:ascii="Times New Roman" w:hAnsi="Times New Roman" w:cs="Times New Roman"/>
            <w:sz w:val="20"/>
            <w:szCs w:val="20"/>
          </w:rPr>
          <w:delText>s</w:delText>
        </w:r>
      </w:del>
      <w:r w:rsidRPr="00607CBB">
        <w:rPr>
          <w:rFonts w:ascii="Times New Roman" w:hAnsi="Times New Roman" w:cs="Times New Roman"/>
          <w:sz w:val="20"/>
          <w:szCs w:val="20"/>
        </w:rPr>
        <w:t xml:space="preserve"> headed households. The odds ratio of logistic regression showed</w:t>
      </w:r>
      <w:r w:rsidR="0056569E" w:rsidRPr="00607CBB">
        <w:rPr>
          <w:rFonts w:ascii="Times New Roman" w:hAnsi="Times New Roman" w:cs="Times New Roman"/>
          <w:sz w:val="20"/>
          <w:szCs w:val="20"/>
        </w:rPr>
        <w:t xml:space="preserve"> SWC structures constructed in the personal lands of the male headed were </w:t>
      </w:r>
      <w:r w:rsidRPr="00607CBB">
        <w:rPr>
          <w:rFonts w:ascii="Times New Roman" w:hAnsi="Times New Roman" w:cs="Times New Roman"/>
          <w:sz w:val="20"/>
          <w:szCs w:val="20"/>
        </w:rPr>
        <w:t>good perform</w:t>
      </w:r>
      <w:r w:rsidR="00D304AB" w:rsidRPr="00607CBB">
        <w:rPr>
          <w:rFonts w:ascii="Times New Roman" w:hAnsi="Times New Roman" w:cs="Times New Roman"/>
          <w:sz w:val="20"/>
          <w:szCs w:val="20"/>
        </w:rPr>
        <w:t>ed</w:t>
      </w:r>
      <w:r w:rsidRPr="00607CBB">
        <w:rPr>
          <w:rFonts w:ascii="Times New Roman" w:hAnsi="Times New Roman" w:cs="Times New Roman"/>
          <w:sz w:val="20"/>
          <w:szCs w:val="20"/>
        </w:rPr>
        <w:t xml:space="preserve"> by a factor of 2.05 than that the SWC owned by the female headed households. In line with this </w:t>
      </w:r>
      <w:r w:rsidR="008F4F87" w:rsidRPr="00607CBB">
        <w:rPr>
          <w:rFonts w:ascii="Times New Roman" w:hAnsi="Times New Roman" w:cs="Times New Roman"/>
          <w:sz w:val="20"/>
          <w:szCs w:val="20"/>
        </w:rPr>
        <w:t>[</w:t>
      </w:r>
      <w:r w:rsidR="00E54E88" w:rsidRPr="00607CBB">
        <w:rPr>
          <w:rFonts w:ascii="Times New Roman" w:hAnsi="Times New Roman" w:cs="Times New Roman"/>
          <w:sz w:val="20"/>
          <w:szCs w:val="20"/>
        </w:rPr>
        <w:t>29</w:t>
      </w:r>
      <w:r w:rsidR="008F4F87" w:rsidRPr="00607CBB">
        <w:rPr>
          <w:rFonts w:ascii="Times New Roman" w:hAnsi="Times New Roman" w:cs="Times New Roman"/>
          <w:sz w:val="20"/>
          <w:szCs w:val="20"/>
        </w:rPr>
        <w:t>]</w:t>
      </w:r>
      <w:r w:rsidR="00712188" w:rsidRPr="00607CBB">
        <w:rPr>
          <w:rFonts w:ascii="Times New Roman" w:hAnsi="Times New Roman" w:cs="Times New Roman"/>
          <w:sz w:val="20"/>
          <w:szCs w:val="20"/>
        </w:rPr>
        <w:t xml:space="preserve"> </w:t>
      </w:r>
      <w:r w:rsidRPr="00607CBB">
        <w:rPr>
          <w:rFonts w:ascii="Times New Roman" w:hAnsi="Times New Roman" w:cs="Times New Roman"/>
          <w:sz w:val="20"/>
          <w:szCs w:val="20"/>
        </w:rPr>
        <w:t>repor</w:t>
      </w:r>
      <w:r w:rsidR="0056569E" w:rsidRPr="00607CBB">
        <w:rPr>
          <w:rFonts w:ascii="Times New Roman" w:hAnsi="Times New Roman" w:cs="Times New Roman"/>
          <w:sz w:val="20"/>
          <w:szCs w:val="20"/>
        </w:rPr>
        <w:t>ted that sex of household head wa</w:t>
      </w:r>
      <w:r w:rsidRPr="00607CBB">
        <w:rPr>
          <w:rFonts w:ascii="Times New Roman" w:hAnsi="Times New Roman" w:cs="Times New Roman"/>
          <w:sz w:val="20"/>
          <w:szCs w:val="20"/>
        </w:rPr>
        <w:t xml:space="preserve">s positively and statistically significantly correlated with the adoption of introduced SWC practices. </w:t>
      </w:r>
      <w:r w:rsidR="00712188" w:rsidRPr="00607CBB">
        <w:rPr>
          <w:rFonts w:ascii="Times New Roman" w:hAnsi="Times New Roman" w:cs="Times New Roman"/>
          <w:sz w:val="20"/>
          <w:szCs w:val="20"/>
        </w:rPr>
        <w:t>[</w:t>
      </w:r>
      <w:r w:rsidR="00E54E88" w:rsidRPr="00607CBB">
        <w:rPr>
          <w:rFonts w:ascii="Times New Roman" w:hAnsi="Times New Roman" w:cs="Times New Roman"/>
          <w:sz w:val="20"/>
          <w:szCs w:val="20"/>
        </w:rPr>
        <w:t>39</w:t>
      </w:r>
      <w:r w:rsidR="00712188" w:rsidRPr="00607CBB">
        <w:rPr>
          <w:rFonts w:ascii="Times New Roman" w:hAnsi="Times New Roman" w:cs="Times New Roman"/>
          <w:sz w:val="20"/>
          <w:szCs w:val="20"/>
        </w:rPr>
        <w:t xml:space="preserve">] </w:t>
      </w:r>
      <w:r w:rsidR="00EE0ACE" w:rsidRPr="00607CBB">
        <w:rPr>
          <w:rFonts w:ascii="Times New Roman" w:hAnsi="Times New Roman" w:cs="Times New Roman"/>
          <w:sz w:val="20"/>
          <w:szCs w:val="20"/>
        </w:rPr>
        <w:t>Suggested</w:t>
      </w:r>
      <w:r w:rsidRPr="00607CBB">
        <w:rPr>
          <w:rFonts w:ascii="Times New Roman" w:hAnsi="Times New Roman" w:cs="Times New Roman"/>
          <w:sz w:val="20"/>
          <w:szCs w:val="20"/>
        </w:rPr>
        <w:t xml:space="preserve"> household head sex significantly and positively associated wi</w:t>
      </w:r>
      <w:r w:rsidR="00193BE8" w:rsidRPr="00607CBB">
        <w:rPr>
          <w:rFonts w:ascii="Times New Roman" w:hAnsi="Times New Roman" w:cs="Times New Roman"/>
          <w:sz w:val="20"/>
          <w:szCs w:val="20"/>
        </w:rPr>
        <w:t>th watershed management. Women we</w:t>
      </w:r>
      <w:r w:rsidRPr="00607CBB">
        <w:rPr>
          <w:rFonts w:ascii="Times New Roman" w:hAnsi="Times New Roman" w:cs="Times New Roman"/>
          <w:sz w:val="20"/>
          <w:szCs w:val="20"/>
        </w:rPr>
        <w:t>re the most affected by environmental hardships such as; fetching water, firewood, animal dung and attending livestock</w:t>
      </w:r>
      <w:r w:rsidR="00712188" w:rsidRPr="00607CBB">
        <w:rPr>
          <w:rFonts w:ascii="Times New Roman" w:hAnsi="Times New Roman" w:cs="Times New Roman"/>
          <w:sz w:val="20"/>
          <w:szCs w:val="20"/>
        </w:rPr>
        <w:t xml:space="preserve"> [</w:t>
      </w:r>
      <w:r w:rsidR="00E54E88" w:rsidRPr="00607CBB">
        <w:rPr>
          <w:rFonts w:ascii="Times New Roman" w:hAnsi="Times New Roman" w:cs="Times New Roman"/>
          <w:sz w:val="20"/>
          <w:szCs w:val="20"/>
        </w:rPr>
        <w:t>39</w:t>
      </w:r>
      <w:r w:rsidR="00712188" w:rsidRPr="00607CBB">
        <w:rPr>
          <w:rFonts w:ascii="Times New Roman" w:hAnsi="Times New Roman" w:cs="Times New Roman"/>
          <w:sz w:val="20"/>
          <w:szCs w:val="20"/>
        </w:rPr>
        <w:t>]</w:t>
      </w:r>
      <w:r w:rsidR="00EE0ACE" w:rsidRPr="00607CBB">
        <w:rPr>
          <w:rFonts w:ascii="Times New Roman" w:hAnsi="Times New Roman" w:cs="Times New Roman"/>
          <w:sz w:val="20"/>
          <w:szCs w:val="20"/>
        </w:rPr>
        <w:t>.</w:t>
      </w:r>
      <w:r w:rsidR="00C72AE2" w:rsidRPr="00607CBB">
        <w:rPr>
          <w:rFonts w:ascii="Times New Roman" w:hAnsi="Times New Roman" w:cs="Times New Roman"/>
          <w:sz w:val="20"/>
          <w:szCs w:val="20"/>
        </w:rPr>
        <w:t xml:space="preserve"> B</w:t>
      </w:r>
      <w:r w:rsidRPr="00607CBB">
        <w:rPr>
          <w:rFonts w:ascii="Times New Roman" w:hAnsi="Times New Roman" w:cs="Times New Roman"/>
          <w:sz w:val="20"/>
          <w:szCs w:val="20"/>
        </w:rPr>
        <w:t xml:space="preserve">ecause physical SWC activities were more labor intensive, which are difficult to be performed by female in the female headed household </w:t>
      </w:r>
      <w:r w:rsidR="00471073" w:rsidRPr="00607CBB">
        <w:rPr>
          <w:rFonts w:ascii="Times New Roman" w:hAnsi="Times New Roman" w:cs="Times New Roman"/>
          <w:sz w:val="20"/>
          <w:szCs w:val="20"/>
        </w:rPr>
        <w:t>[2</w:t>
      </w:r>
      <w:r w:rsidR="00E54E88" w:rsidRPr="00607CBB">
        <w:rPr>
          <w:rFonts w:ascii="Times New Roman" w:hAnsi="Times New Roman" w:cs="Times New Roman"/>
          <w:sz w:val="20"/>
          <w:szCs w:val="20"/>
        </w:rPr>
        <w:t>6</w:t>
      </w:r>
      <w:r w:rsidR="00471073" w:rsidRPr="00607CBB">
        <w:rPr>
          <w:rFonts w:ascii="Times New Roman" w:hAnsi="Times New Roman" w:cs="Times New Roman"/>
          <w:sz w:val="20"/>
          <w:szCs w:val="20"/>
        </w:rPr>
        <w:t>]</w:t>
      </w:r>
      <w:r w:rsidRPr="00607CBB">
        <w:rPr>
          <w:rFonts w:ascii="Times New Roman" w:hAnsi="Times New Roman" w:cs="Times New Roman"/>
          <w:sz w:val="20"/>
          <w:szCs w:val="20"/>
        </w:rPr>
        <w:t>.</w:t>
      </w:r>
    </w:p>
    <w:p w14:paraId="2F073ECC" w14:textId="21796F89" w:rsidR="00E31CD4" w:rsidRPr="00942553" w:rsidRDefault="00C94757" w:rsidP="00883412">
      <w:pPr>
        <w:pStyle w:val="Heading4"/>
        <w:shd w:val="clear" w:color="auto" w:fill="FFFFFF" w:themeFill="background1"/>
        <w:spacing w:line="480" w:lineRule="auto"/>
        <w:rPr>
          <w:rFonts w:cs="Times New Roman"/>
          <w:b/>
          <w:sz w:val="22"/>
        </w:rPr>
      </w:pPr>
      <w:bookmarkStart w:id="78" w:name="_Toc536634954"/>
      <w:r w:rsidRPr="00942553">
        <w:rPr>
          <w:rFonts w:cs="Times New Roman"/>
          <w:b/>
          <w:sz w:val="22"/>
        </w:rPr>
        <w:t>3</w:t>
      </w:r>
      <w:r w:rsidR="00E31CD4" w:rsidRPr="00942553">
        <w:rPr>
          <w:rFonts w:cs="Times New Roman"/>
          <w:b/>
          <w:sz w:val="22"/>
        </w:rPr>
        <w:t>.4.5. Household heads’ age</w:t>
      </w:r>
      <w:bookmarkEnd w:id="78"/>
      <w:r w:rsidR="00E31CD4" w:rsidRPr="00942553">
        <w:rPr>
          <w:rFonts w:cs="Times New Roman"/>
          <w:b/>
          <w:sz w:val="22"/>
        </w:rPr>
        <w:t xml:space="preserve"> </w:t>
      </w:r>
    </w:p>
    <w:p w14:paraId="70AB4757" w14:textId="65B3CA1D" w:rsidR="00E31CD4" w:rsidRPr="003658C3" w:rsidRDefault="00E31CD4" w:rsidP="00883412">
      <w:pPr>
        <w:shd w:val="clear" w:color="auto" w:fill="FFFFFF" w:themeFill="background1"/>
        <w:autoSpaceDE w:val="0"/>
        <w:autoSpaceDN w:val="0"/>
        <w:adjustRightInd w:val="0"/>
        <w:spacing w:after="0" w:line="480" w:lineRule="auto"/>
        <w:jc w:val="both"/>
        <w:rPr>
          <w:rFonts w:ascii="Times New Roman" w:hAnsi="Times New Roman" w:cs="Times New Roman"/>
          <w:sz w:val="20"/>
          <w:szCs w:val="20"/>
        </w:rPr>
      </w:pPr>
      <w:r w:rsidRPr="003658C3">
        <w:rPr>
          <w:rFonts w:ascii="Times New Roman" w:hAnsi="Times New Roman" w:cs="Times New Roman"/>
          <w:sz w:val="20"/>
          <w:szCs w:val="20"/>
        </w:rPr>
        <w:t>The age of the households su</w:t>
      </w:r>
      <w:r w:rsidR="007A1742" w:rsidRPr="003658C3">
        <w:rPr>
          <w:rFonts w:ascii="Times New Roman" w:hAnsi="Times New Roman" w:cs="Times New Roman"/>
          <w:sz w:val="20"/>
          <w:szCs w:val="20"/>
        </w:rPr>
        <w:t>rveyed in Adi-</w:t>
      </w:r>
      <w:proofErr w:type="spellStart"/>
      <w:r w:rsidR="007A1742" w:rsidRPr="003658C3">
        <w:rPr>
          <w:rFonts w:ascii="Times New Roman" w:hAnsi="Times New Roman" w:cs="Times New Roman"/>
          <w:sz w:val="20"/>
          <w:szCs w:val="20"/>
        </w:rPr>
        <w:t>kimbro</w:t>
      </w:r>
      <w:proofErr w:type="spellEnd"/>
      <w:r w:rsidR="007A1742" w:rsidRPr="003658C3">
        <w:rPr>
          <w:rFonts w:ascii="Times New Roman" w:hAnsi="Times New Roman" w:cs="Times New Roman"/>
          <w:sz w:val="20"/>
          <w:szCs w:val="20"/>
        </w:rPr>
        <w:t xml:space="preserve"> Watershed we</w:t>
      </w:r>
      <w:r w:rsidRPr="003658C3">
        <w:rPr>
          <w:rFonts w:ascii="Times New Roman" w:hAnsi="Times New Roman" w:cs="Times New Roman"/>
          <w:sz w:val="20"/>
          <w:szCs w:val="20"/>
        </w:rPr>
        <w:t>re under classes 18-30 (14%), 31-45 (48%), 46-60 (42%) and &gt;60</w:t>
      </w:r>
      <w:r w:rsidR="00B26E1C" w:rsidRPr="003658C3">
        <w:rPr>
          <w:rFonts w:ascii="Times New Roman" w:hAnsi="Times New Roman" w:cs="Times New Roman"/>
          <w:sz w:val="20"/>
          <w:szCs w:val="20"/>
        </w:rPr>
        <w:t xml:space="preserve"> </w:t>
      </w:r>
      <w:r w:rsidRPr="003658C3">
        <w:rPr>
          <w:rFonts w:ascii="Times New Roman" w:hAnsi="Times New Roman" w:cs="Times New Roman"/>
          <w:sz w:val="20"/>
          <w:szCs w:val="20"/>
        </w:rPr>
        <w:t xml:space="preserve">(9%) </w:t>
      </w:r>
      <w:r w:rsidR="00BB0A4B" w:rsidRPr="003658C3">
        <w:rPr>
          <w:rFonts w:ascii="Times New Roman" w:hAnsi="Times New Roman" w:cs="Times New Roman"/>
          <w:sz w:val="20"/>
          <w:szCs w:val="20"/>
        </w:rPr>
        <w:t>respectively. Age of household wa</w:t>
      </w:r>
      <w:r w:rsidRPr="003658C3">
        <w:rPr>
          <w:rFonts w:ascii="Times New Roman" w:hAnsi="Times New Roman" w:cs="Times New Roman"/>
          <w:sz w:val="20"/>
          <w:szCs w:val="20"/>
        </w:rPr>
        <w:t xml:space="preserve">s negatively related to performance of SWC structures (Table </w:t>
      </w:r>
      <w:r w:rsidR="004E036E">
        <w:rPr>
          <w:rFonts w:ascii="Times New Roman" w:hAnsi="Times New Roman" w:cs="Times New Roman"/>
          <w:sz w:val="20"/>
          <w:szCs w:val="20"/>
        </w:rPr>
        <w:t>5</w:t>
      </w:r>
      <w:r w:rsidRPr="003658C3">
        <w:rPr>
          <w:rFonts w:ascii="Times New Roman" w:hAnsi="Times New Roman" w:cs="Times New Roman"/>
          <w:sz w:val="20"/>
          <w:szCs w:val="20"/>
        </w:rPr>
        <w:t>)</w:t>
      </w:r>
      <w:r w:rsidR="0058507F">
        <w:rPr>
          <w:rFonts w:ascii="Times New Roman" w:hAnsi="Times New Roman" w:cs="Times New Roman"/>
          <w:sz w:val="20"/>
          <w:szCs w:val="20"/>
        </w:rPr>
        <w:t xml:space="preserve">. </w:t>
      </w:r>
      <w:r w:rsidRPr="003658C3">
        <w:rPr>
          <w:rFonts w:ascii="Times New Roman" w:hAnsi="Times New Roman" w:cs="Times New Roman"/>
          <w:sz w:val="20"/>
          <w:szCs w:val="20"/>
        </w:rPr>
        <w:t xml:space="preserve">The odds ratio suggests holding all independent variables constant one year increase in the </w:t>
      </w:r>
      <w:r w:rsidR="00BB0A4B" w:rsidRPr="003658C3">
        <w:rPr>
          <w:rFonts w:ascii="Times New Roman" w:hAnsi="Times New Roman" w:cs="Times New Roman"/>
          <w:sz w:val="20"/>
          <w:szCs w:val="20"/>
        </w:rPr>
        <w:t xml:space="preserve">age of household head decreased </w:t>
      </w:r>
      <w:r w:rsidRPr="003658C3">
        <w:rPr>
          <w:rFonts w:ascii="Times New Roman" w:hAnsi="Times New Roman" w:cs="Times New Roman"/>
          <w:sz w:val="20"/>
          <w:szCs w:val="20"/>
        </w:rPr>
        <w:t xml:space="preserve">the performance of introduced SWC practices by a factor of 0.54 (Table </w:t>
      </w:r>
      <w:r w:rsidR="004E036E">
        <w:rPr>
          <w:rFonts w:ascii="Times New Roman" w:hAnsi="Times New Roman" w:cs="Times New Roman"/>
          <w:sz w:val="20"/>
          <w:szCs w:val="20"/>
        </w:rPr>
        <w:t>5</w:t>
      </w:r>
      <w:r w:rsidRPr="003658C3">
        <w:rPr>
          <w:rFonts w:ascii="Times New Roman" w:hAnsi="Times New Roman" w:cs="Times New Roman"/>
          <w:sz w:val="20"/>
          <w:szCs w:val="20"/>
        </w:rPr>
        <w:t>).</w:t>
      </w:r>
      <w:r w:rsidR="00AE4967" w:rsidRPr="003658C3">
        <w:rPr>
          <w:rFonts w:ascii="Times New Roman" w:hAnsi="Times New Roman" w:cs="Times New Roman"/>
          <w:sz w:val="20"/>
          <w:szCs w:val="20"/>
        </w:rPr>
        <w:t xml:space="preserve"> </w:t>
      </w:r>
      <w:r w:rsidR="00471073" w:rsidRPr="003658C3">
        <w:rPr>
          <w:rFonts w:ascii="Times New Roman" w:hAnsi="Times New Roman" w:cs="Times New Roman"/>
          <w:sz w:val="20"/>
          <w:szCs w:val="20"/>
        </w:rPr>
        <w:t>[</w:t>
      </w:r>
      <w:r w:rsidR="00E54E88" w:rsidRPr="003658C3">
        <w:rPr>
          <w:rFonts w:ascii="Times New Roman" w:hAnsi="Times New Roman" w:cs="Times New Roman"/>
          <w:sz w:val="20"/>
          <w:szCs w:val="20"/>
        </w:rPr>
        <w:t>29</w:t>
      </w:r>
      <w:r w:rsidR="00427516" w:rsidRPr="003658C3">
        <w:rPr>
          <w:rFonts w:ascii="Times New Roman" w:hAnsi="Times New Roman" w:cs="Times New Roman"/>
          <w:sz w:val="20"/>
          <w:szCs w:val="20"/>
        </w:rPr>
        <w:t xml:space="preserve">, 30, 40, </w:t>
      </w:r>
      <w:r w:rsidR="00E54E88" w:rsidRPr="003658C3">
        <w:rPr>
          <w:rFonts w:ascii="Times New Roman" w:hAnsi="Times New Roman" w:cs="Times New Roman"/>
          <w:sz w:val="20"/>
          <w:szCs w:val="20"/>
          <w:shd w:val="clear" w:color="auto" w:fill="FFFFFF"/>
        </w:rPr>
        <w:t>41</w:t>
      </w:r>
      <w:r w:rsidR="00471073" w:rsidRPr="003658C3">
        <w:rPr>
          <w:rFonts w:ascii="Times New Roman" w:hAnsi="Times New Roman" w:cs="Times New Roman"/>
          <w:sz w:val="20"/>
          <w:szCs w:val="20"/>
        </w:rPr>
        <w:t>]</w:t>
      </w:r>
      <w:r w:rsidR="00B26E1C" w:rsidRPr="003658C3">
        <w:rPr>
          <w:rFonts w:ascii="Times New Roman" w:hAnsi="Times New Roman" w:cs="Times New Roman"/>
          <w:sz w:val="20"/>
          <w:szCs w:val="20"/>
        </w:rPr>
        <w:t xml:space="preserve"> </w:t>
      </w:r>
      <w:r w:rsidRPr="003658C3">
        <w:rPr>
          <w:rFonts w:ascii="Times New Roman" w:hAnsi="Times New Roman" w:cs="Times New Roman"/>
          <w:sz w:val="20"/>
          <w:szCs w:val="20"/>
        </w:rPr>
        <w:t>indicated that household age had a</w:t>
      </w:r>
      <w:r w:rsidR="00AE4967" w:rsidRPr="003658C3">
        <w:rPr>
          <w:rFonts w:ascii="Times New Roman" w:hAnsi="Times New Roman" w:cs="Times New Roman"/>
          <w:sz w:val="20"/>
          <w:szCs w:val="20"/>
        </w:rPr>
        <w:t xml:space="preserve"> negative influence on farmers </w:t>
      </w:r>
      <w:r w:rsidRPr="003658C3">
        <w:rPr>
          <w:rFonts w:ascii="Times New Roman" w:hAnsi="Times New Roman" w:cs="Times New Roman"/>
          <w:sz w:val="20"/>
          <w:szCs w:val="20"/>
        </w:rPr>
        <w:t>willingness to manage land and water conservation activities. A</w:t>
      </w:r>
      <w:r w:rsidRPr="003658C3">
        <w:rPr>
          <w:rFonts w:ascii="Times New Roman" w:hAnsi="Times New Roman" w:cs="Times New Roman"/>
          <w:sz w:val="20"/>
          <w:szCs w:val="20"/>
          <w:shd w:val="clear" w:color="auto" w:fill="FFFFFF"/>
        </w:rPr>
        <w:t xml:space="preserve">s </w:t>
      </w:r>
      <w:r w:rsidRPr="003658C3">
        <w:rPr>
          <w:rFonts w:ascii="Times New Roman" w:hAnsi="Times New Roman" w:cs="Times New Roman"/>
          <w:sz w:val="20"/>
          <w:szCs w:val="20"/>
        </w:rPr>
        <w:lastRenderedPageBreak/>
        <w:t xml:space="preserve">age of farmer increases, the willingness </w:t>
      </w:r>
      <w:r w:rsidR="00B961BA" w:rsidRPr="003658C3">
        <w:rPr>
          <w:rFonts w:ascii="Times New Roman" w:hAnsi="Times New Roman" w:cs="Times New Roman"/>
          <w:sz w:val="20"/>
          <w:szCs w:val="20"/>
        </w:rPr>
        <w:t>to manage SWC measures decreases</w:t>
      </w:r>
      <w:r w:rsidRPr="003658C3">
        <w:rPr>
          <w:rFonts w:ascii="Times New Roman" w:hAnsi="Times New Roman" w:cs="Times New Roman"/>
          <w:sz w:val="20"/>
          <w:szCs w:val="20"/>
        </w:rPr>
        <w:t xml:space="preserve">. </w:t>
      </w:r>
      <w:r w:rsidR="00880CD7" w:rsidRPr="003658C3">
        <w:rPr>
          <w:rFonts w:ascii="Times New Roman" w:hAnsi="Times New Roman" w:cs="Times New Roman"/>
          <w:sz w:val="20"/>
          <w:szCs w:val="20"/>
        </w:rPr>
        <w:t>Thus,</w:t>
      </w:r>
      <w:r w:rsidRPr="003658C3">
        <w:rPr>
          <w:rFonts w:ascii="Times New Roman" w:hAnsi="Times New Roman" w:cs="Times New Roman"/>
          <w:sz w:val="20"/>
          <w:szCs w:val="20"/>
        </w:rPr>
        <w:t xml:space="preserve"> old farmers unable to give care for their farm land</w:t>
      </w:r>
      <w:r w:rsidRPr="003658C3">
        <w:rPr>
          <w:rFonts w:ascii="Times New Roman" w:hAnsi="Times New Roman" w:cs="Times New Roman"/>
          <w:sz w:val="20"/>
          <w:szCs w:val="20"/>
          <w:shd w:val="clear" w:color="auto" w:fill="FFFFFF"/>
        </w:rPr>
        <w:t xml:space="preserve">. </w:t>
      </w:r>
      <w:r w:rsidR="00471073" w:rsidRPr="003658C3">
        <w:rPr>
          <w:rFonts w:ascii="Times New Roman" w:hAnsi="Times New Roman" w:cs="Times New Roman"/>
          <w:sz w:val="20"/>
          <w:szCs w:val="20"/>
        </w:rPr>
        <w:t>[</w:t>
      </w:r>
      <w:r w:rsidR="00E54E88" w:rsidRPr="003658C3">
        <w:rPr>
          <w:rFonts w:ascii="Times New Roman" w:hAnsi="Times New Roman" w:cs="Times New Roman"/>
          <w:sz w:val="20"/>
          <w:szCs w:val="20"/>
          <w:shd w:val="clear" w:color="auto" w:fill="FFFFFF"/>
        </w:rPr>
        <w:t>26</w:t>
      </w:r>
      <w:r w:rsidR="00427516" w:rsidRPr="003658C3">
        <w:rPr>
          <w:rFonts w:ascii="Times New Roman" w:hAnsi="Times New Roman" w:cs="Times New Roman"/>
          <w:sz w:val="20"/>
          <w:szCs w:val="20"/>
        </w:rPr>
        <w:t>,</w:t>
      </w:r>
      <w:r w:rsidR="007A2E64" w:rsidRPr="003658C3">
        <w:rPr>
          <w:rFonts w:ascii="Times New Roman" w:hAnsi="Times New Roman" w:cs="Times New Roman"/>
          <w:sz w:val="20"/>
          <w:szCs w:val="20"/>
        </w:rPr>
        <w:t xml:space="preserve"> </w:t>
      </w:r>
      <w:r w:rsidR="00427516" w:rsidRPr="003658C3">
        <w:rPr>
          <w:rFonts w:ascii="Times New Roman" w:hAnsi="Times New Roman" w:cs="Times New Roman"/>
          <w:sz w:val="20"/>
          <w:szCs w:val="20"/>
        </w:rPr>
        <w:t xml:space="preserve">27, </w:t>
      </w:r>
      <w:r w:rsidR="00E54E88" w:rsidRPr="003658C3">
        <w:rPr>
          <w:rFonts w:ascii="Times New Roman" w:hAnsi="Times New Roman" w:cs="Times New Roman"/>
          <w:sz w:val="20"/>
          <w:szCs w:val="20"/>
        </w:rPr>
        <w:t>40</w:t>
      </w:r>
      <w:r w:rsidR="00427516" w:rsidRPr="003658C3">
        <w:rPr>
          <w:rFonts w:ascii="Times New Roman" w:hAnsi="Times New Roman" w:cs="Times New Roman"/>
          <w:sz w:val="20"/>
          <w:szCs w:val="20"/>
        </w:rPr>
        <w:t>,</w:t>
      </w:r>
      <w:r w:rsidR="00471073" w:rsidRPr="003658C3">
        <w:rPr>
          <w:rFonts w:ascii="Times New Roman" w:hAnsi="Times New Roman" w:cs="Times New Roman"/>
          <w:sz w:val="20"/>
          <w:szCs w:val="20"/>
        </w:rPr>
        <w:t>]</w:t>
      </w:r>
      <w:r w:rsidR="007A2E64" w:rsidRPr="003658C3">
        <w:rPr>
          <w:rFonts w:ascii="Times New Roman" w:hAnsi="Times New Roman" w:cs="Times New Roman"/>
          <w:sz w:val="20"/>
          <w:szCs w:val="20"/>
        </w:rPr>
        <w:t xml:space="preserve"> </w:t>
      </w:r>
      <w:r w:rsidRPr="003658C3">
        <w:rPr>
          <w:rFonts w:ascii="Times New Roman" w:hAnsi="Times New Roman" w:cs="Times New Roman"/>
          <w:sz w:val="20"/>
          <w:szCs w:val="20"/>
        </w:rPr>
        <w:t xml:space="preserve">stated that farmers over 60 years faced labor shortages for implementing and maintenance of structures. </w:t>
      </w:r>
    </w:p>
    <w:p w14:paraId="75DCB75C" w14:textId="28B3D057" w:rsidR="00E31CD4" w:rsidRPr="00942553" w:rsidRDefault="00C94757" w:rsidP="00883412">
      <w:pPr>
        <w:pStyle w:val="Heading4"/>
        <w:spacing w:line="480" w:lineRule="auto"/>
        <w:rPr>
          <w:rFonts w:cs="Times New Roman"/>
          <w:b/>
          <w:sz w:val="22"/>
        </w:rPr>
      </w:pPr>
      <w:bookmarkStart w:id="79" w:name="_Toc536634955"/>
      <w:r w:rsidRPr="00942553">
        <w:rPr>
          <w:rFonts w:cs="Times New Roman"/>
          <w:b/>
          <w:sz w:val="22"/>
        </w:rPr>
        <w:t>3</w:t>
      </w:r>
      <w:r w:rsidR="00E31CD4" w:rsidRPr="00942553">
        <w:rPr>
          <w:rFonts w:cs="Times New Roman"/>
          <w:b/>
          <w:sz w:val="22"/>
        </w:rPr>
        <w:t>.4.6. Training on SWC technology</w:t>
      </w:r>
      <w:bookmarkEnd w:id="79"/>
      <w:r w:rsidR="00E31CD4" w:rsidRPr="00942553">
        <w:rPr>
          <w:rFonts w:cs="Times New Roman"/>
          <w:b/>
          <w:sz w:val="22"/>
        </w:rPr>
        <w:t xml:space="preserve"> </w:t>
      </w:r>
    </w:p>
    <w:p w14:paraId="2F732DD9" w14:textId="27995F4B" w:rsidR="00E31CD4" w:rsidRPr="003658C3" w:rsidRDefault="00E31CD4" w:rsidP="00852097">
      <w:pPr>
        <w:autoSpaceDE w:val="0"/>
        <w:autoSpaceDN w:val="0"/>
        <w:adjustRightInd w:val="0"/>
        <w:spacing w:after="0" w:line="480" w:lineRule="auto"/>
        <w:jc w:val="both"/>
        <w:rPr>
          <w:rFonts w:ascii="Times New Roman" w:eastAsia="MinionPro-Regular" w:hAnsi="Times New Roman" w:cs="Times New Roman"/>
          <w:sz w:val="20"/>
          <w:szCs w:val="20"/>
        </w:rPr>
      </w:pPr>
      <w:r w:rsidRPr="003658C3">
        <w:rPr>
          <w:rFonts w:ascii="Times New Roman" w:hAnsi="Times New Roman" w:cs="Times New Roman"/>
          <w:sz w:val="20"/>
          <w:szCs w:val="20"/>
        </w:rPr>
        <w:t xml:space="preserve">Assessment results of training on the technology of </w:t>
      </w:r>
      <w:r w:rsidR="00731D89" w:rsidRPr="003658C3">
        <w:rPr>
          <w:rFonts w:ascii="Times New Roman" w:hAnsi="Times New Roman" w:cs="Times New Roman"/>
          <w:sz w:val="20"/>
          <w:szCs w:val="20"/>
        </w:rPr>
        <w:t>SWC measures were given to 23</w:t>
      </w:r>
      <w:r w:rsidRPr="003658C3">
        <w:rPr>
          <w:rFonts w:ascii="Times New Roman" w:hAnsi="Times New Roman" w:cs="Times New Roman"/>
          <w:sz w:val="20"/>
          <w:szCs w:val="20"/>
        </w:rPr>
        <w:t xml:space="preserve">% household by </w:t>
      </w:r>
      <w:r w:rsidR="003A0A6E" w:rsidRPr="003658C3">
        <w:rPr>
          <w:rFonts w:ascii="Times New Roman" w:hAnsi="Times New Roman" w:cs="Times New Roman"/>
          <w:sz w:val="20"/>
          <w:szCs w:val="20"/>
        </w:rPr>
        <w:t>experts</w:t>
      </w:r>
      <w:r w:rsidRPr="003658C3">
        <w:rPr>
          <w:rFonts w:ascii="Times New Roman" w:hAnsi="Times New Roman" w:cs="Times New Roman"/>
          <w:sz w:val="20"/>
          <w:szCs w:val="20"/>
        </w:rPr>
        <w:t xml:space="preserve"> on layout and technical design of the SWC structures. </w:t>
      </w:r>
      <w:r w:rsidR="00471073" w:rsidRPr="003658C3">
        <w:rPr>
          <w:rFonts w:ascii="Times New Roman" w:hAnsi="Times New Roman" w:cs="Times New Roman"/>
          <w:sz w:val="20"/>
          <w:szCs w:val="20"/>
        </w:rPr>
        <w:t>[</w:t>
      </w:r>
      <w:r w:rsidR="00E54E88" w:rsidRPr="003658C3">
        <w:rPr>
          <w:rFonts w:ascii="Times New Roman" w:hAnsi="Times New Roman" w:cs="Times New Roman"/>
          <w:sz w:val="20"/>
          <w:szCs w:val="20"/>
        </w:rPr>
        <w:t>36</w:t>
      </w:r>
      <w:r w:rsidR="00471073" w:rsidRPr="003658C3">
        <w:rPr>
          <w:rFonts w:ascii="Times New Roman" w:hAnsi="Times New Roman" w:cs="Times New Roman"/>
          <w:sz w:val="20"/>
          <w:szCs w:val="20"/>
        </w:rPr>
        <w:t>]</w:t>
      </w:r>
      <w:r w:rsidR="00731D89" w:rsidRPr="003658C3">
        <w:rPr>
          <w:rFonts w:ascii="Times New Roman" w:hAnsi="Times New Roman" w:cs="Times New Roman"/>
          <w:sz w:val="20"/>
          <w:szCs w:val="20"/>
        </w:rPr>
        <w:t xml:space="preserve"> </w:t>
      </w:r>
      <w:r w:rsidR="00427516" w:rsidRPr="003658C3">
        <w:rPr>
          <w:rFonts w:ascii="Times New Roman" w:hAnsi="Times New Roman" w:cs="Times New Roman"/>
          <w:sz w:val="20"/>
          <w:szCs w:val="20"/>
        </w:rPr>
        <w:t>Found</w:t>
      </w:r>
      <w:r w:rsidR="00CB53A7" w:rsidRPr="003658C3">
        <w:rPr>
          <w:rFonts w:ascii="Times New Roman" w:hAnsi="Times New Roman" w:cs="Times New Roman"/>
          <w:sz w:val="20"/>
          <w:szCs w:val="20"/>
        </w:rPr>
        <w:t xml:space="preserve"> </w:t>
      </w:r>
      <w:r w:rsidR="00731D89" w:rsidRPr="003658C3">
        <w:rPr>
          <w:rFonts w:ascii="Times New Roman" w:hAnsi="Times New Roman" w:cs="Times New Roman"/>
          <w:sz w:val="20"/>
          <w:szCs w:val="20"/>
        </w:rPr>
        <w:t xml:space="preserve">25.3% </w:t>
      </w:r>
      <w:r w:rsidR="00852097" w:rsidRPr="003658C3">
        <w:rPr>
          <w:rFonts w:ascii="Times New Roman" w:hAnsi="Times New Roman" w:cs="Times New Roman"/>
          <w:sz w:val="20"/>
          <w:szCs w:val="20"/>
        </w:rPr>
        <w:t>of respondents</w:t>
      </w:r>
      <w:r w:rsidR="00731D89" w:rsidRPr="003658C3">
        <w:rPr>
          <w:rFonts w:ascii="Times New Roman" w:hAnsi="Times New Roman" w:cs="Times New Roman"/>
          <w:sz w:val="20"/>
          <w:szCs w:val="20"/>
        </w:rPr>
        <w:t xml:space="preserve"> </w:t>
      </w:r>
      <w:r w:rsidR="00E03BD3" w:rsidRPr="003658C3">
        <w:rPr>
          <w:rFonts w:ascii="Times New Roman" w:hAnsi="Times New Roman" w:cs="Times New Roman"/>
          <w:sz w:val="20"/>
          <w:szCs w:val="20"/>
        </w:rPr>
        <w:t xml:space="preserve">get </w:t>
      </w:r>
      <w:r w:rsidR="00852097" w:rsidRPr="003658C3">
        <w:rPr>
          <w:rFonts w:ascii="Times New Roman" w:hAnsi="Times New Roman" w:cs="Times New Roman"/>
          <w:sz w:val="20"/>
          <w:szCs w:val="20"/>
        </w:rPr>
        <w:t>fr</w:t>
      </w:r>
      <w:r w:rsidR="00E03BD3" w:rsidRPr="003658C3">
        <w:rPr>
          <w:rFonts w:ascii="Times New Roman" w:hAnsi="Times New Roman" w:cs="Times New Roman"/>
          <w:sz w:val="20"/>
          <w:szCs w:val="20"/>
        </w:rPr>
        <w:t xml:space="preserve">equent training </w:t>
      </w:r>
      <w:r w:rsidR="00852097" w:rsidRPr="003658C3">
        <w:rPr>
          <w:rFonts w:ascii="Times New Roman" w:hAnsi="Times New Roman" w:cs="Times New Roman"/>
          <w:sz w:val="20"/>
          <w:szCs w:val="20"/>
        </w:rPr>
        <w:t xml:space="preserve">on </w:t>
      </w:r>
      <w:r w:rsidR="00731D89" w:rsidRPr="003658C3">
        <w:rPr>
          <w:rFonts w:ascii="Times New Roman" w:hAnsi="Times New Roman" w:cs="Times New Roman"/>
          <w:sz w:val="20"/>
          <w:szCs w:val="20"/>
        </w:rPr>
        <w:t>SWC</w:t>
      </w:r>
      <w:r w:rsidR="00852097" w:rsidRPr="003658C3">
        <w:rPr>
          <w:rFonts w:ascii="Times New Roman" w:hAnsi="Times New Roman" w:cs="Times New Roman"/>
          <w:sz w:val="20"/>
          <w:szCs w:val="20"/>
        </w:rPr>
        <w:t xml:space="preserve"> organized by government and non-government organizations.</w:t>
      </w:r>
      <w:r w:rsidR="00731D89" w:rsidRPr="003658C3">
        <w:rPr>
          <w:rFonts w:ascii="Times New Roman" w:hAnsi="Times New Roman" w:cs="Times New Roman"/>
          <w:sz w:val="20"/>
          <w:szCs w:val="20"/>
        </w:rPr>
        <w:t xml:space="preserve"> </w:t>
      </w:r>
      <w:r w:rsidRPr="003658C3">
        <w:rPr>
          <w:rFonts w:ascii="Times New Roman" w:hAnsi="Times New Roman" w:cs="Times New Roman"/>
          <w:sz w:val="20"/>
          <w:szCs w:val="20"/>
        </w:rPr>
        <w:t>The provisi</w:t>
      </w:r>
      <w:r w:rsidR="00E03BD3" w:rsidRPr="003658C3">
        <w:rPr>
          <w:rFonts w:ascii="Times New Roman" w:hAnsi="Times New Roman" w:cs="Times New Roman"/>
          <w:sz w:val="20"/>
          <w:szCs w:val="20"/>
        </w:rPr>
        <w:t xml:space="preserve">on of training helps farmers to </w:t>
      </w:r>
      <w:r w:rsidRPr="003658C3">
        <w:rPr>
          <w:rFonts w:ascii="Times New Roman" w:hAnsi="Times New Roman" w:cs="Times New Roman"/>
          <w:sz w:val="20"/>
          <w:szCs w:val="20"/>
        </w:rPr>
        <w:t xml:space="preserve">implement </w:t>
      </w:r>
      <w:r w:rsidR="008C7D99" w:rsidRPr="003658C3">
        <w:rPr>
          <w:rFonts w:ascii="Times New Roman" w:hAnsi="Times New Roman" w:cs="Times New Roman"/>
          <w:sz w:val="20"/>
          <w:szCs w:val="20"/>
        </w:rPr>
        <w:t>structures easily on their farm</w:t>
      </w:r>
      <w:r w:rsidRPr="003658C3">
        <w:rPr>
          <w:rFonts w:ascii="Times New Roman" w:hAnsi="Times New Roman" w:cs="Times New Roman"/>
          <w:sz w:val="20"/>
          <w:szCs w:val="20"/>
        </w:rPr>
        <w:t xml:space="preserve">land and </w:t>
      </w:r>
      <w:r w:rsidR="00CB53A7" w:rsidRPr="003658C3">
        <w:rPr>
          <w:rFonts w:ascii="Times New Roman" w:hAnsi="Times New Roman" w:cs="Times New Roman"/>
          <w:sz w:val="20"/>
          <w:szCs w:val="20"/>
        </w:rPr>
        <w:t xml:space="preserve">supports their </w:t>
      </w:r>
      <w:r w:rsidR="008C7D99" w:rsidRPr="003658C3">
        <w:rPr>
          <w:rFonts w:ascii="Times New Roman" w:hAnsi="Times New Roman" w:cs="Times New Roman"/>
          <w:sz w:val="20"/>
          <w:szCs w:val="20"/>
        </w:rPr>
        <w:t>neighboring</w:t>
      </w:r>
      <w:r w:rsidRPr="003658C3">
        <w:rPr>
          <w:rFonts w:ascii="Times New Roman" w:hAnsi="Times New Roman" w:cs="Times New Roman"/>
          <w:sz w:val="20"/>
          <w:szCs w:val="20"/>
        </w:rPr>
        <w:t>.</w:t>
      </w:r>
      <w:r w:rsidR="00CB53A7" w:rsidRPr="003658C3">
        <w:rPr>
          <w:rFonts w:ascii="Times New Roman" w:hAnsi="Times New Roman" w:cs="Times New Roman"/>
          <w:sz w:val="20"/>
          <w:szCs w:val="20"/>
        </w:rPr>
        <w:t xml:space="preserve">  Training on SWC technologies was</w:t>
      </w:r>
      <w:r w:rsidRPr="003658C3">
        <w:rPr>
          <w:rFonts w:ascii="Times New Roman" w:hAnsi="Times New Roman" w:cs="Times New Roman"/>
          <w:sz w:val="20"/>
          <w:szCs w:val="20"/>
        </w:rPr>
        <w:t xml:space="preserve"> positive</w:t>
      </w:r>
      <w:r w:rsidR="00E021DE" w:rsidRPr="003658C3">
        <w:rPr>
          <w:rFonts w:ascii="Times New Roman" w:hAnsi="Times New Roman" w:cs="Times New Roman"/>
          <w:sz w:val="20"/>
          <w:szCs w:val="20"/>
        </w:rPr>
        <w:t>ly</w:t>
      </w:r>
      <w:r w:rsidRPr="003658C3">
        <w:rPr>
          <w:rFonts w:ascii="Times New Roman" w:hAnsi="Times New Roman" w:cs="Times New Roman"/>
          <w:sz w:val="20"/>
          <w:szCs w:val="20"/>
        </w:rPr>
        <w:t xml:space="preserve"> significant (</w:t>
      </w:r>
      <w:r w:rsidR="008C7D99" w:rsidRPr="003658C3">
        <w:rPr>
          <w:rFonts w:ascii="Times New Roman" w:hAnsi="Times New Roman" w:cs="Times New Roman"/>
          <w:sz w:val="20"/>
          <w:szCs w:val="20"/>
        </w:rPr>
        <w:t xml:space="preserve">β=1.85, </w:t>
      </w:r>
      <w:r w:rsidR="00F25BA9" w:rsidRPr="0089430D">
        <w:rPr>
          <w:rFonts w:ascii="Times New Roman" w:hAnsi="Times New Roman" w:cs="Times New Roman"/>
          <w:sz w:val="20"/>
          <w:szCs w:val="20"/>
        </w:rPr>
        <w:t xml:space="preserve">p≤ </w:t>
      </w:r>
      <w:r w:rsidR="00912E01">
        <w:rPr>
          <w:rFonts w:ascii="Times New Roman" w:hAnsi="Times New Roman" w:cs="Times New Roman"/>
          <w:sz w:val="20"/>
          <w:szCs w:val="20"/>
        </w:rPr>
        <w:t>0.005</w:t>
      </w:r>
      <w:r w:rsidRPr="003658C3">
        <w:rPr>
          <w:rFonts w:ascii="Times New Roman" w:hAnsi="Times New Roman" w:cs="Times New Roman"/>
          <w:sz w:val="20"/>
          <w:szCs w:val="20"/>
        </w:rPr>
        <w:t xml:space="preserve">) </w:t>
      </w:r>
      <w:r w:rsidR="00E021DE" w:rsidRPr="003658C3">
        <w:rPr>
          <w:rFonts w:ascii="Times New Roman" w:hAnsi="Times New Roman" w:cs="Times New Roman"/>
          <w:sz w:val="20"/>
          <w:szCs w:val="20"/>
        </w:rPr>
        <w:t>on the</w:t>
      </w:r>
      <w:r w:rsidRPr="003658C3">
        <w:rPr>
          <w:rFonts w:ascii="Times New Roman" w:hAnsi="Times New Roman" w:cs="Times New Roman"/>
          <w:sz w:val="20"/>
          <w:szCs w:val="20"/>
        </w:rPr>
        <w:t xml:space="preserve"> success of SWC structures (Table</w:t>
      </w:r>
      <w:r w:rsidR="00E021DE" w:rsidRPr="003658C3">
        <w:rPr>
          <w:rFonts w:ascii="Times New Roman" w:hAnsi="Times New Roman" w:cs="Times New Roman"/>
          <w:sz w:val="20"/>
          <w:szCs w:val="20"/>
        </w:rPr>
        <w:t xml:space="preserve"> </w:t>
      </w:r>
      <w:r w:rsidR="004E036E">
        <w:rPr>
          <w:rFonts w:ascii="Times New Roman" w:hAnsi="Times New Roman" w:cs="Times New Roman"/>
          <w:sz w:val="20"/>
          <w:szCs w:val="20"/>
        </w:rPr>
        <w:t>5</w:t>
      </w:r>
      <w:r w:rsidRPr="003658C3">
        <w:rPr>
          <w:rFonts w:ascii="Times New Roman" w:hAnsi="Times New Roman" w:cs="Times New Roman"/>
          <w:sz w:val="20"/>
          <w:szCs w:val="20"/>
        </w:rPr>
        <w:t>).  The results of the odds ratio showed that the performance of SWC structures increased by factor of 6.23 for unit increase</w:t>
      </w:r>
      <w:r w:rsidR="00E021DE" w:rsidRPr="003658C3">
        <w:rPr>
          <w:rFonts w:ascii="Times New Roman" w:hAnsi="Times New Roman" w:cs="Times New Roman"/>
          <w:sz w:val="20"/>
          <w:szCs w:val="20"/>
        </w:rPr>
        <w:t>d</w:t>
      </w:r>
      <w:r w:rsidRPr="003658C3">
        <w:rPr>
          <w:rFonts w:ascii="Times New Roman" w:hAnsi="Times New Roman" w:cs="Times New Roman"/>
          <w:sz w:val="20"/>
          <w:szCs w:val="20"/>
        </w:rPr>
        <w:t xml:space="preserve"> in training on SWC structures. This corresponds with the findings of </w:t>
      </w:r>
      <w:r w:rsidR="00471073" w:rsidRPr="003658C3">
        <w:rPr>
          <w:rFonts w:ascii="Times New Roman" w:hAnsi="Times New Roman" w:cs="Times New Roman"/>
          <w:sz w:val="20"/>
          <w:szCs w:val="20"/>
        </w:rPr>
        <w:t>[</w:t>
      </w:r>
      <w:r w:rsidR="00427516" w:rsidRPr="003658C3">
        <w:rPr>
          <w:rFonts w:ascii="Times New Roman" w:eastAsia="MinionPro-Regular" w:hAnsi="Times New Roman" w:cs="Times New Roman"/>
          <w:sz w:val="20"/>
          <w:szCs w:val="20"/>
        </w:rPr>
        <w:t xml:space="preserve">19, </w:t>
      </w:r>
      <w:r w:rsidR="00E54E88" w:rsidRPr="003658C3">
        <w:rPr>
          <w:rFonts w:ascii="Times New Roman" w:hAnsi="Times New Roman" w:cs="Times New Roman"/>
          <w:sz w:val="20"/>
          <w:szCs w:val="20"/>
        </w:rPr>
        <w:t>40</w:t>
      </w:r>
      <w:r w:rsidR="00427516" w:rsidRPr="003658C3">
        <w:rPr>
          <w:rFonts w:ascii="Times New Roman" w:hAnsi="Times New Roman" w:cs="Times New Roman"/>
          <w:sz w:val="20"/>
          <w:szCs w:val="20"/>
        </w:rPr>
        <w:t xml:space="preserve">, </w:t>
      </w:r>
      <w:r w:rsidR="00E54E88" w:rsidRPr="003658C3">
        <w:rPr>
          <w:rFonts w:ascii="Times New Roman" w:eastAsia="MinionPro-Regular" w:hAnsi="Times New Roman" w:cs="Times New Roman"/>
          <w:sz w:val="20"/>
          <w:szCs w:val="20"/>
        </w:rPr>
        <w:t>42</w:t>
      </w:r>
      <w:r w:rsidR="00427516" w:rsidRPr="003658C3">
        <w:rPr>
          <w:rFonts w:ascii="Times New Roman" w:eastAsia="MinionPro-Regular" w:hAnsi="Times New Roman" w:cs="Times New Roman"/>
          <w:sz w:val="20"/>
          <w:szCs w:val="20"/>
        </w:rPr>
        <w:t xml:space="preserve">, </w:t>
      </w:r>
      <w:r w:rsidR="00E54E88" w:rsidRPr="003658C3">
        <w:rPr>
          <w:rFonts w:ascii="Times New Roman" w:eastAsia="MinionPro-Regular" w:hAnsi="Times New Roman" w:cs="Times New Roman"/>
          <w:sz w:val="20"/>
          <w:szCs w:val="20"/>
        </w:rPr>
        <w:t>43</w:t>
      </w:r>
      <w:r w:rsidR="00471073" w:rsidRPr="003658C3">
        <w:rPr>
          <w:rFonts w:ascii="Times New Roman" w:hAnsi="Times New Roman" w:cs="Times New Roman"/>
          <w:sz w:val="20"/>
          <w:szCs w:val="20"/>
        </w:rPr>
        <w:t>]</w:t>
      </w:r>
      <w:r w:rsidR="00471073" w:rsidRPr="003658C3">
        <w:rPr>
          <w:rFonts w:ascii="Times New Roman" w:eastAsia="MinionPro-Regular" w:hAnsi="Times New Roman" w:cs="Times New Roman"/>
          <w:sz w:val="20"/>
          <w:szCs w:val="20"/>
        </w:rPr>
        <w:t xml:space="preserve"> </w:t>
      </w:r>
      <w:r w:rsidR="00CC3C75" w:rsidRPr="003658C3">
        <w:rPr>
          <w:rFonts w:ascii="Times New Roman" w:hAnsi="Times New Roman" w:cs="Times New Roman"/>
          <w:sz w:val="20"/>
          <w:szCs w:val="20"/>
          <w:shd w:val="clear" w:color="auto" w:fill="FFFFFF"/>
        </w:rPr>
        <w:t>stated that t</w:t>
      </w:r>
      <w:r w:rsidR="00CC3C75" w:rsidRPr="003658C3">
        <w:rPr>
          <w:rFonts w:ascii="Times New Roman" w:eastAsia="MinionPro-Regular" w:hAnsi="Times New Roman" w:cs="Times New Roman"/>
          <w:sz w:val="20"/>
          <w:szCs w:val="20"/>
        </w:rPr>
        <w:t>raining positively and significantly affected the longevity of SWC structures.</w:t>
      </w:r>
    </w:p>
    <w:p w14:paraId="70B2A72F" w14:textId="34BB313C" w:rsidR="00E31CD4" w:rsidRPr="00942553" w:rsidRDefault="00C94757" w:rsidP="00883412">
      <w:pPr>
        <w:pStyle w:val="Heading4"/>
        <w:shd w:val="clear" w:color="auto" w:fill="FFFFFF" w:themeFill="background1"/>
        <w:spacing w:line="480" w:lineRule="auto"/>
        <w:rPr>
          <w:rFonts w:eastAsia="MinionPro-Regular" w:cs="Times New Roman"/>
          <w:b/>
          <w:sz w:val="22"/>
        </w:rPr>
      </w:pPr>
      <w:bookmarkStart w:id="80" w:name="_Toc536634956"/>
      <w:r w:rsidRPr="00942553">
        <w:rPr>
          <w:rFonts w:eastAsia="MinionPro-Regular" w:cs="Times New Roman"/>
          <w:b/>
          <w:sz w:val="22"/>
        </w:rPr>
        <w:t>3</w:t>
      </w:r>
      <w:r w:rsidR="00E31CD4" w:rsidRPr="00942553">
        <w:rPr>
          <w:rFonts w:eastAsia="MinionPro-Regular" w:cs="Times New Roman"/>
          <w:b/>
          <w:sz w:val="22"/>
        </w:rPr>
        <w:t>.4</w:t>
      </w:r>
      <w:r w:rsidR="002D1161" w:rsidRPr="00942553">
        <w:rPr>
          <w:rFonts w:eastAsia="MinionPro-Regular" w:cs="Times New Roman"/>
          <w:b/>
          <w:sz w:val="22"/>
        </w:rPr>
        <w:t>.</w:t>
      </w:r>
      <w:r w:rsidR="00E31CD4" w:rsidRPr="00942553">
        <w:rPr>
          <w:rFonts w:eastAsia="MinionPro-Regular" w:cs="Times New Roman"/>
          <w:b/>
          <w:sz w:val="22"/>
        </w:rPr>
        <w:t>7. Maintenance</w:t>
      </w:r>
      <w:bookmarkEnd w:id="80"/>
      <w:r w:rsidR="00E31CD4" w:rsidRPr="00942553">
        <w:rPr>
          <w:rFonts w:eastAsia="MinionPro-Regular" w:cs="Times New Roman"/>
          <w:b/>
          <w:sz w:val="22"/>
        </w:rPr>
        <w:t xml:space="preserve"> </w:t>
      </w:r>
    </w:p>
    <w:p w14:paraId="10C4AF9C" w14:textId="3B8A7797" w:rsidR="00E31CD4" w:rsidRPr="003658C3" w:rsidRDefault="000D277D" w:rsidP="00883412">
      <w:pPr>
        <w:shd w:val="clear" w:color="auto" w:fill="FFFFFF" w:themeFill="background1"/>
        <w:spacing w:line="480" w:lineRule="auto"/>
        <w:jc w:val="both"/>
        <w:rPr>
          <w:rFonts w:ascii="Times New Roman" w:hAnsi="Times New Roman" w:cs="Times New Roman"/>
          <w:sz w:val="20"/>
          <w:szCs w:val="20"/>
        </w:rPr>
      </w:pPr>
      <w:r w:rsidRPr="003658C3">
        <w:rPr>
          <w:rFonts w:ascii="Times New Roman" w:hAnsi="Times New Roman" w:cs="Times New Roman"/>
          <w:sz w:val="20"/>
          <w:szCs w:val="20"/>
        </w:rPr>
        <w:t>The logistic model also showed</w:t>
      </w:r>
      <w:r w:rsidR="00E31CD4" w:rsidRPr="003658C3">
        <w:rPr>
          <w:rFonts w:ascii="Times New Roman" w:hAnsi="Times New Roman" w:cs="Times New Roman"/>
          <w:sz w:val="20"/>
          <w:szCs w:val="20"/>
        </w:rPr>
        <w:t xml:space="preserve"> maintenance of SWC positive</w:t>
      </w:r>
      <w:r w:rsidR="009B6680" w:rsidRPr="003658C3">
        <w:rPr>
          <w:rFonts w:ascii="Times New Roman" w:hAnsi="Times New Roman" w:cs="Times New Roman"/>
          <w:sz w:val="20"/>
          <w:szCs w:val="20"/>
        </w:rPr>
        <w:t xml:space="preserve">ly and significantly (β=0.125, </w:t>
      </w:r>
      <w:r w:rsidR="00660A4E" w:rsidRPr="0089430D">
        <w:rPr>
          <w:rFonts w:ascii="Times New Roman" w:hAnsi="Times New Roman" w:cs="Times New Roman"/>
          <w:sz w:val="20"/>
          <w:szCs w:val="20"/>
        </w:rPr>
        <w:t>P≤</w:t>
      </w:r>
      <w:r w:rsidR="00E31CD4" w:rsidRPr="0089430D">
        <w:rPr>
          <w:rFonts w:ascii="Times New Roman" w:hAnsi="Times New Roman" w:cs="Times New Roman"/>
          <w:sz w:val="20"/>
          <w:szCs w:val="20"/>
        </w:rPr>
        <w:t>0.0</w:t>
      </w:r>
      <w:r w:rsidR="00912E01">
        <w:rPr>
          <w:rFonts w:ascii="Times New Roman" w:hAnsi="Times New Roman" w:cs="Times New Roman"/>
          <w:sz w:val="20"/>
          <w:szCs w:val="20"/>
        </w:rPr>
        <w:t>5</w:t>
      </w:r>
      <w:r w:rsidR="00E31CD4" w:rsidRPr="003658C3">
        <w:rPr>
          <w:rFonts w:ascii="Times New Roman" w:hAnsi="Times New Roman" w:cs="Times New Roman"/>
          <w:sz w:val="20"/>
          <w:szCs w:val="20"/>
        </w:rPr>
        <w:t xml:space="preserve">) associated with the success of implemented SWC structures (Table </w:t>
      </w:r>
      <w:r w:rsidR="004E036E">
        <w:rPr>
          <w:rFonts w:ascii="Times New Roman" w:hAnsi="Times New Roman" w:cs="Times New Roman"/>
          <w:sz w:val="20"/>
          <w:szCs w:val="20"/>
        </w:rPr>
        <w:t>5</w:t>
      </w:r>
      <w:r w:rsidR="00E31CD4" w:rsidRPr="003658C3">
        <w:rPr>
          <w:rFonts w:ascii="Times New Roman" w:hAnsi="Times New Roman" w:cs="Times New Roman"/>
          <w:sz w:val="20"/>
          <w:szCs w:val="20"/>
        </w:rPr>
        <w:t xml:space="preserve">). Similarly </w:t>
      </w:r>
      <w:r w:rsidR="00471073" w:rsidRPr="003658C3">
        <w:rPr>
          <w:rFonts w:ascii="Times New Roman" w:hAnsi="Times New Roman" w:cs="Times New Roman"/>
          <w:sz w:val="20"/>
          <w:szCs w:val="20"/>
        </w:rPr>
        <w:t>[</w:t>
      </w:r>
      <w:r w:rsidR="00E54E88" w:rsidRPr="003658C3">
        <w:rPr>
          <w:rFonts w:ascii="Times New Roman" w:hAnsi="Times New Roman" w:cs="Times New Roman"/>
          <w:sz w:val="20"/>
          <w:szCs w:val="20"/>
        </w:rPr>
        <w:t>29</w:t>
      </w:r>
      <w:r w:rsidR="00471073" w:rsidRPr="003658C3">
        <w:rPr>
          <w:rFonts w:ascii="Times New Roman" w:hAnsi="Times New Roman" w:cs="Times New Roman"/>
          <w:sz w:val="20"/>
          <w:szCs w:val="20"/>
        </w:rPr>
        <w:t>]</w:t>
      </w:r>
      <w:r w:rsidR="00E31CD4" w:rsidRPr="003658C3">
        <w:rPr>
          <w:rFonts w:ascii="Times New Roman" w:hAnsi="Times New Roman" w:cs="Times New Roman"/>
          <w:sz w:val="20"/>
          <w:szCs w:val="20"/>
        </w:rPr>
        <w:t xml:space="preserve"> suggested that distance from home to homestead was negatively influenced the maintenance of the SWC structures in the farm land. The upper and middle </w:t>
      </w:r>
      <w:r w:rsidR="001F1C61" w:rsidRPr="003658C3">
        <w:rPr>
          <w:rFonts w:ascii="Times New Roman" w:hAnsi="Times New Roman" w:cs="Times New Roman"/>
          <w:sz w:val="20"/>
          <w:szCs w:val="20"/>
        </w:rPr>
        <w:t xml:space="preserve">landforms were </w:t>
      </w:r>
      <w:r w:rsidR="00E31CD4" w:rsidRPr="003658C3">
        <w:rPr>
          <w:rFonts w:ascii="Times New Roman" w:hAnsi="Times New Roman" w:cs="Times New Roman"/>
          <w:sz w:val="20"/>
          <w:szCs w:val="20"/>
        </w:rPr>
        <w:t xml:space="preserve">implemented and maintained by community mobilization because it </w:t>
      </w:r>
      <w:r w:rsidR="008D0BD7" w:rsidRPr="003658C3">
        <w:rPr>
          <w:rFonts w:ascii="Times New Roman" w:hAnsi="Times New Roman" w:cs="Times New Roman"/>
          <w:sz w:val="20"/>
          <w:szCs w:val="20"/>
        </w:rPr>
        <w:t>was</w:t>
      </w:r>
      <w:r w:rsidR="00E31CD4" w:rsidRPr="003658C3">
        <w:rPr>
          <w:rFonts w:ascii="Times New Roman" w:hAnsi="Times New Roman" w:cs="Times New Roman"/>
          <w:sz w:val="20"/>
          <w:szCs w:val="20"/>
        </w:rPr>
        <w:t xml:space="preserve"> communal land. But the foot and bottom </w:t>
      </w:r>
      <w:r w:rsidR="001F1C61" w:rsidRPr="003658C3">
        <w:rPr>
          <w:rFonts w:ascii="Times New Roman" w:hAnsi="Times New Roman" w:cs="Times New Roman"/>
          <w:sz w:val="20"/>
          <w:szCs w:val="20"/>
        </w:rPr>
        <w:t>landforms</w:t>
      </w:r>
      <w:r w:rsidR="00E31CD4" w:rsidRPr="003658C3">
        <w:rPr>
          <w:rFonts w:ascii="Times New Roman" w:hAnsi="Times New Roman" w:cs="Times New Roman"/>
          <w:sz w:val="20"/>
          <w:szCs w:val="20"/>
        </w:rPr>
        <w:t xml:space="preserve"> of the watersheds were mostly maintained by the </w:t>
      </w:r>
      <w:r w:rsidR="008835C0" w:rsidRPr="003658C3">
        <w:rPr>
          <w:rFonts w:ascii="Times New Roman" w:hAnsi="Times New Roman" w:cs="Times New Roman"/>
          <w:sz w:val="20"/>
          <w:szCs w:val="20"/>
        </w:rPr>
        <w:t xml:space="preserve">individual </w:t>
      </w:r>
      <w:r w:rsidR="00E31CD4" w:rsidRPr="003658C3">
        <w:rPr>
          <w:rFonts w:ascii="Times New Roman" w:hAnsi="Times New Roman" w:cs="Times New Roman"/>
          <w:sz w:val="20"/>
          <w:szCs w:val="20"/>
        </w:rPr>
        <w:t xml:space="preserve">beneficiaries and correlated at </w:t>
      </w:r>
      <w:r w:rsidR="00E31CD4" w:rsidRPr="00912E01">
        <w:rPr>
          <w:rFonts w:ascii="Times New Roman" w:hAnsi="Times New Roman" w:cs="Times New Roman"/>
          <w:sz w:val="20"/>
          <w:szCs w:val="20"/>
        </w:rPr>
        <w:t>0.01 and 0.</w:t>
      </w:r>
      <w:r w:rsidR="00912E01" w:rsidRPr="00912E01">
        <w:rPr>
          <w:rFonts w:ascii="Times New Roman" w:hAnsi="Times New Roman" w:cs="Times New Roman"/>
          <w:sz w:val="20"/>
          <w:szCs w:val="20"/>
        </w:rPr>
        <w:t>0</w:t>
      </w:r>
      <w:r w:rsidR="00E31CD4" w:rsidRPr="00912E01">
        <w:rPr>
          <w:rFonts w:ascii="Times New Roman" w:hAnsi="Times New Roman" w:cs="Times New Roman"/>
          <w:sz w:val="20"/>
          <w:szCs w:val="20"/>
        </w:rPr>
        <w:t>5</w:t>
      </w:r>
      <w:r w:rsidR="00E31CD4" w:rsidRPr="003658C3">
        <w:rPr>
          <w:rFonts w:ascii="Times New Roman" w:hAnsi="Times New Roman" w:cs="Times New Roman"/>
          <w:sz w:val="20"/>
          <w:szCs w:val="20"/>
        </w:rPr>
        <w:t xml:space="preserve"> significance level as shown in (Table </w:t>
      </w:r>
      <w:r w:rsidR="004E036E">
        <w:rPr>
          <w:rFonts w:ascii="Times New Roman" w:hAnsi="Times New Roman" w:cs="Times New Roman"/>
          <w:sz w:val="20"/>
          <w:szCs w:val="20"/>
        </w:rPr>
        <w:t>6</w:t>
      </w:r>
      <w:r w:rsidR="00E31CD4" w:rsidRPr="003658C3">
        <w:rPr>
          <w:rFonts w:ascii="Times New Roman" w:hAnsi="Times New Roman" w:cs="Times New Roman"/>
          <w:sz w:val="20"/>
          <w:szCs w:val="20"/>
        </w:rPr>
        <w:t>).</w:t>
      </w:r>
    </w:p>
    <w:tbl>
      <w:tblPr>
        <w:tblpPr w:leftFromText="180" w:rightFromText="180" w:vertAnchor="text" w:horzAnchor="margin" w:tblpXSpec="center" w:tblpY="998"/>
        <w:tblW w:w="0" w:type="auto"/>
        <w:tblBorders>
          <w:top w:val="single" w:sz="4" w:space="0" w:color="auto"/>
          <w:bottom w:val="single" w:sz="4" w:space="0" w:color="auto"/>
        </w:tblBorders>
        <w:tblLayout w:type="fixed"/>
        <w:tblLook w:val="04A0" w:firstRow="1" w:lastRow="0" w:firstColumn="1" w:lastColumn="0" w:noHBand="0" w:noVBand="1"/>
      </w:tblPr>
      <w:tblGrid>
        <w:gridCol w:w="3865"/>
        <w:gridCol w:w="1170"/>
        <w:gridCol w:w="1080"/>
        <w:gridCol w:w="990"/>
        <w:gridCol w:w="1260"/>
      </w:tblGrid>
      <w:tr w:rsidR="00E31CD4" w:rsidRPr="003658C3" w14:paraId="309B3D3F" w14:textId="77777777" w:rsidTr="00DF54B4">
        <w:trPr>
          <w:trHeight w:val="440"/>
        </w:trPr>
        <w:tc>
          <w:tcPr>
            <w:tcW w:w="3865" w:type="dxa"/>
            <w:tcBorders>
              <w:top w:val="single" w:sz="4" w:space="0" w:color="auto"/>
              <w:bottom w:val="single" w:sz="4" w:space="0" w:color="auto"/>
            </w:tcBorders>
            <w:hideMark/>
          </w:tcPr>
          <w:p w14:paraId="6491BF1F" w14:textId="77777777" w:rsidR="00E31CD4" w:rsidRPr="003658C3" w:rsidRDefault="00E31CD4" w:rsidP="00A65A34">
            <w:pPr>
              <w:shd w:val="clear" w:color="auto" w:fill="FFFFFF" w:themeFill="background1"/>
              <w:spacing w:line="240" w:lineRule="auto"/>
              <w:rPr>
                <w:rFonts w:ascii="Times New Roman" w:hAnsi="Times New Roman" w:cs="Times New Roman"/>
                <w:sz w:val="20"/>
                <w:szCs w:val="20"/>
              </w:rPr>
            </w:pPr>
            <w:bookmarkStart w:id="81" w:name="_Toc533331760"/>
            <w:r w:rsidRPr="003658C3">
              <w:rPr>
                <w:rFonts w:ascii="Times New Roman" w:hAnsi="Times New Roman" w:cs="Times New Roman"/>
                <w:sz w:val="20"/>
                <w:szCs w:val="20"/>
              </w:rPr>
              <w:t>Explanatory variables</w:t>
            </w:r>
          </w:p>
        </w:tc>
        <w:tc>
          <w:tcPr>
            <w:tcW w:w="1170" w:type="dxa"/>
            <w:tcBorders>
              <w:top w:val="single" w:sz="4" w:space="0" w:color="auto"/>
              <w:bottom w:val="single" w:sz="4" w:space="0" w:color="auto"/>
            </w:tcBorders>
          </w:tcPr>
          <w:p w14:paraId="465E0518" w14:textId="77777777" w:rsidR="00E31CD4" w:rsidRPr="003658C3" w:rsidRDefault="00E31CD4" w:rsidP="00A65A34">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Upper</w:t>
            </w:r>
          </w:p>
        </w:tc>
        <w:tc>
          <w:tcPr>
            <w:tcW w:w="1080" w:type="dxa"/>
            <w:tcBorders>
              <w:top w:val="single" w:sz="4" w:space="0" w:color="auto"/>
              <w:bottom w:val="single" w:sz="4" w:space="0" w:color="auto"/>
            </w:tcBorders>
          </w:tcPr>
          <w:p w14:paraId="1FF634B9" w14:textId="77777777" w:rsidR="00E31CD4" w:rsidRPr="003658C3" w:rsidRDefault="00E31CD4" w:rsidP="00A65A34">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 xml:space="preserve">Middle </w:t>
            </w:r>
          </w:p>
        </w:tc>
        <w:tc>
          <w:tcPr>
            <w:tcW w:w="990" w:type="dxa"/>
            <w:tcBorders>
              <w:top w:val="single" w:sz="4" w:space="0" w:color="auto"/>
              <w:bottom w:val="single" w:sz="4" w:space="0" w:color="auto"/>
            </w:tcBorders>
          </w:tcPr>
          <w:p w14:paraId="4351703A" w14:textId="77777777" w:rsidR="00E31CD4" w:rsidRPr="003658C3" w:rsidRDefault="00E31CD4" w:rsidP="00A65A34">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foot</w:t>
            </w:r>
          </w:p>
        </w:tc>
        <w:tc>
          <w:tcPr>
            <w:tcW w:w="1260" w:type="dxa"/>
            <w:tcBorders>
              <w:top w:val="single" w:sz="4" w:space="0" w:color="auto"/>
              <w:bottom w:val="single" w:sz="4" w:space="0" w:color="auto"/>
            </w:tcBorders>
          </w:tcPr>
          <w:p w14:paraId="264B44CD" w14:textId="77777777" w:rsidR="00E31CD4" w:rsidRPr="003658C3" w:rsidRDefault="00E31CD4" w:rsidP="00A65A34">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bottom</w:t>
            </w:r>
          </w:p>
        </w:tc>
      </w:tr>
      <w:tr w:rsidR="00E31CD4" w:rsidRPr="003658C3" w14:paraId="2EDF135F" w14:textId="77777777" w:rsidTr="00DF54B4">
        <w:tc>
          <w:tcPr>
            <w:tcW w:w="3865" w:type="dxa"/>
            <w:tcBorders>
              <w:top w:val="single" w:sz="4" w:space="0" w:color="auto"/>
            </w:tcBorders>
          </w:tcPr>
          <w:p w14:paraId="4E896C62" w14:textId="77777777" w:rsidR="00E31CD4" w:rsidRPr="003658C3" w:rsidRDefault="00E31CD4" w:rsidP="00A65A34">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 xml:space="preserve">Home distance to farm land </w:t>
            </w:r>
          </w:p>
        </w:tc>
        <w:tc>
          <w:tcPr>
            <w:tcW w:w="1170" w:type="dxa"/>
            <w:tcBorders>
              <w:top w:val="single" w:sz="4" w:space="0" w:color="auto"/>
            </w:tcBorders>
            <w:hideMark/>
          </w:tcPr>
          <w:p w14:paraId="090FC4EB" w14:textId="77777777" w:rsidR="00E31CD4" w:rsidRPr="003658C3" w:rsidRDefault="00E31CD4" w:rsidP="00A65A34">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-0.086</w:t>
            </w:r>
          </w:p>
        </w:tc>
        <w:tc>
          <w:tcPr>
            <w:tcW w:w="1080" w:type="dxa"/>
            <w:tcBorders>
              <w:top w:val="single" w:sz="4" w:space="0" w:color="auto"/>
            </w:tcBorders>
            <w:hideMark/>
          </w:tcPr>
          <w:p w14:paraId="3D0232A1" w14:textId="77777777" w:rsidR="00E31CD4" w:rsidRPr="003658C3" w:rsidRDefault="00E31CD4" w:rsidP="00A65A34">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-0.02</w:t>
            </w:r>
          </w:p>
        </w:tc>
        <w:tc>
          <w:tcPr>
            <w:tcW w:w="990" w:type="dxa"/>
            <w:tcBorders>
              <w:top w:val="single" w:sz="4" w:space="0" w:color="auto"/>
            </w:tcBorders>
            <w:hideMark/>
          </w:tcPr>
          <w:p w14:paraId="185D1A5D" w14:textId="77777777" w:rsidR="00E31CD4" w:rsidRPr="003658C3" w:rsidRDefault="00E31CD4" w:rsidP="00A65A34">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-0.56</w:t>
            </w:r>
            <w:r w:rsidRPr="003658C3">
              <w:rPr>
                <w:rFonts w:ascii="Times New Roman" w:hAnsi="Times New Roman" w:cs="Times New Roman"/>
                <w:sz w:val="20"/>
                <w:szCs w:val="20"/>
                <w:vertAlign w:val="superscript"/>
              </w:rPr>
              <w:t>**</w:t>
            </w:r>
          </w:p>
        </w:tc>
        <w:tc>
          <w:tcPr>
            <w:tcW w:w="1260" w:type="dxa"/>
            <w:tcBorders>
              <w:top w:val="single" w:sz="4" w:space="0" w:color="auto"/>
            </w:tcBorders>
            <w:hideMark/>
          </w:tcPr>
          <w:p w14:paraId="46C92D63" w14:textId="77777777" w:rsidR="00E31CD4" w:rsidRPr="003658C3" w:rsidRDefault="00E31CD4" w:rsidP="00A65A34">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- 0.2</w:t>
            </w:r>
            <w:r w:rsidRPr="003658C3">
              <w:rPr>
                <w:rFonts w:ascii="Times New Roman" w:hAnsi="Times New Roman" w:cs="Times New Roman"/>
                <w:sz w:val="20"/>
                <w:szCs w:val="20"/>
                <w:vertAlign w:val="superscript"/>
              </w:rPr>
              <w:t>*</w:t>
            </w:r>
          </w:p>
        </w:tc>
      </w:tr>
      <w:tr w:rsidR="00E31CD4" w:rsidRPr="003658C3" w14:paraId="7C361A23" w14:textId="77777777" w:rsidTr="00DF54B4">
        <w:trPr>
          <w:trHeight w:val="292"/>
        </w:trPr>
        <w:tc>
          <w:tcPr>
            <w:tcW w:w="3865" w:type="dxa"/>
          </w:tcPr>
          <w:p w14:paraId="3EF6E646" w14:textId="77777777" w:rsidR="00E31CD4" w:rsidRPr="003658C3" w:rsidRDefault="00E31CD4" w:rsidP="00A65A34">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Availability of labor</w:t>
            </w:r>
          </w:p>
        </w:tc>
        <w:tc>
          <w:tcPr>
            <w:tcW w:w="1170" w:type="dxa"/>
          </w:tcPr>
          <w:p w14:paraId="20ECDF34" w14:textId="77777777" w:rsidR="00E31CD4" w:rsidRPr="003658C3" w:rsidRDefault="00E31CD4" w:rsidP="00A65A34">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0.085</w:t>
            </w:r>
          </w:p>
        </w:tc>
        <w:tc>
          <w:tcPr>
            <w:tcW w:w="1080" w:type="dxa"/>
          </w:tcPr>
          <w:p w14:paraId="3A3B8437" w14:textId="77777777" w:rsidR="00E31CD4" w:rsidRPr="003658C3" w:rsidRDefault="00E31CD4" w:rsidP="00A65A34">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0.23</w:t>
            </w:r>
            <w:r w:rsidRPr="003658C3">
              <w:rPr>
                <w:rFonts w:ascii="Times New Roman" w:hAnsi="Times New Roman" w:cs="Times New Roman"/>
                <w:sz w:val="20"/>
                <w:szCs w:val="20"/>
                <w:vertAlign w:val="superscript"/>
              </w:rPr>
              <w:t>*</w:t>
            </w:r>
          </w:p>
        </w:tc>
        <w:tc>
          <w:tcPr>
            <w:tcW w:w="990" w:type="dxa"/>
          </w:tcPr>
          <w:p w14:paraId="184BFFE9" w14:textId="77777777" w:rsidR="00E31CD4" w:rsidRPr="003658C3" w:rsidRDefault="00E31CD4" w:rsidP="00A65A34">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0.057</w:t>
            </w:r>
            <w:r w:rsidRPr="003658C3">
              <w:rPr>
                <w:rFonts w:ascii="Times New Roman" w:hAnsi="Times New Roman" w:cs="Times New Roman"/>
                <w:sz w:val="20"/>
                <w:szCs w:val="20"/>
                <w:vertAlign w:val="superscript"/>
              </w:rPr>
              <w:t>**</w:t>
            </w:r>
          </w:p>
        </w:tc>
        <w:tc>
          <w:tcPr>
            <w:tcW w:w="1260" w:type="dxa"/>
          </w:tcPr>
          <w:p w14:paraId="36A53D86" w14:textId="77777777" w:rsidR="00E31CD4" w:rsidRPr="003658C3" w:rsidRDefault="00E31CD4" w:rsidP="00A65A34">
            <w:pPr>
              <w:shd w:val="clear" w:color="auto" w:fill="FFFFFF" w:themeFill="background1"/>
              <w:spacing w:line="240" w:lineRule="auto"/>
              <w:rPr>
                <w:rFonts w:ascii="Times New Roman" w:hAnsi="Times New Roman" w:cs="Times New Roman"/>
                <w:sz w:val="20"/>
                <w:szCs w:val="20"/>
              </w:rPr>
            </w:pPr>
            <w:r w:rsidRPr="003658C3">
              <w:rPr>
                <w:rFonts w:ascii="Times New Roman" w:hAnsi="Times New Roman" w:cs="Times New Roman"/>
                <w:sz w:val="20"/>
                <w:szCs w:val="20"/>
              </w:rPr>
              <w:t>0.38</w:t>
            </w:r>
          </w:p>
        </w:tc>
      </w:tr>
    </w:tbl>
    <w:p w14:paraId="0485AF8D" w14:textId="3F569F73" w:rsidR="00E31CD4" w:rsidRPr="003658C3" w:rsidRDefault="00E31CD4" w:rsidP="00660A4E">
      <w:pPr>
        <w:shd w:val="clear" w:color="auto" w:fill="FFFFFF" w:themeFill="background1"/>
        <w:spacing w:line="480" w:lineRule="auto"/>
        <w:rPr>
          <w:rFonts w:ascii="Times New Roman" w:hAnsi="Times New Roman" w:cs="Times New Roman"/>
          <w:sz w:val="20"/>
          <w:szCs w:val="20"/>
        </w:rPr>
      </w:pPr>
      <w:r w:rsidRPr="003658C3">
        <w:rPr>
          <w:rFonts w:ascii="Times New Roman" w:hAnsi="Times New Roman" w:cs="Times New Roman"/>
          <w:sz w:val="20"/>
          <w:szCs w:val="20"/>
        </w:rPr>
        <w:t>Table</w:t>
      </w:r>
      <w:r w:rsidR="00A714C4" w:rsidRPr="003658C3">
        <w:rPr>
          <w:rFonts w:ascii="Times New Roman" w:hAnsi="Times New Roman" w:cs="Times New Roman"/>
          <w:sz w:val="20"/>
          <w:szCs w:val="20"/>
        </w:rPr>
        <w:t xml:space="preserve"> </w:t>
      </w:r>
      <w:r w:rsidR="004E036E">
        <w:rPr>
          <w:rFonts w:ascii="Times New Roman" w:hAnsi="Times New Roman" w:cs="Times New Roman"/>
          <w:noProof/>
          <w:sz w:val="20"/>
          <w:szCs w:val="20"/>
        </w:rPr>
        <w:t>6</w:t>
      </w:r>
      <w:r w:rsidRPr="003658C3">
        <w:rPr>
          <w:rFonts w:ascii="Times New Roman" w:hAnsi="Times New Roman" w:cs="Times New Roman"/>
          <w:sz w:val="20"/>
          <w:szCs w:val="20"/>
        </w:rPr>
        <w:t>: Relati</w:t>
      </w:r>
      <w:r w:rsidR="008835C0" w:rsidRPr="003658C3">
        <w:rPr>
          <w:rFonts w:ascii="Times New Roman" w:hAnsi="Times New Roman" w:cs="Times New Roman"/>
          <w:sz w:val="20"/>
          <w:szCs w:val="20"/>
        </w:rPr>
        <w:t>onship of home distance to farm</w:t>
      </w:r>
      <w:r w:rsidRPr="003658C3">
        <w:rPr>
          <w:rFonts w:ascii="Times New Roman" w:hAnsi="Times New Roman" w:cs="Times New Roman"/>
          <w:sz w:val="20"/>
          <w:szCs w:val="20"/>
        </w:rPr>
        <w:t xml:space="preserve">land and availability </w:t>
      </w:r>
      <w:proofErr w:type="spellStart"/>
      <w:r w:rsidR="008C7888" w:rsidRPr="003658C3">
        <w:rPr>
          <w:rFonts w:ascii="Times New Roman" w:hAnsi="Times New Roman" w:cs="Times New Roman"/>
          <w:sz w:val="20"/>
          <w:szCs w:val="20"/>
        </w:rPr>
        <w:t>labour</w:t>
      </w:r>
      <w:proofErr w:type="spellEnd"/>
      <w:r w:rsidR="008C7888" w:rsidRPr="003658C3">
        <w:rPr>
          <w:rFonts w:ascii="Times New Roman" w:hAnsi="Times New Roman" w:cs="Times New Roman"/>
          <w:sz w:val="20"/>
          <w:szCs w:val="20"/>
        </w:rPr>
        <w:t xml:space="preserve"> </w:t>
      </w:r>
      <w:r w:rsidR="008835C0" w:rsidRPr="003658C3">
        <w:rPr>
          <w:rFonts w:ascii="Times New Roman" w:hAnsi="Times New Roman" w:cs="Times New Roman"/>
          <w:sz w:val="20"/>
          <w:szCs w:val="20"/>
        </w:rPr>
        <w:t xml:space="preserve">with the SWC </w:t>
      </w:r>
      <w:r w:rsidR="00F25BA9" w:rsidRPr="003658C3">
        <w:rPr>
          <w:rFonts w:ascii="Times New Roman" w:hAnsi="Times New Roman" w:cs="Times New Roman"/>
          <w:sz w:val="20"/>
          <w:szCs w:val="20"/>
        </w:rPr>
        <w:t>structurer’s</w:t>
      </w:r>
      <w:r w:rsidR="00F25BA9">
        <w:rPr>
          <w:rFonts w:ascii="Times New Roman" w:hAnsi="Times New Roman" w:cs="Times New Roman"/>
          <w:sz w:val="20"/>
          <w:szCs w:val="20"/>
        </w:rPr>
        <w:t xml:space="preserve"> </w:t>
      </w:r>
      <w:r w:rsidRPr="003658C3">
        <w:rPr>
          <w:rFonts w:ascii="Times New Roman" w:hAnsi="Times New Roman" w:cs="Times New Roman"/>
          <w:sz w:val="20"/>
          <w:szCs w:val="20"/>
        </w:rPr>
        <w:t xml:space="preserve">management and maintenance </w:t>
      </w:r>
      <w:r w:rsidR="008835C0" w:rsidRPr="003658C3">
        <w:rPr>
          <w:rFonts w:ascii="Times New Roman" w:hAnsi="Times New Roman" w:cs="Times New Roman"/>
          <w:sz w:val="20"/>
          <w:szCs w:val="20"/>
        </w:rPr>
        <w:t>at</w:t>
      </w:r>
      <w:r w:rsidRPr="003658C3">
        <w:rPr>
          <w:rFonts w:ascii="Times New Roman" w:hAnsi="Times New Roman" w:cs="Times New Roman"/>
          <w:sz w:val="20"/>
          <w:szCs w:val="20"/>
        </w:rPr>
        <w:t xml:space="preserve"> different part Adi-</w:t>
      </w:r>
      <w:proofErr w:type="spellStart"/>
      <w:r w:rsidRPr="003658C3">
        <w:rPr>
          <w:rFonts w:ascii="Times New Roman" w:hAnsi="Times New Roman" w:cs="Times New Roman"/>
          <w:sz w:val="20"/>
          <w:szCs w:val="20"/>
        </w:rPr>
        <w:t>kimbro</w:t>
      </w:r>
      <w:proofErr w:type="spellEnd"/>
      <w:r w:rsidRPr="003658C3">
        <w:rPr>
          <w:rFonts w:ascii="Times New Roman" w:hAnsi="Times New Roman" w:cs="Times New Roman"/>
          <w:sz w:val="20"/>
          <w:szCs w:val="20"/>
        </w:rPr>
        <w:t xml:space="preserve"> watershed.</w:t>
      </w:r>
      <w:bookmarkEnd w:id="81"/>
    </w:p>
    <w:p w14:paraId="3F62DD10" w14:textId="6CEF578F" w:rsidR="00E31CD4" w:rsidRPr="003658C3" w:rsidRDefault="00660A4E" w:rsidP="00660A4E">
      <w:pPr>
        <w:shd w:val="clear" w:color="auto" w:fill="FFFFFF" w:themeFill="background1"/>
        <w:tabs>
          <w:tab w:val="left" w:pos="1606"/>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F25BA9">
        <w:rPr>
          <w:rFonts w:ascii="Times New Roman" w:hAnsi="Times New Roman" w:cs="Times New Roman"/>
          <w:sz w:val="20"/>
          <w:szCs w:val="20"/>
        </w:rPr>
        <w:t xml:space="preserve"> </w:t>
      </w:r>
      <w:r w:rsidR="00E31CD4" w:rsidRPr="003658C3">
        <w:rPr>
          <w:rFonts w:ascii="Times New Roman" w:hAnsi="Times New Roman" w:cs="Times New Roman"/>
          <w:sz w:val="20"/>
          <w:szCs w:val="20"/>
        </w:rPr>
        <w:t xml:space="preserve">Note: ** and * indicates correlation </w:t>
      </w:r>
      <w:proofErr w:type="gramStart"/>
      <w:r w:rsidR="00E31CD4" w:rsidRPr="003658C3">
        <w:rPr>
          <w:rFonts w:ascii="Times New Roman" w:hAnsi="Times New Roman" w:cs="Times New Roman"/>
          <w:sz w:val="20"/>
          <w:szCs w:val="20"/>
        </w:rPr>
        <w:t>is</w:t>
      </w:r>
      <w:proofErr w:type="gramEnd"/>
      <w:r w:rsidR="00E31CD4" w:rsidRPr="003658C3">
        <w:rPr>
          <w:rFonts w:ascii="Times New Roman" w:hAnsi="Times New Roman" w:cs="Times New Roman"/>
          <w:sz w:val="20"/>
          <w:szCs w:val="20"/>
        </w:rPr>
        <w:t xml:space="preserve"> significant at </w:t>
      </w:r>
      <w:r>
        <w:rPr>
          <w:rFonts w:ascii="Times New Roman" w:hAnsi="Times New Roman" w:cs="Times New Roman"/>
          <w:sz w:val="20"/>
          <w:szCs w:val="20"/>
        </w:rPr>
        <w:t>0.01 and 0.05 level (2-tailed).</w:t>
      </w:r>
    </w:p>
    <w:p w14:paraId="4EC78102" w14:textId="55845CA8" w:rsidR="00E31CD4" w:rsidRPr="00942553" w:rsidRDefault="00C94757" w:rsidP="00883412">
      <w:pPr>
        <w:pStyle w:val="Heading4"/>
        <w:shd w:val="clear" w:color="auto" w:fill="FFFFFF" w:themeFill="background1"/>
        <w:spacing w:line="480" w:lineRule="auto"/>
        <w:rPr>
          <w:rFonts w:cs="Times New Roman"/>
          <w:b/>
          <w:sz w:val="22"/>
        </w:rPr>
      </w:pPr>
      <w:bookmarkStart w:id="82" w:name="_Toc536634957"/>
      <w:r w:rsidRPr="00942553">
        <w:rPr>
          <w:rFonts w:cs="Times New Roman"/>
          <w:b/>
          <w:sz w:val="22"/>
        </w:rPr>
        <w:lastRenderedPageBreak/>
        <w:t>3</w:t>
      </w:r>
      <w:r w:rsidR="00E31CD4" w:rsidRPr="00942553">
        <w:rPr>
          <w:rFonts w:cs="Times New Roman"/>
          <w:b/>
          <w:sz w:val="22"/>
        </w:rPr>
        <w:t>.4.8. Livestock roaming</w:t>
      </w:r>
      <w:bookmarkEnd w:id="82"/>
      <w:r w:rsidR="00E31CD4" w:rsidRPr="00942553">
        <w:rPr>
          <w:rFonts w:cs="Times New Roman"/>
          <w:b/>
          <w:sz w:val="22"/>
        </w:rPr>
        <w:t xml:space="preserve"> </w:t>
      </w:r>
    </w:p>
    <w:p w14:paraId="56AD0D88" w14:textId="4C2F5876" w:rsidR="00E31CD4" w:rsidRPr="003658C3" w:rsidRDefault="00E31CD4" w:rsidP="00883412">
      <w:pPr>
        <w:shd w:val="clear" w:color="auto" w:fill="FFFFFF" w:themeFill="background1"/>
        <w:autoSpaceDE w:val="0"/>
        <w:autoSpaceDN w:val="0"/>
        <w:adjustRightInd w:val="0"/>
        <w:spacing w:after="0" w:line="480" w:lineRule="auto"/>
        <w:jc w:val="both"/>
        <w:rPr>
          <w:rFonts w:ascii="Times New Roman" w:hAnsi="Times New Roman" w:cs="Times New Roman"/>
          <w:sz w:val="20"/>
          <w:szCs w:val="20"/>
        </w:rPr>
      </w:pPr>
      <w:r w:rsidRPr="003658C3">
        <w:rPr>
          <w:rFonts w:ascii="Times New Roman" w:hAnsi="Times New Roman" w:cs="Times New Roman"/>
          <w:sz w:val="20"/>
          <w:szCs w:val="20"/>
        </w:rPr>
        <w:t xml:space="preserve">The livestock holding number negatively and significantly correlated with the success or stability of SWC Table </w:t>
      </w:r>
      <w:r w:rsidR="00DD109D" w:rsidRPr="003658C3">
        <w:rPr>
          <w:rFonts w:ascii="Times New Roman" w:hAnsi="Times New Roman" w:cs="Times New Roman"/>
          <w:sz w:val="20"/>
          <w:szCs w:val="20"/>
        </w:rPr>
        <w:t>6</w:t>
      </w:r>
      <w:r w:rsidRPr="003658C3">
        <w:rPr>
          <w:rFonts w:ascii="Times New Roman" w:hAnsi="Times New Roman" w:cs="Times New Roman"/>
          <w:sz w:val="20"/>
          <w:szCs w:val="20"/>
        </w:rPr>
        <w:t>.</w:t>
      </w:r>
      <w:r w:rsidR="001B4099" w:rsidRPr="003658C3">
        <w:rPr>
          <w:rFonts w:ascii="Times New Roman" w:hAnsi="Times New Roman" w:cs="Times New Roman"/>
          <w:sz w:val="20"/>
          <w:szCs w:val="20"/>
        </w:rPr>
        <w:t xml:space="preserve"> The P</w:t>
      </w:r>
      <w:r w:rsidRPr="003658C3">
        <w:rPr>
          <w:rFonts w:ascii="Times New Roman" w:hAnsi="Times New Roman" w:cs="Times New Roman"/>
          <w:sz w:val="20"/>
          <w:szCs w:val="20"/>
        </w:rPr>
        <w:t>earson correlation result of the research showed that, t</w:t>
      </w:r>
      <w:r w:rsidR="001B4099" w:rsidRPr="003658C3">
        <w:rPr>
          <w:rFonts w:ascii="Times New Roman" w:hAnsi="Times New Roman" w:cs="Times New Roman"/>
          <w:sz w:val="20"/>
          <w:szCs w:val="20"/>
        </w:rPr>
        <w:t>he number of livestock holding wa</w:t>
      </w:r>
      <w:r w:rsidRPr="003658C3">
        <w:rPr>
          <w:rFonts w:ascii="Times New Roman" w:hAnsi="Times New Roman" w:cs="Times New Roman"/>
          <w:sz w:val="20"/>
          <w:szCs w:val="20"/>
        </w:rPr>
        <w:t xml:space="preserve">s positive and significant at </w:t>
      </w:r>
      <w:r w:rsidR="001B4099" w:rsidRPr="003658C3">
        <w:rPr>
          <w:rFonts w:ascii="Times New Roman" w:hAnsi="Times New Roman" w:cs="Times New Roman"/>
          <w:sz w:val="20"/>
          <w:szCs w:val="20"/>
        </w:rPr>
        <w:t>(</w:t>
      </w:r>
      <w:r w:rsidR="00660A4E" w:rsidRPr="00912E01">
        <w:rPr>
          <w:rFonts w:ascii="Times New Roman" w:hAnsi="Times New Roman" w:cs="Times New Roman"/>
          <w:sz w:val="20"/>
          <w:szCs w:val="20"/>
        </w:rPr>
        <w:t>p≤ 0.001</w:t>
      </w:r>
      <w:r w:rsidRPr="003658C3">
        <w:rPr>
          <w:rFonts w:ascii="Times New Roman" w:hAnsi="Times New Roman" w:cs="Times New Roman"/>
          <w:sz w:val="20"/>
          <w:szCs w:val="20"/>
        </w:rPr>
        <w:t xml:space="preserve">) correlated to destruction of SWC structure as indicated in Table </w:t>
      </w:r>
      <w:r w:rsidR="00DD109D" w:rsidRPr="003658C3">
        <w:rPr>
          <w:rFonts w:ascii="Times New Roman" w:hAnsi="Times New Roman" w:cs="Times New Roman"/>
          <w:sz w:val="20"/>
          <w:szCs w:val="20"/>
        </w:rPr>
        <w:t>7</w:t>
      </w:r>
      <w:r w:rsidR="00912E01">
        <w:rPr>
          <w:rFonts w:ascii="Times New Roman" w:hAnsi="Times New Roman" w:cs="Times New Roman"/>
          <w:sz w:val="20"/>
          <w:szCs w:val="20"/>
        </w:rPr>
        <w:t xml:space="preserve">. </w:t>
      </w:r>
      <w:r w:rsidR="00B26E1C" w:rsidRPr="003658C3">
        <w:rPr>
          <w:rFonts w:ascii="Times New Roman" w:hAnsi="Times New Roman" w:cs="Times New Roman"/>
          <w:sz w:val="20"/>
          <w:szCs w:val="20"/>
        </w:rPr>
        <w:t xml:space="preserve">Similarly </w:t>
      </w:r>
      <w:r w:rsidR="00471073" w:rsidRPr="003658C3">
        <w:rPr>
          <w:rFonts w:ascii="Times New Roman" w:hAnsi="Times New Roman" w:cs="Times New Roman"/>
          <w:sz w:val="20"/>
          <w:szCs w:val="20"/>
        </w:rPr>
        <w:t>[</w:t>
      </w:r>
      <w:r w:rsidR="00E54E88" w:rsidRPr="003658C3">
        <w:rPr>
          <w:rFonts w:ascii="Times New Roman" w:hAnsi="Times New Roman" w:cs="Times New Roman"/>
          <w:sz w:val="20"/>
          <w:szCs w:val="20"/>
        </w:rPr>
        <w:t>26</w:t>
      </w:r>
      <w:r w:rsidR="00427516" w:rsidRPr="003658C3">
        <w:rPr>
          <w:rFonts w:ascii="Times New Roman" w:hAnsi="Times New Roman" w:cs="Times New Roman"/>
          <w:sz w:val="20"/>
          <w:szCs w:val="20"/>
        </w:rPr>
        <w:t xml:space="preserve">, </w:t>
      </w:r>
      <w:r w:rsidR="00E54E88" w:rsidRPr="003658C3">
        <w:rPr>
          <w:rFonts w:ascii="Times New Roman" w:hAnsi="Times New Roman" w:cs="Times New Roman"/>
          <w:sz w:val="20"/>
          <w:szCs w:val="20"/>
        </w:rPr>
        <w:t>36</w:t>
      </w:r>
      <w:r w:rsidR="00471073" w:rsidRPr="003658C3">
        <w:rPr>
          <w:rFonts w:ascii="Times New Roman" w:hAnsi="Times New Roman" w:cs="Times New Roman"/>
          <w:sz w:val="20"/>
          <w:szCs w:val="20"/>
        </w:rPr>
        <w:t>]</w:t>
      </w:r>
      <w:r w:rsidRPr="003658C3">
        <w:rPr>
          <w:rFonts w:ascii="Times New Roman" w:hAnsi="Times New Roman" w:cs="Times New Roman"/>
          <w:sz w:val="20"/>
          <w:szCs w:val="20"/>
        </w:rPr>
        <w:t xml:space="preserve"> found out that livestock holding was negatively associated with the use of SWC structures. The number livestock holdings </w:t>
      </w:r>
      <w:r w:rsidR="001B4099" w:rsidRPr="003658C3">
        <w:rPr>
          <w:rFonts w:ascii="Times New Roman" w:hAnsi="Times New Roman" w:cs="Times New Roman"/>
          <w:sz w:val="20"/>
          <w:szCs w:val="20"/>
        </w:rPr>
        <w:t xml:space="preserve">negatively correlated with </w:t>
      </w:r>
      <w:r w:rsidRPr="003658C3">
        <w:rPr>
          <w:rFonts w:ascii="Times New Roman" w:hAnsi="Times New Roman" w:cs="Times New Roman"/>
          <w:sz w:val="20"/>
          <w:szCs w:val="20"/>
        </w:rPr>
        <w:t>the management practices since households having a high number of livestock invest</w:t>
      </w:r>
      <w:r w:rsidR="001B4099" w:rsidRPr="003658C3">
        <w:rPr>
          <w:rFonts w:ascii="Times New Roman" w:hAnsi="Times New Roman" w:cs="Times New Roman"/>
          <w:sz w:val="20"/>
          <w:szCs w:val="20"/>
        </w:rPr>
        <w:t>ed</w:t>
      </w:r>
      <w:r w:rsidRPr="003658C3">
        <w:rPr>
          <w:rFonts w:ascii="Times New Roman" w:hAnsi="Times New Roman" w:cs="Times New Roman"/>
          <w:sz w:val="20"/>
          <w:szCs w:val="20"/>
        </w:rPr>
        <w:t xml:space="preserve"> their time in raring and keeping of livestock than </w:t>
      </w:r>
      <w:r w:rsidR="001B4099" w:rsidRPr="003658C3">
        <w:rPr>
          <w:rFonts w:ascii="Times New Roman" w:hAnsi="Times New Roman" w:cs="Times New Roman"/>
          <w:sz w:val="20"/>
          <w:szCs w:val="20"/>
        </w:rPr>
        <w:t>in</w:t>
      </w:r>
      <w:r w:rsidR="00DD109D" w:rsidRPr="003658C3">
        <w:rPr>
          <w:rFonts w:ascii="Times New Roman" w:hAnsi="Times New Roman" w:cs="Times New Roman"/>
          <w:sz w:val="20"/>
          <w:szCs w:val="20"/>
        </w:rPr>
        <w:t>ves</w:t>
      </w:r>
      <w:r w:rsidR="001B4099" w:rsidRPr="003658C3">
        <w:rPr>
          <w:rFonts w:ascii="Times New Roman" w:hAnsi="Times New Roman" w:cs="Times New Roman"/>
          <w:sz w:val="20"/>
          <w:szCs w:val="20"/>
        </w:rPr>
        <w:t xml:space="preserve">ting </w:t>
      </w:r>
      <w:r w:rsidRPr="003658C3">
        <w:rPr>
          <w:rFonts w:ascii="Times New Roman" w:hAnsi="Times New Roman" w:cs="Times New Roman"/>
          <w:sz w:val="20"/>
          <w:szCs w:val="20"/>
        </w:rPr>
        <w:t>i</w:t>
      </w:r>
      <w:r w:rsidR="00DD109D" w:rsidRPr="003658C3">
        <w:rPr>
          <w:rFonts w:ascii="Times New Roman" w:hAnsi="Times New Roman" w:cs="Times New Roman"/>
          <w:sz w:val="20"/>
          <w:szCs w:val="20"/>
        </w:rPr>
        <w:t xml:space="preserve">n SWC structures. </w:t>
      </w:r>
      <w:r w:rsidR="00471073" w:rsidRPr="003658C3">
        <w:rPr>
          <w:rFonts w:ascii="Times New Roman" w:hAnsi="Times New Roman" w:cs="Times New Roman"/>
          <w:sz w:val="20"/>
          <w:szCs w:val="20"/>
        </w:rPr>
        <w:t>[</w:t>
      </w:r>
      <w:r w:rsidR="00E54E88" w:rsidRPr="003658C3">
        <w:rPr>
          <w:rFonts w:ascii="Times New Roman" w:hAnsi="Times New Roman" w:cs="Times New Roman"/>
          <w:sz w:val="20"/>
          <w:szCs w:val="20"/>
        </w:rPr>
        <w:t>27</w:t>
      </w:r>
      <w:r w:rsidR="00471073" w:rsidRPr="003658C3">
        <w:rPr>
          <w:rFonts w:ascii="Times New Roman" w:hAnsi="Times New Roman" w:cs="Times New Roman"/>
          <w:sz w:val="20"/>
          <w:szCs w:val="20"/>
        </w:rPr>
        <w:t>]</w:t>
      </w:r>
      <w:r w:rsidRPr="003658C3">
        <w:rPr>
          <w:rFonts w:ascii="Times New Roman" w:hAnsi="Times New Roman" w:cs="Times New Roman"/>
          <w:sz w:val="20"/>
          <w:szCs w:val="20"/>
        </w:rPr>
        <w:t xml:space="preserve"> that stated f</w:t>
      </w:r>
      <w:r w:rsidR="00DD109D" w:rsidRPr="003658C3">
        <w:rPr>
          <w:rFonts w:ascii="Times New Roman" w:hAnsi="Times New Roman" w:cs="Times New Roman"/>
          <w:sz w:val="20"/>
          <w:szCs w:val="20"/>
        </w:rPr>
        <w:t>armers live in upper landforms we</w:t>
      </w:r>
      <w:r w:rsidRPr="003658C3">
        <w:rPr>
          <w:rFonts w:ascii="Times New Roman" w:hAnsi="Times New Roman" w:cs="Times New Roman"/>
          <w:sz w:val="20"/>
          <w:szCs w:val="20"/>
        </w:rPr>
        <w:t>re more involved in livestock keeping than other due to their grazing area near the forest. Free grazin</w:t>
      </w:r>
      <w:r w:rsidR="001B4099" w:rsidRPr="003658C3">
        <w:rPr>
          <w:rFonts w:ascii="Times New Roman" w:hAnsi="Times New Roman" w:cs="Times New Roman"/>
          <w:sz w:val="20"/>
          <w:szCs w:val="20"/>
        </w:rPr>
        <w:t>g wa</w:t>
      </w:r>
      <w:r w:rsidRPr="003658C3">
        <w:rPr>
          <w:rFonts w:ascii="Times New Roman" w:hAnsi="Times New Roman" w:cs="Times New Roman"/>
          <w:sz w:val="20"/>
          <w:szCs w:val="20"/>
        </w:rPr>
        <w:t>s a common practice in the middle, foot and some part o</w:t>
      </w:r>
      <w:r w:rsidR="000B00A2" w:rsidRPr="003658C3">
        <w:rPr>
          <w:rFonts w:ascii="Times New Roman" w:hAnsi="Times New Roman" w:cs="Times New Roman"/>
          <w:sz w:val="20"/>
          <w:szCs w:val="20"/>
        </w:rPr>
        <w:t>f the upper slopes of the w</w:t>
      </w:r>
      <w:r w:rsidRPr="003658C3">
        <w:rPr>
          <w:rFonts w:ascii="Times New Roman" w:hAnsi="Times New Roman" w:cs="Times New Roman"/>
          <w:sz w:val="20"/>
          <w:szCs w:val="20"/>
        </w:rPr>
        <w:t>at</w:t>
      </w:r>
      <w:r w:rsidR="000B00A2" w:rsidRPr="003658C3">
        <w:rPr>
          <w:rFonts w:ascii="Times New Roman" w:hAnsi="Times New Roman" w:cs="Times New Roman"/>
          <w:sz w:val="20"/>
          <w:szCs w:val="20"/>
        </w:rPr>
        <w:t>ershed</w:t>
      </w:r>
      <w:r w:rsidR="00004E4F" w:rsidRPr="003658C3">
        <w:rPr>
          <w:rFonts w:ascii="Times New Roman" w:hAnsi="Times New Roman" w:cs="Times New Roman"/>
          <w:sz w:val="20"/>
          <w:szCs w:val="20"/>
        </w:rPr>
        <w:t xml:space="preserve"> (Appendex1)</w:t>
      </w:r>
      <w:r w:rsidR="000B00A2" w:rsidRPr="003658C3">
        <w:rPr>
          <w:rFonts w:ascii="Times New Roman" w:hAnsi="Times New Roman" w:cs="Times New Roman"/>
          <w:sz w:val="20"/>
          <w:szCs w:val="20"/>
        </w:rPr>
        <w:t>. When the field c</w:t>
      </w:r>
      <w:r w:rsidR="001B4099" w:rsidRPr="003658C3">
        <w:rPr>
          <w:rFonts w:ascii="Times New Roman" w:hAnsi="Times New Roman" w:cs="Times New Roman"/>
          <w:sz w:val="20"/>
          <w:szCs w:val="20"/>
        </w:rPr>
        <w:t>rops</w:t>
      </w:r>
      <w:r w:rsidRPr="003658C3">
        <w:rPr>
          <w:rFonts w:ascii="Times New Roman" w:hAnsi="Times New Roman" w:cs="Times New Roman"/>
          <w:sz w:val="20"/>
          <w:szCs w:val="20"/>
        </w:rPr>
        <w:t xml:space="preserve"> harvested, cultivated </w:t>
      </w:r>
      <w:r w:rsidR="001B4099" w:rsidRPr="003658C3">
        <w:rPr>
          <w:rFonts w:ascii="Times New Roman" w:hAnsi="Times New Roman" w:cs="Times New Roman"/>
          <w:sz w:val="20"/>
          <w:szCs w:val="20"/>
        </w:rPr>
        <w:t>area wa</w:t>
      </w:r>
      <w:r w:rsidRPr="003658C3">
        <w:rPr>
          <w:rFonts w:ascii="Times New Roman" w:hAnsi="Times New Roman" w:cs="Times New Roman"/>
          <w:sz w:val="20"/>
          <w:szCs w:val="20"/>
        </w:rPr>
        <w:t xml:space="preserve">s used for free grazing. </w:t>
      </w:r>
      <w:r w:rsidR="00471073" w:rsidRPr="003658C3">
        <w:rPr>
          <w:rFonts w:ascii="Times New Roman" w:hAnsi="Times New Roman" w:cs="Times New Roman"/>
          <w:sz w:val="20"/>
          <w:szCs w:val="20"/>
        </w:rPr>
        <w:t>[</w:t>
      </w:r>
      <w:r w:rsidR="00E54E88" w:rsidRPr="003658C3">
        <w:rPr>
          <w:rFonts w:ascii="Times New Roman" w:hAnsi="Times New Roman" w:cs="Times New Roman"/>
          <w:sz w:val="20"/>
          <w:szCs w:val="20"/>
        </w:rPr>
        <w:t>19</w:t>
      </w:r>
      <w:r w:rsidR="00471073" w:rsidRPr="003658C3">
        <w:rPr>
          <w:rFonts w:ascii="Times New Roman" w:hAnsi="Times New Roman" w:cs="Times New Roman"/>
          <w:sz w:val="20"/>
          <w:szCs w:val="20"/>
        </w:rPr>
        <w:t>]</w:t>
      </w:r>
      <w:r w:rsidR="00D77851" w:rsidRPr="003658C3">
        <w:rPr>
          <w:rFonts w:ascii="Times New Roman" w:eastAsia="MinionPro-Regular" w:hAnsi="Times New Roman" w:cs="Times New Roman"/>
          <w:sz w:val="20"/>
          <w:szCs w:val="20"/>
        </w:rPr>
        <w:t xml:space="preserve"> revealed that field crops were free after harvest farmers let their livestock for free grazing which have serious negative impact on SWC and natural resource. </w:t>
      </w:r>
      <w:r w:rsidRPr="003658C3">
        <w:rPr>
          <w:rFonts w:ascii="Times New Roman" w:hAnsi="Times New Roman" w:cs="Times New Roman"/>
          <w:sz w:val="20"/>
          <w:szCs w:val="20"/>
        </w:rPr>
        <w:t xml:space="preserve">Another study by </w:t>
      </w:r>
      <w:r w:rsidR="00471073" w:rsidRPr="003658C3">
        <w:rPr>
          <w:rFonts w:ascii="Times New Roman" w:hAnsi="Times New Roman" w:cs="Times New Roman"/>
          <w:sz w:val="20"/>
          <w:szCs w:val="20"/>
        </w:rPr>
        <w:t>[</w:t>
      </w:r>
      <w:r w:rsidR="00427516" w:rsidRPr="003658C3">
        <w:rPr>
          <w:rFonts w:ascii="Times New Roman" w:hAnsi="Times New Roman" w:cs="Times New Roman"/>
          <w:sz w:val="20"/>
          <w:szCs w:val="20"/>
        </w:rPr>
        <w:t xml:space="preserve">23, </w:t>
      </w:r>
      <w:r w:rsidR="00E54E88" w:rsidRPr="003658C3">
        <w:rPr>
          <w:rFonts w:ascii="Times New Roman" w:hAnsi="Times New Roman" w:cs="Times New Roman"/>
          <w:sz w:val="20"/>
          <w:szCs w:val="20"/>
        </w:rPr>
        <w:t>44</w:t>
      </w:r>
      <w:r w:rsidR="00471073" w:rsidRPr="003658C3">
        <w:rPr>
          <w:rFonts w:ascii="Times New Roman" w:hAnsi="Times New Roman" w:cs="Times New Roman"/>
          <w:sz w:val="20"/>
          <w:szCs w:val="20"/>
        </w:rPr>
        <w:t xml:space="preserve">] </w:t>
      </w:r>
      <w:r w:rsidRPr="003658C3">
        <w:rPr>
          <w:rFonts w:ascii="Times New Roman" w:hAnsi="Times New Roman" w:cs="Times New Roman"/>
          <w:sz w:val="20"/>
          <w:szCs w:val="20"/>
        </w:rPr>
        <w:t>suggested that free grazing of livestock was among the major limitations to sustainable management</w:t>
      </w:r>
      <w:r w:rsidR="00000996" w:rsidRPr="003658C3">
        <w:rPr>
          <w:rFonts w:ascii="Times New Roman" w:hAnsi="Times New Roman" w:cs="Times New Roman"/>
          <w:sz w:val="20"/>
          <w:szCs w:val="20"/>
        </w:rPr>
        <w:t xml:space="preserve"> of SWC measures. </w:t>
      </w:r>
      <w:r w:rsidRPr="003658C3">
        <w:rPr>
          <w:rFonts w:ascii="Times New Roman" w:hAnsi="Times New Roman" w:cs="Times New Roman"/>
          <w:sz w:val="20"/>
          <w:szCs w:val="20"/>
        </w:rPr>
        <w:t>On c</w:t>
      </w:r>
      <w:r w:rsidR="00D77851" w:rsidRPr="003658C3">
        <w:rPr>
          <w:rFonts w:ascii="Times New Roman" w:hAnsi="Times New Roman" w:cs="Times New Roman"/>
          <w:sz w:val="20"/>
          <w:szCs w:val="20"/>
        </w:rPr>
        <w:t xml:space="preserve">ontrary to the above findings, </w:t>
      </w:r>
      <w:r w:rsidR="00400C35" w:rsidRPr="003658C3">
        <w:rPr>
          <w:rFonts w:ascii="Times New Roman" w:hAnsi="Times New Roman" w:cs="Times New Roman"/>
          <w:sz w:val="20"/>
          <w:szCs w:val="20"/>
        </w:rPr>
        <w:t>[</w:t>
      </w:r>
      <w:r w:rsidR="00E54E88" w:rsidRPr="003658C3">
        <w:rPr>
          <w:rFonts w:ascii="Times New Roman" w:hAnsi="Times New Roman" w:cs="Times New Roman"/>
          <w:sz w:val="20"/>
          <w:szCs w:val="20"/>
        </w:rPr>
        <w:t>39</w:t>
      </w:r>
      <w:r w:rsidR="00427516" w:rsidRPr="003658C3">
        <w:rPr>
          <w:rFonts w:ascii="Times New Roman" w:hAnsi="Times New Roman" w:cs="Times New Roman"/>
          <w:sz w:val="20"/>
          <w:szCs w:val="20"/>
        </w:rPr>
        <w:t>, 4</w:t>
      </w:r>
      <w:r w:rsidR="00E54E88" w:rsidRPr="003658C3">
        <w:rPr>
          <w:rFonts w:ascii="Times New Roman" w:hAnsi="Times New Roman" w:cs="Times New Roman"/>
          <w:sz w:val="20"/>
          <w:szCs w:val="20"/>
        </w:rPr>
        <w:t>0</w:t>
      </w:r>
      <w:r w:rsidR="00400C35" w:rsidRPr="003658C3">
        <w:rPr>
          <w:rFonts w:ascii="Times New Roman" w:hAnsi="Times New Roman" w:cs="Times New Roman"/>
          <w:sz w:val="20"/>
          <w:szCs w:val="20"/>
        </w:rPr>
        <w:t>]</w:t>
      </w:r>
      <w:r w:rsidRPr="003658C3">
        <w:rPr>
          <w:rFonts w:ascii="Times New Roman" w:hAnsi="Times New Roman" w:cs="Times New Roman"/>
          <w:sz w:val="20"/>
          <w:szCs w:val="20"/>
        </w:rPr>
        <w:t xml:space="preserve"> suggested that increased livestock holdings by farmers in the downstream increased the chance for improved land and SWC structures.</w:t>
      </w:r>
      <w:r w:rsidR="00471073" w:rsidRPr="003658C3">
        <w:rPr>
          <w:rFonts w:ascii="Times New Roman" w:hAnsi="Times New Roman" w:cs="Times New Roman"/>
          <w:sz w:val="20"/>
          <w:szCs w:val="20"/>
        </w:rPr>
        <w:t xml:space="preserve"> </w:t>
      </w:r>
    </w:p>
    <w:p w14:paraId="68126A2D" w14:textId="34C7BE1B" w:rsidR="00E31CD4" w:rsidRPr="00942553" w:rsidRDefault="00C94757" w:rsidP="00883412">
      <w:pPr>
        <w:pStyle w:val="Heading3"/>
        <w:spacing w:line="480" w:lineRule="auto"/>
        <w:rPr>
          <w:rFonts w:ascii="Times New Roman" w:hAnsi="Times New Roman" w:cs="Times New Roman"/>
          <w:b/>
          <w:color w:val="auto"/>
          <w:sz w:val="22"/>
          <w:szCs w:val="22"/>
        </w:rPr>
      </w:pPr>
      <w:bookmarkStart w:id="83" w:name="_Toc536634958"/>
      <w:r w:rsidRPr="00942553">
        <w:rPr>
          <w:rFonts w:ascii="Times New Roman" w:hAnsi="Times New Roman" w:cs="Times New Roman"/>
          <w:b/>
          <w:color w:val="auto"/>
          <w:sz w:val="22"/>
          <w:szCs w:val="22"/>
        </w:rPr>
        <w:t>3.</w:t>
      </w:r>
      <w:r w:rsidR="00030D66">
        <w:rPr>
          <w:rFonts w:ascii="Times New Roman" w:hAnsi="Times New Roman" w:cs="Times New Roman"/>
          <w:b/>
          <w:color w:val="auto"/>
          <w:sz w:val="22"/>
          <w:szCs w:val="22"/>
        </w:rPr>
        <w:t>5</w:t>
      </w:r>
      <w:r w:rsidRPr="00942553">
        <w:rPr>
          <w:rFonts w:ascii="Times New Roman" w:hAnsi="Times New Roman" w:cs="Times New Roman"/>
          <w:b/>
          <w:color w:val="auto"/>
          <w:sz w:val="22"/>
          <w:szCs w:val="22"/>
        </w:rPr>
        <w:t xml:space="preserve">. </w:t>
      </w:r>
      <w:r w:rsidR="00E31CD4" w:rsidRPr="00942553">
        <w:rPr>
          <w:rFonts w:ascii="Times New Roman" w:hAnsi="Times New Roman" w:cs="Times New Roman"/>
          <w:b/>
          <w:color w:val="auto"/>
          <w:sz w:val="22"/>
          <w:szCs w:val="22"/>
        </w:rPr>
        <w:t xml:space="preserve">Other drivers </w:t>
      </w:r>
      <w:del w:id="84" w:author="Author">
        <w:r w:rsidR="00E31CD4" w:rsidRPr="00942553" w:rsidDel="005C61B5">
          <w:rPr>
            <w:rFonts w:ascii="Times New Roman" w:hAnsi="Times New Roman" w:cs="Times New Roman"/>
            <w:b/>
            <w:color w:val="auto"/>
            <w:sz w:val="22"/>
            <w:szCs w:val="22"/>
          </w:rPr>
          <w:delText>recommended for</w:delText>
        </w:r>
      </w:del>
      <w:ins w:id="85" w:author="Author">
        <w:r w:rsidR="005C61B5">
          <w:rPr>
            <w:rFonts w:ascii="Times New Roman" w:hAnsi="Times New Roman" w:cs="Times New Roman"/>
            <w:b/>
            <w:color w:val="auto"/>
            <w:sz w:val="22"/>
            <w:szCs w:val="22"/>
          </w:rPr>
          <w:t>of</w:t>
        </w:r>
      </w:ins>
      <w:r w:rsidR="00E31CD4" w:rsidRPr="00942553">
        <w:rPr>
          <w:rFonts w:ascii="Times New Roman" w:hAnsi="Times New Roman" w:cs="Times New Roman"/>
          <w:b/>
          <w:color w:val="auto"/>
          <w:sz w:val="22"/>
          <w:szCs w:val="22"/>
        </w:rPr>
        <w:t xml:space="preserve"> poor performance SWC</w:t>
      </w:r>
      <w:bookmarkEnd w:id="83"/>
      <w:r w:rsidR="00E31CD4" w:rsidRPr="00942553">
        <w:rPr>
          <w:rFonts w:ascii="Times New Roman" w:hAnsi="Times New Roman" w:cs="Times New Roman"/>
          <w:b/>
          <w:color w:val="auto"/>
          <w:sz w:val="22"/>
          <w:szCs w:val="22"/>
        </w:rPr>
        <w:t xml:space="preserve">   </w:t>
      </w:r>
    </w:p>
    <w:p w14:paraId="223AC79A" w14:textId="77777777" w:rsidR="0032387D" w:rsidRPr="003658C3" w:rsidRDefault="00E31CD4" w:rsidP="00883412">
      <w:pPr>
        <w:autoSpaceDE w:val="0"/>
        <w:autoSpaceDN w:val="0"/>
        <w:adjustRightInd w:val="0"/>
        <w:spacing w:after="0" w:line="480" w:lineRule="auto"/>
        <w:jc w:val="both"/>
        <w:rPr>
          <w:rFonts w:ascii="Times New Roman" w:hAnsi="Times New Roman" w:cs="Times New Roman"/>
          <w:sz w:val="20"/>
          <w:szCs w:val="20"/>
        </w:rPr>
      </w:pPr>
      <w:r w:rsidRPr="003658C3">
        <w:rPr>
          <w:rFonts w:ascii="Times New Roman" w:hAnsi="Times New Roman" w:cs="Times New Roman"/>
          <w:sz w:val="20"/>
          <w:szCs w:val="20"/>
        </w:rPr>
        <w:t>Other drivers described by the group discussion and household survey for the poor performance of the physical SWC were destroying of the implemented SWC structures during maintenance and during implementation of new structure</w:t>
      </w:r>
      <w:r w:rsidR="002F339F" w:rsidRPr="003658C3">
        <w:rPr>
          <w:rFonts w:ascii="Times New Roman" w:hAnsi="Times New Roman" w:cs="Times New Roman"/>
          <w:sz w:val="20"/>
          <w:szCs w:val="20"/>
        </w:rPr>
        <w:t>s</w:t>
      </w:r>
      <w:r w:rsidR="0032387D" w:rsidRPr="003658C3">
        <w:rPr>
          <w:rFonts w:ascii="Times New Roman" w:hAnsi="Times New Roman" w:cs="Times New Roman"/>
          <w:sz w:val="20"/>
          <w:szCs w:val="20"/>
        </w:rPr>
        <w:t>.</w:t>
      </w:r>
    </w:p>
    <w:p w14:paraId="25804067" w14:textId="72DDBD0A" w:rsidR="00E31CD4" w:rsidRPr="00BA1EB4" w:rsidRDefault="0032387D" w:rsidP="00883412">
      <w:pPr>
        <w:autoSpaceDE w:val="0"/>
        <w:autoSpaceDN w:val="0"/>
        <w:adjustRightInd w:val="0"/>
        <w:spacing w:after="0" w:line="480" w:lineRule="auto"/>
        <w:jc w:val="both"/>
        <w:rPr>
          <w:rFonts w:ascii="Times New Roman" w:hAnsi="Times New Roman" w:cs="Times New Roman"/>
          <w:sz w:val="20"/>
          <w:szCs w:val="20"/>
        </w:rPr>
      </w:pPr>
      <w:r w:rsidRPr="003658C3">
        <w:rPr>
          <w:rFonts w:ascii="Times New Roman" w:hAnsi="Times New Roman" w:cs="Times New Roman"/>
          <w:sz w:val="20"/>
          <w:szCs w:val="20"/>
        </w:rPr>
        <w:t>A</w:t>
      </w:r>
      <w:r w:rsidR="00E31CD4" w:rsidRPr="003658C3">
        <w:rPr>
          <w:rFonts w:ascii="Times New Roman" w:hAnsi="Times New Roman" w:cs="Times New Roman"/>
          <w:sz w:val="20"/>
          <w:szCs w:val="20"/>
        </w:rPr>
        <w:t>bsence of community participation</w:t>
      </w:r>
      <w:r w:rsidRPr="003658C3">
        <w:rPr>
          <w:rFonts w:ascii="Times New Roman" w:hAnsi="Times New Roman" w:cs="Times New Roman"/>
          <w:sz w:val="20"/>
          <w:szCs w:val="20"/>
        </w:rPr>
        <w:t xml:space="preserve">: </w:t>
      </w:r>
      <w:r w:rsidR="00E31CD4" w:rsidRPr="003658C3">
        <w:rPr>
          <w:rFonts w:ascii="Times New Roman" w:hAnsi="Times New Roman" w:cs="Times New Roman"/>
          <w:sz w:val="20"/>
          <w:szCs w:val="20"/>
        </w:rPr>
        <w:t>mostly partic</w:t>
      </w:r>
      <w:r w:rsidRPr="003658C3">
        <w:rPr>
          <w:rFonts w:ascii="Times New Roman" w:hAnsi="Times New Roman" w:cs="Times New Roman"/>
          <w:sz w:val="20"/>
          <w:szCs w:val="20"/>
        </w:rPr>
        <w:t xml:space="preserve">ipated in implementation stage </w:t>
      </w:r>
      <w:r w:rsidR="00E31CD4" w:rsidRPr="003658C3">
        <w:rPr>
          <w:rFonts w:ascii="Times New Roman" w:hAnsi="Times New Roman" w:cs="Times New Roman"/>
          <w:sz w:val="20"/>
          <w:szCs w:val="20"/>
        </w:rPr>
        <w:t>as stated by 79.3% of HH, only few farmers participate</w:t>
      </w:r>
      <w:r w:rsidR="00AD7173" w:rsidRPr="003658C3">
        <w:rPr>
          <w:rFonts w:ascii="Times New Roman" w:hAnsi="Times New Roman" w:cs="Times New Roman"/>
          <w:sz w:val="20"/>
          <w:szCs w:val="20"/>
        </w:rPr>
        <w:t>d</w:t>
      </w:r>
      <w:r w:rsidR="00E31CD4" w:rsidRPr="003658C3">
        <w:rPr>
          <w:rFonts w:ascii="Times New Roman" w:hAnsi="Times New Roman" w:cs="Times New Roman"/>
          <w:sz w:val="20"/>
          <w:szCs w:val="20"/>
        </w:rPr>
        <w:t xml:space="preserve"> in planning, designing and monitoring included in all </w:t>
      </w:r>
      <w:r w:rsidR="002F339F" w:rsidRPr="003658C3">
        <w:rPr>
          <w:rFonts w:ascii="Times New Roman" w:hAnsi="Times New Roman" w:cs="Times New Roman"/>
          <w:sz w:val="20"/>
          <w:szCs w:val="20"/>
        </w:rPr>
        <w:t xml:space="preserve">stages of watershed development, </w:t>
      </w:r>
      <w:r w:rsidR="00E31CD4" w:rsidRPr="003658C3">
        <w:rPr>
          <w:rFonts w:ascii="Times New Roman" w:hAnsi="Times New Roman" w:cs="Times New Roman"/>
          <w:sz w:val="20"/>
          <w:szCs w:val="20"/>
        </w:rPr>
        <w:t>thus l</w:t>
      </w:r>
      <w:r w:rsidRPr="003658C3">
        <w:rPr>
          <w:rFonts w:ascii="Times New Roman" w:hAnsi="Times New Roman" w:cs="Times New Roman"/>
          <w:sz w:val="20"/>
          <w:szCs w:val="20"/>
        </w:rPr>
        <w:t>eads on farmers less ownership. I</w:t>
      </w:r>
      <w:r w:rsidR="00E31CD4" w:rsidRPr="003658C3">
        <w:rPr>
          <w:rFonts w:ascii="Times New Roman" w:hAnsi="Times New Roman" w:cs="Times New Roman"/>
          <w:sz w:val="20"/>
          <w:szCs w:val="20"/>
        </w:rPr>
        <w:t xml:space="preserve">ndigenous knowledge </w:t>
      </w:r>
      <w:r w:rsidR="00942553" w:rsidRPr="003658C3">
        <w:rPr>
          <w:rFonts w:ascii="Times New Roman" w:hAnsi="Times New Roman" w:cs="Times New Roman"/>
          <w:sz w:val="20"/>
          <w:szCs w:val="20"/>
        </w:rPr>
        <w:t>was</w:t>
      </w:r>
      <w:r w:rsidR="00E31CD4" w:rsidRPr="003658C3">
        <w:rPr>
          <w:rFonts w:ascii="Times New Roman" w:hAnsi="Times New Roman" w:cs="Times New Roman"/>
          <w:sz w:val="20"/>
          <w:szCs w:val="20"/>
        </w:rPr>
        <w:t xml:space="preserve"> not considered and effectiveness of SWC purpose decreased accordingly.</w:t>
      </w:r>
      <w:r w:rsidR="00E31CD4" w:rsidRPr="003658C3">
        <w:rPr>
          <w:rFonts w:ascii="Times New Roman" w:eastAsia="TimesNewRoman" w:hAnsi="Times New Roman" w:cs="Times New Roman"/>
          <w:sz w:val="20"/>
          <w:szCs w:val="20"/>
        </w:rPr>
        <w:t xml:space="preserve"> The main reasons for the failure of introduced SWC techniques were poor record of indigenous knowledge attributed to lack of appreciation for indigenous SWC practices and traditional SWC techniques of the farmers were not integrated to improved SWC in each </w:t>
      </w:r>
      <w:r w:rsidR="00942553" w:rsidRPr="003658C3">
        <w:rPr>
          <w:rFonts w:ascii="Times New Roman" w:eastAsia="TimesNewRoman" w:hAnsi="Times New Roman" w:cs="Times New Roman"/>
          <w:sz w:val="20"/>
          <w:szCs w:val="20"/>
        </w:rPr>
        <w:t>stage</w:t>
      </w:r>
      <w:r w:rsidR="00E31CD4" w:rsidRPr="003658C3">
        <w:rPr>
          <w:rFonts w:ascii="Times New Roman" w:eastAsia="TimesNewRoman" w:hAnsi="Times New Roman" w:cs="Times New Roman"/>
          <w:sz w:val="20"/>
          <w:szCs w:val="20"/>
        </w:rPr>
        <w:t xml:space="preserve"> of planning and implementation </w:t>
      </w:r>
      <w:r w:rsidR="00400C35" w:rsidRPr="003658C3">
        <w:rPr>
          <w:rFonts w:ascii="Times New Roman" w:hAnsi="Times New Roman" w:cs="Times New Roman"/>
          <w:sz w:val="20"/>
          <w:szCs w:val="20"/>
        </w:rPr>
        <w:t>[</w:t>
      </w:r>
      <w:r w:rsidR="006F2CCF" w:rsidRPr="003658C3">
        <w:rPr>
          <w:rFonts w:ascii="Times New Roman" w:eastAsia="TimesNewRoman" w:hAnsi="Times New Roman" w:cs="Times New Roman"/>
          <w:sz w:val="20"/>
          <w:szCs w:val="20"/>
        </w:rPr>
        <w:t>45</w:t>
      </w:r>
      <w:r w:rsidR="00400C35" w:rsidRPr="003658C3">
        <w:rPr>
          <w:rFonts w:ascii="Times New Roman" w:hAnsi="Times New Roman" w:cs="Times New Roman"/>
          <w:sz w:val="20"/>
          <w:szCs w:val="20"/>
        </w:rPr>
        <w:t>]</w:t>
      </w:r>
      <w:r w:rsidR="00427516" w:rsidRPr="003658C3">
        <w:rPr>
          <w:rFonts w:ascii="Times New Roman" w:eastAsia="TimesNewRoman" w:hAnsi="Times New Roman" w:cs="Times New Roman"/>
          <w:sz w:val="20"/>
          <w:szCs w:val="20"/>
        </w:rPr>
        <w:t xml:space="preserve">. </w:t>
      </w:r>
      <w:r w:rsidR="00E31CD4" w:rsidRPr="003658C3">
        <w:rPr>
          <w:rFonts w:ascii="Times New Roman" w:hAnsi="Times New Roman" w:cs="Times New Roman"/>
          <w:sz w:val="20"/>
          <w:szCs w:val="20"/>
        </w:rPr>
        <w:t xml:space="preserve">Quality material (poor arrangements of stones, rolling shape and </w:t>
      </w:r>
      <w:r w:rsidR="00BA1EB4">
        <w:rPr>
          <w:rFonts w:ascii="Times New Roman" w:hAnsi="Times New Roman" w:cs="Times New Roman"/>
          <w:sz w:val="20"/>
          <w:szCs w:val="20"/>
        </w:rPr>
        <w:t>quality of</w:t>
      </w:r>
      <w:r w:rsidR="00E31CD4" w:rsidRPr="003658C3">
        <w:rPr>
          <w:rFonts w:ascii="Times New Roman" w:hAnsi="Times New Roman" w:cs="Times New Roman"/>
          <w:sz w:val="20"/>
          <w:szCs w:val="20"/>
        </w:rPr>
        <w:t xml:space="preserve"> stone</w:t>
      </w:r>
      <w:r w:rsidR="00BA1EB4">
        <w:rPr>
          <w:rFonts w:ascii="Times New Roman" w:hAnsi="Times New Roman" w:cs="Times New Roman"/>
          <w:sz w:val="20"/>
          <w:szCs w:val="20"/>
        </w:rPr>
        <w:t>)</w:t>
      </w:r>
      <w:r w:rsidR="00E31CD4" w:rsidRPr="003658C3">
        <w:rPr>
          <w:rFonts w:ascii="Times New Roman" w:hAnsi="Times New Roman" w:cs="Times New Roman"/>
          <w:sz w:val="20"/>
          <w:szCs w:val="20"/>
        </w:rPr>
        <w:t xml:space="preserve"> </w:t>
      </w:r>
      <w:r w:rsidR="002F339F" w:rsidRPr="003658C3">
        <w:rPr>
          <w:rFonts w:ascii="Times New Roman" w:hAnsi="Times New Roman" w:cs="Times New Roman"/>
          <w:sz w:val="20"/>
          <w:szCs w:val="20"/>
        </w:rPr>
        <w:t>decreased</w:t>
      </w:r>
      <w:r w:rsidR="00E31CD4" w:rsidRPr="003658C3">
        <w:rPr>
          <w:rFonts w:ascii="Times New Roman" w:hAnsi="Times New Roman" w:cs="Times New Roman"/>
          <w:sz w:val="20"/>
          <w:szCs w:val="20"/>
        </w:rPr>
        <w:t xml:space="preserve"> the design and life span of </w:t>
      </w:r>
      <w:r w:rsidR="00BA1EB4">
        <w:rPr>
          <w:rFonts w:ascii="Times New Roman" w:hAnsi="Times New Roman" w:cs="Times New Roman"/>
          <w:sz w:val="20"/>
          <w:szCs w:val="20"/>
        </w:rPr>
        <w:t xml:space="preserve">SWC </w:t>
      </w:r>
      <w:r w:rsidR="00E31CD4" w:rsidRPr="003658C3">
        <w:rPr>
          <w:rFonts w:ascii="Times New Roman" w:hAnsi="Times New Roman" w:cs="Times New Roman"/>
          <w:sz w:val="20"/>
          <w:szCs w:val="20"/>
        </w:rPr>
        <w:t xml:space="preserve">structures in the study </w:t>
      </w:r>
      <w:r w:rsidRPr="003658C3">
        <w:rPr>
          <w:rFonts w:ascii="Times New Roman" w:hAnsi="Times New Roman" w:cs="Times New Roman"/>
          <w:sz w:val="20"/>
          <w:szCs w:val="20"/>
        </w:rPr>
        <w:t>watershed especially in the foot slope.</w:t>
      </w:r>
      <w:r w:rsidR="00E31CD4" w:rsidRPr="003658C3">
        <w:rPr>
          <w:rFonts w:ascii="Times New Roman" w:hAnsi="Times New Roman" w:cs="Times New Roman"/>
          <w:sz w:val="20"/>
          <w:szCs w:val="20"/>
        </w:rPr>
        <w:t xml:space="preserve"> </w:t>
      </w:r>
    </w:p>
    <w:p w14:paraId="0DBB05F4" w14:textId="77777777" w:rsidR="00E31CD4" w:rsidRPr="00942553" w:rsidRDefault="006A2704" w:rsidP="00883412">
      <w:pPr>
        <w:pStyle w:val="Heading2"/>
        <w:shd w:val="clear" w:color="auto" w:fill="FFFFFF" w:themeFill="background1"/>
        <w:spacing w:line="480" w:lineRule="auto"/>
        <w:rPr>
          <w:rFonts w:ascii="Times New Roman" w:hAnsi="Times New Roman" w:cs="Times New Roman"/>
          <w:b/>
          <w:color w:val="auto"/>
          <w:sz w:val="22"/>
          <w:szCs w:val="22"/>
        </w:rPr>
      </w:pPr>
      <w:bookmarkStart w:id="86" w:name="_Toc536634960"/>
      <w:r w:rsidRPr="00942553">
        <w:rPr>
          <w:rFonts w:ascii="Times New Roman" w:hAnsi="Times New Roman" w:cs="Times New Roman"/>
          <w:b/>
          <w:color w:val="auto"/>
          <w:sz w:val="22"/>
          <w:szCs w:val="22"/>
        </w:rPr>
        <w:t>3</w:t>
      </w:r>
      <w:r w:rsidR="00E31CD4" w:rsidRPr="00942553">
        <w:rPr>
          <w:rFonts w:ascii="Times New Roman" w:hAnsi="Times New Roman" w:cs="Times New Roman"/>
          <w:b/>
          <w:color w:val="auto"/>
          <w:sz w:val="22"/>
          <w:szCs w:val="22"/>
        </w:rPr>
        <w:t>.5. Challenges of the implemented physical SWC structures</w:t>
      </w:r>
      <w:bookmarkEnd w:id="86"/>
      <w:r w:rsidR="00E31CD4" w:rsidRPr="00942553">
        <w:rPr>
          <w:rFonts w:ascii="Times New Roman" w:hAnsi="Times New Roman" w:cs="Times New Roman"/>
          <w:b/>
          <w:color w:val="auto"/>
          <w:sz w:val="22"/>
          <w:szCs w:val="22"/>
        </w:rPr>
        <w:t xml:space="preserve"> </w:t>
      </w:r>
    </w:p>
    <w:p w14:paraId="6088BDBA" w14:textId="026883C4" w:rsidR="00E31CD4" w:rsidRPr="003658C3" w:rsidRDefault="009B1FED" w:rsidP="00B96C98">
      <w:pPr>
        <w:spacing w:line="480" w:lineRule="auto"/>
        <w:jc w:val="both"/>
        <w:rPr>
          <w:rFonts w:ascii="Times New Roman" w:eastAsia="MinionPro-Regular" w:hAnsi="Times New Roman" w:cs="Times New Roman"/>
          <w:sz w:val="20"/>
          <w:szCs w:val="20"/>
        </w:rPr>
      </w:pPr>
      <w:r w:rsidRPr="003658C3">
        <w:rPr>
          <w:rFonts w:ascii="Times New Roman" w:hAnsi="Times New Roman" w:cs="Times New Roman"/>
          <w:sz w:val="20"/>
          <w:szCs w:val="20"/>
        </w:rPr>
        <w:t>Participants of f</w:t>
      </w:r>
      <w:r w:rsidR="00D00F04" w:rsidRPr="003658C3">
        <w:rPr>
          <w:rFonts w:ascii="Times New Roman" w:hAnsi="Times New Roman" w:cs="Times New Roman"/>
          <w:sz w:val="20"/>
          <w:szCs w:val="20"/>
        </w:rPr>
        <w:t>ree-</w:t>
      </w:r>
      <w:r w:rsidR="00833498" w:rsidRPr="003658C3">
        <w:rPr>
          <w:rFonts w:ascii="Times New Roman" w:hAnsi="Times New Roman" w:cs="Times New Roman"/>
          <w:sz w:val="20"/>
          <w:szCs w:val="20"/>
        </w:rPr>
        <w:t>labor</w:t>
      </w:r>
      <w:r w:rsidRPr="003658C3">
        <w:rPr>
          <w:rFonts w:ascii="Times New Roman" w:hAnsi="Times New Roman" w:cs="Times New Roman"/>
          <w:sz w:val="20"/>
          <w:szCs w:val="20"/>
        </w:rPr>
        <w:t xml:space="preserve"> in the implementation of SWC structures lack short-term benefits.</w:t>
      </w:r>
      <w:r w:rsidR="00865B0A" w:rsidRPr="003658C3">
        <w:rPr>
          <w:rFonts w:ascii="Times New Roman" w:hAnsi="Times New Roman" w:cs="Times New Roman"/>
          <w:sz w:val="20"/>
          <w:szCs w:val="20"/>
        </w:rPr>
        <w:t xml:space="preserve"> Correspondingly,</w:t>
      </w:r>
      <w:r w:rsidRPr="003658C3">
        <w:rPr>
          <w:rFonts w:ascii="Times New Roman" w:hAnsi="Times New Roman" w:cs="Times New Roman"/>
          <w:sz w:val="20"/>
          <w:szCs w:val="20"/>
        </w:rPr>
        <w:t xml:space="preserve"> </w:t>
      </w:r>
      <w:r w:rsidR="00865B0A" w:rsidRPr="003658C3">
        <w:rPr>
          <w:rFonts w:ascii="Times New Roman" w:hAnsi="Times New Roman" w:cs="Times New Roman"/>
          <w:sz w:val="20"/>
          <w:szCs w:val="20"/>
        </w:rPr>
        <w:t xml:space="preserve">stone terracing is </w:t>
      </w:r>
      <w:r w:rsidR="00833498" w:rsidRPr="003658C3">
        <w:rPr>
          <w:rFonts w:ascii="Times New Roman" w:hAnsi="Times New Roman" w:cs="Times New Roman"/>
          <w:sz w:val="20"/>
          <w:szCs w:val="20"/>
        </w:rPr>
        <w:t>labor</w:t>
      </w:r>
      <w:r w:rsidR="00865B0A" w:rsidRPr="003658C3">
        <w:rPr>
          <w:rFonts w:ascii="Times New Roman" w:hAnsi="Times New Roman" w:cs="Times New Roman"/>
          <w:sz w:val="20"/>
          <w:szCs w:val="20"/>
        </w:rPr>
        <w:t xml:space="preserve"> intensive and the costs are usually not repaid by short-term </w:t>
      </w:r>
      <w:r w:rsidR="00400C35" w:rsidRPr="003658C3">
        <w:rPr>
          <w:rFonts w:ascii="Times New Roman" w:hAnsi="Times New Roman" w:cs="Times New Roman"/>
          <w:sz w:val="20"/>
          <w:szCs w:val="20"/>
        </w:rPr>
        <w:t>[4</w:t>
      </w:r>
      <w:r w:rsidR="006F2CCF" w:rsidRPr="003658C3">
        <w:rPr>
          <w:rFonts w:ascii="Times New Roman" w:hAnsi="Times New Roman" w:cs="Times New Roman"/>
          <w:sz w:val="20"/>
          <w:szCs w:val="20"/>
        </w:rPr>
        <w:t>6</w:t>
      </w:r>
      <w:r w:rsidR="00400C35" w:rsidRPr="003658C3">
        <w:rPr>
          <w:rFonts w:ascii="Times New Roman" w:hAnsi="Times New Roman" w:cs="Times New Roman"/>
          <w:sz w:val="20"/>
          <w:szCs w:val="20"/>
        </w:rPr>
        <w:t>]</w:t>
      </w:r>
      <w:r w:rsidR="00427516" w:rsidRPr="003658C3">
        <w:rPr>
          <w:rFonts w:ascii="Times New Roman" w:hAnsi="Times New Roman" w:cs="Times New Roman"/>
          <w:sz w:val="20"/>
          <w:szCs w:val="20"/>
        </w:rPr>
        <w:t>.</w:t>
      </w:r>
      <w:r w:rsidR="00912E01">
        <w:rPr>
          <w:rFonts w:ascii="Times New Roman" w:hAnsi="Times New Roman" w:cs="Times New Roman"/>
          <w:sz w:val="20"/>
          <w:szCs w:val="20"/>
        </w:rPr>
        <w:t xml:space="preserve"> </w:t>
      </w:r>
      <w:r w:rsidRPr="003658C3">
        <w:rPr>
          <w:rFonts w:ascii="Times New Roman" w:hAnsi="Times New Roman" w:cs="Times New Roman"/>
          <w:sz w:val="20"/>
          <w:szCs w:val="20"/>
        </w:rPr>
        <w:t xml:space="preserve">Particularly, the landless peoples </w:t>
      </w:r>
      <w:r w:rsidRPr="003658C3">
        <w:rPr>
          <w:rFonts w:ascii="Times New Roman" w:hAnsi="Times New Roman" w:cs="Times New Roman"/>
          <w:sz w:val="20"/>
          <w:szCs w:val="20"/>
        </w:rPr>
        <w:lastRenderedPageBreak/>
        <w:t>were negatively affected economical</w:t>
      </w:r>
      <w:r w:rsidR="00D00F04" w:rsidRPr="003658C3">
        <w:rPr>
          <w:rFonts w:ascii="Times New Roman" w:hAnsi="Times New Roman" w:cs="Times New Roman"/>
          <w:sz w:val="20"/>
          <w:szCs w:val="20"/>
        </w:rPr>
        <w:t>ly by their involvement in free-</w:t>
      </w:r>
      <w:r w:rsidRPr="003658C3">
        <w:rPr>
          <w:rFonts w:ascii="Times New Roman" w:hAnsi="Times New Roman" w:cs="Times New Roman"/>
          <w:sz w:val="20"/>
          <w:szCs w:val="20"/>
        </w:rPr>
        <w:t xml:space="preserve">labor as their livelihood fully depend </w:t>
      </w:r>
      <w:r w:rsidR="00562E8F" w:rsidRPr="003658C3">
        <w:rPr>
          <w:rFonts w:ascii="Times New Roman" w:hAnsi="Times New Roman" w:cs="Times New Roman"/>
          <w:sz w:val="20"/>
          <w:szCs w:val="20"/>
        </w:rPr>
        <w:t xml:space="preserve">on </w:t>
      </w:r>
      <w:r w:rsidRPr="003658C3">
        <w:rPr>
          <w:rFonts w:ascii="Times New Roman" w:hAnsi="Times New Roman" w:cs="Times New Roman"/>
          <w:sz w:val="20"/>
          <w:szCs w:val="20"/>
        </w:rPr>
        <w:t xml:space="preserve">off-farm </w:t>
      </w:r>
      <w:r w:rsidR="00562E8F" w:rsidRPr="003658C3">
        <w:rPr>
          <w:rFonts w:ascii="Times New Roman" w:hAnsi="Times New Roman" w:cs="Times New Roman"/>
          <w:sz w:val="20"/>
          <w:szCs w:val="20"/>
        </w:rPr>
        <w:t>income</w:t>
      </w:r>
      <w:r w:rsidRPr="003658C3">
        <w:rPr>
          <w:rFonts w:ascii="Times New Roman" w:hAnsi="Times New Roman" w:cs="Times New Roman"/>
          <w:sz w:val="20"/>
          <w:szCs w:val="20"/>
        </w:rPr>
        <w:t xml:space="preserve"> which in turn negatively affect the quality of the SWC structures as their main intention </w:t>
      </w:r>
      <w:r w:rsidR="00D00F04" w:rsidRPr="003658C3">
        <w:rPr>
          <w:rFonts w:ascii="Times New Roman" w:hAnsi="Times New Roman" w:cs="Times New Roman"/>
          <w:sz w:val="20"/>
          <w:szCs w:val="20"/>
        </w:rPr>
        <w:t>wa</w:t>
      </w:r>
      <w:r w:rsidRPr="003658C3">
        <w:rPr>
          <w:rFonts w:ascii="Times New Roman" w:hAnsi="Times New Roman" w:cs="Times New Roman"/>
          <w:sz w:val="20"/>
          <w:szCs w:val="20"/>
        </w:rPr>
        <w:t>s to fulfill their daily norm</w:t>
      </w:r>
      <w:r w:rsidR="00562E8F" w:rsidRPr="003658C3">
        <w:rPr>
          <w:rFonts w:ascii="Times New Roman" w:hAnsi="Times New Roman" w:cs="Times New Roman"/>
          <w:sz w:val="20"/>
          <w:szCs w:val="20"/>
        </w:rPr>
        <w:t xml:space="preserve"> work</w:t>
      </w:r>
      <w:r w:rsidRPr="003658C3">
        <w:rPr>
          <w:rFonts w:ascii="Times New Roman" w:hAnsi="Times New Roman" w:cs="Times New Roman"/>
          <w:sz w:val="20"/>
          <w:szCs w:val="20"/>
        </w:rPr>
        <w:t>.</w:t>
      </w:r>
      <w:r w:rsidR="00A468F2" w:rsidRPr="003658C3">
        <w:rPr>
          <w:rFonts w:ascii="Times New Roman" w:hAnsi="Times New Roman" w:cs="Times New Roman"/>
          <w:sz w:val="20"/>
          <w:szCs w:val="20"/>
        </w:rPr>
        <w:t xml:space="preserve"> Research findings by </w:t>
      </w:r>
      <w:r w:rsidR="00400C35" w:rsidRPr="003658C3">
        <w:rPr>
          <w:rFonts w:ascii="Times New Roman" w:hAnsi="Times New Roman" w:cs="Times New Roman"/>
          <w:sz w:val="20"/>
          <w:szCs w:val="20"/>
        </w:rPr>
        <w:t>[</w:t>
      </w:r>
      <w:r w:rsidR="006F2CCF" w:rsidRPr="003658C3">
        <w:rPr>
          <w:rFonts w:ascii="Times New Roman" w:hAnsi="Times New Roman" w:cs="Times New Roman"/>
          <w:sz w:val="20"/>
          <w:szCs w:val="20"/>
        </w:rPr>
        <w:t>47</w:t>
      </w:r>
      <w:r w:rsidR="00427516" w:rsidRPr="003658C3">
        <w:rPr>
          <w:rFonts w:ascii="Times New Roman" w:hAnsi="Times New Roman" w:cs="Times New Roman"/>
          <w:sz w:val="20"/>
          <w:szCs w:val="20"/>
        </w:rPr>
        <w:t xml:space="preserve">, </w:t>
      </w:r>
      <w:r w:rsidR="006F2CCF" w:rsidRPr="003658C3">
        <w:rPr>
          <w:rFonts w:ascii="Times New Roman" w:hAnsi="Times New Roman" w:cs="Times New Roman"/>
          <w:sz w:val="20"/>
          <w:szCs w:val="20"/>
        </w:rPr>
        <w:t>48</w:t>
      </w:r>
      <w:r w:rsidR="00400C35" w:rsidRPr="003658C3">
        <w:rPr>
          <w:rFonts w:ascii="Times New Roman" w:hAnsi="Times New Roman" w:cs="Times New Roman"/>
          <w:sz w:val="20"/>
          <w:szCs w:val="20"/>
        </w:rPr>
        <w:t>]</w:t>
      </w:r>
      <w:r w:rsidR="00A468F2" w:rsidRPr="003658C3">
        <w:rPr>
          <w:rFonts w:ascii="Times New Roman" w:hAnsi="Times New Roman" w:cs="Times New Roman"/>
          <w:sz w:val="20"/>
          <w:szCs w:val="20"/>
        </w:rPr>
        <w:t xml:space="preserve"> in central Tanzania and Ethiopian highlands respectively, reported similar cases where </w:t>
      </w:r>
      <w:r w:rsidR="00427516" w:rsidRPr="003658C3">
        <w:rPr>
          <w:rFonts w:ascii="Times New Roman" w:hAnsi="Times New Roman" w:cs="Times New Roman"/>
          <w:sz w:val="20"/>
          <w:szCs w:val="20"/>
        </w:rPr>
        <w:t>landless farmers</w:t>
      </w:r>
      <w:r w:rsidR="00A468F2" w:rsidRPr="003658C3">
        <w:rPr>
          <w:rFonts w:ascii="Times New Roman" w:hAnsi="Times New Roman" w:cs="Times New Roman"/>
          <w:sz w:val="20"/>
          <w:szCs w:val="20"/>
        </w:rPr>
        <w:t xml:space="preserve"> invest their labor on SWC have limited short-term benefit pattern from the interventions.</w:t>
      </w:r>
      <w:r w:rsidRPr="003658C3">
        <w:rPr>
          <w:rFonts w:ascii="Times New Roman" w:hAnsi="Times New Roman" w:cs="Times New Roman"/>
          <w:sz w:val="20"/>
          <w:szCs w:val="20"/>
        </w:rPr>
        <w:t xml:space="preserve"> </w:t>
      </w:r>
      <w:r w:rsidR="00E31CD4" w:rsidRPr="003658C3">
        <w:rPr>
          <w:rFonts w:ascii="Times New Roman" w:hAnsi="Times New Roman" w:cs="Times New Roman"/>
          <w:sz w:val="20"/>
          <w:szCs w:val="20"/>
        </w:rPr>
        <w:t xml:space="preserve">12.3% of the respondents </w:t>
      </w:r>
      <w:r w:rsidR="00A468F2" w:rsidRPr="003658C3">
        <w:rPr>
          <w:rFonts w:ascii="Times New Roman" w:hAnsi="Times New Roman" w:cs="Times New Roman"/>
          <w:sz w:val="20"/>
          <w:szCs w:val="20"/>
        </w:rPr>
        <w:t>indicated physical</w:t>
      </w:r>
      <w:r w:rsidR="00E31CD4" w:rsidRPr="003658C3">
        <w:rPr>
          <w:rFonts w:ascii="Times New Roman" w:hAnsi="Times New Roman" w:cs="Times New Roman"/>
          <w:sz w:val="20"/>
          <w:szCs w:val="20"/>
        </w:rPr>
        <w:t xml:space="preserve"> SWC structures ha</w:t>
      </w:r>
      <w:r w:rsidR="00857DAD" w:rsidRPr="003658C3">
        <w:rPr>
          <w:rFonts w:ascii="Times New Roman" w:hAnsi="Times New Roman" w:cs="Times New Roman"/>
          <w:sz w:val="20"/>
          <w:szCs w:val="20"/>
        </w:rPr>
        <w:t>d</w:t>
      </w:r>
      <w:r w:rsidR="00E31CD4" w:rsidRPr="003658C3">
        <w:rPr>
          <w:rFonts w:ascii="Times New Roman" w:hAnsi="Times New Roman" w:cs="Times New Roman"/>
          <w:sz w:val="20"/>
          <w:szCs w:val="20"/>
        </w:rPr>
        <w:t xml:space="preserve"> economic interference f</w:t>
      </w:r>
      <w:r w:rsidR="00562E8F" w:rsidRPr="003658C3">
        <w:rPr>
          <w:rFonts w:ascii="Times New Roman" w:hAnsi="Times New Roman" w:cs="Times New Roman"/>
          <w:sz w:val="20"/>
          <w:szCs w:val="20"/>
        </w:rPr>
        <w:t>or landless persons during free-</w:t>
      </w:r>
      <w:r w:rsidR="00E31CD4" w:rsidRPr="003658C3">
        <w:rPr>
          <w:rFonts w:ascii="Times New Roman" w:hAnsi="Times New Roman" w:cs="Times New Roman"/>
          <w:sz w:val="20"/>
          <w:szCs w:val="20"/>
        </w:rPr>
        <w:t xml:space="preserve">labor, 10.6% of them stated </w:t>
      </w:r>
      <w:r w:rsidR="00267014" w:rsidRPr="003658C3">
        <w:rPr>
          <w:rFonts w:ascii="Times New Roman" w:hAnsi="Times New Roman" w:cs="Times New Roman"/>
          <w:sz w:val="20"/>
          <w:szCs w:val="20"/>
        </w:rPr>
        <w:t>formation of</w:t>
      </w:r>
      <w:r w:rsidR="00E31CD4" w:rsidRPr="003658C3">
        <w:rPr>
          <w:rFonts w:ascii="Times New Roman" w:hAnsi="Times New Roman" w:cs="Times New Roman"/>
          <w:sz w:val="20"/>
          <w:szCs w:val="20"/>
        </w:rPr>
        <w:t xml:space="preserve"> flood </w:t>
      </w:r>
      <w:r w:rsidR="005F07B8" w:rsidRPr="003658C3">
        <w:rPr>
          <w:rFonts w:ascii="Times New Roman" w:hAnsi="Times New Roman" w:cs="Times New Roman"/>
          <w:sz w:val="20"/>
          <w:szCs w:val="20"/>
        </w:rPr>
        <w:t xml:space="preserve">incidence </w:t>
      </w:r>
      <w:r w:rsidR="00E31CD4" w:rsidRPr="003658C3">
        <w:rPr>
          <w:rFonts w:ascii="Times New Roman" w:hAnsi="Times New Roman" w:cs="Times New Roman"/>
          <w:sz w:val="20"/>
          <w:szCs w:val="20"/>
        </w:rPr>
        <w:t>due to its im</w:t>
      </w:r>
      <w:r w:rsidR="00562E8F" w:rsidRPr="003658C3">
        <w:rPr>
          <w:rFonts w:ascii="Times New Roman" w:hAnsi="Times New Roman" w:cs="Times New Roman"/>
          <w:sz w:val="20"/>
          <w:szCs w:val="20"/>
        </w:rPr>
        <w:t>proper design. Physical SWC structures wa</w:t>
      </w:r>
      <w:r w:rsidR="00A468F2" w:rsidRPr="003658C3">
        <w:rPr>
          <w:rFonts w:ascii="Times New Roman" w:hAnsi="Times New Roman" w:cs="Times New Roman"/>
          <w:sz w:val="20"/>
          <w:szCs w:val="20"/>
        </w:rPr>
        <w:t>s difficult both technically and r</w:t>
      </w:r>
      <w:r w:rsidR="00562E8F" w:rsidRPr="003658C3">
        <w:rPr>
          <w:rFonts w:ascii="Times New Roman" w:hAnsi="Times New Roman" w:cs="Times New Roman"/>
          <w:sz w:val="20"/>
          <w:szCs w:val="20"/>
        </w:rPr>
        <w:t xml:space="preserve">equires intensive human </w:t>
      </w:r>
      <w:r w:rsidR="00560631" w:rsidRPr="003658C3">
        <w:rPr>
          <w:rFonts w:ascii="Times New Roman" w:hAnsi="Times New Roman" w:cs="Times New Roman"/>
          <w:sz w:val="20"/>
          <w:szCs w:val="20"/>
        </w:rPr>
        <w:t>labor</w:t>
      </w:r>
      <w:r w:rsidR="00562E8F" w:rsidRPr="003658C3">
        <w:rPr>
          <w:rFonts w:ascii="Times New Roman" w:hAnsi="Times New Roman" w:cs="Times New Roman"/>
          <w:sz w:val="20"/>
          <w:szCs w:val="20"/>
        </w:rPr>
        <w:t xml:space="preserve"> intensive </w:t>
      </w:r>
      <w:r w:rsidR="00A468F2" w:rsidRPr="003658C3">
        <w:rPr>
          <w:rFonts w:ascii="Times New Roman" w:hAnsi="Times New Roman" w:cs="Times New Roman"/>
          <w:sz w:val="20"/>
          <w:szCs w:val="20"/>
        </w:rPr>
        <w:t>(</w:t>
      </w:r>
      <w:r w:rsidR="00267014" w:rsidRPr="003658C3">
        <w:rPr>
          <w:rFonts w:ascii="Times New Roman" w:hAnsi="Times New Roman" w:cs="Times New Roman"/>
          <w:sz w:val="20"/>
          <w:szCs w:val="20"/>
        </w:rPr>
        <w:t xml:space="preserve">26.2% </w:t>
      </w:r>
      <w:r w:rsidR="00562E8F" w:rsidRPr="003658C3">
        <w:rPr>
          <w:rFonts w:ascii="Times New Roman" w:hAnsi="Times New Roman" w:cs="Times New Roman"/>
          <w:sz w:val="20"/>
          <w:szCs w:val="20"/>
        </w:rPr>
        <w:t>of respondents</w:t>
      </w:r>
      <w:r w:rsidR="00A468F2" w:rsidRPr="003658C3">
        <w:rPr>
          <w:rFonts w:ascii="Times New Roman" w:hAnsi="Times New Roman" w:cs="Times New Roman"/>
          <w:sz w:val="20"/>
          <w:szCs w:val="20"/>
        </w:rPr>
        <w:t xml:space="preserve">). </w:t>
      </w:r>
      <w:r w:rsidR="00400C35" w:rsidRPr="003658C3">
        <w:rPr>
          <w:rFonts w:ascii="Times New Roman" w:hAnsi="Times New Roman" w:cs="Times New Roman"/>
          <w:sz w:val="20"/>
          <w:szCs w:val="20"/>
        </w:rPr>
        <w:t>[</w:t>
      </w:r>
      <w:r w:rsidR="006F2CCF" w:rsidRPr="003658C3">
        <w:rPr>
          <w:rFonts w:ascii="Times New Roman" w:hAnsi="Times New Roman" w:cs="Times New Roman"/>
          <w:sz w:val="20"/>
          <w:szCs w:val="20"/>
        </w:rPr>
        <w:t>49</w:t>
      </w:r>
      <w:r w:rsidR="00400C35" w:rsidRPr="003658C3">
        <w:rPr>
          <w:rFonts w:ascii="Times New Roman" w:hAnsi="Times New Roman" w:cs="Times New Roman"/>
          <w:sz w:val="20"/>
          <w:szCs w:val="20"/>
        </w:rPr>
        <w:t xml:space="preserve">] </w:t>
      </w:r>
      <w:r w:rsidR="00427516" w:rsidRPr="003658C3">
        <w:rPr>
          <w:rFonts w:ascii="Times New Roman" w:hAnsi="Times New Roman" w:cs="Times New Roman"/>
          <w:sz w:val="20"/>
          <w:szCs w:val="20"/>
        </w:rPr>
        <w:t>Finding</w:t>
      </w:r>
      <w:r w:rsidR="00A468F2" w:rsidRPr="003658C3">
        <w:rPr>
          <w:rFonts w:ascii="Times New Roman" w:hAnsi="Times New Roman" w:cs="Times New Roman"/>
          <w:sz w:val="20"/>
          <w:szCs w:val="20"/>
        </w:rPr>
        <w:t xml:space="preserve"> revealed stone bunds are labor intensive. </w:t>
      </w:r>
      <w:r w:rsidR="00602E24" w:rsidRPr="003658C3">
        <w:rPr>
          <w:rFonts w:ascii="Times New Roman" w:hAnsi="Times New Roman" w:cs="Times New Roman"/>
          <w:sz w:val="20"/>
          <w:szCs w:val="20"/>
        </w:rPr>
        <w:t>E</w:t>
      </w:r>
      <w:r w:rsidR="00E31CD4" w:rsidRPr="003658C3">
        <w:rPr>
          <w:rFonts w:ascii="Times New Roman" w:hAnsi="Times New Roman" w:cs="Times New Roman"/>
          <w:sz w:val="20"/>
          <w:szCs w:val="20"/>
        </w:rPr>
        <w:t>asily destroyed if not stabilized and frequently maintained</w:t>
      </w:r>
      <w:r w:rsidR="004F7B6F" w:rsidRPr="003658C3">
        <w:rPr>
          <w:rFonts w:ascii="Times New Roman" w:hAnsi="Times New Roman" w:cs="Times New Roman"/>
          <w:sz w:val="20"/>
          <w:szCs w:val="20"/>
        </w:rPr>
        <w:t xml:space="preserve"> as stated by </w:t>
      </w:r>
      <w:r w:rsidR="00602E24" w:rsidRPr="003658C3">
        <w:rPr>
          <w:rFonts w:ascii="Times New Roman" w:hAnsi="Times New Roman" w:cs="Times New Roman"/>
          <w:sz w:val="20"/>
          <w:szCs w:val="20"/>
        </w:rPr>
        <w:t>8.8% respondents</w:t>
      </w:r>
      <w:r w:rsidR="00E31CD4" w:rsidRPr="003658C3">
        <w:rPr>
          <w:rFonts w:ascii="Times New Roman" w:hAnsi="Times New Roman" w:cs="Times New Roman"/>
          <w:sz w:val="20"/>
          <w:szCs w:val="20"/>
        </w:rPr>
        <w:t>, 1</w:t>
      </w:r>
      <w:r w:rsidR="004D651D" w:rsidRPr="003658C3">
        <w:rPr>
          <w:rFonts w:ascii="Times New Roman" w:hAnsi="Times New Roman" w:cs="Times New Roman"/>
          <w:sz w:val="20"/>
          <w:szCs w:val="20"/>
        </w:rPr>
        <w:t xml:space="preserve">1.7% </w:t>
      </w:r>
      <w:r w:rsidR="00602E24" w:rsidRPr="003658C3">
        <w:rPr>
          <w:rFonts w:ascii="Times New Roman" w:hAnsi="Times New Roman" w:cs="Times New Roman"/>
          <w:sz w:val="20"/>
          <w:szCs w:val="20"/>
        </w:rPr>
        <w:t>of them stated that the</w:t>
      </w:r>
      <w:r w:rsidR="004F7B6F" w:rsidRPr="003658C3">
        <w:rPr>
          <w:rFonts w:ascii="Times New Roman" w:hAnsi="Times New Roman" w:cs="Times New Roman"/>
          <w:sz w:val="20"/>
          <w:szCs w:val="20"/>
        </w:rPr>
        <w:t>y were home of rodent and weeds.</w:t>
      </w:r>
    </w:p>
    <w:p w14:paraId="78E365B4" w14:textId="77777777" w:rsidR="00E31CD4" w:rsidRPr="00942553" w:rsidRDefault="008372B4" w:rsidP="009A4763">
      <w:pPr>
        <w:pStyle w:val="Heading1"/>
        <w:spacing w:line="480" w:lineRule="auto"/>
        <w:rPr>
          <w:rFonts w:cs="Times New Roman"/>
          <w:sz w:val="22"/>
          <w:szCs w:val="22"/>
        </w:rPr>
      </w:pPr>
      <w:bookmarkStart w:id="87" w:name="_Toc536634963"/>
      <w:r w:rsidRPr="00942553">
        <w:rPr>
          <w:rFonts w:cs="Times New Roman"/>
          <w:sz w:val="22"/>
          <w:szCs w:val="22"/>
        </w:rPr>
        <w:t>4</w:t>
      </w:r>
      <w:r w:rsidR="00E31CD4" w:rsidRPr="00942553">
        <w:rPr>
          <w:rFonts w:cs="Times New Roman"/>
          <w:sz w:val="22"/>
          <w:szCs w:val="22"/>
        </w:rPr>
        <w:t xml:space="preserve">. </w:t>
      </w:r>
      <w:r w:rsidR="00D31BF0" w:rsidRPr="00942553">
        <w:rPr>
          <w:rFonts w:cs="Times New Roman"/>
          <w:sz w:val="22"/>
          <w:szCs w:val="22"/>
        </w:rPr>
        <w:t>Conclusions and Recommendations</w:t>
      </w:r>
      <w:bookmarkEnd w:id="87"/>
    </w:p>
    <w:p w14:paraId="712EB850" w14:textId="18196561" w:rsidR="00E31CD4" w:rsidRPr="003658C3" w:rsidRDefault="00E31CD4" w:rsidP="009A4763">
      <w:pPr>
        <w:shd w:val="clear" w:color="auto" w:fill="FFFFFF" w:themeFill="background1"/>
        <w:autoSpaceDE w:val="0"/>
        <w:autoSpaceDN w:val="0"/>
        <w:adjustRightInd w:val="0"/>
        <w:spacing w:before="200" w:line="480" w:lineRule="auto"/>
        <w:jc w:val="both"/>
        <w:rPr>
          <w:rFonts w:ascii="Times New Roman" w:hAnsi="Times New Roman" w:cs="Times New Roman"/>
          <w:bCs/>
          <w:sz w:val="20"/>
          <w:szCs w:val="20"/>
        </w:rPr>
      </w:pPr>
      <w:r w:rsidRPr="003658C3">
        <w:rPr>
          <w:rFonts w:ascii="Times New Roman" w:hAnsi="Times New Roman" w:cs="Times New Roman"/>
          <w:sz w:val="20"/>
          <w:szCs w:val="20"/>
        </w:rPr>
        <w:t xml:space="preserve">Among the </w:t>
      </w:r>
      <w:r w:rsidR="00BB6B04" w:rsidRPr="003658C3">
        <w:rPr>
          <w:rFonts w:ascii="Times New Roman" w:hAnsi="Times New Roman" w:cs="Times New Roman"/>
          <w:sz w:val="20"/>
          <w:szCs w:val="20"/>
        </w:rPr>
        <w:t>implemented physical SWC</w:t>
      </w:r>
      <w:r w:rsidRPr="003658C3">
        <w:rPr>
          <w:rFonts w:ascii="Times New Roman" w:hAnsi="Times New Roman" w:cs="Times New Roman"/>
          <w:sz w:val="20"/>
          <w:szCs w:val="20"/>
        </w:rPr>
        <w:t xml:space="preserve"> structures</w:t>
      </w:r>
      <w:r w:rsidR="00BB6B04" w:rsidRPr="003658C3">
        <w:rPr>
          <w:rFonts w:ascii="Times New Roman" w:hAnsi="Times New Roman" w:cs="Times New Roman"/>
          <w:sz w:val="20"/>
          <w:szCs w:val="20"/>
        </w:rPr>
        <w:t>,</w:t>
      </w:r>
      <w:r w:rsidR="002B5135" w:rsidRPr="003658C3">
        <w:rPr>
          <w:rFonts w:ascii="Times New Roman" w:hAnsi="Times New Roman" w:cs="Times New Roman"/>
          <w:sz w:val="20"/>
          <w:szCs w:val="20"/>
        </w:rPr>
        <w:t xml:space="preserve"> check dams</w:t>
      </w:r>
      <w:r w:rsidRPr="003658C3">
        <w:rPr>
          <w:rFonts w:ascii="Times New Roman" w:hAnsi="Times New Roman" w:cs="Times New Roman"/>
          <w:sz w:val="20"/>
          <w:szCs w:val="20"/>
        </w:rPr>
        <w:t xml:space="preserve">, in the gulley </w:t>
      </w:r>
      <w:r w:rsidR="00BB6B04" w:rsidRPr="003658C3">
        <w:rPr>
          <w:rFonts w:ascii="Times New Roman" w:hAnsi="Times New Roman" w:cs="Times New Roman"/>
          <w:sz w:val="20"/>
          <w:szCs w:val="20"/>
        </w:rPr>
        <w:t xml:space="preserve">at the </w:t>
      </w:r>
      <w:r w:rsidRPr="003658C3">
        <w:rPr>
          <w:rFonts w:ascii="Times New Roman" w:hAnsi="Times New Roman" w:cs="Times New Roman"/>
          <w:sz w:val="20"/>
          <w:szCs w:val="20"/>
        </w:rPr>
        <w:t xml:space="preserve">bottom part of the </w:t>
      </w:r>
      <w:r w:rsidR="00607CBB">
        <w:rPr>
          <w:rFonts w:ascii="Times New Roman" w:hAnsi="Times New Roman" w:cs="Times New Roman"/>
          <w:sz w:val="20"/>
          <w:szCs w:val="20"/>
        </w:rPr>
        <w:t>w</w:t>
      </w:r>
      <w:r w:rsidRPr="003658C3">
        <w:rPr>
          <w:rFonts w:ascii="Times New Roman" w:hAnsi="Times New Roman" w:cs="Times New Roman"/>
          <w:sz w:val="20"/>
          <w:szCs w:val="20"/>
        </w:rPr>
        <w:t xml:space="preserve">atershed was comparatively effective in controlling soil erosion, rehabilitating degraded area and deposition of the soil. The current status of physical SWC in study area characterized as poor because have been less or no ecological and economic uses. Maintenance </w:t>
      </w:r>
      <w:r w:rsidR="00D852D4" w:rsidRPr="003658C3">
        <w:rPr>
          <w:rFonts w:ascii="Times New Roman" w:hAnsi="Times New Roman" w:cs="Times New Roman"/>
          <w:sz w:val="20"/>
          <w:szCs w:val="20"/>
        </w:rPr>
        <w:t xml:space="preserve">of SWC structures in </w:t>
      </w:r>
      <w:r w:rsidRPr="003658C3">
        <w:rPr>
          <w:rFonts w:ascii="Times New Roman" w:hAnsi="Times New Roman" w:cs="Times New Roman"/>
          <w:sz w:val="20"/>
          <w:szCs w:val="20"/>
        </w:rPr>
        <w:t>communal land and gully</w:t>
      </w:r>
      <w:r w:rsidR="00D852D4" w:rsidRPr="003658C3">
        <w:rPr>
          <w:rFonts w:ascii="Times New Roman" w:hAnsi="Times New Roman" w:cs="Times New Roman"/>
          <w:sz w:val="20"/>
          <w:szCs w:val="20"/>
        </w:rPr>
        <w:t xml:space="preserve"> was less</w:t>
      </w:r>
      <w:r w:rsidRPr="003658C3">
        <w:rPr>
          <w:rFonts w:ascii="Times New Roman" w:hAnsi="Times New Roman" w:cs="Times New Roman"/>
          <w:sz w:val="20"/>
          <w:szCs w:val="20"/>
        </w:rPr>
        <w:t xml:space="preserve">. </w:t>
      </w:r>
      <w:r w:rsidR="00D852D4" w:rsidRPr="003658C3">
        <w:rPr>
          <w:rFonts w:ascii="Times New Roman" w:hAnsi="Times New Roman" w:cs="Times New Roman"/>
          <w:sz w:val="20"/>
          <w:szCs w:val="20"/>
        </w:rPr>
        <w:t>Due to this</w:t>
      </w:r>
      <w:r w:rsidRPr="003658C3">
        <w:rPr>
          <w:rFonts w:ascii="Times New Roman" w:hAnsi="Times New Roman" w:cs="Times New Roman"/>
          <w:sz w:val="20"/>
          <w:szCs w:val="20"/>
        </w:rPr>
        <w:t xml:space="preserve"> </w:t>
      </w:r>
      <w:r w:rsidRPr="003658C3">
        <w:rPr>
          <w:rFonts w:ascii="Times New Roman" w:hAnsi="Times New Roman" w:cs="Times New Roman"/>
          <w:bCs/>
          <w:sz w:val="20"/>
          <w:szCs w:val="20"/>
        </w:rPr>
        <w:t xml:space="preserve">the destruction level of hillside terraces +trenches, hillside terraces, loose stone check dams and stone bunds were high in the communal grazing land (&gt;50%) compared to the closed and cultivated lands in all landforms. </w:t>
      </w:r>
    </w:p>
    <w:p w14:paraId="5B3A4F56" w14:textId="50BCC813" w:rsidR="00ED32B4" w:rsidRDefault="00E31CD4" w:rsidP="00D9113D">
      <w:pPr>
        <w:shd w:val="clear" w:color="auto" w:fill="FFFFFF" w:themeFill="background1"/>
        <w:autoSpaceDE w:val="0"/>
        <w:autoSpaceDN w:val="0"/>
        <w:adjustRightInd w:val="0"/>
        <w:spacing w:before="200" w:line="480" w:lineRule="auto"/>
        <w:contextualSpacing/>
        <w:jc w:val="both"/>
        <w:rPr>
          <w:rFonts w:ascii="Times New Roman" w:hAnsi="Times New Roman" w:cs="Times New Roman"/>
          <w:sz w:val="20"/>
          <w:szCs w:val="20"/>
        </w:rPr>
      </w:pPr>
      <w:r w:rsidRPr="003658C3">
        <w:rPr>
          <w:rFonts w:ascii="Times New Roman" w:hAnsi="Times New Roman" w:cs="Times New Roman"/>
          <w:sz w:val="20"/>
          <w:szCs w:val="20"/>
        </w:rPr>
        <w:t xml:space="preserve">The socioeconomic factors such </w:t>
      </w:r>
      <w:r w:rsidR="00883982" w:rsidRPr="003658C3">
        <w:rPr>
          <w:rFonts w:ascii="Times New Roman" w:hAnsi="Times New Roman" w:cs="Times New Roman"/>
          <w:sz w:val="20"/>
          <w:szCs w:val="20"/>
        </w:rPr>
        <w:t xml:space="preserve">as farm size, </w:t>
      </w:r>
      <w:r w:rsidRPr="003658C3">
        <w:rPr>
          <w:rFonts w:ascii="Times New Roman" w:hAnsi="Times New Roman" w:cs="Times New Roman"/>
          <w:sz w:val="20"/>
          <w:szCs w:val="20"/>
        </w:rPr>
        <w:t xml:space="preserve">sex of household head, availability of labor and level of training </w:t>
      </w:r>
      <w:r w:rsidR="00D852D4" w:rsidRPr="003658C3">
        <w:rPr>
          <w:rFonts w:ascii="Times New Roman" w:hAnsi="Times New Roman" w:cs="Times New Roman"/>
          <w:sz w:val="20"/>
          <w:szCs w:val="20"/>
        </w:rPr>
        <w:t xml:space="preserve">were </w:t>
      </w:r>
      <w:r w:rsidRPr="003658C3">
        <w:rPr>
          <w:rFonts w:ascii="Times New Roman" w:hAnsi="Times New Roman" w:cs="Times New Roman"/>
          <w:sz w:val="20"/>
          <w:szCs w:val="20"/>
        </w:rPr>
        <w:t>positively and significantly correlated with the management and success of SWC structures</w:t>
      </w:r>
      <w:ins w:id="88" w:author="Author">
        <w:r w:rsidR="003A4E0A">
          <w:rPr>
            <w:rFonts w:ascii="Times New Roman" w:hAnsi="Times New Roman" w:cs="Times New Roman"/>
            <w:sz w:val="20"/>
            <w:szCs w:val="20"/>
          </w:rPr>
          <w:t>.</w:t>
        </w:r>
      </w:ins>
      <w:r w:rsidRPr="003658C3">
        <w:rPr>
          <w:rFonts w:ascii="Times New Roman" w:hAnsi="Times New Roman" w:cs="Times New Roman"/>
          <w:sz w:val="20"/>
          <w:szCs w:val="20"/>
        </w:rPr>
        <w:t xml:space="preserve"> </w:t>
      </w:r>
      <w:del w:id="89" w:author="Author">
        <w:r w:rsidRPr="003658C3" w:rsidDel="003A4E0A">
          <w:rPr>
            <w:rFonts w:ascii="Times New Roman" w:hAnsi="Times New Roman" w:cs="Times New Roman"/>
            <w:sz w:val="20"/>
            <w:szCs w:val="20"/>
          </w:rPr>
          <w:delText xml:space="preserve">and </w:delText>
        </w:r>
      </w:del>
      <w:ins w:id="90" w:author="Author">
        <w:r w:rsidR="003A4E0A">
          <w:rPr>
            <w:rFonts w:ascii="Times New Roman" w:hAnsi="Times New Roman" w:cs="Times New Roman"/>
            <w:sz w:val="20"/>
            <w:szCs w:val="20"/>
          </w:rPr>
          <w:t>SWC structures were</w:t>
        </w:r>
        <w:r w:rsidR="003A4E0A" w:rsidRPr="003658C3">
          <w:rPr>
            <w:rFonts w:ascii="Times New Roman" w:hAnsi="Times New Roman" w:cs="Times New Roman"/>
            <w:sz w:val="20"/>
            <w:szCs w:val="20"/>
          </w:rPr>
          <w:t xml:space="preserve"> </w:t>
        </w:r>
      </w:ins>
      <w:r w:rsidRPr="003658C3">
        <w:rPr>
          <w:rFonts w:ascii="Times New Roman" w:hAnsi="Times New Roman" w:cs="Times New Roman"/>
          <w:sz w:val="20"/>
          <w:szCs w:val="20"/>
        </w:rPr>
        <w:t xml:space="preserve">negatively affected by home distance to </w:t>
      </w:r>
      <w:proofErr w:type="gramStart"/>
      <w:r w:rsidRPr="003658C3">
        <w:rPr>
          <w:rFonts w:ascii="Times New Roman" w:hAnsi="Times New Roman" w:cs="Times New Roman"/>
          <w:sz w:val="20"/>
          <w:szCs w:val="20"/>
        </w:rPr>
        <w:t>farm land</w:t>
      </w:r>
      <w:proofErr w:type="gramEnd"/>
      <w:r w:rsidRPr="003658C3">
        <w:rPr>
          <w:rFonts w:ascii="Times New Roman" w:hAnsi="Times New Roman" w:cs="Times New Roman"/>
          <w:sz w:val="20"/>
          <w:szCs w:val="20"/>
        </w:rPr>
        <w:t xml:space="preserve">, household head age and livestock holding number. As the distance of farm land from home increased the frequency of managing become low. The factors for poor performance of the implemented physical SWC structures were improper design, </w:t>
      </w:r>
      <w:r w:rsidR="00D9113D" w:rsidRPr="003658C3">
        <w:rPr>
          <w:rFonts w:ascii="Times New Roman" w:hAnsi="Times New Roman" w:cs="Times New Roman"/>
          <w:sz w:val="20"/>
          <w:szCs w:val="20"/>
        </w:rPr>
        <w:t xml:space="preserve">community participation in the stages of watershed management, </w:t>
      </w:r>
      <w:r w:rsidRPr="003658C3">
        <w:rPr>
          <w:rFonts w:ascii="Times New Roman" w:hAnsi="Times New Roman" w:cs="Times New Roman"/>
          <w:sz w:val="20"/>
          <w:szCs w:val="20"/>
        </w:rPr>
        <w:t>livestock roaming, and absence of integration</w:t>
      </w:r>
      <w:r w:rsidR="00D9113D" w:rsidRPr="003658C3">
        <w:rPr>
          <w:rFonts w:ascii="Times New Roman" w:hAnsi="Times New Roman" w:cs="Times New Roman"/>
          <w:sz w:val="20"/>
          <w:szCs w:val="20"/>
        </w:rPr>
        <w:t xml:space="preserve">. </w:t>
      </w:r>
      <w:r w:rsidR="00883982" w:rsidRPr="003658C3">
        <w:rPr>
          <w:rFonts w:ascii="Times New Roman" w:hAnsi="Times New Roman" w:cs="Times New Roman"/>
          <w:sz w:val="20"/>
          <w:szCs w:val="20"/>
        </w:rPr>
        <w:t>The biophysic</w:t>
      </w:r>
      <w:r w:rsidR="00ED32B4" w:rsidRPr="003658C3">
        <w:rPr>
          <w:rFonts w:ascii="Times New Roman" w:hAnsi="Times New Roman" w:cs="Times New Roman"/>
          <w:sz w:val="20"/>
          <w:szCs w:val="20"/>
        </w:rPr>
        <w:t xml:space="preserve">al drivers like </w:t>
      </w:r>
      <w:r w:rsidR="00D9113D" w:rsidRPr="003658C3">
        <w:rPr>
          <w:rFonts w:ascii="Times New Roman" w:hAnsi="Times New Roman" w:cs="Times New Roman"/>
          <w:sz w:val="20"/>
          <w:szCs w:val="20"/>
        </w:rPr>
        <w:t xml:space="preserve">slope and </w:t>
      </w:r>
      <w:r w:rsidR="00883982" w:rsidRPr="003658C3">
        <w:rPr>
          <w:rFonts w:ascii="Times New Roman" w:hAnsi="Times New Roman" w:cs="Times New Roman"/>
          <w:sz w:val="20"/>
          <w:szCs w:val="20"/>
        </w:rPr>
        <w:t xml:space="preserve">soil depth </w:t>
      </w:r>
      <w:r w:rsidR="00ED32B4" w:rsidRPr="003658C3">
        <w:rPr>
          <w:rFonts w:ascii="Times New Roman" w:hAnsi="Times New Roman" w:cs="Times New Roman"/>
          <w:sz w:val="20"/>
          <w:szCs w:val="20"/>
        </w:rPr>
        <w:t>should considered during planning, designing and implementing the SWC measures.</w:t>
      </w:r>
      <w:r w:rsidR="00D9113D" w:rsidRPr="003658C3">
        <w:rPr>
          <w:rFonts w:ascii="Times New Roman" w:hAnsi="Times New Roman" w:cs="Times New Roman"/>
          <w:sz w:val="20"/>
          <w:szCs w:val="20"/>
        </w:rPr>
        <w:t xml:space="preserve"> </w:t>
      </w:r>
      <w:r w:rsidR="00883982" w:rsidRPr="003658C3">
        <w:rPr>
          <w:rFonts w:ascii="Times New Roman" w:hAnsi="Times New Roman" w:cs="Times New Roman"/>
          <w:sz w:val="20"/>
          <w:szCs w:val="20"/>
        </w:rPr>
        <w:t xml:space="preserve">SWC structures should </w:t>
      </w:r>
      <w:r w:rsidR="00ED32B4" w:rsidRPr="003658C3">
        <w:rPr>
          <w:rFonts w:ascii="Times New Roman" w:hAnsi="Times New Roman" w:cs="Times New Roman"/>
          <w:sz w:val="20"/>
          <w:szCs w:val="20"/>
        </w:rPr>
        <w:t xml:space="preserve">be </w:t>
      </w:r>
      <w:r w:rsidR="00883982" w:rsidRPr="003658C3">
        <w:rPr>
          <w:rFonts w:ascii="Times New Roman" w:hAnsi="Times New Roman" w:cs="Times New Roman"/>
          <w:sz w:val="20"/>
          <w:szCs w:val="20"/>
        </w:rPr>
        <w:t xml:space="preserve">constructed by considering the </w:t>
      </w:r>
      <w:r w:rsidR="00D9113D" w:rsidRPr="003658C3">
        <w:rPr>
          <w:rFonts w:ascii="Times New Roman" w:hAnsi="Times New Roman" w:cs="Times New Roman"/>
          <w:sz w:val="20"/>
          <w:szCs w:val="20"/>
        </w:rPr>
        <w:t xml:space="preserve">household head </w:t>
      </w:r>
      <w:r w:rsidR="00883982" w:rsidRPr="003658C3">
        <w:rPr>
          <w:rFonts w:ascii="Times New Roman" w:hAnsi="Times New Roman" w:cs="Times New Roman"/>
          <w:sz w:val="20"/>
          <w:szCs w:val="20"/>
        </w:rPr>
        <w:t xml:space="preserve">age, </w:t>
      </w:r>
      <w:r w:rsidR="00833498" w:rsidRPr="003658C3">
        <w:rPr>
          <w:rFonts w:ascii="Times New Roman" w:hAnsi="Times New Roman" w:cs="Times New Roman"/>
          <w:sz w:val="20"/>
          <w:szCs w:val="20"/>
        </w:rPr>
        <w:t>labor</w:t>
      </w:r>
      <w:r w:rsidR="00883982" w:rsidRPr="003658C3">
        <w:rPr>
          <w:rFonts w:ascii="Times New Roman" w:hAnsi="Times New Roman" w:cs="Times New Roman"/>
          <w:sz w:val="20"/>
          <w:szCs w:val="20"/>
        </w:rPr>
        <w:t xml:space="preserve"> availability, farm size, level of training, </w:t>
      </w:r>
      <w:r w:rsidR="00ED32B4" w:rsidRPr="003658C3">
        <w:rPr>
          <w:rFonts w:ascii="Times New Roman" w:hAnsi="Times New Roman" w:cs="Times New Roman"/>
          <w:sz w:val="20"/>
          <w:szCs w:val="20"/>
        </w:rPr>
        <w:t>house</w:t>
      </w:r>
      <w:r w:rsidR="00883982" w:rsidRPr="003658C3">
        <w:rPr>
          <w:rFonts w:ascii="Times New Roman" w:hAnsi="Times New Roman" w:cs="Times New Roman"/>
          <w:sz w:val="20"/>
          <w:szCs w:val="20"/>
        </w:rPr>
        <w:t xml:space="preserve">hold sex and </w:t>
      </w:r>
      <w:r w:rsidR="00D9113D" w:rsidRPr="003658C3">
        <w:rPr>
          <w:rFonts w:ascii="Times New Roman" w:hAnsi="Times New Roman" w:cs="Times New Roman"/>
          <w:sz w:val="20"/>
          <w:szCs w:val="20"/>
        </w:rPr>
        <w:t>indigenous knowledge of the community</w:t>
      </w:r>
      <w:r w:rsidR="00ED32B4" w:rsidRPr="003658C3">
        <w:rPr>
          <w:rFonts w:ascii="Times New Roman" w:hAnsi="Times New Roman" w:cs="Times New Roman"/>
          <w:sz w:val="20"/>
          <w:szCs w:val="20"/>
        </w:rPr>
        <w:t>.</w:t>
      </w:r>
    </w:p>
    <w:p w14:paraId="520F6937" w14:textId="77777777" w:rsidR="003A0943" w:rsidRPr="00F50405" w:rsidRDefault="003A0943" w:rsidP="00C12C5B">
      <w:pPr>
        <w:rPr>
          <w:rFonts w:ascii="Times New Roman" w:hAnsi="Times New Roman" w:cs="Times New Roman"/>
          <w:sz w:val="20"/>
          <w:szCs w:val="20"/>
        </w:rPr>
      </w:pPr>
    </w:p>
    <w:p w14:paraId="12BDA03B" w14:textId="0F392675" w:rsidR="00546377" w:rsidRPr="003658C3" w:rsidRDefault="00546377" w:rsidP="00E921D3">
      <w:pPr>
        <w:shd w:val="clear" w:color="auto" w:fill="FFFFFF" w:themeFill="background1"/>
        <w:autoSpaceDE w:val="0"/>
        <w:autoSpaceDN w:val="0"/>
        <w:adjustRightInd w:val="0"/>
        <w:spacing w:before="200" w:line="480" w:lineRule="auto"/>
        <w:contextualSpacing/>
        <w:jc w:val="both"/>
        <w:rPr>
          <w:rFonts w:ascii="Times New Roman" w:hAnsi="Times New Roman" w:cs="Times New Roman"/>
          <w:sz w:val="20"/>
          <w:szCs w:val="20"/>
        </w:rPr>
      </w:pPr>
    </w:p>
    <w:p w14:paraId="685E1014" w14:textId="77777777" w:rsidR="0017731B" w:rsidRPr="00942553" w:rsidRDefault="00CF7F11" w:rsidP="0017731B">
      <w:pPr>
        <w:pStyle w:val="Heading1"/>
        <w:spacing w:line="480" w:lineRule="auto"/>
        <w:rPr>
          <w:rFonts w:cs="Times New Roman"/>
          <w:sz w:val="22"/>
          <w:szCs w:val="22"/>
        </w:rPr>
      </w:pPr>
      <w:bookmarkStart w:id="91" w:name="_Toc536634966"/>
      <w:r w:rsidRPr="00942553">
        <w:rPr>
          <w:rFonts w:cs="Times New Roman"/>
          <w:sz w:val="22"/>
          <w:szCs w:val="22"/>
        </w:rPr>
        <w:t>References</w:t>
      </w:r>
      <w:bookmarkEnd w:id="91"/>
    </w:p>
    <w:p w14:paraId="7AA78C7B" w14:textId="1C7C0F0A" w:rsidR="00503D3D" w:rsidRPr="003658C3" w:rsidRDefault="00503D3D" w:rsidP="00E95951">
      <w:pPr>
        <w:pStyle w:val="ListParagraph"/>
        <w:numPr>
          <w:ilvl w:val="0"/>
          <w:numId w:val="28"/>
        </w:numPr>
        <w:shd w:val="clear" w:color="auto" w:fill="FFFFFF" w:themeFill="background1"/>
        <w:autoSpaceDE w:val="0"/>
        <w:autoSpaceDN w:val="0"/>
        <w:adjustRightInd w:val="0"/>
        <w:spacing w:after="0" w:line="360" w:lineRule="auto"/>
        <w:rPr>
          <w:rFonts w:ascii="Times New Roman" w:hAnsi="Times New Roman" w:cs="Times New Roman"/>
          <w:sz w:val="20"/>
          <w:szCs w:val="20"/>
        </w:rPr>
      </w:pPr>
      <w:r w:rsidRPr="0011389B">
        <w:rPr>
          <w:rFonts w:ascii="Times New Roman" w:hAnsi="Times New Roman" w:cs="Times New Roman"/>
          <w:sz w:val="20"/>
          <w:szCs w:val="20"/>
          <w:lang w:val="de-DE"/>
        </w:rPr>
        <w:t xml:space="preserve">Gashaw T, Bantider A, Silassie HG (2014). </w:t>
      </w:r>
      <w:r w:rsidRPr="003658C3">
        <w:rPr>
          <w:rFonts w:ascii="Times New Roman" w:hAnsi="Times New Roman" w:cs="Times New Roman"/>
          <w:sz w:val="20"/>
          <w:szCs w:val="20"/>
        </w:rPr>
        <w:t>Land degradation in Ethiopia: causes, impacts and rehabilitation techniques. Environ Earth Science, 4(9):98–104.</w:t>
      </w:r>
    </w:p>
    <w:p w14:paraId="42E6FD1B" w14:textId="77777777" w:rsidR="00E95951" w:rsidRPr="003658C3" w:rsidRDefault="00E95951" w:rsidP="00E95951">
      <w:pPr>
        <w:pStyle w:val="ListParagraph"/>
        <w:numPr>
          <w:ilvl w:val="0"/>
          <w:numId w:val="28"/>
        </w:numPr>
        <w:autoSpaceDE w:val="0"/>
        <w:autoSpaceDN w:val="0"/>
        <w:adjustRightInd w:val="0"/>
        <w:spacing w:after="0" w:line="360" w:lineRule="auto"/>
        <w:rPr>
          <w:rFonts w:ascii="Times New Roman" w:hAnsi="Times New Roman" w:cs="Times New Roman"/>
          <w:sz w:val="20"/>
          <w:szCs w:val="20"/>
        </w:rPr>
      </w:pPr>
      <w:r w:rsidRPr="003658C3">
        <w:rPr>
          <w:rFonts w:ascii="Times New Roman" w:hAnsi="Times New Roman" w:cs="Times New Roman"/>
          <w:sz w:val="20"/>
          <w:szCs w:val="20"/>
        </w:rPr>
        <w:t xml:space="preserve">Meshesha YB, Birhanu BS (2015). Assessment of the effectiveness of watershed management intervention in Chena Woreda, </w:t>
      </w:r>
      <w:proofErr w:type="spellStart"/>
      <w:r w:rsidRPr="003658C3">
        <w:rPr>
          <w:rFonts w:ascii="Times New Roman" w:hAnsi="Times New Roman" w:cs="Times New Roman"/>
          <w:sz w:val="20"/>
          <w:szCs w:val="20"/>
        </w:rPr>
        <w:t>Kaffa</w:t>
      </w:r>
      <w:proofErr w:type="spellEnd"/>
      <w:r w:rsidRPr="003658C3">
        <w:rPr>
          <w:rFonts w:ascii="Times New Roman" w:hAnsi="Times New Roman" w:cs="Times New Roman"/>
          <w:sz w:val="20"/>
          <w:szCs w:val="20"/>
        </w:rPr>
        <w:t xml:space="preserve"> Zone, Southwestern Ethiopia. Journal of Water Resource Protect 7(15):1257–1269.</w:t>
      </w:r>
    </w:p>
    <w:p w14:paraId="125B4C5F" w14:textId="26E7704F" w:rsidR="00E95951" w:rsidRPr="003658C3" w:rsidRDefault="00E95951" w:rsidP="00E95951">
      <w:pPr>
        <w:pStyle w:val="ListParagraph"/>
        <w:numPr>
          <w:ilvl w:val="0"/>
          <w:numId w:val="28"/>
        </w:numPr>
        <w:shd w:val="clear" w:color="auto" w:fill="FFFFFF" w:themeFill="background1"/>
        <w:spacing w:line="360" w:lineRule="auto"/>
        <w:jc w:val="both"/>
        <w:rPr>
          <w:rFonts w:ascii="Times New Roman" w:hAnsi="Times New Roman" w:cs="Times New Roman"/>
          <w:sz w:val="20"/>
          <w:szCs w:val="20"/>
          <w:shd w:val="clear" w:color="auto" w:fill="FFFFFF"/>
        </w:rPr>
      </w:pPr>
      <w:proofErr w:type="spellStart"/>
      <w:r w:rsidRPr="003658C3">
        <w:rPr>
          <w:rFonts w:ascii="Times New Roman" w:hAnsi="Times New Roman" w:cs="Times New Roman"/>
          <w:sz w:val="20"/>
          <w:szCs w:val="20"/>
          <w:shd w:val="clear" w:color="auto" w:fill="FFFFFF"/>
        </w:rPr>
        <w:t>Adimassu</w:t>
      </w:r>
      <w:proofErr w:type="spellEnd"/>
      <w:r w:rsidRPr="003658C3">
        <w:rPr>
          <w:rFonts w:ascii="Times New Roman" w:hAnsi="Times New Roman" w:cs="Times New Roman"/>
          <w:sz w:val="20"/>
          <w:szCs w:val="20"/>
          <w:shd w:val="clear" w:color="auto" w:fill="FFFFFF"/>
        </w:rPr>
        <w:t xml:space="preserve">, Z., </w:t>
      </w:r>
      <w:proofErr w:type="spellStart"/>
      <w:r w:rsidRPr="003658C3">
        <w:rPr>
          <w:rFonts w:ascii="Times New Roman" w:hAnsi="Times New Roman" w:cs="Times New Roman"/>
          <w:sz w:val="20"/>
          <w:szCs w:val="20"/>
          <w:shd w:val="clear" w:color="auto" w:fill="FFFFFF"/>
        </w:rPr>
        <w:t>Gorfu</w:t>
      </w:r>
      <w:proofErr w:type="spellEnd"/>
      <w:r w:rsidRPr="003658C3">
        <w:rPr>
          <w:rFonts w:ascii="Times New Roman" w:hAnsi="Times New Roman" w:cs="Times New Roman"/>
          <w:sz w:val="20"/>
          <w:szCs w:val="20"/>
          <w:shd w:val="clear" w:color="auto" w:fill="FFFFFF"/>
        </w:rPr>
        <w:t xml:space="preserve">, B., Nigussie, D., </w:t>
      </w:r>
      <w:proofErr w:type="spellStart"/>
      <w:r w:rsidRPr="003658C3">
        <w:rPr>
          <w:rFonts w:ascii="Times New Roman" w:hAnsi="Times New Roman" w:cs="Times New Roman"/>
          <w:sz w:val="20"/>
          <w:szCs w:val="20"/>
          <w:shd w:val="clear" w:color="auto" w:fill="FFFFFF"/>
        </w:rPr>
        <w:t>Mowo</w:t>
      </w:r>
      <w:proofErr w:type="spellEnd"/>
      <w:r w:rsidRPr="003658C3">
        <w:rPr>
          <w:rFonts w:ascii="Times New Roman" w:hAnsi="Times New Roman" w:cs="Times New Roman"/>
          <w:sz w:val="20"/>
          <w:szCs w:val="20"/>
          <w:shd w:val="clear" w:color="auto" w:fill="FFFFFF"/>
        </w:rPr>
        <w:t xml:space="preserve">, J., and </w:t>
      </w:r>
      <w:proofErr w:type="spellStart"/>
      <w:r w:rsidRPr="003658C3">
        <w:rPr>
          <w:rFonts w:ascii="Times New Roman" w:hAnsi="Times New Roman" w:cs="Times New Roman"/>
          <w:sz w:val="20"/>
          <w:szCs w:val="20"/>
          <w:shd w:val="clear" w:color="auto" w:fill="FFFFFF"/>
        </w:rPr>
        <w:t>Hilemichael</w:t>
      </w:r>
      <w:proofErr w:type="spellEnd"/>
      <w:r w:rsidRPr="003658C3">
        <w:rPr>
          <w:rFonts w:ascii="Times New Roman" w:hAnsi="Times New Roman" w:cs="Times New Roman"/>
          <w:sz w:val="20"/>
          <w:szCs w:val="20"/>
          <w:shd w:val="clear" w:color="auto" w:fill="FFFFFF"/>
        </w:rPr>
        <w:t>, K. (2013). Farmers’ preference for soil and water conservation practices in central highlands of Ethiopia. </w:t>
      </w:r>
      <w:r w:rsidRPr="003658C3">
        <w:rPr>
          <w:rFonts w:ascii="Times New Roman" w:hAnsi="Times New Roman" w:cs="Times New Roman"/>
          <w:i/>
          <w:iCs/>
          <w:sz w:val="20"/>
          <w:szCs w:val="20"/>
          <w:shd w:val="clear" w:color="auto" w:fill="FFFFFF"/>
        </w:rPr>
        <w:t>African Crop Science Journal</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21</w:t>
      </w:r>
      <w:r w:rsidRPr="003658C3">
        <w:rPr>
          <w:rFonts w:ascii="Times New Roman" w:hAnsi="Times New Roman" w:cs="Times New Roman"/>
          <w:sz w:val="20"/>
          <w:szCs w:val="20"/>
          <w:shd w:val="clear" w:color="auto" w:fill="FFFFFF"/>
        </w:rPr>
        <w:t>(1):781-790.</w:t>
      </w:r>
    </w:p>
    <w:p w14:paraId="0AB58A76" w14:textId="03903293" w:rsidR="00E95951" w:rsidRPr="003658C3" w:rsidRDefault="00E95951" w:rsidP="00E95951">
      <w:pPr>
        <w:pStyle w:val="ListParagraph"/>
        <w:numPr>
          <w:ilvl w:val="0"/>
          <w:numId w:val="28"/>
        </w:numPr>
        <w:autoSpaceDE w:val="0"/>
        <w:autoSpaceDN w:val="0"/>
        <w:adjustRightInd w:val="0"/>
        <w:spacing w:after="0" w:line="360" w:lineRule="auto"/>
        <w:rPr>
          <w:rFonts w:ascii="Times New Roman" w:hAnsi="Times New Roman" w:cs="Times New Roman"/>
          <w:sz w:val="20"/>
          <w:szCs w:val="20"/>
        </w:rPr>
      </w:pPr>
      <w:r w:rsidRPr="003658C3">
        <w:rPr>
          <w:rFonts w:ascii="Times New Roman" w:hAnsi="Times New Roman" w:cs="Times New Roman"/>
          <w:sz w:val="20"/>
          <w:szCs w:val="20"/>
        </w:rPr>
        <w:t>Ayalew, A. (2011). Construction of soil and water conservation structures for improvement of crops and soil productivity in the Southern Ethiopia. Journal Environ Earth Science, 1:21–29.</w:t>
      </w:r>
    </w:p>
    <w:p w14:paraId="44753FEB" w14:textId="77777777" w:rsidR="00452216" w:rsidRPr="003658C3" w:rsidRDefault="00452216" w:rsidP="00452216">
      <w:pPr>
        <w:pStyle w:val="ListParagraph"/>
        <w:numPr>
          <w:ilvl w:val="0"/>
          <w:numId w:val="28"/>
        </w:numPr>
        <w:autoSpaceDE w:val="0"/>
        <w:autoSpaceDN w:val="0"/>
        <w:adjustRightInd w:val="0"/>
        <w:spacing w:after="0" w:line="360" w:lineRule="auto"/>
        <w:rPr>
          <w:rFonts w:ascii="Times New Roman" w:hAnsi="Times New Roman" w:cs="Times New Roman"/>
          <w:sz w:val="20"/>
          <w:szCs w:val="20"/>
        </w:rPr>
      </w:pPr>
      <w:proofErr w:type="spellStart"/>
      <w:r w:rsidRPr="003658C3">
        <w:rPr>
          <w:rFonts w:ascii="Times New Roman" w:hAnsi="Times New Roman" w:cs="Times New Roman"/>
          <w:sz w:val="20"/>
          <w:szCs w:val="20"/>
        </w:rPr>
        <w:t>Wolka</w:t>
      </w:r>
      <w:proofErr w:type="spellEnd"/>
      <w:r w:rsidRPr="003658C3">
        <w:rPr>
          <w:rFonts w:ascii="Times New Roman" w:hAnsi="Times New Roman" w:cs="Times New Roman"/>
          <w:sz w:val="20"/>
          <w:szCs w:val="20"/>
        </w:rPr>
        <w:t xml:space="preserve"> K, Moges A, Yimer F (2011). Effects of level soil bunds and stone bunds on soil properties and its implications for crop production: the case of </w:t>
      </w:r>
      <w:proofErr w:type="spellStart"/>
      <w:r w:rsidRPr="003658C3">
        <w:rPr>
          <w:rFonts w:ascii="Times New Roman" w:hAnsi="Times New Roman" w:cs="Times New Roman"/>
          <w:sz w:val="20"/>
          <w:szCs w:val="20"/>
        </w:rPr>
        <w:t>Bokole</w:t>
      </w:r>
      <w:proofErr w:type="spellEnd"/>
      <w:r w:rsidRPr="003658C3">
        <w:rPr>
          <w:rFonts w:ascii="Times New Roman" w:hAnsi="Times New Roman" w:cs="Times New Roman"/>
          <w:sz w:val="20"/>
          <w:szCs w:val="20"/>
        </w:rPr>
        <w:t xml:space="preserve"> watershed, </w:t>
      </w:r>
      <w:proofErr w:type="spellStart"/>
      <w:r w:rsidRPr="003658C3">
        <w:rPr>
          <w:rFonts w:ascii="Times New Roman" w:hAnsi="Times New Roman" w:cs="Times New Roman"/>
          <w:sz w:val="20"/>
          <w:szCs w:val="20"/>
        </w:rPr>
        <w:t>Dawuro</w:t>
      </w:r>
      <w:proofErr w:type="spellEnd"/>
      <w:r w:rsidRPr="003658C3">
        <w:rPr>
          <w:rFonts w:ascii="Times New Roman" w:hAnsi="Times New Roman" w:cs="Times New Roman"/>
          <w:sz w:val="20"/>
          <w:szCs w:val="20"/>
        </w:rPr>
        <w:t xml:space="preserve"> zone, Southern Ethiopia. Agricultural Science 2(3):357–363.</w:t>
      </w:r>
    </w:p>
    <w:p w14:paraId="5D60857F" w14:textId="05A6C020" w:rsidR="00452216" w:rsidRPr="000B0720" w:rsidRDefault="00452216" w:rsidP="00452216">
      <w:pPr>
        <w:pStyle w:val="ListParagraph"/>
        <w:numPr>
          <w:ilvl w:val="0"/>
          <w:numId w:val="28"/>
        </w:numPr>
        <w:autoSpaceDE w:val="0"/>
        <w:autoSpaceDN w:val="0"/>
        <w:adjustRightInd w:val="0"/>
        <w:spacing w:after="0" w:line="360" w:lineRule="auto"/>
        <w:rPr>
          <w:rFonts w:ascii="Times New Roman" w:hAnsi="Times New Roman" w:cs="Times New Roman"/>
          <w:sz w:val="20"/>
          <w:szCs w:val="20"/>
          <w:shd w:val="clear" w:color="auto" w:fill="FFFFFF"/>
        </w:rPr>
      </w:pPr>
      <w:r w:rsidRPr="0011389B">
        <w:rPr>
          <w:rFonts w:ascii="Times New Roman" w:hAnsi="Times New Roman" w:cs="Times New Roman"/>
          <w:sz w:val="20"/>
          <w:szCs w:val="20"/>
          <w:shd w:val="clear" w:color="auto" w:fill="FFFFFF"/>
          <w:lang w:val="de-DE"/>
        </w:rPr>
        <w:t xml:space="preserve">Bekele, A., Aticho, A., &amp; Kissi, E. (2018). </w:t>
      </w:r>
      <w:r w:rsidRPr="000B0720">
        <w:rPr>
          <w:rFonts w:ascii="Times New Roman" w:hAnsi="Times New Roman" w:cs="Times New Roman"/>
          <w:sz w:val="20"/>
          <w:szCs w:val="20"/>
          <w:shd w:val="clear" w:color="auto" w:fill="FFFFFF"/>
        </w:rPr>
        <w:t xml:space="preserve">Assessment of </w:t>
      </w:r>
      <w:r w:rsidR="006B10A4" w:rsidRPr="000B0720">
        <w:rPr>
          <w:rFonts w:ascii="Times New Roman" w:hAnsi="Times New Roman" w:cs="Times New Roman"/>
          <w:sz w:val="20"/>
          <w:szCs w:val="20"/>
          <w:shd w:val="clear" w:color="auto" w:fill="FFFFFF"/>
        </w:rPr>
        <w:t>community-based</w:t>
      </w:r>
      <w:r w:rsidRPr="000B0720">
        <w:rPr>
          <w:rFonts w:ascii="Times New Roman" w:hAnsi="Times New Roman" w:cs="Times New Roman"/>
          <w:sz w:val="20"/>
          <w:szCs w:val="20"/>
          <w:shd w:val="clear" w:color="auto" w:fill="FFFFFF"/>
        </w:rPr>
        <w:t xml:space="preserve"> watershed management practices: emphasis on technical fitness of physical structures and its effect on soil properties in </w:t>
      </w:r>
      <w:proofErr w:type="spellStart"/>
      <w:r w:rsidRPr="000B0720">
        <w:rPr>
          <w:rFonts w:ascii="Times New Roman" w:hAnsi="Times New Roman" w:cs="Times New Roman"/>
          <w:sz w:val="20"/>
          <w:szCs w:val="20"/>
          <w:shd w:val="clear" w:color="auto" w:fill="FFFFFF"/>
        </w:rPr>
        <w:t>Lemo</w:t>
      </w:r>
      <w:proofErr w:type="spellEnd"/>
      <w:r w:rsidRPr="000B0720">
        <w:rPr>
          <w:rFonts w:ascii="Times New Roman" w:hAnsi="Times New Roman" w:cs="Times New Roman"/>
          <w:sz w:val="20"/>
          <w:szCs w:val="20"/>
          <w:shd w:val="clear" w:color="auto" w:fill="FFFFFF"/>
        </w:rPr>
        <w:t xml:space="preserve"> district, Southern Ethiopia. </w:t>
      </w:r>
      <w:r w:rsidRPr="000B0720">
        <w:rPr>
          <w:rFonts w:ascii="Times New Roman" w:hAnsi="Times New Roman" w:cs="Times New Roman"/>
          <w:i/>
          <w:iCs/>
          <w:sz w:val="20"/>
          <w:szCs w:val="20"/>
          <w:shd w:val="clear" w:color="auto" w:fill="FFFFFF"/>
        </w:rPr>
        <w:t>Environmental Systems Research</w:t>
      </w:r>
      <w:r w:rsidRPr="000B0720">
        <w:rPr>
          <w:rFonts w:ascii="Times New Roman" w:hAnsi="Times New Roman" w:cs="Times New Roman"/>
          <w:sz w:val="20"/>
          <w:szCs w:val="20"/>
          <w:shd w:val="clear" w:color="auto" w:fill="FFFFFF"/>
        </w:rPr>
        <w:t>, </w:t>
      </w:r>
      <w:r w:rsidRPr="000B0720">
        <w:rPr>
          <w:rFonts w:ascii="Times New Roman" w:hAnsi="Times New Roman" w:cs="Times New Roman"/>
          <w:i/>
          <w:iCs/>
          <w:sz w:val="20"/>
          <w:szCs w:val="20"/>
          <w:shd w:val="clear" w:color="auto" w:fill="FFFFFF"/>
        </w:rPr>
        <w:t>7</w:t>
      </w:r>
      <w:r w:rsidRPr="000B0720">
        <w:rPr>
          <w:rFonts w:ascii="Times New Roman" w:hAnsi="Times New Roman" w:cs="Times New Roman"/>
          <w:sz w:val="20"/>
          <w:szCs w:val="20"/>
          <w:shd w:val="clear" w:color="auto" w:fill="FFFFFF"/>
        </w:rPr>
        <w:t>(1), 20.</w:t>
      </w:r>
    </w:p>
    <w:p w14:paraId="6A77C0F7" w14:textId="77777777" w:rsidR="00452216" w:rsidRPr="003658C3" w:rsidRDefault="00452216" w:rsidP="00452216">
      <w:pPr>
        <w:pStyle w:val="ListParagraph"/>
        <w:numPr>
          <w:ilvl w:val="0"/>
          <w:numId w:val="28"/>
        </w:numPr>
        <w:shd w:val="clear" w:color="auto" w:fill="FFFFFF" w:themeFill="background1"/>
        <w:spacing w:line="480" w:lineRule="auto"/>
        <w:jc w:val="both"/>
        <w:rPr>
          <w:rFonts w:ascii="Times New Roman" w:hAnsi="Times New Roman" w:cs="Times New Roman"/>
          <w:sz w:val="20"/>
          <w:szCs w:val="20"/>
        </w:rPr>
      </w:pPr>
      <w:proofErr w:type="spellStart"/>
      <w:r w:rsidRPr="003658C3">
        <w:rPr>
          <w:rFonts w:ascii="Times New Roman" w:hAnsi="Times New Roman" w:cs="Times New Roman"/>
          <w:sz w:val="20"/>
          <w:szCs w:val="20"/>
          <w:shd w:val="clear" w:color="auto" w:fill="FFFFFF"/>
        </w:rPr>
        <w:t>Cenduiwo</w:t>
      </w:r>
      <w:proofErr w:type="spellEnd"/>
      <w:r w:rsidRPr="003658C3">
        <w:rPr>
          <w:rFonts w:ascii="Times New Roman" w:hAnsi="Times New Roman" w:cs="Times New Roman"/>
          <w:sz w:val="20"/>
          <w:szCs w:val="20"/>
          <w:shd w:val="clear" w:color="auto" w:fill="FFFFFF"/>
        </w:rPr>
        <w:t xml:space="preserve"> and Augustine, K. (2007). </w:t>
      </w:r>
      <w:r w:rsidRPr="003658C3">
        <w:rPr>
          <w:rFonts w:ascii="Times New Roman" w:hAnsi="Times New Roman" w:cs="Times New Roman"/>
          <w:sz w:val="20"/>
          <w:szCs w:val="20"/>
        </w:rPr>
        <w:t xml:space="preserve">Impact of socio-economic factors on adoption of soil and water conservation practices in </w:t>
      </w:r>
      <w:proofErr w:type="spellStart"/>
      <w:r w:rsidRPr="003658C3">
        <w:rPr>
          <w:rFonts w:ascii="Times New Roman" w:hAnsi="Times New Roman" w:cs="Times New Roman"/>
          <w:sz w:val="20"/>
          <w:szCs w:val="20"/>
        </w:rPr>
        <w:t>kenya</w:t>
      </w:r>
      <w:proofErr w:type="spellEnd"/>
      <w:r w:rsidRPr="003658C3">
        <w:rPr>
          <w:rFonts w:ascii="Times New Roman" w:hAnsi="Times New Roman" w:cs="Times New Roman"/>
          <w:sz w:val="20"/>
          <w:szCs w:val="20"/>
        </w:rPr>
        <w:t xml:space="preserve">, </w:t>
      </w:r>
      <w:r w:rsidRPr="003658C3">
        <w:rPr>
          <w:rFonts w:ascii="Times New Roman" w:hAnsi="Times New Roman" w:cs="Times New Roman"/>
          <w:i/>
          <w:iCs/>
          <w:sz w:val="20"/>
          <w:szCs w:val="20"/>
          <w:shd w:val="clear" w:color="auto" w:fill="FFFFFF"/>
        </w:rPr>
        <w:t>III323I 6</w:t>
      </w:r>
      <w:r w:rsidRPr="003658C3">
        <w:rPr>
          <w:rFonts w:ascii="Times New Roman" w:hAnsi="Times New Roman" w:cs="Times New Roman"/>
          <w:sz w:val="20"/>
          <w:szCs w:val="20"/>
          <w:shd w:val="clear" w:color="auto" w:fill="FFFFFF"/>
        </w:rPr>
        <w:t xml:space="preserve"> (Doctoral dissertation, University of </w:t>
      </w:r>
      <w:proofErr w:type="spellStart"/>
      <w:r w:rsidRPr="003658C3">
        <w:rPr>
          <w:rFonts w:ascii="Times New Roman" w:hAnsi="Times New Roman" w:cs="Times New Roman"/>
          <w:sz w:val="20"/>
          <w:szCs w:val="20"/>
          <w:shd w:val="clear" w:color="auto" w:fill="FFFFFF"/>
        </w:rPr>
        <w:t>Narrobi</w:t>
      </w:r>
      <w:proofErr w:type="spellEnd"/>
      <w:r w:rsidRPr="003658C3">
        <w:rPr>
          <w:rFonts w:ascii="Times New Roman" w:hAnsi="Times New Roman" w:cs="Times New Roman"/>
          <w:sz w:val="20"/>
          <w:szCs w:val="20"/>
          <w:shd w:val="clear" w:color="auto" w:fill="FFFFFF"/>
        </w:rPr>
        <w:t>).</w:t>
      </w:r>
    </w:p>
    <w:p w14:paraId="7D4A2398" w14:textId="77777777" w:rsidR="00452216" w:rsidRPr="003658C3" w:rsidRDefault="00452216" w:rsidP="00452216">
      <w:pPr>
        <w:pStyle w:val="ListParagraph"/>
        <w:numPr>
          <w:ilvl w:val="0"/>
          <w:numId w:val="28"/>
        </w:numPr>
        <w:shd w:val="clear" w:color="auto" w:fill="FFFFFF" w:themeFill="background1"/>
        <w:spacing w:line="480" w:lineRule="auto"/>
        <w:jc w:val="both"/>
        <w:rPr>
          <w:rFonts w:ascii="Times New Roman" w:hAnsi="Times New Roman" w:cs="Times New Roman"/>
          <w:sz w:val="20"/>
          <w:szCs w:val="20"/>
          <w:shd w:val="clear" w:color="auto" w:fill="FFFFFF"/>
        </w:rPr>
      </w:pPr>
      <w:r w:rsidRPr="003658C3">
        <w:rPr>
          <w:rFonts w:ascii="Times New Roman" w:hAnsi="Times New Roman" w:cs="Times New Roman"/>
          <w:sz w:val="20"/>
          <w:szCs w:val="20"/>
          <w:shd w:val="clear" w:color="auto" w:fill="FFFFFF"/>
        </w:rPr>
        <w:t>Tilahun, Y., Esser, K., and Haile, M. (2002). Soil Conservation in Tigray. </w:t>
      </w:r>
      <w:r w:rsidRPr="003658C3">
        <w:rPr>
          <w:rFonts w:ascii="Times New Roman" w:hAnsi="Times New Roman" w:cs="Times New Roman"/>
          <w:i/>
          <w:iCs/>
          <w:sz w:val="20"/>
          <w:szCs w:val="20"/>
          <w:shd w:val="clear" w:color="auto" w:fill="FFFFFF"/>
        </w:rPr>
        <w:t xml:space="preserve">Ethiopia: </w:t>
      </w:r>
      <w:proofErr w:type="spellStart"/>
      <w:r w:rsidRPr="003658C3">
        <w:rPr>
          <w:rFonts w:ascii="Times New Roman" w:hAnsi="Times New Roman" w:cs="Times New Roman"/>
          <w:i/>
          <w:iCs/>
          <w:sz w:val="20"/>
          <w:szCs w:val="20"/>
          <w:shd w:val="clear" w:color="auto" w:fill="FFFFFF"/>
        </w:rPr>
        <w:t>Noragric</w:t>
      </w:r>
      <w:proofErr w:type="spellEnd"/>
      <w:r w:rsidRPr="003658C3">
        <w:rPr>
          <w:rFonts w:ascii="Times New Roman" w:hAnsi="Times New Roman" w:cs="Times New Roman"/>
          <w:i/>
          <w:iCs/>
          <w:sz w:val="20"/>
          <w:szCs w:val="20"/>
          <w:shd w:val="clear" w:color="auto" w:fill="FFFFFF"/>
        </w:rPr>
        <w:t xml:space="preserve"> Report</w:t>
      </w:r>
      <w:r w:rsidRPr="003658C3">
        <w:rPr>
          <w:rFonts w:ascii="Times New Roman" w:hAnsi="Times New Roman" w:cs="Times New Roman"/>
          <w:sz w:val="20"/>
          <w:szCs w:val="20"/>
          <w:shd w:val="clear" w:color="auto" w:fill="FFFFFF"/>
        </w:rPr>
        <w:t>, (5). Or Esser, K., Vågen, T. G., &amp; Haile, M. (2002). Soil conservation in Tigray. </w:t>
      </w:r>
      <w:r w:rsidRPr="003658C3">
        <w:rPr>
          <w:rFonts w:ascii="Times New Roman" w:hAnsi="Times New Roman" w:cs="Times New Roman"/>
          <w:i/>
          <w:iCs/>
          <w:sz w:val="20"/>
          <w:szCs w:val="20"/>
          <w:shd w:val="clear" w:color="auto" w:fill="FFFFFF"/>
        </w:rPr>
        <w:t>Ethiopia. Eldis. org/</w:t>
      </w:r>
      <w:proofErr w:type="spellStart"/>
      <w:r w:rsidRPr="003658C3">
        <w:rPr>
          <w:rFonts w:ascii="Times New Roman" w:hAnsi="Times New Roman" w:cs="Times New Roman"/>
          <w:i/>
          <w:iCs/>
          <w:sz w:val="20"/>
          <w:szCs w:val="20"/>
          <w:shd w:val="clear" w:color="auto" w:fill="FFFFFF"/>
        </w:rPr>
        <w:t>vfile</w:t>
      </w:r>
      <w:proofErr w:type="spellEnd"/>
      <w:r w:rsidRPr="003658C3">
        <w:rPr>
          <w:rFonts w:ascii="Times New Roman" w:hAnsi="Times New Roman" w:cs="Times New Roman"/>
          <w:i/>
          <w:iCs/>
          <w:sz w:val="20"/>
          <w:szCs w:val="20"/>
          <w:shd w:val="clear" w:color="auto" w:fill="FFFFFF"/>
        </w:rPr>
        <w:t>/upload/1document/0708/DOC1</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2388</w:t>
      </w:r>
      <w:r w:rsidRPr="003658C3">
        <w:rPr>
          <w:rFonts w:ascii="Times New Roman" w:hAnsi="Times New Roman" w:cs="Times New Roman"/>
          <w:sz w:val="20"/>
          <w:szCs w:val="20"/>
          <w:shd w:val="clear" w:color="auto" w:fill="FFFFFF"/>
        </w:rPr>
        <w:t>.</w:t>
      </w:r>
    </w:p>
    <w:p w14:paraId="4C37AA1A" w14:textId="77777777" w:rsidR="00452216" w:rsidRPr="003658C3" w:rsidRDefault="00452216" w:rsidP="00452216">
      <w:pPr>
        <w:pStyle w:val="ListParagraph"/>
        <w:numPr>
          <w:ilvl w:val="0"/>
          <w:numId w:val="28"/>
        </w:numPr>
        <w:shd w:val="clear" w:color="auto" w:fill="FFFFFF" w:themeFill="background1"/>
        <w:autoSpaceDE w:val="0"/>
        <w:autoSpaceDN w:val="0"/>
        <w:adjustRightInd w:val="0"/>
        <w:spacing w:after="0" w:line="480" w:lineRule="auto"/>
        <w:rPr>
          <w:rFonts w:ascii="Times New Roman" w:hAnsi="Times New Roman" w:cs="Times New Roman"/>
          <w:sz w:val="20"/>
          <w:szCs w:val="20"/>
          <w:shd w:val="clear" w:color="auto" w:fill="FFFFFF"/>
        </w:rPr>
      </w:pPr>
      <w:proofErr w:type="spellStart"/>
      <w:r w:rsidRPr="003658C3">
        <w:rPr>
          <w:rFonts w:ascii="Times New Roman" w:hAnsi="Times New Roman" w:cs="Times New Roman"/>
          <w:sz w:val="20"/>
          <w:szCs w:val="20"/>
          <w:shd w:val="clear" w:color="auto" w:fill="FFFFFF"/>
        </w:rPr>
        <w:t>Gebrermichael</w:t>
      </w:r>
      <w:proofErr w:type="spellEnd"/>
      <w:r w:rsidRPr="003658C3">
        <w:rPr>
          <w:rFonts w:ascii="Times New Roman" w:hAnsi="Times New Roman" w:cs="Times New Roman"/>
          <w:sz w:val="20"/>
          <w:szCs w:val="20"/>
          <w:shd w:val="clear" w:color="auto" w:fill="FFFFFF"/>
        </w:rPr>
        <w:t xml:space="preserve">, D., Nyssen, J., </w:t>
      </w:r>
      <w:proofErr w:type="spellStart"/>
      <w:r w:rsidRPr="003658C3">
        <w:rPr>
          <w:rFonts w:ascii="Times New Roman" w:hAnsi="Times New Roman" w:cs="Times New Roman"/>
          <w:sz w:val="20"/>
          <w:szCs w:val="20"/>
          <w:shd w:val="clear" w:color="auto" w:fill="FFFFFF"/>
        </w:rPr>
        <w:t>Poesen</w:t>
      </w:r>
      <w:proofErr w:type="spellEnd"/>
      <w:r w:rsidRPr="003658C3">
        <w:rPr>
          <w:rFonts w:ascii="Times New Roman" w:hAnsi="Times New Roman" w:cs="Times New Roman"/>
          <w:sz w:val="20"/>
          <w:szCs w:val="20"/>
          <w:shd w:val="clear" w:color="auto" w:fill="FFFFFF"/>
        </w:rPr>
        <w:t xml:space="preserve">, J., Deckers, J., Haile, M., </w:t>
      </w:r>
      <w:proofErr w:type="spellStart"/>
      <w:r w:rsidRPr="003658C3">
        <w:rPr>
          <w:rFonts w:ascii="Times New Roman" w:hAnsi="Times New Roman" w:cs="Times New Roman"/>
          <w:sz w:val="20"/>
          <w:szCs w:val="20"/>
          <w:shd w:val="clear" w:color="auto" w:fill="FFFFFF"/>
        </w:rPr>
        <w:t>Govers</w:t>
      </w:r>
      <w:proofErr w:type="spellEnd"/>
      <w:r w:rsidRPr="003658C3">
        <w:rPr>
          <w:rFonts w:ascii="Times New Roman" w:hAnsi="Times New Roman" w:cs="Times New Roman"/>
          <w:sz w:val="20"/>
          <w:szCs w:val="20"/>
          <w:shd w:val="clear" w:color="auto" w:fill="FFFFFF"/>
        </w:rPr>
        <w:t xml:space="preserve">, G., and </w:t>
      </w:r>
      <w:proofErr w:type="spellStart"/>
      <w:r w:rsidRPr="003658C3">
        <w:rPr>
          <w:rFonts w:ascii="Times New Roman" w:hAnsi="Times New Roman" w:cs="Times New Roman"/>
          <w:sz w:val="20"/>
          <w:szCs w:val="20"/>
          <w:shd w:val="clear" w:color="auto" w:fill="FFFFFF"/>
        </w:rPr>
        <w:t>Moeyersons</w:t>
      </w:r>
      <w:proofErr w:type="spellEnd"/>
      <w:r w:rsidRPr="003658C3">
        <w:rPr>
          <w:rFonts w:ascii="Times New Roman" w:hAnsi="Times New Roman" w:cs="Times New Roman"/>
          <w:sz w:val="20"/>
          <w:szCs w:val="20"/>
          <w:shd w:val="clear" w:color="auto" w:fill="FFFFFF"/>
        </w:rPr>
        <w:t>, J. (2005). Effectiveness of stone bunds in controlling soil erosion on cropland in Tigray, Highlands, northern Ethiopia. </w:t>
      </w:r>
      <w:r w:rsidRPr="003658C3">
        <w:rPr>
          <w:rFonts w:ascii="Times New Roman" w:hAnsi="Times New Roman" w:cs="Times New Roman"/>
          <w:i/>
          <w:iCs/>
          <w:sz w:val="20"/>
          <w:szCs w:val="20"/>
          <w:shd w:val="clear" w:color="auto" w:fill="FFFFFF"/>
        </w:rPr>
        <w:t>Soil Use and Management</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21</w:t>
      </w:r>
      <w:r w:rsidRPr="003658C3">
        <w:rPr>
          <w:rFonts w:ascii="Times New Roman" w:hAnsi="Times New Roman" w:cs="Times New Roman"/>
          <w:sz w:val="20"/>
          <w:szCs w:val="20"/>
          <w:shd w:val="clear" w:color="auto" w:fill="FFFFFF"/>
        </w:rPr>
        <w:t>(3), 287-297.</w:t>
      </w:r>
    </w:p>
    <w:p w14:paraId="621B639B" w14:textId="77777777" w:rsidR="00452216" w:rsidRPr="003658C3" w:rsidRDefault="00452216" w:rsidP="00452216">
      <w:pPr>
        <w:pStyle w:val="ListParagraph"/>
        <w:numPr>
          <w:ilvl w:val="0"/>
          <w:numId w:val="28"/>
        </w:numPr>
        <w:shd w:val="clear" w:color="auto" w:fill="FFFFFF" w:themeFill="background1"/>
        <w:autoSpaceDE w:val="0"/>
        <w:autoSpaceDN w:val="0"/>
        <w:adjustRightInd w:val="0"/>
        <w:spacing w:after="0" w:line="480" w:lineRule="auto"/>
        <w:jc w:val="both"/>
        <w:rPr>
          <w:rFonts w:ascii="Times New Roman" w:hAnsi="Times New Roman" w:cs="Times New Roman"/>
          <w:sz w:val="20"/>
          <w:szCs w:val="20"/>
        </w:rPr>
      </w:pPr>
      <w:proofErr w:type="spellStart"/>
      <w:r w:rsidRPr="003658C3">
        <w:rPr>
          <w:rFonts w:ascii="Times New Roman" w:hAnsi="Times New Roman" w:cs="Times New Roman"/>
          <w:sz w:val="20"/>
          <w:szCs w:val="20"/>
          <w:shd w:val="clear" w:color="auto" w:fill="FFFFFF"/>
        </w:rPr>
        <w:t>Bewket</w:t>
      </w:r>
      <w:proofErr w:type="spellEnd"/>
      <w:r w:rsidRPr="003658C3">
        <w:rPr>
          <w:rFonts w:ascii="Times New Roman" w:hAnsi="Times New Roman" w:cs="Times New Roman"/>
          <w:sz w:val="20"/>
          <w:szCs w:val="20"/>
          <w:shd w:val="clear" w:color="auto" w:fill="FFFFFF"/>
        </w:rPr>
        <w:t xml:space="preserve">, W. (2002). Land cover dynamics since the 1950s in </w:t>
      </w:r>
      <w:proofErr w:type="spellStart"/>
      <w:r w:rsidRPr="003658C3">
        <w:rPr>
          <w:rFonts w:ascii="Times New Roman" w:hAnsi="Times New Roman" w:cs="Times New Roman"/>
          <w:sz w:val="20"/>
          <w:szCs w:val="20"/>
          <w:shd w:val="clear" w:color="auto" w:fill="FFFFFF"/>
        </w:rPr>
        <w:t>Chemoga</w:t>
      </w:r>
      <w:proofErr w:type="spellEnd"/>
      <w:r w:rsidRPr="003658C3">
        <w:rPr>
          <w:rFonts w:ascii="Times New Roman" w:hAnsi="Times New Roman" w:cs="Times New Roman"/>
          <w:sz w:val="20"/>
          <w:szCs w:val="20"/>
          <w:shd w:val="clear" w:color="auto" w:fill="FFFFFF"/>
        </w:rPr>
        <w:t xml:space="preserve"> watershed, Blue Nile basin, Ethiopia. </w:t>
      </w:r>
      <w:r w:rsidRPr="003658C3">
        <w:rPr>
          <w:rFonts w:ascii="Times New Roman" w:hAnsi="Times New Roman" w:cs="Times New Roman"/>
          <w:i/>
          <w:iCs/>
          <w:sz w:val="20"/>
          <w:szCs w:val="20"/>
          <w:shd w:val="clear" w:color="auto" w:fill="FFFFFF"/>
        </w:rPr>
        <w:t>Mountain Research and Development</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22</w:t>
      </w:r>
      <w:r w:rsidRPr="003658C3">
        <w:rPr>
          <w:rFonts w:ascii="Times New Roman" w:hAnsi="Times New Roman" w:cs="Times New Roman"/>
          <w:sz w:val="20"/>
          <w:szCs w:val="20"/>
          <w:shd w:val="clear" w:color="auto" w:fill="FFFFFF"/>
        </w:rPr>
        <w:t>(3), 263-269.</w:t>
      </w:r>
    </w:p>
    <w:p w14:paraId="3ED96891" w14:textId="77777777" w:rsidR="00452216" w:rsidRPr="003658C3" w:rsidRDefault="00452216" w:rsidP="00452216">
      <w:pPr>
        <w:pStyle w:val="ListParagraph"/>
        <w:numPr>
          <w:ilvl w:val="0"/>
          <w:numId w:val="28"/>
        </w:numPr>
        <w:shd w:val="clear" w:color="auto" w:fill="FFFFFF" w:themeFill="background1"/>
        <w:spacing w:line="480" w:lineRule="auto"/>
        <w:jc w:val="both"/>
        <w:rPr>
          <w:rFonts w:ascii="Times New Roman" w:hAnsi="Times New Roman" w:cs="Times New Roman"/>
          <w:sz w:val="20"/>
          <w:szCs w:val="20"/>
        </w:rPr>
      </w:pPr>
      <w:r w:rsidRPr="003658C3">
        <w:rPr>
          <w:rFonts w:ascii="Times New Roman" w:hAnsi="Times New Roman" w:cs="Times New Roman"/>
          <w:sz w:val="20"/>
          <w:szCs w:val="20"/>
        </w:rPr>
        <w:t xml:space="preserve">McDonald, M., and Brown, K., (2000). Soil and water conservation projects and rural livelihoods: options for design and research to enhance adoption and adaptation. </w:t>
      </w:r>
      <w:r w:rsidRPr="003658C3">
        <w:rPr>
          <w:rFonts w:ascii="Times New Roman" w:hAnsi="Times New Roman" w:cs="Times New Roman"/>
          <w:i/>
          <w:sz w:val="20"/>
          <w:szCs w:val="20"/>
        </w:rPr>
        <w:t>Land degradation development</w:t>
      </w:r>
      <w:r w:rsidRPr="003658C3">
        <w:rPr>
          <w:rFonts w:ascii="Times New Roman" w:hAnsi="Times New Roman" w:cs="Times New Roman"/>
          <w:sz w:val="20"/>
          <w:szCs w:val="20"/>
        </w:rPr>
        <w:t>, 11,343–361.</w:t>
      </w:r>
    </w:p>
    <w:p w14:paraId="26A4CCD5" w14:textId="3407E87C" w:rsidR="00021B80" w:rsidRPr="003658C3" w:rsidRDefault="00021B80" w:rsidP="00021B80">
      <w:pPr>
        <w:pStyle w:val="ListParagraph"/>
        <w:numPr>
          <w:ilvl w:val="0"/>
          <w:numId w:val="28"/>
        </w:numPr>
        <w:autoSpaceDE w:val="0"/>
        <w:autoSpaceDN w:val="0"/>
        <w:adjustRightInd w:val="0"/>
        <w:spacing w:after="0" w:line="360" w:lineRule="auto"/>
        <w:rPr>
          <w:rFonts w:ascii="Times New Roman" w:hAnsi="Times New Roman" w:cs="Times New Roman"/>
          <w:sz w:val="20"/>
          <w:szCs w:val="20"/>
          <w:shd w:val="clear" w:color="auto" w:fill="FFFFFF"/>
        </w:rPr>
      </w:pPr>
      <w:r w:rsidRPr="0011389B">
        <w:rPr>
          <w:rFonts w:ascii="Times New Roman" w:hAnsi="Times New Roman" w:cs="Times New Roman"/>
          <w:sz w:val="20"/>
          <w:szCs w:val="20"/>
          <w:shd w:val="clear" w:color="auto" w:fill="FFFFFF"/>
          <w:lang w:val="de-DE"/>
        </w:rPr>
        <w:t xml:space="preserve">Assefa, S., Kessler, A., &amp; Fleskens, L. (2018). </w:t>
      </w:r>
      <w:r w:rsidRPr="003658C3">
        <w:rPr>
          <w:rFonts w:ascii="Times New Roman" w:hAnsi="Times New Roman" w:cs="Times New Roman"/>
          <w:sz w:val="20"/>
          <w:szCs w:val="20"/>
          <w:shd w:val="clear" w:color="auto" w:fill="FFFFFF"/>
        </w:rPr>
        <w:t xml:space="preserve">Assessing Farmers’ Willingness to Participate in Campaign-Based Watershed Management: Experiences from </w:t>
      </w:r>
      <w:proofErr w:type="spellStart"/>
      <w:r w:rsidRPr="003658C3">
        <w:rPr>
          <w:rFonts w:ascii="Times New Roman" w:hAnsi="Times New Roman" w:cs="Times New Roman"/>
          <w:sz w:val="20"/>
          <w:szCs w:val="20"/>
          <w:shd w:val="clear" w:color="auto" w:fill="FFFFFF"/>
        </w:rPr>
        <w:t>Boset</w:t>
      </w:r>
      <w:proofErr w:type="spellEnd"/>
      <w:r w:rsidRPr="003658C3">
        <w:rPr>
          <w:rFonts w:ascii="Times New Roman" w:hAnsi="Times New Roman" w:cs="Times New Roman"/>
          <w:sz w:val="20"/>
          <w:szCs w:val="20"/>
          <w:shd w:val="clear" w:color="auto" w:fill="FFFFFF"/>
        </w:rPr>
        <w:t xml:space="preserve"> District, Ethiopia. </w:t>
      </w:r>
      <w:r w:rsidRPr="003658C3">
        <w:rPr>
          <w:rFonts w:ascii="Times New Roman" w:hAnsi="Times New Roman" w:cs="Times New Roman"/>
          <w:i/>
          <w:iCs/>
          <w:sz w:val="20"/>
          <w:szCs w:val="20"/>
          <w:shd w:val="clear" w:color="auto" w:fill="FFFFFF"/>
        </w:rPr>
        <w:t>Sustainability</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10</w:t>
      </w:r>
      <w:r w:rsidRPr="003658C3">
        <w:rPr>
          <w:rFonts w:ascii="Times New Roman" w:hAnsi="Times New Roman" w:cs="Times New Roman"/>
          <w:sz w:val="20"/>
          <w:szCs w:val="20"/>
          <w:shd w:val="clear" w:color="auto" w:fill="FFFFFF"/>
        </w:rPr>
        <w:t>(12), 4460.</w:t>
      </w:r>
    </w:p>
    <w:p w14:paraId="4E2FB135" w14:textId="4CB23BFF" w:rsidR="00F92E00" w:rsidRPr="003658C3" w:rsidRDefault="00F92E00" w:rsidP="00F92E00">
      <w:pPr>
        <w:pStyle w:val="ListParagraph"/>
        <w:numPr>
          <w:ilvl w:val="0"/>
          <w:numId w:val="28"/>
        </w:numPr>
        <w:autoSpaceDE w:val="0"/>
        <w:autoSpaceDN w:val="0"/>
        <w:adjustRightInd w:val="0"/>
        <w:spacing w:after="0" w:line="360" w:lineRule="auto"/>
        <w:rPr>
          <w:rFonts w:ascii="Times New Roman" w:hAnsi="Times New Roman" w:cs="Times New Roman"/>
          <w:sz w:val="20"/>
          <w:szCs w:val="20"/>
        </w:rPr>
      </w:pPr>
      <w:r w:rsidRPr="003658C3">
        <w:rPr>
          <w:rFonts w:ascii="Times New Roman" w:hAnsi="Times New Roman" w:cs="Times New Roman"/>
          <w:sz w:val="20"/>
          <w:szCs w:val="20"/>
          <w:shd w:val="clear" w:color="auto" w:fill="FFFFFF"/>
        </w:rPr>
        <w:lastRenderedPageBreak/>
        <w:t>FAO (2005). Guideline</w:t>
      </w:r>
      <w:r w:rsidR="00E5084A" w:rsidRPr="003658C3">
        <w:rPr>
          <w:rFonts w:ascii="Times New Roman" w:hAnsi="Times New Roman" w:cs="Times New Roman"/>
          <w:sz w:val="20"/>
          <w:szCs w:val="20"/>
          <w:shd w:val="clear" w:color="auto" w:fill="FFFFFF"/>
        </w:rPr>
        <w:t>s</w:t>
      </w:r>
      <w:r w:rsidRPr="003658C3">
        <w:rPr>
          <w:rFonts w:ascii="Times New Roman" w:hAnsi="Times New Roman" w:cs="Times New Roman"/>
          <w:sz w:val="20"/>
          <w:szCs w:val="20"/>
          <w:shd w:val="clear" w:color="auto" w:fill="FFFFFF"/>
        </w:rPr>
        <w:t xml:space="preserve"> for soil description. </w:t>
      </w:r>
      <w:r w:rsidR="00E5084A" w:rsidRPr="003658C3">
        <w:rPr>
          <w:rFonts w:ascii="Times New Roman" w:hAnsi="Times New Roman" w:cs="Times New Roman"/>
          <w:sz w:val="20"/>
          <w:szCs w:val="20"/>
          <w:shd w:val="clear" w:color="auto" w:fill="FFFFFF"/>
        </w:rPr>
        <w:t xml:space="preserve">Food Agriculture Organization of the United </w:t>
      </w:r>
      <w:r w:rsidR="003648CF" w:rsidRPr="003658C3">
        <w:rPr>
          <w:rFonts w:ascii="Times New Roman" w:hAnsi="Times New Roman" w:cs="Times New Roman"/>
          <w:sz w:val="20"/>
          <w:szCs w:val="20"/>
          <w:shd w:val="clear" w:color="auto" w:fill="FFFFFF"/>
        </w:rPr>
        <w:t>Nations</w:t>
      </w:r>
      <w:r w:rsidR="0057092F" w:rsidRPr="003658C3">
        <w:rPr>
          <w:rFonts w:ascii="Times New Roman" w:hAnsi="Times New Roman" w:cs="Times New Roman"/>
          <w:sz w:val="20"/>
          <w:szCs w:val="20"/>
          <w:shd w:val="clear" w:color="auto" w:fill="FFFFFF"/>
        </w:rPr>
        <w:t>,</w:t>
      </w:r>
      <w:r w:rsidR="00492E8C" w:rsidRPr="003658C3">
        <w:rPr>
          <w:rFonts w:ascii="Times New Roman" w:hAnsi="Times New Roman" w:cs="Times New Roman"/>
          <w:sz w:val="20"/>
          <w:szCs w:val="20"/>
          <w:shd w:val="clear" w:color="auto" w:fill="FFFFFF"/>
        </w:rPr>
        <w:t xml:space="preserve"> </w:t>
      </w:r>
      <w:r w:rsidR="0057092F" w:rsidRPr="003658C3">
        <w:rPr>
          <w:rFonts w:ascii="Times New Roman" w:hAnsi="Times New Roman" w:cs="Times New Roman"/>
          <w:sz w:val="20"/>
          <w:szCs w:val="20"/>
          <w:shd w:val="clear" w:color="auto" w:fill="FFFFFF"/>
        </w:rPr>
        <w:t>4 edition Rome</w:t>
      </w:r>
      <w:r w:rsidR="00492E8C" w:rsidRPr="003658C3">
        <w:rPr>
          <w:rFonts w:ascii="Times New Roman" w:hAnsi="Times New Roman" w:cs="Times New Roman"/>
          <w:sz w:val="20"/>
          <w:szCs w:val="20"/>
          <w:shd w:val="clear" w:color="auto" w:fill="FFFFFF"/>
        </w:rPr>
        <w:t>.</w:t>
      </w:r>
    </w:p>
    <w:p w14:paraId="1C04B20E" w14:textId="77777777" w:rsidR="003648CF" w:rsidRPr="003658C3" w:rsidRDefault="003648CF" w:rsidP="003648CF">
      <w:pPr>
        <w:pStyle w:val="ListParagraph"/>
        <w:numPr>
          <w:ilvl w:val="0"/>
          <w:numId w:val="28"/>
        </w:numPr>
        <w:shd w:val="clear" w:color="auto" w:fill="FFFFFF" w:themeFill="background1"/>
        <w:tabs>
          <w:tab w:val="left" w:pos="1360"/>
        </w:tabs>
        <w:spacing w:line="480" w:lineRule="auto"/>
        <w:rPr>
          <w:rFonts w:ascii="Times New Roman" w:hAnsi="Times New Roman" w:cs="Times New Roman"/>
          <w:sz w:val="20"/>
          <w:szCs w:val="20"/>
          <w:shd w:val="clear" w:color="auto" w:fill="FFFFFF"/>
        </w:rPr>
      </w:pPr>
      <w:proofErr w:type="spellStart"/>
      <w:r w:rsidRPr="003658C3">
        <w:rPr>
          <w:rFonts w:ascii="Times New Roman" w:hAnsi="Times New Roman" w:cs="Times New Roman"/>
          <w:sz w:val="20"/>
          <w:szCs w:val="20"/>
          <w:shd w:val="clear" w:color="auto" w:fill="FFFFFF"/>
        </w:rPr>
        <w:t>Walie</w:t>
      </w:r>
      <w:proofErr w:type="spellEnd"/>
      <w:r w:rsidRPr="003658C3">
        <w:rPr>
          <w:rFonts w:ascii="Times New Roman" w:hAnsi="Times New Roman" w:cs="Times New Roman"/>
          <w:sz w:val="20"/>
          <w:szCs w:val="20"/>
          <w:shd w:val="clear" w:color="auto" w:fill="FFFFFF"/>
        </w:rPr>
        <w:t xml:space="preserve">, S. D., and Fisseha, G. (2016). Evaluation of Land Use Types and Physical Soil and Water Conservation Structures in </w:t>
      </w:r>
      <w:proofErr w:type="spellStart"/>
      <w:r w:rsidRPr="003658C3">
        <w:rPr>
          <w:rFonts w:ascii="Times New Roman" w:hAnsi="Times New Roman" w:cs="Times New Roman"/>
          <w:sz w:val="20"/>
          <w:szCs w:val="20"/>
          <w:shd w:val="clear" w:color="auto" w:fill="FFFFFF"/>
        </w:rPr>
        <w:t>Wyebla</w:t>
      </w:r>
      <w:proofErr w:type="spellEnd"/>
      <w:r w:rsidRPr="003658C3">
        <w:rPr>
          <w:rFonts w:ascii="Times New Roman" w:hAnsi="Times New Roman" w:cs="Times New Roman"/>
          <w:sz w:val="20"/>
          <w:szCs w:val="20"/>
          <w:shd w:val="clear" w:color="auto" w:fill="FFFFFF"/>
        </w:rPr>
        <w:t xml:space="preserve"> Watershed, Northwest Ethiopia. </w:t>
      </w:r>
      <w:r w:rsidRPr="003658C3">
        <w:rPr>
          <w:rFonts w:ascii="Times New Roman" w:hAnsi="Times New Roman" w:cs="Times New Roman"/>
          <w:i/>
          <w:iCs/>
          <w:sz w:val="20"/>
          <w:szCs w:val="20"/>
          <w:shd w:val="clear" w:color="auto" w:fill="FFFFFF"/>
        </w:rPr>
        <w:t>International Journal of Environmental Protection</w:t>
      </w:r>
      <w:r w:rsidRPr="003658C3">
        <w:rPr>
          <w:rFonts w:ascii="Times New Roman" w:hAnsi="Times New Roman" w:cs="Times New Roman"/>
          <w:sz w:val="20"/>
          <w:szCs w:val="20"/>
          <w:shd w:val="clear" w:color="auto" w:fill="FFFFFF"/>
        </w:rPr>
        <w:t>. 6(1), 90-96.</w:t>
      </w:r>
    </w:p>
    <w:p w14:paraId="3D58CCCE" w14:textId="77777777" w:rsidR="003648CF" w:rsidRPr="003658C3" w:rsidRDefault="003648CF" w:rsidP="003648CF">
      <w:pPr>
        <w:pStyle w:val="ListParagraph"/>
        <w:numPr>
          <w:ilvl w:val="0"/>
          <w:numId w:val="28"/>
        </w:numPr>
        <w:spacing w:line="480" w:lineRule="auto"/>
        <w:rPr>
          <w:rFonts w:ascii="Times New Roman" w:hAnsi="Times New Roman" w:cs="Times New Roman"/>
          <w:sz w:val="20"/>
          <w:szCs w:val="20"/>
        </w:rPr>
      </w:pPr>
      <w:r w:rsidRPr="003658C3">
        <w:rPr>
          <w:rFonts w:ascii="Times New Roman" w:hAnsi="Times New Roman" w:cs="Times New Roman"/>
          <w:sz w:val="20"/>
          <w:szCs w:val="20"/>
          <w:shd w:val="clear" w:color="auto" w:fill="FFFFFF"/>
        </w:rPr>
        <w:t xml:space="preserve">Legesse, S., &amp; Assefa, F. (2014). Symbiotic and phenotypic characteristics of rhizobia </w:t>
      </w:r>
      <w:proofErr w:type="spellStart"/>
      <w:r w:rsidRPr="003658C3">
        <w:rPr>
          <w:rFonts w:ascii="Times New Roman" w:hAnsi="Times New Roman" w:cs="Times New Roman"/>
          <w:sz w:val="20"/>
          <w:szCs w:val="20"/>
          <w:shd w:val="clear" w:color="auto" w:fill="FFFFFF"/>
        </w:rPr>
        <w:t>nodulating</w:t>
      </w:r>
      <w:proofErr w:type="spellEnd"/>
      <w:r w:rsidRPr="003658C3">
        <w:rPr>
          <w:rFonts w:ascii="Times New Roman" w:hAnsi="Times New Roman" w:cs="Times New Roman"/>
          <w:sz w:val="20"/>
          <w:szCs w:val="20"/>
          <w:shd w:val="clear" w:color="auto" w:fill="FFFFFF"/>
        </w:rPr>
        <w:t xml:space="preserve"> faba bean (Vicia Faba) from </w:t>
      </w:r>
      <w:proofErr w:type="spellStart"/>
      <w:r w:rsidRPr="003658C3">
        <w:rPr>
          <w:rFonts w:ascii="Times New Roman" w:hAnsi="Times New Roman" w:cs="Times New Roman"/>
          <w:sz w:val="20"/>
          <w:szCs w:val="20"/>
          <w:shd w:val="clear" w:color="auto" w:fill="FFFFFF"/>
        </w:rPr>
        <w:t>Tahtay</w:t>
      </w:r>
      <w:proofErr w:type="spellEnd"/>
      <w:r w:rsidRPr="003658C3">
        <w:rPr>
          <w:rFonts w:ascii="Times New Roman" w:hAnsi="Times New Roman" w:cs="Times New Roman"/>
          <w:sz w:val="20"/>
          <w:szCs w:val="20"/>
          <w:shd w:val="clear" w:color="auto" w:fill="FFFFFF"/>
        </w:rPr>
        <w:t xml:space="preserve"> </w:t>
      </w:r>
      <w:proofErr w:type="spellStart"/>
      <w:r w:rsidRPr="003658C3">
        <w:rPr>
          <w:rFonts w:ascii="Times New Roman" w:hAnsi="Times New Roman" w:cs="Times New Roman"/>
          <w:sz w:val="20"/>
          <w:szCs w:val="20"/>
          <w:shd w:val="clear" w:color="auto" w:fill="FFFFFF"/>
        </w:rPr>
        <w:t>Koraro</w:t>
      </w:r>
      <w:proofErr w:type="spellEnd"/>
      <w:r w:rsidRPr="003658C3">
        <w:rPr>
          <w:rFonts w:ascii="Times New Roman" w:hAnsi="Times New Roman" w:cs="Times New Roman"/>
          <w:sz w:val="20"/>
          <w:szCs w:val="20"/>
          <w:shd w:val="clear" w:color="auto" w:fill="FFFFFF"/>
        </w:rPr>
        <w:t>, northwestern zone of Tigray Regional State, Ethiopia. </w:t>
      </w:r>
      <w:r w:rsidRPr="003658C3">
        <w:rPr>
          <w:rFonts w:ascii="Times New Roman" w:hAnsi="Times New Roman" w:cs="Times New Roman"/>
          <w:i/>
          <w:iCs/>
          <w:sz w:val="20"/>
          <w:szCs w:val="20"/>
          <w:shd w:val="clear" w:color="auto" w:fill="FFFFFF"/>
        </w:rPr>
        <w:t>International journal of emergency. 2</w:t>
      </w:r>
      <w:r w:rsidRPr="003658C3">
        <w:rPr>
          <w:rFonts w:ascii="Times New Roman" w:hAnsi="Times New Roman" w:cs="Times New Roman"/>
          <w:sz w:val="20"/>
          <w:szCs w:val="20"/>
          <w:shd w:val="clear" w:color="auto" w:fill="FFFFFF"/>
        </w:rPr>
        <w:t>, 15-23.</w:t>
      </w:r>
    </w:p>
    <w:p w14:paraId="7B9BADAC" w14:textId="77777777" w:rsidR="0017731B" w:rsidRPr="003658C3" w:rsidRDefault="0017731B" w:rsidP="003648CF">
      <w:pPr>
        <w:pStyle w:val="ListParagraph"/>
        <w:numPr>
          <w:ilvl w:val="0"/>
          <w:numId w:val="28"/>
        </w:numPr>
        <w:autoSpaceDE w:val="0"/>
        <w:autoSpaceDN w:val="0"/>
        <w:adjustRightInd w:val="0"/>
        <w:spacing w:after="0" w:line="360" w:lineRule="auto"/>
        <w:rPr>
          <w:rFonts w:ascii="Times New Roman" w:hAnsi="Times New Roman" w:cs="Times New Roman"/>
          <w:sz w:val="20"/>
          <w:szCs w:val="20"/>
        </w:rPr>
      </w:pPr>
      <w:r w:rsidRPr="003658C3">
        <w:rPr>
          <w:rFonts w:ascii="Times New Roman" w:hAnsi="Times New Roman" w:cs="Times New Roman"/>
          <w:sz w:val="20"/>
          <w:szCs w:val="20"/>
          <w:shd w:val="clear" w:color="auto" w:fill="FFFFFF"/>
        </w:rPr>
        <w:t>Adame, M. F., Cherian, S., Reef, R., and Stewart Koster, B. (2017). Mangrove root biomass and the uncertainty of below ground carbon estimations. </w:t>
      </w:r>
      <w:r w:rsidRPr="003658C3">
        <w:rPr>
          <w:rFonts w:ascii="Times New Roman" w:hAnsi="Times New Roman" w:cs="Times New Roman"/>
          <w:i/>
          <w:iCs/>
          <w:sz w:val="20"/>
          <w:szCs w:val="20"/>
          <w:shd w:val="clear" w:color="auto" w:fill="FFFFFF"/>
        </w:rPr>
        <w:t>Forest ecology and management</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403</w:t>
      </w:r>
      <w:r w:rsidRPr="003658C3">
        <w:rPr>
          <w:rFonts w:ascii="Times New Roman" w:hAnsi="Times New Roman" w:cs="Times New Roman"/>
          <w:sz w:val="20"/>
          <w:szCs w:val="20"/>
          <w:shd w:val="clear" w:color="auto" w:fill="FFFFFF"/>
        </w:rPr>
        <w:t>, 52-60.</w:t>
      </w:r>
    </w:p>
    <w:p w14:paraId="10CF584A" w14:textId="7D7AC341" w:rsidR="003648CF" w:rsidRPr="003658C3" w:rsidRDefault="003648CF" w:rsidP="003648CF">
      <w:pPr>
        <w:pStyle w:val="ListParagraph"/>
        <w:numPr>
          <w:ilvl w:val="0"/>
          <w:numId w:val="28"/>
        </w:numPr>
        <w:autoSpaceDE w:val="0"/>
        <w:autoSpaceDN w:val="0"/>
        <w:adjustRightInd w:val="0"/>
        <w:spacing w:after="0" w:line="360" w:lineRule="auto"/>
        <w:rPr>
          <w:rFonts w:ascii="Times New Roman" w:hAnsi="Times New Roman" w:cs="Times New Roman"/>
          <w:sz w:val="20"/>
          <w:szCs w:val="20"/>
        </w:rPr>
      </w:pPr>
      <w:r w:rsidRPr="003658C3">
        <w:rPr>
          <w:rFonts w:ascii="Times New Roman" w:hAnsi="Times New Roman" w:cs="Times New Roman"/>
          <w:sz w:val="20"/>
          <w:szCs w:val="20"/>
        </w:rPr>
        <w:t>Cochran, W. (1977). Sampling Techniques, 3rd ed. John Wiley and sons. USA.</w:t>
      </w:r>
    </w:p>
    <w:p w14:paraId="3B56EC2B" w14:textId="77777777" w:rsidR="003648CF" w:rsidRPr="003658C3" w:rsidRDefault="003648CF" w:rsidP="003648CF">
      <w:pPr>
        <w:pStyle w:val="ListParagraph"/>
        <w:numPr>
          <w:ilvl w:val="0"/>
          <w:numId w:val="28"/>
        </w:numPr>
        <w:shd w:val="clear" w:color="auto" w:fill="FFFFFF" w:themeFill="background1"/>
        <w:spacing w:line="480" w:lineRule="auto"/>
        <w:rPr>
          <w:rFonts w:ascii="Times New Roman" w:hAnsi="Times New Roman" w:cs="Times New Roman"/>
          <w:sz w:val="20"/>
          <w:szCs w:val="20"/>
        </w:rPr>
      </w:pPr>
      <w:r w:rsidRPr="003658C3">
        <w:rPr>
          <w:rFonts w:ascii="Times New Roman" w:hAnsi="Times New Roman" w:cs="Times New Roman"/>
          <w:sz w:val="20"/>
          <w:szCs w:val="20"/>
          <w:shd w:val="clear" w:color="auto" w:fill="FFFFFF"/>
        </w:rPr>
        <w:t>Asnake, B., and Elias, E. (2017). Challenges and extents of Soil and Water Conservation measures in Guba-</w:t>
      </w:r>
      <w:proofErr w:type="spellStart"/>
      <w:r w:rsidRPr="003658C3">
        <w:rPr>
          <w:rFonts w:ascii="Times New Roman" w:hAnsi="Times New Roman" w:cs="Times New Roman"/>
          <w:sz w:val="20"/>
          <w:szCs w:val="20"/>
          <w:shd w:val="clear" w:color="auto" w:fill="FFFFFF"/>
        </w:rPr>
        <w:t>Lafto</w:t>
      </w:r>
      <w:proofErr w:type="spellEnd"/>
      <w:r w:rsidRPr="003658C3">
        <w:rPr>
          <w:rFonts w:ascii="Times New Roman" w:hAnsi="Times New Roman" w:cs="Times New Roman"/>
          <w:sz w:val="20"/>
          <w:szCs w:val="20"/>
          <w:shd w:val="clear" w:color="auto" w:fill="FFFFFF"/>
        </w:rPr>
        <w:t xml:space="preserve"> Woreda of North Wollo, Ethiopia. </w:t>
      </w:r>
      <w:r w:rsidRPr="003658C3">
        <w:rPr>
          <w:rFonts w:ascii="Times New Roman" w:hAnsi="Times New Roman" w:cs="Times New Roman"/>
          <w:i/>
          <w:sz w:val="20"/>
          <w:szCs w:val="20"/>
        </w:rPr>
        <w:t xml:space="preserve">Journal of Agricultural Research and Development, </w:t>
      </w:r>
      <w:r w:rsidRPr="003658C3">
        <w:rPr>
          <w:rFonts w:ascii="Times New Roman" w:hAnsi="Times New Roman" w:cs="Times New Roman"/>
          <w:sz w:val="20"/>
          <w:szCs w:val="20"/>
        </w:rPr>
        <w:t>7(2). 103-110.</w:t>
      </w:r>
    </w:p>
    <w:p w14:paraId="55B15282" w14:textId="4022718B" w:rsidR="003648CF" w:rsidRPr="003658C3" w:rsidRDefault="00A562EF" w:rsidP="003648CF">
      <w:pPr>
        <w:pStyle w:val="ListParagraph"/>
        <w:numPr>
          <w:ilvl w:val="0"/>
          <w:numId w:val="28"/>
        </w:numPr>
        <w:spacing w:line="480" w:lineRule="auto"/>
        <w:rPr>
          <w:rFonts w:ascii="Times New Roman" w:hAnsi="Times New Roman" w:cs="Times New Roman"/>
          <w:sz w:val="20"/>
          <w:szCs w:val="20"/>
          <w:shd w:val="clear" w:color="auto" w:fill="FFFFFF"/>
        </w:rPr>
      </w:pPr>
      <w:proofErr w:type="spellStart"/>
      <w:r w:rsidRPr="003658C3">
        <w:rPr>
          <w:rFonts w:ascii="Times New Roman" w:eastAsia="ArialMT" w:hAnsi="Times New Roman" w:cs="Times New Roman"/>
          <w:sz w:val="20"/>
          <w:szCs w:val="20"/>
        </w:rPr>
        <w:t>Hungnaw</w:t>
      </w:r>
      <w:proofErr w:type="spellEnd"/>
      <w:r w:rsidR="003648CF" w:rsidRPr="003658C3">
        <w:rPr>
          <w:rFonts w:ascii="Times New Roman" w:eastAsia="ArialMT" w:hAnsi="Times New Roman" w:cs="Times New Roman"/>
          <w:sz w:val="20"/>
          <w:szCs w:val="20"/>
        </w:rPr>
        <w:t xml:space="preserve"> AT, </w:t>
      </w:r>
      <w:proofErr w:type="spellStart"/>
      <w:r w:rsidR="003648CF" w:rsidRPr="003658C3">
        <w:rPr>
          <w:rFonts w:ascii="Times New Roman" w:eastAsia="ArialMT" w:hAnsi="Times New Roman" w:cs="Times New Roman"/>
          <w:sz w:val="20"/>
          <w:szCs w:val="20"/>
        </w:rPr>
        <w:t>Tegegnework</w:t>
      </w:r>
      <w:proofErr w:type="spellEnd"/>
      <w:r w:rsidR="003648CF" w:rsidRPr="003658C3">
        <w:rPr>
          <w:rFonts w:ascii="Times New Roman" w:eastAsia="ArialMT" w:hAnsi="Times New Roman" w:cs="Times New Roman"/>
          <w:sz w:val="20"/>
          <w:szCs w:val="20"/>
        </w:rPr>
        <w:t xml:space="preserve"> GM, Dagmawi L, </w:t>
      </w:r>
      <w:proofErr w:type="spellStart"/>
      <w:r w:rsidR="003648CF" w:rsidRPr="003658C3">
        <w:rPr>
          <w:rFonts w:ascii="Times New Roman" w:eastAsia="ArialMT" w:hAnsi="Times New Roman" w:cs="Times New Roman"/>
          <w:sz w:val="20"/>
          <w:szCs w:val="20"/>
        </w:rPr>
        <w:t>Abiot</w:t>
      </w:r>
      <w:proofErr w:type="spellEnd"/>
      <w:r w:rsidR="003648CF" w:rsidRPr="003658C3">
        <w:rPr>
          <w:rFonts w:ascii="Times New Roman" w:eastAsia="ArialMT" w:hAnsi="Times New Roman" w:cs="Times New Roman"/>
          <w:sz w:val="20"/>
          <w:szCs w:val="20"/>
        </w:rPr>
        <w:t xml:space="preserve"> M, and </w:t>
      </w:r>
      <w:proofErr w:type="spellStart"/>
      <w:r w:rsidR="003648CF" w:rsidRPr="003658C3">
        <w:rPr>
          <w:rFonts w:ascii="Times New Roman" w:eastAsia="ArialMT" w:hAnsi="Times New Roman" w:cs="Times New Roman"/>
          <w:sz w:val="20"/>
          <w:szCs w:val="20"/>
        </w:rPr>
        <w:t>Esubalew</w:t>
      </w:r>
      <w:proofErr w:type="spellEnd"/>
      <w:r w:rsidR="003648CF" w:rsidRPr="003658C3">
        <w:rPr>
          <w:rFonts w:ascii="Times New Roman" w:eastAsia="ArialMT" w:hAnsi="Times New Roman" w:cs="Times New Roman"/>
          <w:sz w:val="20"/>
          <w:szCs w:val="20"/>
        </w:rPr>
        <w:t xml:space="preserve"> T.  (2017). Sustainability of Climate Resilient Soil and Water Conservation Strategies Nexus the Practices in Tragedy at the Upper Blue Nile Basin of Northwestern Ethiopia: Economic Welfare Implication to the Farming Communities. </w:t>
      </w:r>
      <w:r w:rsidR="003648CF" w:rsidRPr="003658C3">
        <w:rPr>
          <w:rFonts w:ascii="Times New Roman" w:eastAsia="ArialMT" w:hAnsi="Times New Roman" w:cs="Times New Roman"/>
          <w:i/>
          <w:sz w:val="20"/>
          <w:szCs w:val="20"/>
        </w:rPr>
        <w:t>Journal of Earth Science Climate change</w:t>
      </w:r>
      <w:r w:rsidR="003648CF" w:rsidRPr="003658C3">
        <w:rPr>
          <w:rFonts w:ascii="Times New Roman" w:eastAsia="ArialMT" w:hAnsi="Times New Roman" w:cs="Times New Roman"/>
          <w:sz w:val="20"/>
          <w:szCs w:val="20"/>
        </w:rPr>
        <w:t xml:space="preserve"> 8: 399. </w:t>
      </w:r>
      <w:proofErr w:type="spellStart"/>
      <w:r w:rsidR="003648CF" w:rsidRPr="003658C3">
        <w:rPr>
          <w:rFonts w:ascii="Times New Roman" w:eastAsia="ArialMT" w:hAnsi="Times New Roman" w:cs="Times New Roman"/>
          <w:sz w:val="20"/>
          <w:szCs w:val="20"/>
        </w:rPr>
        <w:t>doi</w:t>
      </w:r>
      <w:proofErr w:type="spellEnd"/>
      <w:r w:rsidR="003648CF" w:rsidRPr="003658C3">
        <w:rPr>
          <w:rFonts w:ascii="Times New Roman" w:eastAsia="ArialMT" w:hAnsi="Times New Roman" w:cs="Times New Roman"/>
          <w:sz w:val="20"/>
          <w:szCs w:val="20"/>
        </w:rPr>
        <w:t>: 10.4172/2157-7617.1000399</w:t>
      </w:r>
      <w:r w:rsidR="003648CF" w:rsidRPr="003658C3">
        <w:rPr>
          <w:rFonts w:ascii="Times New Roman" w:hAnsi="Times New Roman" w:cs="Times New Roman"/>
          <w:sz w:val="20"/>
          <w:szCs w:val="20"/>
        </w:rPr>
        <w:t>.</w:t>
      </w:r>
      <w:r w:rsidR="003648CF" w:rsidRPr="003658C3">
        <w:rPr>
          <w:rFonts w:ascii="Times New Roman" w:hAnsi="Times New Roman" w:cs="Times New Roman"/>
          <w:sz w:val="20"/>
          <w:szCs w:val="20"/>
          <w:shd w:val="clear" w:color="auto" w:fill="FFFFFF"/>
        </w:rPr>
        <w:t xml:space="preserve"> </w:t>
      </w:r>
    </w:p>
    <w:p w14:paraId="028EE1DA" w14:textId="77777777" w:rsidR="003648CF" w:rsidRPr="003658C3" w:rsidRDefault="003648CF" w:rsidP="003648CF">
      <w:pPr>
        <w:pStyle w:val="ListParagraph"/>
        <w:numPr>
          <w:ilvl w:val="0"/>
          <w:numId w:val="28"/>
        </w:numPr>
        <w:shd w:val="clear" w:color="auto" w:fill="FFFFFF" w:themeFill="background1"/>
        <w:autoSpaceDE w:val="0"/>
        <w:autoSpaceDN w:val="0"/>
        <w:adjustRightInd w:val="0"/>
        <w:spacing w:after="0" w:line="480" w:lineRule="auto"/>
        <w:jc w:val="both"/>
        <w:rPr>
          <w:rFonts w:ascii="Times New Roman" w:hAnsi="Times New Roman" w:cs="Times New Roman"/>
          <w:sz w:val="20"/>
          <w:szCs w:val="20"/>
          <w:shd w:val="clear" w:color="auto" w:fill="FFFFFF"/>
        </w:rPr>
      </w:pPr>
      <w:proofErr w:type="spellStart"/>
      <w:r w:rsidRPr="003658C3">
        <w:rPr>
          <w:rFonts w:ascii="Times New Roman" w:hAnsi="Times New Roman" w:cs="Times New Roman"/>
          <w:sz w:val="20"/>
          <w:szCs w:val="20"/>
          <w:shd w:val="clear" w:color="auto" w:fill="FFFFFF"/>
        </w:rPr>
        <w:t>Walie</w:t>
      </w:r>
      <w:proofErr w:type="spellEnd"/>
      <w:r w:rsidRPr="003658C3">
        <w:rPr>
          <w:rFonts w:ascii="Times New Roman" w:hAnsi="Times New Roman" w:cs="Times New Roman"/>
          <w:sz w:val="20"/>
          <w:szCs w:val="20"/>
          <w:shd w:val="clear" w:color="auto" w:fill="FFFFFF"/>
        </w:rPr>
        <w:t xml:space="preserve">, D. (2015). Perception of farmers towards physical soil and water conservation Structures in </w:t>
      </w:r>
      <w:proofErr w:type="spellStart"/>
      <w:r w:rsidRPr="003658C3">
        <w:rPr>
          <w:rFonts w:ascii="Times New Roman" w:hAnsi="Times New Roman" w:cs="Times New Roman"/>
          <w:sz w:val="20"/>
          <w:szCs w:val="20"/>
          <w:shd w:val="clear" w:color="auto" w:fill="FFFFFF"/>
        </w:rPr>
        <w:t>wyebla</w:t>
      </w:r>
      <w:proofErr w:type="spellEnd"/>
      <w:r w:rsidRPr="003658C3">
        <w:rPr>
          <w:rFonts w:ascii="Times New Roman" w:hAnsi="Times New Roman" w:cs="Times New Roman"/>
          <w:sz w:val="20"/>
          <w:szCs w:val="20"/>
          <w:shd w:val="clear" w:color="auto" w:fill="FFFFFF"/>
        </w:rPr>
        <w:t xml:space="preserve"> watershed North West Ethiopia. </w:t>
      </w:r>
      <w:r w:rsidRPr="003658C3">
        <w:rPr>
          <w:rFonts w:ascii="Times New Roman" w:hAnsi="Times New Roman" w:cs="Times New Roman"/>
          <w:i/>
          <w:sz w:val="20"/>
          <w:szCs w:val="20"/>
          <w:shd w:val="clear" w:color="auto" w:fill="FFFFFF"/>
        </w:rPr>
        <w:t>Academic journal of plant science</w:t>
      </w:r>
      <w:r w:rsidRPr="003658C3">
        <w:rPr>
          <w:rFonts w:ascii="Times New Roman" w:hAnsi="Times New Roman" w:cs="Times New Roman"/>
          <w:sz w:val="20"/>
          <w:szCs w:val="20"/>
          <w:shd w:val="clear" w:color="auto" w:fill="FFFFFF"/>
        </w:rPr>
        <w:t>, 7(3), 34-40.</w:t>
      </w:r>
    </w:p>
    <w:p w14:paraId="350D5596" w14:textId="77777777" w:rsidR="00A562EF" w:rsidRPr="003658C3" w:rsidRDefault="00A562EF" w:rsidP="00A562EF">
      <w:pPr>
        <w:pStyle w:val="ListParagraph"/>
        <w:numPr>
          <w:ilvl w:val="0"/>
          <w:numId w:val="28"/>
        </w:numPr>
        <w:shd w:val="clear" w:color="auto" w:fill="FFFFFF" w:themeFill="background1"/>
        <w:spacing w:line="480" w:lineRule="auto"/>
        <w:rPr>
          <w:rFonts w:ascii="Times New Roman" w:hAnsi="Times New Roman" w:cs="Times New Roman"/>
          <w:sz w:val="20"/>
          <w:szCs w:val="20"/>
          <w:shd w:val="clear" w:color="auto" w:fill="FFFFFF"/>
        </w:rPr>
      </w:pPr>
      <w:r w:rsidRPr="003658C3">
        <w:rPr>
          <w:rFonts w:ascii="Times New Roman" w:hAnsi="Times New Roman" w:cs="Times New Roman"/>
          <w:sz w:val="20"/>
          <w:szCs w:val="20"/>
          <w:shd w:val="clear" w:color="auto" w:fill="FFFFFF"/>
        </w:rPr>
        <w:t>Neupane, R. P., Sharma, K. R., and Thapa, G. B. (2002). Adoption of agroforestry in the hills of Nepal: a logistic regression analysis. </w:t>
      </w:r>
      <w:r w:rsidRPr="003658C3">
        <w:rPr>
          <w:rFonts w:ascii="Times New Roman" w:hAnsi="Times New Roman" w:cs="Times New Roman"/>
          <w:i/>
          <w:iCs/>
          <w:sz w:val="20"/>
          <w:szCs w:val="20"/>
          <w:shd w:val="clear" w:color="auto" w:fill="FFFFFF"/>
        </w:rPr>
        <w:t>Agricultural Systems</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72</w:t>
      </w:r>
      <w:r w:rsidRPr="003658C3">
        <w:rPr>
          <w:rFonts w:ascii="Times New Roman" w:hAnsi="Times New Roman" w:cs="Times New Roman"/>
          <w:sz w:val="20"/>
          <w:szCs w:val="20"/>
          <w:shd w:val="clear" w:color="auto" w:fill="FFFFFF"/>
        </w:rPr>
        <w:t>(3), 177-196.</w:t>
      </w:r>
    </w:p>
    <w:p w14:paraId="57B11AE2" w14:textId="77777777" w:rsidR="00A562EF" w:rsidRPr="003658C3" w:rsidRDefault="00A562EF" w:rsidP="00A562EF">
      <w:pPr>
        <w:pStyle w:val="ListParagraph"/>
        <w:numPr>
          <w:ilvl w:val="0"/>
          <w:numId w:val="28"/>
        </w:numPr>
        <w:shd w:val="clear" w:color="auto" w:fill="FFFFFF" w:themeFill="background1"/>
        <w:autoSpaceDE w:val="0"/>
        <w:autoSpaceDN w:val="0"/>
        <w:adjustRightInd w:val="0"/>
        <w:spacing w:after="0" w:line="480" w:lineRule="auto"/>
        <w:jc w:val="both"/>
        <w:rPr>
          <w:rFonts w:ascii="Times New Roman" w:hAnsi="Times New Roman" w:cs="Times New Roman"/>
          <w:sz w:val="20"/>
          <w:szCs w:val="20"/>
          <w:shd w:val="clear" w:color="auto" w:fill="FFFFFF"/>
        </w:rPr>
      </w:pPr>
      <w:r w:rsidRPr="003658C3">
        <w:rPr>
          <w:rFonts w:ascii="Times New Roman" w:hAnsi="Times New Roman" w:cs="Times New Roman"/>
          <w:sz w:val="20"/>
          <w:szCs w:val="20"/>
          <w:shd w:val="clear" w:color="auto" w:fill="FFFFFF"/>
        </w:rPr>
        <w:t xml:space="preserve">Mulat, Y. (2013). Indigenous knowledge practices in soil conservation at </w:t>
      </w:r>
      <w:proofErr w:type="spellStart"/>
      <w:r w:rsidRPr="003658C3">
        <w:rPr>
          <w:rFonts w:ascii="Times New Roman" w:hAnsi="Times New Roman" w:cs="Times New Roman"/>
          <w:sz w:val="20"/>
          <w:szCs w:val="20"/>
          <w:shd w:val="clear" w:color="auto" w:fill="FFFFFF"/>
        </w:rPr>
        <w:t>Konso</w:t>
      </w:r>
      <w:proofErr w:type="spellEnd"/>
      <w:r w:rsidRPr="003658C3">
        <w:rPr>
          <w:rFonts w:ascii="Times New Roman" w:hAnsi="Times New Roman" w:cs="Times New Roman"/>
          <w:sz w:val="20"/>
          <w:szCs w:val="20"/>
          <w:shd w:val="clear" w:color="auto" w:fill="FFFFFF"/>
        </w:rPr>
        <w:t xml:space="preserve"> People, South western Ethiopia. </w:t>
      </w:r>
      <w:r w:rsidRPr="003658C3">
        <w:rPr>
          <w:rFonts w:ascii="Times New Roman" w:hAnsi="Times New Roman" w:cs="Times New Roman"/>
          <w:i/>
          <w:iCs/>
          <w:sz w:val="20"/>
          <w:szCs w:val="20"/>
          <w:shd w:val="clear" w:color="auto" w:fill="FFFFFF"/>
        </w:rPr>
        <w:t>Journal of Agriculture and Environmental Sciences</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2</w:t>
      </w:r>
      <w:r w:rsidRPr="003658C3">
        <w:rPr>
          <w:rFonts w:ascii="Times New Roman" w:hAnsi="Times New Roman" w:cs="Times New Roman"/>
          <w:sz w:val="20"/>
          <w:szCs w:val="20"/>
          <w:shd w:val="clear" w:color="auto" w:fill="FFFFFF"/>
        </w:rPr>
        <w:t>(2), 1-10.</w:t>
      </w:r>
    </w:p>
    <w:p w14:paraId="4E5D6D63" w14:textId="77777777" w:rsidR="006A0D3F" w:rsidRPr="003658C3" w:rsidRDefault="006A0D3F" w:rsidP="006A0D3F">
      <w:pPr>
        <w:pStyle w:val="ListParagraph"/>
        <w:numPr>
          <w:ilvl w:val="0"/>
          <w:numId w:val="28"/>
        </w:numPr>
        <w:shd w:val="clear" w:color="auto" w:fill="FFFFFF" w:themeFill="background1"/>
        <w:tabs>
          <w:tab w:val="left" w:pos="1360"/>
        </w:tabs>
        <w:spacing w:line="480" w:lineRule="auto"/>
        <w:rPr>
          <w:rFonts w:ascii="Times New Roman" w:hAnsi="Times New Roman" w:cs="Times New Roman"/>
          <w:sz w:val="20"/>
          <w:szCs w:val="20"/>
          <w:shd w:val="clear" w:color="auto" w:fill="FFFFFF"/>
        </w:rPr>
      </w:pPr>
      <w:proofErr w:type="spellStart"/>
      <w:r w:rsidRPr="003658C3">
        <w:rPr>
          <w:rFonts w:ascii="Times New Roman" w:hAnsi="Times New Roman" w:cs="Times New Roman"/>
          <w:sz w:val="20"/>
          <w:szCs w:val="20"/>
          <w:shd w:val="clear" w:color="auto" w:fill="FFFFFF"/>
        </w:rPr>
        <w:t>Dimtsu</w:t>
      </w:r>
      <w:proofErr w:type="spellEnd"/>
      <w:r w:rsidRPr="003658C3">
        <w:rPr>
          <w:rFonts w:ascii="Times New Roman" w:hAnsi="Times New Roman" w:cs="Times New Roman"/>
          <w:sz w:val="20"/>
          <w:szCs w:val="20"/>
          <w:shd w:val="clear" w:color="auto" w:fill="FFFFFF"/>
        </w:rPr>
        <w:t xml:space="preserve">, g. y. (2018). Technical evaluation of soil and water conservation measures in </w:t>
      </w:r>
      <w:proofErr w:type="spellStart"/>
      <w:r w:rsidRPr="003658C3">
        <w:rPr>
          <w:rFonts w:ascii="Times New Roman" w:hAnsi="Times New Roman" w:cs="Times New Roman"/>
          <w:sz w:val="20"/>
          <w:szCs w:val="20"/>
          <w:shd w:val="clear" w:color="auto" w:fill="FFFFFF"/>
        </w:rPr>
        <w:t>Maego</w:t>
      </w:r>
      <w:proofErr w:type="spellEnd"/>
      <w:r w:rsidRPr="003658C3">
        <w:rPr>
          <w:rFonts w:ascii="Times New Roman" w:hAnsi="Times New Roman" w:cs="Times New Roman"/>
          <w:sz w:val="20"/>
          <w:szCs w:val="20"/>
          <w:shd w:val="clear" w:color="auto" w:fill="FFFFFF"/>
        </w:rPr>
        <w:t xml:space="preserve"> watershed, north Ethiopia. </w:t>
      </w:r>
      <w:r w:rsidRPr="003658C3">
        <w:rPr>
          <w:rFonts w:ascii="Times New Roman" w:hAnsi="Times New Roman" w:cs="Times New Roman"/>
          <w:i/>
          <w:iCs/>
          <w:sz w:val="20"/>
          <w:szCs w:val="20"/>
          <w:shd w:val="clear" w:color="auto" w:fill="FFFFFF"/>
        </w:rPr>
        <w:t>African journal of environmental science and technology</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12</w:t>
      </w:r>
      <w:r w:rsidRPr="003658C3">
        <w:rPr>
          <w:rFonts w:ascii="Times New Roman" w:hAnsi="Times New Roman" w:cs="Times New Roman"/>
          <w:sz w:val="20"/>
          <w:szCs w:val="20"/>
          <w:shd w:val="clear" w:color="auto" w:fill="FFFFFF"/>
        </w:rPr>
        <w:t>(5), 177-185.</w:t>
      </w:r>
    </w:p>
    <w:p w14:paraId="1505439B" w14:textId="77777777" w:rsidR="006A0D3F" w:rsidRPr="003658C3" w:rsidRDefault="006A0D3F" w:rsidP="00417197">
      <w:pPr>
        <w:pStyle w:val="ListParagraph"/>
        <w:numPr>
          <w:ilvl w:val="0"/>
          <w:numId w:val="28"/>
        </w:numPr>
        <w:shd w:val="clear" w:color="auto" w:fill="FFFFFF" w:themeFill="background1"/>
        <w:spacing w:line="480" w:lineRule="auto"/>
        <w:rPr>
          <w:rFonts w:ascii="Times New Roman" w:hAnsi="Times New Roman" w:cs="Times New Roman"/>
          <w:sz w:val="20"/>
          <w:szCs w:val="20"/>
        </w:rPr>
      </w:pPr>
      <w:r w:rsidRPr="003658C3">
        <w:rPr>
          <w:rFonts w:ascii="Times New Roman" w:hAnsi="Times New Roman" w:cs="Times New Roman"/>
          <w:sz w:val="20"/>
          <w:szCs w:val="20"/>
          <w:shd w:val="clear" w:color="auto" w:fill="FFFFFF"/>
        </w:rPr>
        <w:t xml:space="preserve">Nyssen, J., </w:t>
      </w:r>
      <w:proofErr w:type="spellStart"/>
      <w:r w:rsidRPr="003658C3">
        <w:rPr>
          <w:rFonts w:ascii="Times New Roman" w:hAnsi="Times New Roman" w:cs="Times New Roman"/>
          <w:sz w:val="20"/>
          <w:szCs w:val="20"/>
          <w:shd w:val="clear" w:color="auto" w:fill="FFFFFF"/>
        </w:rPr>
        <w:t>Veyret</w:t>
      </w:r>
      <w:proofErr w:type="spellEnd"/>
      <w:r w:rsidRPr="003658C3">
        <w:rPr>
          <w:rFonts w:ascii="Times New Roman" w:hAnsi="Times New Roman" w:cs="Times New Roman"/>
          <w:sz w:val="20"/>
          <w:szCs w:val="20"/>
          <w:shd w:val="clear" w:color="auto" w:fill="FFFFFF"/>
        </w:rPr>
        <w:t xml:space="preserve">‐Picot, M., </w:t>
      </w:r>
      <w:proofErr w:type="spellStart"/>
      <w:r w:rsidRPr="003658C3">
        <w:rPr>
          <w:rFonts w:ascii="Times New Roman" w:hAnsi="Times New Roman" w:cs="Times New Roman"/>
          <w:sz w:val="20"/>
          <w:szCs w:val="20"/>
          <w:shd w:val="clear" w:color="auto" w:fill="FFFFFF"/>
        </w:rPr>
        <w:t>Poesen</w:t>
      </w:r>
      <w:proofErr w:type="spellEnd"/>
      <w:r w:rsidRPr="003658C3">
        <w:rPr>
          <w:rFonts w:ascii="Times New Roman" w:hAnsi="Times New Roman" w:cs="Times New Roman"/>
          <w:sz w:val="20"/>
          <w:szCs w:val="20"/>
          <w:shd w:val="clear" w:color="auto" w:fill="FFFFFF"/>
        </w:rPr>
        <w:t xml:space="preserve">, J., </w:t>
      </w:r>
      <w:proofErr w:type="spellStart"/>
      <w:r w:rsidRPr="003658C3">
        <w:rPr>
          <w:rFonts w:ascii="Times New Roman" w:hAnsi="Times New Roman" w:cs="Times New Roman"/>
          <w:sz w:val="20"/>
          <w:szCs w:val="20"/>
          <w:shd w:val="clear" w:color="auto" w:fill="FFFFFF"/>
        </w:rPr>
        <w:t>Moeyersons</w:t>
      </w:r>
      <w:proofErr w:type="spellEnd"/>
      <w:r w:rsidRPr="003658C3">
        <w:rPr>
          <w:rFonts w:ascii="Times New Roman" w:hAnsi="Times New Roman" w:cs="Times New Roman"/>
          <w:sz w:val="20"/>
          <w:szCs w:val="20"/>
          <w:shd w:val="clear" w:color="auto" w:fill="FFFFFF"/>
        </w:rPr>
        <w:t xml:space="preserve">, J., Haile, M., Deckers, J., and </w:t>
      </w:r>
      <w:proofErr w:type="spellStart"/>
      <w:r w:rsidRPr="003658C3">
        <w:rPr>
          <w:rFonts w:ascii="Times New Roman" w:hAnsi="Times New Roman" w:cs="Times New Roman"/>
          <w:sz w:val="20"/>
          <w:szCs w:val="20"/>
          <w:shd w:val="clear" w:color="auto" w:fill="FFFFFF"/>
        </w:rPr>
        <w:t>Govers</w:t>
      </w:r>
      <w:proofErr w:type="spellEnd"/>
      <w:r w:rsidRPr="003658C3">
        <w:rPr>
          <w:rFonts w:ascii="Times New Roman" w:hAnsi="Times New Roman" w:cs="Times New Roman"/>
          <w:sz w:val="20"/>
          <w:szCs w:val="20"/>
          <w:shd w:val="clear" w:color="auto" w:fill="FFFFFF"/>
        </w:rPr>
        <w:t>, G. (2004). The effectiveness of loose rock check dams for gully control in Tigray, northern.</w:t>
      </w:r>
    </w:p>
    <w:p w14:paraId="400E3D8C" w14:textId="41E8EB0D" w:rsidR="00417197" w:rsidRPr="003658C3" w:rsidRDefault="00417197" w:rsidP="00417197">
      <w:pPr>
        <w:pStyle w:val="ListParagraph"/>
        <w:numPr>
          <w:ilvl w:val="0"/>
          <w:numId w:val="28"/>
        </w:numPr>
        <w:autoSpaceDE w:val="0"/>
        <w:autoSpaceDN w:val="0"/>
        <w:adjustRightInd w:val="0"/>
        <w:spacing w:after="0" w:line="480" w:lineRule="auto"/>
        <w:rPr>
          <w:rFonts w:ascii="Times New Roman" w:hAnsi="Times New Roman" w:cs="Times New Roman"/>
          <w:sz w:val="20"/>
          <w:szCs w:val="20"/>
        </w:rPr>
      </w:pPr>
      <w:r w:rsidRPr="003658C3">
        <w:rPr>
          <w:rFonts w:ascii="Times New Roman" w:hAnsi="Times New Roman" w:cs="Times New Roman"/>
          <w:sz w:val="20"/>
          <w:szCs w:val="20"/>
        </w:rPr>
        <w:t>MoARD (2005). Community based participatory watershed development: a guideline. Ministry of Agriculture and Rural development, Addis Ababa, Ethiopia.</w:t>
      </w:r>
    </w:p>
    <w:p w14:paraId="50465764" w14:textId="77777777" w:rsidR="006A0D3F" w:rsidRPr="003658C3" w:rsidRDefault="006A0D3F" w:rsidP="00417197">
      <w:pPr>
        <w:pStyle w:val="ListParagraph"/>
        <w:numPr>
          <w:ilvl w:val="0"/>
          <w:numId w:val="28"/>
        </w:numPr>
        <w:shd w:val="clear" w:color="auto" w:fill="FFFFFF" w:themeFill="background1"/>
        <w:spacing w:line="480" w:lineRule="auto"/>
        <w:jc w:val="both"/>
        <w:rPr>
          <w:rFonts w:ascii="Times New Roman" w:hAnsi="Times New Roman" w:cs="Times New Roman"/>
          <w:sz w:val="20"/>
          <w:szCs w:val="20"/>
          <w:shd w:val="clear" w:color="auto" w:fill="FFFFFF"/>
        </w:rPr>
      </w:pPr>
      <w:r w:rsidRPr="003658C3">
        <w:rPr>
          <w:rFonts w:ascii="Times New Roman" w:hAnsi="Times New Roman" w:cs="Times New Roman"/>
          <w:sz w:val="20"/>
          <w:szCs w:val="20"/>
          <w:shd w:val="clear" w:color="auto" w:fill="FFFFFF"/>
        </w:rPr>
        <w:lastRenderedPageBreak/>
        <w:t>Beshir, H. (2014). Economics of soil and water conservation: the case of smallholder farmers in north eastern highlands of Ethiopia. </w:t>
      </w:r>
      <w:r w:rsidRPr="003658C3">
        <w:rPr>
          <w:rFonts w:ascii="Times New Roman" w:hAnsi="Times New Roman" w:cs="Times New Roman"/>
          <w:i/>
          <w:iCs/>
          <w:sz w:val="20"/>
          <w:szCs w:val="20"/>
          <w:shd w:val="clear" w:color="auto" w:fill="FFFFFF"/>
        </w:rPr>
        <w:t>The Experiment</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23</w:t>
      </w:r>
      <w:r w:rsidRPr="003658C3">
        <w:rPr>
          <w:rFonts w:ascii="Times New Roman" w:hAnsi="Times New Roman" w:cs="Times New Roman"/>
          <w:sz w:val="20"/>
          <w:szCs w:val="20"/>
          <w:shd w:val="clear" w:color="auto" w:fill="FFFFFF"/>
        </w:rPr>
        <w:t>(3), 1611-1627.</w:t>
      </w:r>
    </w:p>
    <w:p w14:paraId="78F14FCA" w14:textId="77777777" w:rsidR="006A0D3F" w:rsidRPr="003658C3" w:rsidRDefault="006A0D3F" w:rsidP="006A0D3F">
      <w:pPr>
        <w:pStyle w:val="ListParagraph"/>
        <w:numPr>
          <w:ilvl w:val="0"/>
          <w:numId w:val="28"/>
        </w:numPr>
        <w:shd w:val="clear" w:color="auto" w:fill="FFFFFF" w:themeFill="background1"/>
        <w:spacing w:line="480" w:lineRule="auto"/>
        <w:jc w:val="both"/>
        <w:rPr>
          <w:rFonts w:ascii="Times New Roman" w:hAnsi="Times New Roman" w:cs="Times New Roman"/>
          <w:sz w:val="20"/>
          <w:szCs w:val="20"/>
          <w:shd w:val="clear" w:color="auto" w:fill="FFFFFF"/>
        </w:rPr>
      </w:pPr>
      <w:r w:rsidRPr="003658C3">
        <w:rPr>
          <w:rFonts w:ascii="Times New Roman" w:hAnsi="Times New Roman" w:cs="Times New Roman"/>
          <w:sz w:val="20"/>
          <w:szCs w:val="20"/>
          <w:shd w:val="clear" w:color="auto" w:fill="FFFFFF"/>
        </w:rPr>
        <w:t>Tenge, A. J., De Graaff, J., and Hella, J. P. (2004). Social and economic factors affecting the adoption of soil and water conservation in West Usambara highlands, Tanzania. </w:t>
      </w:r>
      <w:r w:rsidRPr="003658C3">
        <w:rPr>
          <w:rFonts w:ascii="Times New Roman" w:hAnsi="Times New Roman" w:cs="Times New Roman"/>
          <w:i/>
          <w:iCs/>
          <w:sz w:val="20"/>
          <w:szCs w:val="20"/>
          <w:shd w:val="clear" w:color="auto" w:fill="FFFFFF"/>
        </w:rPr>
        <w:t>Land Degradation and Development</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15</w:t>
      </w:r>
      <w:r w:rsidRPr="003658C3">
        <w:rPr>
          <w:rFonts w:ascii="Times New Roman" w:hAnsi="Times New Roman" w:cs="Times New Roman"/>
          <w:sz w:val="20"/>
          <w:szCs w:val="20"/>
          <w:shd w:val="clear" w:color="auto" w:fill="FFFFFF"/>
        </w:rPr>
        <w:t>(2), 99-114.</w:t>
      </w:r>
    </w:p>
    <w:p w14:paraId="493A1ADB" w14:textId="77777777" w:rsidR="006A0D3F" w:rsidRPr="003658C3" w:rsidRDefault="006A0D3F" w:rsidP="006A0D3F">
      <w:pPr>
        <w:pStyle w:val="ListParagraph"/>
        <w:numPr>
          <w:ilvl w:val="0"/>
          <w:numId w:val="28"/>
        </w:numPr>
        <w:shd w:val="clear" w:color="auto" w:fill="FFFFFF" w:themeFill="background1"/>
        <w:autoSpaceDE w:val="0"/>
        <w:autoSpaceDN w:val="0"/>
        <w:adjustRightInd w:val="0"/>
        <w:spacing w:after="0" w:line="480" w:lineRule="auto"/>
        <w:jc w:val="both"/>
        <w:rPr>
          <w:rFonts w:ascii="Times New Roman" w:hAnsi="Times New Roman" w:cs="Times New Roman"/>
          <w:sz w:val="20"/>
          <w:szCs w:val="20"/>
          <w:shd w:val="clear" w:color="auto" w:fill="FFFFFF"/>
        </w:rPr>
      </w:pPr>
      <w:r w:rsidRPr="003658C3">
        <w:rPr>
          <w:rFonts w:ascii="Times New Roman" w:hAnsi="Times New Roman" w:cs="Times New Roman"/>
          <w:sz w:val="20"/>
          <w:szCs w:val="20"/>
          <w:shd w:val="clear" w:color="auto" w:fill="FFFFFF"/>
        </w:rPr>
        <w:t>Moges, D. M., and Taye, A. A. (2017). Determinants of farmers’ perception to invest in soil and water conservation technologies in the North-Western Highlands of Ethiopia. </w:t>
      </w:r>
      <w:r w:rsidRPr="003658C3">
        <w:rPr>
          <w:rFonts w:ascii="Times New Roman" w:hAnsi="Times New Roman" w:cs="Times New Roman"/>
          <w:i/>
          <w:iCs/>
          <w:sz w:val="20"/>
          <w:szCs w:val="20"/>
          <w:shd w:val="clear" w:color="auto" w:fill="FFFFFF"/>
        </w:rPr>
        <w:t>International Soil and Water Conservation Research</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5</w:t>
      </w:r>
      <w:r w:rsidRPr="003658C3">
        <w:rPr>
          <w:rFonts w:ascii="Times New Roman" w:hAnsi="Times New Roman" w:cs="Times New Roman"/>
          <w:sz w:val="20"/>
          <w:szCs w:val="20"/>
          <w:shd w:val="clear" w:color="auto" w:fill="FFFFFF"/>
        </w:rPr>
        <w:t>(1), 56-61.</w:t>
      </w:r>
    </w:p>
    <w:p w14:paraId="7EE1D52F" w14:textId="77777777" w:rsidR="006A0D3F" w:rsidRPr="003658C3" w:rsidRDefault="006A0D3F" w:rsidP="006A0D3F">
      <w:pPr>
        <w:pStyle w:val="ListParagraph"/>
        <w:numPr>
          <w:ilvl w:val="0"/>
          <w:numId w:val="28"/>
        </w:numPr>
        <w:autoSpaceDE w:val="0"/>
        <w:autoSpaceDN w:val="0"/>
        <w:adjustRightInd w:val="0"/>
        <w:spacing w:after="0" w:line="360" w:lineRule="auto"/>
        <w:rPr>
          <w:rFonts w:ascii="Times New Roman" w:hAnsi="Times New Roman" w:cs="Times New Roman"/>
          <w:sz w:val="20"/>
          <w:szCs w:val="20"/>
        </w:rPr>
      </w:pPr>
      <w:r w:rsidRPr="003658C3">
        <w:rPr>
          <w:rFonts w:ascii="Times New Roman" w:hAnsi="Times New Roman" w:cs="Times New Roman"/>
          <w:sz w:val="20"/>
          <w:szCs w:val="20"/>
          <w:shd w:val="clear" w:color="auto" w:fill="FFFFFF"/>
        </w:rPr>
        <w:t xml:space="preserve">Asfaw, D., and Neka, M. (2017). Factors affecting adoption of soil and water conservation practices: The case of </w:t>
      </w:r>
      <w:proofErr w:type="spellStart"/>
      <w:r w:rsidRPr="003658C3">
        <w:rPr>
          <w:rFonts w:ascii="Times New Roman" w:hAnsi="Times New Roman" w:cs="Times New Roman"/>
          <w:sz w:val="20"/>
          <w:szCs w:val="20"/>
          <w:shd w:val="clear" w:color="auto" w:fill="FFFFFF"/>
        </w:rPr>
        <w:t>Wereillu</w:t>
      </w:r>
      <w:proofErr w:type="spellEnd"/>
      <w:r w:rsidRPr="003658C3">
        <w:rPr>
          <w:rFonts w:ascii="Times New Roman" w:hAnsi="Times New Roman" w:cs="Times New Roman"/>
          <w:sz w:val="20"/>
          <w:szCs w:val="20"/>
          <w:shd w:val="clear" w:color="auto" w:fill="FFFFFF"/>
        </w:rPr>
        <w:t xml:space="preserve"> Woreda (District), South Wollo Zone, Amhara Region, Ethiopia. </w:t>
      </w:r>
      <w:r w:rsidRPr="003658C3">
        <w:rPr>
          <w:rFonts w:ascii="Times New Roman" w:hAnsi="Times New Roman" w:cs="Times New Roman"/>
          <w:i/>
          <w:iCs/>
          <w:sz w:val="20"/>
          <w:szCs w:val="20"/>
          <w:shd w:val="clear" w:color="auto" w:fill="FFFFFF"/>
        </w:rPr>
        <w:t>International Soil and Water Conservation Research</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5</w:t>
      </w:r>
      <w:r w:rsidRPr="003658C3">
        <w:rPr>
          <w:rFonts w:ascii="Times New Roman" w:hAnsi="Times New Roman" w:cs="Times New Roman"/>
          <w:sz w:val="20"/>
          <w:szCs w:val="20"/>
          <w:shd w:val="clear" w:color="auto" w:fill="FFFFFF"/>
        </w:rPr>
        <w:t>(4), 273-279.</w:t>
      </w:r>
    </w:p>
    <w:p w14:paraId="49434522" w14:textId="77777777" w:rsidR="00D92939" w:rsidRPr="003658C3" w:rsidRDefault="00D92939" w:rsidP="00D92939">
      <w:pPr>
        <w:pStyle w:val="ListParagraph"/>
        <w:numPr>
          <w:ilvl w:val="0"/>
          <w:numId w:val="28"/>
        </w:numPr>
        <w:shd w:val="clear" w:color="auto" w:fill="FFFFFF" w:themeFill="background1"/>
        <w:spacing w:line="480" w:lineRule="auto"/>
        <w:rPr>
          <w:rFonts w:ascii="Times New Roman" w:hAnsi="Times New Roman" w:cs="Times New Roman"/>
          <w:sz w:val="20"/>
          <w:szCs w:val="20"/>
          <w:shd w:val="clear" w:color="auto" w:fill="FFFFFF"/>
        </w:rPr>
      </w:pPr>
      <w:r w:rsidRPr="003658C3">
        <w:rPr>
          <w:rFonts w:ascii="Times New Roman" w:hAnsi="Times New Roman" w:cs="Times New Roman"/>
          <w:sz w:val="20"/>
          <w:szCs w:val="20"/>
          <w:shd w:val="clear" w:color="auto" w:fill="FFFFFF"/>
        </w:rPr>
        <w:t xml:space="preserve">Kifle, S., Teferi, B., </w:t>
      </w:r>
      <w:proofErr w:type="spellStart"/>
      <w:r w:rsidRPr="003658C3">
        <w:rPr>
          <w:rFonts w:ascii="Times New Roman" w:hAnsi="Times New Roman" w:cs="Times New Roman"/>
          <w:sz w:val="20"/>
          <w:szCs w:val="20"/>
          <w:shd w:val="clear" w:color="auto" w:fill="FFFFFF"/>
        </w:rPr>
        <w:t>Kebedom</w:t>
      </w:r>
      <w:proofErr w:type="spellEnd"/>
      <w:r w:rsidRPr="003658C3">
        <w:rPr>
          <w:rFonts w:ascii="Times New Roman" w:hAnsi="Times New Roman" w:cs="Times New Roman"/>
          <w:sz w:val="20"/>
          <w:szCs w:val="20"/>
          <w:shd w:val="clear" w:color="auto" w:fill="FFFFFF"/>
        </w:rPr>
        <w:t xml:space="preserve">, A., and Legesse, A. (2016). Factors influencing farmers decision on the use of introduced soil and water conservation practices in the lowland’s of </w:t>
      </w:r>
      <w:proofErr w:type="spellStart"/>
      <w:r w:rsidRPr="003658C3">
        <w:rPr>
          <w:rFonts w:ascii="Times New Roman" w:hAnsi="Times New Roman" w:cs="Times New Roman"/>
          <w:sz w:val="20"/>
          <w:szCs w:val="20"/>
          <w:shd w:val="clear" w:color="auto" w:fill="FFFFFF"/>
        </w:rPr>
        <w:t>Wenago</w:t>
      </w:r>
      <w:proofErr w:type="spellEnd"/>
      <w:r w:rsidRPr="003658C3">
        <w:rPr>
          <w:rFonts w:ascii="Times New Roman" w:hAnsi="Times New Roman" w:cs="Times New Roman"/>
          <w:sz w:val="20"/>
          <w:szCs w:val="20"/>
          <w:shd w:val="clear" w:color="auto" w:fill="FFFFFF"/>
        </w:rPr>
        <w:t xml:space="preserve"> Woreda, Gedeo Zone, Ethiopia. </w:t>
      </w:r>
      <w:r w:rsidRPr="003658C3">
        <w:rPr>
          <w:rFonts w:ascii="Times New Roman" w:hAnsi="Times New Roman" w:cs="Times New Roman"/>
          <w:i/>
          <w:iCs/>
          <w:sz w:val="20"/>
          <w:szCs w:val="20"/>
          <w:shd w:val="clear" w:color="auto" w:fill="FFFFFF"/>
        </w:rPr>
        <w:t>American Journal of Rural Development</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4</w:t>
      </w:r>
      <w:r w:rsidRPr="003658C3">
        <w:rPr>
          <w:rFonts w:ascii="Times New Roman" w:hAnsi="Times New Roman" w:cs="Times New Roman"/>
          <w:sz w:val="20"/>
          <w:szCs w:val="20"/>
          <w:shd w:val="clear" w:color="auto" w:fill="FFFFFF"/>
        </w:rPr>
        <w:t>(1), 24-30.</w:t>
      </w:r>
    </w:p>
    <w:p w14:paraId="7442F821" w14:textId="77777777" w:rsidR="00D92939" w:rsidRPr="003658C3" w:rsidRDefault="00D92939" w:rsidP="00D92939">
      <w:pPr>
        <w:pStyle w:val="ListParagraph"/>
        <w:numPr>
          <w:ilvl w:val="0"/>
          <w:numId w:val="28"/>
        </w:numPr>
        <w:shd w:val="clear" w:color="auto" w:fill="FFFFFF" w:themeFill="background1"/>
        <w:spacing w:line="480" w:lineRule="auto"/>
        <w:rPr>
          <w:rFonts w:ascii="Times New Roman" w:hAnsi="Times New Roman" w:cs="Times New Roman"/>
          <w:sz w:val="20"/>
          <w:szCs w:val="20"/>
        </w:rPr>
      </w:pPr>
      <w:r w:rsidRPr="003658C3">
        <w:rPr>
          <w:rFonts w:ascii="Times New Roman" w:hAnsi="Times New Roman" w:cs="Times New Roman"/>
          <w:sz w:val="20"/>
          <w:szCs w:val="20"/>
          <w:shd w:val="clear" w:color="auto" w:fill="FFFFFF"/>
        </w:rPr>
        <w:t xml:space="preserve">Tadesse, M., and Belay, K. (2004). Factors influencing adoption of soil conservation measures in Southern Ethiopia: the case of </w:t>
      </w:r>
      <w:proofErr w:type="spellStart"/>
      <w:r w:rsidRPr="003658C3">
        <w:rPr>
          <w:rFonts w:ascii="Times New Roman" w:hAnsi="Times New Roman" w:cs="Times New Roman"/>
          <w:sz w:val="20"/>
          <w:szCs w:val="20"/>
          <w:shd w:val="clear" w:color="auto" w:fill="FFFFFF"/>
        </w:rPr>
        <w:t>Gununo</w:t>
      </w:r>
      <w:proofErr w:type="spellEnd"/>
      <w:r w:rsidRPr="003658C3">
        <w:rPr>
          <w:rFonts w:ascii="Times New Roman" w:hAnsi="Times New Roman" w:cs="Times New Roman"/>
          <w:sz w:val="20"/>
          <w:szCs w:val="20"/>
          <w:shd w:val="clear" w:color="auto" w:fill="FFFFFF"/>
        </w:rPr>
        <w:t xml:space="preserve"> area. </w:t>
      </w:r>
      <w:r w:rsidRPr="003658C3">
        <w:rPr>
          <w:rFonts w:ascii="Times New Roman" w:hAnsi="Times New Roman" w:cs="Times New Roman"/>
          <w:i/>
          <w:iCs/>
          <w:sz w:val="20"/>
          <w:szCs w:val="20"/>
          <w:shd w:val="clear" w:color="auto" w:fill="FFFFFF"/>
        </w:rPr>
        <w:t>Journal of Agriculture and Rural Development in the Tropics and Subtropics (JARTS)</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105</w:t>
      </w:r>
      <w:r w:rsidRPr="003658C3">
        <w:rPr>
          <w:rFonts w:ascii="Times New Roman" w:hAnsi="Times New Roman" w:cs="Times New Roman"/>
          <w:sz w:val="20"/>
          <w:szCs w:val="20"/>
          <w:shd w:val="clear" w:color="auto" w:fill="FFFFFF"/>
        </w:rPr>
        <w:t>(1), 49-62.</w:t>
      </w:r>
      <w:r w:rsidRPr="003658C3">
        <w:rPr>
          <w:rFonts w:ascii="Times New Roman" w:hAnsi="Times New Roman" w:cs="Times New Roman"/>
          <w:sz w:val="20"/>
          <w:szCs w:val="20"/>
        </w:rPr>
        <w:t xml:space="preserve"> </w:t>
      </w:r>
    </w:p>
    <w:p w14:paraId="79FDEA18" w14:textId="3C1934EA" w:rsidR="0057092F" w:rsidRPr="003658C3" w:rsidRDefault="0057092F" w:rsidP="0057092F">
      <w:pPr>
        <w:pStyle w:val="ListParagraph"/>
        <w:numPr>
          <w:ilvl w:val="0"/>
          <w:numId w:val="28"/>
        </w:numPr>
        <w:shd w:val="clear" w:color="auto" w:fill="FFFFFF" w:themeFill="background1"/>
        <w:autoSpaceDE w:val="0"/>
        <w:autoSpaceDN w:val="0"/>
        <w:adjustRightInd w:val="0"/>
        <w:spacing w:after="0" w:line="480" w:lineRule="auto"/>
        <w:jc w:val="both"/>
        <w:rPr>
          <w:rFonts w:ascii="Times New Roman" w:hAnsi="Times New Roman" w:cs="Times New Roman"/>
          <w:sz w:val="20"/>
          <w:szCs w:val="20"/>
          <w:shd w:val="clear" w:color="auto" w:fill="FFFFFF"/>
        </w:rPr>
      </w:pPr>
      <w:proofErr w:type="spellStart"/>
      <w:r w:rsidRPr="003658C3">
        <w:rPr>
          <w:rFonts w:ascii="Times New Roman" w:hAnsi="Times New Roman" w:cs="Times New Roman"/>
          <w:sz w:val="20"/>
          <w:szCs w:val="20"/>
          <w:shd w:val="clear" w:color="auto" w:fill="FFFFFF"/>
        </w:rPr>
        <w:t>Wolka</w:t>
      </w:r>
      <w:proofErr w:type="spellEnd"/>
      <w:r w:rsidRPr="003658C3">
        <w:rPr>
          <w:rFonts w:ascii="Times New Roman" w:hAnsi="Times New Roman" w:cs="Times New Roman"/>
          <w:sz w:val="20"/>
          <w:szCs w:val="20"/>
          <w:shd w:val="clear" w:color="auto" w:fill="FFFFFF"/>
        </w:rPr>
        <w:t xml:space="preserve">, K., and Negash, M. (2014). Farmers’ adoption of soil and water conservation technology: a case study of the </w:t>
      </w:r>
      <w:proofErr w:type="spellStart"/>
      <w:r w:rsidRPr="003658C3">
        <w:rPr>
          <w:rFonts w:ascii="Times New Roman" w:hAnsi="Times New Roman" w:cs="Times New Roman"/>
          <w:sz w:val="20"/>
          <w:szCs w:val="20"/>
          <w:shd w:val="clear" w:color="auto" w:fill="FFFFFF"/>
        </w:rPr>
        <w:t>Bokole</w:t>
      </w:r>
      <w:proofErr w:type="spellEnd"/>
      <w:r w:rsidRPr="003658C3">
        <w:rPr>
          <w:rFonts w:ascii="Times New Roman" w:hAnsi="Times New Roman" w:cs="Times New Roman"/>
          <w:sz w:val="20"/>
          <w:szCs w:val="20"/>
          <w:shd w:val="clear" w:color="auto" w:fill="FFFFFF"/>
        </w:rPr>
        <w:t xml:space="preserve"> and Toni sub-watersheds, southern Ethiopia. </w:t>
      </w:r>
      <w:r w:rsidRPr="003658C3">
        <w:rPr>
          <w:rFonts w:ascii="Times New Roman" w:hAnsi="Times New Roman" w:cs="Times New Roman"/>
          <w:i/>
          <w:iCs/>
          <w:sz w:val="20"/>
          <w:szCs w:val="20"/>
          <w:shd w:val="clear" w:color="auto" w:fill="FFFFFF"/>
        </w:rPr>
        <w:t>Journal of Science and Development</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2</w:t>
      </w:r>
      <w:r w:rsidRPr="003658C3">
        <w:rPr>
          <w:rFonts w:ascii="Times New Roman" w:hAnsi="Times New Roman" w:cs="Times New Roman"/>
          <w:sz w:val="20"/>
          <w:szCs w:val="20"/>
          <w:shd w:val="clear" w:color="auto" w:fill="FFFFFF"/>
        </w:rPr>
        <w:t>(1), 35-48.</w:t>
      </w:r>
    </w:p>
    <w:p w14:paraId="1126C480" w14:textId="77777777" w:rsidR="00D92939" w:rsidRPr="003658C3" w:rsidRDefault="00D92939" w:rsidP="00D92939">
      <w:pPr>
        <w:pStyle w:val="ListParagraph"/>
        <w:numPr>
          <w:ilvl w:val="0"/>
          <w:numId w:val="28"/>
        </w:numPr>
        <w:shd w:val="clear" w:color="auto" w:fill="FFFFFF" w:themeFill="background1"/>
        <w:spacing w:line="480" w:lineRule="auto"/>
        <w:rPr>
          <w:rFonts w:ascii="Times New Roman" w:hAnsi="Times New Roman" w:cs="Times New Roman"/>
          <w:sz w:val="20"/>
          <w:szCs w:val="20"/>
          <w:shd w:val="clear" w:color="auto" w:fill="FFFFFF"/>
        </w:rPr>
      </w:pPr>
      <w:r w:rsidRPr="003658C3">
        <w:rPr>
          <w:rFonts w:ascii="Times New Roman" w:hAnsi="Times New Roman" w:cs="Times New Roman"/>
          <w:sz w:val="20"/>
          <w:szCs w:val="20"/>
          <w:shd w:val="clear" w:color="auto" w:fill="FFFFFF"/>
        </w:rPr>
        <w:t>Anim, F. D. (1999). A note on the adoption of soil conservation measures in the Northern Province of South Africa. </w:t>
      </w:r>
      <w:r w:rsidRPr="003658C3">
        <w:rPr>
          <w:rFonts w:ascii="Times New Roman" w:hAnsi="Times New Roman" w:cs="Times New Roman"/>
          <w:i/>
          <w:iCs/>
          <w:sz w:val="20"/>
          <w:szCs w:val="20"/>
          <w:shd w:val="clear" w:color="auto" w:fill="FFFFFF"/>
        </w:rPr>
        <w:t>Journal of Agricultural Economics</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50</w:t>
      </w:r>
      <w:r w:rsidRPr="003658C3">
        <w:rPr>
          <w:rFonts w:ascii="Times New Roman" w:hAnsi="Times New Roman" w:cs="Times New Roman"/>
          <w:sz w:val="20"/>
          <w:szCs w:val="20"/>
          <w:shd w:val="clear" w:color="auto" w:fill="FFFFFF"/>
        </w:rPr>
        <w:t>(2), 336-345.</w:t>
      </w:r>
    </w:p>
    <w:p w14:paraId="481830CC" w14:textId="77777777" w:rsidR="00CF05A9" w:rsidRPr="003658C3" w:rsidRDefault="00CF05A9" w:rsidP="00CF05A9">
      <w:pPr>
        <w:pStyle w:val="ListParagraph"/>
        <w:numPr>
          <w:ilvl w:val="0"/>
          <w:numId w:val="28"/>
        </w:numPr>
        <w:shd w:val="clear" w:color="auto" w:fill="FFFFFF" w:themeFill="background1"/>
        <w:autoSpaceDE w:val="0"/>
        <w:autoSpaceDN w:val="0"/>
        <w:adjustRightInd w:val="0"/>
        <w:spacing w:after="0" w:line="480" w:lineRule="auto"/>
        <w:rPr>
          <w:rFonts w:ascii="Times New Roman" w:hAnsi="Times New Roman" w:cs="Times New Roman"/>
          <w:sz w:val="20"/>
          <w:szCs w:val="20"/>
        </w:rPr>
      </w:pPr>
      <w:r w:rsidRPr="003658C3">
        <w:rPr>
          <w:rFonts w:ascii="Times New Roman" w:hAnsi="Times New Roman" w:cs="Times New Roman"/>
          <w:sz w:val="20"/>
          <w:szCs w:val="20"/>
        </w:rPr>
        <w:t xml:space="preserve">Bayard, B., Jolly, C. M. and Shannon, D. A. (2006). The Adoption and Management of Soil Conservation Practices in Haiti: The Case of Rock Walls. </w:t>
      </w:r>
      <w:r w:rsidRPr="003658C3">
        <w:rPr>
          <w:rFonts w:ascii="Times New Roman" w:hAnsi="Times New Roman" w:cs="Times New Roman"/>
          <w:i/>
          <w:iCs/>
          <w:sz w:val="20"/>
          <w:szCs w:val="20"/>
        </w:rPr>
        <w:t>Agri. Econ. Rev.</w:t>
      </w:r>
      <w:r w:rsidRPr="003658C3">
        <w:rPr>
          <w:rFonts w:ascii="Times New Roman" w:hAnsi="Times New Roman" w:cs="Times New Roman"/>
          <w:sz w:val="20"/>
          <w:szCs w:val="20"/>
        </w:rPr>
        <w:t xml:space="preserve">, </w:t>
      </w:r>
      <w:r w:rsidRPr="003658C3">
        <w:rPr>
          <w:rFonts w:ascii="Times New Roman" w:hAnsi="Times New Roman" w:cs="Times New Roman"/>
          <w:b/>
          <w:bCs/>
          <w:sz w:val="20"/>
          <w:szCs w:val="20"/>
        </w:rPr>
        <w:t>7(2):</w:t>
      </w:r>
      <w:r w:rsidRPr="003658C3">
        <w:rPr>
          <w:rFonts w:ascii="Times New Roman" w:hAnsi="Times New Roman" w:cs="Times New Roman"/>
          <w:sz w:val="20"/>
          <w:szCs w:val="20"/>
        </w:rPr>
        <w:t xml:space="preserve"> 28- 39.</w:t>
      </w:r>
    </w:p>
    <w:p w14:paraId="40D98C24" w14:textId="22298887" w:rsidR="00CF1BF8" w:rsidRPr="003658C3" w:rsidRDefault="00CF1BF8" w:rsidP="00CF1BF8">
      <w:pPr>
        <w:pStyle w:val="ListParagraph"/>
        <w:numPr>
          <w:ilvl w:val="0"/>
          <w:numId w:val="28"/>
        </w:numPr>
        <w:shd w:val="clear" w:color="auto" w:fill="FFFFFF" w:themeFill="background1"/>
        <w:autoSpaceDE w:val="0"/>
        <w:autoSpaceDN w:val="0"/>
        <w:adjustRightInd w:val="0"/>
        <w:spacing w:after="0" w:line="360" w:lineRule="auto"/>
        <w:jc w:val="both"/>
        <w:rPr>
          <w:rFonts w:ascii="Times New Roman" w:hAnsi="Times New Roman" w:cs="Times New Roman"/>
          <w:i/>
          <w:sz w:val="20"/>
          <w:szCs w:val="20"/>
          <w:shd w:val="clear" w:color="auto" w:fill="FFFFFF"/>
        </w:rPr>
      </w:pPr>
      <w:r w:rsidRPr="003658C3">
        <w:rPr>
          <w:rFonts w:ascii="Times New Roman" w:hAnsi="Times New Roman" w:cs="Times New Roman"/>
          <w:sz w:val="20"/>
          <w:szCs w:val="20"/>
          <w:shd w:val="clear" w:color="auto" w:fill="FFFFFF"/>
        </w:rPr>
        <w:t xml:space="preserve">Hayati, B., Momeni </w:t>
      </w:r>
      <w:proofErr w:type="spellStart"/>
      <w:r w:rsidRPr="003658C3">
        <w:rPr>
          <w:rFonts w:ascii="Times New Roman" w:hAnsi="Times New Roman" w:cs="Times New Roman"/>
          <w:sz w:val="20"/>
          <w:szCs w:val="20"/>
          <w:shd w:val="clear" w:color="auto" w:fill="FFFFFF"/>
        </w:rPr>
        <w:t>Choleki</w:t>
      </w:r>
      <w:proofErr w:type="spellEnd"/>
      <w:r w:rsidRPr="003658C3">
        <w:rPr>
          <w:rFonts w:ascii="Times New Roman" w:hAnsi="Times New Roman" w:cs="Times New Roman"/>
          <w:sz w:val="20"/>
          <w:szCs w:val="20"/>
          <w:shd w:val="clear" w:color="auto" w:fill="FFFFFF"/>
        </w:rPr>
        <w:t xml:space="preserve">, D., and </w:t>
      </w:r>
      <w:proofErr w:type="spellStart"/>
      <w:r w:rsidRPr="003658C3">
        <w:rPr>
          <w:rFonts w:ascii="Times New Roman" w:hAnsi="Times New Roman" w:cs="Times New Roman"/>
          <w:sz w:val="20"/>
          <w:szCs w:val="20"/>
          <w:shd w:val="clear" w:color="auto" w:fill="FFFFFF"/>
        </w:rPr>
        <w:t>Haghjou</w:t>
      </w:r>
      <w:proofErr w:type="spellEnd"/>
      <w:r w:rsidRPr="003658C3">
        <w:rPr>
          <w:rFonts w:ascii="Times New Roman" w:hAnsi="Times New Roman" w:cs="Times New Roman"/>
          <w:sz w:val="20"/>
          <w:szCs w:val="20"/>
          <w:shd w:val="clear" w:color="auto" w:fill="FFFFFF"/>
        </w:rPr>
        <w:t xml:space="preserve">, M. (2018). Identification of Factors Affecting Adoption of Soil Conservation Practices by Some Rain fed Farmers in Iran. </w:t>
      </w:r>
      <w:proofErr w:type="gramStart"/>
      <w:r w:rsidRPr="003658C3">
        <w:rPr>
          <w:rFonts w:ascii="Times New Roman" w:hAnsi="Times New Roman" w:cs="Times New Roman"/>
          <w:sz w:val="20"/>
          <w:szCs w:val="20"/>
          <w:shd w:val="clear" w:color="auto" w:fill="FFFFFF"/>
        </w:rPr>
        <w:t>.</w:t>
      </w:r>
      <w:r w:rsidRPr="003658C3">
        <w:rPr>
          <w:rFonts w:ascii="Times New Roman" w:hAnsi="Times New Roman" w:cs="Times New Roman"/>
          <w:i/>
          <w:sz w:val="20"/>
          <w:szCs w:val="20"/>
          <w:shd w:val="clear" w:color="auto" w:fill="FFFFFF"/>
        </w:rPr>
        <w:t>journal</w:t>
      </w:r>
      <w:proofErr w:type="gramEnd"/>
      <w:r w:rsidRPr="003658C3">
        <w:rPr>
          <w:rFonts w:ascii="Times New Roman" w:hAnsi="Times New Roman" w:cs="Times New Roman"/>
          <w:i/>
          <w:sz w:val="20"/>
          <w:szCs w:val="20"/>
          <w:shd w:val="clear" w:color="auto" w:fill="FFFFFF"/>
        </w:rPr>
        <w:t xml:space="preserve"> of agriculture science technology, </w:t>
      </w:r>
      <w:r w:rsidRPr="003658C3">
        <w:rPr>
          <w:rFonts w:ascii="Times New Roman" w:hAnsi="Times New Roman" w:cs="Times New Roman"/>
          <w:bCs/>
          <w:iCs/>
          <w:sz w:val="20"/>
          <w:szCs w:val="20"/>
        </w:rPr>
        <w:t>16: 957-967.</w:t>
      </w:r>
      <w:r w:rsidRPr="003658C3">
        <w:rPr>
          <w:rFonts w:ascii="Times New Roman" w:hAnsi="Times New Roman" w:cs="Times New Roman"/>
          <w:sz w:val="20"/>
          <w:szCs w:val="20"/>
          <w:shd w:val="clear" w:color="auto" w:fill="FFFFFF"/>
        </w:rPr>
        <w:t xml:space="preserve"> </w:t>
      </w:r>
    </w:p>
    <w:p w14:paraId="2F865DED" w14:textId="77777777" w:rsidR="00CF05A9" w:rsidRPr="003658C3" w:rsidRDefault="00CF05A9" w:rsidP="00CF05A9">
      <w:pPr>
        <w:pStyle w:val="ListParagraph"/>
        <w:numPr>
          <w:ilvl w:val="0"/>
          <w:numId w:val="28"/>
        </w:numPr>
        <w:shd w:val="clear" w:color="auto" w:fill="FFFFFF" w:themeFill="background1"/>
        <w:autoSpaceDE w:val="0"/>
        <w:autoSpaceDN w:val="0"/>
        <w:adjustRightInd w:val="0"/>
        <w:spacing w:after="0" w:line="480" w:lineRule="auto"/>
        <w:jc w:val="both"/>
        <w:rPr>
          <w:rFonts w:ascii="Times New Roman" w:hAnsi="Times New Roman" w:cs="Times New Roman"/>
          <w:sz w:val="20"/>
          <w:szCs w:val="20"/>
          <w:shd w:val="clear" w:color="auto" w:fill="FFFFFF"/>
        </w:rPr>
      </w:pPr>
      <w:r w:rsidRPr="003658C3">
        <w:rPr>
          <w:rFonts w:ascii="Times New Roman" w:hAnsi="Times New Roman" w:cs="Times New Roman"/>
          <w:sz w:val="20"/>
          <w:szCs w:val="20"/>
          <w:shd w:val="clear" w:color="auto" w:fill="FFFFFF"/>
        </w:rPr>
        <w:t xml:space="preserve">Birhanu, A., and Meseret, D. (2013). Structural soil and water conservation practices in </w:t>
      </w:r>
      <w:proofErr w:type="spellStart"/>
      <w:r w:rsidRPr="003658C3">
        <w:rPr>
          <w:rFonts w:ascii="Times New Roman" w:hAnsi="Times New Roman" w:cs="Times New Roman"/>
          <w:sz w:val="20"/>
          <w:szCs w:val="20"/>
          <w:shd w:val="clear" w:color="auto" w:fill="FFFFFF"/>
        </w:rPr>
        <w:t>Farta</w:t>
      </w:r>
      <w:proofErr w:type="spellEnd"/>
      <w:r w:rsidRPr="003658C3">
        <w:rPr>
          <w:rFonts w:ascii="Times New Roman" w:hAnsi="Times New Roman" w:cs="Times New Roman"/>
          <w:sz w:val="20"/>
          <w:szCs w:val="20"/>
          <w:shd w:val="clear" w:color="auto" w:fill="FFFFFF"/>
        </w:rPr>
        <w:t xml:space="preserve"> District, North Western Ethiopia: An investigation on factors influencing continued use. </w:t>
      </w:r>
      <w:r w:rsidRPr="003658C3">
        <w:rPr>
          <w:rFonts w:ascii="Times New Roman" w:hAnsi="Times New Roman" w:cs="Times New Roman"/>
          <w:i/>
          <w:iCs/>
          <w:sz w:val="20"/>
          <w:szCs w:val="20"/>
          <w:shd w:val="clear" w:color="auto" w:fill="FFFFFF"/>
        </w:rPr>
        <w:t>Science, Technology and Arts Research Journal</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2</w:t>
      </w:r>
      <w:r w:rsidRPr="003658C3">
        <w:rPr>
          <w:rFonts w:ascii="Times New Roman" w:hAnsi="Times New Roman" w:cs="Times New Roman"/>
          <w:sz w:val="20"/>
          <w:szCs w:val="20"/>
          <w:shd w:val="clear" w:color="auto" w:fill="FFFFFF"/>
        </w:rPr>
        <w:t>(4), 114-121.</w:t>
      </w:r>
    </w:p>
    <w:p w14:paraId="36A8984F" w14:textId="77777777" w:rsidR="00CF05A9" w:rsidRPr="003658C3" w:rsidRDefault="00CF05A9" w:rsidP="00CF05A9">
      <w:pPr>
        <w:pStyle w:val="ListParagraph"/>
        <w:numPr>
          <w:ilvl w:val="0"/>
          <w:numId w:val="28"/>
        </w:numPr>
        <w:shd w:val="clear" w:color="auto" w:fill="FFFFFF" w:themeFill="background1"/>
        <w:autoSpaceDE w:val="0"/>
        <w:autoSpaceDN w:val="0"/>
        <w:adjustRightInd w:val="0"/>
        <w:spacing w:after="0" w:line="480" w:lineRule="auto"/>
        <w:jc w:val="both"/>
        <w:rPr>
          <w:rFonts w:ascii="Times New Roman" w:hAnsi="Times New Roman" w:cs="Times New Roman"/>
          <w:sz w:val="20"/>
          <w:szCs w:val="20"/>
          <w:shd w:val="clear" w:color="auto" w:fill="FFFFFF"/>
        </w:rPr>
      </w:pPr>
      <w:r w:rsidRPr="003658C3">
        <w:rPr>
          <w:rFonts w:ascii="Times New Roman" w:hAnsi="Times New Roman" w:cs="Times New Roman"/>
          <w:sz w:val="20"/>
          <w:szCs w:val="20"/>
          <w:shd w:val="clear" w:color="auto" w:fill="FFFFFF"/>
        </w:rPr>
        <w:lastRenderedPageBreak/>
        <w:t xml:space="preserve">Tesfaye, G., and Debebe, W. (2013). Farmers’ </w:t>
      </w:r>
      <w:proofErr w:type="gramStart"/>
      <w:r w:rsidRPr="003658C3">
        <w:rPr>
          <w:rFonts w:ascii="Times New Roman" w:hAnsi="Times New Roman" w:cs="Times New Roman"/>
          <w:sz w:val="20"/>
          <w:szCs w:val="20"/>
          <w:shd w:val="clear" w:color="auto" w:fill="FFFFFF"/>
        </w:rPr>
        <w:t>perceptions’</w:t>
      </w:r>
      <w:proofErr w:type="gramEnd"/>
      <w:r w:rsidRPr="003658C3">
        <w:rPr>
          <w:rFonts w:ascii="Times New Roman" w:hAnsi="Times New Roman" w:cs="Times New Roman"/>
          <w:sz w:val="20"/>
          <w:szCs w:val="20"/>
          <w:shd w:val="clear" w:color="auto" w:fill="FFFFFF"/>
        </w:rPr>
        <w:t xml:space="preserve"> and participation </w:t>
      </w:r>
      <w:proofErr w:type="gramStart"/>
      <w:r w:rsidRPr="003658C3">
        <w:rPr>
          <w:rFonts w:ascii="Times New Roman" w:hAnsi="Times New Roman" w:cs="Times New Roman"/>
          <w:sz w:val="20"/>
          <w:szCs w:val="20"/>
          <w:shd w:val="clear" w:color="auto" w:fill="FFFFFF"/>
        </w:rPr>
        <w:t>on</w:t>
      </w:r>
      <w:proofErr w:type="gramEnd"/>
      <w:r w:rsidRPr="003658C3">
        <w:rPr>
          <w:rFonts w:ascii="Times New Roman" w:hAnsi="Times New Roman" w:cs="Times New Roman"/>
          <w:sz w:val="20"/>
          <w:szCs w:val="20"/>
          <w:shd w:val="clear" w:color="auto" w:fill="FFFFFF"/>
        </w:rPr>
        <w:t xml:space="preserve"> mechanical soil and water conservation techniques in </w:t>
      </w:r>
      <w:proofErr w:type="spellStart"/>
      <w:r w:rsidRPr="003658C3">
        <w:rPr>
          <w:rFonts w:ascii="Times New Roman" w:hAnsi="Times New Roman" w:cs="Times New Roman"/>
          <w:sz w:val="20"/>
          <w:szCs w:val="20"/>
          <w:shd w:val="clear" w:color="auto" w:fill="FFFFFF"/>
        </w:rPr>
        <w:t>Kembata</w:t>
      </w:r>
      <w:proofErr w:type="spellEnd"/>
      <w:r w:rsidRPr="003658C3">
        <w:rPr>
          <w:rFonts w:ascii="Times New Roman" w:hAnsi="Times New Roman" w:cs="Times New Roman"/>
          <w:sz w:val="20"/>
          <w:szCs w:val="20"/>
          <w:shd w:val="clear" w:color="auto" w:fill="FFFFFF"/>
        </w:rPr>
        <w:t xml:space="preserve"> </w:t>
      </w:r>
      <w:proofErr w:type="spellStart"/>
      <w:r w:rsidRPr="003658C3">
        <w:rPr>
          <w:rFonts w:ascii="Times New Roman" w:hAnsi="Times New Roman" w:cs="Times New Roman"/>
          <w:sz w:val="20"/>
          <w:szCs w:val="20"/>
          <w:shd w:val="clear" w:color="auto" w:fill="FFFFFF"/>
        </w:rPr>
        <w:t>Tembaro</w:t>
      </w:r>
      <w:proofErr w:type="spellEnd"/>
      <w:r w:rsidRPr="003658C3">
        <w:rPr>
          <w:rFonts w:ascii="Times New Roman" w:hAnsi="Times New Roman" w:cs="Times New Roman"/>
          <w:sz w:val="20"/>
          <w:szCs w:val="20"/>
          <w:shd w:val="clear" w:color="auto" w:fill="FFFFFF"/>
        </w:rPr>
        <w:t xml:space="preserve"> Zone: the case of </w:t>
      </w:r>
      <w:proofErr w:type="spellStart"/>
      <w:r w:rsidRPr="003658C3">
        <w:rPr>
          <w:rFonts w:ascii="Times New Roman" w:hAnsi="Times New Roman" w:cs="Times New Roman"/>
          <w:sz w:val="20"/>
          <w:szCs w:val="20"/>
          <w:shd w:val="clear" w:color="auto" w:fill="FFFFFF"/>
        </w:rPr>
        <w:t>Kachabirra</w:t>
      </w:r>
      <w:proofErr w:type="spellEnd"/>
      <w:r w:rsidRPr="003658C3">
        <w:rPr>
          <w:rFonts w:ascii="Times New Roman" w:hAnsi="Times New Roman" w:cs="Times New Roman"/>
          <w:sz w:val="20"/>
          <w:szCs w:val="20"/>
          <w:shd w:val="clear" w:color="auto" w:fill="FFFFFF"/>
        </w:rPr>
        <w:t xml:space="preserve"> Woreda. </w:t>
      </w:r>
      <w:r w:rsidRPr="003658C3">
        <w:rPr>
          <w:rFonts w:ascii="Times New Roman" w:hAnsi="Times New Roman" w:cs="Times New Roman"/>
          <w:i/>
          <w:iCs/>
          <w:sz w:val="20"/>
          <w:szCs w:val="20"/>
          <w:shd w:val="clear" w:color="auto" w:fill="FFFFFF"/>
        </w:rPr>
        <w:t>International Journal of Advanced Structures and Geotechnical Engineering</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2</w:t>
      </w:r>
      <w:r w:rsidRPr="003658C3">
        <w:rPr>
          <w:rFonts w:ascii="Times New Roman" w:hAnsi="Times New Roman" w:cs="Times New Roman"/>
          <w:sz w:val="20"/>
          <w:szCs w:val="20"/>
          <w:shd w:val="clear" w:color="auto" w:fill="FFFFFF"/>
        </w:rPr>
        <w:t>(4), 118-131.</w:t>
      </w:r>
    </w:p>
    <w:p w14:paraId="3C3BC2C4" w14:textId="77777777" w:rsidR="00CF05A9" w:rsidRPr="003658C3" w:rsidRDefault="00CF05A9" w:rsidP="00CF05A9">
      <w:pPr>
        <w:pStyle w:val="ListParagraph"/>
        <w:numPr>
          <w:ilvl w:val="0"/>
          <w:numId w:val="28"/>
        </w:numPr>
        <w:shd w:val="clear" w:color="auto" w:fill="FFFFFF" w:themeFill="background1"/>
        <w:spacing w:line="360" w:lineRule="auto"/>
        <w:jc w:val="both"/>
        <w:rPr>
          <w:rFonts w:ascii="Times New Roman" w:hAnsi="Times New Roman" w:cs="Times New Roman"/>
          <w:sz w:val="20"/>
          <w:szCs w:val="20"/>
          <w:shd w:val="clear" w:color="auto" w:fill="FFFFFF"/>
        </w:rPr>
      </w:pPr>
      <w:r w:rsidRPr="003658C3">
        <w:rPr>
          <w:rFonts w:ascii="Times New Roman" w:hAnsi="Times New Roman" w:cs="Times New Roman"/>
          <w:sz w:val="20"/>
          <w:szCs w:val="20"/>
          <w:shd w:val="clear" w:color="auto" w:fill="FFFFFF"/>
        </w:rPr>
        <w:t>Demeke, A. B. (2003). Factors influencing the adoption of soil conservation practices in Northwestern Ethiopia. </w:t>
      </w:r>
      <w:r w:rsidRPr="003658C3">
        <w:rPr>
          <w:rFonts w:ascii="Times New Roman" w:hAnsi="Times New Roman" w:cs="Times New Roman"/>
          <w:i/>
          <w:iCs/>
          <w:sz w:val="20"/>
          <w:szCs w:val="20"/>
          <w:shd w:val="clear" w:color="auto" w:fill="FFFFFF"/>
        </w:rPr>
        <w:t>Discussion Papers (Germany)</w:t>
      </w:r>
      <w:r w:rsidRPr="003658C3">
        <w:rPr>
          <w:rFonts w:ascii="Times New Roman" w:hAnsi="Times New Roman" w:cs="Times New Roman"/>
          <w:sz w:val="20"/>
          <w:szCs w:val="20"/>
          <w:shd w:val="clear" w:color="auto" w:fill="FFFFFF"/>
        </w:rPr>
        <w:t>.</w:t>
      </w:r>
    </w:p>
    <w:p w14:paraId="1FDF312E" w14:textId="77777777" w:rsidR="00CD7D8E" w:rsidRPr="003658C3" w:rsidRDefault="00CD7D8E" w:rsidP="00CD7D8E">
      <w:pPr>
        <w:pStyle w:val="ListParagraph"/>
        <w:numPr>
          <w:ilvl w:val="0"/>
          <w:numId w:val="28"/>
        </w:numPr>
        <w:shd w:val="clear" w:color="auto" w:fill="FFFFFF" w:themeFill="background1"/>
        <w:autoSpaceDE w:val="0"/>
        <w:autoSpaceDN w:val="0"/>
        <w:adjustRightInd w:val="0"/>
        <w:spacing w:after="0" w:line="480" w:lineRule="auto"/>
        <w:jc w:val="both"/>
        <w:rPr>
          <w:rFonts w:ascii="Times New Roman" w:hAnsi="Times New Roman" w:cs="Times New Roman"/>
          <w:sz w:val="20"/>
          <w:szCs w:val="20"/>
          <w:shd w:val="clear" w:color="auto" w:fill="FFFFFF"/>
        </w:rPr>
      </w:pPr>
      <w:proofErr w:type="spellStart"/>
      <w:r w:rsidRPr="003658C3">
        <w:rPr>
          <w:rFonts w:ascii="Times New Roman" w:hAnsi="Times New Roman" w:cs="Times New Roman"/>
          <w:sz w:val="20"/>
          <w:szCs w:val="20"/>
          <w:shd w:val="clear" w:color="auto" w:fill="FFFFFF"/>
        </w:rPr>
        <w:t>Agidew</w:t>
      </w:r>
      <w:proofErr w:type="spellEnd"/>
      <w:r w:rsidRPr="003658C3">
        <w:rPr>
          <w:rFonts w:ascii="Times New Roman" w:hAnsi="Times New Roman" w:cs="Times New Roman"/>
          <w:sz w:val="20"/>
          <w:szCs w:val="20"/>
          <w:shd w:val="clear" w:color="auto" w:fill="FFFFFF"/>
        </w:rPr>
        <w:t xml:space="preserve">, A. M. A., and Singh, K. N. (2018). Factors affecting farmers’ participation in watershed management programs in the Northeastern highlands of Ethiopia: a case study in the </w:t>
      </w:r>
      <w:proofErr w:type="spellStart"/>
      <w:r w:rsidRPr="003658C3">
        <w:rPr>
          <w:rFonts w:ascii="Times New Roman" w:hAnsi="Times New Roman" w:cs="Times New Roman"/>
          <w:sz w:val="20"/>
          <w:szCs w:val="20"/>
          <w:shd w:val="clear" w:color="auto" w:fill="FFFFFF"/>
        </w:rPr>
        <w:t>Teleyayen</w:t>
      </w:r>
      <w:proofErr w:type="spellEnd"/>
      <w:r w:rsidRPr="003658C3">
        <w:rPr>
          <w:rFonts w:ascii="Times New Roman" w:hAnsi="Times New Roman" w:cs="Times New Roman"/>
          <w:sz w:val="20"/>
          <w:szCs w:val="20"/>
          <w:shd w:val="clear" w:color="auto" w:fill="FFFFFF"/>
        </w:rPr>
        <w:t xml:space="preserve"> sub-watershed. </w:t>
      </w:r>
      <w:r w:rsidRPr="003658C3">
        <w:rPr>
          <w:rFonts w:ascii="Times New Roman" w:hAnsi="Times New Roman" w:cs="Times New Roman"/>
          <w:i/>
          <w:iCs/>
          <w:sz w:val="20"/>
          <w:szCs w:val="20"/>
          <w:shd w:val="clear" w:color="auto" w:fill="FFFFFF"/>
        </w:rPr>
        <w:t>Ecological Processes</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7</w:t>
      </w:r>
      <w:r w:rsidRPr="003658C3">
        <w:rPr>
          <w:rFonts w:ascii="Times New Roman" w:hAnsi="Times New Roman" w:cs="Times New Roman"/>
          <w:sz w:val="20"/>
          <w:szCs w:val="20"/>
          <w:shd w:val="clear" w:color="auto" w:fill="FFFFFF"/>
        </w:rPr>
        <w:t>(1), 15.</w:t>
      </w:r>
    </w:p>
    <w:p w14:paraId="47D17D7A" w14:textId="77777777" w:rsidR="0017731B" w:rsidRPr="003658C3" w:rsidRDefault="0017731B" w:rsidP="00CD7D8E">
      <w:pPr>
        <w:pStyle w:val="ListParagraph"/>
        <w:numPr>
          <w:ilvl w:val="0"/>
          <w:numId w:val="28"/>
        </w:numPr>
        <w:autoSpaceDE w:val="0"/>
        <w:autoSpaceDN w:val="0"/>
        <w:adjustRightInd w:val="0"/>
        <w:spacing w:after="0" w:line="360" w:lineRule="auto"/>
        <w:rPr>
          <w:rFonts w:ascii="Times New Roman" w:hAnsi="Times New Roman" w:cs="Times New Roman"/>
          <w:sz w:val="20"/>
          <w:szCs w:val="20"/>
        </w:rPr>
      </w:pPr>
      <w:r w:rsidRPr="003658C3">
        <w:rPr>
          <w:rFonts w:ascii="Times New Roman" w:hAnsi="Times New Roman" w:cs="Times New Roman"/>
          <w:sz w:val="20"/>
          <w:szCs w:val="20"/>
          <w:shd w:val="clear" w:color="auto" w:fill="FFFFFF"/>
        </w:rPr>
        <w:t xml:space="preserve">Alemayehu, B., Hagos, F., and </w:t>
      </w:r>
      <w:proofErr w:type="spellStart"/>
      <w:r w:rsidRPr="003658C3">
        <w:rPr>
          <w:rFonts w:ascii="Times New Roman" w:hAnsi="Times New Roman" w:cs="Times New Roman"/>
          <w:sz w:val="20"/>
          <w:szCs w:val="20"/>
          <w:shd w:val="clear" w:color="auto" w:fill="FFFFFF"/>
        </w:rPr>
        <w:t>Haileslassie</w:t>
      </w:r>
      <w:proofErr w:type="spellEnd"/>
      <w:r w:rsidRPr="003658C3">
        <w:rPr>
          <w:rFonts w:ascii="Times New Roman" w:hAnsi="Times New Roman" w:cs="Times New Roman"/>
          <w:sz w:val="20"/>
          <w:szCs w:val="20"/>
          <w:shd w:val="clear" w:color="auto" w:fill="FFFFFF"/>
        </w:rPr>
        <w:t xml:space="preserve">, A. (2008). Prospect of Payments for Environmental Services in the Blue Nile Basin: Examples from Koga and </w:t>
      </w:r>
      <w:proofErr w:type="spellStart"/>
      <w:r w:rsidRPr="003658C3">
        <w:rPr>
          <w:rFonts w:ascii="Times New Roman" w:hAnsi="Times New Roman" w:cs="Times New Roman"/>
          <w:sz w:val="20"/>
          <w:szCs w:val="20"/>
          <w:shd w:val="clear" w:color="auto" w:fill="FFFFFF"/>
        </w:rPr>
        <w:t>Gumera</w:t>
      </w:r>
      <w:proofErr w:type="spellEnd"/>
      <w:r w:rsidRPr="003658C3">
        <w:rPr>
          <w:rFonts w:ascii="Times New Roman" w:hAnsi="Times New Roman" w:cs="Times New Roman"/>
          <w:sz w:val="20"/>
          <w:szCs w:val="20"/>
          <w:shd w:val="clear" w:color="auto" w:fill="FFFFFF"/>
        </w:rPr>
        <w:t xml:space="preserve"> Watersheds. In </w:t>
      </w:r>
      <w:r w:rsidRPr="003658C3">
        <w:rPr>
          <w:rFonts w:ascii="Times New Roman" w:hAnsi="Times New Roman" w:cs="Times New Roman"/>
          <w:i/>
          <w:iCs/>
          <w:sz w:val="20"/>
          <w:szCs w:val="20"/>
          <w:shd w:val="clear" w:color="auto" w:fill="FFFFFF"/>
        </w:rPr>
        <w:t>Project Workshop Proceedings. Addis Ababa University, Ethiopia</w:t>
      </w:r>
      <w:r w:rsidRPr="003658C3">
        <w:rPr>
          <w:rFonts w:ascii="Times New Roman" w:hAnsi="Times New Roman" w:cs="Times New Roman"/>
          <w:sz w:val="20"/>
          <w:szCs w:val="20"/>
          <w:shd w:val="clear" w:color="auto" w:fill="FFFFFF"/>
        </w:rPr>
        <w:t>.</w:t>
      </w:r>
    </w:p>
    <w:p w14:paraId="6A3555F4" w14:textId="77777777" w:rsidR="00CD7D8E" w:rsidRPr="003658C3" w:rsidRDefault="00CD7D8E" w:rsidP="00CD7D8E">
      <w:pPr>
        <w:pStyle w:val="ListParagraph"/>
        <w:numPr>
          <w:ilvl w:val="0"/>
          <w:numId w:val="28"/>
        </w:numPr>
        <w:shd w:val="clear" w:color="auto" w:fill="FFFFFF" w:themeFill="background1"/>
        <w:autoSpaceDE w:val="0"/>
        <w:autoSpaceDN w:val="0"/>
        <w:adjustRightInd w:val="0"/>
        <w:spacing w:after="0" w:line="480" w:lineRule="auto"/>
        <w:jc w:val="both"/>
        <w:rPr>
          <w:rFonts w:ascii="Times New Roman" w:hAnsi="Times New Roman" w:cs="Times New Roman"/>
          <w:sz w:val="20"/>
          <w:szCs w:val="20"/>
          <w:shd w:val="clear" w:color="auto" w:fill="FFFFFF"/>
        </w:rPr>
      </w:pPr>
      <w:r w:rsidRPr="003658C3">
        <w:rPr>
          <w:rFonts w:ascii="Times New Roman" w:hAnsi="Times New Roman" w:cs="Times New Roman"/>
          <w:sz w:val="20"/>
          <w:szCs w:val="20"/>
          <w:shd w:val="clear" w:color="auto" w:fill="FFFFFF"/>
        </w:rPr>
        <w:t xml:space="preserve">Gebremariam, G. G., and </w:t>
      </w:r>
      <w:proofErr w:type="spellStart"/>
      <w:r w:rsidRPr="003658C3">
        <w:rPr>
          <w:rFonts w:ascii="Times New Roman" w:hAnsi="Times New Roman" w:cs="Times New Roman"/>
          <w:sz w:val="20"/>
          <w:szCs w:val="20"/>
          <w:shd w:val="clear" w:color="auto" w:fill="FFFFFF"/>
        </w:rPr>
        <w:t>Edriss</w:t>
      </w:r>
      <w:proofErr w:type="spellEnd"/>
      <w:r w:rsidRPr="003658C3">
        <w:rPr>
          <w:rFonts w:ascii="Times New Roman" w:hAnsi="Times New Roman" w:cs="Times New Roman"/>
          <w:sz w:val="20"/>
          <w:szCs w:val="20"/>
          <w:shd w:val="clear" w:color="auto" w:fill="FFFFFF"/>
        </w:rPr>
        <w:t>, A. K. (2012). Valuation of soil conservation practices in Adwa Woreda, Ethiopia: A contingent valuation study. </w:t>
      </w:r>
      <w:r w:rsidRPr="003658C3">
        <w:rPr>
          <w:rFonts w:ascii="Times New Roman" w:hAnsi="Times New Roman" w:cs="Times New Roman"/>
          <w:i/>
          <w:iCs/>
          <w:sz w:val="20"/>
          <w:szCs w:val="20"/>
          <w:shd w:val="clear" w:color="auto" w:fill="FFFFFF"/>
        </w:rPr>
        <w:t>Journal of Economics and Sustainable Development</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3</w:t>
      </w:r>
      <w:r w:rsidRPr="003658C3">
        <w:rPr>
          <w:rFonts w:ascii="Times New Roman" w:hAnsi="Times New Roman" w:cs="Times New Roman"/>
          <w:sz w:val="20"/>
          <w:szCs w:val="20"/>
          <w:shd w:val="clear" w:color="auto" w:fill="FFFFFF"/>
        </w:rPr>
        <w:t>(13), 97-107.</w:t>
      </w:r>
    </w:p>
    <w:p w14:paraId="70FC8E0C" w14:textId="77777777" w:rsidR="00CD7D8E" w:rsidRPr="003658C3" w:rsidRDefault="00CD7D8E" w:rsidP="00CD7D8E">
      <w:pPr>
        <w:pStyle w:val="ListParagraph"/>
        <w:numPr>
          <w:ilvl w:val="0"/>
          <w:numId w:val="28"/>
        </w:numPr>
        <w:shd w:val="clear" w:color="auto" w:fill="FFFFFF" w:themeFill="background1"/>
        <w:spacing w:line="480" w:lineRule="auto"/>
        <w:rPr>
          <w:rFonts w:ascii="Times New Roman" w:hAnsi="Times New Roman" w:cs="Times New Roman"/>
          <w:sz w:val="20"/>
          <w:szCs w:val="20"/>
          <w:shd w:val="clear" w:color="auto" w:fill="FFFFFF"/>
        </w:rPr>
      </w:pPr>
      <w:proofErr w:type="spellStart"/>
      <w:r w:rsidRPr="003658C3">
        <w:rPr>
          <w:rFonts w:ascii="Times New Roman" w:hAnsi="Times New Roman" w:cs="Times New Roman"/>
          <w:sz w:val="20"/>
          <w:szCs w:val="20"/>
          <w:shd w:val="clear" w:color="auto" w:fill="FFFFFF"/>
        </w:rPr>
        <w:t>Heyi</w:t>
      </w:r>
      <w:proofErr w:type="spellEnd"/>
      <w:r w:rsidRPr="003658C3">
        <w:rPr>
          <w:rFonts w:ascii="Times New Roman" w:hAnsi="Times New Roman" w:cs="Times New Roman"/>
          <w:sz w:val="20"/>
          <w:szCs w:val="20"/>
          <w:shd w:val="clear" w:color="auto" w:fill="FFFFFF"/>
        </w:rPr>
        <w:t>, D. D., and Mberengwa, I. (2012). Determinants of Farmers’ Land Management Practices: The Case of Tole District, South West Shewa Zone, Oromia National Regional State, Ethiopia. </w:t>
      </w:r>
      <w:r w:rsidRPr="003658C3">
        <w:rPr>
          <w:rFonts w:ascii="Times New Roman" w:hAnsi="Times New Roman" w:cs="Times New Roman"/>
          <w:i/>
          <w:iCs/>
          <w:sz w:val="20"/>
          <w:szCs w:val="20"/>
          <w:shd w:val="clear" w:color="auto" w:fill="FFFFFF"/>
        </w:rPr>
        <w:t>Journal of Sustainable Development in Africa</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14</w:t>
      </w:r>
      <w:r w:rsidRPr="003658C3">
        <w:rPr>
          <w:rFonts w:ascii="Times New Roman" w:hAnsi="Times New Roman" w:cs="Times New Roman"/>
          <w:sz w:val="20"/>
          <w:szCs w:val="20"/>
          <w:shd w:val="clear" w:color="auto" w:fill="FFFFFF"/>
        </w:rPr>
        <w:t>(1), 2012.</w:t>
      </w:r>
    </w:p>
    <w:p w14:paraId="01E33C9A" w14:textId="77777777" w:rsidR="00CD7D8E" w:rsidRPr="003658C3" w:rsidRDefault="00CD7D8E" w:rsidP="00CD7D8E">
      <w:pPr>
        <w:pStyle w:val="ListParagraph"/>
        <w:numPr>
          <w:ilvl w:val="0"/>
          <w:numId w:val="28"/>
        </w:numPr>
        <w:shd w:val="clear" w:color="auto" w:fill="FFFFFF" w:themeFill="background1"/>
        <w:spacing w:line="480" w:lineRule="auto"/>
        <w:jc w:val="both"/>
        <w:rPr>
          <w:rFonts w:ascii="Times New Roman" w:hAnsi="Times New Roman" w:cs="Times New Roman"/>
          <w:sz w:val="20"/>
          <w:szCs w:val="20"/>
          <w:shd w:val="clear" w:color="auto" w:fill="FFFFFF"/>
        </w:rPr>
      </w:pPr>
      <w:r w:rsidRPr="003658C3">
        <w:rPr>
          <w:rFonts w:ascii="Times New Roman" w:hAnsi="Times New Roman" w:cs="Times New Roman"/>
          <w:sz w:val="20"/>
          <w:szCs w:val="20"/>
          <w:shd w:val="clear" w:color="auto" w:fill="FFFFFF"/>
        </w:rPr>
        <w:t xml:space="preserve">Teshome, A., de Graaff, J., and </w:t>
      </w:r>
      <w:proofErr w:type="spellStart"/>
      <w:r w:rsidRPr="003658C3">
        <w:rPr>
          <w:rFonts w:ascii="Times New Roman" w:hAnsi="Times New Roman" w:cs="Times New Roman"/>
          <w:sz w:val="20"/>
          <w:szCs w:val="20"/>
          <w:shd w:val="clear" w:color="auto" w:fill="FFFFFF"/>
        </w:rPr>
        <w:t>Stroosnijder</w:t>
      </w:r>
      <w:proofErr w:type="spellEnd"/>
      <w:r w:rsidRPr="003658C3">
        <w:rPr>
          <w:rFonts w:ascii="Times New Roman" w:hAnsi="Times New Roman" w:cs="Times New Roman"/>
          <w:sz w:val="20"/>
          <w:szCs w:val="20"/>
          <w:shd w:val="clear" w:color="auto" w:fill="FFFFFF"/>
        </w:rPr>
        <w:t>, L. (2014). Evaluation of soil and water conservation practices in the north-western Ethiopian highlands using multi-criteria analysis. </w:t>
      </w:r>
      <w:r w:rsidRPr="003658C3">
        <w:rPr>
          <w:rFonts w:ascii="Times New Roman" w:hAnsi="Times New Roman" w:cs="Times New Roman"/>
          <w:i/>
          <w:iCs/>
          <w:sz w:val="20"/>
          <w:szCs w:val="20"/>
          <w:shd w:val="clear" w:color="auto" w:fill="FFFFFF"/>
        </w:rPr>
        <w:t>Frontiers in Environmental science</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2</w:t>
      </w:r>
      <w:r w:rsidRPr="003658C3">
        <w:rPr>
          <w:rFonts w:ascii="Times New Roman" w:hAnsi="Times New Roman" w:cs="Times New Roman"/>
          <w:sz w:val="20"/>
          <w:szCs w:val="20"/>
          <w:shd w:val="clear" w:color="auto" w:fill="FFFFFF"/>
        </w:rPr>
        <w:t>, 60.</w:t>
      </w:r>
    </w:p>
    <w:p w14:paraId="6338279D" w14:textId="77777777" w:rsidR="00CD7D8E" w:rsidRPr="003658C3" w:rsidRDefault="00CD7D8E" w:rsidP="00CD7D8E">
      <w:pPr>
        <w:pStyle w:val="ListParagraph"/>
        <w:numPr>
          <w:ilvl w:val="0"/>
          <w:numId w:val="28"/>
        </w:numPr>
        <w:shd w:val="clear" w:color="auto" w:fill="FFFFFF" w:themeFill="background1"/>
        <w:autoSpaceDE w:val="0"/>
        <w:autoSpaceDN w:val="0"/>
        <w:adjustRightInd w:val="0"/>
        <w:spacing w:after="0" w:line="480" w:lineRule="auto"/>
        <w:rPr>
          <w:rFonts w:ascii="Times New Roman" w:hAnsi="Times New Roman" w:cs="Times New Roman"/>
          <w:sz w:val="20"/>
          <w:szCs w:val="20"/>
        </w:rPr>
      </w:pPr>
      <w:proofErr w:type="spellStart"/>
      <w:r w:rsidRPr="003658C3">
        <w:rPr>
          <w:rFonts w:ascii="Times New Roman" w:hAnsi="Times New Roman" w:cs="Times New Roman"/>
          <w:sz w:val="20"/>
          <w:szCs w:val="20"/>
        </w:rPr>
        <w:t>Danano</w:t>
      </w:r>
      <w:proofErr w:type="spellEnd"/>
      <w:r w:rsidRPr="003658C3">
        <w:rPr>
          <w:rFonts w:ascii="Times New Roman" w:hAnsi="Times New Roman" w:cs="Times New Roman"/>
          <w:sz w:val="20"/>
          <w:szCs w:val="20"/>
        </w:rPr>
        <w:t xml:space="preserve"> D. (2002). Soil and water conservation techniques and strategies for food security and poverty alleviation. Addis Ababa, Ethiopia; 12th ISCO conference, Beijing.</w:t>
      </w:r>
    </w:p>
    <w:p w14:paraId="1F269FB6" w14:textId="77777777" w:rsidR="009267FD" w:rsidRPr="003658C3" w:rsidRDefault="009267FD" w:rsidP="009267FD">
      <w:pPr>
        <w:pStyle w:val="ListParagraph"/>
        <w:numPr>
          <w:ilvl w:val="0"/>
          <w:numId w:val="28"/>
        </w:numPr>
        <w:shd w:val="clear" w:color="auto" w:fill="FFFFFF" w:themeFill="background1"/>
        <w:spacing w:line="480" w:lineRule="auto"/>
        <w:jc w:val="both"/>
        <w:rPr>
          <w:rFonts w:ascii="Times New Roman" w:hAnsi="Times New Roman" w:cs="Times New Roman"/>
          <w:sz w:val="20"/>
          <w:szCs w:val="20"/>
          <w:shd w:val="clear" w:color="auto" w:fill="FFFFFF"/>
        </w:rPr>
      </w:pPr>
      <w:r w:rsidRPr="003658C3">
        <w:rPr>
          <w:rFonts w:ascii="Times New Roman" w:hAnsi="Times New Roman" w:cs="Times New Roman"/>
          <w:sz w:val="20"/>
          <w:szCs w:val="20"/>
          <w:shd w:val="clear" w:color="auto" w:fill="FFFFFF"/>
        </w:rPr>
        <w:t>Mekonnen, G., and Abiy, G. (2014). Review on overall status of soil and water conservation system and its constraints in different agro ecology of southern Ethiopia. </w:t>
      </w:r>
      <w:r w:rsidRPr="003658C3">
        <w:rPr>
          <w:rFonts w:ascii="Times New Roman" w:hAnsi="Times New Roman" w:cs="Times New Roman"/>
          <w:i/>
          <w:iCs/>
          <w:sz w:val="20"/>
          <w:szCs w:val="20"/>
          <w:shd w:val="clear" w:color="auto" w:fill="FFFFFF"/>
        </w:rPr>
        <w:t xml:space="preserve">Journal of Natural Science. </w:t>
      </w:r>
      <w:r w:rsidRPr="003658C3" w:rsidDel="00DC6731">
        <w:rPr>
          <w:rFonts w:ascii="Times New Roman" w:hAnsi="Times New Roman" w:cs="Times New Roman"/>
          <w:i/>
          <w:iCs/>
          <w:sz w:val="20"/>
          <w:szCs w:val="20"/>
          <w:shd w:val="clear" w:color="auto" w:fill="FFFFFF"/>
        </w:rPr>
        <w:t>Res</w:t>
      </w:r>
      <w:r w:rsidRPr="003658C3" w:rsidDel="00DC6731">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4</w:t>
      </w:r>
      <w:r w:rsidRPr="003658C3">
        <w:rPr>
          <w:rFonts w:ascii="Times New Roman" w:hAnsi="Times New Roman" w:cs="Times New Roman"/>
          <w:sz w:val="20"/>
          <w:szCs w:val="20"/>
          <w:shd w:val="clear" w:color="auto" w:fill="FFFFFF"/>
        </w:rPr>
        <w:t>(7), 59-69.</w:t>
      </w:r>
    </w:p>
    <w:p w14:paraId="1DD0F38B" w14:textId="508A930D" w:rsidR="00C221EE" w:rsidRPr="003658C3" w:rsidRDefault="00F178D6" w:rsidP="009267FD">
      <w:pPr>
        <w:pStyle w:val="ListParagraph"/>
        <w:numPr>
          <w:ilvl w:val="0"/>
          <w:numId w:val="28"/>
        </w:numPr>
        <w:shd w:val="clear" w:color="auto" w:fill="FFFFFF" w:themeFill="background1"/>
        <w:autoSpaceDE w:val="0"/>
        <w:autoSpaceDN w:val="0"/>
        <w:adjustRightInd w:val="0"/>
        <w:spacing w:after="0" w:line="480" w:lineRule="auto"/>
        <w:rPr>
          <w:rFonts w:ascii="Times New Roman" w:hAnsi="Times New Roman" w:cs="Times New Roman"/>
          <w:sz w:val="20"/>
          <w:szCs w:val="20"/>
        </w:rPr>
      </w:pPr>
      <w:r w:rsidRPr="003658C3">
        <w:rPr>
          <w:rFonts w:ascii="Times New Roman" w:hAnsi="Times New Roman" w:cs="Times New Roman"/>
          <w:sz w:val="20"/>
          <w:szCs w:val="20"/>
        </w:rPr>
        <w:t>Esser, K., Vågen, T. G., &amp; Haile, M. (</w:t>
      </w:r>
      <w:r w:rsidR="00577E6C" w:rsidRPr="003658C3">
        <w:rPr>
          <w:rFonts w:ascii="Times New Roman" w:hAnsi="Times New Roman" w:cs="Times New Roman"/>
          <w:sz w:val="20"/>
          <w:szCs w:val="20"/>
        </w:rPr>
        <w:t xml:space="preserve">February, </w:t>
      </w:r>
      <w:r w:rsidRPr="003658C3">
        <w:rPr>
          <w:rFonts w:ascii="Times New Roman" w:hAnsi="Times New Roman" w:cs="Times New Roman"/>
          <w:sz w:val="20"/>
          <w:szCs w:val="20"/>
        </w:rPr>
        <w:t xml:space="preserve">2002). Soil conservation in Tigray. </w:t>
      </w:r>
      <w:r w:rsidRPr="003658C3">
        <w:rPr>
          <w:rFonts w:ascii="Times New Roman" w:hAnsi="Times New Roman" w:cs="Times New Roman"/>
          <w:i/>
          <w:iCs/>
          <w:sz w:val="20"/>
          <w:szCs w:val="20"/>
        </w:rPr>
        <w:t xml:space="preserve">Ethiopia. </w:t>
      </w:r>
      <w:proofErr w:type="spellStart"/>
      <w:r w:rsidR="00C221EE" w:rsidRPr="003658C3">
        <w:rPr>
          <w:rFonts w:ascii="Times New Roman" w:hAnsi="Times New Roman" w:cs="Times New Roman"/>
          <w:sz w:val="20"/>
          <w:szCs w:val="20"/>
        </w:rPr>
        <w:t>Noragric</w:t>
      </w:r>
      <w:proofErr w:type="spellEnd"/>
      <w:r w:rsidR="00C221EE" w:rsidRPr="003658C3">
        <w:rPr>
          <w:rFonts w:ascii="Times New Roman" w:hAnsi="Times New Roman" w:cs="Times New Roman"/>
          <w:sz w:val="20"/>
          <w:szCs w:val="20"/>
        </w:rPr>
        <w:t xml:space="preserve"> Report No. 5, </w:t>
      </w:r>
    </w:p>
    <w:p w14:paraId="5AE90DB4" w14:textId="6CE25578" w:rsidR="009267FD" w:rsidRPr="003658C3" w:rsidRDefault="009267FD" w:rsidP="009267FD">
      <w:pPr>
        <w:pStyle w:val="ListParagraph"/>
        <w:numPr>
          <w:ilvl w:val="0"/>
          <w:numId w:val="28"/>
        </w:numPr>
        <w:shd w:val="clear" w:color="auto" w:fill="FFFFFF" w:themeFill="background1"/>
        <w:autoSpaceDE w:val="0"/>
        <w:autoSpaceDN w:val="0"/>
        <w:adjustRightInd w:val="0"/>
        <w:spacing w:after="0" w:line="480" w:lineRule="auto"/>
        <w:rPr>
          <w:rFonts w:ascii="Times New Roman" w:hAnsi="Times New Roman" w:cs="Times New Roman"/>
          <w:sz w:val="20"/>
          <w:szCs w:val="20"/>
        </w:rPr>
      </w:pPr>
      <w:r w:rsidRPr="003658C3">
        <w:rPr>
          <w:rFonts w:ascii="Times New Roman" w:hAnsi="Times New Roman" w:cs="Times New Roman"/>
          <w:sz w:val="20"/>
          <w:szCs w:val="20"/>
        </w:rPr>
        <w:t>Hella, JP. (2002). Economic Analysis of the Relationship between Small holder Farming Strategies and Soil Degradation in Semi-arid and Central Tanzania. PhD thesis, Department of Agricultural Economics, University of Ghent.</w:t>
      </w:r>
    </w:p>
    <w:p w14:paraId="2EC51CA7" w14:textId="6BD93D9C" w:rsidR="009267FD" w:rsidRDefault="009267FD" w:rsidP="00CD7D8E">
      <w:pPr>
        <w:pStyle w:val="ListParagraph"/>
        <w:numPr>
          <w:ilvl w:val="0"/>
          <w:numId w:val="28"/>
        </w:numPr>
        <w:autoSpaceDE w:val="0"/>
        <w:autoSpaceDN w:val="0"/>
        <w:adjustRightInd w:val="0"/>
        <w:spacing w:after="0" w:line="360" w:lineRule="auto"/>
        <w:rPr>
          <w:rFonts w:ascii="Times New Roman" w:hAnsi="Times New Roman" w:cs="Times New Roman"/>
          <w:sz w:val="20"/>
          <w:szCs w:val="20"/>
        </w:rPr>
      </w:pPr>
      <w:r w:rsidRPr="003658C3">
        <w:rPr>
          <w:rFonts w:ascii="Times New Roman" w:hAnsi="Times New Roman" w:cs="Times New Roman"/>
          <w:sz w:val="20"/>
          <w:szCs w:val="20"/>
        </w:rPr>
        <w:t xml:space="preserve">Shiferaw B, Holden ST. (1998). Resource degradation and adoption of land conservation technologies in Ethiopian highlands: a case study in </w:t>
      </w:r>
      <w:proofErr w:type="spellStart"/>
      <w:r w:rsidRPr="003658C3">
        <w:rPr>
          <w:rFonts w:ascii="Times New Roman" w:hAnsi="Times New Roman" w:cs="Times New Roman"/>
          <w:sz w:val="20"/>
          <w:szCs w:val="20"/>
        </w:rPr>
        <w:t>Andit</w:t>
      </w:r>
      <w:proofErr w:type="spellEnd"/>
      <w:r w:rsidRPr="003658C3">
        <w:rPr>
          <w:rFonts w:ascii="Times New Roman" w:hAnsi="Times New Roman" w:cs="Times New Roman"/>
          <w:sz w:val="20"/>
          <w:szCs w:val="20"/>
        </w:rPr>
        <w:t xml:space="preserve"> </w:t>
      </w:r>
      <w:proofErr w:type="spellStart"/>
      <w:r w:rsidRPr="003658C3">
        <w:rPr>
          <w:rFonts w:ascii="Times New Roman" w:hAnsi="Times New Roman" w:cs="Times New Roman"/>
          <w:sz w:val="20"/>
          <w:szCs w:val="20"/>
        </w:rPr>
        <w:t>Tid</w:t>
      </w:r>
      <w:proofErr w:type="spellEnd"/>
      <w:r w:rsidRPr="003658C3">
        <w:rPr>
          <w:rFonts w:ascii="Times New Roman" w:hAnsi="Times New Roman" w:cs="Times New Roman"/>
          <w:sz w:val="20"/>
          <w:szCs w:val="20"/>
        </w:rPr>
        <w:t xml:space="preserve">, North Shew. </w:t>
      </w:r>
      <w:r w:rsidRPr="003658C3">
        <w:rPr>
          <w:rFonts w:ascii="Times New Roman" w:hAnsi="Times New Roman" w:cs="Times New Roman"/>
          <w:i/>
          <w:sz w:val="20"/>
          <w:szCs w:val="20"/>
        </w:rPr>
        <w:t>Agricultural Economics,</w:t>
      </w:r>
      <w:r w:rsidRPr="003658C3">
        <w:rPr>
          <w:rFonts w:ascii="Times New Roman" w:hAnsi="Times New Roman" w:cs="Times New Roman"/>
          <w:sz w:val="20"/>
          <w:szCs w:val="20"/>
        </w:rPr>
        <w:t xml:space="preserve"> 18: 233–248.</w:t>
      </w:r>
    </w:p>
    <w:p w14:paraId="345CA0DC" w14:textId="1824788F" w:rsidR="00331047" w:rsidRPr="003658C3" w:rsidRDefault="00331047" w:rsidP="00331047">
      <w:pPr>
        <w:pStyle w:val="ListParagraph"/>
        <w:autoSpaceDE w:val="0"/>
        <w:autoSpaceDN w:val="0"/>
        <w:adjustRightInd w:val="0"/>
        <w:spacing w:after="0" w:line="360" w:lineRule="auto"/>
        <w:ind w:left="540"/>
        <w:rPr>
          <w:rFonts w:ascii="Times New Roman" w:hAnsi="Times New Roman" w:cs="Times New Roman"/>
          <w:sz w:val="20"/>
          <w:szCs w:val="20"/>
        </w:rPr>
      </w:pPr>
    </w:p>
    <w:p w14:paraId="18E72F7E" w14:textId="3CF695D4" w:rsidR="009267FD" w:rsidRPr="003658C3" w:rsidRDefault="009267FD" w:rsidP="009267FD">
      <w:pPr>
        <w:pStyle w:val="ListParagraph"/>
        <w:numPr>
          <w:ilvl w:val="0"/>
          <w:numId w:val="28"/>
        </w:numPr>
        <w:shd w:val="clear" w:color="auto" w:fill="FFFFFF" w:themeFill="background1"/>
        <w:autoSpaceDE w:val="0"/>
        <w:autoSpaceDN w:val="0"/>
        <w:adjustRightInd w:val="0"/>
        <w:spacing w:after="0" w:line="360" w:lineRule="auto"/>
        <w:rPr>
          <w:rFonts w:ascii="Times New Roman" w:hAnsi="Times New Roman" w:cs="Times New Roman"/>
          <w:sz w:val="20"/>
          <w:szCs w:val="20"/>
        </w:rPr>
      </w:pPr>
      <w:r w:rsidRPr="003658C3">
        <w:rPr>
          <w:rFonts w:ascii="Times New Roman" w:hAnsi="Times New Roman" w:cs="Times New Roman"/>
          <w:sz w:val="20"/>
          <w:szCs w:val="20"/>
          <w:shd w:val="clear" w:color="auto" w:fill="FFFFFF"/>
        </w:rPr>
        <w:lastRenderedPageBreak/>
        <w:t xml:space="preserve">Mushir, A., and </w:t>
      </w:r>
      <w:proofErr w:type="spellStart"/>
      <w:r w:rsidRPr="003658C3">
        <w:rPr>
          <w:rFonts w:ascii="Times New Roman" w:hAnsi="Times New Roman" w:cs="Times New Roman"/>
          <w:sz w:val="20"/>
          <w:szCs w:val="20"/>
          <w:shd w:val="clear" w:color="auto" w:fill="FFFFFF"/>
        </w:rPr>
        <w:t>Kedru</w:t>
      </w:r>
      <w:proofErr w:type="spellEnd"/>
      <w:r w:rsidRPr="003658C3">
        <w:rPr>
          <w:rFonts w:ascii="Times New Roman" w:hAnsi="Times New Roman" w:cs="Times New Roman"/>
          <w:sz w:val="20"/>
          <w:szCs w:val="20"/>
          <w:shd w:val="clear" w:color="auto" w:fill="FFFFFF"/>
        </w:rPr>
        <w:t>, S. (2012). Soil and water conservation management through indigenous and traditional practices in Ethiopia: A case study. </w:t>
      </w:r>
      <w:r w:rsidRPr="003658C3">
        <w:rPr>
          <w:rFonts w:ascii="Times New Roman" w:hAnsi="Times New Roman" w:cs="Times New Roman"/>
          <w:i/>
          <w:iCs/>
          <w:sz w:val="20"/>
          <w:szCs w:val="20"/>
          <w:shd w:val="clear" w:color="auto" w:fill="FFFFFF"/>
        </w:rPr>
        <w:t>Ethiopian Journal of Environmental Studies and Management</w:t>
      </w:r>
      <w:r w:rsidRPr="003658C3">
        <w:rPr>
          <w:rFonts w:ascii="Times New Roman" w:hAnsi="Times New Roman" w:cs="Times New Roman"/>
          <w:sz w:val="20"/>
          <w:szCs w:val="20"/>
          <w:shd w:val="clear" w:color="auto" w:fill="FFFFFF"/>
        </w:rPr>
        <w:t>, </w:t>
      </w:r>
      <w:r w:rsidRPr="003658C3">
        <w:rPr>
          <w:rFonts w:ascii="Times New Roman" w:hAnsi="Times New Roman" w:cs="Times New Roman"/>
          <w:i/>
          <w:iCs/>
          <w:sz w:val="20"/>
          <w:szCs w:val="20"/>
          <w:shd w:val="clear" w:color="auto" w:fill="FFFFFF"/>
        </w:rPr>
        <w:t>5</w:t>
      </w:r>
      <w:r w:rsidRPr="003658C3">
        <w:rPr>
          <w:rFonts w:ascii="Times New Roman" w:hAnsi="Times New Roman" w:cs="Times New Roman"/>
          <w:sz w:val="20"/>
          <w:szCs w:val="20"/>
          <w:shd w:val="clear" w:color="auto" w:fill="FFFFFF"/>
        </w:rPr>
        <w:t>(4), 343-355.</w:t>
      </w:r>
    </w:p>
    <w:p w14:paraId="1E04B851" w14:textId="447B2B8B" w:rsidR="009923AA" w:rsidRPr="003658C3" w:rsidRDefault="009923AA" w:rsidP="00883412">
      <w:pPr>
        <w:spacing w:line="480" w:lineRule="auto"/>
        <w:rPr>
          <w:rFonts w:ascii="Times New Roman" w:hAnsi="Times New Roman" w:cs="Times New Roman"/>
          <w:sz w:val="20"/>
          <w:szCs w:val="20"/>
        </w:rPr>
      </w:pPr>
    </w:p>
    <w:p w14:paraId="361FB832" w14:textId="4D41D380" w:rsidR="00C30703" w:rsidRPr="003658C3" w:rsidRDefault="00331047" w:rsidP="00942553">
      <w:pPr>
        <w:shd w:val="clear" w:color="auto" w:fill="FFFFFF" w:themeFill="background1"/>
        <w:tabs>
          <w:tab w:val="left" w:pos="1360"/>
        </w:tabs>
        <w:spacing w:line="480" w:lineRule="auto"/>
        <w:rPr>
          <w:rFonts w:ascii="Times New Roman" w:hAnsi="Times New Roman" w:cs="Times New Roman"/>
          <w:b/>
          <w:sz w:val="20"/>
          <w:szCs w:val="20"/>
        </w:rPr>
      </w:pPr>
      <w:commentRangeStart w:id="92"/>
      <w:r w:rsidRPr="00942553">
        <w:rPr>
          <w:rFonts w:ascii="Times New Roman" w:hAnsi="Times New Roman" w:cs="Times New Roman"/>
          <w:noProof/>
        </w:rPr>
        <w:drawing>
          <wp:anchor distT="0" distB="0" distL="114300" distR="114300" simplePos="0" relativeHeight="251663360" behindDoc="0" locked="0" layoutInCell="1" allowOverlap="1" wp14:anchorId="0F8E37FD" wp14:editId="3106C8BE">
            <wp:simplePos x="0" y="0"/>
            <wp:positionH relativeFrom="margin">
              <wp:align>left</wp:align>
            </wp:positionH>
            <wp:positionV relativeFrom="page">
              <wp:posOffset>4043696</wp:posOffset>
            </wp:positionV>
            <wp:extent cx="5343525" cy="2781300"/>
            <wp:effectExtent l="0" t="0" r="9525" b="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commentRangeEnd w:id="92"/>
      <w:r w:rsidR="003A4E0A">
        <w:rPr>
          <w:rStyle w:val="CommentReference"/>
          <w:rFonts w:ascii="Times New Roman" w:hAnsi="Times New Roman"/>
        </w:rPr>
        <w:commentReference w:id="92"/>
      </w:r>
      <w:r w:rsidR="00C30703" w:rsidRPr="00942553">
        <w:rPr>
          <w:rFonts w:ascii="Times New Roman" w:hAnsi="Times New Roman" w:cs="Times New Roman"/>
        </w:rPr>
        <w:t>Appendix1</w:t>
      </w:r>
      <w:r w:rsidR="00C30703" w:rsidRPr="003658C3">
        <w:rPr>
          <w:rFonts w:ascii="Times New Roman" w:hAnsi="Times New Roman" w:cs="Times New Roman"/>
          <w:sz w:val="20"/>
          <w:szCs w:val="20"/>
        </w:rPr>
        <w:t xml:space="preserve">: Household response on drivers that determine performance </w:t>
      </w:r>
      <w:r w:rsidR="0094020B" w:rsidRPr="003658C3">
        <w:rPr>
          <w:rFonts w:ascii="Times New Roman" w:hAnsi="Times New Roman" w:cs="Times New Roman"/>
          <w:sz w:val="20"/>
          <w:szCs w:val="20"/>
        </w:rPr>
        <w:t xml:space="preserve">drivers </w:t>
      </w:r>
      <w:r w:rsidR="00C30703" w:rsidRPr="003658C3">
        <w:rPr>
          <w:rFonts w:ascii="Times New Roman" w:hAnsi="Times New Roman" w:cs="Times New Roman"/>
          <w:sz w:val="20"/>
          <w:szCs w:val="20"/>
        </w:rPr>
        <w:t xml:space="preserve">of SWC in each slope of the study </w:t>
      </w:r>
      <w:r w:rsidR="0094020B" w:rsidRPr="003658C3">
        <w:rPr>
          <w:rFonts w:ascii="Times New Roman" w:hAnsi="Times New Roman" w:cs="Times New Roman"/>
          <w:sz w:val="20"/>
          <w:szCs w:val="20"/>
        </w:rPr>
        <w:t>watershed.</w:t>
      </w:r>
    </w:p>
    <w:p w14:paraId="79EA158D" w14:textId="102096B2" w:rsidR="009923AA" w:rsidRPr="003658C3" w:rsidRDefault="009923AA" w:rsidP="00883412">
      <w:pPr>
        <w:spacing w:line="480" w:lineRule="auto"/>
        <w:rPr>
          <w:rFonts w:ascii="Times New Roman" w:hAnsi="Times New Roman" w:cs="Times New Roman"/>
          <w:sz w:val="20"/>
          <w:szCs w:val="20"/>
        </w:rPr>
      </w:pPr>
    </w:p>
    <w:p w14:paraId="2449B5B0" w14:textId="63C2D794" w:rsidR="009923AA" w:rsidRPr="003658C3" w:rsidRDefault="009923AA" w:rsidP="00883412">
      <w:pPr>
        <w:spacing w:line="480" w:lineRule="auto"/>
        <w:rPr>
          <w:rFonts w:ascii="Times New Roman" w:hAnsi="Times New Roman" w:cs="Times New Roman"/>
          <w:sz w:val="20"/>
          <w:szCs w:val="20"/>
        </w:rPr>
      </w:pPr>
    </w:p>
    <w:p w14:paraId="3ACBF755" w14:textId="47E83033" w:rsidR="009923AA" w:rsidRPr="003658C3" w:rsidRDefault="009923AA" w:rsidP="00883412">
      <w:pPr>
        <w:spacing w:line="480" w:lineRule="auto"/>
        <w:rPr>
          <w:rFonts w:ascii="Times New Roman" w:hAnsi="Times New Roman" w:cs="Times New Roman"/>
          <w:sz w:val="20"/>
          <w:szCs w:val="20"/>
        </w:rPr>
      </w:pPr>
    </w:p>
    <w:p w14:paraId="3DDC3BEA" w14:textId="359E9465" w:rsidR="009923AA" w:rsidRPr="003658C3" w:rsidRDefault="009923AA" w:rsidP="00883412">
      <w:pPr>
        <w:spacing w:line="480" w:lineRule="auto"/>
        <w:rPr>
          <w:rFonts w:ascii="Times New Roman" w:hAnsi="Times New Roman" w:cs="Times New Roman"/>
          <w:sz w:val="20"/>
          <w:szCs w:val="20"/>
        </w:rPr>
      </w:pPr>
    </w:p>
    <w:p w14:paraId="44F35726" w14:textId="77777777" w:rsidR="009923AA" w:rsidRPr="003658C3" w:rsidRDefault="009923AA" w:rsidP="00883412">
      <w:pPr>
        <w:spacing w:line="480" w:lineRule="auto"/>
        <w:rPr>
          <w:rFonts w:ascii="Times New Roman" w:hAnsi="Times New Roman" w:cs="Times New Roman"/>
          <w:sz w:val="20"/>
          <w:szCs w:val="20"/>
        </w:rPr>
      </w:pPr>
    </w:p>
    <w:p w14:paraId="46633029" w14:textId="77777777" w:rsidR="009923AA" w:rsidRPr="003658C3" w:rsidRDefault="009923AA" w:rsidP="00883412">
      <w:pPr>
        <w:spacing w:line="480" w:lineRule="auto"/>
        <w:rPr>
          <w:rFonts w:ascii="Times New Roman" w:hAnsi="Times New Roman" w:cs="Times New Roman"/>
          <w:sz w:val="20"/>
          <w:szCs w:val="20"/>
        </w:rPr>
      </w:pPr>
    </w:p>
    <w:p w14:paraId="103F3D8B" w14:textId="77777777" w:rsidR="009923AA" w:rsidRPr="003658C3" w:rsidRDefault="009923AA" w:rsidP="00883412">
      <w:pPr>
        <w:spacing w:line="480" w:lineRule="auto"/>
        <w:rPr>
          <w:rFonts w:ascii="Times New Roman" w:hAnsi="Times New Roman" w:cs="Times New Roman"/>
          <w:sz w:val="20"/>
          <w:szCs w:val="20"/>
        </w:rPr>
      </w:pPr>
    </w:p>
    <w:p w14:paraId="6528AE92" w14:textId="77777777" w:rsidR="009923AA" w:rsidRPr="003658C3" w:rsidRDefault="009923AA" w:rsidP="00883412">
      <w:pPr>
        <w:spacing w:line="480" w:lineRule="auto"/>
        <w:rPr>
          <w:rFonts w:ascii="Times New Roman" w:hAnsi="Times New Roman" w:cs="Times New Roman"/>
          <w:sz w:val="20"/>
          <w:szCs w:val="20"/>
        </w:rPr>
      </w:pPr>
    </w:p>
    <w:p w14:paraId="64BE1644" w14:textId="77777777" w:rsidR="009923AA" w:rsidRPr="003658C3" w:rsidRDefault="009923AA" w:rsidP="00883412">
      <w:pPr>
        <w:spacing w:line="480" w:lineRule="auto"/>
        <w:rPr>
          <w:rFonts w:ascii="Times New Roman" w:hAnsi="Times New Roman" w:cs="Times New Roman"/>
          <w:sz w:val="20"/>
          <w:szCs w:val="20"/>
        </w:rPr>
      </w:pPr>
    </w:p>
    <w:p w14:paraId="6B6918E0" w14:textId="77777777" w:rsidR="009923AA" w:rsidRPr="003658C3" w:rsidRDefault="009923AA" w:rsidP="00883412">
      <w:pPr>
        <w:spacing w:line="480" w:lineRule="auto"/>
        <w:rPr>
          <w:rFonts w:ascii="Times New Roman" w:hAnsi="Times New Roman" w:cs="Times New Roman"/>
          <w:sz w:val="20"/>
          <w:szCs w:val="20"/>
        </w:rPr>
      </w:pPr>
    </w:p>
    <w:p w14:paraId="39EC31FA" w14:textId="77777777" w:rsidR="009923AA" w:rsidRPr="003658C3" w:rsidRDefault="009923AA" w:rsidP="00883412">
      <w:pPr>
        <w:spacing w:line="480" w:lineRule="auto"/>
        <w:rPr>
          <w:rFonts w:ascii="Times New Roman" w:hAnsi="Times New Roman" w:cs="Times New Roman"/>
          <w:sz w:val="20"/>
          <w:szCs w:val="20"/>
        </w:rPr>
      </w:pPr>
    </w:p>
    <w:p w14:paraId="5B744A84" w14:textId="77777777" w:rsidR="009923AA" w:rsidRPr="003658C3" w:rsidRDefault="009923AA" w:rsidP="00883412">
      <w:pPr>
        <w:spacing w:line="480" w:lineRule="auto"/>
        <w:rPr>
          <w:rFonts w:ascii="Times New Roman" w:hAnsi="Times New Roman" w:cs="Times New Roman"/>
          <w:sz w:val="20"/>
          <w:szCs w:val="20"/>
        </w:rPr>
        <w:sectPr w:rsidR="009923AA" w:rsidRPr="003658C3">
          <w:pgSz w:w="12240" w:h="15840"/>
          <w:pgMar w:top="1440" w:right="1440" w:bottom="1440" w:left="1440" w:header="720" w:footer="720" w:gutter="0"/>
          <w:cols w:space="720"/>
          <w:docGrid w:linePitch="360"/>
        </w:sectPr>
      </w:pPr>
    </w:p>
    <w:tbl>
      <w:tblPr>
        <w:tblpPr w:leftFromText="180" w:rightFromText="180" w:vertAnchor="page" w:horzAnchor="margin" w:tblpXSpec="center" w:tblpY="1949"/>
        <w:tblW w:w="14760" w:type="dxa"/>
        <w:tblLook w:val="04A0" w:firstRow="1" w:lastRow="0" w:firstColumn="1" w:lastColumn="0" w:noHBand="0" w:noVBand="1"/>
      </w:tblPr>
      <w:tblGrid>
        <w:gridCol w:w="1980"/>
        <w:gridCol w:w="1260"/>
        <w:gridCol w:w="2520"/>
        <w:gridCol w:w="1710"/>
        <w:gridCol w:w="2250"/>
        <w:gridCol w:w="115"/>
        <w:gridCol w:w="1145"/>
        <w:gridCol w:w="2160"/>
        <w:gridCol w:w="1620"/>
      </w:tblGrid>
      <w:tr w:rsidR="00331047" w:rsidRPr="003658C3" w14:paraId="07EE6614" w14:textId="77777777" w:rsidTr="00331047">
        <w:trPr>
          <w:trHeight w:val="315"/>
        </w:trPr>
        <w:tc>
          <w:tcPr>
            <w:tcW w:w="1980" w:type="dxa"/>
            <w:tcBorders>
              <w:top w:val="single" w:sz="4" w:space="0" w:color="auto"/>
              <w:left w:val="nil"/>
              <w:bottom w:val="nil"/>
              <w:right w:val="nil"/>
            </w:tcBorders>
            <w:shd w:val="clear" w:color="auto" w:fill="auto"/>
            <w:noWrap/>
            <w:hideMark/>
          </w:tcPr>
          <w:p w14:paraId="0A7B50A8" w14:textId="77777777" w:rsidR="00331047" w:rsidRPr="003658C3" w:rsidRDefault="00331047" w:rsidP="00331047">
            <w:pPr>
              <w:spacing w:after="0" w:line="240" w:lineRule="auto"/>
              <w:jc w:val="center"/>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lastRenderedPageBreak/>
              <w:t>Upper slope</w:t>
            </w:r>
          </w:p>
        </w:tc>
        <w:tc>
          <w:tcPr>
            <w:tcW w:w="1260" w:type="dxa"/>
            <w:tcBorders>
              <w:top w:val="single" w:sz="4" w:space="0" w:color="auto"/>
              <w:left w:val="nil"/>
              <w:bottom w:val="nil"/>
              <w:right w:val="nil"/>
            </w:tcBorders>
            <w:shd w:val="clear" w:color="auto" w:fill="auto"/>
            <w:noWrap/>
            <w:vAlign w:val="bottom"/>
          </w:tcPr>
          <w:p w14:paraId="37D1FC32"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520" w:type="dxa"/>
            <w:tcBorders>
              <w:top w:val="single" w:sz="4" w:space="0" w:color="auto"/>
              <w:left w:val="nil"/>
              <w:bottom w:val="nil"/>
              <w:right w:val="nil"/>
            </w:tcBorders>
            <w:shd w:val="clear" w:color="auto" w:fill="auto"/>
            <w:noWrap/>
            <w:hideMark/>
          </w:tcPr>
          <w:p w14:paraId="0DC4E8BA" w14:textId="77777777" w:rsidR="00331047" w:rsidRPr="003658C3" w:rsidRDefault="00331047" w:rsidP="00331047">
            <w:pPr>
              <w:spacing w:after="0" w:line="240" w:lineRule="auto"/>
              <w:jc w:val="center"/>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               Middle slope</w:t>
            </w:r>
          </w:p>
        </w:tc>
        <w:tc>
          <w:tcPr>
            <w:tcW w:w="1710" w:type="dxa"/>
            <w:tcBorders>
              <w:top w:val="single" w:sz="4" w:space="0" w:color="auto"/>
              <w:left w:val="nil"/>
              <w:bottom w:val="nil"/>
              <w:right w:val="nil"/>
            </w:tcBorders>
            <w:shd w:val="clear" w:color="auto" w:fill="auto"/>
            <w:noWrap/>
            <w:vAlign w:val="bottom"/>
            <w:hideMark/>
          </w:tcPr>
          <w:p w14:paraId="5620E3E3"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             </w:t>
            </w:r>
          </w:p>
        </w:tc>
        <w:tc>
          <w:tcPr>
            <w:tcW w:w="2365" w:type="dxa"/>
            <w:gridSpan w:val="2"/>
            <w:tcBorders>
              <w:top w:val="single" w:sz="4" w:space="0" w:color="auto"/>
              <w:left w:val="nil"/>
              <w:bottom w:val="nil"/>
              <w:right w:val="nil"/>
            </w:tcBorders>
            <w:shd w:val="clear" w:color="auto" w:fill="auto"/>
            <w:noWrap/>
            <w:hideMark/>
          </w:tcPr>
          <w:p w14:paraId="46D35DC5" w14:textId="77777777" w:rsidR="00331047" w:rsidRPr="003658C3" w:rsidRDefault="00331047" w:rsidP="00331047">
            <w:pPr>
              <w:spacing w:after="0" w:line="240" w:lineRule="auto"/>
              <w:jc w:val="center"/>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       Foot slope</w:t>
            </w:r>
          </w:p>
        </w:tc>
        <w:tc>
          <w:tcPr>
            <w:tcW w:w="1145" w:type="dxa"/>
            <w:tcBorders>
              <w:top w:val="single" w:sz="4" w:space="0" w:color="auto"/>
              <w:left w:val="nil"/>
              <w:bottom w:val="nil"/>
              <w:right w:val="nil"/>
            </w:tcBorders>
            <w:shd w:val="clear" w:color="auto" w:fill="auto"/>
            <w:noWrap/>
            <w:vAlign w:val="bottom"/>
            <w:hideMark/>
          </w:tcPr>
          <w:p w14:paraId="35C13465"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w:t>
            </w:r>
          </w:p>
        </w:tc>
        <w:tc>
          <w:tcPr>
            <w:tcW w:w="2160" w:type="dxa"/>
            <w:tcBorders>
              <w:top w:val="single" w:sz="4" w:space="0" w:color="auto"/>
              <w:left w:val="nil"/>
              <w:bottom w:val="nil"/>
              <w:right w:val="nil"/>
            </w:tcBorders>
            <w:shd w:val="clear" w:color="auto" w:fill="auto"/>
            <w:noWrap/>
            <w:hideMark/>
          </w:tcPr>
          <w:p w14:paraId="5003DAC3" w14:textId="77777777" w:rsidR="00331047" w:rsidRPr="003658C3" w:rsidRDefault="00331047" w:rsidP="00331047">
            <w:pPr>
              <w:spacing w:after="0" w:line="240" w:lineRule="auto"/>
              <w:jc w:val="center"/>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           Bottom slope</w:t>
            </w:r>
          </w:p>
        </w:tc>
        <w:tc>
          <w:tcPr>
            <w:tcW w:w="1620" w:type="dxa"/>
            <w:tcBorders>
              <w:top w:val="single" w:sz="4" w:space="0" w:color="auto"/>
              <w:left w:val="nil"/>
              <w:bottom w:val="nil"/>
              <w:right w:val="nil"/>
            </w:tcBorders>
            <w:shd w:val="clear" w:color="auto" w:fill="auto"/>
            <w:noWrap/>
            <w:vAlign w:val="bottom"/>
            <w:hideMark/>
          </w:tcPr>
          <w:p w14:paraId="3EEC3D09"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w:t>
            </w:r>
          </w:p>
        </w:tc>
      </w:tr>
      <w:tr w:rsidR="00331047" w:rsidRPr="003658C3" w14:paraId="7B972993" w14:textId="77777777" w:rsidTr="00331047">
        <w:trPr>
          <w:trHeight w:val="315"/>
        </w:trPr>
        <w:tc>
          <w:tcPr>
            <w:tcW w:w="1980" w:type="dxa"/>
            <w:tcBorders>
              <w:top w:val="nil"/>
              <w:left w:val="nil"/>
              <w:bottom w:val="single" w:sz="4" w:space="0" w:color="auto"/>
              <w:right w:val="nil"/>
            </w:tcBorders>
            <w:shd w:val="clear" w:color="auto" w:fill="auto"/>
            <w:noWrap/>
            <w:vAlign w:val="bottom"/>
            <w:hideMark/>
          </w:tcPr>
          <w:p w14:paraId="5FCEBEA4"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Scientific name </w:t>
            </w:r>
          </w:p>
        </w:tc>
        <w:tc>
          <w:tcPr>
            <w:tcW w:w="1260" w:type="dxa"/>
            <w:tcBorders>
              <w:top w:val="nil"/>
              <w:left w:val="nil"/>
              <w:bottom w:val="single" w:sz="4" w:space="0" w:color="auto"/>
              <w:right w:val="nil"/>
            </w:tcBorders>
            <w:shd w:val="clear" w:color="auto" w:fill="auto"/>
            <w:noWrap/>
            <w:vAlign w:val="bottom"/>
            <w:hideMark/>
          </w:tcPr>
          <w:p w14:paraId="19748E52"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local name</w:t>
            </w:r>
          </w:p>
        </w:tc>
        <w:tc>
          <w:tcPr>
            <w:tcW w:w="2520" w:type="dxa"/>
            <w:tcBorders>
              <w:top w:val="nil"/>
              <w:left w:val="nil"/>
              <w:bottom w:val="single" w:sz="4" w:space="0" w:color="auto"/>
              <w:right w:val="nil"/>
            </w:tcBorders>
            <w:shd w:val="clear" w:color="auto" w:fill="auto"/>
            <w:noWrap/>
            <w:vAlign w:val="bottom"/>
            <w:hideMark/>
          </w:tcPr>
          <w:p w14:paraId="2784931E"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scientific name</w:t>
            </w:r>
          </w:p>
        </w:tc>
        <w:tc>
          <w:tcPr>
            <w:tcW w:w="1710" w:type="dxa"/>
            <w:tcBorders>
              <w:top w:val="nil"/>
              <w:left w:val="nil"/>
              <w:bottom w:val="single" w:sz="4" w:space="0" w:color="auto"/>
              <w:right w:val="nil"/>
            </w:tcBorders>
            <w:shd w:val="clear" w:color="auto" w:fill="auto"/>
            <w:noWrap/>
            <w:vAlign w:val="bottom"/>
            <w:hideMark/>
          </w:tcPr>
          <w:p w14:paraId="240CA9A3"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local name</w:t>
            </w:r>
          </w:p>
        </w:tc>
        <w:tc>
          <w:tcPr>
            <w:tcW w:w="2250" w:type="dxa"/>
            <w:tcBorders>
              <w:top w:val="nil"/>
              <w:left w:val="nil"/>
              <w:bottom w:val="single" w:sz="4" w:space="0" w:color="auto"/>
              <w:right w:val="nil"/>
            </w:tcBorders>
            <w:shd w:val="clear" w:color="auto" w:fill="auto"/>
            <w:noWrap/>
            <w:vAlign w:val="bottom"/>
            <w:hideMark/>
          </w:tcPr>
          <w:p w14:paraId="14D48D7C"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scientific name </w:t>
            </w:r>
          </w:p>
        </w:tc>
        <w:tc>
          <w:tcPr>
            <w:tcW w:w="1260" w:type="dxa"/>
            <w:gridSpan w:val="2"/>
            <w:tcBorders>
              <w:top w:val="nil"/>
              <w:left w:val="nil"/>
              <w:bottom w:val="single" w:sz="4" w:space="0" w:color="auto"/>
              <w:right w:val="nil"/>
            </w:tcBorders>
            <w:shd w:val="clear" w:color="auto" w:fill="auto"/>
            <w:noWrap/>
            <w:vAlign w:val="bottom"/>
            <w:hideMark/>
          </w:tcPr>
          <w:p w14:paraId="39449B86"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local name</w:t>
            </w:r>
          </w:p>
        </w:tc>
        <w:tc>
          <w:tcPr>
            <w:tcW w:w="2160" w:type="dxa"/>
            <w:tcBorders>
              <w:top w:val="nil"/>
              <w:left w:val="nil"/>
              <w:bottom w:val="single" w:sz="4" w:space="0" w:color="auto"/>
              <w:right w:val="nil"/>
            </w:tcBorders>
            <w:shd w:val="clear" w:color="auto" w:fill="auto"/>
            <w:noWrap/>
            <w:vAlign w:val="bottom"/>
            <w:hideMark/>
          </w:tcPr>
          <w:p w14:paraId="180F367A"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scientific name </w:t>
            </w:r>
          </w:p>
        </w:tc>
        <w:tc>
          <w:tcPr>
            <w:tcW w:w="1620" w:type="dxa"/>
            <w:tcBorders>
              <w:top w:val="nil"/>
              <w:left w:val="nil"/>
              <w:bottom w:val="single" w:sz="4" w:space="0" w:color="auto"/>
              <w:right w:val="nil"/>
            </w:tcBorders>
            <w:shd w:val="clear" w:color="auto" w:fill="auto"/>
            <w:noWrap/>
            <w:vAlign w:val="bottom"/>
            <w:hideMark/>
          </w:tcPr>
          <w:p w14:paraId="1AA9B526"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local name</w:t>
            </w:r>
          </w:p>
        </w:tc>
      </w:tr>
      <w:tr w:rsidR="00331047" w:rsidRPr="003658C3" w14:paraId="63BA04C0" w14:textId="77777777" w:rsidTr="00331047">
        <w:trPr>
          <w:trHeight w:val="315"/>
        </w:trPr>
        <w:tc>
          <w:tcPr>
            <w:tcW w:w="1980" w:type="dxa"/>
            <w:tcBorders>
              <w:top w:val="nil"/>
              <w:left w:val="nil"/>
              <w:bottom w:val="nil"/>
              <w:right w:val="nil"/>
            </w:tcBorders>
            <w:shd w:val="clear" w:color="auto" w:fill="auto"/>
            <w:noWrap/>
            <w:vAlign w:val="bottom"/>
            <w:hideMark/>
          </w:tcPr>
          <w:p w14:paraId="7122E423"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Otostegia</w:t>
            </w:r>
            <w:proofErr w:type="spellEnd"/>
            <w:r w:rsidRPr="003658C3">
              <w:rPr>
                <w:rFonts w:ascii="Times New Roman" w:eastAsia="Times New Roman" w:hAnsi="Times New Roman" w:cs="Times New Roman"/>
                <w:sz w:val="20"/>
                <w:szCs w:val="20"/>
              </w:rPr>
              <w:t xml:space="preserve"> </w:t>
            </w:r>
            <w:proofErr w:type="spellStart"/>
            <w:r w:rsidRPr="003658C3">
              <w:rPr>
                <w:rFonts w:ascii="Times New Roman" w:eastAsia="Times New Roman" w:hAnsi="Times New Roman" w:cs="Times New Roman"/>
                <w:sz w:val="20"/>
                <w:szCs w:val="20"/>
              </w:rPr>
              <w:t>integrfolia</w:t>
            </w:r>
            <w:proofErr w:type="spellEnd"/>
          </w:p>
        </w:tc>
        <w:tc>
          <w:tcPr>
            <w:tcW w:w="1260" w:type="dxa"/>
            <w:tcBorders>
              <w:top w:val="nil"/>
              <w:left w:val="nil"/>
              <w:bottom w:val="nil"/>
              <w:right w:val="nil"/>
            </w:tcBorders>
            <w:shd w:val="clear" w:color="auto" w:fill="auto"/>
            <w:noWrap/>
            <w:vAlign w:val="bottom"/>
            <w:hideMark/>
          </w:tcPr>
          <w:p w14:paraId="6296F6BE"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Chiendog</w:t>
            </w:r>
            <w:proofErr w:type="spellEnd"/>
            <w:r w:rsidRPr="003658C3">
              <w:rPr>
                <w:rFonts w:ascii="Times New Roman" w:eastAsia="Times New Roman" w:hAnsi="Times New Roman" w:cs="Times New Roman"/>
                <w:sz w:val="20"/>
                <w:szCs w:val="20"/>
              </w:rPr>
              <w:t xml:space="preserve"> </w:t>
            </w:r>
          </w:p>
        </w:tc>
        <w:tc>
          <w:tcPr>
            <w:tcW w:w="2520" w:type="dxa"/>
            <w:tcBorders>
              <w:top w:val="nil"/>
              <w:left w:val="nil"/>
              <w:bottom w:val="nil"/>
              <w:right w:val="nil"/>
            </w:tcBorders>
            <w:shd w:val="clear" w:color="auto" w:fill="auto"/>
            <w:noWrap/>
            <w:vAlign w:val="bottom"/>
            <w:hideMark/>
          </w:tcPr>
          <w:p w14:paraId="5484C3BE"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Maytenus</w:t>
            </w:r>
            <w:proofErr w:type="spellEnd"/>
            <w:r w:rsidRPr="003658C3">
              <w:rPr>
                <w:rFonts w:ascii="Times New Roman" w:eastAsia="Times New Roman" w:hAnsi="Times New Roman" w:cs="Times New Roman"/>
                <w:sz w:val="20"/>
                <w:szCs w:val="20"/>
              </w:rPr>
              <w:t xml:space="preserve"> </w:t>
            </w:r>
            <w:proofErr w:type="spellStart"/>
            <w:r w:rsidRPr="003658C3">
              <w:rPr>
                <w:rFonts w:ascii="Times New Roman" w:eastAsia="Times New Roman" w:hAnsi="Times New Roman" w:cs="Times New Roman"/>
                <w:sz w:val="20"/>
                <w:szCs w:val="20"/>
              </w:rPr>
              <w:t>arbutifolia</w:t>
            </w:r>
            <w:proofErr w:type="spellEnd"/>
          </w:p>
        </w:tc>
        <w:tc>
          <w:tcPr>
            <w:tcW w:w="1710" w:type="dxa"/>
            <w:tcBorders>
              <w:top w:val="nil"/>
              <w:left w:val="nil"/>
              <w:bottom w:val="nil"/>
              <w:right w:val="nil"/>
            </w:tcBorders>
            <w:shd w:val="clear" w:color="auto" w:fill="auto"/>
            <w:noWrap/>
            <w:vAlign w:val="bottom"/>
            <w:hideMark/>
          </w:tcPr>
          <w:p w14:paraId="04563F5F"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Atat</w:t>
            </w:r>
          </w:p>
        </w:tc>
        <w:tc>
          <w:tcPr>
            <w:tcW w:w="2365" w:type="dxa"/>
            <w:gridSpan w:val="2"/>
            <w:tcBorders>
              <w:top w:val="nil"/>
              <w:left w:val="nil"/>
              <w:bottom w:val="nil"/>
              <w:right w:val="nil"/>
            </w:tcBorders>
            <w:shd w:val="clear" w:color="auto" w:fill="auto"/>
            <w:noWrap/>
            <w:vAlign w:val="bottom"/>
            <w:hideMark/>
          </w:tcPr>
          <w:p w14:paraId="7BC9CFD6"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Jacaranda </w:t>
            </w:r>
            <w:proofErr w:type="spellStart"/>
            <w:r w:rsidRPr="003658C3">
              <w:rPr>
                <w:rFonts w:ascii="Times New Roman" w:eastAsia="Times New Roman" w:hAnsi="Times New Roman" w:cs="Times New Roman"/>
                <w:sz w:val="20"/>
                <w:szCs w:val="20"/>
              </w:rPr>
              <w:t>mimosifilia</w:t>
            </w:r>
            <w:proofErr w:type="spellEnd"/>
          </w:p>
        </w:tc>
        <w:tc>
          <w:tcPr>
            <w:tcW w:w="1145" w:type="dxa"/>
            <w:tcBorders>
              <w:top w:val="nil"/>
              <w:left w:val="nil"/>
              <w:bottom w:val="nil"/>
              <w:right w:val="nil"/>
            </w:tcBorders>
            <w:shd w:val="clear" w:color="auto" w:fill="auto"/>
            <w:noWrap/>
            <w:vAlign w:val="bottom"/>
            <w:hideMark/>
          </w:tcPr>
          <w:p w14:paraId="08374B04"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Bus</w:t>
            </w:r>
          </w:p>
        </w:tc>
        <w:tc>
          <w:tcPr>
            <w:tcW w:w="2160" w:type="dxa"/>
            <w:tcBorders>
              <w:top w:val="nil"/>
              <w:left w:val="nil"/>
              <w:bottom w:val="nil"/>
              <w:right w:val="nil"/>
            </w:tcBorders>
            <w:shd w:val="clear" w:color="auto" w:fill="auto"/>
            <w:noWrap/>
            <w:vAlign w:val="bottom"/>
            <w:hideMark/>
          </w:tcPr>
          <w:p w14:paraId="4C459F1C"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Lantana </w:t>
            </w:r>
            <w:proofErr w:type="spellStart"/>
            <w:r w:rsidRPr="003658C3">
              <w:rPr>
                <w:rFonts w:ascii="Times New Roman" w:eastAsia="Times New Roman" w:hAnsi="Times New Roman" w:cs="Times New Roman"/>
                <w:sz w:val="20"/>
                <w:szCs w:val="20"/>
              </w:rPr>
              <w:t>cammera</w:t>
            </w:r>
            <w:proofErr w:type="spellEnd"/>
          </w:p>
        </w:tc>
        <w:tc>
          <w:tcPr>
            <w:tcW w:w="1620" w:type="dxa"/>
            <w:tcBorders>
              <w:top w:val="nil"/>
              <w:left w:val="nil"/>
              <w:bottom w:val="nil"/>
              <w:right w:val="nil"/>
            </w:tcBorders>
            <w:shd w:val="clear" w:color="auto" w:fill="auto"/>
            <w:noWrap/>
            <w:vAlign w:val="bottom"/>
            <w:hideMark/>
          </w:tcPr>
          <w:p w14:paraId="25F5DA07"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Alalimo</w:t>
            </w:r>
            <w:proofErr w:type="spellEnd"/>
          </w:p>
        </w:tc>
      </w:tr>
      <w:tr w:rsidR="00331047" w:rsidRPr="003658C3" w14:paraId="5B9276BB" w14:textId="77777777" w:rsidTr="00331047">
        <w:trPr>
          <w:trHeight w:val="315"/>
        </w:trPr>
        <w:tc>
          <w:tcPr>
            <w:tcW w:w="1980" w:type="dxa"/>
            <w:tcBorders>
              <w:top w:val="nil"/>
              <w:left w:val="nil"/>
              <w:bottom w:val="nil"/>
              <w:right w:val="nil"/>
            </w:tcBorders>
            <w:shd w:val="clear" w:color="auto" w:fill="auto"/>
            <w:noWrap/>
            <w:vAlign w:val="bottom"/>
            <w:hideMark/>
          </w:tcPr>
          <w:p w14:paraId="72551B27"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Sageretia</w:t>
            </w:r>
            <w:proofErr w:type="spellEnd"/>
            <w:r w:rsidRPr="003658C3">
              <w:rPr>
                <w:rFonts w:ascii="Times New Roman" w:eastAsia="Times New Roman" w:hAnsi="Times New Roman" w:cs="Times New Roman"/>
                <w:sz w:val="20"/>
                <w:szCs w:val="20"/>
              </w:rPr>
              <w:t xml:space="preserve"> </w:t>
            </w:r>
            <w:proofErr w:type="spellStart"/>
            <w:r w:rsidRPr="003658C3">
              <w:rPr>
                <w:rFonts w:ascii="Times New Roman" w:eastAsia="Times New Roman" w:hAnsi="Times New Roman" w:cs="Times New Roman"/>
                <w:sz w:val="20"/>
                <w:szCs w:val="20"/>
              </w:rPr>
              <w:t>spiciflora</w:t>
            </w:r>
            <w:proofErr w:type="spellEnd"/>
          </w:p>
        </w:tc>
        <w:tc>
          <w:tcPr>
            <w:tcW w:w="1260" w:type="dxa"/>
            <w:tcBorders>
              <w:top w:val="nil"/>
              <w:left w:val="nil"/>
              <w:bottom w:val="nil"/>
              <w:right w:val="nil"/>
            </w:tcBorders>
            <w:shd w:val="clear" w:color="auto" w:fill="auto"/>
            <w:noWrap/>
            <w:vAlign w:val="bottom"/>
            <w:hideMark/>
          </w:tcPr>
          <w:p w14:paraId="45FFAC77"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Hakot</w:t>
            </w:r>
            <w:proofErr w:type="spellEnd"/>
          </w:p>
        </w:tc>
        <w:tc>
          <w:tcPr>
            <w:tcW w:w="2520" w:type="dxa"/>
            <w:tcBorders>
              <w:top w:val="nil"/>
              <w:left w:val="nil"/>
              <w:bottom w:val="nil"/>
              <w:right w:val="nil"/>
            </w:tcBorders>
            <w:shd w:val="clear" w:color="auto" w:fill="auto"/>
            <w:noWrap/>
            <w:vAlign w:val="bottom"/>
            <w:hideMark/>
          </w:tcPr>
          <w:p w14:paraId="7C883076"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Euclea</w:t>
            </w:r>
            <w:proofErr w:type="spellEnd"/>
            <w:r w:rsidRPr="003658C3">
              <w:rPr>
                <w:rFonts w:ascii="Times New Roman" w:eastAsia="Times New Roman" w:hAnsi="Times New Roman" w:cs="Times New Roman"/>
                <w:sz w:val="20"/>
                <w:szCs w:val="20"/>
              </w:rPr>
              <w:t xml:space="preserve"> </w:t>
            </w:r>
            <w:proofErr w:type="spellStart"/>
            <w:r w:rsidRPr="003658C3">
              <w:rPr>
                <w:rFonts w:ascii="Times New Roman" w:eastAsia="Times New Roman" w:hAnsi="Times New Roman" w:cs="Times New Roman"/>
                <w:sz w:val="20"/>
                <w:szCs w:val="20"/>
              </w:rPr>
              <w:t>schimperi</w:t>
            </w:r>
            <w:proofErr w:type="spellEnd"/>
          </w:p>
        </w:tc>
        <w:tc>
          <w:tcPr>
            <w:tcW w:w="1710" w:type="dxa"/>
            <w:tcBorders>
              <w:top w:val="nil"/>
              <w:left w:val="nil"/>
              <w:bottom w:val="nil"/>
              <w:right w:val="nil"/>
            </w:tcBorders>
            <w:shd w:val="clear" w:color="auto" w:fill="auto"/>
            <w:noWrap/>
            <w:vAlign w:val="bottom"/>
            <w:hideMark/>
          </w:tcPr>
          <w:p w14:paraId="0FB819E7"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Kuliao</w:t>
            </w:r>
            <w:proofErr w:type="spellEnd"/>
          </w:p>
        </w:tc>
        <w:tc>
          <w:tcPr>
            <w:tcW w:w="2365" w:type="dxa"/>
            <w:gridSpan w:val="2"/>
            <w:tcBorders>
              <w:top w:val="nil"/>
              <w:left w:val="nil"/>
              <w:bottom w:val="nil"/>
              <w:right w:val="nil"/>
            </w:tcBorders>
            <w:shd w:val="clear" w:color="auto" w:fill="auto"/>
            <w:noWrap/>
            <w:vAlign w:val="bottom"/>
            <w:hideMark/>
          </w:tcPr>
          <w:p w14:paraId="24C67049"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Euphorbia </w:t>
            </w:r>
            <w:proofErr w:type="spellStart"/>
            <w:r w:rsidRPr="003658C3">
              <w:rPr>
                <w:rFonts w:ascii="Times New Roman" w:eastAsia="Times New Roman" w:hAnsi="Times New Roman" w:cs="Times New Roman"/>
                <w:sz w:val="20"/>
                <w:szCs w:val="20"/>
              </w:rPr>
              <w:t>tirucalli</w:t>
            </w:r>
            <w:proofErr w:type="spellEnd"/>
          </w:p>
        </w:tc>
        <w:tc>
          <w:tcPr>
            <w:tcW w:w="1145" w:type="dxa"/>
            <w:tcBorders>
              <w:top w:val="nil"/>
              <w:left w:val="nil"/>
              <w:bottom w:val="nil"/>
              <w:right w:val="nil"/>
            </w:tcBorders>
            <w:shd w:val="clear" w:color="auto" w:fill="auto"/>
            <w:noWrap/>
            <w:vAlign w:val="bottom"/>
            <w:hideMark/>
          </w:tcPr>
          <w:p w14:paraId="6BCE714A"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Kinchib</w:t>
            </w:r>
            <w:proofErr w:type="spellEnd"/>
          </w:p>
        </w:tc>
        <w:tc>
          <w:tcPr>
            <w:tcW w:w="2160" w:type="dxa"/>
            <w:tcBorders>
              <w:top w:val="nil"/>
              <w:left w:val="nil"/>
              <w:bottom w:val="nil"/>
              <w:right w:val="nil"/>
            </w:tcBorders>
            <w:shd w:val="clear" w:color="auto" w:fill="auto"/>
            <w:noWrap/>
            <w:vAlign w:val="bottom"/>
            <w:hideMark/>
          </w:tcPr>
          <w:p w14:paraId="69DD1CBD"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Eucalphtus</w:t>
            </w:r>
            <w:proofErr w:type="spellEnd"/>
            <w:r w:rsidRPr="003658C3">
              <w:rPr>
                <w:rFonts w:ascii="Times New Roman" w:eastAsia="Times New Roman" w:hAnsi="Times New Roman" w:cs="Times New Roman"/>
                <w:sz w:val="20"/>
                <w:szCs w:val="20"/>
              </w:rPr>
              <w:t xml:space="preserve"> </w:t>
            </w:r>
          </w:p>
        </w:tc>
        <w:tc>
          <w:tcPr>
            <w:tcW w:w="1620" w:type="dxa"/>
            <w:tcBorders>
              <w:top w:val="nil"/>
              <w:left w:val="nil"/>
              <w:bottom w:val="nil"/>
              <w:right w:val="nil"/>
            </w:tcBorders>
            <w:shd w:val="clear" w:color="auto" w:fill="auto"/>
            <w:noWrap/>
            <w:vAlign w:val="bottom"/>
            <w:hideMark/>
          </w:tcPr>
          <w:p w14:paraId="62A47E69"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Kelamitos</w:t>
            </w:r>
            <w:proofErr w:type="spellEnd"/>
          </w:p>
        </w:tc>
      </w:tr>
      <w:tr w:rsidR="00331047" w:rsidRPr="003658C3" w14:paraId="598B0471" w14:textId="77777777" w:rsidTr="00331047">
        <w:trPr>
          <w:trHeight w:val="315"/>
        </w:trPr>
        <w:tc>
          <w:tcPr>
            <w:tcW w:w="1980" w:type="dxa"/>
            <w:tcBorders>
              <w:top w:val="nil"/>
              <w:left w:val="nil"/>
              <w:bottom w:val="nil"/>
              <w:right w:val="nil"/>
            </w:tcBorders>
            <w:shd w:val="clear" w:color="auto" w:fill="auto"/>
            <w:noWrap/>
            <w:vAlign w:val="bottom"/>
            <w:hideMark/>
          </w:tcPr>
          <w:p w14:paraId="1CE1D60D"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Euclea</w:t>
            </w:r>
            <w:proofErr w:type="spellEnd"/>
            <w:r w:rsidRPr="003658C3">
              <w:rPr>
                <w:rFonts w:ascii="Times New Roman" w:eastAsia="Times New Roman" w:hAnsi="Times New Roman" w:cs="Times New Roman"/>
                <w:sz w:val="20"/>
                <w:szCs w:val="20"/>
              </w:rPr>
              <w:t xml:space="preserve"> </w:t>
            </w:r>
            <w:proofErr w:type="spellStart"/>
            <w:r w:rsidRPr="003658C3">
              <w:rPr>
                <w:rFonts w:ascii="Times New Roman" w:eastAsia="Times New Roman" w:hAnsi="Times New Roman" w:cs="Times New Roman"/>
                <w:sz w:val="20"/>
                <w:szCs w:val="20"/>
              </w:rPr>
              <w:t>schimperi</w:t>
            </w:r>
            <w:proofErr w:type="spellEnd"/>
          </w:p>
        </w:tc>
        <w:tc>
          <w:tcPr>
            <w:tcW w:w="1260" w:type="dxa"/>
            <w:tcBorders>
              <w:top w:val="nil"/>
              <w:left w:val="nil"/>
              <w:bottom w:val="nil"/>
              <w:right w:val="nil"/>
            </w:tcBorders>
            <w:shd w:val="clear" w:color="auto" w:fill="auto"/>
            <w:noWrap/>
            <w:vAlign w:val="bottom"/>
            <w:hideMark/>
          </w:tcPr>
          <w:p w14:paraId="1EDD7CB4"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Kuli`ao</w:t>
            </w:r>
            <w:proofErr w:type="spellEnd"/>
          </w:p>
        </w:tc>
        <w:tc>
          <w:tcPr>
            <w:tcW w:w="2520" w:type="dxa"/>
            <w:tcBorders>
              <w:top w:val="nil"/>
              <w:left w:val="nil"/>
              <w:bottom w:val="nil"/>
              <w:right w:val="nil"/>
            </w:tcBorders>
            <w:shd w:val="clear" w:color="auto" w:fill="auto"/>
            <w:noWrap/>
            <w:vAlign w:val="bottom"/>
            <w:hideMark/>
          </w:tcPr>
          <w:p w14:paraId="3205BFE9"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Dodonea</w:t>
            </w:r>
            <w:proofErr w:type="spellEnd"/>
            <w:r w:rsidRPr="003658C3">
              <w:rPr>
                <w:rFonts w:ascii="Times New Roman" w:eastAsia="Times New Roman" w:hAnsi="Times New Roman" w:cs="Times New Roman"/>
                <w:sz w:val="20"/>
                <w:szCs w:val="20"/>
              </w:rPr>
              <w:t xml:space="preserve"> angustifolia</w:t>
            </w:r>
          </w:p>
        </w:tc>
        <w:tc>
          <w:tcPr>
            <w:tcW w:w="1710" w:type="dxa"/>
            <w:tcBorders>
              <w:top w:val="nil"/>
              <w:left w:val="nil"/>
              <w:bottom w:val="nil"/>
              <w:right w:val="nil"/>
            </w:tcBorders>
            <w:shd w:val="clear" w:color="auto" w:fill="auto"/>
            <w:noWrap/>
            <w:vAlign w:val="bottom"/>
            <w:hideMark/>
          </w:tcPr>
          <w:p w14:paraId="21A0222A"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Tahsos</w:t>
            </w:r>
            <w:proofErr w:type="spellEnd"/>
            <w:r w:rsidRPr="003658C3">
              <w:rPr>
                <w:rFonts w:ascii="Times New Roman" w:eastAsia="Times New Roman" w:hAnsi="Times New Roman" w:cs="Times New Roman"/>
                <w:sz w:val="20"/>
                <w:szCs w:val="20"/>
              </w:rPr>
              <w:t xml:space="preserve"> </w:t>
            </w:r>
          </w:p>
        </w:tc>
        <w:tc>
          <w:tcPr>
            <w:tcW w:w="2365" w:type="dxa"/>
            <w:gridSpan w:val="2"/>
            <w:tcBorders>
              <w:top w:val="nil"/>
              <w:left w:val="nil"/>
              <w:bottom w:val="nil"/>
              <w:right w:val="nil"/>
            </w:tcBorders>
            <w:shd w:val="clear" w:color="auto" w:fill="auto"/>
            <w:noWrap/>
            <w:vAlign w:val="bottom"/>
            <w:hideMark/>
          </w:tcPr>
          <w:p w14:paraId="174B7AE7"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Acacia </w:t>
            </w:r>
            <w:proofErr w:type="spellStart"/>
            <w:r w:rsidRPr="003658C3">
              <w:rPr>
                <w:rFonts w:ascii="Times New Roman" w:eastAsia="Times New Roman" w:hAnsi="Times New Roman" w:cs="Times New Roman"/>
                <w:sz w:val="20"/>
                <w:szCs w:val="20"/>
              </w:rPr>
              <w:t>seyal</w:t>
            </w:r>
            <w:proofErr w:type="spellEnd"/>
          </w:p>
        </w:tc>
        <w:tc>
          <w:tcPr>
            <w:tcW w:w="1145" w:type="dxa"/>
            <w:tcBorders>
              <w:top w:val="nil"/>
              <w:left w:val="nil"/>
              <w:bottom w:val="nil"/>
              <w:right w:val="nil"/>
            </w:tcBorders>
            <w:shd w:val="clear" w:color="auto" w:fill="auto"/>
            <w:noWrap/>
            <w:vAlign w:val="bottom"/>
            <w:hideMark/>
          </w:tcPr>
          <w:p w14:paraId="45B6BAFF"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Chia</w:t>
            </w:r>
          </w:p>
        </w:tc>
        <w:tc>
          <w:tcPr>
            <w:tcW w:w="2160" w:type="dxa"/>
            <w:tcBorders>
              <w:top w:val="nil"/>
              <w:left w:val="nil"/>
              <w:bottom w:val="nil"/>
              <w:right w:val="nil"/>
            </w:tcBorders>
            <w:shd w:val="clear" w:color="auto" w:fill="auto"/>
            <w:noWrap/>
            <w:vAlign w:val="bottom"/>
            <w:hideMark/>
          </w:tcPr>
          <w:p w14:paraId="0E30A2A1"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Acacia albida</w:t>
            </w:r>
          </w:p>
        </w:tc>
        <w:tc>
          <w:tcPr>
            <w:tcW w:w="1620" w:type="dxa"/>
            <w:tcBorders>
              <w:top w:val="nil"/>
              <w:left w:val="nil"/>
              <w:bottom w:val="nil"/>
              <w:right w:val="nil"/>
            </w:tcBorders>
            <w:shd w:val="clear" w:color="auto" w:fill="auto"/>
            <w:noWrap/>
            <w:vAlign w:val="bottom"/>
            <w:hideMark/>
          </w:tcPr>
          <w:p w14:paraId="7ADBB3BB"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Momona</w:t>
            </w:r>
            <w:proofErr w:type="spellEnd"/>
          </w:p>
        </w:tc>
      </w:tr>
      <w:tr w:rsidR="00331047" w:rsidRPr="003658C3" w14:paraId="0555C56B" w14:textId="77777777" w:rsidTr="00331047">
        <w:trPr>
          <w:trHeight w:val="315"/>
        </w:trPr>
        <w:tc>
          <w:tcPr>
            <w:tcW w:w="1980" w:type="dxa"/>
            <w:tcBorders>
              <w:top w:val="nil"/>
              <w:left w:val="nil"/>
              <w:bottom w:val="nil"/>
              <w:right w:val="nil"/>
            </w:tcBorders>
            <w:shd w:val="clear" w:color="auto" w:fill="auto"/>
            <w:noWrap/>
            <w:vAlign w:val="bottom"/>
            <w:hideMark/>
          </w:tcPr>
          <w:p w14:paraId="45365877"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Maytenus</w:t>
            </w:r>
            <w:proofErr w:type="spellEnd"/>
            <w:r w:rsidRPr="003658C3">
              <w:rPr>
                <w:rFonts w:ascii="Times New Roman" w:eastAsia="Times New Roman" w:hAnsi="Times New Roman" w:cs="Times New Roman"/>
                <w:sz w:val="20"/>
                <w:szCs w:val="20"/>
              </w:rPr>
              <w:t xml:space="preserve"> </w:t>
            </w:r>
            <w:proofErr w:type="spellStart"/>
            <w:r w:rsidRPr="003658C3">
              <w:rPr>
                <w:rFonts w:ascii="Times New Roman" w:eastAsia="Times New Roman" w:hAnsi="Times New Roman" w:cs="Times New Roman"/>
                <w:sz w:val="20"/>
                <w:szCs w:val="20"/>
              </w:rPr>
              <w:t>arbutifolia</w:t>
            </w:r>
            <w:proofErr w:type="spellEnd"/>
          </w:p>
        </w:tc>
        <w:tc>
          <w:tcPr>
            <w:tcW w:w="1260" w:type="dxa"/>
            <w:tcBorders>
              <w:top w:val="nil"/>
              <w:left w:val="nil"/>
              <w:bottom w:val="nil"/>
              <w:right w:val="nil"/>
            </w:tcBorders>
            <w:shd w:val="clear" w:color="auto" w:fill="auto"/>
            <w:noWrap/>
            <w:vAlign w:val="bottom"/>
            <w:hideMark/>
          </w:tcPr>
          <w:p w14:paraId="50EC98E8"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Ata`at</w:t>
            </w:r>
            <w:proofErr w:type="spellEnd"/>
          </w:p>
        </w:tc>
        <w:tc>
          <w:tcPr>
            <w:tcW w:w="2520" w:type="dxa"/>
            <w:tcBorders>
              <w:top w:val="nil"/>
              <w:left w:val="nil"/>
              <w:bottom w:val="nil"/>
              <w:right w:val="nil"/>
            </w:tcBorders>
            <w:shd w:val="clear" w:color="auto" w:fill="auto"/>
            <w:noWrap/>
            <w:vAlign w:val="bottom"/>
            <w:hideMark/>
          </w:tcPr>
          <w:p w14:paraId="1FB2E7A8"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Agave sisalana</w:t>
            </w:r>
          </w:p>
        </w:tc>
        <w:tc>
          <w:tcPr>
            <w:tcW w:w="1710" w:type="dxa"/>
            <w:tcBorders>
              <w:top w:val="nil"/>
              <w:left w:val="nil"/>
              <w:bottom w:val="nil"/>
              <w:right w:val="nil"/>
            </w:tcBorders>
            <w:shd w:val="clear" w:color="auto" w:fill="auto"/>
            <w:noWrap/>
            <w:vAlign w:val="bottom"/>
            <w:hideMark/>
          </w:tcPr>
          <w:p w14:paraId="2D6DD6AC"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Eka</w:t>
            </w:r>
          </w:p>
        </w:tc>
        <w:tc>
          <w:tcPr>
            <w:tcW w:w="2365" w:type="dxa"/>
            <w:gridSpan w:val="2"/>
            <w:tcBorders>
              <w:top w:val="nil"/>
              <w:left w:val="nil"/>
              <w:bottom w:val="nil"/>
              <w:right w:val="nil"/>
            </w:tcBorders>
            <w:shd w:val="clear" w:color="auto" w:fill="auto"/>
            <w:noWrap/>
            <w:vAlign w:val="bottom"/>
            <w:hideMark/>
          </w:tcPr>
          <w:p w14:paraId="69D158A0"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Croton </w:t>
            </w:r>
            <w:proofErr w:type="spellStart"/>
            <w:r w:rsidRPr="003658C3">
              <w:rPr>
                <w:rFonts w:ascii="Times New Roman" w:eastAsia="Times New Roman" w:hAnsi="Times New Roman" w:cs="Times New Roman"/>
                <w:sz w:val="20"/>
                <w:szCs w:val="20"/>
              </w:rPr>
              <w:t>macrostachyus</w:t>
            </w:r>
            <w:proofErr w:type="spellEnd"/>
          </w:p>
        </w:tc>
        <w:tc>
          <w:tcPr>
            <w:tcW w:w="1145" w:type="dxa"/>
            <w:tcBorders>
              <w:top w:val="nil"/>
              <w:left w:val="nil"/>
              <w:bottom w:val="nil"/>
              <w:right w:val="nil"/>
            </w:tcBorders>
            <w:shd w:val="clear" w:color="auto" w:fill="auto"/>
            <w:noWrap/>
            <w:vAlign w:val="bottom"/>
            <w:hideMark/>
          </w:tcPr>
          <w:p w14:paraId="1F41F1A8"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Tambok</w:t>
            </w:r>
            <w:proofErr w:type="spellEnd"/>
          </w:p>
        </w:tc>
        <w:tc>
          <w:tcPr>
            <w:tcW w:w="2160" w:type="dxa"/>
            <w:tcBorders>
              <w:top w:val="nil"/>
              <w:left w:val="nil"/>
              <w:bottom w:val="nil"/>
              <w:right w:val="nil"/>
            </w:tcBorders>
            <w:shd w:val="clear" w:color="auto" w:fill="auto"/>
            <w:noWrap/>
            <w:vAlign w:val="bottom"/>
            <w:hideMark/>
          </w:tcPr>
          <w:p w14:paraId="3FE0735A"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Sepania</w:t>
            </w:r>
            <w:proofErr w:type="spellEnd"/>
            <w:r w:rsidRPr="003658C3">
              <w:rPr>
                <w:rFonts w:ascii="Times New Roman" w:eastAsia="Times New Roman" w:hAnsi="Times New Roman" w:cs="Times New Roman"/>
                <w:sz w:val="20"/>
                <w:szCs w:val="20"/>
              </w:rPr>
              <w:t xml:space="preserve"> </w:t>
            </w:r>
            <w:proofErr w:type="spellStart"/>
            <w:r w:rsidRPr="003658C3">
              <w:rPr>
                <w:rFonts w:ascii="Times New Roman" w:eastAsia="Times New Roman" w:hAnsi="Times New Roman" w:cs="Times New Roman"/>
                <w:sz w:val="20"/>
                <w:szCs w:val="20"/>
              </w:rPr>
              <w:t>sesban</w:t>
            </w:r>
            <w:proofErr w:type="spellEnd"/>
          </w:p>
        </w:tc>
        <w:tc>
          <w:tcPr>
            <w:tcW w:w="1620" w:type="dxa"/>
            <w:tcBorders>
              <w:top w:val="nil"/>
              <w:left w:val="nil"/>
              <w:bottom w:val="nil"/>
              <w:right w:val="nil"/>
            </w:tcBorders>
            <w:shd w:val="clear" w:color="auto" w:fill="auto"/>
            <w:noWrap/>
            <w:vAlign w:val="bottom"/>
            <w:hideMark/>
          </w:tcPr>
          <w:p w14:paraId="20B61BD0"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saspania</w:t>
            </w:r>
            <w:proofErr w:type="spellEnd"/>
          </w:p>
        </w:tc>
      </w:tr>
      <w:tr w:rsidR="00331047" w:rsidRPr="003658C3" w14:paraId="181973E4" w14:textId="77777777" w:rsidTr="00331047">
        <w:trPr>
          <w:trHeight w:val="315"/>
        </w:trPr>
        <w:tc>
          <w:tcPr>
            <w:tcW w:w="1980" w:type="dxa"/>
            <w:tcBorders>
              <w:top w:val="nil"/>
              <w:left w:val="nil"/>
              <w:bottom w:val="nil"/>
              <w:right w:val="nil"/>
            </w:tcBorders>
            <w:shd w:val="clear" w:color="auto" w:fill="auto"/>
            <w:noWrap/>
            <w:vAlign w:val="bottom"/>
            <w:hideMark/>
          </w:tcPr>
          <w:p w14:paraId="46835EF4"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Dodonea</w:t>
            </w:r>
            <w:proofErr w:type="spellEnd"/>
            <w:r w:rsidRPr="003658C3">
              <w:rPr>
                <w:rFonts w:ascii="Times New Roman" w:eastAsia="Times New Roman" w:hAnsi="Times New Roman" w:cs="Times New Roman"/>
                <w:sz w:val="20"/>
                <w:szCs w:val="20"/>
              </w:rPr>
              <w:t xml:space="preserve"> angustifolia</w:t>
            </w:r>
          </w:p>
        </w:tc>
        <w:tc>
          <w:tcPr>
            <w:tcW w:w="1260" w:type="dxa"/>
            <w:tcBorders>
              <w:top w:val="nil"/>
              <w:left w:val="nil"/>
              <w:bottom w:val="nil"/>
              <w:right w:val="nil"/>
            </w:tcBorders>
            <w:shd w:val="clear" w:color="auto" w:fill="auto"/>
            <w:noWrap/>
            <w:vAlign w:val="bottom"/>
            <w:hideMark/>
          </w:tcPr>
          <w:p w14:paraId="38DEA29D"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Tahsos</w:t>
            </w:r>
            <w:proofErr w:type="spellEnd"/>
          </w:p>
        </w:tc>
        <w:tc>
          <w:tcPr>
            <w:tcW w:w="2520" w:type="dxa"/>
            <w:tcBorders>
              <w:top w:val="nil"/>
              <w:left w:val="nil"/>
              <w:bottom w:val="nil"/>
              <w:right w:val="nil"/>
            </w:tcBorders>
            <w:shd w:val="clear" w:color="auto" w:fill="auto"/>
            <w:noWrap/>
            <w:vAlign w:val="bottom"/>
            <w:hideMark/>
          </w:tcPr>
          <w:p w14:paraId="5011310F"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Diospyros </w:t>
            </w:r>
            <w:proofErr w:type="spellStart"/>
            <w:r w:rsidRPr="003658C3">
              <w:rPr>
                <w:rFonts w:ascii="Times New Roman" w:eastAsia="Times New Roman" w:hAnsi="Times New Roman" w:cs="Times New Roman"/>
                <w:sz w:val="20"/>
                <w:szCs w:val="20"/>
              </w:rPr>
              <w:t>mespiliformis</w:t>
            </w:r>
            <w:proofErr w:type="spellEnd"/>
          </w:p>
        </w:tc>
        <w:tc>
          <w:tcPr>
            <w:tcW w:w="1710" w:type="dxa"/>
            <w:tcBorders>
              <w:top w:val="nil"/>
              <w:left w:val="nil"/>
              <w:bottom w:val="nil"/>
              <w:right w:val="nil"/>
            </w:tcBorders>
            <w:shd w:val="clear" w:color="auto" w:fill="auto"/>
            <w:noWrap/>
            <w:vAlign w:val="bottom"/>
            <w:hideMark/>
          </w:tcPr>
          <w:p w14:paraId="3E93E5FD"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Aye</w:t>
            </w:r>
          </w:p>
        </w:tc>
        <w:tc>
          <w:tcPr>
            <w:tcW w:w="2365" w:type="dxa"/>
            <w:gridSpan w:val="2"/>
            <w:tcBorders>
              <w:top w:val="nil"/>
              <w:left w:val="nil"/>
              <w:bottom w:val="nil"/>
              <w:right w:val="nil"/>
            </w:tcBorders>
            <w:shd w:val="clear" w:color="auto" w:fill="auto"/>
            <w:noWrap/>
            <w:vAlign w:val="bottom"/>
            <w:hideMark/>
          </w:tcPr>
          <w:p w14:paraId="4AEAF712"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Cordia </w:t>
            </w:r>
            <w:proofErr w:type="spellStart"/>
            <w:r w:rsidRPr="003658C3">
              <w:rPr>
                <w:rFonts w:ascii="Times New Roman" w:eastAsia="Times New Roman" w:hAnsi="Times New Roman" w:cs="Times New Roman"/>
                <w:sz w:val="20"/>
                <w:szCs w:val="20"/>
              </w:rPr>
              <w:t>africana</w:t>
            </w:r>
            <w:proofErr w:type="spellEnd"/>
          </w:p>
        </w:tc>
        <w:tc>
          <w:tcPr>
            <w:tcW w:w="1145" w:type="dxa"/>
            <w:tcBorders>
              <w:top w:val="nil"/>
              <w:left w:val="nil"/>
              <w:bottom w:val="nil"/>
              <w:right w:val="nil"/>
            </w:tcBorders>
            <w:shd w:val="clear" w:color="auto" w:fill="auto"/>
            <w:noWrap/>
            <w:vAlign w:val="bottom"/>
            <w:hideMark/>
          </w:tcPr>
          <w:p w14:paraId="3315576A"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Awhi</w:t>
            </w:r>
          </w:p>
        </w:tc>
        <w:tc>
          <w:tcPr>
            <w:tcW w:w="2160" w:type="dxa"/>
            <w:tcBorders>
              <w:top w:val="nil"/>
              <w:left w:val="nil"/>
              <w:bottom w:val="nil"/>
              <w:right w:val="nil"/>
            </w:tcBorders>
            <w:shd w:val="clear" w:color="auto" w:fill="auto"/>
            <w:noWrap/>
            <w:vAlign w:val="bottom"/>
            <w:hideMark/>
          </w:tcPr>
          <w:p w14:paraId="54C74A3C"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Pennisetum purpureum</w:t>
            </w:r>
          </w:p>
        </w:tc>
        <w:tc>
          <w:tcPr>
            <w:tcW w:w="1620" w:type="dxa"/>
            <w:tcBorders>
              <w:top w:val="nil"/>
              <w:left w:val="nil"/>
              <w:bottom w:val="nil"/>
              <w:right w:val="nil"/>
            </w:tcBorders>
            <w:shd w:val="clear" w:color="auto" w:fill="auto"/>
            <w:noWrap/>
            <w:vAlign w:val="bottom"/>
            <w:hideMark/>
          </w:tcPr>
          <w:p w14:paraId="7C77B9A2"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elephant grass</w:t>
            </w:r>
          </w:p>
        </w:tc>
      </w:tr>
      <w:tr w:rsidR="00331047" w:rsidRPr="003658C3" w14:paraId="34258008" w14:textId="77777777" w:rsidTr="00331047">
        <w:trPr>
          <w:trHeight w:val="315"/>
        </w:trPr>
        <w:tc>
          <w:tcPr>
            <w:tcW w:w="1980" w:type="dxa"/>
            <w:tcBorders>
              <w:top w:val="nil"/>
              <w:left w:val="nil"/>
              <w:bottom w:val="nil"/>
              <w:right w:val="nil"/>
            </w:tcBorders>
            <w:shd w:val="clear" w:color="auto" w:fill="auto"/>
            <w:noWrap/>
            <w:vAlign w:val="bottom"/>
            <w:hideMark/>
          </w:tcPr>
          <w:p w14:paraId="237FA502"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Cassisingueanea</w:t>
            </w:r>
            <w:proofErr w:type="spellEnd"/>
          </w:p>
        </w:tc>
        <w:tc>
          <w:tcPr>
            <w:tcW w:w="1260" w:type="dxa"/>
            <w:tcBorders>
              <w:top w:val="nil"/>
              <w:left w:val="nil"/>
              <w:bottom w:val="nil"/>
              <w:right w:val="nil"/>
            </w:tcBorders>
            <w:shd w:val="clear" w:color="auto" w:fill="auto"/>
            <w:noWrap/>
            <w:vAlign w:val="bottom"/>
            <w:hideMark/>
          </w:tcPr>
          <w:p w14:paraId="72E9F386"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Hambhabo</w:t>
            </w:r>
            <w:proofErr w:type="spellEnd"/>
          </w:p>
        </w:tc>
        <w:tc>
          <w:tcPr>
            <w:tcW w:w="2520" w:type="dxa"/>
            <w:tcBorders>
              <w:top w:val="nil"/>
              <w:left w:val="nil"/>
              <w:bottom w:val="nil"/>
              <w:right w:val="nil"/>
            </w:tcBorders>
            <w:shd w:val="clear" w:color="auto" w:fill="auto"/>
            <w:noWrap/>
            <w:vAlign w:val="bottom"/>
            <w:hideMark/>
          </w:tcPr>
          <w:p w14:paraId="1430458E"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Acacia </w:t>
            </w:r>
            <w:proofErr w:type="spellStart"/>
            <w:r w:rsidRPr="003658C3">
              <w:rPr>
                <w:rFonts w:ascii="Times New Roman" w:eastAsia="Times New Roman" w:hAnsi="Times New Roman" w:cs="Times New Roman"/>
                <w:sz w:val="20"/>
                <w:szCs w:val="20"/>
              </w:rPr>
              <w:t>seyal</w:t>
            </w:r>
            <w:proofErr w:type="spellEnd"/>
          </w:p>
        </w:tc>
        <w:tc>
          <w:tcPr>
            <w:tcW w:w="1710" w:type="dxa"/>
            <w:tcBorders>
              <w:top w:val="nil"/>
              <w:left w:val="nil"/>
              <w:bottom w:val="nil"/>
              <w:right w:val="nil"/>
            </w:tcBorders>
            <w:shd w:val="clear" w:color="auto" w:fill="auto"/>
            <w:noWrap/>
            <w:vAlign w:val="bottom"/>
            <w:hideMark/>
          </w:tcPr>
          <w:p w14:paraId="1AE92564"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Chia</w:t>
            </w:r>
          </w:p>
        </w:tc>
        <w:tc>
          <w:tcPr>
            <w:tcW w:w="2365" w:type="dxa"/>
            <w:gridSpan w:val="2"/>
            <w:tcBorders>
              <w:top w:val="nil"/>
              <w:left w:val="nil"/>
              <w:bottom w:val="nil"/>
              <w:right w:val="nil"/>
            </w:tcBorders>
            <w:shd w:val="clear" w:color="auto" w:fill="auto"/>
            <w:noWrap/>
            <w:vAlign w:val="bottom"/>
            <w:hideMark/>
          </w:tcPr>
          <w:p w14:paraId="7D4C27C5"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Ehretia</w:t>
            </w:r>
            <w:proofErr w:type="spellEnd"/>
            <w:r w:rsidRPr="003658C3">
              <w:rPr>
                <w:rFonts w:ascii="Times New Roman" w:eastAsia="Times New Roman" w:hAnsi="Times New Roman" w:cs="Times New Roman"/>
                <w:sz w:val="20"/>
                <w:szCs w:val="20"/>
              </w:rPr>
              <w:t xml:space="preserve"> </w:t>
            </w:r>
            <w:proofErr w:type="spellStart"/>
            <w:r w:rsidRPr="003658C3">
              <w:rPr>
                <w:rFonts w:ascii="Times New Roman" w:eastAsia="Times New Roman" w:hAnsi="Times New Roman" w:cs="Times New Roman"/>
                <w:sz w:val="20"/>
                <w:szCs w:val="20"/>
              </w:rPr>
              <w:t>cymosa</w:t>
            </w:r>
            <w:proofErr w:type="spellEnd"/>
          </w:p>
        </w:tc>
        <w:tc>
          <w:tcPr>
            <w:tcW w:w="1145" w:type="dxa"/>
            <w:tcBorders>
              <w:top w:val="nil"/>
              <w:left w:val="nil"/>
              <w:bottom w:val="nil"/>
              <w:right w:val="nil"/>
            </w:tcBorders>
            <w:shd w:val="clear" w:color="auto" w:fill="auto"/>
            <w:noWrap/>
            <w:vAlign w:val="bottom"/>
            <w:hideMark/>
          </w:tcPr>
          <w:p w14:paraId="6D9EA47A"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Millio</w:t>
            </w:r>
          </w:p>
        </w:tc>
        <w:tc>
          <w:tcPr>
            <w:tcW w:w="2160" w:type="dxa"/>
            <w:tcBorders>
              <w:top w:val="nil"/>
              <w:left w:val="nil"/>
              <w:bottom w:val="nil"/>
              <w:right w:val="nil"/>
            </w:tcBorders>
            <w:shd w:val="clear" w:color="auto" w:fill="auto"/>
            <w:noWrap/>
            <w:vAlign w:val="bottom"/>
            <w:hideMark/>
          </w:tcPr>
          <w:p w14:paraId="7A18DC85"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Acacia </w:t>
            </w:r>
            <w:proofErr w:type="spellStart"/>
            <w:r w:rsidRPr="003658C3">
              <w:rPr>
                <w:rFonts w:ascii="Times New Roman" w:eastAsia="Times New Roman" w:hAnsi="Times New Roman" w:cs="Times New Roman"/>
                <w:sz w:val="20"/>
                <w:szCs w:val="20"/>
              </w:rPr>
              <w:t>seyal</w:t>
            </w:r>
            <w:proofErr w:type="spellEnd"/>
          </w:p>
        </w:tc>
        <w:tc>
          <w:tcPr>
            <w:tcW w:w="1620" w:type="dxa"/>
            <w:tcBorders>
              <w:top w:val="nil"/>
              <w:left w:val="nil"/>
              <w:bottom w:val="nil"/>
              <w:right w:val="nil"/>
            </w:tcBorders>
            <w:shd w:val="clear" w:color="auto" w:fill="auto"/>
            <w:noWrap/>
            <w:vAlign w:val="bottom"/>
            <w:hideMark/>
          </w:tcPr>
          <w:p w14:paraId="26D0D26E"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chia</w:t>
            </w:r>
          </w:p>
        </w:tc>
      </w:tr>
      <w:tr w:rsidR="00331047" w:rsidRPr="003658C3" w14:paraId="7A7C0A9A" w14:textId="77777777" w:rsidTr="00331047">
        <w:trPr>
          <w:trHeight w:val="315"/>
        </w:trPr>
        <w:tc>
          <w:tcPr>
            <w:tcW w:w="1980" w:type="dxa"/>
            <w:tcBorders>
              <w:top w:val="nil"/>
              <w:left w:val="nil"/>
              <w:bottom w:val="nil"/>
              <w:right w:val="nil"/>
            </w:tcBorders>
            <w:shd w:val="clear" w:color="auto" w:fill="auto"/>
            <w:noWrap/>
            <w:vAlign w:val="bottom"/>
            <w:hideMark/>
          </w:tcPr>
          <w:p w14:paraId="1DAD83FB"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Euculphtus</w:t>
            </w:r>
            <w:proofErr w:type="spellEnd"/>
            <w:r w:rsidRPr="003658C3">
              <w:rPr>
                <w:rFonts w:ascii="Times New Roman" w:eastAsia="Times New Roman" w:hAnsi="Times New Roman" w:cs="Times New Roman"/>
                <w:sz w:val="20"/>
                <w:szCs w:val="20"/>
              </w:rPr>
              <w:t xml:space="preserve"> </w:t>
            </w:r>
          </w:p>
        </w:tc>
        <w:tc>
          <w:tcPr>
            <w:tcW w:w="1260" w:type="dxa"/>
            <w:tcBorders>
              <w:top w:val="nil"/>
              <w:left w:val="nil"/>
              <w:bottom w:val="nil"/>
              <w:right w:val="nil"/>
            </w:tcBorders>
            <w:shd w:val="clear" w:color="auto" w:fill="auto"/>
            <w:noWrap/>
            <w:vAlign w:val="bottom"/>
            <w:hideMark/>
          </w:tcPr>
          <w:p w14:paraId="24ACFC31"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Kelamitos</w:t>
            </w:r>
            <w:proofErr w:type="spellEnd"/>
            <w:r w:rsidRPr="003658C3">
              <w:rPr>
                <w:rFonts w:ascii="Times New Roman" w:eastAsia="Times New Roman" w:hAnsi="Times New Roman" w:cs="Times New Roman"/>
                <w:sz w:val="20"/>
                <w:szCs w:val="20"/>
              </w:rPr>
              <w:t xml:space="preserve"> </w:t>
            </w:r>
          </w:p>
        </w:tc>
        <w:tc>
          <w:tcPr>
            <w:tcW w:w="2520" w:type="dxa"/>
            <w:tcBorders>
              <w:top w:val="nil"/>
              <w:left w:val="nil"/>
              <w:bottom w:val="nil"/>
              <w:right w:val="nil"/>
            </w:tcBorders>
            <w:shd w:val="clear" w:color="auto" w:fill="auto"/>
            <w:noWrap/>
            <w:vAlign w:val="bottom"/>
            <w:hideMark/>
          </w:tcPr>
          <w:p w14:paraId="1B53ACA2"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Cassisingueanea</w:t>
            </w:r>
            <w:proofErr w:type="spellEnd"/>
          </w:p>
        </w:tc>
        <w:tc>
          <w:tcPr>
            <w:tcW w:w="1710" w:type="dxa"/>
            <w:tcBorders>
              <w:top w:val="nil"/>
              <w:left w:val="nil"/>
              <w:bottom w:val="nil"/>
              <w:right w:val="nil"/>
            </w:tcBorders>
            <w:shd w:val="clear" w:color="auto" w:fill="auto"/>
            <w:noWrap/>
            <w:vAlign w:val="bottom"/>
            <w:hideMark/>
          </w:tcPr>
          <w:p w14:paraId="74128B9B"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Hambo </w:t>
            </w:r>
            <w:proofErr w:type="spellStart"/>
            <w:r w:rsidRPr="003658C3">
              <w:rPr>
                <w:rFonts w:ascii="Times New Roman" w:eastAsia="Times New Roman" w:hAnsi="Times New Roman" w:cs="Times New Roman"/>
                <w:sz w:val="20"/>
                <w:szCs w:val="20"/>
              </w:rPr>
              <w:t>hambo</w:t>
            </w:r>
            <w:proofErr w:type="spellEnd"/>
          </w:p>
        </w:tc>
        <w:tc>
          <w:tcPr>
            <w:tcW w:w="2365" w:type="dxa"/>
            <w:gridSpan w:val="2"/>
            <w:tcBorders>
              <w:top w:val="nil"/>
              <w:left w:val="nil"/>
              <w:bottom w:val="nil"/>
              <w:right w:val="nil"/>
            </w:tcBorders>
            <w:shd w:val="clear" w:color="auto" w:fill="auto"/>
            <w:noWrap/>
            <w:vAlign w:val="bottom"/>
            <w:hideMark/>
          </w:tcPr>
          <w:p w14:paraId="0682A176"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Ricinuscommunis</w:t>
            </w:r>
            <w:proofErr w:type="spellEnd"/>
          </w:p>
        </w:tc>
        <w:tc>
          <w:tcPr>
            <w:tcW w:w="1145" w:type="dxa"/>
            <w:tcBorders>
              <w:top w:val="nil"/>
              <w:left w:val="nil"/>
              <w:bottom w:val="nil"/>
              <w:right w:val="nil"/>
            </w:tcBorders>
            <w:shd w:val="clear" w:color="auto" w:fill="auto"/>
            <w:noWrap/>
            <w:vAlign w:val="bottom"/>
            <w:hideMark/>
          </w:tcPr>
          <w:p w14:paraId="5C78F1EC"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Gulie</w:t>
            </w:r>
            <w:proofErr w:type="spellEnd"/>
          </w:p>
        </w:tc>
        <w:tc>
          <w:tcPr>
            <w:tcW w:w="2160" w:type="dxa"/>
            <w:tcBorders>
              <w:top w:val="nil"/>
              <w:left w:val="nil"/>
              <w:bottom w:val="nil"/>
              <w:right w:val="nil"/>
            </w:tcBorders>
            <w:shd w:val="clear" w:color="auto" w:fill="auto"/>
            <w:noWrap/>
            <w:vAlign w:val="bottom"/>
            <w:hideMark/>
          </w:tcPr>
          <w:p w14:paraId="26E5E492"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Zizphus</w:t>
            </w:r>
            <w:proofErr w:type="spellEnd"/>
            <w:r w:rsidRPr="003658C3">
              <w:rPr>
                <w:rFonts w:ascii="Times New Roman" w:eastAsia="Times New Roman" w:hAnsi="Times New Roman" w:cs="Times New Roman"/>
                <w:sz w:val="20"/>
                <w:szCs w:val="20"/>
              </w:rPr>
              <w:t xml:space="preserve"> spina-</w:t>
            </w:r>
            <w:proofErr w:type="spellStart"/>
            <w:r w:rsidRPr="003658C3">
              <w:rPr>
                <w:rFonts w:ascii="Times New Roman" w:eastAsia="Times New Roman" w:hAnsi="Times New Roman" w:cs="Times New Roman"/>
                <w:sz w:val="20"/>
                <w:szCs w:val="20"/>
              </w:rPr>
              <w:t>christi</w:t>
            </w:r>
            <w:proofErr w:type="spellEnd"/>
          </w:p>
        </w:tc>
        <w:tc>
          <w:tcPr>
            <w:tcW w:w="1620" w:type="dxa"/>
            <w:tcBorders>
              <w:top w:val="nil"/>
              <w:left w:val="nil"/>
              <w:bottom w:val="nil"/>
              <w:right w:val="nil"/>
            </w:tcBorders>
            <w:shd w:val="clear" w:color="auto" w:fill="auto"/>
            <w:noWrap/>
            <w:vAlign w:val="bottom"/>
            <w:hideMark/>
          </w:tcPr>
          <w:p w14:paraId="5C7E75DA"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Geba</w:t>
            </w:r>
          </w:p>
        </w:tc>
      </w:tr>
      <w:tr w:rsidR="00331047" w:rsidRPr="003658C3" w14:paraId="2F1B6EE3" w14:textId="77777777" w:rsidTr="00331047">
        <w:trPr>
          <w:trHeight w:val="315"/>
        </w:trPr>
        <w:tc>
          <w:tcPr>
            <w:tcW w:w="1980" w:type="dxa"/>
            <w:tcBorders>
              <w:top w:val="nil"/>
              <w:left w:val="nil"/>
              <w:bottom w:val="nil"/>
              <w:right w:val="nil"/>
            </w:tcBorders>
            <w:shd w:val="clear" w:color="auto" w:fill="auto"/>
            <w:noWrap/>
            <w:vAlign w:val="bottom"/>
            <w:hideMark/>
          </w:tcPr>
          <w:p w14:paraId="03AFB10E"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Acacia pol</w:t>
            </w:r>
          </w:p>
        </w:tc>
        <w:tc>
          <w:tcPr>
            <w:tcW w:w="1260" w:type="dxa"/>
            <w:tcBorders>
              <w:top w:val="nil"/>
              <w:left w:val="nil"/>
              <w:bottom w:val="nil"/>
              <w:right w:val="nil"/>
            </w:tcBorders>
            <w:shd w:val="clear" w:color="auto" w:fill="auto"/>
            <w:noWrap/>
            <w:vAlign w:val="bottom"/>
            <w:hideMark/>
          </w:tcPr>
          <w:p w14:paraId="06282A59"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gemero</w:t>
            </w:r>
            <w:proofErr w:type="spellEnd"/>
          </w:p>
        </w:tc>
        <w:tc>
          <w:tcPr>
            <w:tcW w:w="2520" w:type="dxa"/>
            <w:tcBorders>
              <w:top w:val="nil"/>
              <w:left w:val="nil"/>
              <w:bottom w:val="nil"/>
              <w:right w:val="nil"/>
            </w:tcBorders>
            <w:shd w:val="clear" w:color="auto" w:fill="auto"/>
            <w:noWrap/>
            <w:vAlign w:val="bottom"/>
            <w:hideMark/>
          </w:tcPr>
          <w:p w14:paraId="4DED5E04"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eucalyphtus</w:t>
            </w:r>
            <w:proofErr w:type="spellEnd"/>
            <w:r w:rsidRPr="003658C3">
              <w:rPr>
                <w:rFonts w:ascii="Times New Roman" w:eastAsia="Times New Roman" w:hAnsi="Times New Roman" w:cs="Times New Roman"/>
                <w:sz w:val="20"/>
                <w:szCs w:val="20"/>
              </w:rPr>
              <w:t xml:space="preserve"> </w:t>
            </w:r>
            <w:proofErr w:type="spellStart"/>
            <w:r w:rsidRPr="003658C3">
              <w:rPr>
                <w:rFonts w:ascii="Times New Roman" w:eastAsia="Times New Roman" w:hAnsi="Times New Roman" w:cs="Times New Roman"/>
                <w:sz w:val="20"/>
                <w:szCs w:val="20"/>
              </w:rPr>
              <w:t>camaldulensiss</w:t>
            </w:r>
            <w:proofErr w:type="spellEnd"/>
          </w:p>
        </w:tc>
        <w:tc>
          <w:tcPr>
            <w:tcW w:w="1710" w:type="dxa"/>
            <w:tcBorders>
              <w:top w:val="nil"/>
              <w:left w:val="nil"/>
              <w:bottom w:val="nil"/>
              <w:right w:val="nil"/>
            </w:tcBorders>
            <w:shd w:val="clear" w:color="auto" w:fill="auto"/>
            <w:noWrap/>
            <w:vAlign w:val="bottom"/>
            <w:hideMark/>
          </w:tcPr>
          <w:p w14:paraId="263C9672"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Kelamitos</w:t>
            </w:r>
            <w:proofErr w:type="spellEnd"/>
          </w:p>
        </w:tc>
        <w:tc>
          <w:tcPr>
            <w:tcW w:w="2365" w:type="dxa"/>
            <w:gridSpan w:val="2"/>
            <w:tcBorders>
              <w:top w:val="nil"/>
              <w:left w:val="nil"/>
              <w:bottom w:val="nil"/>
              <w:right w:val="nil"/>
            </w:tcBorders>
            <w:shd w:val="clear" w:color="auto" w:fill="auto"/>
            <w:noWrap/>
            <w:vAlign w:val="bottom"/>
            <w:hideMark/>
          </w:tcPr>
          <w:p w14:paraId="7D6468D4"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Ficus </w:t>
            </w:r>
            <w:proofErr w:type="spellStart"/>
            <w:r w:rsidRPr="003658C3">
              <w:rPr>
                <w:rFonts w:ascii="Times New Roman" w:eastAsia="Times New Roman" w:hAnsi="Times New Roman" w:cs="Times New Roman"/>
                <w:sz w:val="20"/>
                <w:szCs w:val="20"/>
              </w:rPr>
              <w:t>carica</w:t>
            </w:r>
            <w:proofErr w:type="spellEnd"/>
          </w:p>
        </w:tc>
        <w:tc>
          <w:tcPr>
            <w:tcW w:w="1145" w:type="dxa"/>
            <w:tcBorders>
              <w:top w:val="nil"/>
              <w:left w:val="nil"/>
              <w:bottom w:val="nil"/>
              <w:right w:val="nil"/>
            </w:tcBorders>
            <w:shd w:val="clear" w:color="auto" w:fill="auto"/>
            <w:noWrap/>
            <w:vAlign w:val="bottom"/>
            <w:hideMark/>
          </w:tcPr>
          <w:p w14:paraId="10168FEB"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Beles</w:t>
            </w:r>
          </w:p>
        </w:tc>
        <w:tc>
          <w:tcPr>
            <w:tcW w:w="2160" w:type="dxa"/>
            <w:tcBorders>
              <w:top w:val="nil"/>
              <w:left w:val="nil"/>
              <w:bottom w:val="nil"/>
              <w:right w:val="nil"/>
            </w:tcBorders>
            <w:shd w:val="clear" w:color="auto" w:fill="auto"/>
            <w:noWrap/>
            <w:vAlign w:val="bottom"/>
            <w:hideMark/>
          </w:tcPr>
          <w:p w14:paraId="4C9BEA6F"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Croton </w:t>
            </w:r>
            <w:proofErr w:type="spellStart"/>
            <w:r w:rsidRPr="003658C3">
              <w:rPr>
                <w:rFonts w:ascii="Times New Roman" w:eastAsia="Times New Roman" w:hAnsi="Times New Roman" w:cs="Times New Roman"/>
                <w:sz w:val="20"/>
                <w:szCs w:val="20"/>
              </w:rPr>
              <w:t>macrostachyus</w:t>
            </w:r>
            <w:proofErr w:type="spellEnd"/>
          </w:p>
        </w:tc>
        <w:tc>
          <w:tcPr>
            <w:tcW w:w="1620" w:type="dxa"/>
            <w:tcBorders>
              <w:top w:val="nil"/>
              <w:left w:val="nil"/>
              <w:bottom w:val="nil"/>
              <w:right w:val="nil"/>
            </w:tcBorders>
            <w:shd w:val="clear" w:color="auto" w:fill="auto"/>
            <w:noWrap/>
            <w:vAlign w:val="bottom"/>
            <w:hideMark/>
          </w:tcPr>
          <w:p w14:paraId="147D89C8"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Tambok</w:t>
            </w:r>
            <w:proofErr w:type="spellEnd"/>
          </w:p>
        </w:tc>
      </w:tr>
      <w:tr w:rsidR="00331047" w:rsidRPr="003658C3" w14:paraId="0DE4CC05" w14:textId="77777777" w:rsidTr="00331047">
        <w:trPr>
          <w:trHeight w:val="315"/>
        </w:trPr>
        <w:tc>
          <w:tcPr>
            <w:tcW w:w="1980" w:type="dxa"/>
            <w:tcBorders>
              <w:top w:val="nil"/>
              <w:left w:val="nil"/>
              <w:bottom w:val="nil"/>
              <w:right w:val="nil"/>
            </w:tcBorders>
            <w:shd w:val="clear" w:color="auto" w:fill="auto"/>
            <w:noWrap/>
            <w:vAlign w:val="bottom"/>
            <w:hideMark/>
          </w:tcPr>
          <w:p w14:paraId="4A79BAE7"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3B0411DA"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262D9B2F"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euculphtus</w:t>
            </w:r>
            <w:proofErr w:type="spellEnd"/>
            <w:r w:rsidRPr="003658C3">
              <w:rPr>
                <w:rFonts w:ascii="Times New Roman" w:eastAsia="Times New Roman" w:hAnsi="Times New Roman" w:cs="Times New Roman"/>
                <w:sz w:val="20"/>
                <w:szCs w:val="20"/>
              </w:rPr>
              <w:t xml:space="preserve"> </w:t>
            </w:r>
            <w:proofErr w:type="spellStart"/>
            <w:r w:rsidRPr="003658C3">
              <w:rPr>
                <w:rFonts w:ascii="Times New Roman" w:eastAsia="Times New Roman" w:hAnsi="Times New Roman" w:cs="Times New Roman"/>
                <w:sz w:val="20"/>
                <w:szCs w:val="20"/>
              </w:rPr>
              <w:t>glorbious</w:t>
            </w:r>
            <w:proofErr w:type="spellEnd"/>
          </w:p>
        </w:tc>
        <w:tc>
          <w:tcPr>
            <w:tcW w:w="1710" w:type="dxa"/>
            <w:tcBorders>
              <w:top w:val="nil"/>
              <w:left w:val="nil"/>
              <w:bottom w:val="nil"/>
              <w:right w:val="nil"/>
            </w:tcBorders>
            <w:shd w:val="clear" w:color="auto" w:fill="auto"/>
            <w:noWrap/>
            <w:vAlign w:val="bottom"/>
            <w:hideMark/>
          </w:tcPr>
          <w:p w14:paraId="3EA71C63"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Habitselim</w:t>
            </w:r>
            <w:proofErr w:type="spellEnd"/>
          </w:p>
        </w:tc>
        <w:tc>
          <w:tcPr>
            <w:tcW w:w="2365" w:type="dxa"/>
            <w:gridSpan w:val="2"/>
            <w:tcBorders>
              <w:top w:val="nil"/>
              <w:left w:val="nil"/>
              <w:bottom w:val="nil"/>
              <w:right w:val="nil"/>
            </w:tcBorders>
            <w:shd w:val="clear" w:color="auto" w:fill="auto"/>
            <w:noWrap/>
            <w:vAlign w:val="bottom"/>
            <w:hideMark/>
          </w:tcPr>
          <w:p w14:paraId="2BF8D24A"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Rhus </w:t>
            </w:r>
            <w:proofErr w:type="spellStart"/>
            <w:r w:rsidRPr="003658C3">
              <w:rPr>
                <w:rFonts w:ascii="Times New Roman" w:eastAsia="Times New Roman" w:hAnsi="Times New Roman" w:cs="Times New Roman"/>
                <w:sz w:val="20"/>
                <w:szCs w:val="20"/>
              </w:rPr>
              <w:t>natalensis</w:t>
            </w:r>
            <w:proofErr w:type="spellEnd"/>
          </w:p>
        </w:tc>
        <w:tc>
          <w:tcPr>
            <w:tcW w:w="1145" w:type="dxa"/>
            <w:tcBorders>
              <w:top w:val="nil"/>
              <w:left w:val="nil"/>
              <w:bottom w:val="nil"/>
              <w:right w:val="nil"/>
            </w:tcBorders>
            <w:shd w:val="clear" w:color="auto" w:fill="auto"/>
            <w:noWrap/>
            <w:vAlign w:val="bottom"/>
            <w:hideMark/>
          </w:tcPr>
          <w:p w14:paraId="03A82FF0"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Tetaelo</w:t>
            </w:r>
            <w:proofErr w:type="spellEnd"/>
          </w:p>
        </w:tc>
        <w:tc>
          <w:tcPr>
            <w:tcW w:w="2160" w:type="dxa"/>
            <w:tcBorders>
              <w:top w:val="nil"/>
              <w:left w:val="nil"/>
              <w:bottom w:val="nil"/>
              <w:right w:val="nil"/>
            </w:tcBorders>
            <w:shd w:val="clear" w:color="auto" w:fill="auto"/>
            <w:noWrap/>
            <w:vAlign w:val="bottom"/>
            <w:hideMark/>
          </w:tcPr>
          <w:p w14:paraId="6643AF80"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4DB0ACDF" w14:textId="77777777" w:rsidR="00331047" w:rsidRPr="003658C3" w:rsidRDefault="00331047" w:rsidP="00331047">
            <w:pPr>
              <w:spacing w:after="0" w:line="240" w:lineRule="auto"/>
              <w:rPr>
                <w:rFonts w:ascii="Times New Roman" w:eastAsia="Times New Roman" w:hAnsi="Times New Roman" w:cs="Times New Roman"/>
                <w:sz w:val="20"/>
                <w:szCs w:val="20"/>
              </w:rPr>
            </w:pPr>
          </w:p>
        </w:tc>
      </w:tr>
      <w:tr w:rsidR="00331047" w:rsidRPr="003658C3" w14:paraId="678434DD" w14:textId="77777777" w:rsidTr="00331047">
        <w:trPr>
          <w:trHeight w:val="315"/>
        </w:trPr>
        <w:tc>
          <w:tcPr>
            <w:tcW w:w="1980" w:type="dxa"/>
            <w:tcBorders>
              <w:top w:val="nil"/>
              <w:left w:val="nil"/>
              <w:bottom w:val="nil"/>
              <w:right w:val="nil"/>
            </w:tcBorders>
            <w:shd w:val="clear" w:color="auto" w:fill="auto"/>
            <w:noWrap/>
            <w:vAlign w:val="bottom"/>
            <w:hideMark/>
          </w:tcPr>
          <w:p w14:paraId="1D73899A"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74728BBE"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6967FE11"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euculphtus</w:t>
            </w:r>
            <w:proofErr w:type="spellEnd"/>
            <w:r w:rsidRPr="003658C3">
              <w:rPr>
                <w:rFonts w:ascii="Times New Roman" w:eastAsia="Times New Roman" w:hAnsi="Times New Roman" w:cs="Times New Roman"/>
                <w:sz w:val="20"/>
                <w:szCs w:val="20"/>
              </w:rPr>
              <w:t xml:space="preserve"> </w:t>
            </w:r>
            <w:proofErr w:type="spellStart"/>
            <w:r w:rsidRPr="003658C3">
              <w:rPr>
                <w:rFonts w:ascii="Times New Roman" w:eastAsia="Times New Roman" w:hAnsi="Times New Roman" w:cs="Times New Roman"/>
                <w:sz w:val="20"/>
                <w:szCs w:val="20"/>
              </w:rPr>
              <w:t>glorbious</w:t>
            </w:r>
            <w:proofErr w:type="spellEnd"/>
          </w:p>
        </w:tc>
        <w:tc>
          <w:tcPr>
            <w:tcW w:w="1710" w:type="dxa"/>
            <w:tcBorders>
              <w:top w:val="nil"/>
              <w:left w:val="nil"/>
              <w:bottom w:val="nil"/>
              <w:right w:val="nil"/>
            </w:tcBorders>
            <w:shd w:val="clear" w:color="auto" w:fill="auto"/>
            <w:noWrap/>
            <w:vAlign w:val="bottom"/>
            <w:hideMark/>
          </w:tcPr>
          <w:p w14:paraId="558AD0BB"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Geba</w:t>
            </w:r>
          </w:p>
        </w:tc>
        <w:tc>
          <w:tcPr>
            <w:tcW w:w="2365" w:type="dxa"/>
            <w:gridSpan w:val="2"/>
            <w:tcBorders>
              <w:top w:val="nil"/>
              <w:left w:val="nil"/>
              <w:bottom w:val="nil"/>
              <w:right w:val="nil"/>
            </w:tcBorders>
            <w:shd w:val="clear" w:color="auto" w:fill="auto"/>
            <w:noWrap/>
            <w:vAlign w:val="bottom"/>
            <w:hideMark/>
          </w:tcPr>
          <w:p w14:paraId="497667C1"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Rulmux</w:t>
            </w:r>
            <w:proofErr w:type="spellEnd"/>
            <w:r w:rsidRPr="003658C3">
              <w:rPr>
                <w:rFonts w:ascii="Times New Roman" w:eastAsia="Times New Roman" w:hAnsi="Times New Roman" w:cs="Times New Roman"/>
                <w:sz w:val="20"/>
                <w:szCs w:val="20"/>
              </w:rPr>
              <w:t xml:space="preserve"> </w:t>
            </w:r>
            <w:proofErr w:type="spellStart"/>
            <w:r w:rsidRPr="003658C3">
              <w:rPr>
                <w:rFonts w:ascii="Times New Roman" w:eastAsia="Times New Roman" w:hAnsi="Times New Roman" w:cs="Times New Roman"/>
                <w:sz w:val="20"/>
                <w:szCs w:val="20"/>
              </w:rPr>
              <w:t>nervosus</w:t>
            </w:r>
            <w:proofErr w:type="spellEnd"/>
          </w:p>
        </w:tc>
        <w:tc>
          <w:tcPr>
            <w:tcW w:w="1145" w:type="dxa"/>
            <w:tcBorders>
              <w:top w:val="nil"/>
              <w:left w:val="nil"/>
              <w:bottom w:val="nil"/>
              <w:right w:val="nil"/>
            </w:tcBorders>
            <w:shd w:val="clear" w:color="auto" w:fill="auto"/>
            <w:noWrap/>
            <w:vAlign w:val="bottom"/>
            <w:hideMark/>
          </w:tcPr>
          <w:p w14:paraId="5E773E70"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Hakot</w:t>
            </w:r>
            <w:proofErr w:type="spellEnd"/>
          </w:p>
        </w:tc>
        <w:tc>
          <w:tcPr>
            <w:tcW w:w="2160" w:type="dxa"/>
            <w:tcBorders>
              <w:top w:val="nil"/>
              <w:left w:val="nil"/>
              <w:bottom w:val="nil"/>
              <w:right w:val="nil"/>
            </w:tcBorders>
            <w:shd w:val="clear" w:color="auto" w:fill="auto"/>
            <w:noWrap/>
            <w:vAlign w:val="bottom"/>
            <w:hideMark/>
          </w:tcPr>
          <w:p w14:paraId="1FA33B09"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541C94C5" w14:textId="77777777" w:rsidR="00331047" w:rsidRPr="003658C3" w:rsidRDefault="00331047" w:rsidP="00331047">
            <w:pPr>
              <w:spacing w:after="0" w:line="240" w:lineRule="auto"/>
              <w:rPr>
                <w:rFonts w:ascii="Times New Roman" w:eastAsia="Times New Roman" w:hAnsi="Times New Roman" w:cs="Times New Roman"/>
                <w:sz w:val="20"/>
                <w:szCs w:val="20"/>
              </w:rPr>
            </w:pPr>
          </w:p>
        </w:tc>
      </w:tr>
      <w:tr w:rsidR="00331047" w:rsidRPr="003658C3" w14:paraId="5594BC22" w14:textId="77777777" w:rsidTr="00331047">
        <w:trPr>
          <w:trHeight w:val="315"/>
        </w:trPr>
        <w:tc>
          <w:tcPr>
            <w:tcW w:w="1980" w:type="dxa"/>
            <w:tcBorders>
              <w:top w:val="nil"/>
              <w:left w:val="nil"/>
              <w:bottom w:val="nil"/>
              <w:right w:val="nil"/>
            </w:tcBorders>
            <w:shd w:val="clear" w:color="auto" w:fill="auto"/>
            <w:noWrap/>
            <w:vAlign w:val="bottom"/>
            <w:hideMark/>
          </w:tcPr>
          <w:p w14:paraId="55ECE052"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7B66820D"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26982BE1"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Dodonea</w:t>
            </w:r>
            <w:proofErr w:type="spellEnd"/>
            <w:r w:rsidRPr="003658C3">
              <w:rPr>
                <w:rFonts w:ascii="Times New Roman" w:eastAsia="Times New Roman" w:hAnsi="Times New Roman" w:cs="Times New Roman"/>
                <w:sz w:val="20"/>
                <w:szCs w:val="20"/>
              </w:rPr>
              <w:t xml:space="preserve"> angustifolia</w:t>
            </w:r>
          </w:p>
        </w:tc>
        <w:tc>
          <w:tcPr>
            <w:tcW w:w="1710" w:type="dxa"/>
            <w:tcBorders>
              <w:top w:val="nil"/>
              <w:left w:val="nil"/>
              <w:bottom w:val="nil"/>
              <w:right w:val="nil"/>
            </w:tcBorders>
            <w:shd w:val="clear" w:color="auto" w:fill="auto"/>
            <w:noWrap/>
            <w:vAlign w:val="bottom"/>
            <w:hideMark/>
          </w:tcPr>
          <w:p w14:paraId="36D813A8"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Tahsos</w:t>
            </w:r>
            <w:proofErr w:type="spellEnd"/>
            <w:r w:rsidRPr="003658C3">
              <w:rPr>
                <w:rFonts w:ascii="Times New Roman" w:eastAsia="Times New Roman" w:hAnsi="Times New Roman" w:cs="Times New Roman"/>
                <w:sz w:val="20"/>
                <w:szCs w:val="20"/>
              </w:rPr>
              <w:t xml:space="preserve"> </w:t>
            </w:r>
          </w:p>
        </w:tc>
        <w:tc>
          <w:tcPr>
            <w:tcW w:w="2365" w:type="dxa"/>
            <w:gridSpan w:val="2"/>
            <w:tcBorders>
              <w:top w:val="nil"/>
              <w:left w:val="nil"/>
              <w:bottom w:val="nil"/>
              <w:right w:val="nil"/>
            </w:tcBorders>
            <w:shd w:val="clear" w:color="auto" w:fill="auto"/>
            <w:noWrap/>
            <w:vAlign w:val="bottom"/>
            <w:hideMark/>
          </w:tcPr>
          <w:p w14:paraId="1A76E15C"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Lantana camara</w:t>
            </w:r>
          </w:p>
        </w:tc>
        <w:tc>
          <w:tcPr>
            <w:tcW w:w="1145" w:type="dxa"/>
            <w:tcBorders>
              <w:top w:val="nil"/>
              <w:left w:val="nil"/>
              <w:bottom w:val="nil"/>
              <w:right w:val="nil"/>
            </w:tcBorders>
            <w:shd w:val="clear" w:color="auto" w:fill="auto"/>
            <w:noWrap/>
            <w:vAlign w:val="bottom"/>
            <w:hideMark/>
          </w:tcPr>
          <w:p w14:paraId="5DB04B48"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Alalimo</w:t>
            </w:r>
            <w:proofErr w:type="spellEnd"/>
          </w:p>
        </w:tc>
        <w:tc>
          <w:tcPr>
            <w:tcW w:w="2160" w:type="dxa"/>
            <w:tcBorders>
              <w:top w:val="nil"/>
              <w:left w:val="nil"/>
              <w:bottom w:val="nil"/>
              <w:right w:val="nil"/>
            </w:tcBorders>
            <w:shd w:val="clear" w:color="auto" w:fill="auto"/>
            <w:noWrap/>
            <w:vAlign w:val="bottom"/>
            <w:hideMark/>
          </w:tcPr>
          <w:p w14:paraId="4F44E039"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205AC719" w14:textId="77777777" w:rsidR="00331047" w:rsidRPr="003658C3" w:rsidRDefault="00331047" w:rsidP="00331047">
            <w:pPr>
              <w:spacing w:after="0" w:line="240" w:lineRule="auto"/>
              <w:rPr>
                <w:rFonts w:ascii="Times New Roman" w:eastAsia="Times New Roman" w:hAnsi="Times New Roman" w:cs="Times New Roman"/>
                <w:sz w:val="20"/>
                <w:szCs w:val="20"/>
              </w:rPr>
            </w:pPr>
          </w:p>
        </w:tc>
      </w:tr>
      <w:tr w:rsidR="00331047" w:rsidRPr="003658C3" w14:paraId="46609E78" w14:textId="77777777" w:rsidTr="00331047">
        <w:trPr>
          <w:trHeight w:val="315"/>
        </w:trPr>
        <w:tc>
          <w:tcPr>
            <w:tcW w:w="1980" w:type="dxa"/>
            <w:tcBorders>
              <w:top w:val="nil"/>
              <w:left w:val="nil"/>
              <w:bottom w:val="nil"/>
              <w:right w:val="nil"/>
            </w:tcBorders>
            <w:shd w:val="clear" w:color="auto" w:fill="auto"/>
            <w:noWrap/>
            <w:vAlign w:val="bottom"/>
            <w:hideMark/>
          </w:tcPr>
          <w:p w14:paraId="46024B14"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6107193A"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685FB38A"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Acacia </w:t>
            </w:r>
            <w:proofErr w:type="spellStart"/>
            <w:r w:rsidRPr="003658C3">
              <w:rPr>
                <w:rFonts w:ascii="Times New Roman" w:eastAsia="Times New Roman" w:hAnsi="Times New Roman" w:cs="Times New Roman"/>
                <w:sz w:val="20"/>
                <w:szCs w:val="20"/>
              </w:rPr>
              <w:t>ethaica</w:t>
            </w:r>
            <w:proofErr w:type="spellEnd"/>
          </w:p>
        </w:tc>
        <w:tc>
          <w:tcPr>
            <w:tcW w:w="1710" w:type="dxa"/>
            <w:tcBorders>
              <w:top w:val="nil"/>
              <w:left w:val="nil"/>
              <w:bottom w:val="nil"/>
              <w:right w:val="nil"/>
            </w:tcBorders>
            <w:shd w:val="clear" w:color="auto" w:fill="auto"/>
            <w:noWrap/>
            <w:vAlign w:val="bottom"/>
            <w:hideMark/>
          </w:tcPr>
          <w:p w14:paraId="3A779D6F"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Seraw</w:t>
            </w:r>
          </w:p>
        </w:tc>
        <w:tc>
          <w:tcPr>
            <w:tcW w:w="2365" w:type="dxa"/>
            <w:gridSpan w:val="2"/>
            <w:tcBorders>
              <w:top w:val="nil"/>
              <w:left w:val="nil"/>
              <w:bottom w:val="nil"/>
              <w:right w:val="nil"/>
            </w:tcBorders>
            <w:shd w:val="clear" w:color="auto" w:fill="auto"/>
            <w:noWrap/>
            <w:vAlign w:val="bottom"/>
            <w:hideMark/>
          </w:tcPr>
          <w:p w14:paraId="19DF7F2C"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Anogeisus</w:t>
            </w:r>
            <w:proofErr w:type="spellEnd"/>
            <w:r w:rsidRPr="003658C3">
              <w:rPr>
                <w:rFonts w:ascii="Times New Roman" w:eastAsia="Times New Roman" w:hAnsi="Times New Roman" w:cs="Times New Roman"/>
                <w:sz w:val="20"/>
                <w:szCs w:val="20"/>
              </w:rPr>
              <w:t xml:space="preserve"> </w:t>
            </w:r>
            <w:proofErr w:type="spellStart"/>
            <w:r w:rsidRPr="003658C3">
              <w:rPr>
                <w:rFonts w:ascii="Times New Roman" w:eastAsia="Times New Roman" w:hAnsi="Times New Roman" w:cs="Times New Roman"/>
                <w:sz w:val="20"/>
                <w:szCs w:val="20"/>
              </w:rPr>
              <w:t>leiocarpus</w:t>
            </w:r>
            <w:proofErr w:type="spellEnd"/>
          </w:p>
        </w:tc>
        <w:tc>
          <w:tcPr>
            <w:tcW w:w="1145" w:type="dxa"/>
            <w:tcBorders>
              <w:top w:val="nil"/>
              <w:left w:val="nil"/>
              <w:bottom w:val="nil"/>
              <w:right w:val="nil"/>
            </w:tcBorders>
            <w:shd w:val="clear" w:color="auto" w:fill="auto"/>
            <w:noWrap/>
            <w:vAlign w:val="bottom"/>
            <w:hideMark/>
          </w:tcPr>
          <w:p w14:paraId="2E1E7847"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Hanse</w:t>
            </w:r>
          </w:p>
        </w:tc>
        <w:tc>
          <w:tcPr>
            <w:tcW w:w="2160" w:type="dxa"/>
            <w:tcBorders>
              <w:top w:val="nil"/>
              <w:left w:val="nil"/>
              <w:bottom w:val="nil"/>
              <w:right w:val="nil"/>
            </w:tcBorders>
            <w:shd w:val="clear" w:color="auto" w:fill="auto"/>
            <w:noWrap/>
            <w:vAlign w:val="bottom"/>
            <w:hideMark/>
          </w:tcPr>
          <w:p w14:paraId="61F90598"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29589533" w14:textId="77777777" w:rsidR="00331047" w:rsidRPr="003658C3" w:rsidRDefault="00331047" w:rsidP="00331047">
            <w:pPr>
              <w:spacing w:after="0" w:line="240" w:lineRule="auto"/>
              <w:rPr>
                <w:rFonts w:ascii="Times New Roman" w:eastAsia="Times New Roman" w:hAnsi="Times New Roman" w:cs="Times New Roman"/>
                <w:sz w:val="20"/>
                <w:szCs w:val="20"/>
              </w:rPr>
            </w:pPr>
          </w:p>
        </w:tc>
      </w:tr>
      <w:tr w:rsidR="00331047" w:rsidRPr="003658C3" w14:paraId="09285FDF" w14:textId="77777777" w:rsidTr="00331047">
        <w:trPr>
          <w:trHeight w:val="315"/>
        </w:trPr>
        <w:tc>
          <w:tcPr>
            <w:tcW w:w="1980" w:type="dxa"/>
            <w:tcBorders>
              <w:top w:val="nil"/>
              <w:left w:val="nil"/>
              <w:bottom w:val="nil"/>
              <w:right w:val="nil"/>
            </w:tcBorders>
            <w:shd w:val="clear" w:color="auto" w:fill="auto"/>
            <w:noWrap/>
            <w:vAlign w:val="bottom"/>
            <w:hideMark/>
          </w:tcPr>
          <w:p w14:paraId="03AC2C60"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7F2F1CFD"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4D780601"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Acacia </w:t>
            </w:r>
            <w:proofErr w:type="spellStart"/>
            <w:r w:rsidRPr="003658C3">
              <w:rPr>
                <w:rFonts w:ascii="Times New Roman" w:eastAsia="Times New Roman" w:hAnsi="Times New Roman" w:cs="Times New Roman"/>
                <w:sz w:val="20"/>
                <w:szCs w:val="20"/>
              </w:rPr>
              <w:t>brevispica</w:t>
            </w:r>
            <w:proofErr w:type="spellEnd"/>
            <w:r w:rsidRPr="003658C3">
              <w:rPr>
                <w:rFonts w:ascii="Times New Roman" w:eastAsia="Times New Roman" w:hAnsi="Times New Roman" w:cs="Times New Roman"/>
                <w:sz w:val="20"/>
                <w:szCs w:val="20"/>
              </w:rPr>
              <w:t xml:space="preserve"> </w:t>
            </w:r>
          </w:p>
        </w:tc>
        <w:tc>
          <w:tcPr>
            <w:tcW w:w="1710" w:type="dxa"/>
            <w:tcBorders>
              <w:top w:val="nil"/>
              <w:left w:val="nil"/>
              <w:bottom w:val="nil"/>
              <w:right w:val="nil"/>
            </w:tcBorders>
            <w:shd w:val="clear" w:color="auto" w:fill="auto"/>
            <w:noWrap/>
            <w:vAlign w:val="bottom"/>
            <w:hideMark/>
          </w:tcPr>
          <w:p w14:paraId="108B2404"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Konteftefe</w:t>
            </w:r>
            <w:proofErr w:type="spellEnd"/>
          </w:p>
        </w:tc>
        <w:tc>
          <w:tcPr>
            <w:tcW w:w="2365" w:type="dxa"/>
            <w:gridSpan w:val="2"/>
            <w:tcBorders>
              <w:top w:val="nil"/>
              <w:left w:val="nil"/>
              <w:bottom w:val="nil"/>
              <w:right w:val="nil"/>
            </w:tcBorders>
            <w:shd w:val="clear" w:color="auto" w:fill="auto"/>
            <w:noWrap/>
            <w:vAlign w:val="bottom"/>
            <w:hideMark/>
          </w:tcPr>
          <w:p w14:paraId="44F16427"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Zizphus</w:t>
            </w:r>
            <w:proofErr w:type="spellEnd"/>
            <w:r w:rsidRPr="003658C3">
              <w:rPr>
                <w:rFonts w:ascii="Times New Roman" w:eastAsia="Times New Roman" w:hAnsi="Times New Roman" w:cs="Times New Roman"/>
                <w:sz w:val="20"/>
                <w:szCs w:val="20"/>
              </w:rPr>
              <w:t xml:space="preserve"> jujube</w:t>
            </w:r>
          </w:p>
        </w:tc>
        <w:tc>
          <w:tcPr>
            <w:tcW w:w="1145" w:type="dxa"/>
            <w:tcBorders>
              <w:top w:val="nil"/>
              <w:left w:val="nil"/>
              <w:bottom w:val="nil"/>
              <w:right w:val="nil"/>
            </w:tcBorders>
            <w:shd w:val="clear" w:color="auto" w:fill="auto"/>
            <w:noWrap/>
            <w:vAlign w:val="bottom"/>
            <w:hideMark/>
          </w:tcPr>
          <w:p w14:paraId="7B9BF692"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Abetere</w:t>
            </w:r>
            <w:proofErr w:type="spellEnd"/>
          </w:p>
        </w:tc>
        <w:tc>
          <w:tcPr>
            <w:tcW w:w="2160" w:type="dxa"/>
            <w:tcBorders>
              <w:top w:val="nil"/>
              <w:left w:val="nil"/>
              <w:bottom w:val="nil"/>
              <w:right w:val="nil"/>
            </w:tcBorders>
            <w:shd w:val="clear" w:color="auto" w:fill="auto"/>
            <w:noWrap/>
            <w:vAlign w:val="bottom"/>
            <w:hideMark/>
          </w:tcPr>
          <w:p w14:paraId="294F270B"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5C9988F7" w14:textId="77777777" w:rsidR="00331047" w:rsidRPr="003658C3" w:rsidRDefault="00331047" w:rsidP="00331047">
            <w:pPr>
              <w:spacing w:after="0" w:line="240" w:lineRule="auto"/>
              <w:rPr>
                <w:rFonts w:ascii="Times New Roman" w:eastAsia="Times New Roman" w:hAnsi="Times New Roman" w:cs="Times New Roman"/>
                <w:sz w:val="20"/>
                <w:szCs w:val="20"/>
              </w:rPr>
            </w:pPr>
          </w:p>
        </w:tc>
      </w:tr>
      <w:tr w:rsidR="00331047" w:rsidRPr="003658C3" w14:paraId="673A57D5" w14:textId="77777777" w:rsidTr="00331047">
        <w:trPr>
          <w:trHeight w:val="315"/>
        </w:trPr>
        <w:tc>
          <w:tcPr>
            <w:tcW w:w="1980" w:type="dxa"/>
            <w:tcBorders>
              <w:top w:val="nil"/>
              <w:left w:val="nil"/>
              <w:bottom w:val="nil"/>
              <w:right w:val="nil"/>
            </w:tcBorders>
            <w:shd w:val="clear" w:color="auto" w:fill="auto"/>
            <w:noWrap/>
            <w:vAlign w:val="bottom"/>
            <w:hideMark/>
          </w:tcPr>
          <w:p w14:paraId="6CF2B651"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36492621"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2F489EA0"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Lantana camara</w:t>
            </w:r>
          </w:p>
        </w:tc>
        <w:tc>
          <w:tcPr>
            <w:tcW w:w="1710" w:type="dxa"/>
            <w:tcBorders>
              <w:top w:val="nil"/>
              <w:left w:val="nil"/>
              <w:bottom w:val="nil"/>
              <w:right w:val="nil"/>
            </w:tcBorders>
            <w:shd w:val="clear" w:color="auto" w:fill="auto"/>
            <w:noWrap/>
            <w:vAlign w:val="bottom"/>
            <w:hideMark/>
          </w:tcPr>
          <w:p w14:paraId="0FFA236A"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Alalimo</w:t>
            </w:r>
            <w:proofErr w:type="spellEnd"/>
          </w:p>
        </w:tc>
        <w:tc>
          <w:tcPr>
            <w:tcW w:w="2365" w:type="dxa"/>
            <w:gridSpan w:val="2"/>
            <w:tcBorders>
              <w:top w:val="nil"/>
              <w:left w:val="nil"/>
              <w:bottom w:val="nil"/>
              <w:right w:val="nil"/>
            </w:tcBorders>
            <w:shd w:val="clear" w:color="auto" w:fill="auto"/>
            <w:noWrap/>
            <w:vAlign w:val="bottom"/>
            <w:hideMark/>
          </w:tcPr>
          <w:p w14:paraId="0A2D5155"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Ziziphusspina-christi</w:t>
            </w:r>
            <w:proofErr w:type="spellEnd"/>
          </w:p>
        </w:tc>
        <w:tc>
          <w:tcPr>
            <w:tcW w:w="1145" w:type="dxa"/>
            <w:tcBorders>
              <w:top w:val="nil"/>
              <w:left w:val="nil"/>
              <w:bottom w:val="nil"/>
              <w:right w:val="nil"/>
            </w:tcBorders>
            <w:shd w:val="clear" w:color="auto" w:fill="auto"/>
            <w:noWrap/>
            <w:vAlign w:val="bottom"/>
            <w:hideMark/>
          </w:tcPr>
          <w:p w14:paraId="0795E9B9"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Geba</w:t>
            </w:r>
          </w:p>
        </w:tc>
        <w:tc>
          <w:tcPr>
            <w:tcW w:w="2160" w:type="dxa"/>
            <w:tcBorders>
              <w:top w:val="nil"/>
              <w:left w:val="nil"/>
              <w:bottom w:val="nil"/>
              <w:right w:val="nil"/>
            </w:tcBorders>
            <w:shd w:val="clear" w:color="auto" w:fill="auto"/>
            <w:noWrap/>
            <w:vAlign w:val="bottom"/>
            <w:hideMark/>
          </w:tcPr>
          <w:p w14:paraId="1D340865"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7032C848" w14:textId="77777777" w:rsidR="00331047" w:rsidRPr="003658C3" w:rsidRDefault="00331047" w:rsidP="00331047">
            <w:pPr>
              <w:spacing w:after="0" w:line="240" w:lineRule="auto"/>
              <w:rPr>
                <w:rFonts w:ascii="Times New Roman" w:eastAsia="Times New Roman" w:hAnsi="Times New Roman" w:cs="Times New Roman"/>
                <w:sz w:val="20"/>
                <w:szCs w:val="20"/>
              </w:rPr>
            </w:pPr>
          </w:p>
        </w:tc>
      </w:tr>
      <w:tr w:rsidR="00331047" w:rsidRPr="003658C3" w14:paraId="3178D92F" w14:textId="77777777" w:rsidTr="00331047">
        <w:trPr>
          <w:trHeight w:val="315"/>
        </w:trPr>
        <w:tc>
          <w:tcPr>
            <w:tcW w:w="1980" w:type="dxa"/>
            <w:tcBorders>
              <w:top w:val="nil"/>
              <w:left w:val="nil"/>
              <w:bottom w:val="nil"/>
              <w:right w:val="nil"/>
            </w:tcBorders>
            <w:shd w:val="clear" w:color="auto" w:fill="auto"/>
            <w:noWrap/>
            <w:vAlign w:val="bottom"/>
            <w:hideMark/>
          </w:tcPr>
          <w:p w14:paraId="444872F3"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2A6EB5B0"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743CD981"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calpurnia</w:t>
            </w:r>
            <w:proofErr w:type="spellEnd"/>
            <w:r w:rsidRPr="003658C3">
              <w:rPr>
                <w:rFonts w:ascii="Times New Roman" w:eastAsia="Times New Roman" w:hAnsi="Times New Roman" w:cs="Times New Roman"/>
                <w:sz w:val="20"/>
                <w:szCs w:val="20"/>
              </w:rPr>
              <w:t xml:space="preserve"> </w:t>
            </w:r>
            <w:proofErr w:type="spellStart"/>
            <w:r w:rsidRPr="003658C3">
              <w:rPr>
                <w:rFonts w:ascii="Times New Roman" w:eastAsia="Times New Roman" w:hAnsi="Times New Roman" w:cs="Times New Roman"/>
                <w:sz w:val="20"/>
                <w:szCs w:val="20"/>
              </w:rPr>
              <w:t>aurea</w:t>
            </w:r>
            <w:proofErr w:type="spellEnd"/>
          </w:p>
        </w:tc>
        <w:tc>
          <w:tcPr>
            <w:tcW w:w="1710" w:type="dxa"/>
            <w:tcBorders>
              <w:top w:val="nil"/>
              <w:left w:val="nil"/>
              <w:bottom w:val="nil"/>
              <w:right w:val="nil"/>
            </w:tcBorders>
            <w:shd w:val="clear" w:color="auto" w:fill="auto"/>
            <w:noWrap/>
            <w:vAlign w:val="bottom"/>
            <w:hideMark/>
          </w:tcPr>
          <w:p w14:paraId="5D712F62"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Htsawtsi</w:t>
            </w:r>
            <w:proofErr w:type="spellEnd"/>
          </w:p>
        </w:tc>
        <w:tc>
          <w:tcPr>
            <w:tcW w:w="2365" w:type="dxa"/>
            <w:gridSpan w:val="2"/>
            <w:tcBorders>
              <w:top w:val="nil"/>
              <w:left w:val="nil"/>
              <w:bottom w:val="nil"/>
              <w:right w:val="nil"/>
            </w:tcBorders>
            <w:shd w:val="clear" w:color="auto" w:fill="auto"/>
            <w:noWrap/>
            <w:vAlign w:val="bottom"/>
            <w:hideMark/>
          </w:tcPr>
          <w:p w14:paraId="5A33B6D0"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Cassia </w:t>
            </w:r>
            <w:proofErr w:type="spellStart"/>
            <w:r w:rsidRPr="003658C3">
              <w:rPr>
                <w:rFonts w:ascii="Times New Roman" w:eastAsia="Times New Roman" w:hAnsi="Times New Roman" w:cs="Times New Roman"/>
                <w:sz w:val="20"/>
                <w:szCs w:val="20"/>
              </w:rPr>
              <w:t>singueanea</w:t>
            </w:r>
            <w:proofErr w:type="spellEnd"/>
          </w:p>
        </w:tc>
        <w:tc>
          <w:tcPr>
            <w:tcW w:w="3305" w:type="dxa"/>
            <w:gridSpan w:val="2"/>
            <w:tcBorders>
              <w:top w:val="nil"/>
              <w:left w:val="nil"/>
              <w:bottom w:val="nil"/>
              <w:right w:val="nil"/>
            </w:tcBorders>
            <w:shd w:val="clear" w:color="auto" w:fill="auto"/>
            <w:noWrap/>
            <w:vAlign w:val="bottom"/>
            <w:hideMark/>
          </w:tcPr>
          <w:p w14:paraId="0CF93F34"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Hambahambo</w:t>
            </w:r>
          </w:p>
        </w:tc>
        <w:tc>
          <w:tcPr>
            <w:tcW w:w="1620" w:type="dxa"/>
            <w:tcBorders>
              <w:top w:val="nil"/>
              <w:left w:val="nil"/>
              <w:bottom w:val="nil"/>
              <w:right w:val="nil"/>
            </w:tcBorders>
            <w:shd w:val="clear" w:color="auto" w:fill="auto"/>
            <w:noWrap/>
            <w:vAlign w:val="bottom"/>
            <w:hideMark/>
          </w:tcPr>
          <w:p w14:paraId="50FA681C" w14:textId="77777777" w:rsidR="00331047" w:rsidRPr="003658C3" w:rsidRDefault="00331047" w:rsidP="00331047">
            <w:pPr>
              <w:spacing w:after="0" w:line="240" w:lineRule="auto"/>
              <w:rPr>
                <w:rFonts w:ascii="Times New Roman" w:eastAsia="Times New Roman" w:hAnsi="Times New Roman" w:cs="Times New Roman"/>
                <w:sz w:val="20"/>
                <w:szCs w:val="20"/>
              </w:rPr>
            </w:pPr>
          </w:p>
        </w:tc>
      </w:tr>
      <w:tr w:rsidR="00331047" w:rsidRPr="003658C3" w14:paraId="079EBEF3" w14:textId="77777777" w:rsidTr="00331047">
        <w:trPr>
          <w:trHeight w:val="315"/>
        </w:trPr>
        <w:tc>
          <w:tcPr>
            <w:tcW w:w="1980" w:type="dxa"/>
            <w:tcBorders>
              <w:top w:val="nil"/>
              <w:left w:val="nil"/>
              <w:bottom w:val="nil"/>
              <w:right w:val="nil"/>
            </w:tcBorders>
            <w:shd w:val="clear" w:color="auto" w:fill="auto"/>
            <w:noWrap/>
            <w:vAlign w:val="bottom"/>
            <w:hideMark/>
          </w:tcPr>
          <w:p w14:paraId="04309FD8"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5870C4AF"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793655A5"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Cordia </w:t>
            </w:r>
            <w:proofErr w:type="spellStart"/>
            <w:r w:rsidRPr="003658C3">
              <w:rPr>
                <w:rFonts w:ascii="Times New Roman" w:eastAsia="Times New Roman" w:hAnsi="Times New Roman" w:cs="Times New Roman"/>
                <w:sz w:val="20"/>
                <w:szCs w:val="20"/>
              </w:rPr>
              <w:t>africana</w:t>
            </w:r>
            <w:proofErr w:type="spellEnd"/>
          </w:p>
        </w:tc>
        <w:tc>
          <w:tcPr>
            <w:tcW w:w="1710" w:type="dxa"/>
            <w:tcBorders>
              <w:top w:val="nil"/>
              <w:left w:val="nil"/>
              <w:bottom w:val="nil"/>
              <w:right w:val="nil"/>
            </w:tcBorders>
            <w:shd w:val="clear" w:color="auto" w:fill="auto"/>
            <w:noWrap/>
            <w:vAlign w:val="bottom"/>
            <w:hideMark/>
          </w:tcPr>
          <w:p w14:paraId="3480A69C"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Awhi</w:t>
            </w:r>
          </w:p>
        </w:tc>
        <w:tc>
          <w:tcPr>
            <w:tcW w:w="2365" w:type="dxa"/>
            <w:gridSpan w:val="2"/>
            <w:tcBorders>
              <w:top w:val="nil"/>
              <w:left w:val="nil"/>
              <w:bottom w:val="nil"/>
              <w:right w:val="nil"/>
            </w:tcBorders>
            <w:shd w:val="clear" w:color="auto" w:fill="auto"/>
            <w:noWrap/>
            <w:vAlign w:val="bottom"/>
            <w:hideMark/>
          </w:tcPr>
          <w:p w14:paraId="46847854"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Melia azedarach</w:t>
            </w:r>
          </w:p>
        </w:tc>
        <w:tc>
          <w:tcPr>
            <w:tcW w:w="1145" w:type="dxa"/>
            <w:tcBorders>
              <w:top w:val="nil"/>
              <w:left w:val="nil"/>
              <w:bottom w:val="nil"/>
              <w:right w:val="nil"/>
            </w:tcBorders>
            <w:shd w:val="clear" w:color="auto" w:fill="auto"/>
            <w:noWrap/>
            <w:vAlign w:val="bottom"/>
            <w:hideMark/>
          </w:tcPr>
          <w:p w14:paraId="6308F732"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Nim</w:t>
            </w:r>
          </w:p>
        </w:tc>
        <w:tc>
          <w:tcPr>
            <w:tcW w:w="2160" w:type="dxa"/>
            <w:tcBorders>
              <w:top w:val="nil"/>
              <w:left w:val="nil"/>
              <w:bottom w:val="nil"/>
              <w:right w:val="nil"/>
            </w:tcBorders>
            <w:shd w:val="clear" w:color="auto" w:fill="auto"/>
            <w:noWrap/>
            <w:vAlign w:val="bottom"/>
            <w:hideMark/>
          </w:tcPr>
          <w:p w14:paraId="6A001A58"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20FF925D" w14:textId="77777777" w:rsidR="00331047" w:rsidRPr="003658C3" w:rsidRDefault="00331047" w:rsidP="00331047">
            <w:pPr>
              <w:spacing w:after="0" w:line="240" w:lineRule="auto"/>
              <w:rPr>
                <w:rFonts w:ascii="Times New Roman" w:eastAsia="Times New Roman" w:hAnsi="Times New Roman" w:cs="Times New Roman"/>
                <w:sz w:val="20"/>
                <w:szCs w:val="20"/>
              </w:rPr>
            </w:pPr>
          </w:p>
        </w:tc>
      </w:tr>
      <w:tr w:rsidR="00331047" w:rsidRPr="003658C3" w14:paraId="764EF6BD" w14:textId="77777777" w:rsidTr="00331047">
        <w:trPr>
          <w:trHeight w:val="315"/>
        </w:trPr>
        <w:tc>
          <w:tcPr>
            <w:tcW w:w="1980" w:type="dxa"/>
            <w:tcBorders>
              <w:top w:val="nil"/>
              <w:left w:val="nil"/>
              <w:bottom w:val="nil"/>
              <w:right w:val="nil"/>
            </w:tcBorders>
            <w:shd w:val="clear" w:color="auto" w:fill="auto"/>
            <w:noWrap/>
            <w:vAlign w:val="bottom"/>
            <w:hideMark/>
          </w:tcPr>
          <w:p w14:paraId="7010167D"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343BABAD"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7035E5D5"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Maytenus</w:t>
            </w:r>
            <w:proofErr w:type="spellEnd"/>
            <w:r w:rsidRPr="003658C3">
              <w:rPr>
                <w:rFonts w:ascii="Times New Roman" w:eastAsia="Times New Roman" w:hAnsi="Times New Roman" w:cs="Times New Roman"/>
                <w:sz w:val="20"/>
                <w:szCs w:val="20"/>
              </w:rPr>
              <w:t xml:space="preserve"> senegalensis</w:t>
            </w:r>
          </w:p>
        </w:tc>
        <w:tc>
          <w:tcPr>
            <w:tcW w:w="1710" w:type="dxa"/>
            <w:tcBorders>
              <w:top w:val="nil"/>
              <w:left w:val="nil"/>
              <w:bottom w:val="nil"/>
              <w:right w:val="nil"/>
            </w:tcBorders>
            <w:shd w:val="clear" w:color="auto" w:fill="auto"/>
            <w:noWrap/>
            <w:vAlign w:val="bottom"/>
            <w:hideMark/>
          </w:tcPr>
          <w:p w14:paraId="5EBF2259"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Agudi</w:t>
            </w:r>
            <w:proofErr w:type="spellEnd"/>
          </w:p>
        </w:tc>
        <w:tc>
          <w:tcPr>
            <w:tcW w:w="2365" w:type="dxa"/>
            <w:gridSpan w:val="2"/>
            <w:tcBorders>
              <w:top w:val="nil"/>
              <w:left w:val="nil"/>
              <w:bottom w:val="nil"/>
              <w:right w:val="nil"/>
            </w:tcBorders>
            <w:shd w:val="clear" w:color="auto" w:fill="auto"/>
            <w:noWrap/>
            <w:vAlign w:val="bottom"/>
            <w:hideMark/>
          </w:tcPr>
          <w:p w14:paraId="6595A7D7"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Acacia </w:t>
            </w:r>
            <w:proofErr w:type="spellStart"/>
            <w:r w:rsidRPr="003658C3">
              <w:rPr>
                <w:rFonts w:ascii="Times New Roman" w:eastAsia="Times New Roman" w:hAnsi="Times New Roman" w:cs="Times New Roman"/>
                <w:sz w:val="20"/>
                <w:szCs w:val="20"/>
              </w:rPr>
              <w:t>ethaica</w:t>
            </w:r>
            <w:proofErr w:type="spellEnd"/>
          </w:p>
        </w:tc>
        <w:tc>
          <w:tcPr>
            <w:tcW w:w="1145" w:type="dxa"/>
            <w:tcBorders>
              <w:top w:val="nil"/>
              <w:left w:val="nil"/>
              <w:bottom w:val="nil"/>
              <w:right w:val="nil"/>
            </w:tcBorders>
            <w:shd w:val="clear" w:color="auto" w:fill="auto"/>
            <w:noWrap/>
            <w:vAlign w:val="bottom"/>
            <w:hideMark/>
          </w:tcPr>
          <w:p w14:paraId="3954D872"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Seraw</w:t>
            </w:r>
          </w:p>
        </w:tc>
        <w:tc>
          <w:tcPr>
            <w:tcW w:w="2160" w:type="dxa"/>
            <w:tcBorders>
              <w:top w:val="nil"/>
              <w:left w:val="nil"/>
              <w:bottom w:val="nil"/>
              <w:right w:val="nil"/>
            </w:tcBorders>
            <w:shd w:val="clear" w:color="auto" w:fill="auto"/>
            <w:noWrap/>
            <w:vAlign w:val="bottom"/>
            <w:hideMark/>
          </w:tcPr>
          <w:p w14:paraId="07005221"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325B5EC2" w14:textId="77777777" w:rsidR="00331047" w:rsidRPr="003658C3" w:rsidRDefault="00331047" w:rsidP="00331047">
            <w:pPr>
              <w:spacing w:after="0" w:line="240" w:lineRule="auto"/>
              <w:rPr>
                <w:rFonts w:ascii="Times New Roman" w:eastAsia="Times New Roman" w:hAnsi="Times New Roman" w:cs="Times New Roman"/>
                <w:sz w:val="20"/>
                <w:szCs w:val="20"/>
              </w:rPr>
            </w:pPr>
          </w:p>
        </w:tc>
      </w:tr>
      <w:tr w:rsidR="00331047" w:rsidRPr="003658C3" w14:paraId="6D453303" w14:textId="77777777" w:rsidTr="00331047">
        <w:trPr>
          <w:trHeight w:val="315"/>
        </w:trPr>
        <w:tc>
          <w:tcPr>
            <w:tcW w:w="1980" w:type="dxa"/>
            <w:tcBorders>
              <w:top w:val="nil"/>
              <w:left w:val="nil"/>
              <w:bottom w:val="nil"/>
              <w:right w:val="nil"/>
            </w:tcBorders>
            <w:shd w:val="clear" w:color="auto" w:fill="auto"/>
            <w:noWrap/>
            <w:vAlign w:val="bottom"/>
            <w:hideMark/>
          </w:tcPr>
          <w:p w14:paraId="4E5CAEB0"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54A683DB"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131D544F"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Ehretia</w:t>
            </w:r>
            <w:proofErr w:type="spellEnd"/>
            <w:r w:rsidRPr="003658C3">
              <w:rPr>
                <w:rFonts w:ascii="Times New Roman" w:eastAsia="Times New Roman" w:hAnsi="Times New Roman" w:cs="Times New Roman"/>
                <w:sz w:val="20"/>
                <w:szCs w:val="20"/>
              </w:rPr>
              <w:t xml:space="preserve"> </w:t>
            </w:r>
            <w:proofErr w:type="spellStart"/>
            <w:r w:rsidRPr="003658C3">
              <w:rPr>
                <w:rFonts w:ascii="Times New Roman" w:eastAsia="Times New Roman" w:hAnsi="Times New Roman" w:cs="Times New Roman"/>
                <w:sz w:val="20"/>
                <w:szCs w:val="20"/>
              </w:rPr>
              <w:t>cymaosa</w:t>
            </w:r>
            <w:proofErr w:type="spellEnd"/>
          </w:p>
        </w:tc>
        <w:tc>
          <w:tcPr>
            <w:tcW w:w="1710" w:type="dxa"/>
            <w:tcBorders>
              <w:top w:val="nil"/>
              <w:left w:val="nil"/>
              <w:bottom w:val="nil"/>
              <w:right w:val="nil"/>
            </w:tcBorders>
            <w:shd w:val="clear" w:color="auto" w:fill="auto"/>
            <w:noWrap/>
            <w:vAlign w:val="bottom"/>
            <w:hideMark/>
          </w:tcPr>
          <w:p w14:paraId="673815D1"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Kerah</w:t>
            </w:r>
          </w:p>
        </w:tc>
        <w:tc>
          <w:tcPr>
            <w:tcW w:w="2365" w:type="dxa"/>
            <w:gridSpan w:val="2"/>
            <w:tcBorders>
              <w:top w:val="nil"/>
              <w:left w:val="nil"/>
              <w:bottom w:val="nil"/>
              <w:right w:val="nil"/>
            </w:tcBorders>
            <w:shd w:val="clear" w:color="auto" w:fill="auto"/>
            <w:noWrap/>
            <w:vAlign w:val="bottom"/>
            <w:hideMark/>
          </w:tcPr>
          <w:p w14:paraId="6DA9D8D3"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calpurnia</w:t>
            </w:r>
            <w:proofErr w:type="spellEnd"/>
            <w:r w:rsidRPr="003658C3">
              <w:rPr>
                <w:rFonts w:ascii="Times New Roman" w:eastAsia="Times New Roman" w:hAnsi="Times New Roman" w:cs="Times New Roman"/>
                <w:sz w:val="20"/>
                <w:szCs w:val="20"/>
              </w:rPr>
              <w:t xml:space="preserve"> aurea</w:t>
            </w:r>
          </w:p>
        </w:tc>
        <w:tc>
          <w:tcPr>
            <w:tcW w:w="1145" w:type="dxa"/>
            <w:tcBorders>
              <w:top w:val="nil"/>
              <w:left w:val="nil"/>
              <w:bottom w:val="nil"/>
              <w:right w:val="nil"/>
            </w:tcBorders>
            <w:shd w:val="clear" w:color="auto" w:fill="auto"/>
            <w:noWrap/>
            <w:vAlign w:val="bottom"/>
            <w:hideMark/>
          </w:tcPr>
          <w:p w14:paraId="27F0180E"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Htsawtsi</w:t>
            </w:r>
            <w:proofErr w:type="spellEnd"/>
          </w:p>
        </w:tc>
        <w:tc>
          <w:tcPr>
            <w:tcW w:w="2160" w:type="dxa"/>
            <w:tcBorders>
              <w:top w:val="nil"/>
              <w:left w:val="nil"/>
              <w:bottom w:val="nil"/>
              <w:right w:val="nil"/>
            </w:tcBorders>
            <w:shd w:val="clear" w:color="auto" w:fill="auto"/>
            <w:noWrap/>
            <w:vAlign w:val="bottom"/>
            <w:hideMark/>
          </w:tcPr>
          <w:p w14:paraId="40D79F3D"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2B04ABF2" w14:textId="77777777" w:rsidR="00331047" w:rsidRPr="003658C3" w:rsidRDefault="00331047" w:rsidP="00331047">
            <w:pPr>
              <w:spacing w:after="0" w:line="240" w:lineRule="auto"/>
              <w:rPr>
                <w:rFonts w:ascii="Times New Roman" w:eastAsia="Times New Roman" w:hAnsi="Times New Roman" w:cs="Times New Roman"/>
                <w:sz w:val="20"/>
                <w:szCs w:val="20"/>
              </w:rPr>
            </w:pPr>
          </w:p>
        </w:tc>
      </w:tr>
      <w:tr w:rsidR="00331047" w:rsidRPr="003658C3" w14:paraId="09F3CF3C" w14:textId="77777777" w:rsidTr="00331047">
        <w:trPr>
          <w:trHeight w:val="315"/>
        </w:trPr>
        <w:tc>
          <w:tcPr>
            <w:tcW w:w="1980" w:type="dxa"/>
            <w:tcBorders>
              <w:top w:val="nil"/>
              <w:left w:val="nil"/>
              <w:bottom w:val="nil"/>
              <w:right w:val="nil"/>
            </w:tcBorders>
            <w:shd w:val="clear" w:color="auto" w:fill="auto"/>
            <w:noWrap/>
            <w:vAlign w:val="bottom"/>
            <w:hideMark/>
          </w:tcPr>
          <w:p w14:paraId="12C2DA9A"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5848F79F"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02507904"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Acacia </w:t>
            </w:r>
            <w:proofErr w:type="spellStart"/>
            <w:r w:rsidRPr="003658C3">
              <w:rPr>
                <w:rFonts w:ascii="Times New Roman" w:eastAsia="Times New Roman" w:hAnsi="Times New Roman" w:cs="Times New Roman"/>
                <w:sz w:val="20"/>
                <w:szCs w:val="20"/>
              </w:rPr>
              <w:t>abyssinica</w:t>
            </w:r>
            <w:proofErr w:type="spellEnd"/>
            <w:r w:rsidRPr="003658C3">
              <w:rPr>
                <w:rFonts w:ascii="Times New Roman" w:eastAsia="Times New Roman" w:hAnsi="Times New Roman" w:cs="Times New Roman"/>
                <w:sz w:val="20"/>
                <w:szCs w:val="20"/>
              </w:rPr>
              <w:t xml:space="preserve"> </w:t>
            </w:r>
          </w:p>
        </w:tc>
        <w:tc>
          <w:tcPr>
            <w:tcW w:w="1710" w:type="dxa"/>
            <w:tcBorders>
              <w:top w:val="nil"/>
              <w:left w:val="nil"/>
              <w:bottom w:val="nil"/>
              <w:right w:val="nil"/>
            </w:tcBorders>
            <w:shd w:val="clear" w:color="auto" w:fill="auto"/>
            <w:noWrap/>
            <w:vAlign w:val="bottom"/>
            <w:hideMark/>
          </w:tcPr>
          <w:p w14:paraId="643F314B"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tseeda</w:t>
            </w:r>
            <w:proofErr w:type="spellEnd"/>
            <w:r w:rsidRPr="003658C3">
              <w:rPr>
                <w:rFonts w:ascii="Times New Roman" w:eastAsia="Times New Roman" w:hAnsi="Times New Roman" w:cs="Times New Roman"/>
                <w:sz w:val="20"/>
                <w:szCs w:val="20"/>
              </w:rPr>
              <w:t xml:space="preserve"> chia</w:t>
            </w:r>
          </w:p>
        </w:tc>
        <w:tc>
          <w:tcPr>
            <w:tcW w:w="2365" w:type="dxa"/>
            <w:gridSpan w:val="2"/>
            <w:tcBorders>
              <w:top w:val="nil"/>
              <w:left w:val="nil"/>
              <w:bottom w:val="nil"/>
              <w:right w:val="nil"/>
            </w:tcBorders>
            <w:shd w:val="clear" w:color="auto" w:fill="auto"/>
            <w:noWrap/>
            <w:vAlign w:val="bottom"/>
            <w:hideMark/>
          </w:tcPr>
          <w:p w14:paraId="6752F5D8"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vAlign w:val="bottom"/>
            <w:hideMark/>
          </w:tcPr>
          <w:p w14:paraId="74AE4A04"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5D5A6088"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6F361C97" w14:textId="77777777" w:rsidR="00331047" w:rsidRPr="003658C3" w:rsidRDefault="00331047" w:rsidP="00331047">
            <w:pPr>
              <w:spacing w:after="0" w:line="240" w:lineRule="auto"/>
              <w:rPr>
                <w:rFonts w:ascii="Times New Roman" w:eastAsia="Times New Roman" w:hAnsi="Times New Roman" w:cs="Times New Roman"/>
                <w:sz w:val="20"/>
                <w:szCs w:val="20"/>
              </w:rPr>
            </w:pPr>
          </w:p>
        </w:tc>
      </w:tr>
      <w:tr w:rsidR="00331047" w:rsidRPr="003658C3" w14:paraId="17D505E2" w14:textId="77777777" w:rsidTr="00331047">
        <w:trPr>
          <w:trHeight w:val="315"/>
        </w:trPr>
        <w:tc>
          <w:tcPr>
            <w:tcW w:w="1980" w:type="dxa"/>
            <w:tcBorders>
              <w:top w:val="nil"/>
              <w:left w:val="nil"/>
              <w:bottom w:val="nil"/>
              <w:right w:val="nil"/>
            </w:tcBorders>
            <w:shd w:val="clear" w:color="auto" w:fill="auto"/>
            <w:noWrap/>
            <w:vAlign w:val="bottom"/>
            <w:hideMark/>
          </w:tcPr>
          <w:p w14:paraId="6961E65E"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6BCF9F7A"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17260AC7"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Otostegia</w:t>
            </w:r>
            <w:proofErr w:type="spellEnd"/>
            <w:r w:rsidRPr="003658C3">
              <w:rPr>
                <w:rFonts w:ascii="Times New Roman" w:eastAsia="Times New Roman" w:hAnsi="Times New Roman" w:cs="Times New Roman"/>
                <w:sz w:val="20"/>
                <w:szCs w:val="20"/>
              </w:rPr>
              <w:t xml:space="preserve"> </w:t>
            </w:r>
            <w:proofErr w:type="spellStart"/>
            <w:r w:rsidRPr="003658C3">
              <w:rPr>
                <w:rFonts w:ascii="Times New Roman" w:eastAsia="Times New Roman" w:hAnsi="Times New Roman" w:cs="Times New Roman"/>
                <w:sz w:val="20"/>
                <w:szCs w:val="20"/>
              </w:rPr>
              <w:t>integrfolia</w:t>
            </w:r>
            <w:proofErr w:type="spellEnd"/>
          </w:p>
        </w:tc>
        <w:tc>
          <w:tcPr>
            <w:tcW w:w="1710" w:type="dxa"/>
            <w:tcBorders>
              <w:top w:val="nil"/>
              <w:left w:val="nil"/>
              <w:bottom w:val="nil"/>
              <w:right w:val="nil"/>
            </w:tcBorders>
            <w:shd w:val="clear" w:color="auto" w:fill="auto"/>
            <w:noWrap/>
            <w:vAlign w:val="bottom"/>
            <w:hideMark/>
          </w:tcPr>
          <w:p w14:paraId="297826B9"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chiendog</w:t>
            </w:r>
            <w:proofErr w:type="spellEnd"/>
          </w:p>
        </w:tc>
        <w:tc>
          <w:tcPr>
            <w:tcW w:w="2365" w:type="dxa"/>
            <w:gridSpan w:val="2"/>
            <w:tcBorders>
              <w:top w:val="nil"/>
              <w:left w:val="nil"/>
              <w:bottom w:val="nil"/>
              <w:right w:val="nil"/>
            </w:tcBorders>
            <w:shd w:val="clear" w:color="auto" w:fill="auto"/>
            <w:noWrap/>
            <w:vAlign w:val="bottom"/>
            <w:hideMark/>
          </w:tcPr>
          <w:p w14:paraId="0172440E"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vAlign w:val="bottom"/>
            <w:hideMark/>
          </w:tcPr>
          <w:p w14:paraId="17A96D15"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59CA879C"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49C14DDD" w14:textId="77777777" w:rsidR="00331047" w:rsidRPr="003658C3" w:rsidRDefault="00331047" w:rsidP="00331047">
            <w:pPr>
              <w:spacing w:after="0" w:line="240" w:lineRule="auto"/>
              <w:rPr>
                <w:rFonts w:ascii="Times New Roman" w:eastAsia="Times New Roman" w:hAnsi="Times New Roman" w:cs="Times New Roman"/>
                <w:sz w:val="20"/>
                <w:szCs w:val="20"/>
              </w:rPr>
            </w:pPr>
          </w:p>
        </w:tc>
      </w:tr>
      <w:tr w:rsidR="00331047" w:rsidRPr="003658C3" w14:paraId="617A30EF" w14:textId="77777777" w:rsidTr="00331047">
        <w:trPr>
          <w:trHeight w:val="315"/>
        </w:trPr>
        <w:tc>
          <w:tcPr>
            <w:tcW w:w="1980" w:type="dxa"/>
            <w:tcBorders>
              <w:top w:val="nil"/>
              <w:left w:val="nil"/>
              <w:bottom w:val="nil"/>
              <w:right w:val="nil"/>
            </w:tcBorders>
            <w:shd w:val="clear" w:color="auto" w:fill="auto"/>
            <w:noWrap/>
            <w:vAlign w:val="bottom"/>
            <w:hideMark/>
          </w:tcPr>
          <w:p w14:paraId="624F6679"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1B1B12B7"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14:paraId="78A9B963"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faidherbia</w:t>
            </w:r>
            <w:proofErr w:type="spellEnd"/>
            <w:r w:rsidRPr="003658C3">
              <w:rPr>
                <w:rFonts w:ascii="Times New Roman" w:eastAsia="Times New Roman" w:hAnsi="Times New Roman" w:cs="Times New Roman"/>
                <w:sz w:val="20"/>
                <w:szCs w:val="20"/>
              </w:rPr>
              <w:t xml:space="preserve"> albida</w:t>
            </w:r>
          </w:p>
        </w:tc>
        <w:tc>
          <w:tcPr>
            <w:tcW w:w="1710" w:type="dxa"/>
            <w:tcBorders>
              <w:top w:val="nil"/>
              <w:left w:val="nil"/>
              <w:bottom w:val="nil"/>
              <w:right w:val="nil"/>
            </w:tcBorders>
            <w:shd w:val="clear" w:color="auto" w:fill="auto"/>
            <w:noWrap/>
            <w:vAlign w:val="bottom"/>
            <w:hideMark/>
          </w:tcPr>
          <w:p w14:paraId="223A1309"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Momona</w:t>
            </w:r>
            <w:proofErr w:type="spellEnd"/>
          </w:p>
        </w:tc>
        <w:tc>
          <w:tcPr>
            <w:tcW w:w="2365" w:type="dxa"/>
            <w:gridSpan w:val="2"/>
            <w:tcBorders>
              <w:top w:val="nil"/>
              <w:left w:val="nil"/>
              <w:bottom w:val="nil"/>
              <w:right w:val="nil"/>
            </w:tcBorders>
            <w:shd w:val="clear" w:color="auto" w:fill="auto"/>
            <w:noWrap/>
            <w:vAlign w:val="bottom"/>
            <w:hideMark/>
          </w:tcPr>
          <w:p w14:paraId="28F914B7"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vAlign w:val="bottom"/>
            <w:hideMark/>
          </w:tcPr>
          <w:p w14:paraId="769C7F27"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6CC6F0BA"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270E0FA0" w14:textId="77777777" w:rsidR="00331047" w:rsidRPr="003658C3" w:rsidRDefault="00331047" w:rsidP="00331047">
            <w:pPr>
              <w:spacing w:after="0" w:line="240" w:lineRule="auto"/>
              <w:rPr>
                <w:rFonts w:ascii="Times New Roman" w:eastAsia="Times New Roman" w:hAnsi="Times New Roman" w:cs="Times New Roman"/>
                <w:sz w:val="20"/>
                <w:szCs w:val="20"/>
              </w:rPr>
            </w:pPr>
          </w:p>
        </w:tc>
      </w:tr>
      <w:tr w:rsidR="00331047" w:rsidRPr="003658C3" w14:paraId="7765CF95" w14:textId="77777777" w:rsidTr="00331047">
        <w:trPr>
          <w:trHeight w:val="315"/>
        </w:trPr>
        <w:tc>
          <w:tcPr>
            <w:tcW w:w="1980" w:type="dxa"/>
            <w:tcBorders>
              <w:top w:val="nil"/>
              <w:left w:val="nil"/>
              <w:bottom w:val="nil"/>
              <w:right w:val="nil"/>
            </w:tcBorders>
            <w:shd w:val="clear" w:color="auto" w:fill="auto"/>
            <w:noWrap/>
            <w:vAlign w:val="bottom"/>
            <w:hideMark/>
          </w:tcPr>
          <w:p w14:paraId="27B4296D"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45A603F4"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520" w:type="dxa"/>
            <w:tcBorders>
              <w:top w:val="nil"/>
              <w:left w:val="nil"/>
              <w:bottom w:val="single" w:sz="4" w:space="0" w:color="auto"/>
              <w:right w:val="nil"/>
            </w:tcBorders>
            <w:shd w:val="clear" w:color="auto" w:fill="auto"/>
            <w:noWrap/>
            <w:vAlign w:val="bottom"/>
            <w:hideMark/>
          </w:tcPr>
          <w:p w14:paraId="0CF27AD1" w14:textId="77777777" w:rsidR="00331047" w:rsidRPr="003658C3" w:rsidRDefault="00331047" w:rsidP="00331047">
            <w:pPr>
              <w:spacing w:after="0" w:line="240" w:lineRule="auto"/>
              <w:rPr>
                <w:rFonts w:ascii="Times New Roman" w:eastAsia="Times New Roman" w:hAnsi="Times New Roman" w:cs="Times New Roman"/>
                <w:sz w:val="20"/>
                <w:szCs w:val="20"/>
              </w:rPr>
            </w:pPr>
            <w:r w:rsidRPr="003658C3">
              <w:rPr>
                <w:rFonts w:ascii="Times New Roman" w:eastAsia="Times New Roman" w:hAnsi="Times New Roman" w:cs="Times New Roman"/>
                <w:sz w:val="20"/>
                <w:szCs w:val="20"/>
              </w:rPr>
              <w:t xml:space="preserve">Acacia </w:t>
            </w:r>
            <w:proofErr w:type="spellStart"/>
            <w:r w:rsidRPr="003658C3">
              <w:rPr>
                <w:rFonts w:ascii="Times New Roman" w:eastAsia="Times New Roman" w:hAnsi="Times New Roman" w:cs="Times New Roman"/>
                <w:sz w:val="20"/>
                <w:szCs w:val="20"/>
              </w:rPr>
              <w:t>lahai</w:t>
            </w:r>
            <w:proofErr w:type="spellEnd"/>
          </w:p>
        </w:tc>
        <w:tc>
          <w:tcPr>
            <w:tcW w:w="1710" w:type="dxa"/>
            <w:tcBorders>
              <w:top w:val="nil"/>
              <w:left w:val="nil"/>
              <w:bottom w:val="single" w:sz="4" w:space="0" w:color="auto"/>
              <w:right w:val="nil"/>
            </w:tcBorders>
            <w:shd w:val="clear" w:color="auto" w:fill="auto"/>
            <w:noWrap/>
            <w:vAlign w:val="bottom"/>
            <w:hideMark/>
          </w:tcPr>
          <w:p w14:paraId="4D5E48DD" w14:textId="77777777" w:rsidR="00331047" w:rsidRPr="003658C3" w:rsidRDefault="00331047" w:rsidP="00331047">
            <w:pPr>
              <w:spacing w:after="0" w:line="240" w:lineRule="auto"/>
              <w:rPr>
                <w:rFonts w:ascii="Times New Roman" w:eastAsia="Times New Roman" w:hAnsi="Times New Roman" w:cs="Times New Roman"/>
                <w:sz w:val="20"/>
                <w:szCs w:val="20"/>
              </w:rPr>
            </w:pPr>
            <w:proofErr w:type="spellStart"/>
            <w:r w:rsidRPr="003658C3">
              <w:rPr>
                <w:rFonts w:ascii="Times New Roman" w:eastAsia="Times New Roman" w:hAnsi="Times New Roman" w:cs="Times New Roman"/>
                <w:sz w:val="20"/>
                <w:szCs w:val="20"/>
              </w:rPr>
              <w:t>Lihay</w:t>
            </w:r>
            <w:proofErr w:type="spellEnd"/>
          </w:p>
        </w:tc>
        <w:tc>
          <w:tcPr>
            <w:tcW w:w="2365" w:type="dxa"/>
            <w:gridSpan w:val="2"/>
            <w:tcBorders>
              <w:top w:val="nil"/>
              <w:left w:val="nil"/>
              <w:bottom w:val="nil"/>
              <w:right w:val="nil"/>
            </w:tcBorders>
            <w:shd w:val="clear" w:color="auto" w:fill="auto"/>
            <w:noWrap/>
            <w:vAlign w:val="bottom"/>
            <w:hideMark/>
          </w:tcPr>
          <w:p w14:paraId="351E352E"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vAlign w:val="bottom"/>
            <w:hideMark/>
          </w:tcPr>
          <w:p w14:paraId="62EAF8F4"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6B5DA146" w14:textId="77777777" w:rsidR="00331047" w:rsidRPr="003658C3" w:rsidRDefault="00331047" w:rsidP="00331047">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0200E535" w14:textId="77777777" w:rsidR="00331047" w:rsidRPr="003658C3" w:rsidRDefault="00331047" w:rsidP="00331047">
            <w:pPr>
              <w:spacing w:after="0" w:line="240" w:lineRule="auto"/>
              <w:rPr>
                <w:rFonts w:ascii="Times New Roman" w:eastAsia="Times New Roman" w:hAnsi="Times New Roman" w:cs="Times New Roman"/>
                <w:sz w:val="20"/>
                <w:szCs w:val="20"/>
              </w:rPr>
            </w:pPr>
          </w:p>
        </w:tc>
      </w:tr>
    </w:tbl>
    <w:p w14:paraId="24437D27" w14:textId="77777777" w:rsidR="009923AA" w:rsidRPr="003658C3" w:rsidRDefault="00AA2A37" w:rsidP="00942553">
      <w:pPr>
        <w:spacing w:line="480" w:lineRule="auto"/>
        <w:jc w:val="both"/>
        <w:rPr>
          <w:rFonts w:ascii="Times New Roman" w:hAnsi="Times New Roman" w:cs="Times New Roman"/>
          <w:sz w:val="20"/>
          <w:szCs w:val="20"/>
        </w:rPr>
      </w:pPr>
      <w:r w:rsidRPr="00942553">
        <w:rPr>
          <w:rFonts w:ascii="Times New Roman" w:hAnsi="Times New Roman" w:cs="Times New Roman"/>
        </w:rPr>
        <w:t>Appendix 2</w:t>
      </w:r>
      <w:r w:rsidRPr="003658C3">
        <w:rPr>
          <w:rFonts w:ascii="Times New Roman" w:hAnsi="Times New Roman" w:cs="Times New Roman"/>
          <w:sz w:val="20"/>
          <w:szCs w:val="20"/>
        </w:rPr>
        <w:t>:  Biological soil and water conservation structures along transects of the watershed</w:t>
      </w:r>
      <w:r w:rsidR="0046673C" w:rsidRPr="003658C3">
        <w:rPr>
          <w:rFonts w:ascii="Times New Roman" w:hAnsi="Times New Roman" w:cs="Times New Roman"/>
          <w:sz w:val="20"/>
          <w:szCs w:val="20"/>
        </w:rPr>
        <w:t>.</w:t>
      </w:r>
    </w:p>
    <w:sectPr w:rsidR="009923AA" w:rsidRPr="003658C3" w:rsidSect="009923AA">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 w:author="Author" w:initials="A">
    <w:p w14:paraId="53ECAE11" w14:textId="77777777" w:rsidR="00E866DB" w:rsidRDefault="00E866DB" w:rsidP="00E866DB">
      <w:pPr>
        <w:pStyle w:val="CommentText"/>
      </w:pPr>
      <w:r>
        <w:rPr>
          <w:rStyle w:val="CommentReference"/>
        </w:rPr>
        <w:annotationRef/>
      </w:r>
      <w:r>
        <w:t>Once  introduced, use abbreviations consistenly</w:t>
      </w:r>
    </w:p>
  </w:comment>
  <w:comment w:id="27" w:author="Author" w:initials="A">
    <w:p w14:paraId="600DF8A3" w14:textId="77777777" w:rsidR="00654D5E" w:rsidRDefault="00654D5E" w:rsidP="00654D5E">
      <w:pPr>
        <w:pStyle w:val="CommentText"/>
      </w:pPr>
      <w:r>
        <w:rPr>
          <w:rStyle w:val="CommentReference"/>
        </w:rPr>
        <w:annotationRef/>
      </w:r>
      <w:r>
        <w:t>Add information on agroclimatic zonation since it is mentioned in the abstract</w:t>
      </w:r>
    </w:p>
  </w:comment>
  <w:comment w:id="28" w:author="Author" w:initials="A">
    <w:p w14:paraId="2BF8E95F" w14:textId="77777777" w:rsidR="00654D5E" w:rsidRDefault="00654D5E" w:rsidP="00654D5E">
      <w:pPr>
        <w:pStyle w:val="CommentText"/>
      </w:pPr>
      <w:r>
        <w:rPr>
          <w:rStyle w:val="CommentReference"/>
        </w:rPr>
        <w:annotationRef/>
      </w:r>
      <w:r>
        <w:t>Also add information on socio-economic activities in the study area</w:t>
      </w:r>
    </w:p>
  </w:comment>
  <w:comment w:id="35" w:author="Author" w:initials="A">
    <w:p w14:paraId="77B79CAA" w14:textId="77777777" w:rsidR="00654D5E" w:rsidRDefault="00654D5E" w:rsidP="00654D5E">
      <w:pPr>
        <w:pStyle w:val="CommentText"/>
      </w:pPr>
      <w:r>
        <w:rPr>
          <w:rStyle w:val="CommentReference"/>
        </w:rPr>
        <w:annotationRef/>
      </w:r>
      <w:r>
        <w:t>What was the target population size?</w:t>
      </w:r>
    </w:p>
  </w:comment>
  <w:comment w:id="37" w:author="Author" w:initials="A">
    <w:p w14:paraId="2B9863F1" w14:textId="77777777" w:rsidR="00654D5E" w:rsidRDefault="00654D5E" w:rsidP="00654D5E">
      <w:pPr>
        <w:pStyle w:val="CommentText"/>
      </w:pPr>
      <w:r>
        <w:rPr>
          <w:rStyle w:val="CommentReference"/>
        </w:rPr>
        <w:annotationRef/>
      </w:r>
      <w:r>
        <w:t>How about the questionnaire? What data did it collect?</w:t>
      </w:r>
    </w:p>
  </w:comment>
  <w:comment w:id="51" w:author="Author" w:initials="A">
    <w:p w14:paraId="4D753785" w14:textId="77777777" w:rsidR="00015501" w:rsidRDefault="00015501" w:rsidP="00015501">
      <w:pPr>
        <w:pStyle w:val="CommentText"/>
      </w:pPr>
      <w:r>
        <w:rPr>
          <w:rStyle w:val="CommentReference"/>
        </w:rPr>
        <w:annotationRef/>
      </w:r>
      <w:r>
        <w:t>What were the percentages of implementation of each structure?</w:t>
      </w:r>
    </w:p>
  </w:comment>
  <w:comment w:id="67" w:author="Author" w:initials="A">
    <w:p w14:paraId="16C55E43" w14:textId="77777777" w:rsidR="005C61B5" w:rsidRDefault="005C61B5" w:rsidP="005C61B5">
      <w:pPr>
        <w:pStyle w:val="CommentText"/>
      </w:pPr>
      <w:r>
        <w:rPr>
          <w:rStyle w:val="CommentReference"/>
        </w:rPr>
        <w:annotationRef/>
      </w:r>
      <w:r>
        <w:t xml:space="preserve">Yifru, G.S., Miheretu, B.A., 2022. Farmers' adoption of soil and water conservation practices: the case of lege-lafto watershed, Dessie zuria district, South Wollo, Ethiopia. PLoS One 17, 1–20. https://doi.org/10.1371/journal.pone.0265071 </w:t>
      </w:r>
    </w:p>
  </w:comment>
  <w:comment w:id="68" w:author="Author" w:initials="A">
    <w:p w14:paraId="34D45C02" w14:textId="77777777" w:rsidR="005C61B5" w:rsidRDefault="005C61B5" w:rsidP="005C61B5">
      <w:pPr>
        <w:pStyle w:val="CommentText"/>
      </w:pPr>
      <w:r>
        <w:rPr>
          <w:rStyle w:val="CommentReference"/>
        </w:rPr>
        <w:annotationRef/>
      </w:r>
      <w:r>
        <w:t>Add citation</w:t>
      </w:r>
    </w:p>
  </w:comment>
  <w:comment w:id="72" w:author="Author" w:initials="A">
    <w:p w14:paraId="6DB8EEBF" w14:textId="72E87660" w:rsidR="005C61B5" w:rsidRDefault="005C61B5" w:rsidP="005C61B5">
      <w:pPr>
        <w:pStyle w:val="CommentText"/>
        <w:numPr>
          <w:ilvl w:val="0"/>
          <w:numId w:val="29"/>
        </w:numPr>
      </w:pPr>
      <w:r>
        <w:rPr>
          <w:rStyle w:val="CommentReference"/>
        </w:rPr>
        <w:annotationRef/>
      </w:r>
      <w:r>
        <w:rPr>
          <w:b/>
          <w:bCs/>
          <w:color w:val="000000"/>
        </w:rPr>
        <w:t>Rotich, B.,</w:t>
      </w:r>
      <w:r>
        <w:rPr>
          <w:color w:val="000000"/>
        </w:rPr>
        <w:t xml:space="preserve"> Maket, I., Kipkulei, H. K. Ocansey, C.M., Justine, P.N., MohammedZein, M.A., Csorba, Á., &amp; Michéli, E. (2024). Determinants of soil and water conservation practices adoption by smallholder farmers in the Central Highlands of Kenya. </w:t>
      </w:r>
      <w:r>
        <w:rPr>
          <w:i/>
          <w:iCs/>
          <w:color w:val="000000"/>
        </w:rPr>
        <w:t>Farming System</w:t>
      </w:r>
      <w:r>
        <w:rPr>
          <w:color w:val="000000"/>
        </w:rPr>
        <w:t xml:space="preserve">. </w:t>
      </w:r>
      <w:hyperlink r:id="rId1" w:history="1">
        <w:r w:rsidRPr="006A6C1C">
          <w:rPr>
            <w:rStyle w:val="Hyperlink"/>
          </w:rPr>
          <w:t>https://doi.org/10.1016/j.farsys.2024.100081</w:t>
        </w:r>
      </w:hyperlink>
    </w:p>
  </w:comment>
  <w:comment w:id="73" w:author="Author" w:initials="A">
    <w:p w14:paraId="56D91673" w14:textId="77777777" w:rsidR="005C61B5" w:rsidRDefault="005C61B5" w:rsidP="005C61B5">
      <w:pPr>
        <w:pStyle w:val="CommentText"/>
      </w:pPr>
      <w:r>
        <w:rPr>
          <w:rStyle w:val="CommentReference"/>
        </w:rPr>
        <w:annotationRef/>
      </w:r>
      <w:r>
        <w:t>Add citation</w:t>
      </w:r>
    </w:p>
  </w:comment>
  <w:comment w:id="92" w:author="Author" w:initials="A">
    <w:p w14:paraId="63B3260D" w14:textId="77777777" w:rsidR="003A4E0A" w:rsidRDefault="003A4E0A" w:rsidP="003A4E0A">
      <w:pPr>
        <w:pStyle w:val="CommentText"/>
      </w:pPr>
      <w:r>
        <w:rPr>
          <w:rStyle w:val="CommentReference"/>
        </w:rPr>
        <w:annotationRef/>
      </w:r>
      <w:r>
        <w:t>Check spelling of quality. Stabilized what?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3ECAE11" w15:done="0"/>
  <w15:commentEx w15:paraId="600DF8A3" w15:done="0"/>
  <w15:commentEx w15:paraId="2BF8E95F" w15:paraIdParent="600DF8A3" w15:done="0"/>
  <w15:commentEx w15:paraId="77B79CAA" w15:done="0"/>
  <w15:commentEx w15:paraId="2B9863F1" w15:done="0"/>
  <w15:commentEx w15:paraId="4D753785" w15:done="0"/>
  <w15:commentEx w15:paraId="16C55E43" w15:done="0"/>
  <w15:commentEx w15:paraId="34D45C02" w15:paraIdParent="16C55E43" w15:done="0"/>
  <w15:commentEx w15:paraId="6DB8EEBF" w15:done="0"/>
  <w15:commentEx w15:paraId="56D91673" w15:paraIdParent="6DB8EEBF" w15:done="0"/>
  <w15:commentEx w15:paraId="63B326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3ECAE11" w16cid:durableId="77BE00FE"/>
  <w16cid:commentId w16cid:paraId="600DF8A3" w16cid:durableId="3C715076"/>
  <w16cid:commentId w16cid:paraId="2BF8E95F" w16cid:durableId="09E457DB"/>
  <w16cid:commentId w16cid:paraId="77B79CAA" w16cid:durableId="0CD5A217"/>
  <w16cid:commentId w16cid:paraId="2B9863F1" w16cid:durableId="575997C6"/>
  <w16cid:commentId w16cid:paraId="4D753785" w16cid:durableId="305C87A8"/>
  <w16cid:commentId w16cid:paraId="16C55E43" w16cid:durableId="19045497"/>
  <w16cid:commentId w16cid:paraId="34D45C02" w16cid:durableId="04E325E9"/>
  <w16cid:commentId w16cid:paraId="6DB8EEBF" w16cid:durableId="7BC2DF93"/>
  <w16cid:commentId w16cid:paraId="56D91673" w16cid:durableId="601CCFEB"/>
  <w16cid:commentId w16cid:paraId="63B3260D" w16cid:durableId="63D968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81B58" w14:textId="77777777" w:rsidR="00B734F6" w:rsidRDefault="00B734F6" w:rsidP="001152D4">
      <w:pPr>
        <w:spacing w:after="0" w:line="240" w:lineRule="auto"/>
      </w:pPr>
      <w:r>
        <w:separator/>
      </w:r>
    </w:p>
  </w:endnote>
  <w:endnote w:type="continuationSeparator" w:id="0">
    <w:p w14:paraId="29195B3B" w14:textId="77777777" w:rsidR="00B734F6" w:rsidRDefault="00B734F6" w:rsidP="00115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GBEH E+ Univers">
    <w:altName w:val="Arial"/>
    <w:panose1 w:val="00000000000000000000"/>
    <w:charset w:val="00"/>
    <w:family w:val="swiss"/>
    <w:notTrueType/>
    <w:pitch w:val="default"/>
    <w:sig w:usb0="00000003" w:usb1="00000000" w:usb2="00000000" w:usb3="00000000" w:csb0="00000001" w:csb1="00000000"/>
  </w:font>
  <w:font w:name="MyriadPro-SemiboldSemiCn">
    <w:altName w:val="Cambria"/>
    <w:panose1 w:val="00000000000000000000"/>
    <w:charset w:val="00"/>
    <w:family w:val="roman"/>
    <w:notTrueType/>
    <w:pitch w:val="default"/>
  </w:font>
  <w:font w:name="MyriadPro-Regular">
    <w:altName w:val="Cambria"/>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MinionPro-Regular">
    <w:altName w:val="MS Gothic"/>
    <w:panose1 w:val="00000000000000000000"/>
    <w:charset w:val="80"/>
    <w:family w:val="roman"/>
    <w:notTrueType/>
    <w:pitch w:val="default"/>
    <w:sig w:usb0="00000001" w:usb1="08070000" w:usb2="00000010" w:usb3="00000000" w:csb0="00020000" w:csb1="00000000"/>
  </w:font>
  <w:font w:name="ArialMT">
    <w:altName w:val="Arial"/>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95A86" w14:textId="77777777" w:rsidR="00B734F6" w:rsidRDefault="00B734F6" w:rsidP="001152D4">
      <w:pPr>
        <w:spacing w:after="0" w:line="240" w:lineRule="auto"/>
      </w:pPr>
      <w:r>
        <w:separator/>
      </w:r>
    </w:p>
  </w:footnote>
  <w:footnote w:type="continuationSeparator" w:id="0">
    <w:p w14:paraId="167913E4" w14:textId="77777777" w:rsidR="00B734F6" w:rsidRDefault="00B734F6" w:rsidP="00115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481DE" w14:textId="2119F80B" w:rsidR="0011389B" w:rsidRDefault="00000000">
    <w:pPr>
      <w:pStyle w:val="Header"/>
    </w:pPr>
    <w:r>
      <w:rPr>
        <w:noProof/>
      </w:rPr>
      <w:pict w14:anchorId="7A6573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9683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8FC3A" w14:textId="62A6B830" w:rsidR="0011389B" w:rsidRDefault="00000000">
    <w:pPr>
      <w:pStyle w:val="Header"/>
    </w:pPr>
    <w:r>
      <w:rPr>
        <w:noProof/>
      </w:rPr>
      <w:pict w14:anchorId="6DFEC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9683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BDDB1" w14:textId="0558FEC5" w:rsidR="0011389B" w:rsidRDefault="00000000">
    <w:pPr>
      <w:pStyle w:val="Header"/>
    </w:pPr>
    <w:r>
      <w:rPr>
        <w:noProof/>
      </w:rPr>
      <w:pict w14:anchorId="697695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9683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2520B"/>
    <w:multiLevelType w:val="multilevel"/>
    <w:tmpl w:val="0A34AF5C"/>
    <w:lvl w:ilvl="0">
      <w:start w:val="1"/>
      <w:numFmt w:val="decimal"/>
      <w:lvlText w:val="%1."/>
      <w:lvlJc w:val="left"/>
      <w:pPr>
        <w:ind w:left="360" w:hanging="360"/>
      </w:pPr>
      <w:rPr>
        <w:rFonts w:hint="default"/>
        <w:u w:val="none"/>
      </w:rPr>
    </w:lvl>
    <w:lvl w:ilvl="1">
      <w:start w:val="1"/>
      <w:numFmt w:val="decimal"/>
      <w:lvlText w:val="%2."/>
      <w:lvlJc w:val="left"/>
      <w:pPr>
        <w:ind w:left="360" w:hanging="360"/>
      </w:pPr>
      <w:rPr>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 w15:restartNumberingAfterBreak="0">
    <w:nsid w:val="0CC1095F"/>
    <w:multiLevelType w:val="hybridMultilevel"/>
    <w:tmpl w:val="7F94BDBA"/>
    <w:lvl w:ilvl="0" w:tplc="5B08B2A2">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E946738"/>
    <w:multiLevelType w:val="multilevel"/>
    <w:tmpl w:val="C226B4D8"/>
    <w:lvl w:ilvl="0">
      <w:start w:val="1"/>
      <w:numFmt w:val="decimal"/>
      <w:lvlText w:val="%1."/>
      <w:lvlJc w:val="left"/>
      <w:pPr>
        <w:ind w:left="720" w:hanging="360"/>
      </w:pPr>
      <w:rPr>
        <w:rFonts w:hint="default"/>
      </w:rPr>
    </w:lvl>
    <w:lvl w:ilvl="1">
      <w:start w:val="1"/>
      <w:numFmt w:val="decimal"/>
      <w:isLgl/>
      <w:lvlText w:val="%1.%2."/>
      <w:lvlJc w:val="left"/>
      <w:pPr>
        <w:ind w:left="1170" w:hanging="720"/>
      </w:pPr>
      <w:rPr>
        <w:rFonts w:hint="default"/>
        <w:sz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F4E580F"/>
    <w:multiLevelType w:val="hybridMultilevel"/>
    <w:tmpl w:val="E86898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363F7"/>
    <w:multiLevelType w:val="hybridMultilevel"/>
    <w:tmpl w:val="971207D8"/>
    <w:lvl w:ilvl="0" w:tplc="EB96A0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985876"/>
    <w:multiLevelType w:val="hybridMultilevel"/>
    <w:tmpl w:val="D48233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737DF"/>
    <w:multiLevelType w:val="hybridMultilevel"/>
    <w:tmpl w:val="48D6B892"/>
    <w:lvl w:ilvl="0" w:tplc="4E82580A">
      <w:start w:val="1"/>
      <w:numFmt w:val="decimal"/>
      <w:lvlText w:val="%1."/>
      <w:lvlJc w:val="left"/>
      <w:pPr>
        <w:ind w:left="720" w:hanging="360"/>
      </w:pPr>
    </w:lvl>
    <w:lvl w:ilvl="1" w:tplc="D9A4EAD0">
      <w:start w:val="1"/>
      <w:numFmt w:val="decimal"/>
      <w:lvlText w:val="%2."/>
      <w:lvlJc w:val="left"/>
      <w:pPr>
        <w:ind w:left="720" w:hanging="360"/>
      </w:pPr>
    </w:lvl>
    <w:lvl w:ilvl="2" w:tplc="DB109C42">
      <w:start w:val="1"/>
      <w:numFmt w:val="decimal"/>
      <w:lvlText w:val="%3."/>
      <w:lvlJc w:val="left"/>
      <w:pPr>
        <w:ind w:left="720" w:hanging="360"/>
      </w:pPr>
    </w:lvl>
    <w:lvl w:ilvl="3" w:tplc="205E2CD8">
      <w:start w:val="1"/>
      <w:numFmt w:val="decimal"/>
      <w:lvlText w:val="%4."/>
      <w:lvlJc w:val="left"/>
      <w:pPr>
        <w:ind w:left="720" w:hanging="360"/>
      </w:pPr>
    </w:lvl>
    <w:lvl w:ilvl="4" w:tplc="AA065BC8">
      <w:start w:val="1"/>
      <w:numFmt w:val="decimal"/>
      <w:lvlText w:val="%5."/>
      <w:lvlJc w:val="left"/>
      <w:pPr>
        <w:ind w:left="720" w:hanging="360"/>
      </w:pPr>
    </w:lvl>
    <w:lvl w:ilvl="5" w:tplc="770EC854">
      <w:start w:val="1"/>
      <w:numFmt w:val="decimal"/>
      <w:lvlText w:val="%6."/>
      <w:lvlJc w:val="left"/>
      <w:pPr>
        <w:ind w:left="720" w:hanging="360"/>
      </w:pPr>
    </w:lvl>
    <w:lvl w:ilvl="6" w:tplc="FC0871A8">
      <w:start w:val="1"/>
      <w:numFmt w:val="decimal"/>
      <w:lvlText w:val="%7."/>
      <w:lvlJc w:val="left"/>
      <w:pPr>
        <w:ind w:left="720" w:hanging="360"/>
      </w:pPr>
    </w:lvl>
    <w:lvl w:ilvl="7" w:tplc="B3CADF5A">
      <w:start w:val="1"/>
      <w:numFmt w:val="decimal"/>
      <w:lvlText w:val="%8."/>
      <w:lvlJc w:val="left"/>
      <w:pPr>
        <w:ind w:left="720" w:hanging="360"/>
      </w:pPr>
    </w:lvl>
    <w:lvl w:ilvl="8" w:tplc="FB2A11DE">
      <w:start w:val="1"/>
      <w:numFmt w:val="decimal"/>
      <w:lvlText w:val="%9."/>
      <w:lvlJc w:val="left"/>
      <w:pPr>
        <w:ind w:left="720" w:hanging="360"/>
      </w:pPr>
    </w:lvl>
  </w:abstractNum>
  <w:abstractNum w:abstractNumId="7" w15:restartNumberingAfterBreak="0">
    <w:nsid w:val="24AD26EE"/>
    <w:multiLevelType w:val="hybridMultilevel"/>
    <w:tmpl w:val="7F94BDBA"/>
    <w:lvl w:ilvl="0" w:tplc="5B08B2A2">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26BF2671"/>
    <w:multiLevelType w:val="multilevel"/>
    <w:tmpl w:val="0108E692"/>
    <w:lvl w:ilvl="0">
      <w:start w:val="1"/>
      <w:numFmt w:val="decimal"/>
      <w:lvlText w:val="%1"/>
      <w:lvlJc w:val="left"/>
      <w:pPr>
        <w:ind w:left="600" w:hanging="600"/>
      </w:pPr>
      <w:rPr>
        <w:rFonts w:hint="default"/>
      </w:rPr>
    </w:lvl>
    <w:lvl w:ilvl="1">
      <w:start w:val="2"/>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E3E41DC"/>
    <w:multiLevelType w:val="hybridMultilevel"/>
    <w:tmpl w:val="94A4DD64"/>
    <w:lvl w:ilvl="0" w:tplc="EB96A0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16655F"/>
    <w:multiLevelType w:val="hybridMultilevel"/>
    <w:tmpl w:val="7F94BDBA"/>
    <w:lvl w:ilvl="0" w:tplc="5B08B2A2">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35C219DA"/>
    <w:multiLevelType w:val="hybridMultilevel"/>
    <w:tmpl w:val="105E61AC"/>
    <w:lvl w:ilvl="0" w:tplc="EB96A0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051BFE"/>
    <w:multiLevelType w:val="hybridMultilevel"/>
    <w:tmpl w:val="0D5E0C70"/>
    <w:lvl w:ilvl="0" w:tplc="7C4AB1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3F3DF2"/>
    <w:multiLevelType w:val="hybridMultilevel"/>
    <w:tmpl w:val="105E61AC"/>
    <w:lvl w:ilvl="0" w:tplc="EB96A0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F6123F"/>
    <w:multiLevelType w:val="hybridMultilevel"/>
    <w:tmpl w:val="ABE88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27202"/>
    <w:multiLevelType w:val="hybridMultilevel"/>
    <w:tmpl w:val="0A34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12DCD"/>
    <w:multiLevelType w:val="hybridMultilevel"/>
    <w:tmpl w:val="F544EAE0"/>
    <w:lvl w:ilvl="0" w:tplc="8E3618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EB769A"/>
    <w:multiLevelType w:val="hybridMultilevel"/>
    <w:tmpl w:val="105E61AC"/>
    <w:lvl w:ilvl="0" w:tplc="EB96A0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747A8A"/>
    <w:multiLevelType w:val="multilevel"/>
    <w:tmpl w:val="D6CA82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FB42B66"/>
    <w:multiLevelType w:val="hybridMultilevel"/>
    <w:tmpl w:val="7F94BDBA"/>
    <w:lvl w:ilvl="0" w:tplc="5B08B2A2">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15:restartNumberingAfterBreak="0">
    <w:nsid w:val="54AD35F7"/>
    <w:multiLevelType w:val="hybridMultilevel"/>
    <w:tmpl w:val="E1F65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E858AA"/>
    <w:multiLevelType w:val="hybridMultilevel"/>
    <w:tmpl w:val="4E4E9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364F74"/>
    <w:multiLevelType w:val="hybridMultilevel"/>
    <w:tmpl w:val="953A5E3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15:restartNumberingAfterBreak="0">
    <w:nsid w:val="68C1781A"/>
    <w:multiLevelType w:val="hybridMultilevel"/>
    <w:tmpl w:val="568EE6E6"/>
    <w:lvl w:ilvl="0" w:tplc="447236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B5389E"/>
    <w:multiLevelType w:val="hybridMultilevel"/>
    <w:tmpl w:val="885E08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6132FE"/>
    <w:multiLevelType w:val="hybridMultilevel"/>
    <w:tmpl w:val="11BA7E8E"/>
    <w:lvl w:ilvl="0" w:tplc="6C0EEC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32722E"/>
    <w:multiLevelType w:val="hybridMultilevel"/>
    <w:tmpl w:val="3C805FA2"/>
    <w:lvl w:ilvl="0" w:tplc="C186CE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5E0D62"/>
    <w:multiLevelType w:val="hybridMultilevel"/>
    <w:tmpl w:val="A710A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CD4F54"/>
    <w:multiLevelType w:val="hybridMultilevel"/>
    <w:tmpl w:val="8A78915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7485325">
    <w:abstractNumId w:val="24"/>
  </w:num>
  <w:num w:numId="2" w16cid:durableId="186136203">
    <w:abstractNumId w:val="3"/>
  </w:num>
  <w:num w:numId="3" w16cid:durableId="1099836790">
    <w:abstractNumId w:val="2"/>
  </w:num>
  <w:num w:numId="4" w16cid:durableId="1031418696">
    <w:abstractNumId w:val="15"/>
  </w:num>
  <w:num w:numId="5" w16cid:durableId="1350330455">
    <w:abstractNumId w:val="0"/>
  </w:num>
  <w:num w:numId="6" w16cid:durableId="1679574987">
    <w:abstractNumId w:val="5"/>
  </w:num>
  <w:num w:numId="7" w16cid:durableId="211121040">
    <w:abstractNumId w:val="22"/>
  </w:num>
  <w:num w:numId="8" w16cid:durableId="798380623">
    <w:abstractNumId w:val="26"/>
  </w:num>
  <w:num w:numId="9" w16cid:durableId="2144421764">
    <w:abstractNumId w:val="23"/>
  </w:num>
  <w:num w:numId="10" w16cid:durableId="56437379">
    <w:abstractNumId w:val="12"/>
  </w:num>
  <w:num w:numId="11" w16cid:durableId="1863393185">
    <w:abstractNumId w:val="25"/>
  </w:num>
  <w:num w:numId="12" w16cid:durableId="252400062">
    <w:abstractNumId w:val="17"/>
  </w:num>
  <w:num w:numId="13" w16cid:durableId="1177963823">
    <w:abstractNumId w:val="13"/>
  </w:num>
  <w:num w:numId="14" w16cid:durableId="2093889668">
    <w:abstractNumId w:val="11"/>
  </w:num>
  <w:num w:numId="15" w16cid:durableId="865631804">
    <w:abstractNumId w:val="4"/>
  </w:num>
  <w:num w:numId="16" w16cid:durableId="2057050095">
    <w:abstractNumId w:val="9"/>
  </w:num>
  <w:num w:numId="17" w16cid:durableId="1490244165">
    <w:abstractNumId w:val="19"/>
  </w:num>
  <w:num w:numId="18" w16cid:durableId="841697474">
    <w:abstractNumId w:val="1"/>
  </w:num>
  <w:num w:numId="19" w16cid:durableId="840395573">
    <w:abstractNumId w:val="7"/>
  </w:num>
  <w:num w:numId="20" w16cid:durableId="2120222675">
    <w:abstractNumId w:val="10"/>
  </w:num>
  <w:num w:numId="21" w16cid:durableId="1698850789">
    <w:abstractNumId w:val="16"/>
  </w:num>
  <w:num w:numId="22" w16cid:durableId="87504795">
    <w:abstractNumId w:val="27"/>
  </w:num>
  <w:num w:numId="23" w16cid:durableId="1738893468">
    <w:abstractNumId w:val="14"/>
  </w:num>
  <w:num w:numId="24" w16cid:durableId="158890864">
    <w:abstractNumId w:val="18"/>
  </w:num>
  <w:num w:numId="25" w16cid:durableId="1625621956">
    <w:abstractNumId w:val="8"/>
  </w:num>
  <w:num w:numId="26" w16cid:durableId="1425347438">
    <w:abstractNumId w:val="20"/>
  </w:num>
  <w:num w:numId="27" w16cid:durableId="505023129">
    <w:abstractNumId w:val="21"/>
  </w:num>
  <w:num w:numId="28" w16cid:durableId="869875986">
    <w:abstractNumId w:val="28"/>
  </w:num>
  <w:num w:numId="29" w16cid:durableId="17657612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7AA"/>
    <w:rsid w:val="00000996"/>
    <w:rsid w:val="00000AE4"/>
    <w:rsid w:val="00001D54"/>
    <w:rsid w:val="00001F29"/>
    <w:rsid w:val="00002F38"/>
    <w:rsid w:val="0000379B"/>
    <w:rsid w:val="00004E4F"/>
    <w:rsid w:val="00006616"/>
    <w:rsid w:val="000067F5"/>
    <w:rsid w:val="000070D1"/>
    <w:rsid w:val="00012704"/>
    <w:rsid w:val="00012F68"/>
    <w:rsid w:val="0001514E"/>
    <w:rsid w:val="00015501"/>
    <w:rsid w:val="00015E00"/>
    <w:rsid w:val="00017C4A"/>
    <w:rsid w:val="000202F8"/>
    <w:rsid w:val="00021B80"/>
    <w:rsid w:val="0002267A"/>
    <w:rsid w:val="000301ED"/>
    <w:rsid w:val="00030D66"/>
    <w:rsid w:val="000324CC"/>
    <w:rsid w:val="00034904"/>
    <w:rsid w:val="00034F54"/>
    <w:rsid w:val="00040FE4"/>
    <w:rsid w:val="00042C92"/>
    <w:rsid w:val="00043B69"/>
    <w:rsid w:val="00044A37"/>
    <w:rsid w:val="000455D5"/>
    <w:rsid w:val="00046519"/>
    <w:rsid w:val="00051DD2"/>
    <w:rsid w:val="00051EA2"/>
    <w:rsid w:val="00054474"/>
    <w:rsid w:val="000553D2"/>
    <w:rsid w:val="0006512B"/>
    <w:rsid w:val="00067226"/>
    <w:rsid w:val="000706EE"/>
    <w:rsid w:val="00070ECF"/>
    <w:rsid w:val="00073A9A"/>
    <w:rsid w:val="0007476A"/>
    <w:rsid w:val="00080B7D"/>
    <w:rsid w:val="000818DF"/>
    <w:rsid w:val="00082E0D"/>
    <w:rsid w:val="000869F4"/>
    <w:rsid w:val="00093914"/>
    <w:rsid w:val="00093EE4"/>
    <w:rsid w:val="00097605"/>
    <w:rsid w:val="000A2025"/>
    <w:rsid w:val="000A23D1"/>
    <w:rsid w:val="000A37B4"/>
    <w:rsid w:val="000A7422"/>
    <w:rsid w:val="000A7506"/>
    <w:rsid w:val="000B00A2"/>
    <w:rsid w:val="000B0720"/>
    <w:rsid w:val="000B08A2"/>
    <w:rsid w:val="000B1AF7"/>
    <w:rsid w:val="000B1E0E"/>
    <w:rsid w:val="000B2394"/>
    <w:rsid w:val="000B2BA8"/>
    <w:rsid w:val="000B3723"/>
    <w:rsid w:val="000B6242"/>
    <w:rsid w:val="000C29D0"/>
    <w:rsid w:val="000C573B"/>
    <w:rsid w:val="000C5E97"/>
    <w:rsid w:val="000D277D"/>
    <w:rsid w:val="000D6426"/>
    <w:rsid w:val="000D6F98"/>
    <w:rsid w:val="000E0BB9"/>
    <w:rsid w:val="000E3FBB"/>
    <w:rsid w:val="000E5F63"/>
    <w:rsid w:val="000E65A8"/>
    <w:rsid w:val="000F170F"/>
    <w:rsid w:val="000F1ED8"/>
    <w:rsid w:val="000F65DA"/>
    <w:rsid w:val="000F6B9B"/>
    <w:rsid w:val="000F7FC5"/>
    <w:rsid w:val="00105A6F"/>
    <w:rsid w:val="00111E45"/>
    <w:rsid w:val="0011389B"/>
    <w:rsid w:val="001152D4"/>
    <w:rsid w:val="001159CE"/>
    <w:rsid w:val="0011657E"/>
    <w:rsid w:val="00117622"/>
    <w:rsid w:val="00120433"/>
    <w:rsid w:val="0012071B"/>
    <w:rsid w:val="00120CB7"/>
    <w:rsid w:val="0012217C"/>
    <w:rsid w:val="001231AD"/>
    <w:rsid w:val="00127569"/>
    <w:rsid w:val="001322F1"/>
    <w:rsid w:val="00132396"/>
    <w:rsid w:val="00134513"/>
    <w:rsid w:val="00137508"/>
    <w:rsid w:val="001414D7"/>
    <w:rsid w:val="00141B4B"/>
    <w:rsid w:val="0014570F"/>
    <w:rsid w:val="00147539"/>
    <w:rsid w:val="001475E6"/>
    <w:rsid w:val="0015070F"/>
    <w:rsid w:val="0015453A"/>
    <w:rsid w:val="0015479B"/>
    <w:rsid w:val="00154C8D"/>
    <w:rsid w:val="00156E49"/>
    <w:rsid w:val="00160FA8"/>
    <w:rsid w:val="00163717"/>
    <w:rsid w:val="0016409C"/>
    <w:rsid w:val="00165DCF"/>
    <w:rsid w:val="00166B32"/>
    <w:rsid w:val="00167E1F"/>
    <w:rsid w:val="001706DD"/>
    <w:rsid w:val="0017246A"/>
    <w:rsid w:val="001740B0"/>
    <w:rsid w:val="001748E7"/>
    <w:rsid w:val="00176E3F"/>
    <w:rsid w:val="0017731B"/>
    <w:rsid w:val="00182867"/>
    <w:rsid w:val="00193147"/>
    <w:rsid w:val="00193BE8"/>
    <w:rsid w:val="00196090"/>
    <w:rsid w:val="001B0D83"/>
    <w:rsid w:val="001B1B95"/>
    <w:rsid w:val="001B3280"/>
    <w:rsid w:val="001B4099"/>
    <w:rsid w:val="001B4A06"/>
    <w:rsid w:val="001B4F22"/>
    <w:rsid w:val="001B6600"/>
    <w:rsid w:val="001B7FBB"/>
    <w:rsid w:val="001C15E3"/>
    <w:rsid w:val="001C1AA0"/>
    <w:rsid w:val="001C464C"/>
    <w:rsid w:val="001C6EBD"/>
    <w:rsid w:val="001C77C3"/>
    <w:rsid w:val="001C7D1B"/>
    <w:rsid w:val="001D1A71"/>
    <w:rsid w:val="001D1DBA"/>
    <w:rsid w:val="001D2FAF"/>
    <w:rsid w:val="001D3F9C"/>
    <w:rsid w:val="001D56A1"/>
    <w:rsid w:val="001D606B"/>
    <w:rsid w:val="001D69E1"/>
    <w:rsid w:val="001D77C1"/>
    <w:rsid w:val="001E1F0C"/>
    <w:rsid w:val="001E4E38"/>
    <w:rsid w:val="001E6230"/>
    <w:rsid w:val="001E62BD"/>
    <w:rsid w:val="001E63BC"/>
    <w:rsid w:val="001E7A88"/>
    <w:rsid w:val="001F0B9E"/>
    <w:rsid w:val="001F1C61"/>
    <w:rsid w:val="001F44EE"/>
    <w:rsid w:val="001F5339"/>
    <w:rsid w:val="00201F2A"/>
    <w:rsid w:val="00202A0A"/>
    <w:rsid w:val="0020445A"/>
    <w:rsid w:val="00205D04"/>
    <w:rsid w:val="00206197"/>
    <w:rsid w:val="0020677B"/>
    <w:rsid w:val="0020797C"/>
    <w:rsid w:val="00211C84"/>
    <w:rsid w:val="00212645"/>
    <w:rsid w:val="0021346B"/>
    <w:rsid w:val="0021398F"/>
    <w:rsid w:val="00217006"/>
    <w:rsid w:val="00217B15"/>
    <w:rsid w:val="00222A1A"/>
    <w:rsid w:val="00226EB4"/>
    <w:rsid w:val="00232D6C"/>
    <w:rsid w:val="0023671A"/>
    <w:rsid w:val="00236B6F"/>
    <w:rsid w:val="0024024F"/>
    <w:rsid w:val="002426A4"/>
    <w:rsid w:val="002431A4"/>
    <w:rsid w:val="00246007"/>
    <w:rsid w:val="0024685D"/>
    <w:rsid w:val="00254C1A"/>
    <w:rsid w:val="002561EC"/>
    <w:rsid w:val="00257AFC"/>
    <w:rsid w:val="0026071F"/>
    <w:rsid w:val="0026203D"/>
    <w:rsid w:val="00262E5A"/>
    <w:rsid w:val="00267014"/>
    <w:rsid w:val="00267C4C"/>
    <w:rsid w:val="0027676A"/>
    <w:rsid w:val="00277147"/>
    <w:rsid w:val="00277A74"/>
    <w:rsid w:val="002801E5"/>
    <w:rsid w:val="002827FE"/>
    <w:rsid w:val="00292659"/>
    <w:rsid w:val="00294A45"/>
    <w:rsid w:val="00296398"/>
    <w:rsid w:val="00296913"/>
    <w:rsid w:val="00297C13"/>
    <w:rsid w:val="002A0BEB"/>
    <w:rsid w:val="002A2353"/>
    <w:rsid w:val="002A375B"/>
    <w:rsid w:val="002A442A"/>
    <w:rsid w:val="002A477D"/>
    <w:rsid w:val="002A7E7F"/>
    <w:rsid w:val="002B111D"/>
    <w:rsid w:val="002B1458"/>
    <w:rsid w:val="002B25A8"/>
    <w:rsid w:val="002B272E"/>
    <w:rsid w:val="002B2B72"/>
    <w:rsid w:val="002B2DAB"/>
    <w:rsid w:val="002B31A6"/>
    <w:rsid w:val="002B4B0F"/>
    <w:rsid w:val="002B5135"/>
    <w:rsid w:val="002B59CA"/>
    <w:rsid w:val="002B59DA"/>
    <w:rsid w:val="002C05C1"/>
    <w:rsid w:val="002C06BB"/>
    <w:rsid w:val="002C0755"/>
    <w:rsid w:val="002C0E48"/>
    <w:rsid w:val="002C1DDC"/>
    <w:rsid w:val="002C216C"/>
    <w:rsid w:val="002C2B92"/>
    <w:rsid w:val="002C5E2A"/>
    <w:rsid w:val="002D1161"/>
    <w:rsid w:val="002D16DD"/>
    <w:rsid w:val="002D2B1B"/>
    <w:rsid w:val="002D45B4"/>
    <w:rsid w:val="002D4CB0"/>
    <w:rsid w:val="002D5B03"/>
    <w:rsid w:val="002D78DF"/>
    <w:rsid w:val="002E33AC"/>
    <w:rsid w:val="002E7C1B"/>
    <w:rsid w:val="002F2596"/>
    <w:rsid w:val="002F339F"/>
    <w:rsid w:val="002F48E1"/>
    <w:rsid w:val="002F581B"/>
    <w:rsid w:val="00301FFA"/>
    <w:rsid w:val="00304F21"/>
    <w:rsid w:val="0031093A"/>
    <w:rsid w:val="003151B8"/>
    <w:rsid w:val="00315B21"/>
    <w:rsid w:val="003237E4"/>
    <w:rsid w:val="0032387D"/>
    <w:rsid w:val="00327374"/>
    <w:rsid w:val="00331047"/>
    <w:rsid w:val="003312F3"/>
    <w:rsid w:val="00331B21"/>
    <w:rsid w:val="00332021"/>
    <w:rsid w:val="00333C3D"/>
    <w:rsid w:val="00336EC7"/>
    <w:rsid w:val="00341AB6"/>
    <w:rsid w:val="00341C7C"/>
    <w:rsid w:val="00342EBF"/>
    <w:rsid w:val="003449E8"/>
    <w:rsid w:val="003456FD"/>
    <w:rsid w:val="00347F33"/>
    <w:rsid w:val="0035002A"/>
    <w:rsid w:val="00353F63"/>
    <w:rsid w:val="003551E9"/>
    <w:rsid w:val="00355837"/>
    <w:rsid w:val="00356070"/>
    <w:rsid w:val="003565A3"/>
    <w:rsid w:val="00357860"/>
    <w:rsid w:val="00360225"/>
    <w:rsid w:val="00362EBD"/>
    <w:rsid w:val="003648CF"/>
    <w:rsid w:val="003658C3"/>
    <w:rsid w:val="00365A69"/>
    <w:rsid w:val="00370F05"/>
    <w:rsid w:val="00372174"/>
    <w:rsid w:val="00373E52"/>
    <w:rsid w:val="00374D7E"/>
    <w:rsid w:val="00376936"/>
    <w:rsid w:val="003817F5"/>
    <w:rsid w:val="00387B4A"/>
    <w:rsid w:val="00393465"/>
    <w:rsid w:val="00393C4F"/>
    <w:rsid w:val="00395BC5"/>
    <w:rsid w:val="00397527"/>
    <w:rsid w:val="003A0943"/>
    <w:rsid w:val="003A0A6E"/>
    <w:rsid w:val="003A1019"/>
    <w:rsid w:val="003A231A"/>
    <w:rsid w:val="003A4B41"/>
    <w:rsid w:val="003A4C7B"/>
    <w:rsid w:val="003A4E0A"/>
    <w:rsid w:val="003A532E"/>
    <w:rsid w:val="003A53C5"/>
    <w:rsid w:val="003A5469"/>
    <w:rsid w:val="003B146F"/>
    <w:rsid w:val="003B4202"/>
    <w:rsid w:val="003B4AA7"/>
    <w:rsid w:val="003B5E13"/>
    <w:rsid w:val="003B6210"/>
    <w:rsid w:val="003C05A3"/>
    <w:rsid w:val="003C228C"/>
    <w:rsid w:val="003C417E"/>
    <w:rsid w:val="003D038E"/>
    <w:rsid w:val="003D05FD"/>
    <w:rsid w:val="003D109F"/>
    <w:rsid w:val="003D328C"/>
    <w:rsid w:val="003D7742"/>
    <w:rsid w:val="003E0FBF"/>
    <w:rsid w:val="003E4942"/>
    <w:rsid w:val="003E4D70"/>
    <w:rsid w:val="003E6248"/>
    <w:rsid w:val="003F099E"/>
    <w:rsid w:val="003F1592"/>
    <w:rsid w:val="003F2485"/>
    <w:rsid w:val="003F389F"/>
    <w:rsid w:val="003F45E5"/>
    <w:rsid w:val="003F5FD8"/>
    <w:rsid w:val="003F6B47"/>
    <w:rsid w:val="003F7350"/>
    <w:rsid w:val="00400C35"/>
    <w:rsid w:val="00403034"/>
    <w:rsid w:val="004033F8"/>
    <w:rsid w:val="0040388E"/>
    <w:rsid w:val="00404469"/>
    <w:rsid w:val="00404892"/>
    <w:rsid w:val="00411EA2"/>
    <w:rsid w:val="0041258A"/>
    <w:rsid w:val="00412862"/>
    <w:rsid w:val="00415B8B"/>
    <w:rsid w:val="00415CD0"/>
    <w:rsid w:val="00417197"/>
    <w:rsid w:val="00421A02"/>
    <w:rsid w:val="004222A0"/>
    <w:rsid w:val="00427516"/>
    <w:rsid w:val="00427604"/>
    <w:rsid w:val="00427E51"/>
    <w:rsid w:val="00431060"/>
    <w:rsid w:val="004313FB"/>
    <w:rsid w:val="00431467"/>
    <w:rsid w:val="00431ECE"/>
    <w:rsid w:val="004352FC"/>
    <w:rsid w:val="004378DE"/>
    <w:rsid w:val="00442655"/>
    <w:rsid w:val="00443823"/>
    <w:rsid w:val="00445289"/>
    <w:rsid w:val="00452216"/>
    <w:rsid w:val="00460AFC"/>
    <w:rsid w:val="00462D17"/>
    <w:rsid w:val="0046479A"/>
    <w:rsid w:val="0046673C"/>
    <w:rsid w:val="00471073"/>
    <w:rsid w:val="00473115"/>
    <w:rsid w:val="00473984"/>
    <w:rsid w:val="0047688F"/>
    <w:rsid w:val="00476DE1"/>
    <w:rsid w:val="00476FD4"/>
    <w:rsid w:val="004820C5"/>
    <w:rsid w:val="00486709"/>
    <w:rsid w:val="00486F75"/>
    <w:rsid w:val="00487915"/>
    <w:rsid w:val="004914F9"/>
    <w:rsid w:val="004916D6"/>
    <w:rsid w:val="00492652"/>
    <w:rsid w:val="004927FB"/>
    <w:rsid w:val="00492974"/>
    <w:rsid w:val="00492E8C"/>
    <w:rsid w:val="00493FE9"/>
    <w:rsid w:val="00495005"/>
    <w:rsid w:val="004958FF"/>
    <w:rsid w:val="004973A5"/>
    <w:rsid w:val="004A54AF"/>
    <w:rsid w:val="004A5A5F"/>
    <w:rsid w:val="004A6076"/>
    <w:rsid w:val="004B1037"/>
    <w:rsid w:val="004B3342"/>
    <w:rsid w:val="004B4627"/>
    <w:rsid w:val="004B4ECA"/>
    <w:rsid w:val="004B7E09"/>
    <w:rsid w:val="004C02DF"/>
    <w:rsid w:val="004C4165"/>
    <w:rsid w:val="004C4721"/>
    <w:rsid w:val="004C6F16"/>
    <w:rsid w:val="004C7EEC"/>
    <w:rsid w:val="004D01AD"/>
    <w:rsid w:val="004D1035"/>
    <w:rsid w:val="004D180B"/>
    <w:rsid w:val="004D20D7"/>
    <w:rsid w:val="004D2959"/>
    <w:rsid w:val="004D2D78"/>
    <w:rsid w:val="004D651D"/>
    <w:rsid w:val="004D7BAA"/>
    <w:rsid w:val="004E036E"/>
    <w:rsid w:val="004E1258"/>
    <w:rsid w:val="004E28A5"/>
    <w:rsid w:val="004E3A77"/>
    <w:rsid w:val="004E3E1E"/>
    <w:rsid w:val="004F0FA8"/>
    <w:rsid w:val="004F5CE1"/>
    <w:rsid w:val="004F7B6F"/>
    <w:rsid w:val="004F7D4E"/>
    <w:rsid w:val="00500FE9"/>
    <w:rsid w:val="005015A2"/>
    <w:rsid w:val="0050192F"/>
    <w:rsid w:val="00503D3D"/>
    <w:rsid w:val="00506B3B"/>
    <w:rsid w:val="00510570"/>
    <w:rsid w:val="00511160"/>
    <w:rsid w:val="00512D34"/>
    <w:rsid w:val="00514335"/>
    <w:rsid w:val="005143CB"/>
    <w:rsid w:val="00516610"/>
    <w:rsid w:val="00516BDF"/>
    <w:rsid w:val="00516C46"/>
    <w:rsid w:val="00520810"/>
    <w:rsid w:val="00524336"/>
    <w:rsid w:val="0053436E"/>
    <w:rsid w:val="00542554"/>
    <w:rsid w:val="0054453E"/>
    <w:rsid w:val="00544677"/>
    <w:rsid w:val="00545AF8"/>
    <w:rsid w:val="00546377"/>
    <w:rsid w:val="00551D0B"/>
    <w:rsid w:val="00552640"/>
    <w:rsid w:val="0055595E"/>
    <w:rsid w:val="00556D4A"/>
    <w:rsid w:val="00560631"/>
    <w:rsid w:val="00562E8F"/>
    <w:rsid w:val="005642DF"/>
    <w:rsid w:val="0056569E"/>
    <w:rsid w:val="005667F2"/>
    <w:rsid w:val="0056752B"/>
    <w:rsid w:val="0057054E"/>
    <w:rsid w:val="0057092F"/>
    <w:rsid w:val="00570DC4"/>
    <w:rsid w:val="00572951"/>
    <w:rsid w:val="0057298F"/>
    <w:rsid w:val="00574E14"/>
    <w:rsid w:val="00575662"/>
    <w:rsid w:val="00575935"/>
    <w:rsid w:val="00575BE4"/>
    <w:rsid w:val="00577E6C"/>
    <w:rsid w:val="00577E9B"/>
    <w:rsid w:val="00580462"/>
    <w:rsid w:val="005849F4"/>
    <w:rsid w:val="0058507F"/>
    <w:rsid w:val="00585832"/>
    <w:rsid w:val="00586CC5"/>
    <w:rsid w:val="00591BD4"/>
    <w:rsid w:val="00595529"/>
    <w:rsid w:val="00595C5E"/>
    <w:rsid w:val="00596759"/>
    <w:rsid w:val="00597E51"/>
    <w:rsid w:val="005A3976"/>
    <w:rsid w:val="005B025E"/>
    <w:rsid w:val="005B18EC"/>
    <w:rsid w:val="005B1DF1"/>
    <w:rsid w:val="005B30FF"/>
    <w:rsid w:val="005B6166"/>
    <w:rsid w:val="005C26C9"/>
    <w:rsid w:val="005C492F"/>
    <w:rsid w:val="005C61B5"/>
    <w:rsid w:val="005D1876"/>
    <w:rsid w:val="005D6AF4"/>
    <w:rsid w:val="005E0862"/>
    <w:rsid w:val="005E0E14"/>
    <w:rsid w:val="005E293F"/>
    <w:rsid w:val="005E2E69"/>
    <w:rsid w:val="005F07B8"/>
    <w:rsid w:val="005F205B"/>
    <w:rsid w:val="005F3D89"/>
    <w:rsid w:val="006006B5"/>
    <w:rsid w:val="00602E24"/>
    <w:rsid w:val="006045D9"/>
    <w:rsid w:val="00605353"/>
    <w:rsid w:val="00605BBC"/>
    <w:rsid w:val="006075A5"/>
    <w:rsid w:val="00607CBB"/>
    <w:rsid w:val="006142D5"/>
    <w:rsid w:val="00614BCF"/>
    <w:rsid w:val="006208D7"/>
    <w:rsid w:val="00636820"/>
    <w:rsid w:val="00640457"/>
    <w:rsid w:val="00642D12"/>
    <w:rsid w:val="006451BF"/>
    <w:rsid w:val="00647EA3"/>
    <w:rsid w:val="00651B11"/>
    <w:rsid w:val="00653423"/>
    <w:rsid w:val="00654D5E"/>
    <w:rsid w:val="00660A4E"/>
    <w:rsid w:val="00660E75"/>
    <w:rsid w:val="00661145"/>
    <w:rsid w:val="00661C13"/>
    <w:rsid w:val="006623F5"/>
    <w:rsid w:val="00662D60"/>
    <w:rsid w:val="006634C4"/>
    <w:rsid w:val="00663645"/>
    <w:rsid w:val="0066449D"/>
    <w:rsid w:val="0066532A"/>
    <w:rsid w:val="0066598B"/>
    <w:rsid w:val="00670399"/>
    <w:rsid w:val="00672702"/>
    <w:rsid w:val="0067371B"/>
    <w:rsid w:val="006752A4"/>
    <w:rsid w:val="00675C1D"/>
    <w:rsid w:val="0068054F"/>
    <w:rsid w:val="00682263"/>
    <w:rsid w:val="0068522A"/>
    <w:rsid w:val="00686334"/>
    <w:rsid w:val="00690296"/>
    <w:rsid w:val="00692A73"/>
    <w:rsid w:val="00692D82"/>
    <w:rsid w:val="00693CC7"/>
    <w:rsid w:val="0069486E"/>
    <w:rsid w:val="00695638"/>
    <w:rsid w:val="00695EDE"/>
    <w:rsid w:val="00697E36"/>
    <w:rsid w:val="006A035D"/>
    <w:rsid w:val="006A0D3F"/>
    <w:rsid w:val="006A2704"/>
    <w:rsid w:val="006A321A"/>
    <w:rsid w:val="006A7B13"/>
    <w:rsid w:val="006B10A4"/>
    <w:rsid w:val="006B1211"/>
    <w:rsid w:val="006B1A88"/>
    <w:rsid w:val="006B22FA"/>
    <w:rsid w:val="006B24CC"/>
    <w:rsid w:val="006B2996"/>
    <w:rsid w:val="006B2FC7"/>
    <w:rsid w:val="006B6AC2"/>
    <w:rsid w:val="006C0FCC"/>
    <w:rsid w:val="006C1257"/>
    <w:rsid w:val="006C20E7"/>
    <w:rsid w:val="006C548F"/>
    <w:rsid w:val="006D051D"/>
    <w:rsid w:val="006D314C"/>
    <w:rsid w:val="006D3C30"/>
    <w:rsid w:val="006D5347"/>
    <w:rsid w:val="006E14B3"/>
    <w:rsid w:val="006E4E41"/>
    <w:rsid w:val="006E59EC"/>
    <w:rsid w:val="006E5E25"/>
    <w:rsid w:val="006E5EE6"/>
    <w:rsid w:val="006E7918"/>
    <w:rsid w:val="006F2CCF"/>
    <w:rsid w:val="006F378E"/>
    <w:rsid w:val="006F486C"/>
    <w:rsid w:val="006F5CF4"/>
    <w:rsid w:val="00702AA7"/>
    <w:rsid w:val="00703B43"/>
    <w:rsid w:val="00703DB1"/>
    <w:rsid w:val="00705625"/>
    <w:rsid w:val="00707C8A"/>
    <w:rsid w:val="00712188"/>
    <w:rsid w:val="007132B8"/>
    <w:rsid w:val="0071353B"/>
    <w:rsid w:val="00714139"/>
    <w:rsid w:val="007163C5"/>
    <w:rsid w:val="007172C1"/>
    <w:rsid w:val="007203AE"/>
    <w:rsid w:val="00731802"/>
    <w:rsid w:val="00731D89"/>
    <w:rsid w:val="0073219E"/>
    <w:rsid w:val="00732BDB"/>
    <w:rsid w:val="007334B7"/>
    <w:rsid w:val="00735AB0"/>
    <w:rsid w:val="007362FE"/>
    <w:rsid w:val="0075033A"/>
    <w:rsid w:val="007503F3"/>
    <w:rsid w:val="0075203D"/>
    <w:rsid w:val="00752DC4"/>
    <w:rsid w:val="00761ACD"/>
    <w:rsid w:val="007653B7"/>
    <w:rsid w:val="00770D7C"/>
    <w:rsid w:val="007713E7"/>
    <w:rsid w:val="007716CB"/>
    <w:rsid w:val="007717A7"/>
    <w:rsid w:val="00771848"/>
    <w:rsid w:val="00772E45"/>
    <w:rsid w:val="00775E3A"/>
    <w:rsid w:val="00777D5E"/>
    <w:rsid w:val="00780773"/>
    <w:rsid w:val="00780BB2"/>
    <w:rsid w:val="00780C2A"/>
    <w:rsid w:val="00780C47"/>
    <w:rsid w:val="00781416"/>
    <w:rsid w:val="00784768"/>
    <w:rsid w:val="00786FE3"/>
    <w:rsid w:val="00787A97"/>
    <w:rsid w:val="00787FFA"/>
    <w:rsid w:val="00790B0A"/>
    <w:rsid w:val="0079429C"/>
    <w:rsid w:val="0079664D"/>
    <w:rsid w:val="007972BA"/>
    <w:rsid w:val="007A15F6"/>
    <w:rsid w:val="007A1742"/>
    <w:rsid w:val="007A2E64"/>
    <w:rsid w:val="007A2E70"/>
    <w:rsid w:val="007A3726"/>
    <w:rsid w:val="007A39CE"/>
    <w:rsid w:val="007A3F51"/>
    <w:rsid w:val="007A413C"/>
    <w:rsid w:val="007A6636"/>
    <w:rsid w:val="007A7C63"/>
    <w:rsid w:val="007B0251"/>
    <w:rsid w:val="007B0BA9"/>
    <w:rsid w:val="007B0E34"/>
    <w:rsid w:val="007B11E2"/>
    <w:rsid w:val="007B306E"/>
    <w:rsid w:val="007B5BE0"/>
    <w:rsid w:val="007B781A"/>
    <w:rsid w:val="007C1C89"/>
    <w:rsid w:val="007D3B42"/>
    <w:rsid w:val="007D7CA6"/>
    <w:rsid w:val="007E0416"/>
    <w:rsid w:val="007E27D9"/>
    <w:rsid w:val="007E3D72"/>
    <w:rsid w:val="007E50A4"/>
    <w:rsid w:val="007E6DC0"/>
    <w:rsid w:val="007E7BB9"/>
    <w:rsid w:val="007F1002"/>
    <w:rsid w:val="007F1258"/>
    <w:rsid w:val="007F2E89"/>
    <w:rsid w:val="007F3474"/>
    <w:rsid w:val="007F454E"/>
    <w:rsid w:val="007F616C"/>
    <w:rsid w:val="007F7904"/>
    <w:rsid w:val="008023B9"/>
    <w:rsid w:val="00803F32"/>
    <w:rsid w:val="00805862"/>
    <w:rsid w:val="008215DC"/>
    <w:rsid w:val="008271D4"/>
    <w:rsid w:val="00830945"/>
    <w:rsid w:val="00833498"/>
    <w:rsid w:val="00836CA7"/>
    <w:rsid w:val="008372B4"/>
    <w:rsid w:val="00842CDA"/>
    <w:rsid w:val="00845194"/>
    <w:rsid w:val="00846D01"/>
    <w:rsid w:val="00851D60"/>
    <w:rsid w:val="00852097"/>
    <w:rsid w:val="00852E08"/>
    <w:rsid w:val="008557E6"/>
    <w:rsid w:val="0085695A"/>
    <w:rsid w:val="00857DAD"/>
    <w:rsid w:val="008613F7"/>
    <w:rsid w:val="00861C3A"/>
    <w:rsid w:val="00862E17"/>
    <w:rsid w:val="0086392A"/>
    <w:rsid w:val="00865B0A"/>
    <w:rsid w:val="0087014B"/>
    <w:rsid w:val="00872749"/>
    <w:rsid w:val="00874D4D"/>
    <w:rsid w:val="008753C9"/>
    <w:rsid w:val="00880C88"/>
    <w:rsid w:val="00880CD7"/>
    <w:rsid w:val="008823E1"/>
    <w:rsid w:val="008829A2"/>
    <w:rsid w:val="00883412"/>
    <w:rsid w:val="008835C0"/>
    <w:rsid w:val="00883982"/>
    <w:rsid w:val="00883ADC"/>
    <w:rsid w:val="0088639D"/>
    <w:rsid w:val="00893FA0"/>
    <w:rsid w:val="0089430D"/>
    <w:rsid w:val="008977D5"/>
    <w:rsid w:val="008A0F79"/>
    <w:rsid w:val="008A157E"/>
    <w:rsid w:val="008A5554"/>
    <w:rsid w:val="008B0547"/>
    <w:rsid w:val="008B580B"/>
    <w:rsid w:val="008C3577"/>
    <w:rsid w:val="008C4420"/>
    <w:rsid w:val="008C5D97"/>
    <w:rsid w:val="008C6DD6"/>
    <w:rsid w:val="008C7888"/>
    <w:rsid w:val="008C7D99"/>
    <w:rsid w:val="008D0BD7"/>
    <w:rsid w:val="008D1670"/>
    <w:rsid w:val="008D27AA"/>
    <w:rsid w:val="008D300A"/>
    <w:rsid w:val="008D3FFA"/>
    <w:rsid w:val="008D5D5A"/>
    <w:rsid w:val="008E0B8B"/>
    <w:rsid w:val="008E24D7"/>
    <w:rsid w:val="008E271E"/>
    <w:rsid w:val="008E350B"/>
    <w:rsid w:val="008E5883"/>
    <w:rsid w:val="008E6832"/>
    <w:rsid w:val="008F1AC3"/>
    <w:rsid w:val="008F275E"/>
    <w:rsid w:val="008F4F87"/>
    <w:rsid w:val="008F510E"/>
    <w:rsid w:val="008F52DF"/>
    <w:rsid w:val="008F6572"/>
    <w:rsid w:val="008F6A7A"/>
    <w:rsid w:val="00900EEF"/>
    <w:rsid w:val="00901753"/>
    <w:rsid w:val="009026A1"/>
    <w:rsid w:val="009045E5"/>
    <w:rsid w:val="00907E5C"/>
    <w:rsid w:val="00911840"/>
    <w:rsid w:val="00912E01"/>
    <w:rsid w:val="009153C2"/>
    <w:rsid w:val="0092035A"/>
    <w:rsid w:val="00920406"/>
    <w:rsid w:val="009213B0"/>
    <w:rsid w:val="009234B5"/>
    <w:rsid w:val="00924285"/>
    <w:rsid w:val="00924875"/>
    <w:rsid w:val="009266AC"/>
    <w:rsid w:val="009267FD"/>
    <w:rsid w:val="00933E69"/>
    <w:rsid w:val="0093562D"/>
    <w:rsid w:val="0094020B"/>
    <w:rsid w:val="00940B30"/>
    <w:rsid w:val="00942553"/>
    <w:rsid w:val="00942DEA"/>
    <w:rsid w:val="00942F96"/>
    <w:rsid w:val="00945FEC"/>
    <w:rsid w:val="009461B6"/>
    <w:rsid w:val="009505A5"/>
    <w:rsid w:val="00952833"/>
    <w:rsid w:val="00953511"/>
    <w:rsid w:val="0095449A"/>
    <w:rsid w:val="00956F14"/>
    <w:rsid w:val="009610AB"/>
    <w:rsid w:val="0096373C"/>
    <w:rsid w:val="00964BD2"/>
    <w:rsid w:val="009668E9"/>
    <w:rsid w:val="0096703E"/>
    <w:rsid w:val="0097529B"/>
    <w:rsid w:val="00981BBD"/>
    <w:rsid w:val="00981C9A"/>
    <w:rsid w:val="00982665"/>
    <w:rsid w:val="00982C06"/>
    <w:rsid w:val="00982D3D"/>
    <w:rsid w:val="0098310A"/>
    <w:rsid w:val="009837C3"/>
    <w:rsid w:val="00985FB5"/>
    <w:rsid w:val="00991020"/>
    <w:rsid w:val="009923AA"/>
    <w:rsid w:val="009957B9"/>
    <w:rsid w:val="009958E0"/>
    <w:rsid w:val="00997FB3"/>
    <w:rsid w:val="009A4763"/>
    <w:rsid w:val="009A733F"/>
    <w:rsid w:val="009B096C"/>
    <w:rsid w:val="009B0ED1"/>
    <w:rsid w:val="009B1FED"/>
    <w:rsid w:val="009B5CAB"/>
    <w:rsid w:val="009B6680"/>
    <w:rsid w:val="009B7EFE"/>
    <w:rsid w:val="009C0313"/>
    <w:rsid w:val="009C055A"/>
    <w:rsid w:val="009C5606"/>
    <w:rsid w:val="009C64C6"/>
    <w:rsid w:val="009D0BAB"/>
    <w:rsid w:val="009D4F14"/>
    <w:rsid w:val="009D502F"/>
    <w:rsid w:val="009D704D"/>
    <w:rsid w:val="009E1202"/>
    <w:rsid w:val="009E2C16"/>
    <w:rsid w:val="009E5814"/>
    <w:rsid w:val="009F03B6"/>
    <w:rsid w:val="009F5323"/>
    <w:rsid w:val="009F54FA"/>
    <w:rsid w:val="00A05CBC"/>
    <w:rsid w:val="00A06B0D"/>
    <w:rsid w:val="00A10A1E"/>
    <w:rsid w:val="00A112DF"/>
    <w:rsid w:val="00A144ED"/>
    <w:rsid w:val="00A17A15"/>
    <w:rsid w:val="00A2174A"/>
    <w:rsid w:val="00A22C5F"/>
    <w:rsid w:val="00A2473B"/>
    <w:rsid w:val="00A27FB7"/>
    <w:rsid w:val="00A300F7"/>
    <w:rsid w:val="00A3013F"/>
    <w:rsid w:val="00A30486"/>
    <w:rsid w:val="00A30566"/>
    <w:rsid w:val="00A305F8"/>
    <w:rsid w:val="00A32D7E"/>
    <w:rsid w:val="00A32F3E"/>
    <w:rsid w:val="00A43AD7"/>
    <w:rsid w:val="00A468F2"/>
    <w:rsid w:val="00A50480"/>
    <w:rsid w:val="00A506BA"/>
    <w:rsid w:val="00A51B96"/>
    <w:rsid w:val="00A54B75"/>
    <w:rsid w:val="00A55A05"/>
    <w:rsid w:val="00A5604D"/>
    <w:rsid w:val="00A562EF"/>
    <w:rsid w:val="00A6449E"/>
    <w:rsid w:val="00A646D7"/>
    <w:rsid w:val="00A65A34"/>
    <w:rsid w:val="00A714C4"/>
    <w:rsid w:val="00A74B28"/>
    <w:rsid w:val="00A75388"/>
    <w:rsid w:val="00A75B38"/>
    <w:rsid w:val="00A81888"/>
    <w:rsid w:val="00A81FC0"/>
    <w:rsid w:val="00A84B8D"/>
    <w:rsid w:val="00A85F4E"/>
    <w:rsid w:val="00A96494"/>
    <w:rsid w:val="00A97AEA"/>
    <w:rsid w:val="00AA0A81"/>
    <w:rsid w:val="00AA0DA3"/>
    <w:rsid w:val="00AA2A37"/>
    <w:rsid w:val="00AA2B68"/>
    <w:rsid w:val="00AA2FFD"/>
    <w:rsid w:val="00AA349F"/>
    <w:rsid w:val="00AA4C30"/>
    <w:rsid w:val="00AA6FA0"/>
    <w:rsid w:val="00AA70F5"/>
    <w:rsid w:val="00AB3388"/>
    <w:rsid w:val="00AB417B"/>
    <w:rsid w:val="00AC0E01"/>
    <w:rsid w:val="00AC4BC9"/>
    <w:rsid w:val="00AC5308"/>
    <w:rsid w:val="00AC536B"/>
    <w:rsid w:val="00AC7EF5"/>
    <w:rsid w:val="00AD05E5"/>
    <w:rsid w:val="00AD0A60"/>
    <w:rsid w:val="00AD31A1"/>
    <w:rsid w:val="00AD4C30"/>
    <w:rsid w:val="00AD53F3"/>
    <w:rsid w:val="00AD7173"/>
    <w:rsid w:val="00AE0C18"/>
    <w:rsid w:val="00AE0DA3"/>
    <w:rsid w:val="00AE4967"/>
    <w:rsid w:val="00AE5011"/>
    <w:rsid w:val="00AF02C2"/>
    <w:rsid w:val="00AF3380"/>
    <w:rsid w:val="00AF4B65"/>
    <w:rsid w:val="00B002BC"/>
    <w:rsid w:val="00B01E55"/>
    <w:rsid w:val="00B03A05"/>
    <w:rsid w:val="00B10AA3"/>
    <w:rsid w:val="00B11327"/>
    <w:rsid w:val="00B153F9"/>
    <w:rsid w:val="00B15635"/>
    <w:rsid w:val="00B219A4"/>
    <w:rsid w:val="00B2528E"/>
    <w:rsid w:val="00B25BE3"/>
    <w:rsid w:val="00B26E1C"/>
    <w:rsid w:val="00B31665"/>
    <w:rsid w:val="00B3735F"/>
    <w:rsid w:val="00B410A3"/>
    <w:rsid w:val="00B432F8"/>
    <w:rsid w:val="00B46DCD"/>
    <w:rsid w:val="00B506CF"/>
    <w:rsid w:val="00B50F5E"/>
    <w:rsid w:val="00B514BB"/>
    <w:rsid w:val="00B61DA7"/>
    <w:rsid w:val="00B64689"/>
    <w:rsid w:val="00B65948"/>
    <w:rsid w:val="00B702CB"/>
    <w:rsid w:val="00B734F6"/>
    <w:rsid w:val="00B73BFB"/>
    <w:rsid w:val="00B760BB"/>
    <w:rsid w:val="00B767DB"/>
    <w:rsid w:val="00B77737"/>
    <w:rsid w:val="00B77E31"/>
    <w:rsid w:val="00B81167"/>
    <w:rsid w:val="00B81BB9"/>
    <w:rsid w:val="00B83A5C"/>
    <w:rsid w:val="00B867ED"/>
    <w:rsid w:val="00B878A3"/>
    <w:rsid w:val="00B87CA4"/>
    <w:rsid w:val="00B961BA"/>
    <w:rsid w:val="00B96A95"/>
    <w:rsid w:val="00B96C98"/>
    <w:rsid w:val="00BA04FC"/>
    <w:rsid w:val="00BA0E07"/>
    <w:rsid w:val="00BA1EB4"/>
    <w:rsid w:val="00BA3D7F"/>
    <w:rsid w:val="00BA638B"/>
    <w:rsid w:val="00BB0A4B"/>
    <w:rsid w:val="00BB6B04"/>
    <w:rsid w:val="00BB6B1A"/>
    <w:rsid w:val="00BC29B2"/>
    <w:rsid w:val="00BC3EE0"/>
    <w:rsid w:val="00BC708D"/>
    <w:rsid w:val="00BD1DA4"/>
    <w:rsid w:val="00BD2210"/>
    <w:rsid w:val="00BD2417"/>
    <w:rsid w:val="00BD2B4E"/>
    <w:rsid w:val="00BD393D"/>
    <w:rsid w:val="00BD518C"/>
    <w:rsid w:val="00BE4058"/>
    <w:rsid w:val="00BE554C"/>
    <w:rsid w:val="00BE7927"/>
    <w:rsid w:val="00BF066D"/>
    <w:rsid w:val="00BF0AD5"/>
    <w:rsid w:val="00BF1D13"/>
    <w:rsid w:val="00BF51DE"/>
    <w:rsid w:val="00BF5B9B"/>
    <w:rsid w:val="00C0593A"/>
    <w:rsid w:val="00C073DB"/>
    <w:rsid w:val="00C079CF"/>
    <w:rsid w:val="00C11120"/>
    <w:rsid w:val="00C12C5B"/>
    <w:rsid w:val="00C136C0"/>
    <w:rsid w:val="00C13CEB"/>
    <w:rsid w:val="00C20706"/>
    <w:rsid w:val="00C21620"/>
    <w:rsid w:val="00C221EE"/>
    <w:rsid w:val="00C241E5"/>
    <w:rsid w:val="00C24858"/>
    <w:rsid w:val="00C2698F"/>
    <w:rsid w:val="00C27064"/>
    <w:rsid w:val="00C302D6"/>
    <w:rsid w:val="00C30703"/>
    <w:rsid w:val="00C322DF"/>
    <w:rsid w:val="00C42E74"/>
    <w:rsid w:val="00C44458"/>
    <w:rsid w:val="00C52481"/>
    <w:rsid w:val="00C52736"/>
    <w:rsid w:val="00C55076"/>
    <w:rsid w:val="00C55F66"/>
    <w:rsid w:val="00C56946"/>
    <w:rsid w:val="00C57C22"/>
    <w:rsid w:val="00C6011D"/>
    <w:rsid w:val="00C6265F"/>
    <w:rsid w:val="00C62739"/>
    <w:rsid w:val="00C63EF3"/>
    <w:rsid w:val="00C704AC"/>
    <w:rsid w:val="00C72626"/>
    <w:rsid w:val="00C72AE2"/>
    <w:rsid w:val="00C76D3A"/>
    <w:rsid w:val="00C80A26"/>
    <w:rsid w:val="00C823F8"/>
    <w:rsid w:val="00C82C00"/>
    <w:rsid w:val="00C83D94"/>
    <w:rsid w:val="00C86C94"/>
    <w:rsid w:val="00C875D1"/>
    <w:rsid w:val="00C925F5"/>
    <w:rsid w:val="00C9327B"/>
    <w:rsid w:val="00C93554"/>
    <w:rsid w:val="00C94757"/>
    <w:rsid w:val="00C961DC"/>
    <w:rsid w:val="00C96554"/>
    <w:rsid w:val="00C97089"/>
    <w:rsid w:val="00CA439B"/>
    <w:rsid w:val="00CB2C53"/>
    <w:rsid w:val="00CB53A7"/>
    <w:rsid w:val="00CC0513"/>
    <w:rsid w:val="00CC2BD3"/>
    <w:rsid w:val="00CC3C75"/>
    <w:rsid w:val="00CC74E6"/>
    <w:rsid w:val="00CD3CEA"/>
    <w:rsid w:val="00CD3D10"/>
    <w:rsid w:val="00CD50BF"/>
    <w:rsid w:val="00CD6453"/>
    <w:rsid w:val="00CD7D8E"/>
    <w:rsid w:val="00CD7DFF"/>
    <w:rsid w:val="00CE2720"/>
    <w:rsid w:val="00CE28AD"/>
    <w:rsid w:val="00CE2A6E"/>
    <w:rsid w:val="00CE4CF8"/>
    <w:rsid w:val="00CE79FD"/>
    <w:rsid w:val="00CF05A9"/>
    <w:rsid w:val="00CF1BF8"/>
    <w:rsid w:val="00CF30D7"/>
    <w:rsid w:val="00CF7F11"/>
    <w:rsid w:val="00D00F04"/>
    <w:rsid w:val="00D02230"/>
    <w:rsid w:val="00D0246D"/>
    <w:rsid w:val="00D046FB"/>
    <w:rsid w:val="00D053D4"/>
    <w:rsid w:val="00D068B2"/>
    <w:rsid w:val="00D10D3E"/>
    <w:rsid w:val="00D120D5"/>
    <w:rsid w:val="00D139F7"/>
    <w:rsid w:val="00D208D1"/>
    <w:rsid w:val="00D26B60"/>
    <w:rsid w:val="00D26D54"/>
    <w:rsid w:val="00D304AB"/>
    <w:rsid w:val="00D31BF0"/>
    <w:rsid w:val="00D351B3"/>
    <w:rsid w:val="00D35997"/>
    <w:rsid w:val="00D37547"/>
    <w:rsid w:val="00D40613"/>
    <w:rsid w:val="00D45FDE"/>
    <w:rsid w:val="00D47EB8"/>
    <w:rsid w:val="00D51D70"/>
    <w:rsid w:val="00D51E02"/>
    <w:rsid w:val="00D51F79"/>
    <w:rsid w:val="00D52AE5"/>
    <w:rsid w:val="00D53C1F"/>
    <w:rsid w:val="00D55FA7"/>
    <w:rsid w:val="00D56AC0"/>
    <w:rsid w:val="00D56C19"/>
    <w:rsid w:val="00D5759E"/>
    <w:rsid w:val="00D63C70"/>
    <w:rsid w:val="00D70D6B"/>
    <w:rsid w:val="00D75302"/>
    <w:rsid w:val="00D77814"/>
    <w:rsid w:val="00D77851"/>
    <w:rsid w:val="00D82795"/>
    <w:rsid w:val="00D852D4"/>
    <w:rsid w:val="00D8712F"/>
    <w:rsid w:val="00D87DDA"/>
    <w:rsid w:val="00D9113D"/>
    <w:rsid w:val="00D9197C"/>
    <w:rsid w:val="00D92939"/>
    <w:rsid w:val="00D93D26"/>
    <w:rsid w:val="00DA0E7C"/>
    <w:rsid w:val="00DA1711"/>
    <w:rsid w:val="00DA2327"/>
    <w:rsid w:val="00DB1F59"/>
    <w:rsid w:val="00DB67A7"/>
    <w:rsid w:val="00DC004B"/>
    <w:rsid w:val="00DC04B5"/>
    <w:rsid w:val="00DC1A86"/>
    <w:rsid w:val="00DC3AEA"/>
    <w:rsid w:val="00DC6FE7"/>
    <w:rsid w:val="00DD037F"/>
    <w:rsid w:val="00DD109D"/>
    <w:rsid w:val="00DD1B3A"/>
    <w:rsid w:val="00DD3CE8"/>
    <w:rsid w:val="00DD6455"/>
    <w:rsid w:val="00DD6F2C"/>
    <w:rsid w:val="00DE231B"/>
    <w:rsid w:val="00DE5F4A"/>
    <w:rsid w:val="00DE618C"/>
    <w:rsid w:val="00DE7516"/>
    <w:rsid w:val="00DF396C"/>
    <w:rsid w:val="00DF3DA5"/>
    <w:rsid w:val="00DF54B4"/>
    <w:rsid w:val="00E000BA"/>
    <w:rsid w:val="00E00C68"/>
    <w:rsid w:val="00E01D25"/>
    <w:rsid w:val="00E021DE"/>
    <w:rsid w:val="00E036E7"/>
    <w:rsid w:val="00E03BD3"/>
    <w:rsid w:val="00E04804"/>
    <w:rsid w:val="00E060E1"/>
    <w:rsid w:val="00E10922"/>
    <w:rsid w:val="00E10D4C"/>
    <w:rsid w:val="00E11E62"/>
    <w:rsid w:val="00E14B57"/>
    <w:rsid w:val="00E1522E"/>
    <w:rsid w:val="00E16F43"/>
    <w:rsid w:val="00E21045"/>
    <w:rsid w:val="00E22A98"/>
    <w:rsid w:val="00E31CA3"/>
    <w:rsid w:val="00E31CD4"/>
    <w:rsid w:val="00E322EE"/>
    <w:rsid w:val="00E3372E"/>
    <w:rsid w:val="00E34414"/>
    <w:rsid w:val="00E34CCA"/>
    <w:rsid w:val="00E351F1"/>
    <w:rsid w:val="00E42A20"/>
    <w:rsid w:val="00E44381"/>
    <w:rsid w:val="00E44A0F"/>
    <w:rsid w:val="00E45E66"/>
    <w:rsid w:val="00E50773"/>
    <w:rsid w:val="00E5084A"/>
    <w:rsid w:val="00E5452E"/>
    <w:rsid w:val="00E549A5"/>
    <w:rsid w:val="00E54E88"/>
    <w:rsid w:val="00E571A8"/>
    <w:rsid w:val="00E60713"/>
    <w:rsid w:val="00E637CB"/>
    <w:rsid w:val="00E6587B"/>
    <w:rsid w:val="00E66D1F"/>
    <w:rsid w:val="00E73B67"/>
    <w:rsid w:val="00E77736"/>
    <w:rsid w:val="00E77E01"/>
    <w:rsid w:val="00E80C4F"/>
    <w:rsid w:val="00E82C57"/>
    <w:rsid w:val="00E850B1"/>
    <w:rsid w:val="00E863A2"/>
    <w:rsid w:val="00E866DB"/>
    <w:rsid w:val="00E9110E"/>
    <w:rsid w:val="00E921D3"/>
    <w:rsid w:val="00E93987"/>
    <w:rsid w:val="00E95951"/>
    <w:rsid w:val="00E9791F"/>
    <w:rsid w:val="00EA044C"/>
    <w:rsid w:val="00EA2B4A"/>
    <w:rsid w:val="00EA36D4"/>
    <w:rsid w:val="00EA5736"/>
    <w:rsid w:val="00EA6094"/>
    <w:rsid w:val="00EA7372"/>
    <w:rsid w:val="00EB1CF8"/>
    <w:rsid w:val="00EB28D5"/>
    <w:rsid w:val="00EC06C4"/>
    <w:rsid w:val="00EC1408"/>
    <w:rsid w:val="00EC4FCA"/>
    <w:rsid w:val="00EC56B7"/>
    <w:rsid w:val="00EC5B07"/>
    <w:rsid w:val="00EC73F0"/>
    <w:rsid w:val="00ED1F8A"/>
    <w:rsid w:val="00ED327D"/>
    <w:rsid w:val="00ED32B4"/>
    <w:rsid w:val="00ED477B"/>
    <w:rsid w:val="00ED520F"/>
    <w:rsid w:val="00ED6C7D"/>
    <w:rsid w:val="00EE0ACE"/>
    <w:rsid w:val="00EE2358"/>
    <w:rsid w:val="00EE2608"/>
    <w:rsid w:val="00EE3C42"/>
    <w:rsid w:val="00EF2B25"/>
    <w:rsid w:val="00EF4C7B"/>
    <w:rsid w:val="00F02E46"/>
    <w:rsid w:val="00F0577F"/>
    <w:rsid w:val="00F05C49"/>
    <w:rsid w:val="00F06554"/>
    <w:rsid w:val="00F06F1F"/>
    <w:rsid w:val="00F07108"/>
    <w:rsid w:val="00F108BB"/>
    <w:rsid w:val="00F110F7"/>
    <w:rsid w:val="00F13504"/>
    <w:rsid w:val="00F14BD6"/>
    <w:rsid w:val="00F1704D"/>
    <w:rsid w:val="00F178D6"/>
    <w:rsid w:val="00F25BA9"/>
    <w:rsid w:val="00F2721D"/>
    <w:rsid w:val="00F30EF4"/>
    <w:rsid w:val="00F3174A"/>
    <w:rsid w:val="00F31D82"/>
    <w:rsid w:val="00F33977"/>
    <w:rsid w:val="00F3489A"/>
    <w:rsid w:val="00F42719"/>
    <w:rsid w:val="00F439FD"/>
    <w:rsid w:val="00F43ADD"/>
    <w:rsid w:val="00F44B9E"/>
    <w:rsid w:val="00F46B2D"/>
    <w:rsid w:val="00F50405"/>
    <w:rsid w:val="00F538E1"/>
    <w:rsid w:val="00F5498F"/>
    <w:rsid w:val="00F54CBA"/>
    <w:rsid w:val="00F550E1"/>
    <w:rsid w:val="00F61ACD"/>
    <w:rsid w:val="00F63654"/>
    <w:rsid w:val="00F65329"/>
    <w:rsid w:val="00F66708"/>
    <w:rsid w:val="00F70AF9"/>
    <w:rsid w:val="00F70DBD"/>
    <w:rsid w:val="00F71866"/>
    <w:rsid w:val="00F7430F"/>
    <w:rsid w:val="00F74983"/>
    <w:rsid w:val="00F74A5A"/>
    <w:rsid w:val="00F750DB"/>
    <w:rsid w:val="00F815AB"/>
    <w:rsid w:val="00F8368D"/>
    <w:rsid w:val="00F8437C"/>
    <w:rsid w:val="00F8499B"/>
    <w:rsid w:val="00F90C54"/>
    <w:rsid w:val="00F90D05"/>
    <w:rsid w:val="00F90D37"/>
    <w:rsid w:val="00F92E00"/>
    <w:rsid w:val="00F94DAC"/>
    <w:rsid w:val="00FA1310"/>
    <w:rsid w:val="00FA724A"/>
    <w:rsid w:val="00FB0595"/>
    <w:rsid w:val="00FB4B00"/>
    <w:rsid w:val="00FB6EF9"/>
    <w:rsid w:val="00FC0C5F"/>
    <w:rsid w:val="00FC6211"/>
    <w:rsid w:val="00FD0F6C"/>
    <w:rsid w:val="00FD2852"/>
    <w:rsid w:val="00FD2A2B"/>
    <w:rsid w:val="00FD73E5"/>
    <w:rsid w:val="00FD7D44"/>
    <w:rsid w:val="00FE04A8"/>
    <w:rsid w:val="00FE1084"/>
    <w:rsid w:val="00FE5C54"/>
    <w:rsid w:val="00FE5CBF"/>
    <w:rsid w:val="00FE6697"/>
    <w:rsid w:val="00FF3585"/>
    <w:rsid w:val="00FF3BAE"/>
    <w:rsid w:val="00FF59F7"/>
    <w:rsid w:val="00FF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25B81F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7AA"/>
    <w:pPr>
      <w:spacing w:after="200" w:line="276" w:lineRule="auto"/>
    </w:pPr>
  </w:style>
  <w:style w:type="paragraph" w:styleId="Heading1">
    <w:name w:val="heading 1"/>
    <w:basedOn w:val="Normal"/>
    <w:next w:val="Normal"/>
    <w:link w:val="Heading1Char"/>
    <w:uiPriority w:val="9"/>
    <w:qFormat/>
    <w:rsid w:val="00E31CD4"/>
    <w:pPr>
      <w:keepNext/>
      <w:keepLines/>
      <w:spacing w:before="480" w:after="0"/>
      <w:outlineLvl w:val="0"/>
    </w:pPr>
    <w:rPr>
      <w:rFonts w:ascii="Times New Roman" w:eastAsiaTheme="majorEastAsia" w:hAnsi="Times New Roman" w:cstheme="majorBidi"/>
      <w:b/>
      <w:bCs/>
      <w:sz w:val="40"/>
      <w:szCs w:val="28"/>
    </w:rPr>
  </w:style>
  <w:style w:type="paragraph" w:styleId="Heading2">
    <w:name w:val="heading 2"/>
    <w:basedOn w:val="Normal"/>
    <w:next w:val="Normal"/>
    <w:link w:val="Heading2Char"/>
    <w:uiPriority w:val="9"/>
    <w:unhideWhenUsed/>
    <w:qFormat/>
    <w:rsid w:val="00E31C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31C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31CD4"/>
    <w:pPr>
      <w:keepNext/>
      <w:keepLines/>
      <w:spacing w:before="200" w:after="0"/>
      <w:outlineLvl w:val="3"/>
    </w:pPr>
    <w:rPr>
      <w:rFonts w:ascii="Times New Roman" w:eastAsiaTheme="majorEastAsia" w:hAnsi="Times New Roman" w:cstheme="majorBidi"/>
      <w:bCs/>
      <w:iCs/>
      <w:sz w:val="24"/>
    </w:rPr>
  </w:style>
  <w:style w:type="paragraph" w:styleId="Heading5">
    <w:name w:val="heading 5"/>
    <w:basedOn w:val="Normal"/>
    <w:next w:val="Normal"/>
    <w:link w:val="Heading5Char"/>
    <w:uiPriority w:val="9"/>
    <w:unhideWhenUsed/>
    <w:qFormat/>
    <w:rsid w:val="00E31CD4"/>
    <w:pPr>
      <w:keepNext/>
      <w:keepLines/>
      <w:spacing w:before="200" w:after="0"/>
      <w:outlineLvl w:val="4"/>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CD4"/>
    <w:rPr>
      <w:rFonts w:ascii="Times New Roman" w:eastAsiaTheme="majorEastAsia" w:hAnsi="Times New Roman" w:cstheme="majorBidi"/>
      <w:b/>
      <w:bCs/>
      <w:sz w:val="40"/>
      <w:szCs w:val="28"/>
    </w:rPr>
  </w:style>
  <w:style w:type="character" w:customStyle="1" w:styleId="Heading2Char">
    <w:name w:val="Heading 2 Char"/>
    <w:basedOn w:val="DefaultParagraphFont"/>
    <w:link w:val="Heading2"/>
    <w:uiPriority w:val="9"/>
    <w:rsid w:val="00E31CD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31CD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31CD4"/>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rsid w:val="00E31CD4"/>
    <w:rPr>
      <w:rFonts w:asciiTheme="majorHAnsi" w:eastAsiaTheme="majorEastAsia" w:hAnsiTheme="majorHAnsi" w:cstheme="majorBidi"/>
      <w:color w:val="1F4D78" w:themeColor="accent1" w:themeShade="7F"/>
      <w:sz w:val="24"/>
    </w:rPr>
  </w:style>
  <w:style w:type="paragraph" w:styleId="BalloonText">
    <w:name w:val="Balloon Text"/>
    <w:basedOn w:val="Normal"/>
    <w:link w:val="BalloonTextChar"/>
    <w:uiPriority w:val="99"/>
    <w:semiHidden/>
    <w:unhideWhenUsed/>
    <w:rsid w:val="00E31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CD4"/>
    <w:rPr>
      <w:rFonts w:ascii="Tahoma" w:hAnsi="Tahoma" w:cs="Tahoma"/>
      <w:sz w:val="16"/>
      <w:szCs w:val="16"/>
    </w:rPr>
  </w:style>
  <w:style w:type="paragraph" w:styleId="Header">
    <w:name w:val="header"/>
    <w:basedOn w:val="Normal"/>
    <w:link w:val="HeaderChar"/>
    <w:uiPriority w:val="99"/>
    <w:unhideWhenUsed/>
    <w:rsid w:val="00E31CD4"/>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E31CD4"/>
    <w:rPr>
      <w:rFonts w:ascii="Times New Roman" w:hAnsi="Times New Roman"/>
      <w:sz w:val="24"/>
    </w:rPr>
  </w:style>
  <w:style w:type="paragraph" w:styleId="Footer">
    <w:name w:val="footer"/>
    <w:basedOn w:val="Normal"/>
    <w:link w:val="FooterChar"/>
    <w:uiPriority w:val="99"/>
    <w:unhideWhenUsed/>
    <w:rsid w:val="00E31CD4"/>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E31CD4"/>
    <w:rPr>
      <w:rFonts w:ascii="Times New Roman" w:hAnsi="Times New Roman"/>
      <w:sz w:val="24"/>
    </w:rPr>
  </w:style>
  <w:style w:type="paragraph" w:customStyle="1" w:styleId="Default">
    <w:name w:val="Default"/>
    <w:rsid w:val="00E31CD4"/>
    <w:pPr>
      <w:autoSpaceDE w:val="0"/>
      <w:autoSpaceDN w:val="0"/>
      <w:adjustRightInd w:val="0"/>
      <w:spacing w:after="0" w:line="240" w:lineRule="auto"/>
    </w:pPr>
    <w:rPr>
      <w:rFonts w:ascii="FGBEH E+ Univers" w:eastAsiaTheme="majorEastAsia" w:hAnsi="FGBEH E+ Univers" w:cs="FGBEH E+ Univers"/>
      <w:color w:val="000000"/>
      <w:sz w:val="24"/>
      <w:szCs w:val="24"/>
    </w:rPr>
  </w:style>
  <w:style w:type="paragraph" w:styleId="ListParagraph">
    <w:name w:val="List Paragraph"/>
    <w:basedOn w:val="Normal"/>
    <w:uiPriority w:val="34"/>
    <w:qFormat/>
    <w:rsid w:val="00E31CD4"/>
    <w:pPr>
      <w:spacing w:line="252" w:lineRule="auto"/>
      <w:ind w:left="720"/>
      <w:contextualSpacing/>
    </w:pPr>
    <w:rPr>
      <w:rFonts w:asciiTheme="majorHAnsi" w:eastAsiaTheme="majorEastAsia" w:hAnsiTheme="majorHAnsi" w:cstheme="majorBidi"/>
      <w:sz w:val="24"/>
    </w:rPr>
  </w:style>
  <w:style w:type="paragraph" w:styleId="NoSpacing">
    <w:name w:val="No Spacing"/>
    <w:uiPriority w:val="1"/>
    <w:qFormat/>
    <w:rsid w:val="00E31CD4"/>
    <w:pPr>
      <w:spacing w:after="0" w:line="240" w:lineRule="auto"/>
    </w:pPr>
  </w:style>
  <w:style w:type="table" w:styleId="TableGrid">
    <w:name w:val="Table Grid"/>
    <w:basedOn w:val="TableNormal"/>
    <w:uiPriority w:val="59"/>
    <w:rsid w:val="00E31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1CD4"/>
    <w:rPr>
      <w:color w:val="0000FF"/>
      <w:u w:val="single"/>
    </w:rPr>
  </w:style>
  <w:style w:type="paragraph" w:styleId="Caption">
    <w:name w:val="caption"/>
    <w:basedOn w:val="Normal"/>
    <w:next w:val="Normal"/>
    <w:uiPriority w:val="35"/>
    <w:unhideWhenUsed/>
    <w:qFormat/>
    <w:rsid w:val="00E31CD4"/>
    <w:pPr>
      <w:spacing w:line="240" w:lineRule="auto"/>
    </w:pPr>
    <w:rPr>
      <w:rFonts w:asciiTheme="majorHAnsi" w:eastAsiaTheme="majorEastAsia" w:hAnsiTheme="majorHAnsi" w:cstheme="majorBidi"/>
      <w:b/>
      <w:bCs/>
      <w:color w:val="5B9BD5" w:themeColor="accent1"/>
      <w:sz w:val="18"/>
      <w:szCs w:val="18"/>
    </w:rPr>
  </w:style>
  <w:style w:type="paragraph" w:customStyle="1" w:styleId="inline">
    <w:name w:val="inline"/>
    <w:basedOn w:val="Normal"/>
    <w:rsid w:val="00E31CD4"/>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5">
    <w:name w:val="Light Shading Accent 5"/>
    <w:basedOn w:val="TableNormal"/>
    <w:uiPriority w:val="60"/>
    <w:rsid w:val="00E31CD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styleId="PlaceholderText">
    <w:name w:val="Placeholder Text"/>
    <w:basedOn w:val="DefaultParagraphFont"/>
    <w:uiPriority w:val="99"/>
    <w:semiHidden/>
    <w:rsid w:val="00E31CD4"/>
    <w:rPr>
      <w:color w:val="808080"/>
    </w:rPr>
  </w:style>
  <w:style w:type="table" w:styleId="PlainTable5">
    <w:name w:val="Plain Table 5"/>
    <w:basedOn w:val="TableNormal"/>
    <w:uiPriority w:val="45"/>
    <w:rsid w:val="00E31CD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E31C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Shading-Accent3">
    <w:name w:val="Light Shading Accent 3"/>
    <w:basedOn w:val="TableNormal"/>
    <w:uiPriority w:val="60"/>
    <w:rsid w:val="00E31CD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TableofFigures">
    <w:name w:val="table of figures"/>
    <w:basedOn w:val="Normal"/>
    <w:next w:val="Normal"/>
    <w:uiPriority w:val="99"/>
    <w:unhideWhenUsed/>
    <w:rsid w:val="00E31CD4"/>
    <w:pPr>
      <w:spacing w:after="0"/>
    </w:pPr>
    <w:rPr>
      <w:rFonts w:ascii="Times New Roman" w:hAnsi="Times New Roman"/>
      <w:sz w:val="24"/>
    </w:rPr>
  </w:style>
  <w:style w:type="paragraph" w:styleId="TOCHeading">
    <w:name w:val="TOC Heading"/>
    <w:basedOn w:val="Heading1"/>
    <w:next w:val="Normal"/>
    <w:uiPriority w:val="39"/>
    <w:unhideWhenUsed/>
    <w:qFormat/>
    <w:rsid w:val="00E31CD4"/>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E31CD4"/>
    <w:pPr>
      <w:tabs>
        <w:tab w:val="right" w:leader="dot" w:pos="10790"/>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rsid w:val="00E31CD4"/>
    <w:pPr>
      <w:spacing w:after="100"/>
      <w:ind w:left="220"/>
    </w:pPr>
    <w:rPr>
      <w:rFonts w:ascii="Times New Roman" w:hAnsi="Times New Roman"/>
      <w:sz w:val="24"/>
    </w:rPr>
  </w:style>
  <w:style w:type="paragraph" w:styleId="TOC3">
    <w:name w:val="toc 3"/>
    <w:basedOn w:val="Normal"/>
    <w:next w:val="Normal"/>
    <w:autoRedefine/>
    <w:uiPriority w:val="39"/>
    <w:unhideWhenUsed/>
    <w:rsid w:val="00E31CD4"/>
    <w:pPr>
      <w:spacing w:after="100"/>
      <w:ind w:left="440"/>
    </w:pPr>
    <w:rPr>
      <w:rFonts w:ascii="Times New Roman" w:hAnsi="Times New Roman"/>
      <w:sz w:val="24"/>
    </w:rPr>
  </w:style>
  <w:style w:type="paragraph" w:styleId="TOC4">
    <w:name w:val="toc 4"/>
    <w:basedOn w:val="Normal"/>
    <w:next w:val="Normal"/>
    <w:autoRedefine/>
    <w:uiPriority w:val="39"/>
    <w:unhideWhenUsed/>
    <w:rsid w:val="00E31CD4"/>
    <w:pPr>
      <w:tabs>
        <w:tab w:val="right" w:leader="dot" w:pos="10790"/>
      </w:tabs>
      <w:spacing w:after="100"/>
      <w:ind w:left="660"/>
    </w:pPr>
    <w:rPr>
      <w:rFonts w:ascii="Times New Roman" w:hAnsi="Times New Roman"/>
      <w:b/>
      <w:noProof/>
      <w:sz w:val="24"/>
    </w:rPr>
  </w:style>
  <w:style w:type="character" w:styleId="CommentReference">
    <w:name w:val="annotation reference"/>
    <w:basedOn w:val="DefaultParagraphFont"/>
    <w:uiPriority w:val="99"/>
    <w:semiHidden/>
    <w:unhideWhenUsed/>
    <w:rsid w:val="00E31CD4"/>
    <w:rPr>
      <w:sz w:val="16"/>
      <w:szCs w:val="16"/>
    </w:rPr>
  </w:style>
  <w:style w:type="paragraph" w:styleId="CommentText">
    <w:name w:val="annotation text"/>
    <w:basedOn w:val="Normal"/>
    <w:link w:val="CommentTextChar"/>
    <w:uiPriority w:val="99"/>
    <w:unhideWhenUsed/>
    <w:rsid w:val="00E31CD4"/>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E31C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31CD4"/>
    <w:rPr>
      <w:b/>
      <w:bCs/>
    </w:rPr>
  </w:style>
  <w:style w:type="character" w:customStyle="1" w:styleId="CommentSubjectChar">
    <w:name w:val="Comment Subject Char"/>
    <w:basedOn w:val="CommentTextChar"/>
    <w:link w:val="CommentSubject"/>
    <w:uiPriority w:val="99"/>
    <w:semiHidden/>
    <w:rsid w:val="00E31CD4"/>
    <w:rPr>
      <w:rFonts w:ascii="Times New Roman" w:hAnsi="Times New Roman"/>
      <w:b/>
      <w:bCs/>
      <w:sz w:val="20"/>
      <w:szCs w:val="20"/>
    </w:rPr>
  </w:style>
  <w:style w:type="paragraph" w:styleId="NormalWeb">
    <w:name w:val="Normal (Web)"/>
    <w:basedOn w:val="Normal"/>
    <w:uiPriority w:val="99"/>
    <w:unhideWhenUsed/>
    <w:rsid w:val="00E31CD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31CD4"/>
    <w:rPr>
      <w:color w:val="954F72" w:themeColor="followedHyperlink"/>
      <w:u w:val="single"/>
    </w:rPr>
  </w:style>
  <w:style w:type="paragraph" w:styleId="TOC5">
    <w:name w:val="toc 5"/>
    <w:basedOn w:val="Normal"/>
    <w:next w:val="Normal"/>
    <w:autoRedefine/>
    <w:uiPriority w:val="39"/>
    <w:unhideWhenUsed/>
    <w:rsid w:val="00E31CD4"/>
    <w:pPr>
      <w:spacing w:after="100" w:line="259" w:lineRule="auto"/>
      <w:ind w:left="880"/>
    </w:pPr>
    <w:rPr>
      <w:rFonts w:eastAsiaTheme="minorEastAsia"/>
    </w:rPr>
  </w:style>
  <w:style w:type="paragraph" w:styleId="TOC6">
    <w:name w:val="toc 6"/>
    <w:basedOn w:val="Normal"/>
    <w:next w:val="Normal"/>
    <w:autoRedefine/>
    <w:uiPriority w:val="39"/>
    <w:unhideWhenUsed/>
    <w:rsid w:val="00E31CD4"/>
    <w:pPr>
      <w:spacing w:after="100" w:line="259" w:lineRule="auto"/>
      <w:ind w:left="1100"/>
    </w:pPr>
    <w:rPr>
      <w:rFonts w:eastAsiaTheme="minorEastAsia"/>
    </w:rPr>
  </w:style>
  <w:style w:type="paragraph" w:styleId="TOC7">
    <w:name w:val="toc 7"/>
    <w:basedOn w:val="Normal"/>
    <w:next w:val="Normal"/>
    <w:autoRedefine/>
    <w:uiPriority w:val="39"/>
    <w:unhideWhenUsed/>
    <w:rsid w:val="00E31CD4"/>
    <w:pPr>
      <w:spacing w:after="100" w:line="259" w:lineRule="auto"/>
      <w:ind w:left="1320"/>
    </w:pPr>
    <w:rPr>
      <w:rFonts w:eastAsiaTheme="minorEastAsia"/>
    </w:rPr>
  </w:style>
  <w:style w:type="paragraph" w:styleId="TOC8">
    <w:name w:val="toc 8"/>
    <w:basedOn w:val="Normal"/>
    <w:next w:val="Normal"/>
    <w:autoRedefine/>
    <w:uiPriority w:val="39"/>
    <w:unhideWhenUsed/>
    <w:rsid w:val="00E31CD4"/>
    <w:pPr>
      <w:spacing w:after="100" w:line="259" w:lineRule="auto"/>
      <w:ind w:left="1540"/>
    </w:pPr>
    <w:rPr>
      <w:rFonts w:eastAsiaTheme="minorEastAsia"/>
    </w:rPr>
  </w:style>
  <w:style w:type="paragraph" w:styleId="TOC9">
    <w:name w:val="toc 9"/>
    <w:basedOn w:val="Normal"/>
    <w:next w:val="Normal"/>
    <w:autoRedefine/>
    <w:uiPriority w:val="39"/>
    <w:unhideWhenUsed/>
    <w:rsid w:val="00E31CD4"/>
    <w:pPr>
      <w:spacing w:after="100" w:line="259" w:lineRule="auto"/>
      <w:ind w:left="1760"/>
    </w:pPr>
    <w:rPr>
      <w:rFonts w:eastAsiaTheme="minorEastAsia"/>
    </w:rPr>
  </w:style>
  <w:style w:type="character" w:styleId="Strong">
    <w:name w:val="Strong"/>
    <w:basedOn w:val="DefaultParagraphFont"/>
    <w:uiPriority w:val="22"/>
    <w:qFormat/>
    <w:rsid w:val="00E31CD4"/>
    <w:rPr>
      <w:b/>
      <w:bCs/>
    </w:rPr>
  </w:style>
  <w:style w:type="character" w:styleId="Emphasis">
    <w:name w:val="Emphasis"/>
    <w:basedOn w:val="DefaultParagraphFont"/>
    <w:uiPriority w:val="20"/>
    <w:qFormat/>
    <w:rsid w:val="00E31CD4"/>
    <w:rPr>
      <w:i/>
      <w:iCs/>
    </w:rPr>
  </w:style>
  <w:style w:type="character" w:customStyle="1" w:styleId="fontstyle01">
    <w:name w:val="fontstyle01"/>
    <w:basedOn w:val="DefaultParagraphFont"/>
    <w:rsid w:val="00C12C5B"/>
    <w:rPr>
      <w:rFonts w:ascii="MyriadPro-SemiboldSemiCn" w:hAnsi="MyriadPro-SemiboldSemiCn" w:hint="default"/>
      <w:b w:val="0"/>
      <w:bCs w:val="0"/>
      <w:i w:val="0"/>
      <w:iCs w:val="0"/>
      <w:color w:val="000000"/>
      <w:sz w:val="18"/>
      <w:szCs w:val="18"/>
    </w:rPr>
  </w:style>
  <w:style w:type="character" w:customStyle="1" w:styleId="fontstyle21">
    <w:name w:val="fontstyle21"/>
    <w:basedOn w:val="DefaultParagraphFont"/>
    <w:rsid w:val="00C12C5B"/>
    <w:rPr>
      <w:rFonts w:ascii="MyriadPro-Regular" w:hAnsi="MyriadPro-Regular" w:hint="default"/>
      <w:b w:val="0"/>
      <w:bCs w:val="0"/>
      <w:i w:val="0"/>
      <w:iCs w:val="0"/>
      <w:color w:val="000000"/>
      <w:sz w:val="18"/>
      <w:szCs w:val="18"/>
    </w:rPr>
  </w:style>
  <w:style w:type="character" w:styleId="UnresolvedMention">
    <w:name w:val="Unresolved Mention"/>
    <w:basedOn w:val="DefaultParagraphFont"/>
    <w:uiPriority w:val="99"/>
    <w:semiHidden/>
    <w:unhideWhenUsed/>
    <w:rsid w:val="00D77814"/>
    <w:rPr>
      <w:color w:val="605E5C"/>
      <w:shd w:val="clear" w:color="auto" w:fill="E1DFDD"/>
    </w:rPr>
  </w:style>
  <w:style w:type="paragraph" w:styleId="Revision">
    <w:name w:val="Revision"/>
    <w:hidden/>
    <w:uiPriority w:val="99"/>
    <w:semiHidden/>
    <w:rsid w:val="00E866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761112">
      <w:bodyDiv w:val="1"/>
      <w:marLeft w:val="0"/>
      <w:marRight w:val="0"/>
      <w:marTop w:val="0"/>
      <w:marBottom w:val="0"/>
      <w:divBdr>
        <w:top w:val="none" w:sz="0" w:space="0" w:color="auto"/>
        <w:left w:val="none" w:sz="0" w:space="0" w:color="auto"/>
        <w:bottom w:val="none" w:sz="0" w:space="0" w:color="auto"/>
        <w:right w:val="none" w:sz="0" w:space="0" w:color="auto"/>
      </w:divBdr>
    </w:div>
    <w:div w:id="877010010">
      <w:bodyDiv w:val="1"/>
      <w:marLeft w:val="0"/>
      <w:marRight w:val="0"/>
      <w:marTop w:val="0"/>
      <w:marBottom w:val="0"/>
      <w:divBdr>
        <w:top w:val="none" w:sz="0" w:space="0" w:color="auto"/>
        <w:left w:val="none" w:sz="0" w:space="0" w:color="auto"/>
        <w:bottom w:val="none" w:sz="0" w:space="0" w:color="auto"/>
        <w:right w:val="none" w:sz="0" w:space="0" w:color="auto"/>
      </w:divBdr>
    </w:div>
    <w:div w:id="1048797281">
      <w:bodyDiv w:val="1"/>
      <w:marLeft w:val="0"/>
      <w:marRight w:val="0"/>
      <w:marTop w:val="0"/>
      <w:marBottom w:val="0"/>
      <w:divBdr>
        <w:top w:val="none" w:sz="0" w:space="0" w:color="auto"/>
        <w:left w:val="none" w:sz="0" w:space="0" w:color="auto"/>
        <w:bottom w:val="none" w:sz="0" w:space="0" w:color="auto"/>
        <w:right w:val="none" w:sz="0" w:space="0" w:color="auto"/>
      </w:divBdr>
      <w:divsChild>
        <w:div w:id="1966035662">
          <w:marLeft w:val="0"/>
          <w:marRight w:val="0"/>
          <w:marTop w:val="0"/>
          <w:marBottom w:val="0"/>
          <w:divBdr>
            <w:top w:val="none" w:sz="0" w:space="0" w:color="auto"/>
            <w:left w:val="none" w:sz="0" w:space="0" w:color="auto"/>
            <w:bottom w:val="none" w:sz="0" w:space="0" w:color="auto"/>
            <w:right w:val="none" w:sz="0" w:space="0" w:color="auto"/>
          </w:divBdr>
        </w:div>
      </w:divsChild>
    </w:div>
    <w:div w:id="1356925266">
      <w:bodyDiv w:val="1"/>
      <w:marLeft w:val="0"/>
      <w:marRight w:val="0"/>
      <w:marTop w:val="0"/>
      <w:marBottom w:val="0"/>
      <w:divBdr>
        <w:top w:val="none" w:sz="0" w:space="0" w:color="auto"/>
        <w:left w:val="none" w:sz="0" w:space="0" w:color="auto"/>
        <w:bottom w:val="none" w:sz="0" w:space="0" w:color="auto"/>
        <w:right w:val="none" w:sz="0" w:space="0" w:color="auto"/>
      </w:divBdr>
    </w:div>
    <w:div w:id="1435318894">
      <w:bodyDiv w:val="1"/>
      <w:marLeft w:val="0"/>
      <w:marRight w:val="0"/>
      <w:marTop w:val="0"/>
      <w:marBottom w:val="0"/>
      <w:divBdr>
        <w:top w:val="none" w:sz="0" w:space="0" w:color="auto"/>
        <w:left w:val="none" w:sz="0" w:space="0" w:color="auto"/>
        <w:bottom w:val="none" w:sz="0" w:space="0" w:color="auto"/>
        <w:right w:val="none" w:sz="0" w:space="0" w:color="auto"/>
      </w:divBdr>
    </w:div>
    <w:div w:id="1491671882">
      <w:bodyDiv w:val="1"/>
      <w:marLeft w:val="0"/>
      <w:marRight w:val="0"/>
      <w:marTop w:val="0"/>
      <w:marBottom w:val="0"/>
      <w:divBdr>
        <w:top w:val="none" w:sz="0" w:space="0" w:color="auto"/>
        <w:left w:val="none" w:sz="0" w:space="0" w:color="auto"/>
        <w:bottom w:val="none" w:sz="0" w:space="0" w:color="auto"/>
        <w:right w:val="none" w:sz="0" w:space="0" w:color="auto"/>
      </w:divBdr>
    </w:div>
    <w:div w:id="176187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i.org/10.1016/j.farsys.2024.100081"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1.xml"/><Relationship Id="rId10" Type="http://schemas.microsoft.com/office/2016/09/relationships/commentsIds" Target="commentsIds.xml"/><Relationship Id="rId19" Type="http://schemas.openxmlformats.org/officeDocument/2006/relationships/chart" Target="charts/chart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Dell\Desktop\hd,%20vi.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Dell\Desktop\hd,%20vi.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Dell\Desktop\hd,%20vi.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Dell\Desktop\hd,%20v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Thesis_proposal\Thesis_document\survey%20data_both\drive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a:pPr>
            <a:r>
              <a:rPr lang="en-US" sz="1100" b="0">
                <a:latin typeface="Times New Roman" pitchFamily="18" charset="0"/>
                <a:cs typeface="Times New Roman" pitchFamily="18" charset="0"/>
              </a:rPr>
              <a:t>standards</a:t>
            </a:r>
            <a:r>
              <a:rPr lang="en-US" sz="1100" b="0" baseline="0">
                <a:latin typeface="Times New Roman" pitchFamily="18" charset="0"/>
                <a:cs typeface="Times New Roman" pitchFamily="18" charset="0"/>
              </a:rPr>
              <a:t> Vs existed </a:t>
            </a:r>
            <a:r>
              <a:rPr lang="en-US" sz="1100" b="0">
                <a:latin typeface="Times New Roman" pitchFamily="18" charset="0"/>
                <a:cs typeface="Times New Roman" pitchFamily="18" charset="0"/>
              </a:rPr>
              <a:t>slope for SWCs  </a:t>
            </a:r>
          </a:p>
        </c:rich>
      </c:tx>
      <c:layout>
        <c:manualLayout>
          <c:xMode val="edge"/>
          <c:yMode val="edge"/>
          <c:x val="0.10087932105501737"/>
          <c:y val="1.8170805572380374E-2"/>
        </c:manualLayout>
      </c:layout>
      <c:overlay val="0"/>
    </c:title>
    <c:autoTitleDeleted val="0"/>
    <c:plotArea>
      <c:layout>
        <c:manualLayout>
          <c:layoutTarget val="inner"/>
          <c:xMode val="edge"/>
          <c:yMode val="edge"/>
          <c:x val="0.20230799667629487"/>
          <c:y val="0.23542043588013431"/>
          <c:w val="0.71108429919298"/>
          <c:h val="0.55712277173956881"/>
        </c:manualLayout>
      </c:layout>
      <c:scatterChart>
        <c:scatterStyle val="lineMarker"/>
        <c:varyColors val="0"/>
        <c:ser>
          <c:idx val="0"/>
          <c:order val="0"/>
          <c:tx>
            <c:strRef>
              <c:f>'slope_T1,T2,T3, T4'!$A$1</c:f>
              <c:strCache>
                <c:ptCount val="1"/>
                <c:pt idx="0">
                  <c:v>slope existed</c:v>
                </c:pt>
              </c:strCache>
            </c:strRef>
          </c:tx>
          <c:spPr>
            <a:ln w="28575">
              <a:noFill/>
            </a:ln>
          </c:spPr>
          <c:yVal>
            <c:numRef>
              <c:f>'slope_T1,T2,T3, T4'!$A$2:$A$13</c:f>
              <c:numCache>
                <c:formatCode>General</c:formatCode>
                <c:ptCount val="12"/>
                <c:pt idx="0">
                  <c:v>35</c:v>
                </c:pt>
                <c:pt idx="1">
                  <c:v>38</c:v>
                </c:pt>
                <c:pt idx="2">
                  <c:v>40</c:v>
                </c:pt>
                <c:pt idx="3">
                  <c:v>35</c:v>
                </c:pt>
                <c:pt idx="4">
                  <c:v>38</c:v>
                </c:pt>
                <c:pt idx="5">
                  <c:v>40</c:v>
                </c:pt>
                <c:pt idx="6">
                  <c:v>47</c:v>
                </c:pt>
                <c:pt idx="7">
                  <c:v>47</c:v>
                </c:pt>
                <c:pt idx="8">
                  <c:v>48</c:v>
                </c:pt>
                <c:pt idx="9">
                  <c:v>54</c:v>
                </c:pt>
                <c:pt idx="10">
                  <c:v>38</c:v>
                </c:pt>
                <c:pt idx="11">
                  <c:v>56</c:v>
                </c:pt>
              </c:numCache>
            </c:numRef>
          </c:yVal>
          <c:smooth val="0"/>
          <c:extLst>
            <c:ext xmlns:c16="http://schemas.microsoft.com/office/drawing/2014/chart" uri="{C3380CC4-5D6E-409C-BE32-E72D297353CC}">
              <c16:uniqueId val="{00000000-D63D-4B30-91E0-2A9075E8D54F}"/>
            </c:ext>
          </c:extLst>
        </c:ser>
        <c:ser>
          <c:idx val="1"/>
          <c:order val="1"/>
          <c:tx>
            <c:strRef>
              <c:f>'slope_T1,T2,T3, T4'!$B$1</c:f>
              <c:strCache>
                <c:ptCount val="1"/>
                <c:pt idx="0">
                  <c:v>standard slope</c:v>
                </c:pt>
              </c:strCache>
            </c:strRef>
          </c:tx>
          <c:spPr>
            <a:ln w="28575">
              <a:noFill/>
            </a:ln>
          </c:spPr>
          <c:yVal>
            <c:numRef>
              <c:f>'slope_T1,T2,T3, T4'!$B$2:$B$13</c:f>
              <c:numCache>
                <c:formatCode>General</c:formatCode>
                <c:ptCount val="12"/>
                <c:pt idx="0">
                  <c:v>30</c:v>
                </c:pt>
                <c:pt idx="1">
                  <c:v>60</c:v>
                </c:pt>
                <c:pt idx="2">
                  <c:v>30</c:v>
                </c:pt>
                <c:pt idx="3">
                  <c:v>60</c:v>
                </c:pt>
                <c:pt idx="4">
                  <c:v>30</c:v>
                </c:pt>
                <c:pt idx="5">
                  <c:v>60</c:v>
                </c:pt>
                <c:pt idx="6">
                  <c:v>30</c:v>
                </c:pt>
                <c:pt idx="7">
                  <c:v>60</c:v>
                </c:pt>
                <c:pt idx="8">
                  <c:v>30</c:v>
                </c:pt>
                <c:pt idx="9">
                  <c:v>60</c:v>
                </c:pt>
                <c:pt idx="10">
                  <c:v>30</c:v>
                </c:pt>
                <c:pt idx="11">
                  <c:v>60</c:v>
                </c:pt>
              </c:numCache>
            </c:numRef>
          </c:yVal>
          <c:smooth val="0"/>
          <c:extLst>
            <c:ext xmlns:c16="http://schemas.microsoft.com/office/drawing/2014/chart" uri="{C3380CC4-5D6E-409C-BE32-E72D297353CC}">
              <c16:uniqueId val="{00000001-D63D-4B30-91E0-2A9075E8D54F}"/>
            </c:ext>
          </c:extLst>
        </c:ser>
        <c:dLbls>
          <c:showLegendKey val="0"/>
          <c:showVal val="0"/>
          <c:showCatName val="0"/>
          <c:showSerName val="0"/>
          <c:showPercent val="0"/>
          <c:showBubbleSize val="0"/>
        </c:dLbls>
        <c:axId val="423072800"/>
        <c:axId val="423070840"/>
      </c:scatterChart>
      <c:valAx>
        <c:axId val="423072800"/>
        <c:scaling>
          <c:orientation val="minMax"/>
        </c:scaling>
        <c:delete val="0"/>
        <c:axPos val="b"/>
        <c:majorTickMark val="out"/>
        <c:minorTickMark val="none"/>
        <c:tickLblPos val="nextTo"/>
        <c:crossAx val="423070840"/>
        <c:crosses val="autoZero"/>
        <c:crossBetween val="midCat"/>
      </c:valAx>
      <c:valAx>
        <c:axId val="423070840"/>
        <c:scaling>
          <c:orientation val="minMax"/>
        </c:scaling>
        <c:delete val="0"/>
        <c:axPos val="l"/>
        <c:majorGridlines/>
        <c:title>
          <c:tx>
            <c:rich>
              <a:bodyPr/>
              <a:lstStyle/>
              <a:p>
                <a:pPr>
                  <a:defRPr>
                    <a:latin typeface="Times New Roman" panose="02020603050405020304" pitchFamily="18" charset="0"/>
                    <a:cs typeface="Times New Roman" panose="02020603050405020304" pitchFamily="18" charset="0"/>
                  </a:defRPr>
                </a:pPr>
                <a:r>
                  <a:rPr lang="en-US" baseline="0">
                    <a:latin typeface="Times New Roman" panose="02020603050405020304" pitchFamily="18" charset="0"/>
                    <a:cs typeface="Times New Roman" panose="02020603050405020304" pitchFamily="18" charset="0"/>
                  </a:rPr>
                  <a:t>upper  slope</a:t>
                </a:r>
                <a:endParaRPr lang="en-US">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crossAx val="423072800"/>
        <c:crosses val="autoZero"/>
        <c:crossBetween val="midCat"/>
      </c:valAx>
    </c:plotArea>
    <c:legend>
      <c:legendPos val="b"/>
      <c:layout>
        <c:manualLayout>
          <c:xMode val="edge"/>
          <c:yMode val="edge"/>
          <c:x val="0.12000514382938314"/>
          <c:y val="0.88416406126086411"/>
          <c:w val="0.78009021485379659"/>
          <c:h val="0.11583593873913593"/>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zero"/>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a:pPr>
            <a:r>
              <a:rPr lang="en-US" sz="1100" b="0">
                <a:latin typeface="Times New Roman" pitchFamily="18" charset="0"/>
                <a:cs typeface="Times New Roman" pitchFamily="18" charset="0"/>
              </a:rPr>
              <a:t>standard</a:t>
            </a:r>
            <a:r>
              <a:rPr lang="en-US" sz="1100" b="0" baseline="0">
                <a:latin typeface="Times New Roman" pitchFamily="18" charset="0"/>
                <a:cs typeface="Times New Roman" pitchFamily="18" charset="0"/>
              </a:rPr>
              <a:t> Vs existed slope to SWCs</a:t>
            </a:r>
          </a:p>
        </c:rich>
      </c:tx>
      <c:layout>
        <c:manualLayout>
          <c:xMode val="edge"/>
          <c:yMode val="edge"/>
          <c:x val="0.13828603936823167"/>
          <c:y val="2.0554019826975602E-2"/>
        </c:manualLayout>
      </c:layout>
      <c:overlay val="0"/>
    </c:title>
    <c:autoTitleDeleted val="0"/>
    <c:plotArea>
      <c:layout>
        <c:manualLayout>
          <c:layoutTarget val="inner"/>
          <c:xMode val="edge"/>
          <c:yMode val="edge"/>
          <c:x val="0.15365634714162701"/>
          <c:y val="0.21854173028117194"/>
          <c:w val="0.71324078599036722"/>
          <c:h val="0.60530475357247016"/>
        </c:manualLayout>
      </c:layout>
      <c:scatterChart>
        <c:scatterStyle val="lineMarker"/>
        <c:varyColors val="0"/>
        <c:ser>
          <c:idx val="0"/>
          <c:order val="0"/>
          <c:tx>
            <c:strRef>
              <c:f>'slope_T1,T2,T3, T4'!$C$1</c:f>
              <c:strCache>
                <c:ptCount val="1"/>
                <c:pt idx="0">
                  <c:v>slope existed</c:v>
                </c:pt>
              </c:strCache>
            </c:strRef>
          </c:tx>
          <c:spPr>
            <a:ln w="28575">
              <a:noFill/>
            </a:ln>
          </c:spPr>
          <c:yVal>
            <c:numRef>
              <c:f>'slope_T1,T2,T3, T4'!$C$2:$C$13</c:f>
              <c:numCache>
                <c:formatCode>General</c:formatCode>
                <c:ptCount val="12"/>
                <c:pt idx="0">
                  <c:v>15</c:v>
                </c:pt>
                <c:pt idx="1">
                  <c:v>20</c:v>
                </c:pt>
                <c:pt idx="2">
                  <c:v>30</c:v>
                </c:pt>
                <c:pt idx="3">
                  <c:v>12</c:v>
                </c:pt>
                <c:pt idx="4">
                  <c:v>16</c:v>
                </c:pt>
                <c:pt idx="5">
                  <c:v>22</c:v>
                </c:pt>
                <c:pt idx="6">
                  <c:v>15</c:v>
                </c:pt>
                <c:pt idx="7">
                  <c:v>20</c:v>
                </c:pt>
                <c:pt idx="8">
                  <c:v>29</c:v>
                </c:pt>
                <c:pt idx="9">
                  <c:v>12</c:v>
                </c:pt>
                <c:pt idx="10">
                  <c:v>15</c:v>
                </c:pt>
                <c:pt idx="11">
                  <c:v>20</c:v>
                </c:pt>
              </c:numCache>
            </c:numRef>
          </c:yVal>
          <c:smooth val="0"/>
          <c:extLst>
            <c:ext xmlns:c16="http://schemas.microsoft.com/office/drawing/2014/chart" uri="{C3380CC4-5D6E-409C-BE32-E72D297353CC}">
              <c16:uniqueId val="{00000000-88B1-47BF-A5FA-6028E4ADF023}"/>
            </c:ext>
          </c:extLst>
        </c:ser>
        <c:ser>
          <c:idx val="1"/>
          <c:order val="1"/>
          <c:tx>
            <c:strRef>
              <c:f>'slope_T1,T2,T3, T4'!$D$1</c:f>
              <c:strCache>
                <c:ptCount val="1"/>
                <c:pt idx="0">
                  <c:v>standard slope</c:v>
                </c:pt>
              </c:strCache>
            </c:strRef>
          </c:tx>
          <c:spPr>
            <a:ln w="28575">
              <a:noFill/>
            </a:ln>
          </c:spPr>
          <c:yVal>
            <c:numRef>
              <c:f>'slope_T1,T2,T3, T4'!$D$2:$D$13</c:f>
              <c:numCache>
                <c:formatCode>General</c:formatCode>
                <c:ptCount val="12"/>
                <c:pt idx="0">
                  <c:v>30</c:v>
                </c:pt>
                <c:pt idx="1">
                  <c:v>15</c:v>
                </c:pt>
                <c:pt idx="2">
                  <c:v>30</c:v>
                </c:pt>
                <c:pt idx="3">
                  <c:v>15</c:v>
                </c:pt>
                <c:pt idx="4">
                  <c:v>30</c:v>
                </c:pt>
                <c:pt idx="5">
                  <c:v>15</c:v>
                </c:pt>
                <c:pt idx="6">
                  <c:v>30</c:v>
                </c:pt>
                <c:pt idx="7">
                  <c:v>15</c:v>
                </c:pt>
                <c:pt idx="8">
                  <c:v>30</c:v>
                </c:pt>
                <c:pt idx="9">
                  <c:v>15</c:v>
                </c:pt>
                <c:pt idx="10">
                  <c:v>30</c:v>
                </c:pt>
                <c:pt idx="11">
                  <c:v>15</c:v>
                </c:pt>
              </c:numCache>
            </c:numRef>
          </c:yVal>
          <c:smooth val="0"/>
          <c:extLst>
            <c:ext xmlns:c16="http://schemas.microsoft.com/office/drawing/2014/chart" uri="{C3380CC4-5D6E-409C-BE32-E72D297353CC}">
              <c16:uniqueId val="{00000001-88B1-47BF-A5FA-6028E4ADF023}"/>
            </c:ext>
          </c:extLst>
        </c:ser>
        <c:dLbls>
          <c:showLegendKey val="0"/>
          <c:showVal val="0"/>
          <c:showCatName val="0"/>
          <c:showSerName val="0"/>
          <c:showPercent val="0"/>
          <c:showBubbleSize val="0"/>
        </c:dLbls>
        <c:axId val="423069272"/>
        <c:axId val="423069664"/>
      </c:scatterChart>
      <c:valAx>
        <c:axId val="423069272"/>
        <c:scaling>
          <c:orientation val="minMax"/>
        </c:scaling>
        <c:delete val="0"/>
        <c:axPos val="b"/>
        <c:majorTickMark val="out"/>
        <c:minorTickMark val="none"/>
        <c:tickLblPos val="nextTo"/>
        <c:crossAx val="423069664"/>
        <c:crosses val="autoZero"/>
        <c:crossBetween val="midCat"/>
      </c:valAx>
      <c:valAx>
        <c:axId val="423069664"/>
        <c:scaling>
          <c:orientation val="minMax"/>
        </c:scaling>
        <c:delete val="0"/>
        <c:axPos val="l"/>
        <c:majorGridlines/>
        <c:title>
          <c:tx>
            <c:rich>
              <a:bodyPr/>
              <a:lstStyle/>
              <a:p>
                <a:pPr>
                  <a:defRPr>
                    <a:latin typeface="Times New Roman" panose="02020603050405020304" pitchFamily="18" charset="0"/>
                    <a:cs typeface="Times New Roman" panose="02020603050405020304" pitchFamily="18" charset="0"/>
                  </a:defRPr>
                </a:pPr>
                <a:r>
                  <a:rPr lang="en-US" baseline="0">
                    <a:latin typeface="Times New Roman" panose="02020603050405020304" pitchFamily="18" charset="0"/>
                    <a:cs typeface="Times New Roman" panose="02020603050405020304" pitchFamily="18" charset="0"/>
                  </a:rPr>
                  <a:t>middile  slope</a:t>
                </a:r>
                <a:endParaRPr lang="en-US">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crossAx val="423069272"/>
        <c:crosses val="autoZero"/>
        <c:crossBetween val="midCat"/>
      </c:valAx>
    </c:plotArea>
    <c:legend>
      <c:legendPos val="b"/>
      <c:layout>
        <c:manualLayout>
          <c:xMode val="edge"/>
          <c:yMode val="edge"/>
          <c:x val="0.10337771817931625"/>
          <c:y val="0.89104699329454662"/>
          <c:w val="0.71195287781145578"/>
          <c:h val="0.10372469109352771"/>
        </c:manualLayout>
      </c:layout>
      <c:overlay val="0"/>
      <c:txPr>
        <a:bodyPr/>
        <a:lstStyle/>
        <a:p>
          <a:pPr>
            <a:defRPr sz="9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b="0">
                <a:latin typeface="Times New Roman" pitchFamily="18" charset="0"/>
                <a:cs typeface="Times New Roman" pitchFamily="18" charset="0"/>
              </a:rPr>
              <a:t>standard</a:t>
            </a:r>
            <a:r>
              <a:rPr lang="en-US" sz="1100" b="0" baseline="0">
                <a:latin typeface="Times New Roman" pitchFamily="18" charset="0"/>
                <a:cs typeface="Times New Roman" pitchFamily="18" charset="0"/>
              </a:rPr>
              <a:t> Vs existed slope</a:t>
            </a:r>
            <a:endParaRPr lang="en-US" sz="1100" b="0">
              <a:latin typeface="Times New Roman" pitchFamily="18" charset="0"/>
              <a:cs typeface="Times New Roman" pitchFamily="18" charset="0"/>
            </a:endParaRPr>
          </a:p>
        </c:rich>
      </c:tx>
      <c:overlay val="0"/>
    </c:title>
    <c:autoTitleDeleted val="0"/>
    <c:plotArea>
      <c:layout>
        <c:manualLayout>
          <c:layoutTarget val="inner"/>
          <c:xMode val="edge"/>
          <c:yMode val="edge"/>
          <c:x val="0.13431282838605366"/>
          <c:y val="0.19858760112473597"/>
          <c:w val="0.76043043615723938"/>
          <c:h val="0.57848058710930084"/>
        </c:manualLayout>
      </c:layout>
      <c:scatterChart>
        <c:scatterStyle val="lineMarker"/>
        <c:varyColors val="0"/>
        <c:ser>
          <c:idx val="0"/>
          <c:order val="0"/>
          <c:tx>
            <c:strRef>
              <c:f>'slope_T1,T2,T3, T4'!$E$1</c:f>
              <c:strCache>
                <c:ptCount val="1"/>
                <c:pt idx="0">
                  <c:v>exsted slope_3</c:v>
                </c:pt>
              </c:strCache>
            </c:strRef>
          </c:tx>
          <c:spPr>
            <a:ln w="28575">
              <a:noFill/>
            </a:ln>
          </c:spPr>
          <c:yVal>
            <c:numRef>
              <c:f>'slope_T1,T2,T3, T4'!$E$2:$E$26</c:f>
              <c:numCache>
                <c:formatCode>General</c:formatCode>
                <c:ptCount val="25"/>
                <c:pt idx="0">
                  <c:v>12</c:v>
                </c:pt>
                <c:pt idx="1">
                  <c:v>14.5</c:v>
                </c:pt>
                <c:pt idx="2">
                  <c:v>14.8</c:v>
                </c:pt>
                <c:pt idx="3">
                  <c:v>13</c:v>
                </c:pt>
                <c:pt idx="4">
                  <c:v>11</c:v>
                </c:pt>
                <c:pt idx="5">
                  <c:v>12</c:v>
                </c:pt>
                <c:pt idx="6">
                  <c:v>14.5</c:v>
                </c:pt>
                <c:pt idx="7">
                  <c:v>12</c:v>
                </c:pt>
                <c:pt idx="8">
                  <c:v>15</c:v>
                </c:pt>
                <c:pt idx="9">
                  <c:v>14.8</c:v>
                </c:pt>
                <c:pt idx="10">
                  <c:v>12</c:v>
                </c:pt>
                <c:pt idx="11">
                  <c:v>13.8</c:v>
                </c:pt>
              </c:numCache>
            </c:numRef>
          </c:yVal>
          <c:smooth val="0"/>
          <c:extLst>
            <c:ext xmlns:c16="http://schemas.microsoft.com/office/drawing/2014/chart" uri="{C3380CC4-5D6E-409C-BE32-E72D297353CC}">
              <c16:uniqueId val="{00000000-F1F9-4541-BB9B-93D9005ABE19}"/>
            </c:ext>
          </c:extLst>
        </c:ser>
        <c:ser>
          <c:idx val="1"/>
          <c:order val="1"/>
          <c:tx>
            <c:strRef>
              <c:f>'slope_T1,T2,T3, T4'!$F$1</c:f>
              <c:strCache>
                <c:ptCount val="1"/>
                <c:pt idx="0">
                  <c:v>standards slope</c:v>
                </c:pt>
              </c:strCache>
            </c:strRef>
          </c:tx>
          <c:spPr>
            <a:ln w="28575">
              <a:noFill/>
            </a:ln>
          </c:spPr>
          <c:yVal>
            <c:numRef>
              <c:f>'slope_T1,T2,T3, T4'!$F$2:$F$26</c:f>
              <c:numCache>
                <c:formatCode>General</c:formatCode>
                <c:ptCount val="25"/>
                <c:pt idx="0">
                  <c:v>15</c:v>
                </c:pt>
                <c:pt idx="1">
                  <c:v>3</c:v>
                </c:pt>
                <c:pt idx="2">
                  <c:v>15</c:v>
                </c:pt>
                <c:pt idx="3">
                  <c:v>3</c:v>
                </c:pt>
                <c:pt idx="4">
                  <c:v>15</c:v>
                </c:pt>
                <c:pt idx="5">
                  <c:v>3</c:v>
                </c:pt>
                <c:pt idx="6">
                  <c:v>15</c:v>
                </c:pt>
                <c:pt idx="7">
                  <c:v>3</c:v>
                </c:pt>
                <c:pt idx="8">
                  <c:v>15</c:v>
                </c:pt>
                <c:pt idx="9">
                  <c:v>3</c:v>
                </c:pt>
                <c:pt idx="10">
                  <c:v>15</c:v>
                </c:pt>
                <c:pt idx="11">
                  <c:v>3</c:v>
                </c:pt>
              </c:numCache>
            </c:numRef>
          </c:yVal>
          <c:smooth val="0"/>
          <c:extLst>
            <c:ext xmlns:c16="http://schemas.microsoft.com/office/drawing/2014/chart" uri="{C3380CC4-5D6E-409C-BE32-E72D297353CC}">
              <c16:uniqueId val="{00000001-F1F9-4541-BB9B-93D9005ABE19}"/>
            </c:ext>
          </c:extLst>
        </c:ser>
        <c:dLbls>
          <c:showLegendKey val="0"/>
          <c:showVal val="0"/>
          <c:showCatName val="0"/>
          <c:showSerName val="0"/>
          <c:showPercent val="0"/>
          <c:showBubbleSize val="0"/>
        </c:dLbls>
        <c:axId val="423070448"/>
        <c:axId val="236893968"/>
      </c:scatterChart>
      <c:valAx>
        <c:axId val="423070448"/>
        <c:scaling>
          <c:orientation val="minMax"/>
        </c:scaling>
        <c:delete val="0"/>
        <c:axPos val="b"/>
        <c:majorTickMark val="out"/>
        <c:minorTickMark val="none"/>
        <c:tickLblPos val="nextTo"/>
        <c:crossAx val="236893968"/>
        <c:crosses val="autoZero"/>
        <c:crossBetween val="midCat"/>
      </c:valAx>
      <c:valAx>
        <c:axId val="236893968"/>
        <c:scaling>
          <c:orientation val="minMax"/>
        </c:scaling>
        <c:delete val="0"/>
        <c:axPos val="l"/>
        <c:majorGridlines/>
        <c:title>
          <c:tx>
            <c:rich>
              <a:bodyPr/>
              <a:lstStyle/>
              <a:p>
                <a:pPr>
                  <a:defRPr>
                    <a:latin typeface="Times New Roman" panose="02020603050405020304" pitchFamily="18" charset="0"/>
                    <a:cs typeface="Times New Roman" panose="02020603050405020304" pitchFamily="18" charset="0"/>
                  </a:defRPr>
                </a:pPr>
                <a:r>
                  <a:rPr lang="en-US" baseline="0">
                    <a:latin typeface="Times New Roman" panose="02020603050405020304" pitchFamily="18" charset="0"/>
                    <a:cs typeface="Times New Roman" panose="02020603050405020304" pitchFamily="18" charset="0"/>
                  </a:rPr>
                  <a:t>floot slope</a:t>
                </a:r>
                <a:endParaRPr lang="en-US">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crossAx val="423070448"/>
        <c:crosses val="autoZero"/>
        <c:crossBetween val="midCat"/>
      </c:valAx>
    </c:plotArea>
    <c:legend>
      <c:legendPos val="b"/>
      <c:layout>
        <c:manualLayout>
          <c:xMode val="edge"/>
          <c:yMode val="edge"/>
          <c:x val="7.9206387269489462E-2"/>
          <c:y val="0.86981302100850044"/>
          <c:w val="0.84158722546102105"/>
          <c:h val="0.11062388802312655"/>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b="0">
                <a:latin typeface="Times New Roman" pitchFamily="18" charset="0"/>
                <a:cs typeface="Times New Roman" pitchFamily="18" charset="0"/>
              </a:rPr>
              <a:t>standard</a:t>
            </a:r>
            <a:r>
              <a:rPr lang="en-US" sz="1100" b="0" baseline="0">
                <a:latin typeface="Times New Roman" pitchFamily="18" charset="0"/>
                <a:cs typeface="Times New Roman" pitchFamily="18" charset="0"/>
              </a:rPr>
              <a:t> Vs existed slope</a:t>
            </a:r>
            <a:endParaRPr lang="en-US" sz="1100" b="0">
              <a:latin typeface="Times New Roman" pitchFamily="18" charset="0"/>
              <a:cs typeface="Times New Roman" pitchFamily="18" charset="0"/>
            </a:endParaRPr>
          </a:p>
        </c:rich>
      </c:tx>
      <c:layout>
        <c:manualLayout>
          <c:xMode val="edge"/>
          <c:yMode val="edge"/>
          <c:x val="0.21704183484839057"/>
          <c:y val="3.350083752093802E-2"/>
        </c:manualLayout>
      </c:layout>
      <c:overlay val="0"/>
    </c:title>
    <c:autoTitleDeleted val="0"/>
    <c:plotArea>
      <c:layout>
        <c:manualLayout>
          <c:layoutTarget val="inner"/>
          <c:xMode val="edge"/>
          <c:yMode val="edge"/>
          <c:x val="0.22354992361399784"/>
          <c:y val="0.20534713402760138"/>
          <c:w val="0.70135870516185483"/>
          <c:h val="0.54908178816357633"/>
        </c:manualLayout>
      </c:layout>
      <c:scatterChart>
        <c:scatterStyle val="lineMarker"/>
        <c:varyColors val="0"/>
        <c:ser>
          <c:idx val="0"/>
          <c:order val="0"/>
          <c:tx>
            <c:strRef>
              <c:f>'slope_T1,T2,T3, T4'!$G$1</c:f>
              <c:strCache>
                <c:ptCount val="1"/>
                <c:pt idx="0">
                  <c:v> Existed slope</c:v>
                </c:pt>
              </c:strCache>
            </c:strRef>
          </c:tx>
          <c:spPr>
            <a:ln w="28575">
              <a:noFill/>
            </a:ln>
          </c:spPr>
          <c:yVal>
            <c:numRef>
              <c:f>'slope_T1,T2,T3, T4'!$G$2:$G$26</c:f>
              <c:numCache>
                <c:formatCode>General</c:formatCode>
                <c:ptCount val="25"/>
                <c:pt idx="0">
                  <c:v>0.5</c:v>
                </c:pt>
                <c:pt idx="1">
                  <c:v>2</c:v>
                </c:pt>
                <c:pt idx="2">
                  <c:v>2.8</c:v>
                </c:pt>
                <c:pt idx="3">
                  <c:v>2.7</c:v>
                </c:pt>
                <c:pt idx="4">
                  <c:v>2.6</c:v>
                </c:pt>
                <c:pt idx="5">
                  <c:v>2.2000000000000002</c:v>
                </c:pt>
                <c:pt idx="6">
                  <c:v>2.4</c:v>
                </c:pt>
                <c:pt idx="7">
                  <c:v>2.5</c:v>
                </c:pt>
                <c:pt idx="8">
                  <c:v>1.8</c:v>
                </c:pt>
                <c:pt idx="9">
                  <c:v>1.5</c:v>
                </c:pt>
                <c:pt idx="10">
                  <c:v>2.1</c:v>
                </c:pt>
                <c:pt idx="11">
                  <c:v>2</c:v>
                </c:pt>
              </c:numCache>
            </c:numRef>
          </c:yVal>
          <c:smooth val="0"/>
          <c:extLst>
            <c:ext xmlns:c16="http://schemas.microsoft.com/office/drawing/2014/chart" uri="{C3380CC4-5D6E-409C-BE32-E72D297353CC}">
              <c16:uniqueId val="{00000000-F41F-42AF-B34B-0575CE338859}"/>
            </c:ext>
          </c:extLst>
        </c:ser>
        <c:ser>
          <c:idx val="1"/>
          <c:order val="1"/>
          <c:tx>
            <c:strRef>
              <c:f>'slope_T1,T2,T3, T4'!$H$1</c:f>
              <c:strCache>
                <c:ptCount val="1"/>
                <c:pt idx="0">
                  <c:v>standard slope </c:v>
                </c:pt>
              </c:strCache>
            </c:strRef>
          </c:tx>
          <c:spPr>
            <a:ln w="28575">
              <a:noFill/>
            </a:ln>
          </c:spPr>
          <c:yVal>
            <c:numRef>
              <c:f>'slope_T1,T2,T3, T4'!$H$2:$H$26</c:f>
              <c:numCache>
                <c:formatCode>General</c:formatCode>
                <c:ptCount val="25"/>
                <c:pt idx="0">
                  <c:v>0</c:v>
                </c:pt>
                <c:pt idx="1">
                  <c:v>3</c:v>
                </c:pt>
                <c:pt idx="2">
                  <c:v>0</c:v>
                </c:pt>
                <c:pt idx="3">
                  <c:v>3</c:v>
                </c:pt>
                <c:pt idx="4">
                  <c:v>0</c:v>
                </c:pt>
                <c:pt idx="5">
                  <c:v>3</c:v>
                </c:pt>
                <c:pt idx="6">
                  <c:v>0</c:v>
                </c:pt>
                <c:pt idx="7">
                  <c:v>3</c:v>
                </c:pt>
                <c:pt idx="8">
                  <c:v>0</c:v>
                </c:pt>
                <c:pt idx="9">
                  <c:v>3</c:v>
                </c:pt>
                <c:pt idx="10">
                  <c:v>0</c:v>
                </c:pt>
                <c:pt idx="11">
                  <c:v>3</c:v>
                </c:pt>
              </c:numCache>
            </c:numRef>
          </c:yVal>
          <c:smooth val="0"/>
          <c:extLst>
            <c:ext xmlns:c16="http://schemas.microsoft.com/office/drawing/2014/chart" uri="{C3380CC4-5D6E-409C-BE32-E72D297353CC}">
              <c16:uniqueId val="{00000001-F41F-42AF-B34B-0575CE338859}"/>
            </c:ext>
          </c:extLst>
        </c:ser>
        <c:dLbls>
          <c:showLegendKey val="0"/>
          <c:showVal val="0"/>
          <c:showCatName val="0"/>
          <c:showSerName val="0"/>
          <c:showPercent val="0"/>
          <c:showBubbleSize val="0"/>
        </c:dLbls>
        <c:axId val="236897104"/>
        <c:axId val="236895536"/>
      </c:scatterChart>
      <c:valAx>
        <c:axId val="236897104"/>
        <c:scaling>
          <c:orientation val="minMax"/>
        </c:scaling>
        <c:delete val="0"/>
        <c:axPos val="b"/>
        <c:majorTickMark val="out"/>
        <c:minorTickMark val="none"/>
        <c:tickLblPos val="nextTo"/>
        <c:crossAx val="236895536"/>
        <c:crosses val="autoZero"/>
        <c:crossBetween val="midCat"/>
      </c:valAx>
      <c:valAx>
        <c:axId val="236895536"/>
        <c:scaling>
          <c:orientation val="minMax"/>
        </c:scaling>
        <c:delete val="0"/>
        <c:axPos val="l"/>
        <c:majorGridlines/>
        <c:title>
          <c:tx>
            <c:rich>
              <a:bodyPr/>
              <a:lstStyle/>
              <a:p>
                <a:pPr>
                  <a:defRPr>
                    <a:latin typeface="Times New Roman" panose="02020603050405020304" pitchFamily="18" charset="0"/>
                    <a:cs typeface="Times New Roman" panose="02020603050405020304" pitchFamily="18" charset="0"/>
                  </a:defRPr>
                </a:pPr>
                <a:r>
                  <a:rPr lang="en-US" baseline="0">
                    <a:latin typeface="Times New Roman" panose="02020603050405020304" pitchFamily="18" charset="0"/>
                    <a:cs typeface="Times New Roman" panose="02020603050405020304" pitchFamily="18" charset="0"/>
                  </a:rPr>
                  <a:t>bottom slope</a:t>
                </a:r>
                <a:endParaRPr lang="en-US">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crossAx val="236897104"/>
        <c:crosses val="autoZero"/>
        <c:crossBetween val="midCat"/>
      </c:valAx>
    </c:plotArea>
    <c:legend>
      <c:legendPos val="b"/>
      <c:layout>
        <c:manualLayout>
          <c:xMode val="edge"/>
          <c:yMode val="edge"/>
          <c:x val="0.18302268241839745"/>
          <c:y val="0.86993573961063797"/>
          <c:w val="0.70276233029227053"/>
          <c:h val="9.7219964439928877E-2"/>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82001285622455"/>
          <c:y val="5.2795768814465377E-2"/>
          <c:w val="0.7279263125817137"/>
          <c:h val="0.59738641063275943"/>
        </c:manualLayout>
      </c:layout>
      <c:barChart>
        <c:barDir val="col"/>
        <c:grouping val="clustered"/>
        <c:varyColors val="0"/>
        <c:ser>
          <c:idx val="0"/>
          <c:order val="0"/>
          <c:tx>
            <c:strRef>
              <c:f>graphs_driver!$E$1</c:f>
              <c:strCache>
                <c:ptCount val="1"/>
                <c:pt idx="0">
                  <c:v>upper</c:v>
                </c:pt>
              </c:strCache>
            </c:strRef>
          </c:tx>
          <c:invertIfNegative val="0"/>
          <c:cat>
            <c:strRef>
              <c:f>graphs_driver!$B$3:$B$8</c:f>
              <c:strCache>
                <c:ptCount val="5"/>
                <c:pt idx="0">
                  <c:v>improper design</c:v>
                </c:pt>
                <c:pt idx="1">
                  <c:v>livestock romaninig </c:v>
                </c:pt>
                <c:pt idx="2">
                  <c:v>poor maintenance</c:v>
                </c:pt>
                <c:pt idx="3">
                  <c:v>qulity material</c:v>
                </c:pt>
                <c:pt idx="4">
                  <c:v>unstabilized</c:v>
                </c:pt>
              </c:strCache>
            </c:strRef>
          </c:cat>
          <c:val>
            <c:numRef>
              <c:f>graphs_driver!$C$3:$C$8</c:f>
              <c:numCache>
                <c:formatCode>General</c:formatCode>
                <c:ptCount val="6"/>
                <c:pt idx="0">
                  <c:v>48</c:v>
                </c:pt>
                <c:pt idx="1">
                  <c:v>19</c:v>
                </c:pt>
                <c:pt idx="2">
                  <c:v>25</c:v>
                </c:pt>
                <c:pt idx="3">
                  <c:v>9</c:v>
                </c:pt>
                <c:pt idx="4">
                  <c:v>12</c:v>
                </c:pt>
              </c:numCache>
            </c:numRef>
          </c:val>
          <c:extLst>
            <c:ext xmlns:c16="http://schemas.microsoft.com/office/drawing/2014/chart" uri="{C3380CC4-5D6E-409C-BE32-E72D297353CC}">
              <c16:uniqueId val="{00000000-1A0B-43F5-A1B4-BACB9C61A7D9}"/>
            </c:ext>
          </c:extLst>
        </c:ser>
        <c:ser>
          <c:idx val="1"/>
          <c:order val="1"/>
          <c:tx>
            <c:strRef>
              <c:f>graphs_driver!$D$2</c:f>
              <c:strCache>
                <c:ptCount val="1"/>
                <c:pt idx="0">
                  <c:v>Middle</c:v>
                </c:pt>
              </c:strCache>
            </c:strRef>
          </c:tx>
          <c:invertIfNegative val="0"/>
          <c:cat>
            <c:strRef>
              <c:f>graphs_driver!$B$3:$B$8</c:f>
              <c:strCache>
                <c:ptCount val="5"/>
                <c:pt idx="0">
                  <c:v>improper design</c:v>
                </c:pt>
                <c:pt idx="1">
                  <c:v>livestock romaninig </c:v>
                </c:pt>
                <c:pt idx="2">
                  <c:v>poor maintenance</c:v>
                </c:pt>
                <c:pt idx="3">
                  <c:v>qulity material</c:v>
                </c:pt>
                <c:pt idx="4">
                  <c:v>unstabilized</c:v>
                </c:pt>
              </c:strCache>
            </c:strRef>
          </c:cat>
          <c:val>
            <c:numRef>
              <c:f>graphs_driver!$D$3:$D$8</c:f>
              <c:numCache>
                <c:formatCode>General</c:formatCode>
                <c:ptCount val="6"/>
                <c:pt idx="0">
                  <c:v>27</c:v>
                </c:pt>
                <c:pt idx="1">
                  <c:v>40</c:v>
                </c:pt>
                <c:pt idx="2">
                  <c:v>19</c:v>
                </c:pt>
                <c:pt idx="3">
                  <c:v>13</c:v>
                </c:pt>
                <c:pt idx="4">
                  <c:v>14</c:v>
                </c:pt>
              </c:numCache>
            </c:numRef>
          </c:val>
          <c:extLst>
            <c:ext xmlns:c16="http://schemas.microsoft.com/office/drawing/2014/chart" uri="{C3380CC4-5D6E-409C-BE32-E72D297353CC}">
              <c16:uniqueId val="{00000001-1A0B-43F5-A1B4-BACB9C61A7D9}"/>
            </c:ext>
          </c:extLst>
        </c:ser>
        <c:ser>
          <c:idx val="2"/>
          <c:order val="2"/>
          <c:tx>
            <c:strRef>
              <c:f>graphs_driver!$E$2</c:f>
              <c:strCache>
                <c:ptCount val="1"/>
                <c:pt idx="0">
                  <c:v>Foot</c:v>
                </c:pt>
              </c:strCache>
            </c:strRef>
          </c:tx>
          <c:invertIfNegative val="0"/>
          <c:cat>
            <c:strRef>
              <c:f>graphs_driver!$B$3:$B$8</c:f>
              <c:strCache>
                <c:ptCount val="5"/>
                <c:pt idx="0">
                  <c:v>improper design</c:v>
                </c:pt>
                <c:pt idx="1">
                  <c:v>livestock romaninig </c:v>
                </c:pt>
                <c:pt idx="2">
                  <c:v>poor maintenance</c:v>
                </c:pt>
                <c:pt idx="3">
                  <c:v>qulity material</c:v>
                </c:pt>
                <c:pt idx="4">
                  <c:v>unstabilized</c:v>
                </c:pt>
              </c:strCache>
            </c:strRef>
          </c:cat>
          <c:val>
            <c:numRef>
              <c:f>graphs_driver!$E$3:$E$8</c:f>
              <c:numCache>
                <c:formatCode>General</c:formatCode>
                <c:ptCount val="6"/>
                <c:pt idx="0">
                  <c:v>27</c:v>
                </c:pt>
                <c:pt idx="1">
                  <c:v>36</c:v>
                </c:pt>
                <c:pt idx="2">
                  <c:v>14</c:v>
                </c:pt>
                <c:pt idx="3">
                  <c:v>12</c:v>
                </c:pt>
                <c:pt idx="4">
                  <c:v>24</c:v>
                </c:pt>
              </c:numCache>
            </c:numRef>
          </c:val>
          <c:extLst>
            <c:ext xmlns:c16="http://schemas.microsoft.com/office/drawing/2014/chart" uri="{C3380CC4-5D6E-409C-BE32-E72D297353CC}">
              <c16:uniqueId val="{00000002-1A0B-43F5-A1B4-BACB9C61A7D9}"/>
            </c:ext>
          </c:extLst>
        </c:ser>
        <c:ser>
          <c:idx val="3"/>
          <c:order val="3"/>
          <c:tx>
            <c:strRef>
              <c:f>graphs_driver!$F$2</c:f>
              <c:strCache>
                <c:ptCount val="1"/>
                <c:pt idx="0">
                  <c:v>Valley</c:v>
                </c:pt>
              </c:strCache>
            </c:strRef>
          </c:tx>
          <c:spPr>
            <a:ln>
              <a:solidFill>
                <a:schemeClr val="accent1"/>
              </a:solidFill>
            </a:ln>
          </c:spPr>
          <c:invertIfNegative val="0"/>
          <c:cat>
            <c:strRef>
              <c:f>graphs_driver!$B$3:$B$8</c:f>
              <c:strCache>
                <c:ptCount val="5"/>
                <c:pt idx="0">
                  <c:v>improper design</c:v>
                </c:pt>
                <c:pt idx="1">
                  <c:v>livestock romaninig </c:v>
                </c:pt>
                <c:pt idx="2">
                  <c:v>poor maintenance</c:v>
                </c:pt>
                <c:pt idx="3">
                  <c:v>qulity material</c:v>
                </c:pt>
                <c:pt idx="4">
                  <c:v>unstabilized</c:v>
                </c:pt>
              </c:strCache>
            </c:strRef>
          </c:cat>
          <c:val>
            <c:numRef>
              <c:f>graphs_driver!$F$3:$F$8</c:f>
              <c:numCache>
                <c:formatCode>General</c:formatCode>
                <c:ptCount val="6"/>
                <c:pt idx="0">
                  <c:v>22</c:v>
                </c:pt>
                <c:pt idx="1">
                  <c:v>26</c:v>
                </c:pt>
                <c:pt idx="2">
                  <c:v>29</c:v>
                </c:pt>
                <c:pt idx="3">
                  <c:v>6</c:v>
                </c:pt>
                <c:pt idx="4">
                  <c:v>30</c:v>
                </c:pt>
              </c:numCache>
            </c:numRef>
          </c:val>
          <c:extLst>
            <c:ext xmlns:c16="http://schemas.microsoft.com/office/drawing/2014/chart" uri="{C3380CC4-5D6E-409C-BE32-E72D297353CC}">
              <c16:uniqueId val="{00000003-1A0B-43F5-A1B4-BACB9C61A7D9}"/>
            </c:ext>
          </c:extLst>
        </c:ser>
        <c:dLbls>
          <c:showLegendKey val="0"/>
          <c:showVal val="0"/>
          <c:showCatName val="0"/>
          <c:showSerName val="0"/>
          <c:showPercent val="0"/>
          <c:showBubbleSize val="0"/>
        </c:dLbls>
        <c:gapWidth val="140"/>
        <c:axId val="236893576"/>
        <c:axId val="236894752"/>
      </c:barChart>
      <c:catAx>
        <c:axId val="236893576"/>
        <c:scaling>
          <c:orientation val="minMax"/>
        </c:scaling>
        <c:delete val="0"/>
        <c:axPos val="b"/>
        <c:title>
          <c:tx>
            <c:rich>
              <a:bodyPr/>
              <a:lstStyle/>
              <a:p>
                <a:pPr>
                  <a:defRPr/>
                </a:pPr>
                <a:r>
                  <a:rPr lang="en-US"/>
                  <a:t>Factors determining performance physical SWC</a:t>
                </a:r>
              </a:p>
            </c:rich>
          </c:tx>
          <c:layout>
            <c:manualLayout>
              <c:xMode val="edge"/>
              <c:yMode val="edge"/>
              <c:x val="0.30906879071104537"/>
              <c:y val="0.95674241999977594"/>
            </c:manualLayout>
          </c:layout>
          <c:overlay val="0"/>
        </c:title>
        <c:numFmt formatCode="General" sourceLinked="0"/>
        <c:majorTickMark val="out"/>
        <c:minorTickMark val="none"/>
        <c:tickLblPos val="nextTo"/>
        <c:spPr>
          <a:ln>
            <a:solidFill>
              <a:schemeClr val="accent1">
                <a:alpha val="90000"/>
              </a:schemeClr>
            </a:solidFill>
          </a:ln>
        </c:spPr>
        <c:txPr>
          <a:bodyPr rot="-1800000"/>
          <a:lstStyle/>
          <a:p>
            <a:pPr>
              <a:defRPr/>
            </a:pPr>
            <a:endParaRPr lang="en-US"/>
          </a:p>
        </c:txPr>
        <c:crossAx val="236894752"/>
        <c:crosses val="autoZero"/>
        <c:auto val="1"/>
        <c:lblAlgn val="ctr"/>
        <c:lblOffset val="100"/>
        <c:noMultiLvlLbl val="0"/>
      </c:catAx>
      <c:valAx>
        <c:axId val="236894752"/>
        <c:scaling>
          <c:orientation val="minMax"/>
        </c:scaling>
        <c:delete val="0"/>
        <c:axPos val="l"/>
        <c:majorGridlines>
          <c:spPr>
            <a:ln>
              <a:noFill/>
            </a:ln>
          </c:spPr>
        </c:majorGridlines>
        <c:numFmt formatCode="General" sourceLinked="1"/>
        <c:majorTickMark val="out"/>
        <c:minorTickMark val="none"/>
        <c:tickLblPos val="nextTo"/>
        <c:crossAx val="236893576"/>
        <c:crosses val="autoZero"/>
        <c:crossBetween val="between"/>
      </c:valAx>
      <c:spPr>
        <a:effectLst>
          <a:glow rad="12700">
            <a:schemeClr val="accent1">
              <a:alpha val="40000"/>
            </a:schemeClr>
          </a:glow>
        </a:effectLst>
      </c:spPr>
    </c:plotArea>
    <c:legend>
      <c:legendPos val="r"/>
      <c:layout>
        <c:manualLayout>
          <c:xMode val="edge"/>
          <c:yMode val="edge"/>
          <c:x val="0.84067932155577185"/>
          <c:y val="0.23114148229326148"/>
          <c:w val="0.14017536430187494"/>
          <c:h val="0.61161819334107181"/>
        </c:manualLayout>
      </c:layout>
      <c:overlay val="0"/>
    </c:legend>
    <c:plotVisOnly val="1"/>
    <c:dispBlanksAs val="gap"/>
    <c:showDLblsOverMax val="0"/>
  </c:chart>
  <c:txPr>
    <a:bodyPr/>
    <a:lstStyle/>
    <a:p>
      <a:pPr algn="just">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cdr:x>
      <cdr:y>0</cdr:y>
    </cdr:from>
    <cdr:to>
      <cdr:x>0.10135</cdr:x>
      <cdr:y>0.1269</cdr:y>
    </cdr:to>
    <cdr:sp macro="" textlink="">
      <cdr:nvSpPr>
        <cdr:cNvPr id="2" name="Rectangle 1"/>
        <cdr:cNvSpPr/>
      </cdr:nvSpPr>
      <cdr:spPr>
        <a:xfrm xmlns:a="http://schemas.openxmlformats.org/drawingml/2006/main">
          <a:off x="0" y="0"/>
          <a:ext cx="297009" cy="267128"/>
        </a:xfrm>
        <a:prstGeom xmlns:a="http://schemas.openxmlformats.org/drawingml/2006/main" prst="rect">
          <a:avLst/>
        </a:prstGeom>
        <a:ln xmlns:a="http://schemas.openxmlformats.org/drawingml/2006/main">
          <a:noFill/>
        </a:ln>
      </cdr:spPr>
      <cdr:style>
        <a:lnRef xmlns:a="http://schemas.openxmlformats.org/drawingml/2006/main" idx="2">
          <a:schemeClr val="accent5"/>
        </a:lnRef>
        <a:fillRef xmlns:a="http://schemas.openxmlformats.org/drawingml/2006/main" idx="1">
          <a:schemeClr val="lt1"/>
        </a:fillRef>
        <a:effectRef xmlns:a="http://schemas.openxmlformats.org/drawingml/2006/main" idx="0">
          <a:schemeClr val="accent5"/>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b="0" cap="none" spc="0">
              <a:ln w="0"/>
              <a:solidFill>
                <a:schemeClr val="tx1"/>
              </a:solidFill>
              <a:effectLst>
                <a:outerShdw blurRad="38100" dist="19050" dir="2700000" algn="tl" rotWithShape="0">
                  <a:schemeClr val="dk1">
                    <a:alpha val="40000"/>
                  </a:schemeClr>
                </a:outerShdw>
              </a:effectLst>
            </a:rPr>
            <a:t>A</a:t>
          </a:r>
        </a:p>
      </cdr:txBody>
    </cdr:sp>
  </cdr:relSizeAnchor>
</c:userShapes>
</file>

<file path=word/drawings/drawing2.xml><?xml version="1.0" encoding="utf-8"?>
<c:userShapes xmlns:c="http://schemas.openxmlformats.org/drawingml/2006/chart">
  <cdr:relSizeAnchor xmlns:cdr="http://schemas.openxmlformats.org/drawingml/2006/chartDrawing">
    <cdr:from>
      <cdr:x>0.0043</cdr:x>
      <cdr:y>0.00632</cdr:y>
    </cdr:from>
    <cdr:to>
      <cdr:x>0.10504</cdr:x>
      <cdr:y>0.15314</cdr:y>
    </cdr:to>
    <cdr:sp macro="" textlink="">
      <cdr:nvSpPr>
        <cdr:cNvPr id="3" name="Rectangle 2"/>
        <cdr:cNvSpPr/>
      </cdr:nvSpPr>
      <cdr:spPr>
        <a:xfrm xmlns:a="http://schemas.openxmlformats.org/drawingml/2006/main">
          <a:off x="12666" y="13240"/>
          <a:ext cx="297012" cy="307661"/>
        </a:xfrm>
        <a:prstGeom xmlns:a="http://schemas.openxmlformats.org/drawingml/2006/main" prst="rect">
          <a:avLst/>
        </a:prstGeom>
        <a:ln xmlns:a="http://schemas.openxmlformats.org/drawingml/2006/main">
          <a:noFill/>
        </a:ln>
      </cdr:spPr>
      <cdr:style>
        <a:lnRef xmlns:a="http://schemas.openxmlformats.org/drawingml/2006/main" idx="2">
          <a:schemeClr val="accent5"/>
        </a:lnRef>
        <a:fillRef xmlns:a="http://schemas.openxmlformats.org/drawingml/2006/main" idx="1">
          <a:schemeClr val="lt1"/>
        </a:fillRef>
        <a:effectRef xmlns:a="http://schemas.openxmlformats.org/drawingml/2006/main" idx="0">
          <a:schemeClr val="accent5"/>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b="0" cap="none" spc="0">
              <a:ln w="0"/>
              <a:solidFill>
                <a:schemeClr val="tx1"/>
              </a:solidFill>
              <a:effectLst>
                <a:outerShdw blurRad="38100" dist="19050" dir="2700000" algn="tl" rotWithShape="0">
                  <a:schemeClr val="dk1">
                    <a:alpha val="40000"/>
                  </a:schemeClr>
                </a:outerShdw>
              </a:effectLst>
            </a:rPr>
            <a:t>B</a:t>
          </a:r>
        </a:p>
      </cdr:txBody>
    </cdr:sp>
  </cdr:relSizeAnchor>
</c:userShapes>
</file>

<file path=word/drawings/drawing3.xml><?xml version="1.0" encoding="utf-8"?>
<c:userShapes xmlns:c="http://schemas.openxmlformats.org/drawingml/2006/chart">
  <cdr:relSizeAnchor xmlns:cdr="http://schemas.openxmlformats.org/drawingml/2006/chartDrawing">
    <cdr:from>
      <cdr:x>0.00898</cdr:x>
      <cdr:y>0.00446</cdr:y>
    </cdr:from>
    <cdr:to>
      <cdr:x>0.11271</cdr:x>
      <cdr:y>0.11971</cdr:y>
    </cdr:to>
    <cdr:sp macro="" textlink="">
      <cdr:nvSpPr>
        <cdr:cNvPr id="2" name="Rectangle 1"/>
        <cdr:cNvSpPr/>
      </cdr:nvSpPr>
      <cdr:spPr>
        <a:xfrm xmlns:a="http://schemas.openxmlformats.org/drawingml/2006/main">
          <a:off x="26377" y="11741"/>
          <a:ext cx="304576" cy="303127"/>
        </a:xfrm>
        <a:prstGeom xmlns:a="http://schemas.openxmlformats.org/drawingml/2006/main" prst="rect">
          <a:avLst/>
        </a:prstGeom>
        <a:ln xmlns:a="http://schemas.openxmlformats.org/drawingml/2006/main">
          <a:noFill/>
        </a:ln>
      </cdr:spPr>
      <cdr:style>
        <a:lnRef xmlns:a="http://schemas.openxmlformats.org/drawingml/2006/main" idx="2">
          <a:schemeClr val="accent5"/>
        </a:lnRef>
        <a:fillRef xmlns:a="http://schemas.openxmlformats.org/drawingml/2006/main" idx="1">
          <a:schemeClr val="lt1"/>
        </a:fillRef>
        <a:effectRef xmlns:a="http://schemas.openxmlformats.org/drawingml/2006/main" idx="0">
          <a:schemeClr val="accent5"/>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1200" b="1"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C</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0.01482</cdr:y>
    </cdr:from>
    <cdr:to>
      <cdr:x>0.11293</cdr:x>
      <cdr:y>0.10747</cdr:y>
    </cdr:to>
    <cdr:sp macro="" textlink="">
      <cdr:nvSpPr>
        <cdr:cNvPr id="2" name="Rectangle 1"/>
        <cdr:cNvSpPr/>
      </cdr:nvSpPr>
      <cdr:spPr>
        <a:xfrm xmlns:a="http://schemas.openxmlformats.org/drawingml/2006/main">
          <a:off x="0" y="41097"/>
          <a:ext cx="337536" cy="256854"/>
        </a:xfrm>
        <a:prstGeom xmlns:a="http://schemas.openxmlformats.org/drawingml/2006/main" prst="rect">
          <a:avLst/>
        </a:prstGeom>
        <a:ln xmlns:a="http://schemas.openxmlformats.org/drawingml/2006/main">
          <a:noFill/>
        </a:ln>
      </cdr:spPr>
      <cdr:style>
        <a:lnRef xmlns:a="http://schemas.openxmlformats.org/drawingml/2006/main" idx="2">
          <a:schemeClr val="accent5"/>
        </a:lnRef>
        <a:fillRef xmlns:a="http://schemas.openxmlformats.org/drawingml/2006/main" idx="1">
          <a:schemeClr val="lt1"/>
        </a:fillRef>
        <a:effectRef xmlns:a="http://schemas.openxmlformats.org/drawingml/2006/main" idx="0">
          <a:schemeClr val="accent5"/>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b="0" cap="none" spc="0">
              <a:ln w="0"/>
              <a:solidFill>
                <a:schemeClr val="tx1"/>
              </a:solidFill>
              <a:effectLst>
                <a:outerShdw blurRad="38100" dist="19050" dir="2700000" algn="tl" rotWithShape="0">
                  <a:schemeClr val="dk1">
                    <a:alpha val="40000"/>
                  </a:schemeClr>
                </a:outerShdw>
              </a:effectLst>
            </a:rPr>
            <a:t>D</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309E3-161F-4FB8-A154-87D604452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6524</Words>
  <Characters>37193</Characters>
  <Application>Microsoft Office Word</Application>
  <DocSecurity>0</DocSecurity>
  <Lines>309</Lines>
  <Paragraphs>87</Paragraphs>
  <ScaleCrop>false</ScaleCrop>
  <Company/>
  <LinksUpToDate>false</LinksUpToDate>
  <CharactersWithSpaces>43630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2024-11-29T09:45:00Z</dcterms:created>
  <dcterms:modified xsi:type="dcterms:W3CDTF">2024-11-29T09:45:00Z</dcterms:modified>
</cp:coreProperties>
</file>