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A6F9" w14:textId="77777777" w:rsidR="007E10A7" w:rsidRPr="007E10A7" w:rsidRDefault="007E10A7" w:rsidP="007E10A7">
      <w:pPr>
        <w:pStyle w:val="Author"/>
        <w:rPr>
          <w:rFonts w:ascii="Arial" w:hAnsi="Arial" w:cs="Arial"/>
          <w:bCs/>
          <w:i/>
          <w:iCs/>
          <w:kern w:val="28"/>
          <w:sz w:val="18"/>
          <w:szCs w:val="18"/>
          <w:u w:val="single"/>
        </w:rPr>
      </w:pPr>
      <w:r w:rsidRPr="007E10A7">
        <w:rPr>
          <w:rFonts w:ascii="Arial" w:hAnsi="Arial" w:cs="Arial"/>
          <w:bCs/>
          <w:i/>
          <w:iCs/>
          <w:kern w:val="28"/>
          <w:sz w:val="18"/>
          <w:szCs w:val="18"/>
          <w:u w:val="single"/>
        </w:rPr>
        <w:t>Original Research Article</w:t>
      </w:r>
    </w:p>
    <w:p w14:paraId="003C4C9F" w14:textId="77777777" w:rsidR="00C8583D" w:rsidRDefault="0078664E" w:rsidP="0078664E">
      <w:pPr>
        <w:pStyle w:val="Author"/>
        <w:spacing w:line="240" w:lineRule="auto"/>
        <w:rPr>
          <w:rFonts w:ascii="Arial" w:hAnsi="Arial" w:cs="Arial"/>
          <w:bCs/>
          <w:iCs/>
          <w:kern w:val="28"/>
          <w:sz w:val="36"/>
        </w:rPr>
      </w:pPr>
      <w:r w:rsidRPr="0078664E">
        <w:rPr>
          <w:rFonts w:ascii="Arial" w:hAnsi="Arial" w:cs="Arial"/>
          <w:bCs/>
          <w:iCs/>
          <w:kern w:val="28"/>
          <w:sz w:val="36"/>
        </w:rPr>
        <w:t>Livestock Breed Selection Strategies Adopted by Dairy Farmers in Shahpur Block,</w:t>
      </w:r>
    </w:p>
    <w:p w14:paraId="24541202" w14:textId="77777777" w:rsidR="0078664E" w:rsidRPr="0078664E" w:rsidRDefault="0078664E" w:rsidP="0078664E">
      <w:pPr>
        <w:pStyle w:val="Author"/>
        <w:spacing w:line="240" w:lineRule="auto"/>
        <w:rPr>
          <w:rFonts w:ascii="Arial" w:hAnsi="Arial" w:cs="Arial"/>
          <w:bCs/>
          <w:iCs/>
          <w:kern w:val="28"/>
          <w:sz w:val="36"/>
        </w:rPr>
      </w:pPr>
      <w:r w:rsidRPr="0078664E">
        <w:rPr>
          <w:rFonts w:ascii="Arial" w:hAnsi="Arial" w:cs="Arial"/>
          <w:bCs/>
          <w:iCs/>
          <w:kern w:val="28"/>
          <w:sz w:val="36"/>
        </w:rPr>
        <w:t>District –Betul (MP) India</w:t>
      </w:r>
    </w:p>
    <w:p w14:paraId="48438A94" w14:textId="77777777" w:rsidR="00A258C3" w:rsidRPr="00790ADA" w:rsidRDefault="00A258C3" w:rsidP="00441B6F">
      <w:pPr>
        <w:pStyle w:val="Author"/>
        <w:spacing w:line="240" w:lineRule="auto"/>
        <w:jc w:val="both"/>
        <w:rPr>
          <w:rFonts w:ascii="Arial" w:hAnsi="Arial" w:cs="Arial"/>
          <w:sz w:val="36"/>
        </w:rPr>
      </w:pPr>
    </w:p>
    <w:p w14:paraId="0BD3B623" w14:textId="77777777" w:rsidR="00B01FCD" w:rsidRPr="00FB3A86" w:rsidRDefault="007E358F" w:rsidP="00C8583D">
      <w:pPr>
        <w:pStyle w:val="Copyright"/>
        <w:spacing w:after="0" w:line="240" w:lineRule="auto"/>
        <w:jc w:val="right"/>
        <w:rPr>
          <w:rFonts w:ascii="Arial" w:hAnsi="Arial" w:cs="Arial"/>
        </w:rPr>
        <w:sectPr w:rsidR="00B01FCD" w:rsidRPr="00FB3A86" w:rsidSect="002337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hi-IN"/>
        </w:rPr>
        <mc:AlternateContent>
          <mc:Choice Requires="wps">
            <w:drawing>
              <wp:inline distT="0" distB="0" distL="0" distR="0" wp14:anchorId="678C41D7" wp14:editId="0AC6B5C4">
                <wp:extent cx="5303520" cy="635"/>
                <wp:effectExtent l="0" t="0" r="11430" b="18415"/>
                <wp:docPr id="847831215"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67F253" id="_x0000_t32" coordsize="21600,21600" o:spt="32" o:oned="t" path="m,l21600,21600e" filled="f">
                <v:path arrowok="t" fillok="f" o:connecttype="none"/>
                <o:lock v:ext="edit" shapetype="t"/>
              </v:shapetype>
              <v:shape id=" 1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" strokeweight="1.5pt">
                <o:lock v:ext="edit" shapetype="f"/>
                <w10:anchorlock/>
              </v:shape>
            </w:pict>
          </mc:Fallback>
        </mc:AlternateContent>
      </w:r>
      <w:r w:rsidR="00FB3A86">
        <w:rPr>
          <w:rFonts w:ascii="Arial" w:hAnsi="Arial" w:cs="Arial"/>
        </w:rPr>
        <w:t>.</w:t>
      </w:r>
    </w:p>
    <w:p w14:paraId="53FF0DF1"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AC6BD5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B0456D" w14:textId="77777777" w:rsidTr="001E44FE">
        <w:tc>
          <w:tcPr>
            <w:tcW w:w="9576" w:type="dxa"/>
            <w:shd w:val="clear" w:color="auto" w:fill="F2F2F2"/>
          </w:tcPr>
          <w:p w14:paraId="355B07A1" w14:textId="77777777" w:rsidR="00E3114E" w:rsidRDefault="00E3114E" w:rsidP="00441B6F">
            <w:pPr>
              <w:pStyle w:val="Body"/>
              <w:spacing w:after="0"/>
              <w:rPr>
                <w:rFonts w:ascii="Arial" w:eastAsia="Calibri" w:hAnsi="Arial" w:cs="Arial"/>
                <w:b/>
                <w:szCs w:val="22"/>
              </w:rPr>
            </w:pPr>
          </w:p>
          <w:p w14:paraId="00406E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66BE">
              <w:rPr>
                <w:rFonts w:ascii="Arial" w:eastAsia="Calibri" w:hAnsi="Arial" w:cs="Arial"/>
                <w:szCs w:val="22"/>
              </w:rPr>
              <w:t>The main objective of this study to evaluate and observe the livestock breed selection strategies in rural area of Betul, MP, India specially for Shahpur Block</w:t>
            </w:r>
            <w:r w:rsidRPr="00BA1B01">
              <w:rPr>
                <w:rFonts w:ascii="Arial" w:eastAsia="Calibri" w:hAnsi="Arial" w:cs="Arial"/>
                <w:szCs w:val="22"/>
              </w:rPr>
              <w:t>.</w:t>
            </w:r>
            <w:r w:rsidR="001966BE">
              <w:rPr>
                <w:rFonts w:ascii="Arial" w:eastAsia="Calibri" w:hAnsi="Arial" w:cs="Arial"/>
                <w:szCs w:val="22"/>
              </w:rPr>
              <w:t xml:space="preserve"> It’s a tribal dominated area and </w:t>
            </w:r>
            <w:r w:rsidR="00231852">
              <w:rPr>
                <w:rFonts w:ascii="Arial" w:eastAsia="Calibri" w:hAnsi="Arial" w:cs="Arial"/>
                <w:szCs w:val="22"/>
              </w:rPr>
              <w:t>provide</w:t>
            </w:r>
            <w:r w:rsidR="001966BE">
              <w:rPr>
                <w:rFonts w:ascii="Arial" w:eastAsia="Calibri" w:hAnsi="Arial" w:cs="Arial"/>
                <w:szCs w:val="22"/>
              </w:rPr>
              <w:t xml:space="preserve"> key solutions to improve breed selection </w:t>
            </w:r>
            <w:r w:rsidR="00231852">
              <w:rPr>
                <w:rFonts w:ascii="Arial" w:eastAsia="Calibri" w:hAnsi="Arial" w:cs="Arial"/>
                <w:szCs w:val="22"/>
              </w:rPr>
              <w:t xml:space="preserve">practices </w:t>
            </w:r>
            <w:r w:rsidR="001966BE">
              <w:rPr>
                <w:rFonts w:ascii="Arial" w:eastAsia="Calibri" w:hAnsi="Arial" w:cs="Arial"/>
                <w:szCs w:val="22"/>
              </w:rPr>
              <w:t>among dairy farmers.</w:t>
            </w:r>
          </w:p>
          <w:p w14:paraId="42DDE081" w14:textId="77777777" w:rsidR="00231852" w:rsidRDefault="00BA1B01" w:rsidP="00231852">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231852">
              <w:rPr>
                <w:rFonts w:ascii="Arial" w:eastAsia="Calibri" w:hAnsi="Arial" w:cs="Arial"/>
                <w:szCs w:val="22"/>
              </w:rPr>
              <w:t>A</w:t>
            </w:r>
            <w:r w:rsidR="00231852" w:rsidRPr="00231852">
              <w:rPr>
                <w:rFonts w:ascii="Arial" w:eastAsia="Calibri" w:hAnsi="Arial" w:cs="Arial"/>
                <w:szCs w:val="22"/>
                <w:lang w:val="en-IN"/>
              </w:rPr>
              <w:t xml:space="preserve"> Google form questionnaire with 23 questions was created for </w:t>
            </w:r>
            <w:r w:rsidR="002F68ED">
              <w:rPr>
                <w:rFonts w:ascii="Arial" w:eastAsia="Calibri" w:hAnsi="Arial" w:cs="Arial"/>
                <w:szCs w:val="22"/>
                <w:lang w:val="en-IN"/>
              </w:rPr>
              <w:t>dairy</w:t>
            </w:r>
            <w:r w:rsidR="00231852" w:rsidRPr="00231852">
              <w:rPr>
                <w:rFonts w:ascii="Arial" w:eastAsia="Calibri" w:hAnsi="Arial" w:cs="Arial"/>
                <w:szCs w:val="22"/>
                <w:lang w:val="en-IN"/>
              </w:rPr>
              <w:t xml:space="preserve">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54FA8111" w14:textId="77777777" w:rsidR="00BA1B01" w:rsidRPr="000A2D40" w:rsidRDefault="00BA1B01" w:rsidP="000A2D40">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F68ED">
              <w:rPr>
                <w:rFonts w:ascii="Arial" w:eastAsia="Calibri" w:hAnsi="Arial" w:cs="Arial"/>
                <w:szCs w:val="22"/>
              </w:rPr>
              <w:t>T</w:t>
            </w:r>
            <w:r w:rsidR="002F68ED" w:rsidRPr="002F68ED">
              <w:rPr>
                <w:rFonts w:ascii="Arial" w:eastAsia="Calibri" w:hAnsi="Arial" w:cs="Arial"/>
                <w:szCs w:val="22"/>
              </w:rPr>
              <w:t>his study was conducted in the Shahpur block area of the tribally dominated district of Betul (M.P.) in India</w:t>
            </w:r>
            <w:r w:rsidR="000A2D40" w:rsidRPr="000A2D40">
              <w:rPr>
                <w:rFonts w:ascii="Times New Roman" w:hAnsi="Times New Roman"/>
                <w:sz w:val="24"/>
                <w:szCs w:val="24"/>
                <w:lang w:bidi="hi-IN"/>
              </w:rPr>
              <w:t xml:space="preserve"> </w:t>
            </w:r>
            <w:r w:rsidR="000A2D40">
              <w:rPr>
                <w:rFonts w:ascii="Times New Roman" w:hAnsi="Times New Roman"/>
                <w:sz w:val="24"/>
                <w:szCs w:val="24"/>
                <w:lang w:bidi="hi-IN"/>
              </w:rPr>
              <w:t>b</w:t>
            </w:r>
            <w:r w:rsidR="000A2D40" w:rsidRPr="000A2D40">
              <w:rPr>
                <w:rFonts w:ascii="Arial" w:eastAsia="Calibri" w:hAnsi="Arial" w:cs="Arial"/>
                <w:szCs w:val="22"/>
              </w:rPr>
              <w:t>etween September and October of 2024</w:t>
            </w:r>
            <w:r w:rsidR="000A2D40">
              <w:rPr>
                <w:rFonts w:ascii="Arial" w:eastAsia="Calibri" w:hAnsi="Arial" w:cs="Arial"/>
                <w:szCs w:val="22"/>
              </w:rPr>
              <w:t>.</w:t>
            </w:r>
          </w:p>
          <w:p w14:paraId="293646FD" w14:textId="77777777" w:rsidR="000A2D40" w:rsidRDefault="00BA1B01" w:rsidP="00441B6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0A2D40" w:rsidRPr="000A2D40">
              <w:rPr>
                <w:rFonts w:ascii="Arial" w:eastAsia="Calibri" w:hAnsi="Arial" w:cs="Arial"/>
                <w:szCs w:val="22"/>
                <w:lang w:val="en-IN"/>
              </w:rPr>
              <w:t>Using a Google Form, a door-to-door survey of 383 dairy farmers and 129 dairy workers engaged in animal husbandry in the village was carried out</w:t>
            </w:r>
            <w:r w:rsidR="00F16E27">
              <w:rPr>
                <w:rFonts w:ascii="Arial" w:eastAsia="Calibri" w:hAnsi="Arial" w:cs="Arial"/>
                <w:szCs w:val="22"/>
                <w:lang w:val="en-IN"/>
              </w:rPr>
              <w:t xml:space="preserve"> and all type of statistical analysis were done.</w:t>
            </w:r>
            <w:r w:rsidR="000A2D40" w:rsidRPr="000A2D40">
              <w:rPr>
                <w:rFonts w:ascii="Arial" w:eastAsia="Calibri" w:hAnsi="Arial" w:cs="Arial"/>
                <w:szCs w:val="22"/>
                <w:lang w:val="en-IN"/>
              </w:rPr>
              <w:t xml:space="preserve"> </w:t>
            </w:r>
          </w:p>
          <w:p w14:paraId="224E1B46" w14:textId="77777777" w:rsidR="00BA1B01" w:rsidRPr="006F544C" w:rsidRDefault="00BA1B01" w:rsidP="006F0178">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6F544C" w:rsidRPr="006F544C">
              <w:rPr>
                <w:rFonts w:ascii="Arial" w:eastAsia="Calibri" w:hAnsi="Arial" w:cs="Arial"/>
                <w:szCs w:val="22"/>
                <w:lang w:val="en-IN"/>
              </w:rPr>
              <w:t>This survey is being conducted among 512 dairy producers and dairy workers. Twenty-five percent of the answers were from dairy workers. We found that 95.1% of males and 4.9% of women are employed in the dairy business under investigation. 3.1% Sahiwal, 0.2% Malvi, 0.6% cross-breed, other 5.2% cows, 2.7% Gir, 10.8% Jersey, 3.1% Sahiwal, and, in addition, 36.3% Murrah buffalo, 49.9% Desi buffalo, 0.5% hybrid buffalo, 0.3% Nagpuri buffalo, and the remaining 13.1% buffaloes are raised in the study area.</w:t>
            </w:r>
            <w:r w:rsidR="006F544C">
              <w:rPr>
                <w:rFonts w:ascii="Arial" w:eastAsia="Calibri" w:hAnsi="Arial" w:cs="Arial"/>
                <w:szCs w:val="22"/>
                <w:lang w:val="en-IN"/>
              </w:rPr>
              <w:t xml:space="preserve"> </w:t>
            </w:r>
            <w:r w:rsidR="006F544C" w:rsidRPr="006F544C">
              <w:rPr>
                <w:rFonts w:ascii="Arial" w:eastAsia="Calibri" w:hAnsi="Arial" w:cs="Arial"/>
                <w:szCs w:val="22"/>
                <w:lang w:val="en-IN"/>
              </w:rPr>
              <w:t>34.4% of dairy farmers fed 60% green and 40% dry feed, 40.8% fed 50% green and 50% dry feed, and 18.9% provided 70% green and 30% dry feed, according to the poll. 3.1% of dairy farmers treat their animals themselves, 10.1% of farmers have their animals checked by a veterinarian periodically, and 86.8% of farmers do not regularly get their animals checked.</w:t>
            </w:r>
          </w:p>
          <w:p w14:paraId="29790B39" w14:textId="77777777" w:rsidR="00505F06" w:rsidRPr="003E1A23" w:rsidRDefault="00BA1B01" w:rsidP="003E1A23">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6F544C" w:rsidRPr="006F544C">
              <w:rPr>
                <w:rFonts w:ascii="Arial" w:eastAsia="Calibri" w:hAnsi="Arial" w:cs="Arial"/>
                <w:szCs w:val="22"/>
                <w:lang w:val="en-IN"/>
              </w:rPr>
              <w:t xml:space="preserve">Future breeding initiatives might utilize all the desired traits that were impacted by socioeconomic variables to boost </w:t>
            </w:r>
            <w:r w:rsidR="006F544C">
              <w:rPr>
                <w:rFonts w:ascii="Arial" w:eastAsia="Calibri" w:hAnsi="Arial" w:cs="Arial"/>
                <w:szCs w:val="22"/>
                <w:lang w:val="en-IN"/>
              </w:rPr>
              <w:t>dairy cattle</w:t>
            </w:r>
            <w:r w:rsidR="006F544C" w:rsidRPr="006F544C">
              <w:rPr>
                <w:rFonts w:ascii="Arial" w:eastAsia="Calibri" w:hAnsi="Arial" w:cs="Arial"/>
                <w:szCs w:val="22"/>
                <w:lang w:val="en-IN"/>
              </w:rPr>
              <w:t xml:space="preserve"> output. Suggestions for improving livestock breeding in the study area include: supplying farmers with healthy bulls or males for mating with good characteristics; providing dairy farmers with appropriate training at the local level; implementing government schemes at the ground level; promoting artificial insemination; emphasizing the purity of indigenous breeds; providing financial support to dairy farmers; and organizing "Pashu mela" at the panchayat level to promote animal husbandry.</w:t>
            </w:r>
          </w:p>
        </w:tc>
      </w:tr>
    </w:tbl>
    <w:p w14:paraId="3C643785" w14:textId="77777777" w:rsidR="00636EB2" w:rsidRDefault="00636EB2" w:rsidP="00441B6F">
      <w:pPr>
        <w:pStyle w:val="Body"/>
        <w:spacing w:after="0"/>
        <w:rPr>
          <w:rFonts w:ascii="Arial" w:hAnsi="Arial" w:cs="Arial"/>
          <w:i/>
        </w:rPr>
      </w:pPr>
    </w:p>
    <w:p w14:paraId="6BB2C9BF" w14:textId="77777777" w:rsidR="00882D20" w:rsidRPr="00882D20" w:rsidRDefault="00A24E7E" w:rsidP="00441B6F">
      <w:pPr>
        <w:pStyle w:val="Body"/>
        <w:spacing w:after="0"/>
        <w:rPr>
          <w:rFonts w:ascii="Arial" w:hAnsi="Arial" w:cs="Arial"/>
          <w:bCs/>
          <w:i/>
        </w:rPr>
      </w:pPr>
      <w:r>
        <w:rPr>
          <w:rFonts w:ascii="Arial" w:hAnsi="Arial" w:cs="Arial"/>
          <w:i/>
        </w:rPr>
        <w:t xml:space="preserve">Keywords: </w:t>
      </w:r>
      <w:r w:rsidR="00882D20" w:rsidRPr="00882D20">
        <w:rPr>
          <w:rFonts w:ascii="Arial" w:hAnsi="Arial" w:cs="Arial"/>
          <w:bCs/>
          <w:i/>
        </w:rPr>
        <w:t>dairy cattle; livestock breed; animal breeding; dairy farmer; dairy industry.</w:t>
      </w:r>
    </w:p>
    <w:p w14:paraId="44F29BD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50B5CF" w14:textId="77777777" w:rsidR="00790ADA" w:rsidRPr="00FB3A86" w:rsidRDefault="00790ADA" w:rsidP="00441B6F">
      <w:pPr>
        <w:pStyle w:val="AbstHead"/>
        <w:spacing w:after="0"/>
        <w:jc w:val="both"/>
        <w:rPr>
          <w:rFonts w:ascii="Arial" w:hAnsi="Arial" w:cs="Arial"/>
        </w:rPr>
      </w:pPr>
    </w:p>
    <w:p w14:paraId="755B9CF7" w14:textId="77777777" w:rsidR="00B43725" w:rsidRDefault="00882D20" w:rsidP="00882D20">
      <w:pPr>
        <w:pStyle w:val="Body"/>
        <w:rPr>
          <w:rFonts w:ascii="Arial" w:hAnsi="Arial" w:cs="Arial"/>
          <w:bCs/>
        </w:rPr>
      </w:pPr>
      <w:r w:rsidRPr="00882D20">
        <w:rPr>
          <w:rFonts w:ascii="Arial" w:hAnsi="Arial" w:cs="Arial"/>
          <w:bCs/>
        </w:rPr>
        <w:t>The second half of the 20th century saw an increase in livestock productivity at the animal level, which can be largely related to breeding and genetic development in cattle. However, the development of techniques for genetic evaluation, the creation of selection indices, and the creation of mathematical techniques to integrate genomic data into breeding programs have overtaken the scientific literature's examination of the factors influencing farmer</w:t>
      </w:r>
      <w:r w:rsidR="00A0785E">
        <w:rPr>
          <w:rFonts w:ascii="Arial" w:hAnsi="Arial" w:cs="Arial"/>
          <w:bCs/>
        </w:rPr>
        <w:t>’</w:t>
      </w:r>
      <w:r w:rsidRPr="00882D20">
        <w:rPr>
          <w:rFonts w:ascii="Arial" w:hAnsi="Arial" w:cs="Arial"/>
          <w:bCs/>
        </w:rPr>
        <w:t>s</w:t>
      </w:r>
      <w:r w:rsidR="00A0785E">
        <w:rPr>
          <w:rFonts w:ascii="Arial" w:hAnsi="Arial" w:cs="Arial"/>
          <w:bCs/>
        </w:rPr>
        <w:t xml:space="preserve"> </w:t>
      </w:r>
      <w:r w:rsidRPr="00882D20">
        <w:rPr>
          <w:rFonts w:ascii="Arial" w:hAnsi="Arial" w:cs="Arial"/>
          <w:bCs/>
        </w:rPr>
        <w:lastRenderedPageBreak/>
        <w:t>adoption of breeding tools and involvement in breeding programs. These studies have so far concentrated on analyzing farmers' preferences for animal features in order to guide the creation or revision of breeding objectives meant to boost farmer involvement in breeding programs (</w:t>
      </w:r>
      <w:r w:rsidRPr="00882D20">
        <w:rPr>
          <w:rFonts w:ascii="Arial" w:hAnsi="Arial" w:cs="Arial"/>
        </w:rPr>
        <w:t xml:space="preserve">ND </w:t>
      </w:r>
      <w:r w:rsidRPr="00ED62B1">
        <w:rPr>
          <w:rFonts w:ascii="Arial" w:hAnsi="Arial" w:cs="Arial"/>
        </w:rPr>
        <w:t>et al.</w:t>
      </w:r>
      <w:r w:rsidR="009E292D">
        <w:rPr>
          <w:rFonts w:ascii="Arial" w:hAnsi="Arial" w:cs="Arial"/>
        </w:rPr>
        <w:t>,</w:t>
      </w:r>
      <w:r w:rsidR="00927635">
        <w:rPr>
          <w:rFonts w:ascii="Arial" w:hAnsi="Arial" w:cs="Arial"/>
        </w:rPr>
        <w:t xml:space="preserve"> </w:t>
      </w:r>
      <w:r w:rsidRPr="00882D20">
        <w:rPr>
          <w:rFonts w:ascii="Arial" w:hAnsi="Arial" w:cs="Arial"/>
        </w:rPr>
        <w:t>2024)</w:t>
      </w:r>
      <w:r w:rsidRPr="00882D20">
        <w:rPr>
          <w:rFonts w:ascii="Arial" w:hAnsi="Arial" w:cs="Arial"/>
          <w:bCs/>
        </w:rPr>
        <w:t>. The absence of standardized instruments to gauge farmers' opinions regarding livestock genetic modification techniques is one of the primary issues with this investigation. The creation of a reference scale measuring farmer</w:t>
      </w:r>
      <w:r w:rsidR="00A0785E">
        <w:rPr>
          <w:rFonts w:ascii="Arial" w:hAnsi="Arial" w:cs="Arial"/>
          <w:bCs/>
        </w:rPr>
        <w:t>’</w:t>
      </w:r>
      <w:r w:rsidRPr="00882D20">
        <w:rPr>
          <w:rFonts w:ascii="Arial" w:hAnsi="Arial" w:cs="Arial"/>
          <w:bCs/>
        </w:rPr>
        <w:t>s opinions about genetic enhancement technologies, such to those often employed in other scientific domains, might address this issue (</w:t>
      </w:r>
      <w:r w:rsidRPr="00882D20">
        <w:rPr>
          <w:rFonts w:ascii="Arial" w:hAnsi="Arial" w:cs="Arial"/>
        </w:rPr>
        <w:t xml:space="preserve">Martín-Collado </w:t>
      </w:r>
      <w:r w:rsidRPr="00ED62B1">
        <w:rPr>
          <w:rFonts w:ascii="Arial" w:hAnsi="Arial" w:cs="Arial"/>
        </w:rPr>
        <w:t>et al.</w:t>
      </w:r>
      <w:r w:rsidRPr="00882D20">
        <w:rPr>
          <w:rFonts w:ascii="Arial" w:hAnsi="Arial" w:cs="Arial"/>
        </w:rPr>
        <w:t xml:space="preserve"> 2021</w:t>
      </w:r>
      <w:r w:rsidR="00D25647">
        <w:rPr>
          <w:rFonts w:ascii="Arial" w:hAnsi="Arial" w:cs="Arial"/>
        </w:rPr>
        <w:t xml:space="preserve">, </w:t>
      </w:r>
      <w:proofErr w:type="spellStart"/>
      <w:r w:rsidR="00D25647">
        <w:rPr>
          <w:rFonts w:ascii="Arial" w:hAnsi="Arial" w:cs="Arial"/>
        </w:rPr>
        <w:t>Wuletaw</w:t>
      </w:r>
      <w:proofErr w:type="spellEnd"/>
      <w:r w:rsidR="00D25647">
        <w:rPr>
          <w:rFonts w:ascii="Arial" w:hAnsi="Arial" w:cs="Arial"/>
        </w:rPr>
        <w:t xml:space="preserve"> et al.2006, </w:t>
      </w:r>
      <w:proofErr w:type="spellStart"/>
      <w:r w:rsidR="00D25647">
        <w:rPr>
          <w:rFonts w:ascii="Arial" w:hAnsi="Arial" w:cs="Arial"/>
        </w:rPr>
        <w:t>Roessler</w:t>
      </w:r>
      <w:proofErr w:type="spellEnd"/>
      <w:r w:rsidR="00D25647">
        <w:rPr>
          <w:rFonts w:ascii="Arial" w:hAnsi="Arial" w:cs="Arial"/>
        </w:rPr>
        <w:t xml:space="preserve"> R.</w:t>
      </w:r>
      <w:r w:rsidR="009E292D">
        <w:rPr>
          <w:rFonts w:ascii="Arial" w:hAnsi="Arial" w:cs="Arial"/>
        </w:rPr>
        <w:t>,</w:t>
      </w:r>
      <w:r w:rsidR="00D25647">
        <w:rPr>
          <w:rFonts w:ascii="Arial" w:hAnsi="Arial" w:cs="Arial"/>
        </w:rPr>
        <w:t xml:space="preserve"> 2019</w:t>
      </w:r>
      <w:r w:rsidRPr="00882D20">
        <w:rPr>
          <w:rFonts w:ascii="Arial" w:hAnsi="Arial" w:cs="Arial"/>
        </w:rPr>
        <w:t>)</w:t>
      </w:r>
      <w:r w:rsidRPr="00882D20">
        <w:rPr>
          <w:rFonts w:ascii="Arial" w:hAnsi="Arial" w:cs="Arial"/>
          <w:bCs/>
        </w:rPr>
        <w:t>.</w:t>
      </w:r>
    </w:p>
    <w:p w14:paraId="56A1969B" w14:textId="77777777" w:rsidR="00882D20" w:rsidRPr="00B43725" w:rsidRDefault="00882D20" w:rsidP="00882D20">
      <w:pPr>
        <w:pStyle w:val="Body"/>
        <w:rPr>
          <w:rFonts w:ascii="Arial" w:hAnsi="Arial" w:cs="Arial"/>
          <w:bCs/>
        </w:rPr>
      </w:pPr>
      <w:r w:rsidRPr="00882D20">
        <w:rPr>
          <w:rFonts w:ascii="Arial" w:hAnsi="Arial" w:cs="Arial"/>
          <w:bCs/>
        </w:rPr>
        <w:t>The goal of this study is to give the livestock breeding industry a benchmark for evaluating farmer</w:t>
      </w:r>
      <w:r w:rsidR="00DB1E45">
        <w:rPr>
          <w:rFonts w:ascii="Arial" w:hAnsi="Arial" w:cs="Arial"/>
          <w:bCs/>
        </w:rPr>
        <w:t>’</w:t>
      </w:r>
      <w:r w:rsidRPr="00882D20">
        <w:rPr>
          <w:rFonts w:ascii="Arial" w:hAnsi="Arial" w:cs="Arial"/>
          <w:bCs/>
        </w:rPr>
        <w:t>s attitudes toward animal breeding technology.</w:t>
      </w:r>
      <w:r w:rsidR="00456EA5">
        <w:rPr>
          <w:rFonts w:ascii="Arial" w:hAnsi="Arial" w:cs="Arial"/>
        </w:rPr>
        <w:t xml:space="preserve"> We focus on rural area of central India to identify livestock breeding practices adopted by dairy farmers and give solution to dairy farmers in this regard. </w:t>
      </w:r>
      <w:r w:rsidRPr="00882D20">
        <w:rPr>
          <w:rFonts w:ascii="Arial" w:hAnsi="Arial" w:cs="Arial"/>
        </w:rPr>
        <w:t>The livestock industry is quite dynamic on a global scale. It is changing in developing nations as a result of the sharp rise in demand for animal products.</w:t>
      </w:r>
      <w:r w:rsidR="00456EA5">
        <w:rPr>
          <w:rFonts w:ascii="Arial" w:hAnsi="Arial" w:cs="Arial"/>
        </w:rPr>
        <w:t xml:space="preserve"> </w:t>
      </w:r>
      <w:r w:rsidRPr="00882D20">
        <w:rPr>
          <w:rFonts w:ascii="Arial" w:hAnsi="Arial" w:cs="Arial"/>
        </w:rPr>
        <w:t>While many production systems are becoming more environmentally sustainable and efficient, the market for animal products in industrialized nations is stagnating (Thornton et al. 2010</w:t>
      </w:r>
      <w:r w:rsidR="00D25647">
        <w:rPr>
          <w:rFonts w:ascii="Arial" w:hAnsi="Arial" w:cs="Arial"/>
        </w:rPr>
        <w:t>, Traore et al. 2017</w:t>
      </w:r>
      <w:r w:rsidRPr="00882D20">
        <w:rPr>
          <w:rFonts w:ascii="Arial" w:hAnsi="Arial" w:cs="Arial"/>
        </w:rPr>
        <w:t>).</w:t>
      </w:r>
    </w:p>
    <w:p w14:paraId="101BA149" w14:textId="77777777" w:rsidR="00882D20" w:rsidRPr="00882D20" w:rsidRDefault="00882D20" w:rsidP="00882D20">
      <w:pPr>
        <w:pStyle w:val="Body"/>
        <w:rPr>
          <w:rFonts w:ascii="Arial" w:hAnsi="Arial" w:cs="Arial"/>
          <w:b/>
          <w:bCs/>
          <w:sz w:val="22"/>
          <w:szCs w:val="22"/>
          <w:lang w:val="en-IN"/>
        </w:rPr>
      </w:pPr>
      <w:r w:rsidRPr="00882D20">
        <w:rPr>
          <w:rFonts w:ascii="Arial" w:hAnsi="Arial" w:cs="Arial"/>
          <w:b/>
          <w:bCs/>
          <w:sz w:val="22"/>
          <w:szCs w:val="22"/>
          <w:lang w:val="en-IN"/>
        </w:rPr>
        <w:t>2. LIVESTOCK BREED SELECTION STRATEGIES IN RURAL INDIA</w:t>
      </w:r>
    </w:p>
    <w:p w14:paraId="0F07335B" w14:textId="77777777" w:rsidR="00927635" w:rsidRPr="00D25647" w:rsidRDefault="00882D20" w:rsidP="00927635">
      <w:pPr>
        <w:pStyle w:val="Body"/>
        <w:spacing w:after="0"/>
        <w:rPr>
          <w:rFonts w:ascii="Arial" w:hAnsi="Arial" w:cs="Arial"/>
          <w:bCs/>
        </w:rPr>
      </w:pPr>
      <w:r w:rsidRPr="00882D20">
        <w:rPr>
          <w:rFonts w:ascii="Arial" w:hAnsi="Arial" w:cs="Arial"/>
          <w:lang w:val="en-IN"/>
        </w:rPr>
        <w:t>Numerous factors, including the weather, the availability of feed, and the demands of the farmers, influence the choice of livestock breeds in villages</w:t>
      </w:r>
      <w:r w:rsidR="00927635">
        <w:rPr>
          <w:rFonts w:ascii="Arial" w:hAnsi="Arial" w:cs="Arial"/>
          <w:lang w:val="en-IN"/>
        </w:rPr>
        <w:t xml:space="preserve"> </w:t>
      </w:r>
      <w:r w:rsidR="00927635">
        <w:rPr>
          <w:rFonts w:ascii="Arial" w:hAnsi="Arial" w:cs="Arial"/>
          <w:bCs/>
        </w:rPr>
        <w:t>(Kumar et al. 2017</w:t>
      </w:r>
      <w:r w:rsidR="00D25647">
        <w:rPr>
          <w:rFonts w:ascii="Arial" w:hAnsi="Arial" w:cs="Arial"/>
          <w:bCs/>
        </w:rPr>
        <w:t xml:space="preserve">, Tesfa et al. 2017, Ouedraogo et al. 2020, </w:t>
      </w:r>
      <w:proofErr w:type="spellStart"/>
      <w:r w:rsidR="00D25647">
        <w:rPr>
          <w:rFonts w:ascii="Arial" w:hAnsi="Arial" w:cs="Arial"/>
          <w:bCs/>
        </w:rPr>
        <w:t>Widyas</w:t>
      </w:r>
      <w:proofErr w:type="spellEnd"/>
      <w:r w:rsidR="00D25647">
        <w:rPr>
          <w:rFonts w:ascii="Arial" w:hAnsi="Arial" w:cs="Arial"/>
          <w:bCs/>
        </w:rPr>
        <w:t xml:space="preserve"> et al. 2022</w:t>
      </w:r>
      <w:r w:rsidR="00927635">
        <w:rPr>
          <w:rFonts w:ascii="Arial" w:hAnsi="Arial" w:cs="Arial"/>
          <w:bCs/>
        </w:rPr>
        <w:t>)</w:t>
      </w:r>
      <w:r w:rsidRPr="00882D20">
        <w:rPr>
          <w:rFonts w:ascii="Arial" w:hAnsi="Arial" w:cs="Arial"/>
          <w:lang w:val="en-IN"/>
        </w:rPr>
        <w:t>.</w:t>
      </w:r>
      <w:r w:rsidR="00927635">
        <w:rPr>
          <w:rFonts w:ascii="Arial" w:hAnsi="Arial" w:cs="Arial"/>
          <w:lang w:val="en-IN"/>
        </w:rPr>
        <w:t xml:space="preserve"> </w:t>
      </w:r>
      <w:r w:rsidRPr="00882D20">
        <w:rPr>
          <w:rFonts w:ascii="Arial" w:hAnsi="Arial" w:cs="Arial"/>
          <w:lang w:val="en-IN"/>
        </w:rPr>
        <w:t>Typica</w:t>
      </w:r>
      <w:r w:rsidR="00927635">
        <w:rPr>
          <w:rFonts w:ascii="Arial" w:hAnsi="Arial" w:cs="Arial"/>
          <w:lang w:val="en-IN"/>
        </w:rPr>
        <w:t xml:space="preserve">l </w:t>
      </w:r>
      <w:r w:rsidRPr="00882D20">
        <w:rPr>
          <w:rFonts w:ascii="Arial" w:hAnsi="Arial" w:cs="Arial"/>
          <w:lang w:val="en-IN"/>
        </w:rPr>
        <w:t>tactics</w:t>
      </w:r>
      <w:r w:rsidR="00927635">
        <w:rPr>
          <w:rFonts w:ascii="Arial" w:hAnsi="Arial" w:cs="Arial"/>
          <w:lang w:val="en-IN"/>
        </w:rPr>
        <w:t xml:space="preserve"> </w:t>
      </w:r>
      <w:r w:rsidR="00927635" w:rsidRPr="00882D20">
        <w:rPr>
          <w:rFonts w:ascii="Arial" w:hAnsi="Arial" w:cs="Arial"/>
          <w:lang w:val="en-IN"/>
        </w:rPr>
        <w:t>include:</w:t>
      </w:r>
    </w:p>
    <w:p w14:paraId="2249E8A0" w14:textId="77777777" w:rsidR="00882D20" w:rsidRPr="00882D20" w:rsidRDefault="00882D20" w:rsidP="00927635">
      <w:pPr>
        <w:pStyle w:val="Body"/>
        <w:spacing w:after="0"/>
        <w:rPr>
          <w:rFonts w:ascii="Arial" w:hAnsi="Arial" w:cs="Arial"/>
          <w:lang w:val="en-IN"/>
        </w:rPr>
      </w:pPr>
      <w:r w:rsidRPr="00882D20">
        <w:rPr>
          <w:rFonts w:ascii="Arial" w:hAnsi="Arial" w:cs="Arial"/>
          <w:lang w:val="en-IN"/>
        </w:rPr>
        <w:br/>
      </w:r>
      <w:r w:rsidRPr="00882D20">
        <w:rPr>
          <w:rFonts w:ascii="Arial" w:hAnsi="Arial" w:cs="Arial"/>
          <w:noProof/>
          <w:lang w:val="en-IN" w:eastAsia="en-IN" w:bidi="hi-IN"/>
        </w:rPr>
        <w:drawing>
          <wp:inline distT="0" distB="0" distL="0" distR="0" wp14:anchorId="0437DFD2" wp14:editId="6E9236EE">
            <wp:extent cx="1649563" cy="1195754"/>
            <wp:effectExtent l="0" t="0" r="0" b="0"/>
            <wp:docPr id="3" name="Picture 2" descr="Gracefully of Buffalo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fully of Buffalo isolated on whit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242" cy="1246989"/>
                    </a:xfrm>
                    <a:prstGeom prst="rect">
                      <a:avLst/>
                    </a:prstGeom>
                    <a:noFill/>
                    <a:ln>
                      <a:noFill/>
                    </a:ln>
                  </pic:spPr>
                </pic:pic>
              </a:graphicData>
            </a:graphic>
          </wp:inline>
        </w:drawing>
      </w:r>
      <w:r w:rsidRPr="00882D20">
        <w:rPr>
          <w:rFonts w:ascii="Arial" w:hAnsi="Arial" w:cs="Arial"/>
          <w:noProof/>
          <w:lang w:val="en-IN" w:eastAsia="en-IN" w:bidi="hi-IN"/>
        </w:rPr>
        <w:drawing>
          <wp:inline distT="0" distB="0" distL="0" distR="0" wp14:anchorId="7A5238C6" wp14:editId="3F590EEC">
            <wp:extent cx="1688123" cy="1274836"/>
            <wp:effectExtent l="0" t="38100" r="0" b="97155"/>
            <wp:docPr id="4187256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82D20">
        <w:rPr>
          <w:rFonts w:ascii="Arial" w:hAnsi="Arial" w:cs="Arial"/>
          <w:noProof/>
          <w:lang w:val="en-IN" w:eastAsia="en-IN" w:bidi="hi-IN"/>
        </w:rPr>
        <w:drawing>
          <wp:inline distT="0" distB="0" distL="0" distR="0" wp14:anchorId="569E4B79" wp14:editId="11C255B3">
            <wp:extent cx="1584960" cy="1298868"/>
            <wp:effectExtent l="0" t="0" r="0" b="0"/>
            <wp:docPr id="249357340" name="Picture 2" descr="Realistic Brow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stic Brown Co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1438" cy="1443491"/>
                    </a:xfrm>
                    <a:prstGeom prst="rect">
                      <a:avLst/>
                    </a:prstGeom>
                    <a:noFill/>
                    <a:ln>
                      <a:noFill/>
                    </a:ln>
                  </pic:spPr>
                </pic:pic>
              </a:graphicData>
            </a:graphic>
          </wp:inline>
        </w:drawing>
      </w:r>
    </w:p>
    <w:p w14:paraId="086E0F4E" w14:textId="77777777" w:rsidR="00927635" w:rsidRDefault="00927635" w:rsidP="009036C0">
      <w:pPr>
        <w:pStyle w:val="Body"/>
        <w:spacing w:after="0"/>
        <w:jc w:val="center"/>
        <w:rPr>
          <w:rFonts w:ascii="Arial" w:hAnsi="Arial" w:cs="Arial"/>
          <w:b/>
          <w:bCs/>
          <w:lang w:val="en-IN"/>
        </w:rPr>
      </w:pPr>
      <w:r w:rsidRPr="009036C0">
        <w:rPr>
          <w:rFonts w:ascii="Arial" w:hAnsi="Arial" w:cs="Arial"/>
          <w:b/>
          <w:bCs/>
          <w:lang w:val="en-IN"/>
        </w:rPr>
        <w:t xml:space="preserve">Fig. 1 Showing </w:t>
      </w:r>
      <w:r w:rsidR="009036C0">
        <w:rPr>
          <w:rFonts w:ascii="Arial" w:hAnsi="Arial" w:cs="Arial"/>
          <w:b/>
          <w:bCs/>
          <w:lang w:val="en-IN"/>
        </w:rPr>
        <w:t>l</w:t>
      </w:r>
      <w:r w:rsidRPr="009036C0">
        <w:rPr>
          <w:rFonts w:ascii="Arial" w:hAnsi="Arial" w:cs="Arial"/>
          <w:b/>
          <w:bCs/>
          <w:lang w:val="en-IN"/>
        </w:rPr>
        <w:t>ivestock breed selection strategies</w:t>
      </w:r>
    </w:p>
    <w:p w14:paraId="014DDA43" w14:textId="77777777" w:rsidR="00CC6C8F" w:rsidRPr="009036C0" w:rsidRDefault="00CC6C8F" w:rsidP="009036C0">
      <w:pPr>
        <w:pStyle w:val="Body"/>
        <w:spacing w:after="0"/>
        <w:jc w:val="center"/>
        <w:rPr>
          <w:rFonts w:ascii="Arial" w:hAnsi="Arial" w:cs="Arial"/>
          <w:b/>
          <w:bCs/>
          <w:lang w:val="en-IN"/>
        </w:rPr>
      </w:pPr>
    </w:p>
    <w:p w14:paraId="22BAF54A"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2.1 Selecting local breeds:</w:t>
      </w:r>
      <w:r w:rsidRPr="00882D20">
        <w:rPr>
          <w:rFonts w:ascii="Arial" w:hAnsi="Arial" w:cs="Arial"/>
          <w:lang w:val="en-IN"/>
        </w:rPr>
        <w:t xml:space="preserve"> These are typically more suited to the climate and environment of the area.</w:t>
      </w:r>
      <w:r w:rsidR="00D25647">
        <w:rPr>
          <w:rFonts w:ascii="Arial" w:hAnsi="Arial" w:cs="Arial"/>
          <w:lang w:val="en-IN"/>
        </w:rPr>
        <w:t xml:space="preserve"> (Kosgey I.S., 2004) </w:t>
      </w:r>
      <w:r w:rsidRPr="00882D20">
        <w:rPr>
          <w:rFonts w:ascii="Arial" w:hAnsi="Arial" w:cs="Arial"/>
          <w:lang w:val="en-IN"/>
        </w:rPr>
        <w:t>Here are described some benefits of local breeds:</w:t>
      </w:r>
    </w:p>
    <w:p w14:paraId="7960CD2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w:t>
      </w:r>
      <w:r w:rsidR="00990927">
        <w:rPr>
          <w:rFonts w:ascii="Arial" w:hAnsi="Arial" w:cs="Arial"/>
          <w:lang w:val="en-IN"/>
        </w:rPr>
        <w:t xml:space="preserve"> </w:t>
      </w:r>
      <w:r w:rsidRPr="00882D20">
        <w:rPr>
          <w:rFonts w:ascii="Arial" w:hAnsi="Arial" w:cs="Arial"/>
          <w:lang w:val="en-IN"/>
        </w:rPr>
        <w:t>Adaptability: Local breeds are well-adapted to the local climate, geography, and management systems.</w:t>
      </w:r>
    </w:p>
    <w:p w14:paraId="11AB627F"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2. Disease Resistance: Local breeds have developed natural resistance to local diseases, reducing the need for antibiotics and veterinary care.</w:t>
      </w:r>
    </w:p>
    <w:p w14:paraId="76EE4DA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Heat Tolerance: Local breeds are more heat-tolerant, reducing heat stress and improving productivity.</w:t>
      </w:r>
    </w:p>
    <w:p w14:paraId="2F26876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4. Low Input: Local breeds require fewer inputs, such as feed and water, making them more sustainable.</w:t>
      </w:r>
    </w:p>
    <w:p w14:paraId="7425D5BB"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Cultural Significance: Local breeds are often an important part of local culture and tradition.</w:t>
      </w:r>
      <w:r w:rsidRPr="00882D20">
        <w:rPr>
          <w:rFonts w:ascii="Arial" w:hAnsi="Arial" w:cs="Arial"/>
          <w:lang w:val="en-IN"/>
        </w:rPr>
        <w:br/>
      </w:r>
      <w:r w:rsidRPr="00882D20">
        <w:rPr>
          <w:rFonts w:ascii="Arial" w:hAnsi="Arial" w:cs="Arial"/>
          <w:b/>
          <w:bCs/>
          <w:sz w:val="22"/>
          <w:szCs w:val="22"/>
          <w:lang w:val="en-IN"/>
        </w:rPr>
        <w:t>2.2 High-yielding breed selection:</w:t>
      </w:r>
      <w:r w:rsidRPr="00882D20">
        <w:rPr>
          <w:rFonts w:ascii="Arial" w:hAnsi="Arial" w:cs="Arial"/>
          <w:lang w:val="en-IN"/>
        </w:rPr>
        <w:t xml:space="preserve"> Some farmers want to choose breeds that provide more meat, eggs, or milk.</w:t>
      </w:r>
      <w:r w:rsidR="002C0046">
        <w:rPr>
          <w:rFonts w:ascii="Arial" w:hAnsi="Arial" w:cs="Arial"/>
          <w:lang w:val="en-IN"/>
        </w:rPr>
        <w:t xml:space="preserve"> (Fig.1) </w:t>
      </w:r>
      <w:r w:rsidRPr="00882D20">
        <w:rPr>
          <w:rFonts w:ascii="Arial" w:hAnsi="Arial" w:cs="Arial"/>
          <w:lang w:val="en-IN"/>
        </w:rPr>
        <w:t>These breeds generally require better nutrition and attention. Choosing breeds with high yields can be a good method to increase the output of milk or meat. When choosing high-yielding breeds, keep the following things in mind:</w:t>
      </w:r>
    </w:p>
    <w:p w14:paraId="6A855A2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1. Production of Milk or Meat: Determine the precise production objective (meat or milk) and choose breeds that are highly skilled in that field.</w:t>
      </w:r>
    </w:p>
    <w:p w14:paraId="18E131EA"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lastRenderedPageBreak/>
        <w:t>2. Genetic Potential: Take into account elements such as breeding values and genetic indices when assessing the breed's genetic potential for high yields.</w:t>
      </w:r>
    </w:p>
    <w:p w14:paraId="12448F0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3. Feed Efficiency: Take into account breeds that efficiently turn feed into meat or milk, which lowers production costs.</w:t>
      </w:r>
    </w:p>
    <w:p w14:paraId="6B2F37FC"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4. Disease Resistance: To lower health problems and veterinary expenses, choose breeds that are naturally resistant to or tolerant of disease. </w:t>
      </w:r>
    </w:p>
    <w:p w14:paraId="0D83ACD8"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5. Conception and Reproduction: Consider breeds that have good reproductive performance to ensure simple calving and high conception rates.</w:t>
      </w:r>
    </w:p>
    <w:p w14:paraId="0F8A9C56"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6. Growth Rate: To swiftly attain market weight for meat production, breeds with rapid growth rates should be taken into consideration.</w:t>
      </w:r>
    </w:p>
    <w:p w14:paraId="539C35C1"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7. Body Type and Size: For particular production systems (such as dairy or beef), choose breeds with appropriate body types and sizes.</w:t>
      </w:r>
    </w:p>
    <w:p w14:paraId="2AC714E4" w14:textId="77777777" w:rsidR="00882D20" w:rsidRPr="00882D20" w:rsidRDefault="00882D20" w:rsidP="00995119">
      <w:pPr>
        <w:pStyle w:val="Body"/>
        <w:spacing w:after="0"/>
        <w:rPr>
          <w:rFonts w:ascii="Arial" w:hAnsi="Arial" w:cs="Arial"/>
          <w:lang w:val="en-IN"/>
        </w:rPr>
      </w:pPr>
      <w:r w:rsidRPr="00882D20">
        <w:rPr>
          <w:rFonts w:ascii="Arial" w:hAnsi="Arial" w:cs="Arial"/>
          <w:lang w:val="en-IN"/>
        </w:rPr>
        <w:t xml:space="preserve">8. Temperament and Management: Take into account breeds that are easy to handle and have calm dispositions. </w:t>
      </w:r>
    </w:p>
    <w:p w14:paraId="32793842" w14:textId="77777777" w:rsidR="00882D20" w:rsidRPr="00882D20" w:rsidRDefault="00882D20" w:rsidP="00995119">
      <w:pPr>
        <w:pStyle w:val="Body"/>
        <w:spacing w:after="0"/>
        <w:rPr>
          <w:rFonts w:ascii="Arial" w:hAnsi="Arial" w:cs="Arial"/>
          <w:lang w:val="en-IN"/>
        </w:rPr>
      </w:pPr>
      <w:bookmarkStart w:id="0" w:name="_Hlk189861065"/>
      <w:r w:rsidRPr="00882D20">
        <w:rPr>
          <w:rFonts w:ascii="Arial" w:hAnsi="Arial" w:cs="Arial"/>
          <w:b/>
          <w:bCs/>
          <w:sz w:val="22"/>
          <w:szCs w:val="22"/>
          <w:lang w:val="en-IN"/>
        </w:rPr>
        <w:t>2.3 Hybrid Breed</w:t>
      </w:r>
      <w:r w:rsidRPr="00882D20">
        <w:rPr>
          <w:rFonts w:ascii="Arial" w:hAnsi="Arial" w:cs="Arial"/>
          <w:sz w:val="22"/>
          <w:szCs w:val="22"/>
          <w:lang w:val="en-IN"/>
        </w:rPr>
        <w:t>:</w:t>
      </w:r>
      <w:r w:rsidRPr="00882D20">
        <w:rPr>
          <w:rFonts w:ascii="Arial" w:hAnsi="Arial" w:cs="Arial"/>
          <w:lang w:val="en-IN"/>
        </w:rPr>
        <w:t xml:space="preserve"> Breeds that have been crossed between two different breeds are referred to be hybrid breeds. Many people consider these breeds to be strong and productive. </w:t>
      </w:r>
      <w:r w:rsidRPr="00882D20">
        <w:rPr>
          <w:rFonts w:ascii="Arial" w:hAnsi="Arial" w:cs="Arial"/>
          <w:lang w:val="en-IN"/>
        </w:rPr>
        <w:br/>
        <w:t>Crossbreeding two distinct purebred breeds to combine their desired qualities results in hybrid breeds. Examples of hybrid breeds and their advantages are as follows:</w:t>
      </w:r>
    </w:p>
    <w:p w14:paraId="6F70161D"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 xml:space="preserve">1. Better performance: Hybrid breeds frequently display hybrid </w:t>
      </w:r>
      <w:proofErr w:type="spellStart"/>
      <w:r w:rsidRPr="00882D20">
        <w:rPr>
          <w:rFonts w:ascii="Arial" w:hAnsi="Arial" w:cs="Arial"/>
          <w:lang w:val="en-IN"/>
        </w:rPr>
        <w:t>vigor</w:t>
      </w:r>
      <w:proofErr w:type="spellEnd"/>
      <w:r w:rsidRPr="00882D20">
        <w:rPr>
          <w:rFonts w:ascii="Arial" w:hAnsi="Arial" w:cs="Arial"/>
          <w:lang w:val="en-IN"/>
        </w:rPr>
        <w:t>, which leads to better fertility, growth rates, and general performance.</w:t>
      </w:r>
    </w:p>
    <w:p w14:paraId="3A0D4415"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2. Enhanced disease resistance: The disease resistance of both parent breeds can be advantageous to hybrids.</w:t>
      </w:r>
    </w:p>
    <w:p w14:paraId="29F9A2B0" w14:textId="77777777" w:rsidR="00443B4B" w:rsidRDefault="00882D20" w:rsidP="00443B4B">
      <w:pPr>
        <w:pStyle w:val="Body"/>
        <w:spacing w:after="0"/>
        <w:rPr>
          <w:rFonts w:ascii="Arial" w:hAnsi="Arial" w:cs="Arial"/>
          <w:lang w:val="en-IN"/>
        </w:rPr>
      </w:pPr>
      <w:r w:rsidRPr="00882D20">
        <w:rPr>
          <w:rFonts w:ascii="Arial" w:hAnsi="Arial" w:cs="Arial"/>
          <w:lang w:val="en-IN"/>
        </w:rPr>
        <w:t>3. Greater adaptability: Hybrid breeds are better able to adjust to various management styles and</w:t>
      </w:r>
      <w:r w:rsidR="00443B4B">
        <w:rPr>
          <w:rFonts w:ascii="Arial" w:hAnsi="Arial" w:cs="Arial"/>
          <w:lang w:val="en-IN"/>
        </w:rPr>
        <w:t xml:space="preserve"> </w:t>
      </w:r>
      <w:r w:rsidRPr="00882D20">
        <w:rPr>
          <w:rFonts w:ascii="Arial" w:hAnsi="Arial" w:cs="Arial"/>
          <w:lang w:val="en-IN"/>
        </w:rPr>
        <w:t>conditions</w:t>
      </w:r>
      <w:r>
        <w:rPr>
          <w:rFonts w:ascii="Arial" w:hAnsi="Arial" w:cs="Arial"/>
          <w:lang w:val="en-IN"/>
        </w:rPr>
        <w:t>.</w:t>
      </w:r>
    </w:p>
    <w:p w14:paraId="68E2F13B" w14:textId="77777777" w:rsidR="00882D20" w:rsidRPr="00882D20" w:rsidRDefault="00882D20" w:rsidP="00443B4B">
      <w:pPr>
        <w:pStyle w:val="Body"/>
        <w:spacing w:after="0"/>
        <w:rPr>
          <w:rFonts w:ascii="Arial" w:hAnsi="Arial" w:cs="Arial"/>
          <w:lang w:val="en-IN"/>
        </w:rPr>
      </w:pPr>
      <w:r w:rsidRPr="00882D20">
        <w:rPr>
          <w:rFonts w:ascii="Arial" w:hAnsi="Arial" w:cs="Arial"/>
          <w:lang w:val="en-IN"/>
        </w:rPr>
        <w:t>4. Distinctive traits: Hybrid breeds may display distinctive traits like better-tasting meat or milk.</w:t>
      </w:r>
    </w:p>
    <w:bookmarkEnd w:id="0"/>
    <w:p w14:paraId="654D6695" w14:textId="77777777" w:rsidR="00882D20" w:rsidRPr="00882D20" w:rsidRDefault="00882D20" w:rsidP="00995119">
      <w:pPr>
        <w:pStyle w:val="Body"/>
        <w:spacing w:after="0"/>
        <w:rPr>
          <w:rFonts w:ascii="Arial" w:hAnsi="Arial" w:cs="Arial"/>
          <w:lang w:val="en-IN"/>
        </w:rPr>
      </w:pPr>
      <w:r w:rsidRPr="00882D20">
        <w:rPr>
          <w:rFonts w:ascii="Arial" w:hAnsi="Arial" w:cs="Arial"/>
          <w:b/>
          <w:bCs/>
          <w:sz w:val="22"/>
          <w:szCs w:val="22"/>
          <w:lang w:val="en-IN"/>
        </w:rPr>
        <w:t>2.4 Special Purpose Breeds:</w:t>
      </w:r>
      <w:r>
        <w:rPr>
          <w:rFonts w:ascii="Arial" w:hAnsi="Arial" w:cs="Arial"/>
          <w:lang w:val="en-IN"/>
        </w:rPr>
        <w:t xml:space="preserve"> </w:t>
      </w:r>
      <w:r w:rsidRPr="00882D20">
        <w:rPr>
          <w:rFonts w:ascii="Arial" w:hAnsi="Arial" w:cs="Arial"/>
          <w:lang w:val="en-IN"/>
        </w:rPr>
        <w:t>Some farmers need certain breeds to meet their specific needs. While sheep ranchers might choose to breed for wool, horse ranchers might choose</w:t>
      </w:r>
      <w:r>
        <w:rPr>
          <w:rFonts w:ascii="Arial" w:hAnsi="Arial" w:cs="Arial"/>
          <w:lang w:val="en-IN"/>
        </w:rPr>
        <w:t xml:space="preserve"> </w:t>
      </w:r>
      <w:r w:rsidRPr="00882D20">
        <w:rPr>
          <w:rFonts w:ascii="Arial" w:hAnsi="Arial" w:cs="Arial"/>
          <w:lang w:val="en-IN"/>
        </w:rPr>
        <w:t>to breed for running.</w:t>
      </w:r>
      <w:r w:rsidR="009E292D">
        <w:rPr>
          <w:rFonts w:ascii="Arial" w:hAnsi="Arial" w:cs="Arial"/>
          <w:lang w:val="en-IN"/>
        </w:rPr>
        <w:t xml:space="preserve"> (Yakubu et al., 2019)</w:t>
      </w:r>
      <w:r w:rsidRPr="00882D20">
        <w:rPr>
          <w:rFonts w:ascii="Arial" w:hAnsi="Arial" w:cs="Arial"/>
          <w:lang w:val="en-IN"/>
        </w:rPr>
        <w:t xml:space="preserve"> Examples of Special Purpose Breeds include the following:</w:t>
      </w:r>
    </w:p>
    <w:p w14:paraId="65654F86"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Dairy Products</w:t>
      </w:r>
    </w:p>
    <w:p w14:paraId="7AA8A902" w14:textId="4EC36E44" w:rsidR="00882D20" w:rsidRPr="00882D20" w:rsidRDefault="00882D20" w:rsidP="00FA1ABF">
      <w:pPr>
        <w:pStyle w:val="Body"/>
        <w:spacing w:after="0"/>
        <w:rPr>
          <w:rFonts w:ascii="Arial" w:hAnsi="Arial" w:cs="Arial"/>
          <w:lang w:val="en-IN"/>
        </w:rPr>
      </w:pPr>
      <w:r w:rsidRPr="00882D20">
        <w:rPr>
          <w:rFonts w:ascii="Arial" w:hAnsi="Arial" w:cs="Arial"/>
          <w:lang w:val="en-IN"/>
        </w:rPr>
        <w:t>1.</w:t>
      </w:r>
      <w:r w:rsidR="00995119">
        <w:rPr>
          <w:rFonts w:ascii="Arial" w:hAnsi="Arial" w:cs="Arial"/>
          <w:lang w:val="en-IN"/>
        </w:rPr>
        <w:t xml:space="preserve"> </w:t>
      </w:r>
      <w:r w:rsidRPr="00882D20">
        <w:rPr>
          <w:rFonts w:ascii="Arial" w:hAnsi="Arial" w:cs="Arial"/>
          <w:lang w:val="en-IN"/>
        </w:rPr>
        <w:t xml:space="preserve">Holstein Friesian: </w:t>
      </w:r>
      <w:r w:rsidR="00443B4B">
        <w:rPr>
          <w:rFonts w:ascii="Arial" w:hAnsi="Arial" w:cs="Arial"/>
          <w:lang w:val="en-IN"/>
        </w:rPr>
        <w:t>A</w:t>
      </w:r>
      <w:r w:rsidRPr="00882D20">
        <w:rPr>
          <w:rFonts w:ascii="Arial" w:hAnsi="Arial" w:cs="Arial"/>
          <w:lang w:val="en-IN"/>
        </w:rPr>
        <w:t xml:space="preserve"> popular breed in dairy farming, known for producing large amounts of milk. </w:t>
      </w:r>
      <w:r w:rsidRPr="00882D20">
        <w:rPr>
          <w:rFonts w:ascii="Arial" w:hAnsi="Arial" w:cs="Arial"/>
          <w:lang w:val="en-IN"/>
        </w:rPr>
        <w:br/>
        <w:t>2.</w:t>
      </w:r>
      <w:ins w:id="1" w:author="Bvc" w:date="2025-05-29T17:20:00Z">
        <w:r w:rsidR="00892DDA">
          <w:rPr>
            <w:rFonts w:ascii="Arial" w:hAnsi="Arial" w:cs="Arial"/>
            <w:lang w:val="en-IN"/>
          </w:rPr>
          <w:t xml:space="preserve"> </w:t>
        </w:r>
      </w:ins>
      <w:r w:rsidRPr="00882D20">
        <w:rPr>
          <w:rFonts w:ascii="Arial" w:hAnsi="Arial" w:cs="Arial"/>
          <w:lang w:val="en-IN"/>
        </w:rPr>
        <w:t>Jersey:</w:t>
      </w:r>
      <w:r w:rsidR="00995119">
        <w:rPr>
          <w:rFonts w:ascii="Arial" w:hAnsi="Arial" w:cs="Arial"/>
          <w:lang w:val="en-IN"/>
        </w:rPr>
        <w:t xml:space="preserve"> </w:t>
      </w:r>
      <w:r w:rsidRPr="00882D20">
        <w:rPr>
          <w:rFonts w:ascii="Arial" w:hAnsi="Arial" w:cs="Arial"/>
          <w:lang w:val="en-IN"/>
        </w:rPr>
        <w:t>Produces premium milk with a healthy amount of protein and fat.</w:t>
      </w:r>
      <w:r w:rsidRPr="00882D20">
        <w:rPr>
          <w:rFonts w:ascii="Arial" w:hAnsi="Arial" w:cs="Arial"/>
          <w:lang w:val="en-IN"/>
        </w:rPr>
        <w:br/>
        <w:t>3. Guernsey: Provides rich, creamy milk that contains a lot of butterfat.</w:t>
      </w:r>
    </w:p>
    <w:p w14:paraId="3368B00F" w14:textId="77777777" w:rsidR="00882D20" w:rsidRPr="00882D20" w:rsidRDefault="00882D20" w:rsidP="00FA1ABF">
      <w:pPr>
        <w:pStyle w:val="Body"/>
        <w:spacing w:after="0"/>
        <w:rPr>
          <w:rFonts w:ascii="Arial" w:hAnsi="Arial" w:cs="Arial"/>
          <w:b/>
          <w:bCs/>
          <w:lang w:val="en-IN"/>
        </w:rPr>
      </w:pPr>
      <w:r w:rsidRPr="00882D20">
        <w:rPr>
          <w:rFonts w:ascii="Arial" w:hAnsi="Arial" w:cs="Arial"/>
          <w:b/>
          <w:bCs/>
          <w:lang w:val="en-IN"/>
        </w:rPr>
        <w:t>Breeds of Beef</w:t>
      </w:r>
    </w:p>
    <w:p w14:paraId="5236EC84"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1. Angus: Known for finely marbled, premium beef.</w:t>
      </w:r>
    </w:p>
    <w:p w14:paraId="201C5F38"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2. Simmental: Provides high-yielding carcasses and rapid growth rates.</w:t>
      </w:r>
    </w:p>
    <w:p w14:paraId="7B7DA3F5" w14:textId="77777777" w:rsidR="00882D20" w:rsidRPr="00882D20" w:rsidRDefault="00882D20" w:rsidP="00FA1ABF">
      <w:pPr>
        <w:pStyle w:val="Body"/>
        <w:spacing w:after="0"/>
        <w:rPr>
          <w:rFonts w:ascii="Arial" w:hAnsi="Arial" w:cs="Arial"/>
          <w:lang w:val="en-IN"/>
        </w:rPr>
      </w:pPr>
      <w:r w:rsidRPr="00882D20">
        <w:rPr>
          <w:rFonts w:ascii="Arial" w:hAnsi="Arial" w:cs="Arial"/>
          <w:lang w:val="en-IN"/>
        </w:rPr>
        <w:t xml:space="preserve">3. Charolais: This breed yields fine-grained, lean beef that grows quickly. </w:t>
      </w:r>
    </w:p>
    <w:p w14:paraId="1E07EC2F" w14:textId="77777777" w:rsidR="00FA1ABF" w:rsidRDefault="00882D20" w:rsidP="00FA1ABF">
      <w:pPr>
        <w:pStyle w:val="Body"/>
        <w:spacing w:after="0"/>
        <w:rPr>
          <w:rFonts w:ascii="Arial" w:hAnsi="Arial" w:cs="Arial"/>
          <w:b/>
          <w:bCs/>
          <w:lang w:val="en-IN"/>
        </w:rPr>
      </w:pPr>
      <w:r w:rsidRPr="00882D20">
        <w:rPr>
          <w:rFonts w:ascii="Arial" w:hAnsi="Arial" w:cs="Arial"/>
          <w:b/>
          <w:bCs/>
          <w:lang w:val="en-IN"/>
        </w:rPr>
        <w:t>Breeds for Dual Purposes</w:t>
      </w:r>
    </w:p>
    <w:p w14:paraId="30FC9C6B" w14:textId="628D6498" w:rsidR="00FA1ABF" w:rsidRPr="00FA1ABF" w:rsidRDefault="00FA1ABF" w:rsidP="00FA1ABF">
      <w:pPr>
        <w:pStyle w:val="Body"/>
        <w:spacing w:after="0"/>
        <w:rPr>
          <w:rFonts w:ascii="Arial" w:hAnsi="Arial" w:cs="Arial"/>
          <w:b/>
          <w:bCs/>
          <w:lang w:val="en-IN"/>
        </w:rPr>
      </w:pPr>
      <w:r>
        <w:rPr>
          <w:rFonts w:ascii="Arial" w:hAnsi="Arial" w:cs="Arial"/>
          <w:lang w:val="en-IN"/>
        </w:rPr>
        <w:t>1.</w:t>
      </w:r>
      <w:ins w:id="2" w:author="Bvc" w:date="2025-05-29T17:21:00Z">
        <w:r w:rsidR="00892DDA">
          <w:rPr>
            <w:rFonts w:ascii="Arial" w:hAnsi="Arial" w:cs="Arial"/>
            <w:lang w:val="en-IN"/>
          </w:rPr>
          <w:t xml:space="preserve"> </w:t>
        </w:r>
      </w:ins>
      <w:r w:rsidR="00882D20" w:rsidRPr="00882D20">
        <w:rPr>
          <w:rFonts w:ascii="Arial" w:hAnsi="Arial" w:cs="Arial"/>
          <w:lang w:val="en-IN"/>
        </w:rPr>
        <w:t xml:space="preserve">Brown Swiss: Used in the production of both milk and beef. </w:t>
      </w:r>
      <w:r w:rsidR="00882D20" w:rsidRPr="00882D20">
        <w:rPr>
          <w:rFonts w:ascii="Arial" w:hAnsi="Arial" w:cs="Arial"/>
          <w:lang w:val="en-IN"/>
        </w:rPr>
        <w:br/>
        <w:t>2.</w:t>
      </w:r>
      <w:ins w:id="3" w:author="Bvc" w:date="2025-05-29T17:21:00Z">
        <w:r w:rsidR="00892DDA">
          <w:rPr>
            <w:rFonts w:ascii="Arial" w:hAnsi="Arial" w:cs="Arial"/>
            <w:lang w:val="en-IN"/>
          </w:rPr>
          <w:t xml:space="preserve"> </w:t>
        </w:r>
      </w:ins>
      <w:r w:rsidR="00882D20" w:rsidRPr="00882D20">
        <w:rPr>
          <w:rFonts w:ascii="Arial" w:hAnsi="Arial" w:cs="Arial"/>
          <w:lang w:val="en-IN"/>
        </w:rPr>
        <w:t xml:space="preserve">Milking Shorthorn: Provides a balance between the production of milk and beef. </w:t>
      </w:r>
      <w:r w:rsidR="00882D20" w:rsidRPr="00882D20">
        <w:rPr>
          <w:rFonts w:ascii="Arial" w:hAnsi="Arial" w:cs="Arial"/>
          <w:lang w:val="en-IN"/>
        </w:rPr>
        <w:br/>
        <w:t>3.</w:t>
      </w:r>
      <w:ins w:id="4" w:author="Bvc" w:date="2025-05-29T17:21:00Z">
        <w:r w:rsidR="00892DDA">
          <w:rPr>
            <w:rFonts w:ascii="Arial" w:hAnsi="Arial" w:cs="Arial"/>
            <w:lang w:val="en-IN"/>
          </w:rPr>
          <w:t xml:space="preserve"> </w:t>
        </w:r>
      </w:ins>
      <w:r w:rsidR="00882D20" w:rsidRPr="00882D20">
        <w:rPr>
          <w:rFonts w:ascii="Arial" w:hAnsi="Arial" w:cs="Arial"/>
          <w:lang w:val="en-IN"/>
        </w:rPr>
        <w:t>Red Poll: Known for its resilience and manageability, this breed is used to produce both milk and beef.</w:t>
      </w:r>
    </w:p>
    <w:p w14:paraId="66098A70" w14:textId="77777777" w:rsidR="00FA1ABF" w:rsidRPr="00FA1ABF" w:rsidRDefault="00882D20" w:rsidP="00FA1ABF">
      <w:pPr>
        <w:pStyle w:val="Body"/>
        <w:spacing w:after="0"/>
        <w:rPr>
          <w:rFonts w:ascii="Arial" w:hAnsi="Arial" w:cs="Arial"/>
          <w:lang w:val="en-IN"/>
        </w:rPr>
      </w:pPr>
      <w:r w:rsidRPr="00882D20">
        <w:rPr>
          <w:rFonts w:ascii="Arial" w:hAnsi="Arial" w:cs="Arial"/>
          <w:b/>
          <w:bCs/>
          <w:lang w:val="en-IN"/>
        </w:rPr>
        <w:t>Draft Animals</w:t>
      </w:r>
    </w:p>
    <w:p w14:paraId="1710D52A" w14:textId="185AA0F5" w:rsidR="00FB3B17" w:rsidRDefault="00FB3B17" w:rsidP="00FB3B17">
      <w:pPr>
        <w:pStyle w:val="Body"/>
        <w:spacing w:after="0"/>
        <w:rPr>
          <w:rFonts w:ascii="Arial" w:hAnsi="Arial" w:cs="Arial"/>
          <w:lang w:val="en-IN"/>
        </w:rPr>
      </w:pPr>
      <w:r>
        <w:rPr>
          <w:rFonts w:ascii="Arial" w:hAnsi="Arial" w:cs="Arial"/>
          <w:lang w:val="en-IN"/>
        </w:rPr>
        <w:t>1.</w:t>
      </w:r>
      <w:ins w:id="5" w:author="Bvc" w:date="2025-05-29T17:21:00Z">
        <w:r w:rsidR="00892DDA">
          <w:rPr>
            <w:rFonts w:ascii="Arial" w:hAnsi="Arial" w:cs="Arial"/>
            <w:lang w:val="en-IN"/>
          </w:rPr>
          <w:t xml:space="preserve"> </w:t>
        </w:r>
      </w:ins>
      <w:r w:rsidR="00882D20" w:rsidRPr="00882D20">
        <w:rPr>
          <w:rFonts w:ascii="Arial" w:hAnsi="Arial" w:cs="Arial"/>
          <w:lang w:val="en-IN"/>
        </w:rPr>
        <w:t xml:space="preserve">Oxen: For draft applications including hauling and </w:t>
      </w:r>
      <w:del w:id="6" w:author="Bvc" w:date="2025-05-29T17:21:00Z">
        <w:r w:rsidR="00882D20" w:rsidRPr="00882D20" w:rsidDel="00892DDA">
          <w:rPr>
            <w:rFonts w:ascii="Arial" w:hAnsi="Arial" w:cs="Arial"/>
            <w:lang w:val="en-IN"/>
          </w:rPr>
          <w:delText>plowing</w:delText>
        </w:r>
      </w:del>
      <w:ins w:id="7" w:author="Bvc" w:date="2025-05-29T17:21:00Z">
        <w:r w:rsidR="00892DDA" w:rsidRPr="00882D20">
          <w:rPr>
            <w:rFonts w:ascii="Arial" w:hAnsi="Arial" w:cs="Arial"/>
            <w:lang w:val="en-IN"/>
          </w:rPr>
          <w:t>plo</w:t>
        </w:r>
        <w:r w:rsidR="00892DDA">
          <w:rPr>
            <w:rFonts w:ascii="Arial" w:hAnsi="Arial" w:cs="Arial"/>
            <w:lang w:val="en-IN"/>
          </w:rPr>
          <w:t>ugh</w:t>
        </w:r>
        <w:r w:rsidR="00892DDA" w:rsidRPr="00882D20">
          <w:rPr>
            <w:rFonts w:ascii="Arial" w:hAnsi="Arial" w:cs="Arial"/>
            <w:lang w:val="en-IN"/>
          </w:rPr>
          <w:t>ing</w:t>
        </w:r>
      </w:ins>
      <w:r w:rsidR="00882D20" w:rsidRPr="00882D20">
        <w:rPr>
          <w:rFonts w:ascii="Arial" w:hAnsi="Arial" w:cs="Arial"/>
          <w:lang w:val="en-IN"/>
        </w:rPr>
        <w:t>.</w:t>
      </w:r>
    </w:p>
    <w:p w14:paraId="7BCE6400" w14:textId="5F59473D" w:rsidR="00882D20" w:rsidRPr="00882D20" w:rsidRDefault="00882D20" w:rsidP="00FB3B17">
      <w:pPr>
        <w:pStyle w:val="Body"/>
        <w:spacing w:after="0"/>
        <w:rPr>
          <w:rFonts w:ascii="Arial" w:hAnsi="Arial" w:cs="Arial"/>
          <w:lang w:val="en-IN"/>
        </w:rPr>
      </w:pPr>
      <w:r w:rsidRPr="00882D20">
        <w:rPr>
          <w:rFonts w:ascii="Arial" w:hAnsi="Arial" w:cs="Arial"/>
          <w:lang w:val="en-IN"/>
        </w:rPr>
        <w:t>2.</w:t>
      </w:r>
      <w:ins w:id="8" w:author="Bvc" w:date="2025-05-29T17:21:00Z">
        <w:r w:rsidR="00892DDA">
          <w:rPr>
            <w:rFonts w:ascii="Arial" w:hAnsi="Arial" w:cs="Arial"/>
            <w:lang w:val="en-IN"/>
          </w:rPr>
          <w:tab/>
        </w:r>
      </w:ins>
      <w:r w:rsidRPr="00882D20">
        <w:rPr>
          <w:rFonts w:ascii="Arial" w:hAnsi="Arial" w:cs="Arial"/>
          <w:lang w:val="en-IN"/>
        </w:rPr>
        <w:t>Brahman:</w:t>
      </w:r>
      <w:r w:rsidR="00990927">
        <w:rPr>
          <w:rFonts w:ascii="Arial" w:hAnsi="Arial" w:cs="Arial"/>
          <w:lang w:val="en-IN"/>
        </w:rPr>
        <w:t xml:space="preserve"> </w:t>
      </w:r>
      <w:r w:rsidRPr="00882D20">
        <w:rPr>
          <w:rFonts w:ascii="Arial" w:hAnsi="Arial" w:cs="Arial"/>
          <w:lang w:val="en-IN"/>
        </w:rPr>
        <w:t xml:space="preserve">Originally from India, it is utilized as a draft in hotter regions. </w:t>
      </w:r>
      <w:r w:rsidRPr="00882D20">
        <w:rPr>
          <w:rFonts w:ascii="Arial" w:hAnsi="Arial" w:cs="Arial"/>
          <w:lang w:val="en-IN"/>
        </w:rPr>
        <w:br/>
        <w:t>3.</w:t>
      </w:r>
      <w:ins w:id="9" w:author="Bvc" w:date="2025-05-29T17:21:00Z">
        <w:r w:rsidR="00892DDA">
          <w:rPr>
            <w:rFonts w:ascii="Arial" w:hAnsi="Arial" w:cs="Arial"/>
            <w:lang w:val="en-IN"/>
          </w:rPr>
          <w:t xml:space="preserve"> </w:t>
        </w:r>
      </w:ins>
      <w:r w:rsidRPr="00882D20">
        <w:rPr>
          <w:rFonts w:ascii="Arial" w:hAnsi="Arial" w:cs="Arial"/>
          <w:lang w:val="en-IN"/>
        </w:rPr>
        <w:t>Nellore: Known for its ability to withstand high temperatures, it is used for draft</w:t>
      </w:r>
      <w:r w:rsidR="009B69F8">
        <w:rPr>
          <w:rFonts w:ascii="Arial" w:hAnsi="Arial" w:cs="Arial"/>
          <w:lang w:val="en-IN"/>
        </w:rPr>
        <w:t xml:space="preserve"> </w:t>
      </w:r>
      <w:r w:rsidRPr="00882D20">
        <w:rPr>
          <w:rFonts w:ascii="Arial" w:hAnsi="Arial" w:cs="Arial"/>
          <w:lang w:val="en-IN"/>
        </w:rPr>
        <w:t>applications in India.</w:t>
      </w:r>
    </w:p>
    <w:p w14:paraId="37DF5999" w14:textId="77777777" w:rsidR="00882D20" w:rsidRPr="00882D20" w:rsidRDefault="00882D20" w:rsidP="00995119">
      <w:pPr>
        <w:pStyle w:val="Body"/>
        <w:spacing w:after="0"/>
        <w:rPr>
          <w:rFonts w:ascii="Arial" w:hAnsi="Arial" w:cs="Arial"/>
        </w:rPr>
      </w:pPr>
      <w:r w:rsidRPr="00882D20">
        <w:rPr>
          <w:rFonts w:ascii="Arial" w:hAnsi="Arial" w:cs="Arial"/>
          <w:lang w:val="en-IN"/>
        </w:rPr>
        <w:t xml:space="preserve">When selecting a breed, there are a few additional factors to take into account, like the breed's cost and the quantity of information available about it. Additionally, it can assist you choose the proper breed by determining the purpose for which you wish to keep your cattle. </w:t>
      </w:r>
      <w:r w:rsidRPr="00882D20">
        <w:rPr>
          <w:rFonts w:ascii="Arial" w:hAnsi="Arial" w:cs="Arial"/>
          <w:lang w:val="en-IN"/>
        </w:rPr>
        <w:br/>
        <w:t>Therefore, in general, the type of livestock breeds kept in villages are determined by the conditions and the purpose of the farmer</w:t>
      </w:r>
      <w:r w:rsidRPr="00882D20">
        <w:rPr>
          <w:rFonts w:ascii="Arial" w:hAnsi="Arial" w:cs="Arial"/>
        </w:rPr>
        <w:t>.</w:t>
      </w:r>
    </w:p>
    <w:p w14:paraId="0E7D1754" w14:textId="77777777" w:rsidR="00B95236" w:rsidRDefault="00B95236" w:rsidP="00441B6F">
      <w:pPr>
        <w:pStyle w:val="Body"/>
        <w:spacing w:after="0"/>
        <w:rPr>
          <w:rFonts w:ascii="Arial" w:hAnsi="Arial" w:cs="Arial"/>
        </w:rPr>
      </w:pPr>
    </w:p>
    <w:p w14:paraId="6FF4B5B3" w14:textId="77777777" w:rsidR="00790ADA" w:rsidRDefault="00995119" w:rsidP="00441B6F">
      <w:pPr>
        <w:pStyle w:val="AbstHead"/>
        <w:spacing w:after="0"/>
        <w:jc w:val="both"/>
        <w:rPr>
          <w:rFonts w:ascii="Arial" w:hAnsi="Arial" w:cs="Arial"/>
        </w:rPr>
      </w:pPr>
      <w:r>
        <w:rPr>
          <w:rFonts w:ascii="Arial" w:hAnsi="Arial" w:cs="Arial"/>
        </w:rPr>
        <w:t>3</w:t>
      </w:r>
      <w:r w:rsidR="00902823">
        <w:rPr>
          <w:rFonts w:ascii="Arial" w:hAnsi="Arial" w:cs="Arial"/>
        </w:rPr>
        <w:t>. material and method</w:t>
      </w:r>
      <w:r w:rsidR="00000F8F">
        <w:rPr>
          <w:rFonts w:ascii="Arial" w:hAnsi="Arial" w:cs="Arial"/>
        </w:rPr>
        <w:t xml:space="preserve">s </w:t>
      </w:r>
    </w:p>
    <w:p w14:paraId="19EB791C" w14:textId="77777777" w:rsidR="00995119" w:rsidRPr="00FB3A86" w:rsidRDefault="00995119" w:rsidP="00441B6F">
      <w:pPr>
        <w:pStyle w:val="AbstHead"/>
        <w:spacing w:after="0"/>
        <w:jc w:val="both"/>
        <w:rPr>
          <w:rFonts w:ascii="Arial" w:hAnsi="Arial" w:cs="Arial"/>
        </w:rPr>
      </w:pPr>
    </w:p>
    <w:p w14:paraId="7991DBFE" w14:textId="77777777" w:rsidR="00995119" w:rsidRPr="00995119" w:rsidRDefault="00D50FCA" w:rsidP="00995119">
      <w:pPr>
        <w:pStyle w:val="Body"/>
        <w:rPr>
          <w:rFonts w:ascii="Arial" w:hAnsi="Arial" w:cs="Arial"/>
          <w:b/>
          <w:bCs/>
          <w:sz w:val="22"/>
          <w:szCs w:val="22"/>
        </w:rPr>
      </w:pPr>
      <w:r w:rsidRPr="008048D2">
        <w:rPr>
          <w:rFonts w:ascii="Arial" w:hAnsi="Arial" w:cs="Arial"/>
          <w:b/>
          <w:bCs/>
          <w:sz w:val="22"/>
          <w:szCs w:val="22"/>
        </w:rPr>
        <w:t xml:space="preserve">3.1 </w:t>
      </w:r>
      <w:r w:rsidR="00995119" w:rsidRPr="00995119">
        <w:rPr>
          <w:rFonts w:ascii="Arial" w:hAnsi="Arial" w:cs="Arial"/>
          <w:b/>
          <w:bCs/>
          <w:sz w:val="22"/>
          <w:szCs w:val="22"/>
        </w:rPr>
        <w:t>Study Period</w:t>
      </w:r>
    </w:p>
    <w:p w14:paraId="6BB1A1A5" w14:textId="77777777" w:rsidR="00546D8B" w:rsidRDefault="00995119" w:rsidP="008279B3">
      <w:pPr>
        <w:pStyle w:val="Body"/>
        <w:spacing w:after="0"/>
        <w:rPr>
          <w:rFonts w:ascii="Arial" w:hAnsi="Arial" w:cs="Arial"/>
        </w:rPr>
      </w:pPr>
      <w:r w:rsidRPr="00995119">
        <w:rPr>
          <w:rFonts w:ascii="Arial" w:hAnsi="Arial" w:cs="Arial"/>
        </w:rPr>
        <w:t>Between September and October of 2024, this study was conducted in the Shahpur block area of the tribally dominated district of Betul (M.P.) in India.</w:t>
      </w:r>
    </w:p>
    <w:p w14:paraId="1893393F" w14:textId="77777777" w:rsidR="00213469" w:rsidRDefault="007E358F" w:rsidP="00D808AE">
      <w:pPr>
        <w:pStyle w:val="Body"/>
        <w:spacing w:after="0"/>
        <w:jc w:val="center"/>
        <w:rPr>
          <w:rFonts w:ascii="Arial" w:hAnsi="Arial" w:cs="Arial"/>
          <w:lang w:val="en-IN"/>
        </w:rPr>
      </w:pPr>
      <w:r>
        <w:rPr>
          <w:noProof/>
          <w:lang w:val="en-IN" w:eastAsia="en-IN" w:bidi="hi-IN"/>
        </w:rPr>
        <mc:AlternateContent>
          <mc:Choice Requires="wps">
            <w:drawing>
              <wp:anchor distT="0" distB="0" distL="114300" distR="114300" simplePos="0" relativeHeight="251659264" behindDoc="0" locked="0" layoutInCell="1" allowOverlap="1" wp14:anchorId="675E675A" wp14:editId="2BAFD1CC">
                <wp:simplePos x="0" y="0"/>
                <wp:positionH relativeFrom="column">
                  <wp:posOffset>1749425</wp:posOffset>
                </wp:positionH>
                <wp:positionV relativeFrom="paragraph">
                  <wp:posOffset>887730</wp:posOffset>
                </wp:positionV>
                <wp:extent cx="1598930" cy="481330"/>
                <wp:effectExtent l="0" t="57150" r="0" b="13970"/>
                <wp:wrapNone/>
                <wp:docPr id="2114179510"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9893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8DDFEF" id=" 10" o:spid="_x0000_s1026" type="#_x0000_t32" style="position:absolute;margin-left:137.75pt;margin-top:69.9pt;width:125.9pt;height:37.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">
                <v:stroke endarrow="block"/>
                <o:lock v:ext="edit" shapetype="f"/>
              </v:shape>
            </w:pict>
          </mc:Fallback>
        </mc:AlternateContent>
      </w:r>
      <w:r w:rsidR="00213469">
        <w:rPr>
          <w:noProof/>
          <w:lang w:val="en-IN" w:eastAsia="en-IN" w:bidi="hi-IN"/>
        </w:rPr>
        <w:drawing>
          <wp:inline distT="0" distB="0" distL="0" distR="0" wp14:anchorId="13103A61" wp14:editId="709C68B6">
            <wp:extent cx="2275203" cy="1728855"/>
            <wp:effectExtent l="0" t="0" r="0" b="0"/>
            <wp:docPr id="943989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1973" cy="1741598"/>
                    </a:xfrm>
                    <a:prstGeom prst="rect">
                      <a:avLst/>
                    </a:prstGeom>
                    <a:noFill/>
                    <a:ln>
                      <a:noFill/>
                    </a:ln>
                  </pic:spPr>
                </pic:pic>
              </a:graphicData>
            </a:graphic>
          </wp:inline>
        </w:drawing>
      </w:r>
      <w:r w:rsidR="00546D8B">
        <w:rPr>
          <w:noProof/>
          <w:lang w:val="en-IN" w:eastAsia="en-IN" w:bidi="hi-IN"/>
        </w:rPr>
        <w:drawing>
          <wp:inline distT="0" distB="0" distL="0" distR="0" wp14:anchorId="3B6A0747" wp14:editId="6DA5FDB1">
            <wp:extent cx="355784" cy="355784"/>
            <wp:effectExtent l="0" t="0" r="0" b="0"/>
            <wp:docPr id="367760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0796" name="Picture 367760796"/>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3"/>
                        </a:ext>
                      </a:extLst>
                    </a:blip>
                    <a:stretch>
                      <a:fillRect/>
                    </a:stretch>
                  </pic:blipFill>
                  <pic:spPr>
                    <a:xfrm>
                      <a:off x="0" y="0"/>
                      <a:ext cx="360980" cy="360980"/>
                    </a:xfrm>
                    <a:prstGeom prst="rect">
                      <a:avLst/>
                    </a:prstGeom>
                  </pic:spPr>
                </pic:pic>
              </a:graphicData>
            </a:graphic>
          </wp:inline>
        </w:drawing>
      </w:r>
      <w:r w:rsidR="00546D8B">
        <w:rPr>
          <w:noProof/>
          <w:lang w:val="en-IN" w:eastAsia="en-IN" w:bidi="hi-IN"/>
        </w:rPr>
        <w:drawing>
          <wp:inline distT="0" distB="0" distL="0" distR="0" wp14:anchorId="14025368" wp14:editId="38468A08">
            <wp:extent cx="1207168" cy="1707802"/>
            <wp:effectExtent l="0" t="0" r="0" b="0"/>
            <wp:docPr id="1176738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0669" cy="1769343"/>
                    </a:xfrm>
                    <a:prstGeom prst="rect">
                      <a:avLst/>
                    </a:prstGeom>
                    <a:noFill/>
                    <a:ln>
                      <a:noFill/>
                    </a:ln>
                  </pic:spPr>
                </pic:pic>
              </a:graphicData>
            </a:graphic>
          </wp:inline>
        </w:drawing>
      </w:r>
    </w:p>
    <w:p w14:paraId="6307D491" w14:textId="77777777" w:rsidR="00213469" w:rsidRPr="00081D75" w:rsidRDefault="00213469" w:rsidP="00D808AE">
      <w:pPr>
        <w:pStyle w:val="Body"/>
        <w:spacing w:after="0"/>
        <w:ind w:left="1080"/>
        <w:jc w:val="center"/>
        <w:rPr>
          <w:rFonts w:ascii="Arial" w:hAnsi="Arial" w:cs="Arial"/>
          <w:b/>
          <w:bCs/>
        </w:rPr>
      </w:pPr>
      <w:r w:rsidRPr="00081D75">
        <w:rPr>
          <w:rFonts w:ascii="Arial" w:hAnsi="Arial" w:cs="Arial"/>
          <w:b/>
          <w:bCs/>
          <w:noProof/>
          <w:lang w:val="en-IN"/>
        </w:rPr>
        <w:t xml:space="preserve">A.                               </w:t>
      </w:r>
      <w:r>
        <w:rPr>
          <w:rFonts w:ascii="Arial" w:hAnsi="Arial" w:cs="Arial"/>
          <w:b/>
          <w:bCs/>
          <w:noProof/>
          <w:lang w:val="en-IN"/>
        </w:rPr>
        <w:t xml:space="preserve">   </w:t>
      </w:r>
      <w:r w:rsidRPr="00081D75">
        <w:rPr>
          <w:rFonts w:ascii="Arial" w:hAnsi="Arial" w:cs="Arial"/>
          <w:b/>
          <w:bCs/>
          <w:noProof/>
          <w:lang w:val="en-IN"/>
        </w:rPr>
        <w:t xml:space="preserve">      </w:t>
      </w:r>
      <w:r>
        <w:rPr>
          <w:rFonts w:ascii="Arial" w:hAnsi="Arial" w:cs="Arial"/>
          <w:b/>
          <w:bCs/>
          <w:noProof/>
          <w:lang w:val="en-IN"/>
        </w:rPr>
        <w:t xml:space="preserve">                       </w:t>
      </w:r>
      <w:r w:rsidRPr="00081D75">
        <w:rPr>
          <w:rFonts w:ascii="Arial" w:hAnsi="Arial" w:cs="Arial"/>
          <w:b/>
          <w:bCs/>
          <w:noProof/>
          <w:lang w:val="en-IN"/>
        </w:rPr>
        <w:t>B.</w:t>
      </w:r>
    </w:p>
    <w:p w14:paraId="3E729EBC" w14:textId="77777777" w:rsidR="00995119" w:rsidRPr="00213469" w:rsidRDefault="00213469" w:rsidP="00D808AE">
      <w:pPr>
        <w:pStyle w:val="Body"/>
        <w:jc w:val="center"/>
        <w:rPr>
          <w:rFonts w:ascii="Arial" w:hAnsi="Arial" w:cs="Arial"/>
          <w:b/>
          <w:bCs/>
        </w:rPr>
      </w:pPr>
      <w:r w:rsidRPr="00995119">
        <w:rPr>
          <w:rFonts w:ascii="Arial" w:hAnsi="Arial" w:cs="Arial"/>
          <w:b/>
          <w:bCs/>
        </w:rPr>
        <w:t xml:space="preserve">Fig. </w:t>
      </w:r>
      <w:r>
        <w:rPr>
          <w:rFonts w:ascii="Arial" w:hAnsi="Arial" w:cs="Arial"/>
          <w:b/>
          <w:bCs/>
        </w:rPr>
        <w:t>2</w:t>
      </w:r>
      <w:r w:rsidRPr="00995119">
        <w:rPr>
          <w:rFonts w:ascii="Arial" w:hAnsi="Arial" w:cs="Arial"/>
          <w:b/>
          <w:bCs/>
        </w:rPr>
        <w:t>.</w:t>
      </w:r>
      <w:r>
        <w:rPr>
          <w:rFonts w:ascii="Arial" w:hAnsi="Arial" w:cs="Arial"/>
          <w:b/>
          <w:bCs/>
        </w:rPr>
        <w:t xml:space="preserve"> A. MP Map with Betul, B.</w:t>
      </w:r>
      <w:r w:rsidRPr="00995119">
        <w:rPr>
          <w:rFonts w:ascii="Arial" w:hAnsi="Arial" w:cs="Arial"/>
          <w:b/>
          <w:bCs/>
        </w:rPr>
        <w:t xml:space="preserve"> Map Betul District (MP), Shahpur Block (Study Area)</w:t>
      </w:r>
    </w:p>
    <w:p w14:paraId="4E4066E4"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2</w:t>
      </w:r>
      <w:r w:rsidRPr="00995119">
        <w:rPr>
          <w:rFonts w:ascii="Arial" w:hAnsi="Arial" w:cs="Arial"/>
          <w:b/>
          <w:bCs/>
          <w:sz w:val="22"/>
          <w:szCs w:val="22"/>
        </w:rPr>
        <w:t xml:space="preserve"> Study Area </w:t>
      </w:r>
    </w:p>
    <w:p w14:paraId="17B81571" w14:textId="77777777" w:rsidR="00AE21CB" w:rsidRDefault="00995119" w:rsidP="00AE21CB">
      <w:pPr>
        <w:pStyle w:val="Body"/>
        <w:spacing w:after="0"/>
        <w:rPr>
          <w:rFonts w:ascii="Arial" w:hAnsi="Arial" w:cs="Arial"/>
          <w:lang w:val="en-IN"/>
        </w:rPr>
      </w:pPr>
      <w:r w:rsidRPr="00995119">
        <w:rPr>
          <w:rFonts w:ascii="Arial" w:hAnsi="Arial" w:cs="Arial"/>
          <w:lang w:val="en-IN"/>
        </w:rPr>
        <w:t>In this study, Shahpur Block in Betul District (MP) India, which is situated between latitudes 21.23 and longitudes 76.33 in the north, receives an average of 209 millilitres of rain per year.</w:t>
      </w:r>
      <w:r w:rsidR="00D93582">
        <w:rPr>
          <w:rFonts w:ascii="Arial" w:hAnsi="Arial" w:cs="Arial"/>
          <w:lang w:val="en-IN"/>
        </w:rPr>
        <w:t xml:space="preserve"> (Fig.2) </w:t>
      </w:r>
      <w:r w:rsidRPr="00995119">
        <w:rPr>
          <w:rFonts w:ascii="Arial" w:hAnsi="Arial" w:cs="Arial"/>
          <w:lang w:val="en-IN"/>
        </w:rPr>
        <w:t xml:space="preserve">This allows for year-round intensive animal production during the rainy season. This area is a component of the </w:t>
      </w:r>
      <w:proofErr w:type="spellStart"/>
      <w:r w:rsidRPr="00995119">
        <w:rPr>
          <w:rFonts w:ascii="Arial" w:hAnsi="Arial" w:cs="Arial"/>
          <w:lang w:val="en-IN"/>
        </w:rPr>
        <w:t>Satpura</w:t>
      </w:r>
      <w:proofErr w:type="spellEnd"/>
      <w:r w:rsidRPr="00995119">
        <w:rPr>
          <w:rFonts w:ascii="Arial" w:hAnsi="Arial" w:cs="Arial"/>
          <w:lang w:val="en-IN"/>
        </w:rPr>
        <w:t xml:space="preserve"> mountain range and is 238 meters (781 feet) above sea level.</w:t>
      </w:r>
    </w:p>
    <w:p w14:paraId="0C1B5703" w14:textId="77777777" w:rsidR="007B7780" w:rsidRDefault="007B7780" w:rsidP="00AE21CB">
      <w:pPr>
        <w:pStyle w:val="Body"/>
        <w:spacing w:after="0"/>
        <w:rPr>
          <w:rFonts w:ascii="Arial" w:hAnsi="Arial" w:cs="Arial"/>
          <w:lang w:val="en-IN"/>
        </w:rPr>
      </w:pPr>
    </w:p>
    <w:p w14:paraId="0FE5C218"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t>3.</w:t>
      </w:r>
      <w:r w:rsidR="00D50FCA" w:rsidRPr="008048D2">
        <w:rPr>
          <w:rFonts w:ascii="Arial" w:hAnsi="Arial" w:cs="Arial"/>
          <w:b/>
          <w:bCs/>
          <w:sz w:val="22"/>
          <w:szCs w:val="22"/>
        </w:rPr>
        <w:t>3</w:t>
      </w:r>
      <w:r w:rsidRPr="00995119">
        <w:rPr>
          <w:rFonts w:ascii="Arial" w:hAnsi="Arial" w:cs="Arial"/>
          <w:b/>
          <w:bCs/>
          <w:sz w:val="22"/>
          <w:szCs w:val="22"/>
        </w:rPr>
        <w:t xml:space="preserve"> Study Population</w:t>
      </w:r>
    </w:p>
    <w:p w14:paraId="7C53C870"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.1 Target Population</w:t>
      </w:r>
      <w:r w:rsidRPr="00995119">
        <w:rPr>
          <w:rFonts w:ascii="Arial" w:hAnsi="Arial" w:cs="Arial"/>
          <w:b/>
          <w:bCs/>
        </w:rPr>
        <w:t>-</w:t>
      </w:r>
      <w:r w:rsidRPr="00995119">
        <w:rPr>
          <w:rFonts w:ascii="Arial" w:hAnsi="Arial" w:cs="Arial"/>
          <w:lang w:val="en-IN"/>
        </w:rPr>
        <w:t>India has the largest milk-producing herd in the world, with almost 300 million cattle, producing roughly 187 million tons of milk a year. According to the 201</w:t>
      </w:r>
      <w:r w:rsidR="00170F4C">
        <w:rPr>
          <w:rFonts w:ascii="Arial" w:hAnsi="Arial" w:cs="Arial"/>
          <w:lang w:val="en-IN"/>
        </w:rPr>
        <w:t>9</w:t>
      </w:r>
      <w:r w:rsidRPr="00995119">
        <w:rPr>
          <w:rFonts w:ascii="Arial" w:hAnsi="Arial" w:cs="Arial"/>
          <w:lang w:val="en-IN"/>
        </w:rPr>
        <w:t xml:space="preserve"> </w:t>
      </w:r>
      <w:r w:rsidR="00170F4C">
        <w:rPr>
          <w:rFonts w:ascii="Arial" w:hAnsi="Arial" w:cs="Arial"/>
          <w:lang w:val="en-IN"/>
        </w:rPr>
        <w:t>livestock</w:t>
      </w:r>
      <w:r w:rsidRPr="00995119">
        <w:rPr>
          <w:rFonts w:ascii="Arial" w:hAnsi="Arial" w:cs="Arial"/>
          <w:lang w:val="en-IN"/>
        </w:rPr>
        <w:t xml:space="preserve"> census, India is home to </w:t>
      </w:r>
      <w:r w:rsidR="00170F4C">
        <w:rPr>
          <w:rFonts w:ascii="Arial" w:hAnsi="Arial" w:cs="Arial"/>
          <w:lang w:val="en-IN"/>
        </w:rPr>
        <w:t>109.85 million</w:t>
      </w:r>
      <w:r w:rsidRPr="00995119">
        <w:rPr>
          <w:rFonts w:ascii="Arial" w:hAnsi="Arial" w:cs="Arial"/>
          <w:lang w:val="en-IN"/>
        </w:rPr>
        <w:t xml:space="preserve"> buffaloes and </w:t>
      </w:r>
      <w:r w:rsidR="00170F4C">
        <w:rPr>
          <w:rFonts w:ascii="Arial" w:hAnsi="Arial" w:cs="Arial"/>
          <w:lang w:val="en-IN"/>
        </w:rPr>
        <w:t>145.12 million</w:t>
      </w:r>
      <w:r w:rsidRPr="00995119">
        <w:rPr>
          <w:rFonts w:ascii="Arial" w:hAnsi="Arial" w:cs="Arial"/>
          <w:lang w:val="en-IN"/>
        </w:rPr>
        <w:t xml:space="preserve"> cows, including </w:t>
      </w:r>
      <w:r w:rsidR="00170F4C">
        <w:rPr>
          <w:rFonts w:ascii="Arial" w:hAnsi="Arial" w:cs="Arial"/>
          <w:lang w:val="en-IN"/>
        </w:rPr>
        <w:t>50.42 million</w:t>
      </w:r>
      <w:r w:rsidRPr="00995119">
        <w:rPr>
          <w:rFonts w:ascii="Arial" w:hAnsi="Arial" w:cs="Arial"/>
          <w:lang w:val="en-IN"/>
        </w:rPr>
        <w:t xml:space="preserve"> Cross breed and </w:t>
      </w:r>
      <w:r w:rsidR="00170F4C">
        <w:rPr>
          <w:rFonts w:ascii="Arial" w:hAnsi="Arial" w:cs="Arial"/>
          <w:lang w:val="en-IN"/>
        </w:rPr>
        <w:t>142.11 million</w:t>
      </w:r>
      <w:r w:rsidRPr="00995119">
        <w:rPr>
          <w:rFonts w:ascii="Arial" w:hAnsi="Arial" w:cs="Arial"/>
          <w:lang w:val="en-IN"/>
        </w:rPr>
        <w:t xml:space="preserve"> </w:t>
      </w:r>
      <w:r w:rsidR="00170F4C">
        <w:rPr>
          <w:rFonts w:ascii="Arial" w:hAnsi="Arial" w:cs="Arial"/>
          <w:lang w:val="en-IN"/>
        </w:rPr>
        <w:t>indigenous</w:t>
      </w:r>
      <w:r w:rsidRPr="00995119">
        <w:rPr>
          <w:rFonts w:ascii="Arial" w:hAnsi="Arial" w:cs="Arial"/>
          <w:lang w:val="en-IN"/>
        </w:rPr>
        <w:t xml:space="preserve"> </w:t>
      </w:r>
      <w:r w:rsidR="007B3762" w:rsidRPr="00995119">
        <w:rPr>
          <w:rFonts w:ascii="Arial" w:hAnsi="Arial" w:cs="Arial"/>
          <w:lang w:val="en-IN"/>
        </w:rPr>
        <w:t>breeds</w:t>
      </w:r>
      <w:r w:rsidRPr="00995119">
        <w:rPr>
          <w:rFonts w:ascii="Arial" w:hAnsi="Arial" w:cs="Arial"/>
          <w:lang w:val="en-IN"/>
        </w:rPr>
        <w:t xml:space="preserve">. In all, there are </w:t>
      </w:r>
      <w:r w:rsidR="00C43A4B">
        <w:rPr>
          <w:rFonts w:ascii="Arial" w:hAnsi="Arial" w:cs="Arial"/>
          <w:lang w:val="en-IN"/>
        </w:rPr>
        <w:t>18.7 million</w:t>
      </w:r>
      <w:r w:rsidRPr="00995119">
        <w:rPr>
          <w:rFonts w:ascii="Arial" w:hAnsi="Arial" w:cs="Arial"/>
          <w:lang w:val="en-IN"/>
        </w:rPr>
        <w:t xml:space="preserve"> cows in M.P., comprising </w:t>
      </w:r>
      <w:r w:rsidR="00C43A4B">
        <w:rPr>
          <w:rFonts w:ascii="Arial" w:hAnsi="Arial" w:cs="Arial"/>
          <w:lang w:val="en-IN"/>
        </w:rPr>
        <w:t>10.3 million</w:t>
      </w:r>
      <w:r w:rsidRPr="00995119">
        <w:rPr>
          <w:rFonts w:ascii="Arial" w:hAnsi="Arial" w:cs="Arial"/>
          <w:lang w:val="en-IN"/>
        </w:rPr>
        <w:t xml:space="preserve"> buffaloes</w:t>
      </w:r>
      <w:r w:rsidR="007B3762">
        <w:rPr>
          <w:rFonts w:ascii="Arial" w:hAnsi="Arial" w:cs="Arial"/>
          <w:lang w:val="en-IN"/>
        </w:rPr>
        <w:t>.</w:t>
      </w:r>
      <w:r w:rsidRPr="00995119">
        <w:rPr>
          <w:rFonts w:ascii="Arial" w:hAnsi="Arial" w:cs="Arial"/>
          <w:lang w:val="en-IN"/>
        </w:rPr>
        <w:t xml:space="preserve"> </w:t>
      </w:r>
    </w:p>
    <w:p w14:paraId="353D79F5" w14:textId="77777777" w:rsidR="00995119" w:rsidRPr="00995119" w:rsidRDefault="00995119" w:rsidP="00995119">
      <w:pPr>
        <w:pStyle w:val="Body"/>
        <w:rPr>
          <w:rFonts w:ascii="Arial" w:hAnsi="Arial" w:cs="Arial"/>
          <w:lang w:val="en-IN"/>
        </w:rPr>
      </w:pPr>
      <w:r w:rsidRPr="00E339C0">
        <w:rPr>
          <w:rFonts w:ascii="Arial" w:hAnsi="Arial" w:cs="Arial"/>
          <w:b/>
          <w:bCs/>
          <w:i/>
          <w:iCs/>
        </w:rPr>
        <w:t>3.</w:t>
      </w:r>
      <w:r w:rsidR="00D50FCA" w:rsidRPr="00E339C0">
        <w:rPr>
          <w:rFonts w:ascii="Arial" w:hAnsi="Arial" w:cs="Arial"/>
          <w:b/>
          <w:bCs/>
          <w:i/>
          <w:iCs/>
        </w:rPr>
        <w:t>3</w:t>
      </w:r>
      <w:r w:rsidRPr="00E339C0">
        <w:rPr>
          <w:rFonts w:ascii="Arial" w:hAnsi="Arial" w:cs="Arial"/>
          <w:b/>
          <w:bCs/>
          <w:i/>
          <w:iCs/>
        </w:rPr>
        <w:t>.2 Study Population</w:t>
      </w:r>
      <w:r w:rsidRPr="00995119">
        <w:rPr>
          <w:rFonts w:ascii="Arial" w:hAnsi="Arial" w:cs="Arial"/>
          <w:b/>
          <w:bCs/>
        </w:rPr>
        <w:t>-</w:t>
      </w:r>
      <w:r w:rsidRPr="00995119">
        <w:rPr>
          <w:rFonts w:ascii="Arial" w:hAnsi="Arial" w:cs="Arial"/>
          <w:lang w:val="en-IN"/>
        </w:rPr>
        <w:t xml:space="preserve">The Betul District is home to </w:t>
      </w:r>
      <w:r w:rsidR="00DF2FFF">
        <w:rPr>
          <w:rFonts w:ascii="Arial" w:hAnsi="Arial" w:cs="Arial"/>
          <w:lang w:val="en-IN"/>
        </w:rPr>
        <w:t xml:space="preserve">2.07 lac </w:t>
      </w:r>
      <w:proofErr w:type="spellStart"/>
      <w:r w:rsidR="00DF2FFF">
        <w:rPr>
          <w:rFonts w:ascii="Arial" w:hAnsi="Arial" w:cs="Arial"/>
          <w:lang w:val="en-IN"/>
        </w:rPr>
        <w:t>breedable</w:t>
      </w:r>
      <w:proofErr w:type="spellEnd"/>
      <w:r w:rsidR="00DF2FFF">
        <w:rPr>
          <w:rFonts w:ascii="Arial" w:hAnsi="Arial" w:cs="Arial"/>
          <w:lang w:val="en-IN"/>
        </w:rPr>
        <w:t xml:space="preserve"> female indigenous cattle and 0.18 lakh cross breed cattle. 1.02 lakh female buffaloes found in this district. </w:t>
      </w:r>
      <w:r w:rsidRPr="00995119">
        <w:rPr>
          <w:rFonts w:ascii="Arial" w:hAnsi="Arial" w:cs="Arial"/>
          <w:lang w:val="en-IN"/>
        </w:rPr>
        <w:t xml:space="preserve">According to the 2011 census, there are 113306 people living in Shahpur </w:t>
      </w:r>
      <w:r w:rsidR="00155CFE">
        <w:rPr>
          <w:rFonts w:ascii="Arial" w:hAnsi="Arial" w:cs="Arial"/>
          <w:lang w:val="en-IN"/>
        </w:rPr>
        <w:t>block</w:t>
      </w:r>
      <w:r w:rsidRPr="00995119">
        <w:rPr>
          <w:rFonts w:ascii="Arial" w:hAnsi="Arial" w:cs="Arial"/>
          <w:lang w:val="en-IN"/>
        </w:rPr>
        <w:t xml:space="preserve"> in Betul district, with 94.7% of them residing in rural areas and 5.3% in urban areas. In Shahpur</w:t>
      </w:r>
      <w:r w:rsidR="00DB051E">
        <w:rPr>
          <w:rFonts w:ascii="Arial" w:hAnsi="Arial" w:cs="Arial"/>
          <w:lang w:val="en-IN"/>
        </w:rPr>
        <w:t xml:space="preserve"> block</w:t>
      </w:r>
      <w:r w:rsidRPr="00995119">
        <w:rPr>
          <w:rFonts w:ascii="Arial" w:hAnsi="Arial" w:cs="Arial"/>
          <w:lang w:val="en-IN"/>
        </w:rPr>
        <w:t>, Madhya Pradesh, 66.4% of the population is Scheduled Tribe and 7.5% is Scheduled Caste.</w:t>
      </w:r>
    </w:p>
    <w:p w14:paraId="127C7CDB" w14:textId="77777777" w:rsidR="00995119" w:rsidRPr="00995119" w:rsidRDefault="00995119" w:rsidP="00995119">
      <w:pPr>
        <w:pStyle w:val="Body"/>
        <w:rPr>
          <w:rFonts w:ascii="Arial" w:hAnsi="Arial" w:cs="Arial"/>
          <w:sz w:val="22"/>
          <w:szCs w:val="22"/>
        </w:rPr>
      </w:pPr>
      <w:r w:rsidRPr="00995119">
        <w:rPr>
          <w:rFonts w:ascii="Arial" w:hAnsi="Arial" w:cs="Arial"/>
          <w:b/>
          <w:bCs/>
          <w:sz w:val="22"/>
          <w:szCs w:val="22"/>
        </w:rPr>
        <w:t>3.</w:t>
      </w:r>
      <w:r w:rsidR="00D50FCA" w:rsidRPr="008048D2">
        <w:rPr>
          <w:rFonts w:ascii="Arial" w:hAnsi="Arial" w:cs="Arial"/>
          <w:b/>
          <w:bCs/>
          <w:sz w:val="22"/>
          <w:szCs w:val="22"/>
        </w:rPr>
        <w:t>4</w:t>
      </w:r>
      <w:r w:rsidRPr="00995119">
        <w:rPr>
          <w:rFonts w:ascii="Arial" w:hAnsi="Arial" w:cs="Arial"/>
          <w:b/>
          <w:bCs/>
          <w:sz w:val="22"/>
          <w:szCs w:val="22"/>
        </w:rPr>
        <w:t xml:space="preserve"> Method of Survey</w:t>
      </w:r>
    </w:p>
    <w:p w14:paraId="4CCE90A9" w14:textId="77777777" w:rsidR="00D7315D" w:rsidRPr="00D37F4A" w:rsidRDefault="00995119" w:rsidP="00995119">
      <w:pPr>
        <w:pStyle w:val="Body"/>
        <w:rPr>
          <w:rFonts w:ascii="Arial" w:hAnsi="Arial" w:cs="Arial"/>
          <w:lang w:val="en-IN"/>
        </w:rPr>
      </w:pPr>
      <w:r w:rsidRPr="00995119">
        <w:rPr>
          <w:rFonts w:ascii="Arial" w:hAnsi="Arial" w:cs="Arial"/>
          <w:lang w:val="en-IN"/>
        </w:rPr>
        <w:t>In addition to the respondent’s personal information, a Google form questionnaire with 23 questions was created for dairy units and dairy farms. Farmers were questioned about what they were doing. Dairy worker and farmer identity, animal production traits, breed selection strategies, milk production technology, and animal nutrition were among the inquiries. Included were increases in milk fat diet or the use of herbs for milk and animal management.</w:t>
      </w:r>
    </w:p>
    <w:p w14:paraId="2B907897" w14:textId="77777777" w:rsidR="00995119" w:rsidRPr="00995119" w:rsidRDefault="00995119" w:rsidP="00995119">
      <w:pPr>
        <w:pStyle w:val="Body"/>
        <w:rPr>
          <w:rFonts w:ascii="Arial" w:hAnsi="Arial" w:cs="Arial"/>
          <w:b/>
          <w:bCs/>
          <w:sz w:val="22"/>
          <w:szCs w:val="22"/>
        </w:rPr>
      </w:pPr>
      <w:r w:rsidRPr="00995119">
        <w:rPr>
          <w:rFonts w:ascii="Arial" w:hAnsi="Arial" w:cs="Arial"/>
          <w:b/>
          <w:bCs/>
          <w:sz w:val="22"/>
          <w:szCs w:val="22"/>
        </w:rPr>
        <w:lastRenderedPageBreak/>
        <w:t>3.</w:t>
      </w:r>
      <w:r w:rsidR="00D50FCA" w:rsidRPr="008048D2">
        <w:rPr>
          <w:rFonts w:ascii="Arial" w:hAnsi="Arial" w:cs="Arial"/>
          <w:b/>
          <w:bCs/>
          <w:sz w:val="22"/>
          <w:szCs w:val="22"/>
        </w:rPr>
        <w:t>5</w:t>
      </w:r>
      <w:r w:rsidRPr="00995119">
        <w:rPr>
          <w:rFonts w:ascii="Arial" w:hAnsi="Arial" w:cs="Arial"/>
          <w:b/>
          <w:bCs/>
          <w:sz w:val="22"/>
          <w:szCs w:val="22"/>
        </w:rPr>
        <w:t xml:space="preserve"> Respondent’s details</w:t>
      </w:r>
    </w:p>
    <w:p w14:paraId="606F007C" w14:textId="77777777" w:rsidR="00790ADA" w:rsidRDefault="00995119" w:rsidP="00AE21CB">
      <w:pPr>
        <w:pStyle w:val="Body"/>
        <w:spacing w:after="0"/>
        <w:rPr>
          <w:rFonts w:ascii="Arial" w:hAnsi="Arial" w:cs="Arial"/>
          <w:lang w:val="en-IN"/>
        </w:rPr>
      </w:pPr>
      <w:r w:rsidRPr="00995119">
        <w:rPr>
          <w:rFonts w:ascii="Arial" w:hAnsi="Arial" w:cs="Arial"/>
          <w:lang w:val="en-IN"/>
        </w:rPr>
        <w:t xml:space="preserve">The Korku and Gond are among the tribes in Betul, Madhya Pradesh. The Betul district, which lies between the Berar plains and the </w:t>
      </w:r>
      <w:proofErr w:type="spellStart"/>
      <w:r w:rsidRPr="00995119">
        <w:rPr>
          <w:rFonts w:ascii="Arial" w:hAnsi="Arial" w:cs="Arial"/>
          <w:lang w:val="en-IN"/>
        </w:rPr>
        <w:t>Satpur</w:t>
      </w:r>
      <w:r w:rsidR="00DB1E45">
        <w:rPr>
          <w:rFonts w:ascii="Arial" w:hAnsi="Arial" w:cs="Arial"/>
          <w:lang w:val="en-IN"/>
        </w:rPr>
        <w:t>a</w:t>
      </w:r>
      <w:proofErr w:type="spellEnd"/>
      <w:r w:rsidRPr="00995119">
        <w:rPr>
          <w:rFonts w:ascii="Arial" w:hAnsi="Arial" w:cs="Arial"/>
          <w:lang w:val="en-IN"/>
        </w:rPr>
        <w:t xml:space="preserve"> hills, is renowned for its tribal culture. Yadav community have traditional knowledge about animal care and diary business in this area. Although the majority of Yadavs today are farmers, they have historically worked as milk dealers, cowherds, and herders.</w:t>
      </w:r>
      <w:r w:rsidRPr="00995119">
        <w:rPr>
          <w:rFonts w:ascii="Arial" w:hAnsi="Arial" w:cs="Arial"/>
        </w:rPr>
        <w:t xml:space="preserve"> All local dairy farmers including tribals, Yadavs and others are interviewed in this survey. </w:t>
      </w:r>
      <w:r w:rsidRPr="00995119">
        <w:rPr>
          <w:rFonts w:ascii="Arial" w:hAnsi="Arial" w:cs="Arial"/>
          <w:lang w:val="en-IN"/>
        </w:rPr>
        <w:t>They were residents of the Shahpur block in Betul. District (MP) India.</w:t>
      </w:r>
    </w:p>
    <w:p w14:paraId="1D7287C4" w14:textId="77777777" w:rsidR="00AE21CB" w:rsidRPr="00052EB5" w:rsidRDefault="00AE21CB" w:rsidP="00AE21CB">
      <w:pPr>
        <w:pStyle w:val="Body"/>
        <w:spacing w:after="0"/>
        <w:rPr>
          <w:rFonts w:ascii="Arial" w:hAnsi="Arial" w:cs="Arial"/>
          <w:b/>
          <w:bCs/>
        </w:rPr>
      </w:pPr>
    </w:p>
    <w:p w14:paraId="4DCF2133" w14:textId="77777777" w:rsidR="00902823" w:rsidRDefault="00F02225"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1E3987CF" w14:textId="77777777" w:rsidR="00790ADA" w:rsidRPr="00FB3A86" w:rsidRDefault="00790ADA" w:rsidP="00441B6F">
      <w:pPr>
        <w:pStyle w:val="Head1"/>
        <w:spacing w:after="0"/>
        <w:jc w:val="both"/>
        <w:rPr>
          <w:rFonts w:ascii="Arial" w:hAnsi="Arial" w:cs="Arial"/>
        </w:rPr>
      </w:pPr>
    </w:p>
    <w:p w14:paraId="201BC15B" w14:textId="28875335" w:rsidR="00B95236" w:rsidRPr="00052EB5" w:rsidRDefault="00052EB5" w:rsidP="00052EB5">
      <w:pPr>
        <w:pStyle w:val="Body"/>
        <w:rPr>
          <w:rFonts w:ascii="Arial" w:hAnsi="Arial" w:cs="Arial"/>
          <w:lang w:val="en-IN"/>
        </w:rPr>
      </w:pPr>
      <w:r w:rsidRPr="00052EB5">
        <w:rPr>
          <w:rFonts w:ascii="Arial" w:hAnsi="Arial" w:cs="Arial"/>
          <w:lang w:val="en-IN"/>
        </w:rPr>
        <w:t xml:space="preserve">512 dairy farmers and dairy workers are the subjects of this poll. Dairy workers accounted for 25.2% of the responses. We discovered that 4.9% of women and 95.1% of men work in the dairy industry under study. Using a Google Form, a door-to-door survey of 383 dairy farmers and 129 dairy workers engaged in animal husbandry in the village was carried out, with 77.3% deshi cow breed in the study area. 3.1% Sahiwal, 0.2% Malvi, 0.6% cross-breed, other 5.2% cows, 2.7% Gir cow, 10.8% Jersey cow, 3.1% Sahiwal and 36.3 % Murrah Buffalo,49.9% Desi buffalo, 0.5% hybrid, 0.3% Nagpuri, and the remaining 13.1% other buffaloes are raised. It was declared during the survey that 34.4% of dairy producers fed 60% green and 40% dry </w:t>
      </w:r>
      <w:ins w:id="10" w:author="Bvc" w:date="2025-05-29T17:28:00Z">
        <w:r w:rsidR="00892DDA">
          <w:rPr>
            <w:rFonts w:ascii="Arial" w:hAnsi="Arial" w:cs="Arial"/>
            <w:lang w:val="en-IN"/>
          </w:rPr>
          <w:t>feed</w:t>
        </w:r>
      </w:ins>
      <w:ins w:id="11" w:author="Bvc" w:date="2025-05-29T17:29:00Z">
        <w:r w:rsidR="00892DDA">
          <w:rPr>
            <w:rFonts w:ascii="Arial" w:hAnsi="Arial" w:cs="Arial"/>
            <w:lang w:val="en-IN"/>
          </w:rPr>
          <w:t>/</w:t>
        </w:r>
      </w:ins>
      <w:del w:id="12" w:author="Bvc" w:date="2025-05-29T17:28:00Z">
        <w:r w:rsidRPr="00052EB5" w:rsidDel="00892DDA">
          <w:rPr>
            <w:rFonts w:ascii="Arial" w:hAnsi="Arial" w:cs="Arial"/>
            <w:lang w:val="en-IN"/>
          </w:rPr>
          <w:delText>feed</w:delText>
        </w:r>
      </w:del>
      <w:ins w:id="13" w:author="Bvc" w:date="2025-05-29T17:28:00Z">
        <w:r w:rsidR="00892DDA">
          <w:rPr>
            <w:rFonts w:ascii="Arial" w:hAnsi="Arial" w:cs="Arial"/>
            <w:lang w:val="en-IN"/>
          </w:rPr>
          <w:t>fodder</w:t>
        </w:r>
      </w:ins>
      <w:r w:rsidRPr="00052EB5">
        <w:rPr>
          <w:rFonts w:ascii="Arial" w:hAnsi="Arial" w:cs="Arial"/>
          <w:lang w:val="en-IN"/>
        </w:rPr>
        <w:t>, 40.8% fed 50% green and 50% dry feed</w:t>
      </w:r>
      <w:ins w:id="14" w:author="Bvc" w:date="2025-05-29T17:29:00Z">
        <w:r w:rsidR="00892DDA">
          <w:rPr>
            <w:rFonts w:ascii="Arial" w:hAnsi="Arial" w:cs="Arial"/>
            <w:lang w:val="en-IN"/>
          </w:rPr>
          <w:t>/fodder</w:t>
        </w:r>
      </w:ins>
      <w:r w:rsidRPr="00052EB5">
        <w:rPr>
          <w:rFonts w:ascii="Arial" w:hAnsi="Arial" w:cs="Arial"/>
          <w:lang w:val="en-IN"/>
        </w:rPr>
        <w:t>, and 18.9% fed 70% green and 30% dry feed</w:t>
      </w:r>
      <w:ins w:id="15" w:author="Bvc" w:date="2025-05-29T17:29:00Z">
        <w:r w:rsidR="00892DDA">
          <w:rPr>
            <w:rFonts w:ascii="Arial" w:hAnsi="Arial" w:cs="Arial"/>
            <w:lang w:val="en-IN"/>
          </w:rPr>
          <w:t>/fodder</w:t>
        </w:r>
      </w:ins>
      <w:r w:rsidRPr="00052EB5">
        <w:rPr>
          <w:rFonts w:ascii="Arial" w:hAnsi="Arial" w:cs="Arial"/>
          <w:lang w:val="en-IN"/>
        </w:rPr>
        <w:t>. While 10.1% of farmers occasionally have their animals checked, 3.1% of dairy farmers do self-treatment of their animal, and 86.8% of farmers do not get their animals checked on a regular basis.</w:t>
      </w:r>
      <w:r w:rsidRPr="00052EB5">
        <w:rPr>
          <w:rFonts w:ascii="Arial" w:hAnsi="Arial" w:cs="Arial"/>
        </w:rPr>
        <w:t xml:space="preserve"> The outcomes of the survey are presented in the tables given below:</w:t>
      </w:r>
    </w:p>
    <w:p w14:paraId="63D57987" w14:textId="77777777" w:rsidR="00863BD3" w:rsidRPr="00052EB5" w:rsidRDefault="00052EB5" w:rsidP="00052EB5">
      <w:pPr>
        <w:tabs>
          <w:tab w:val="left" w:pos="1080"/>
        </w:tabs>
        <w:jc w:val="center"/>
        <w:rPr>
          <w:rFonts w:ascii="Arial" w:hAnsi="Arial"/>
          <w:b/>
          <w:bCs/>
          <w:lang w:bidi="en-US"/>
        </w:rPr>
      </w:pPr>
      <w:r w:rsidRPr="00052EB5">
        <w:rPr>
          <w:rFonts w:ascii="Arial" w:hAnsi="Arial"/>
          <w:b/>
          <w:bCs/>
          <w:lang w:bidi="en-US"/>
        </w:rPr>
        <w:t>Table 1. Experience of dairy farmers &amp; dairy workers</w:t>
      </w:r>
    </w:p>
    <w:p w14:paraId="0FA41619" w14:textId="77777777" w:rsidR="00863BD3" w:rsidRPr="00DC3180" w:rsidRDefault="00863BD3" w:rsidP="00441B6F">
      <w:pPr>
        <w:tabs>
          <w:tab w:val="left" w:pos="1080"/>
        </w:tabs>
        <w:jc w:val="both"/>
        <w:rPr>
          <w:rFonts w:ascii="Arial" w:hAnsi="Arial"/>
          <w:b/>
        </w:rPr>
      </w:pPr>
    </w:p>
    <w:tbl>
      <w:tblPr>
        <w:tblStyle w:val="PlainTable21"/>
        <w:tblW w:w="6792" w:type="dxa"/>
        <w:jc w:val="center"/>
        <w:tblLayout w:type="fixed"/>
        <w:tblLook w:val="0620" w:firstRow="1" w:lastRow="0" w:firstColumn="0" w:lastColumn="0" w:noHBand="1" w:noVBand="1"/>
      </w:tblPr>
      <w:tblGrid>
        <w:gridCol w:w="829"/>
        <w:gridCol w:w="2794"/>
        <w:gridCol w:w="3169"/>
      </w:tblGrid>
      <w:tr w:rsidR="00052EB5" w:rsidRPr="00154C3D" w14:paraId="7AE36F59" w14:textId="77777777" w:rsidTr="00576B3B">
        <w:trPr>
          <w:cnfStyle w:val="100000000000" w:firstRow="1" w:lastRow="0" w:firstColumn="0" w:lastColumn="0" w:oddVBand="0" w:evenVBand="0" w:oddHBand="0" w:evenHBand="0" w:firstRowFirstColumn="0" w:firstRowLastColumn="0" w:lastRowFirstColumn="0" w:lastRowLastColumn="0"/>
          <w:trHeight w:val="590"/>
          <w:jc w:val="center"/>
        </w:trPr>
        <w:tc>
          <w:tcPr>
            <w:tcW w:w="829" w:type="dxa"/>
            <w:noWrap/>
            <w:hideMark/>
          </w:tcPr>
          <w:p w14:paraId="24F07FB2"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S. No.</w:t>
            </w:r>
          </w:p>
        </w:tc>
        <w:tc>
          <w:tcPr>
            <w:tcW w:w="2794" w:type="dxa"/>
            <w:noWrap/>
            <w:hideMark/>
          </w:tcPr>
          <w:p w14:paraId="395F957F"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hAnsi="Times New Roman" w:cs="Times New Roman"/>
                <w:sz w:val="20"/>
              </w:rPr>
              <w:t>EXPERIENCE</w:t>
            </w:r>
            <w:r w:rsidRPr="00154C3D">
              <w:rPr>
                <w:rFonts w:ascii="Times New Roman" w:eastAsia="Times New Roman" w:hAnsi="Times New Roman" w:cs="Times New Roman"/>
                <w:color w:val="000000"/>
                <w:sz w:val="20"/>
              </w:rPr>
              <w:t xml:space="preserve"> GROUP</w:t>
            </w:r>
          </w:p>
        </w:tc>
        <w:tc>
          <w:tcPr>
            <w:tcW w:w="3169" w:type="dxa"/>
            <w:hideMark/>
          </w:tcPr>
          <w:p w14:paraId="22F70E11" w14:textId="77777777" w:rsidR="00052EB5" w:rsidRPr="00154C3D" w:rsidRDefault="00052EB5" w:rsidP="007A7773">
            <w:pPr>
              <w:spacing w:line="360" w:lineRule="auto"/>
              <w:jc w:val="center"/>
              <w:rPr>
                <w:rFonts w:ascii="Times New Roman" w:eastAsia="Times New Roman" w:hAnsi="Times New Roman" w:cs="Times New Roman"/>
                <w:b w:val="0"/>
                <w:bCs w:val="0"/>
                <w:color w:val="000000"/>
                <w:sz w:val="20"/>
              </w:rPr>
            </w:pPr>
            <w:r w:rsidRPr="00154C3D">
              <w:rPr>
                <w:rFonts w:ascii="Times New Roman" w:eastAsia="Times New Roman" w:hAnsi="Times New Roman" w:cs="Times New Roman"/>
                <w:color w:val="000000"/>
                <w:sz w:val="20"/>
              </w:rPr>
              <w:t>RESPONDENT’S EXPERIENCE IN DAIRY FIELD (%)</w:t>
            </w:r>
          </w:p>
        </w:tc>
      </w:tr>
      <w:tr w:rsidR="00052EB5" w:rsidRPr="00154C3D" w14:paraId="6B8A7D7F" w14:textId="77777777" w:rsidTr="00576B3B">
        <w:trPr>
          <w:trHeight w:val="295"/>
          <w:jc w:val="center"/>
        </w:trPr>
        <w:tc>
          <w:tcPr>
            <w:tcW w:w="829" w:type="dxa"/>
            <w:noWrap/>
            <w:hideMark/>
          </w:tcPr>
          <w:p w14:paraId="0233ACF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w:t>
            </w:r>
          </w:p>
        </w:tc>
        <w:tc>
          <w:tcPr>
            <w:tcW w:w="2794" w:type="dxa"/>
            <w:noWrap/>
            <w:hideMark/>
          </w:tcPr>
          <w:p w14:paraId="137FF89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 Years</w:t>
            </w:r>
          </w:p>
        </w:tc>
        <w:tc>
          <w:tcPr>
            <w:tcW w:w="3169" w:type="dxa"/>
            <w:noWrap/>
            <w:hideMark/>
          </w:tcPr>
          <w:p w14:paraId="2F6FB54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15.70%</w:t>
            </w:r>
          </w:p>
        </w:tc>
      </w:tr>
      <w:tr w:rsidR="00052EB5" w:rsidRPr="00154C3D" w14:paraId="080CDF70" w14:textId="77777777" w:rsidTr="00576B3B">
        <w:trPr>
          <w:trHeight w:val="295"/>
          <w:jc w:val="center"/>
        </w:trPr>
        <w:tc>
          <w:tcPr>
            <w:tcW w:w="829" w:type="dxa"/>
            <w:noWrap/>
            <w:hideMark/>
          </w:tcPr>
          <w:p w14:paraId="3AFD520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794" w:type="dxa"/>
            <w:noWrap/>
            <w:hideMark/>
          </w:tcPr>
          <w:p w14:paraId="23405E6A"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5-10 Years</w:t>
            </w:r>
          </w:p>
        </w:tc>
        <w:tc>
          <w:tcPr>
            <w:tcW w:w="3169" w:type="dxa"/>
            <w:noWrap/>
            <w:hideMark/>
          </w:tcPr>
          <w:p w14:paraId="7772BEC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16.80%</w:t>
            </w:r>
          </w:p>
        </w:tc>
      </w:tr>
      <w:tr w:rsidR="00052EB5" w:rsidRPr="00154C3D" w14:paraId="7002C8C8" w14:textId="77777777" w:rsidTr="00576B3B">
        <w:trPr>
          <w:trHeight w:val="295"/>
          <w:jc w:val="center"/>
        </w:trPr>
        <w:tc>
          <w:tcPr>
            <w:tcW w:w="829" w:type="dxa"/>
            <w:noWrap/>
            <w:hideMark/>
          </w:tcPr>
          <w:p w14:paraId="70E47FC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3</w:t>
            </w:r>
          </w:p>
        </w:tc>
        <w:tc>
          <w:tcPr>
            <w:tcW w:w="2794" w:type="dxa"/>
            <w:noWrap/>
            <w:hideMark/>
          </w:tcPr>
          <w:p w14:paraId="09063EE6"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10-15 Years</w:t>
            </w:r>
          </w:p>
        </w:tc>
        <w:tc>
          <w:tcPr>
            <w:tcW w:w="3169" w:type="dxa"/>
            <w:noWrap/>
            <w:hideMark/>
          </w:tcPr>
          <w:p w14:paraId="4FA7B620"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14.30%</w:t>
            </w:r>
          </w:p>
        </w:tc>
      </w:tr>
      <w:tr w:rsidR="00052EB5" w:rsidRPr="00154C3D" w14:paraId="467CE8F0" w14:textId="77777777" w:rsidTr="00576B3B">
        <w:trPr>
          <w:trHeight w:val="295"/>
          <w:jc w:val="center"/>
        </w:trPr>
        <w:tc>
          <w:tcPr>
            <w:tcW w:w="829" w:type="dxa"/>
            <w:noWrap/>
            <w:hideMark/>
          </w:tcPr>
          <w:p w14:paraId="35DD94B9"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4</w:t>
            </w:r>
          </w:p>
        </w:tc>
        <w:tc>
          <w:tcPr>
            <w:tcW w:w="2794" w:type="dxa"/>
            <w:noWrap/>
            <w:hideMark/>
          </w:tcPr>
          <w:p w14:paraId="109F3E9F"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15-20 Years</w:t>
            </w:r>
          </w:p>
        </w:tc>
        <w:tc>
          <w:tcPr>
            <w:tcW w:w="3169" w:type="dxa"/>
            <w:noWrap/>
            <w:hideMark/>
          </w:tcPr>
          <w:p w14:paraId="48322331"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12.70%</w:t>
            </w:r>
          </w:p>
        </w:tc>
      </w:tr>
      <w:tr w:rsidR="00052EB5" w:rsidRPr="00154C3D" w14:paraId="4EEB9610" w14:textId="77777777" w:rsidTr="00576B3B">
        <w:trPr>
          <w:trHeight w:val="295"/>
          <w:jc w:val="center"/>
        </w:trPr>
        <w:tc>
          <w:tcPr>
            <w:tcW w:w="829" w:type="dxa"/>
            <w:noWrap/>
            <w:hideMark/>
          </w:tcPr>
          <w:p w14:paraId="41012CB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5</w:t>
            </w:r>
          </w:p>
        </w:tc>
        <w:tc>
          <w:tcPr>
            <w:tcW w:w="2794" w:type="dxa"/>
            <w:noWrap/>
            <w:hideMark/>
          </w:tcPr>
          <w:p w14:paraId="651DF133"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20-25 Years</w:t>
            </w:r>
          </w:p>
        </w:tc>
        <w:tc>
          <w:tcPr>
            <w:tcW w:w="3169" w:type="dxa"/>
            <w:noWrap/>
            <w:hideMark/>
          </w:tcPr>
          <w:p w14:paraId="48BB279D"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10.60%</w:t>
            </w:r>
          </w:p>
        </w:tc>
      </w:tr>
      <w:tr w:rsidR="00052EB5" w:rsidRPr="00154C3D" w14:paraId="455B0AC2" w14:textId="77777777" w:rsidTr="00576B3B">
        <w:trPr>
          <w:trHeight w:val="295"/>
          <w:jc w:val="center"/>
        </w:trPr>
        <w:tc>
          <w:tcPr>
            <w:tcW w:w="829" w:type="dxa"/>
            <w:noWrap/>
            <w:hideMark/>
          </w:tcPr>
          <w:p w14:paraId="3EE8D075"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6</w:t>
            </w:r>
          </w:p>
        </w:tc>
        <w:tc>
          <w:tcPr>
            <w:tcW w:w="2794" w:type="dxa"/>
            <w:noWrap/>
            <w:hideMark/>
          </w:tcPr>
          <w:p w14:paraId="049200E2"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More than 25 Years</w:t>
            </w:r>
          </w:p>
        </w:tc>
        <w:tc>
          <w:tcPr>
            <w:tcW w:w="3169" w:type="dxa"/>
            <w:noWrap/>
            <w:hideMark/>
          </w:tcPr>
          <w:p w14:paraId="7038928C" w14:textId="77777777" w:rsidR="00052EB5" w:rsidRPr="00154C3D" w:rsidRDefault="00052EB5" w:rsidP="007A7773">
            <w:pPr>
              <w:spacing w:line="360" w:lineRule="auto"/>
              <w:jc w:val="center"/>
              <w:rPr>
                <w:rFonts w:ascii="Times New Roman" w:eastAsia="Times New Roman" w:hAnsi="Times New Roman" w:cs="Times New Roman"/>
                <w:color w:val="000000"/>
                <w:sz w:val="20"/>
              </w:rPr>
            </w:pPr>
            <w:r w:rsidRPr="00154C3D">
              <w:rPr>
                <w:rFonts w:ascii="Times New Roman" w:eastAsia="Times New Roman" w:hAnsi="Times New Roman" w:cs="Times New Roman"/>
                <w:color w:val="000000"/>
                <w:sz w:val="20"/>
              </w:rPr>
              <w:t>29.90%</w:t>
            </w:r>
          </w:p>
        </w:tc>
      </w:tr>
    </w:tbl>
    <w:p w14:paraId="50B87EBB" w14:textId="77777777" w:rsidR="00052EB5" w:rsidRDefault="00052EB5" w:rsidP="00052EB5">
      <w:pPr>
        <w:pStyle w:val="BodyText3"/>
        <w:tabs>
          <w:tab w:val="left" w:pos="1080"/>
        </w:tabs>
        <w:ind w:left="1080" w:hanging="1080"/>
        <w:jc w:val="both"/>
        <w:rPr>
          <w:rFonts w:ascii="Arial" w:hAnsi="Arial"/>
          <w:bCs/>
          <w:iCs/>
          <w:sz w:val="20"/>
          <w:szCs w:val="20"/>
          <w:lang w:val="en-IN"/>
        </w:rPr>
      </w:pPr>
    </w:p>
    <w:p w14:paraId="50E2A5FF" w14:textId="77777777" w:rsidR="002C142B" w:rsidRPr="002C142B" w:rsidRDefault="00052EB5" w:rsidP="002C142B">
      <w:pPr>
        <w:pStyle w:val="BodyText3"/>
        <w:tabs>
          <w:tab w:val="left" w:pos="0"/>
        </w:tabs>
        <w:jc w:val="both"/>
        <w:rPr>
          <w:rFonts w:ascii="Arial" w:hAnsi="Arial"/>
          <w:bCs/>
          <w:iCs/>
          <w:sz w:val="20"/>
          <w:szCs w:val="20"/>
          <w:lang w:val="en-IN"/>
        </w:rPr>
      </w:pPr>
      <w:r w:rsidRPr="00052EB5">
        <w:rPr>
          <w:rFonts w:ascii="Arial" w:hAnsi="Arial"/>
          <w:bCs/>
          <w:iCs/>
          <w:sz w:val="20"/>
          <w:szCs w:val="20"/>
          <w:lang w:val="en-IN"/>
        </w:rPr>
        <w:t>According to Table 1, which shows the number of years of experience farmers have in</w:t>
      </w:r>
      <w:r>
        <w:rPr>
          <w:rFonts w:ascii="Arial" w:hAnsi="Arial"/>
          <w:bCs/>
          <w:iCs/>
          <w:sz w:val="20"/>
          <w:szCs w:val="20"/>
          <w:lang w:val="en-IN"/>
        </w:rPr>
        <w:t xml:space="preserve"> </w:t>
      </w:r>
      <w:r w:rsidRPr="00052EB5">
        <w:rPr>
          <w:rFonts w:ascii="Arial" w:hAnsi="Arial"/>
          <w:bCs/>
          <w:iCs/>
          <w:sz w:val="20"/>
          <w:szCs w:val="20"/>
          <w:lang w:val="en-IN"/>
        </w:rPr>
        <w:t>animal</w:t>
      </w:r>
      <w:r>
        <w:rPr>
          <w:rFonts w:ascii="Arial" w:hAnsi="Arial"/>
          <w:bCs/>
          <w:iCs/>
          <w:sz w:val="20"/>
          <w:szCs w:val="20"/>
          <w:lang w:val="en-IN"/>
        </w:rPr>
        <w:t xml:space="preserve"> </w:t>
      </w:r>
      <w:r w:rsidRPr="00052EB5">
        <w:rPr>
          <w:rFonts w:ascii="Arial" w:hAnsi="Arial"/>
          <w:bCs/>
          <w:iCs/>
          <w:sz w:val="20"/>
          <w:szCs w:val="20"/>
          <w:lang w:val="en-IN"/>
        </w:rPr>
        <w:t xml:space="preserve">husbandry, 29.9% of farmers have worked in the dairy industry for more than 25 </w:t>
      </w:r>
      <w:proofErr w:type="spellStart"/>
      <w:proofErr w:type="gramStart"/>
      <w:r w:rsidRPr="00052EB5">
        <w:rPr>
          <w:rFonts w:ascii="Arial" w:hAnsi="Arial"/>
          <w:bCs/>
          <w:iCs/>
          <w:sz w:val="20"/>
          <w:szCs w:val="20"/>
          <w:lang w:val="en-IN"/>
        </w:rPr>
        <w:t>years.</w:t>
      </w:r>
      <w:r w:rsidR="002C142B" w:rsidRPr="002C142B">
        <w:rPr>
          <w:rFonts w:ascii="Arial" w:hAnsi="Arial"/>
          <w:bCs/>
          <w:iCs/>
          <w:sz w:val="20"/>
          <w:szCs w:val="20"/>
          <w:lang w:val="en-IN"/>
        </w:rPr>
        <w:t>The</w:t>
      </w:r>
      <w:proofErr w:type="spellEnd"/>
      <w:proofErr w:type="gramEnd"/>
      <w:r w:rsidR="002C142B" w:rsidRPr="002C142B">
        <w:rPr>
          <w:rFonts w:ascii="Arial" w:hAnsi="Arial"/>
          <w:bCs/>
          <w:iCs/>
          <w:sz w:val="20"/>
          <w:szCs w:val="20"/>
          <w:lang w:val="en-IN"/>
        </w:rPr>
        <w:t xml:space="preserve"> numbers and percentages of eight different cow breeds were examined in </w:t>
      </w:r>
      <w:r w:rsidR="002C142B">
        <w:rPr>
          <w:rFonts w:ascii="Arial" w:hAnsi="Arial"/>
          <w:bCs/>
          <w:iCs/>
          <w:sz w:val="20"/>
          <w:szCs w:val="20"/>
          <w:lang w:val="en-IN"/>
        </w:rPr>
        <w:t>Fig.</w:t>
      </w:r>
      <w:r w:rsidR="002C0046">
        <w:rPr>
          <w:rFonts w:ascii="Arial" w:hAnsi="Arial"/>
          <w:bCs/>
          <w:iCs/>
          <w:sz w:val="20"/>
          <w:szCs w:val="20"/>
          <w:lang w:val="en-IN"/>
        </w:rPr>
        <w:t>3</w:t>
      </w:r>
      <w:r w:rsidR="002C142B" w:rsidRPr="002C142B">
        <w:rPr>
          <w:rFonts w:ascii="Arial" w:hAnsi="Arial"/>
          <w:bCs/>
          <w:iCs/>
          <w:sz w:val="20"/>
          <w:szCs w:val="20"/>
          <w:lang w:val="en-IN"/>
        </w:rPr>
        <w:t xml:space="preserve"> Research revealed that </w:t>
      </w:r>
      <w:proofErr w:type="spellStart"/>
      <w:r w:rsidR="002C142B" w:rsidRPr="002C142B">
        <w:rPr>
          <w:rFonts w:ascii="Arial" w:hAnsi="Arial"/>
          <w:bCs/>
          <w:iCs/>
          <w:sz w:val="20"/>
          <w:szCs w:val="20"/>
          <w:lang w:val="en-IN"/>
        </w:rPr>
        <w:t>Nimari</w:t>
      </w:r>
      <w:proofErr w:type="spellEnd"/>
      <w:r w:rsidR="002C142B" w:rsidRPr="002C142B">
        <w:rPr>
          <w:rFonts w:ascii="Arial" w:hAnsi="Arial"/>
          <w:bCs/>
          <w:iCs/>
          <w:sz w:val="20"/>
          <w:szCs w:val="20"/>
          <w:lang w:val="en-IN"/>
        </w:rPr>
        <w:t xml:space="preserve"> and </w:t>
      </w:r>
      <w:proofErr w:type="spellStart"/>
      <w:r w:rsidR="002C142B" w:rsidRPr="002C142B">
        <w:rPr>
          <w:rFonts w:ascii="Arial" w:hAnsi="Arial"/>
          <w:bCs/>
          <w:iCs/>
          <w:sz w:val="20"/>
          <w:szCs w:val="20"/>
          <w:lang w:val="en-IN"/>
        </w:rPr>
        <w:t>Tharparkar</w:t>
      </w:r>
      <w:proofErr w:type="spellEnd"/>
      <w:r w:rsidR="002C142B" w:rsidRPr="002C142B">
        <w:rPr>
          <w:rFonts w:ascii="Arial" w:hAnsi="Arial"/>
          <w:bCs/>
          <w:iCs/>
          <w:sz w:val="20"/>
          <w:szCs w:val="20"/>
          <w:lang w:val="en-IN"/>
        </w:rPr>
        <w:t xml:space="preserve"> cows are not found in this region, and that 77.3% (371) of the cows were Mulki (Desi</w:t>
      </w:r>
      <w:r w:rsidR="002C0046">
        <w:rPr>
          <w:rFonts w:ascii="Arial" w:hAnsi="Arial"/>
          <w:bCs/>
          <w:iCs/>
          <w:sz w:val="20"/>
          <w:szCs w:val="20"/>
          <w:lang w:val="en-IN"/>
        </w:rPr>
        <w:t>/Indigenous</w:t>
      </w:r>
      <w:r w:rsidR="002C142B" w:rsidRPr="002C142B">
        <w:rPr>
          <w:rFonts w:ascii="Arial" w:hAnsi="Arial"/>
          <w:bCs/>
          <w:iCs/>
          <w:sz w:val="20"/>
          <w:szCs w:val="20"/>
          <w:lang w:val="en-IN"/>
        </w:rPr>
        <w:t>) cows.</w:t>
      </w:r>
    </w:p>
    <w:p w14:paraId="22070E37" w14:textId="77777777" w:rsidR="00863BD3" w:rsidRPr="00052EB5" w:rsidRDefault="00863BD3" w:rsidP="002C142B">
      <w:pPr>
        <w:pStyle w:val="BodyText3"/>
        <w:tabs>
          <w:tab w:val="left" w:pos="1080"/>
        </w:tabs>
        <w:spacing w:after="0"/>
        <w:jc w:val="both"/>
        <w:rPr>
          <w:rFonts w:ascii="Arial" w:hAnsi="Arial"/>
          <w:b/>
          <w:iCs/>
          <w:sz w:val="20"/>
          <w:szCs w:val="20"/>
        </w:rPr>
      </w:pPr>
    </w:p>
    <w:p w14:paraId="03B92103"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lastRenderedPageBreak/>
        <w:drawing>
          <wp:inline distT="0" distB="0" distL="0" distR="0" wp14:anchorId="052A392A" wp14:editId="2B2863DB">
            <wp:extent cx="4883559" cy="2277397"/>
            <wp:effectExtent l="57150" t="38100" r="50800" b="85090"/>
            <wp:docPr id="440580449" name="Chart 1">
              <a:extLst xmlns:a="http://schemas.openxmlformats.org/drawingml/2006/main">
                <a:ext uri="{FF2B5EF4-FFF2-40B4-BE49-F238E27FC236}">
                  <a16:creationId xmlns:a16="http://schemas.microsoft.com/office/drawing/2014/main" id="{DB71E46D-41B9-DD9D-84A4-321456352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341913" w14:textId="77777777" w:rsidR="002C142B" w:rsidRPr="002C142B" w:rsidRDefault="002C142B" w:rsidP="002C142B">
      <w:pPr>
        <w:pStyle w:val="Body"/>
        <w:jc w:val="center"/>
        <w:rPr>
          <w:rFonts w:ascii="Arial" w:hAnsi="Arial" w:cs="Arial"/>
          <w:lang w:bidi="en-US"/>
        </w:rPr>
      </w:pPr>
      <w:r w:rsidRPr="002C142B">
        <w:rPr>
          <w:rFonts w:ascii="Arial" w:hAnsi="Arial" w:cs="Arial"/>
          <w:b/>
          <w:bCs/>
          <w:lang w:bidi="en-US"/>
        </w:rPr>
        <w:t xml:space="preserve">Fig. </w:t>
      </w:r>
      <w:r w:rsidR="00A83C78">
        <w:rPr>
          <w:rFonts w:ascii="Arial" w:hAnsi="Arial" w:cs="Arial"/>
          <w:b/>
          <w:bCs/>
          <w:lang w:bidi="en-US"/>
        </w:rPr>
        <w:t>3</w:t>
      </w:r>
      <w:r w:rsidRPr="002C142B">
        <w:rPr>
          <w:rFonts w:ascii="Arial" w:hAnsi="Arial" w:cs="Arial"/>
          <w:b/>
          <w:bCs/>
          <w:lang w:bidi="en-US"/>
        </w:rPr>
        <w:t>. Showing % of cow breeds in the study area</w:t>
      </w:r>
    </w:p>
    <w:p w14:paraId="19B2D575" w14:textId="472B1053" w:rsidR="002C142B" w:rsidRPr="002C142B" w:rsidRDefault="002C142B" w:rsidP="002C142B">
      <w:pPr>
        <w:pStyle w:val="Body"/>
        <w:rPr>
          <w:rFonts w:ascii="Arial" w:hAnsi="Arial" w:cs="Arial"/>
          <w:lang w:val="en-IN"/>
        </w:rPr>
      </w:pPr>
      <w:r>
        <w:rPr>
          <w:rFonts w:ascii="Arial" w:hAnsi="Arial" w:cs="Arial"/>
          <w:lang w:val="en-IN"/>
        </w:rPr>
        <w:t>Fig.</w:t>
      </w:r>
      <w:r w:rsidRPr="002C142B">
        <w:rPr>
          <w:rFonts w:ascii="Arial" w:hAnsi="Arial" w:cs="Arial"/>
          <w:lang w:val="en-IN"/>
        </w:rPr>
        <w:t xml:space="preserve"> </w:t>
      </w:r>
      <w:r w:rsidR="003E1D44">
        <w:rPr>
          <w:rFonts w:ascii="Arial" w:hAnsi="Arial" w:cs="Arial"/>
          <w:lang w:val="en-IN"/>
        </w:rPr>
        <w:t>4</w:t>
      </w:r>
      <w:r w:rsidRPr="002C142B">
        <w:rPr>
          <w:rFonts w:ascii="Arial" w:hAnsi="Arial" w:cs="Arial"/>
          <w:lang w:val="en-IN"/>
        </w:rPr>
        <w:t xml:space="preserve"> lists the various buffalo breeds and their percentages, with Desi</w:t>
      </w:r>
      <w:r w:rsidR="00183F3E">
        <w:rPr>
          <w:rFonts w:ascii="Arial" w:hAnsi="Arial" w:cs="Arial"/>
          <w:lang w:val="en-IN"/>
        </w:rPr>
        <w:t xml:space="preserve"> (Indigenous)</w:t>
      </w:r>
      <w:r w:rsidRPr="002C142B">
        <w:rPr>
          <w:rFonts w:ascii="Arial" w:hAnsi="Arial" w:cs="Arial"/>
          <w:lang w:val="en-IN"/>
        </w:rPr>
        <w:t xml:space="preserve"> buffalo accounting for 49.9% of the total. The study region does not contain </w:t>
      </w:r>
      <w:proofErr w:type="spellStart"/>
      <w:r w:rsidRPr="002C142B">
        <w:rPr>
          <w:rFonts w:ascii="Arial" w:hAnsi="Arial" w:cs="Arial"/>
          <w:lang w:val="en-IN"/>
        </w:rPr>
        <w:t>Mehsana</w:t>
      </w:r>
      <w:proofErr w:type="spellEnd"/>
      <w:r w:rsidRPr="002C142B">
        <w:rPr>
          <w:rFonts w:ascii="Arial" w:hAnsi="Arial" w:cs="Arial"/>
          <w:lang w:val="en-IN"/>
        </w:rPr>
        <w:t xml:space="preserve">, </w:t>
      </w:r>
      <w:del w:id="16" w:author="Bvc" w:date="2025-05-29T17:30:00Z">
        <w:r w:rsidRPr="002C142B" w:rsidDel="00892DDA">
          <w:rPr>
            <w:rFonts w:ascii="Arial" w:hAnsi="Arial" w:cs="Arial"/>
            <w:lang w:val="en-IN"/>
          </w:rPr>
          <w:delText>Haryani</w:delText>
        </w:r>
      </w:del>
      <w:proofErr w:type="spellStart"/>
      <w:ins w:id="17" w:author="Bvc" w:date="2025-05-29T17:30:00Z">
        <w:r w:rsidR="00892DDA">
          <w:rPr>
            <w:rFonts w:ascii="Arial" w:hAnsi="Arial" w:cs="Arial"/>
            <w:lang w:val="en-IN"/>
          </w:rPr>
          <w:t>Murrah</w:t>
        </w:r>
        <w:proofErr w:type="spellEnd"/>
        <w:r w:rsidR="00A64401">
          <w:rPr>
            <w:rFonts w:ascii="Arial" w:hAnsi="Arial" w:cs="Arial"/>
            <w:lang w:val="en-IN"/>
          </w:rPr>
          <w:t>/</w:t>
        </w:r>
        <w:proofErr w:type="spellStart"/>
        <w:r w:rsidR="00A64401">
          <w:rPr>
            <w:rFonts w:ascii="Arial" w:hAnsi="Arial" w:cs="Arial"/>
            <w:lang w:val="en-IN"/>
          </w:rPr>
          <w:t>Haryani</w:t>
        </w:r>
      </w:ins>
      <w:proofErr w:type="spellEnd"/>
      <w:r w:rsidRPr="002C142B">
        <w:rPr>
          <w:rFonts w:ascii="Arial" w:hAnsi="Arial" w:cs="Arial"/>
          <w:lang w:val="en-IN"/>
        </w:rPr>
        <w:t xml:space="preserve">, </w:t>
      </w:r>
      <w:proofErr w:type="spellStart"/>
      <w:r w:rsidRPr="002C142B">
        <w:rPr>
          <w:rFonts w:ascii="Arial" w:hAnsi="Arial" w:cs="Arial"/>
          <w:lang w:val="en-IN"/>
        </w:rPr>
        <w:t>Jafarabadi</w:t>
      </w:r>
      <w:proofErr w:type="spellEnd"/>
      <w:r w:rsidRPr="002C142B">
        <w:rPr>
          <w:rFonts w:ascii="Arial" w:hAnsi="Arial" w:cs="Arial"/>
          <w:lang w:val="en-IN"/>
        </w:rPr>
        <w:t xml:space="preserve">, or </w:t>
      </w:r>
      <w:proofErr w:type="spellStart"/>
      <w:r w:rsidRPr="002C142B">
        <w:rPr>
          <w:rFonts w:ascii="Arial" w:hAnsi="Arial" w:cs="Arial"/>
          <w:lang w:val="en-IN"/>
        </w:rPr>
        <w:t>Nagpuri</w:t>
      </w:r>
      <w:proofErr w:type="spellEnd"/>
      <w:r w:rsidRPr="002C142B">
        <w:rPr>
          <w:rFonts w:ascii="Arial" w:hAnsi="Arial" w:cs="Arial"/>
          <w:lang w:val="en-IN"/>
        </w:rPr>
        <w:t xml:space="preserve"> buffalos.</w:t>
      </w:r>
    </w:p>
    <w:p w14:paraId="7CB39E2D" w14:textId="77777777" w:rsidR="00376BBE" w:rsidRDefault="002C142B" w:rsidP="00441B6F">
      <w:pPr>
        <w:pStyle w:val="Body"/>
        <w:spacing w:after="0"/>
        <w:rPr>
          <w:rFonts w:ascii="Arial" w:hAnsi="Arial" w:cs="Arial"/>
        </w:rPr>
      </w:pPr>
      <w:r w:rsidRPr="00154C3D">
        <w:rPr>
          <w:rFonts w:ascii="Times New Roman" w:hAnsi="Times New Roman"/>
          <w:noProof/>
          <w:lang w:val="en-IN" w:eastAsia="en-IN" w:bidi="hi-IN"/>
        </w:rPr>
        <w:drawing>
          <wp:inline distT="0" distB="0" distL="0" distR="0" wp14:anchorId="0432C2A5" wp14:editId="2A61E984">
            <wp:extent cx="4927445" cy="2117338"/>
            <wp:effectExtent l="57150" t="38100" r="45085" b="54610"/>
            <wp:docPr id="340112581" name="Chart 1">
              <a:extLst xmlns:a="http://schemas.openxmlformats.org/drawingml/2006/main">
                <a:ext uri="{FF2B5EF4-FFF2-40B4-BE49-F238E27FC236}">
                  <a16:creationId xmlns:a16="http://schemas.microsoft.com/office/drawing/2014/main" id="{2EADE13F-0A02-7042-673A-9C840C24C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C818CA" w14:textId="77777777" w:rsidR="006B443C" w:rsidRPr="006B443C" w:rsidRDefault="006B443C" w:rsidP="006B443C">
      <w:pPr>
        <w:pStyle w:val="Body"/>
        <w:jc w:val="center"/>
        <w:rPr>
          <w:rFonts w:ascii="Arial" w:hAnsi="Arial" w:cs="Arial"/>
          <w:b/>
          <w:bCs/>
          <w:lang w:bidi="en-US"/>
        </w:rPr>
      </w:pPr>
      <w:r w:rsidRPr="006B443C">
        <w:rPr>
          <w:rFonts w:ascii="Arial" w:hAnsi="Arial" w:cs="Arial"/>
          <w:b/>
          <w:bCs/>
          <w:lang w:bidi="en-US"/>
        </w:rPr>
        <w:t xml:space="preserve">Fig. </w:t>
      </w:r>
      <w:r w:rsidR="00A83C78">
        <w:rPr>
          <w:rFonts w:ascii="Arial" w:hAnsi="Arial" w:cs="Arial"/>
          <w:b/>
          <w:bCs/>
          <w:lang w:bidi="en-US"/>
        </w:rPr>
        <w:t>4</w:t>
      </w:r>
      <w:r w:rsidRPr="006B443C">
        <w:rPr>
          <w:rFonts w:ascii="Arial" w:hAnsi="Arial" w:cs="Arial"/>
          <w:b/>
          <w:bCs/>
          <w:lang w:bidi="en-US"/>
        </w:rPr>
        <w:t>. Showing % of buffalo breeds in the study area</w:t>
      </w:r>
    </w:p>
    <w:p w14:paraId="446BBB59" w14:textId="77777777" w:rsidR="006B443C" w:rsidRPr="006B443C" w:rsidRDefault="006B443C" w:rsidP="006B443C">
      <w:pPr>
        <w:pStyle w:val="Body"/>
        <w:rPr>
          <w:rFonts w:ascii="Arial" w:hAnsi="Arial" w:cs="Arial"/>
          <w:lang w:val="en-IN"/>
        </w:rPr>
      </w:pPr>
      <w:r w:rsidRPr="006B443C">
        <w:rPr>
          <w:rFonts w:ascii="Arial" w:hAnsi="Arial" w:cs="Arial"/>
          <w:lang w:val="en-IN"/>
        </w:rPr>
        <w:t xml:space="preserve">The majority of dairy farmers and dairy workers used cotton seed cake, wheat husk, corn or sugarcane cake, </w:t>
      </w:r>
      <w:proofErr w:type="spellStart"/>
      <w:r w:rsidRPr="006B443C">
        <w:rPr>
          <w:rFonts w:ascii="Arial" w:hAnsi="Arial" w:cs="Arial"/>
          <w:lang w:val="en-IN"/>
        </w:rPr>
        <w:t>jaggery</w:t>
      </w:r>
      <w:proofErr w:type="spellEnd"/>
      <w:r w:rsidRPr="006B443C">
        <w:rPr>
          <w:rFonts w:ascii="Arial" w:hAnsi="Arial" w:cs="Arial"/>
          <w:lang w:val="en-IN"/>
        </w:rPr>
        <w:t xml:space="preserve">, </w:t>
      </w:r>
      <w:proofErr w:type="spellStart"/>
      <w:r w:rsidRPr="006B443C">
        <w:rPr>
          <w:rFonts w:ascii="Arial" w:hAnsi="Arial" w:cs="Arial"/>
          <w:lang w:val="en-IN"/>
        </w:rPr>
        <w:t>giloy</w:t>
      </w:r>
      <w:proofErr w:type="spellEnd"/>
      <w:r w:rsidRPr="006B443C">
        <w:rPr>
          <w:rFonts w:ascii="Arial" w:hAnsi="Arial" w:cs="Arial"/>
          <w:lang w:val="en-IN"/>
        </w:rPr>
        <w:t xml:space="preserve"> leaves, and fenugreek seeds to increase milk productivity, milk quality</w:t>
      </w:r>
      <w:r w:rsidR="00C73AE1">
        <w:rPr>
          <w:rFonts w:ascii="Arial" w:hAnsi="Arial" w:cs="Arial"/>
          <w:lang w:val="en-IN"/>
        </w:rPr>
        <w:t>,</w:t>
      </w:r>
      <w:r w:rsidRPr="006B443C">
        <w:rPr>
          <w:rFonts w:ascii="Arial" w:hAnsi="Arial" w:cs="Arial"/>
          <w:lang w:val="en-IN"/>
        </w:rPr>
        <w:t xml:space="preserve"> and milk fat. The survey also found that full-time farmers managed their animals according to their traditional knowledge, while newcomers to the milk production sector showed interest in new management but lacked their traditional knowledge. Rural dairy farmers face numerous challenges, including increased milk production, milk fat, fodder demand, and prices resulting from the constant reduction of pasture areas due to urbanization.</w:t>
      </w:r>
    </w:p>
    <w:p w14:paraId="73FF277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lastRenderedPageBreak/>
        <w:drawing>
          <wp:inline distT="0" distB="0" distL="0" distR="0" wp14:anchorId="094841ED" wp14:editId="3415D3D3">
            <wp:extent cx="1502409" cy="1043821"/>
            <wp:effectExtent l="57150" t="57150" r="79375" b="80645"/>
            <wp:docPr id="158116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8353" cy="1061846"/>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446C1E5E" wp14:editId="02D5D864">
            <wp:extent cx="1479287" cy="1042621"/>
            <wp:effectExtent l="57150" t="57150" r="83185" b="81915"/>
            <wp:docPr id="306458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4885" cy="1088855"/>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0DB1871" wp14:editId="50459605">
            <wp:extent cx="1441967" cy="1055251"/>
            <wp:effectExtent l="57150" t="57150" r="82550" b="69215"/>
            <wp:docPr id="213392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351" cy="1152131"/>
                    </a:xfrm>
                    <a:prstGeom prst="rect">
                      <a:avLst/>
                    </a:prstGeom>
                    <a:ln w="127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1E9ABE4E" w14:textId="77777777" w:rsidR="006B443C" w:rsidRPr="006B443C" w:rsidRDefault="009B69F8" w:rsidP="009B69F8">
      <w:pPr>
        <w:pStyle w:val="Default"/>
        <w:spacing w:line="360" w:lineRule="auto"/>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A. Mulki (Deshi) Cow         </w:t>
      </w:r>
      <w:r>
        <w:rPr>
          <w:rFonts w:ascii="Arial" w:hAnsi="Arial" w:cs="Arial"/>
          <w:b/>
          <w:bCs/>
          <w:sz w:val="20"/>
          <w:szCs w:val="20"/>
        </w:rPr>
        <w:t xml:space="preserve">      </w:t>
      </w:r>
      <w:r w:rsidR="006B443C" w:rsidRPr="006B443C">
        <w:rPr>
          <w:rFonts w:ascii="Arial" w:hAnsi="Arial" w:cs="Arial"/>
          <w:b/>
          <w:bCs/>
          <w:sz w:val="20"/>
          <w:szCs w:val="20"/>
        </w:rPr>
        <w:t xml:space="preserve">B. Hybrid Cow                   </w:t>
      </w:r>
      <w:r w:rsidR="006B443C">
        <w:rPr>
          <w:rFonts w:ascii="Arial" w:hAnsi="Arial" w:cs="Arial"/>
          <w:b/>
          <w:bCs/>
          <w:sz w:val="20"/>
          <w:szCs w:val="20"/>
        </w:rPr>
        <w:t xml:space="preserve">      </w:t>
      </w:r>
      <w:r w:rsidR="006B443C" w:rsidRPr="006B443C">
        <w:rPr>
          <w:rFonts w:ascii="Arial" w:hAnsi="Arial" w:cs="Arial"/>
          <w:b/>
          <w:bCs/>
          <w:sz w:val="20"/>
          <w:szCs w:val="20"/>
        </w:rPr>
        <w:t>C. Gir Cow</w:t>
      </w:r>
    </w:p>
    <w:p w14:paraId="31836C5C" w14:textId="77777777" w:rsidR="006B443C" w:rsidRPr="00154C3D" w:rsidRDefault="006B443C" w:rsidP="00001071">
      <w:pPr>
        <w:pStyle w:val="Default"/>
        <w:spacing w:line="360" w:lineRule="auto"/>
        <w:jc w:val="center"/>
        <w:rPr>
          <w:rFonts w:ascii="Times New Roman" w:hAnsi="Times New Roman" w:cs="Times New Roman"/>
        </w:rPr>
      </w:pPr>
      <w:r w:rsidRPr="00154C3D">
        <w:rPr>
          <w:rFonts w:ascii="Times New Roman" w:hAnsi="Times New Roman" w:cs="Times New Roman"/>
          <w:noProof/>
          <w:lang w:val="en-IN" w:eastAsia="en-IN" w:bidi="hi-IN"/>
        </w:rPr>
        <w:drawing>
          <wp:inline distT="0" distB="0" distL="0" distR="0" wp14:anchorId="18992F09" wp14:editId="47AE315A">
            <wp:extent cx="1542616" cy="990598"/>
            <wp:effectExtent l="57150" t="57150" r="76835" b="76835"/>
            <wp:docPr id="1018982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6772" cy="1038217"/>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00A835AC" wp14:editId="501FB125">
            <wp:extent cx="1538475" cy="991019"/>
            <wp:effectExtent l="57150" t="57150" r="81280" b="76200"/>
            <wp:docPr id="14651103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56479" cy="1067032"/>
                    </a:xfrm>
                    <a:prstGeom prst="rect">
                      <a:avLst/>
                    </a:prstGeom>
                    <a:ln w="127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r w:rsidRPr="00154C3D">
        <w:rPr>
          <w:rFonts w:ascii="Times New Roman" w:hAnsi="Times New Roman" w:cs="Times New Roman"/>
          <w:noProof/>
          <w:lang w:val="en-IN" w:eastAsia="en-IN" w:bidi="hi-IN"/>
        </w:rPr>
        <w:drawing>
          <wp:inline distT="0" distB="0" distL="0" distR="0" wp14:anchorId="6ADBB1FB" wp14:editId="0947D1D0">
            <wp:extent cx="1312469" cy="991818"/>
            <wp:effectExtent l="57150" t="57150" r="78740" b="75565"/>
            <wp:docPr id="598054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7592" cy="1041031"/>
                    </a:xfrm>
                    <a:prstGeom prst="rect">
                      <a:avLst/>
                    </a:prstGeom>
                    <a:ln w="12700" cap="sq">
                      <a:solidFill>
                        <a:srgbClr val="4BACC6"/>
                      </a:solidFill>
                      <a:prstDash val="solid"/>
                      <a:miter lim="800000"/>
                    </a:ln>
                    <a:effectLst>
                      <a:outerShdw blurRad="50800" dist="38100" dir="2700000" algn="tl" rotWithShape="0">
                        <a:srgbClr val="000000">
                          <a:alpha val="43000"/>
                        </a:srgbClr>
                      </a:outerShdw>
                    </a:effectLst>
                  </pic:spPr>
                </pic:pic>
              </a:graphicData>
            </a:graphic>
          </wp:inline>
        </w:drawing>
      </w:r>
    </w:p>
    <w:p w14:paraId="19E0DDD7" w14:textId="77777777" w:rsidR="006B443C" w:rsidRPr="006B443C" w:rsidRDefault="009B69F8" w:rsidP="00001071">
      <w:pPr>
        <w:pStyle w:val="Default"/>
        <w:spacing w:line="360" w:lineRule="auto"/>
        <w:jc w:val="center"/>
        <w:rPr>
          <w:rFonts w:ascii="Arial" w:hAnsi="Arial" w:cs="Arial"/>
          <w:b/>
          <w:bCs/>
          <w:sz w:val="20"/>
          <w:szCs w:val="20"/>
        </w:rPr>
      </w:pPr>
      <w:r>
        <w:rPr>
          <w:rFonts w:ascii="Arial" w:hAnsi="Arial" w:cs="Arial"/>
          <w:b/>
          <w:bCs/>
          <w:sz w:val="20"/>
          <w:szCs w:val="20"/>
        </w:rPr>
        <w:t xml:space="preserve">   </w:t>
      </w:r>
      <w:r w:rsidR="006B443C" w:rsidRPr="006B443C">
        <w:rPr>
          <w:rFonts w:ascii="Arial" w:hAnsi="Arial" w:cs="Arial"/>
          <w:b/>
          <w:bCs/>
          <w:sz w:val="20"/>
          <w:szCs w:val="20"/>
        </w:rPr>
        <w:t xml:space="preserve">D. Murrah Buffalo            </w:t>
      </w:r>
      <w:r w:rsidR="006B443C">
        <w:rPr>
          <w:rFonts w:ascii="Arial" w:hAnsi="Arial" w:cs="Arial"/>
          <w:b/>
          <w:bCs/>
          <w:sz w:val="20"/>
          <w:szCs w:val="20"/>
        </w:rPr>
        <w:t xml:space="preserve">   </w:t>
      </w:r>
      <w:r>
        <w:rPr>
          <w:rFonts w:ascii="Arial" w:hAnsi="Arial" w:cs="Arial"/>
          <w:b/>
          <w:bCs/>
          <w:sz w:val="20"/>
          <w:szCs w:val="20"/>
        </w:rPr>
        <w:t xml:space="preserve">   </w:t>
      </w:r>
      <w:r w:rsidR="006B443C" w:rsidRPr="006B443C">
        <w:rPr>
          <w:rFonts w:ascii="Arial" w:hAnsi="Arial" w:cs="Arial"/>
          <w:b/>
          <w:bCs/>
          <w:sz w:val="20"/>
          <w:szCs w:val="20"/>
        </w:rPr>
        <w:t>E.</w:t>
      </w:r>
      <w:r w:rsidR="00F02225">
        <w:rPr>
          <w:rFonts w:ascii="Arial" w:hAnsi="Arial" w:cs="Arial"/>
          <w:b/>
          <w:bCs/>
          <w:sz w:val="20"/>
          <w:szCs w:val="20"/>
        </w:rPr>
        <w:t xml:space="preserve"> </w:t>
      </w:r>
      <w:r w:rsidR="006B443C" w:rsidRPr="006B443C">
        <w:rPr>
          <w:rFonts w:ascii="Arial" w:hAnsi="Arial" w:cs="Arial"/>
          <w:b/>
          <w:bCs/>
          <w:sz w:val="20"/>
          <w:szCs w:val="20"/>
        </w:rPr>
        <w:t xml:space="preserve">Deshi Buffalo         </w:t>
      </w:r>
      <w:r w:rsidR="006B443C">
        <w:rPr>
          <w:rFonts w:ascii="Arial" w:hAnsi="Arial" w:cs="Arial"/>
          <w:b/>
          <w:bCs/>
          <w:sz w:val="20"/>
          <w:szCs w:val="20"/>
        </w:rPr>
        <w:t xml:space="preserve">        </w:t>
      </w:r>
      <w:r w:rsidR="006B443C" w:rsidRPr="006B443C">
        <w:rPr>
          <w:rFonts w:ascii="Arial" w:hAnsi="Arial" w:cs="Arial"/>
          <w:b/>
          <w:bCs/>
          <w:sz w:val="20"/>
          <w:szCs w:val="20"/>
        </w:rPr>
        <w:t xml:space="preserve">F. </w:t>
      </w:r>
      <w:proofErr w:type="spellStart"/>
      <w:r w:rsidR="006B443C" w:rsidRPr="006B443C">
        <w:rPr>
          <w:rFonts w:ascii="Arial" w:hAnsi="Arial" w:cs="Arial"/>
          <w:b/>
          <w:bCs/>
          <w:sz w:val="20"/>
          <w:szCs w:val="20"/>
        </w:rPr>
        <w:t>Tharparkar</w:t>
      </w:r>
      <w:proofErr w:type="spellEnd"/>
      <w:r w:rsidR="006B443C" w:rsidRPr="006B443C">
        <w:rPr>
          <w:rFonts w:ascii="Arial" w:hAnsi="Arial" w:cs="Arial"/>
          <w:b/>
          <w:bCs/>
          <w:sz w:val="20"/>
          <w:szCs w:val="20"/>
        </w:rPr>
        <w:t xml:space="preserve"> Cow</w:t>
      </w:r>
    </w:p>
    <w:p w14:paraId="62AB4178" w14:textId="77777777" w:rsidR="006B443C" w:rsidRPr="006B443C" w:rsidRDefault="006B443C" w:rsidP="00001071">
      <w:pPr>
        <w:pStyle w:val="Default"/>
        <w:spacing w:line="360" w:lineRule="auto"/>
        <w:ind w:left="720" w:firstLine="720"/>
        <w:rPr>
          <w:rFonts w:ascii="Arial" w:eastAsia="Times New Roman" w:hAnsi="Arial" w:cs="Arial"/>
          <w:b/>
          <w:bCs/>
          <w:sz w:val="20"/>
          <w:szCs w:val="20"/>
        </w:rPr>
      </w:pPr>
      <w:r w:rsidRPr="006B443C">
        <w:rPr>
          <w:rFonts w:ascii="Arial" w:hAnsi="Arial" w:cs="Arial"/>
          <w:b/>
          <w:bCs/>
          <w:sz w:val="20"/>
          <w:szCs w:val="20"/>
        </w:rPr>
        <w:t xml:space="preserve">Fig. </w:t>
      </w:r>
      <w:r w:rsidR="00A83C78">
        <w:rPr>
          <w:rFonts w:ascii="Arial" w:hAnsi="Arial" w:cs="Arial"/>
          <w:b/>
          <w:bCs/>
          <w:sz w:val="20"/>
          <w:szCs w:val="20"/>
        </w:rPr>
        <w:t>5</w:t>
      </w:r>
      <w:r w:rsidRPr="006B443C">
        <w:rPr>
          <w:rFonts w:ascii="Arial" w:hAnsi="Arial" w:cs="Arial"/>
          <w:b/>
          <w:bCs/>
          <w:sz w:val="20"/>
          <w:szCs w:val="20"/>
        </w:rPr>
        <w:t xml:space="preserve">. Some Cows and Buffalos </w:t>
      </w:r>
      <w:r w:rsidR="00297B47">
        <w:rPr>
          <w:rFonts w:ascii="Arial" w:hAnsi="Arial" w:cs="Arial"/>
          <w:b/>
          <w:bCs/>
          <w:sz w:val="20"/>
          <w:szCs w:val="20"/>
        </w:rPr>
        <w:t>b</w:t>
      </w:r>
      <w:r w:rsidRPr="006B443C">
        <w:rPr>
          <w:rFonts w:ascii="Arial" w:hAnsi="Arial" w:cs="Arial"/>
          <w:b/>
          <w:bCs/>
          <w:sz w:val="20"/>
          <w:szCs w:val="20"/>
        </w:rPr>
        <w:t>reeds (</w:t>
      </w:r>
      <w:r w:rsidRPr="006B443C">
        <w:rPr>
          <w:rFonts w:ascii="Arial" w:eastAsia="Times New Roman" w:hAnsi="Arial" w:cs="Arial"/>
          <w:b/>
          <w:bCs/>
          <w:sz w:val="20"/>
          <w:szCs w:val="20"/>
        </w:rPr>
        <w:t>In study area)</w:t>
      </w:r>
    </w:p>
    <w:p w14:paraId="5EFB738E" w14:textId="77777777" w:rsidR="00F02225" w:rsidRDefault="00F02225" w:rsidP="00F02225">
      <w:pPr>
        <w:pStyle w:val="ConcHead"/>
        <w:spacing w:after="0"/>
        <w:jc w:val="both"/>
        <w:rPr>
          <w:rFonts w:ascii="Arial" w:hAnsi="Arial" w:cs="Arial"/>
        </w:rPr>
      </w:pPr>
      <w:r>
        <w:rPr>
          <w:rFonts w:ascii="Arial" w:hAnsi="Arial" w:cs="Arial"/>
        </w:rPr>
        <w:t>5. DISCUSSION</w:t>
      </w:r>
    </w:p>
    <w:p w14:paraId="6F8CFC0E" w14:textId="77777777" w:rsidR="00F02225" w:rsidRDefault="00F02225" w:rsidP="00F02225">
      <w:pPr>
        <w:pStyle w:val="ConcHead"/>
        <w:spacing w:after="0"/>
        <w:jc w:val="both"/>
        <w:rPr>
          <w:rFonts w:ascii="Arial" w:hAnsi="Arial" w:cs="Arial"/>
        </w:rPr>
      </w:pPr>
    </w:p>
    <w:p w14:paraId="0EAE8D64" w14:textId="5A1E0D54" w:rsidR="00790ADA" w:rsidRPr="00F02225" w:rsidRDefault="00F02225" w:rsidP="00F02225">
      <w:pPr>
        <w:pStyle w:val="Body"/>
        <w:rPr>
          <w:rFonts w:ascii="Arial" w:hAnsi="Arial" w:cs="Arial"/>
          <w:lang w:val="en-IN"/>
        </w:rPr>
      </w:pPr>
      <w:r w:rsidRPr="00F02225">
        <w:rPr>
          <w:rFonts w:ascii="Arial" w:hAnsi="Arial" w:cs="Arial"/>
          <w:lang w:val="en-IN"/>
        </w:rPr>
        <w:t xml:space="preserve">This survey has focused on the dairy-related issues faced by farmers in the Shahpur area of Betul MP. According to this poll, dairy producers deal with a wide range of issues pertaining to breed selection in dairy cattle. Results revealed the breed selection methods employed by dairy farmers, who deal with the following particular practices: 1. Breed production: Priority is given to breeds that provide a lot of milk, such as </w:t>
      </w:r>
      <w:proofErr w:type="spellStart"/>
      <w:r w:rsidRPr="00F02225">
        <w:rPr>
          <w:rFonts w:ascii="Arial" w:hAnsi="Arial" w:cs="Arial"/>
          <w:lang w:val="en-IN"/>
        </w:rPr>
        <w:t>Gir</w:t>
      </w:r>
      <w:proofErr w:type="spellEnd"/>
      <w:r w:rsidRPr="00F02225">
        <w:rPr>
          <w:rFonts w:ascii="Arial" w:hAnsi="Arial" w:cs="Arial"/>
          <w:lang w:val="en-IN"/>
        </w:rPr>
        <w:t>, Sahiwal</w:t>
      </w:r>
      <w:ins w:id="18" w:author="Bvc" w:date="2025-05-29T17:32:00Z">
        <w:r w:rsidR="00A64401">
          <w:rPr>
            <w:rFonts w:ascii="Arial" w:hAnsi="Arial" w:cs="Arial"/>
            <w:lang w:val="en-IN"/>
          </w:rPr>
          <w:t xml:space="preserve"> </w:t>
        </w:r>
      </w:ins>
      <w:r w:rsidR="003E1D44">
        <w:rPr>
          <w:rFonts w:ascii="Arial" w:hAnsi="Arial" w:cs="Arial"/>
          <w:lang w:val="en-IN"/>
        </w:rPr>
        <w:t>(Fig.5)</w:t>
      </w:r>
      <w:r w:rsidRPr="00F02225">
        <w:rPr>
          <w:rFonts w:ascii="Arial" w:hAnsi="Arial" w:cs="Arial"/>
          <w:lang w:val="en-IN"/>
        </w:rPr>
        <w:t xml:space="preserve">, and Holstein Friesian; 2. Heat tolerance: </w:t>
      </w:r>
      <w:proofErr w:type="spellStart"/>
      <w:r w:rsidRPr="00F02225">
        <w:rPr>
          <w:rFonts w:ascii="Arial" w:hAnsi="Arial" w:cs="Arial"/>
          <w:lang w:val="en-IN"/>
        </w:rPr>
        <w:t>Gir</w:t>
      </w:r>
      <w:proofErr w:type="spellEnd"/>
      <w:r w:rsidRPr="00F02225">
        <w:rPr>
          <w:rFonts w:ascii="Arial" w:hAnsi="Arial" w:cs="Arial"/>
          <w:lang w:val="en-IN"/>
        </w:rPr>
        <w:t xml:space="preserve">, Sahiwal, and </w:t>
      </w:r>
      <w:proofErr w:type="spellStart"/>
      <w:r w:rsidRPr="00F02225">
        <w:rPr>
          <w:rFonts w:ascii="Arial" w:hAnsi="Arial" w:cs="Arial"/>
          <w:lang w:val="en-IN"/>
        </w:rPr>
        <w:t>Tharparkar</w:t>
      </w:r>
      <w:proofErr w:type="spellEnd"/>
      <w:r w:rsidRPr="00F02225">
        <w:rPr>
          <w:rFonts w:ascii="Arial" w:hAnsi="Arial" w:cs="Arial"/>
          <w:lang w:val="en-IN"/>
        </w:rPr>
        <w:t xml:space="preserve"> are among the breeds that are favoured because they can tolerate the heat environment; 3. Disease resistance: To save veterinary expenses, breeds with innate disease resistance, such as Gir and Sahiwal, are favoured; 4. Availability of feed: Farmers select breeds that can thrive on locally accessible feed sources, like grasses and crop leftovers; 5. Market demand: Rural dairy farmers consider the market demand for milk and milk products while selecting breeds. Some inaccurate practices of dairy farmers regarding breeding were also noticed like doesn’t maintain breeding record in writing, don’t select bull/male with good genetic characteristics, give preference to traditional knowledge in place of expert advice, avoid artificial insemination and depend on natural mating. The primary goal of selecting cattle breeds for a rural location should be to choose breeds that are compatible with the local climate, feed supply, disease problems, and farming methods. Priorities should be given to good temperament, disease resistance, fertility, and moderate milk output. Depending on the herd's main use (dairy, beef, or dual-purpose), the possibility of crossbreeding to improve desired qualities should also be taken into account. Calving interval was the most important feature in the research area for breeding stock selection, followed by body size, disease resistance, and milk supply.</w:t>
      </w:r>
    </w:p>
    <w:p w14:paraId="5972E2CF" w14:textId="77777777" w:rsidR="00B01FCD" w:rsidRDefault="00F02225"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77402DB" w14:textId="77777777" w:rsidR="00790ADA" w:rsidRPr="00FB3A86" w:rsidRDefault="00790ADA" w:rsidP="00441B6F">
      <w:pPr>
        <w:pStyle w:val="ConcHead"/>
        <w:spacing w:after="0"/>
        <w:jc w:val="both"/>
        <w:rPr>
          <w:rFonts w:ascii="Arial" w:hAnsi="Arial" w:cs="Arial"/>
        </w:rPr>
      </w:pPr>
    </w:p>
    <w:p w14:paraId="289E555D" w14:textId="4DF22CCD" w:rsidR="008F5882" w:rsidRDefault="00F02225" w:rsidP="00F02225">
      <w:pPr>
        <w:pStyle w:val="Body"/>
        <w:rPr>
          <w:rFonts w:ascii="Arial" w:hAnsi="Arial" w:cs="Arial"/>
          <w:lang w:val="en-IN"/>
        </w:rPr>
      </w:pPr>
      <w:r w:rsidRPr="00F02225">
        <w:rPr>
          <w:rFonts w:ascii="Arial" w:hAnsi="Arial" w:cs="Arial"/>
          <w:lang w:val="en-IN"/>
        </w:rPr>
        <w:t>In order to increase cattle productivity, future breeding programs could take use of all the preferred qualities that were influenced by socio</w:t>
      </w:r>
      <w:ins w:id="19" w:author="Bvc" w:date="2025-05-29T17:34:00Z">
        <w:r w:rsidR="00A64401">
          <w:rPr>
            <w:rFonts w:ascii="Arial" w:hAnsi="Arial" w:cs="Arial"/>
            <w:lang w:val="en-IN"/>
          </w:rPr>
          <w:t>-</w:t>
        </w:r>
      </w:ins>
      <w:r w:rsidRPr="00F02225">
        <w:rPr>
          <w:rFonts w:ascii="Arial" w:hAnsi="Arial" w:cs="Arial"/>
          <w:lang w:val="en-IN"/>
        </w:rPr>
        <w:t>economic factors.</w:t>
      </w:r>
      <w:r w:rsidR="007C488F">
        <w:rPr>
          <w:rFonts w:ascii="Arial" w:hAnsi="Arial" w:cs="Arial"/>
          <w:lang w:val="en-IN"/>
        </w:rPr>
        <w:t xml:space="preserve"> After this study,</w:t>
      </w:r>
      <w:r w:rsidR="000A6261">
        <w:rPr>
          <w:rFonts w:ascii="Arial" w:hAnsi="Arial" w:cs="Arial"/>
          <w:lang w:val="en-IN"/>
        </w:rPr>
        <w:t xml:space="preserve"> </w:t>
      </w:r>
      <w:r w:rsidR="007C488F">
        <w:rPr>
          <w:rFonts w:ascii="Arial" w:hAnsi="Arial" w:cs="Arial"/>
          <w:lang w:val="en-IN"/>
        </w:rPr>
        <w:t>we found some key solutions</w:t>
      </w:r>
      <w:r w:rsidR="000A6261">
        <w:rPr>
          <w:rFonts w:ascii="Arial" w:hAnsi="Arial" w:cs="Arial"/>
          <w:lang w:val="en-IN"/>
        </w:rPr>
        <w:t xml:space="preserve"> for improving livestock breed in the study area. All the suggestions are useful for Indian dairy sector and dairy farmers. </w:t>
      </w:r>
      <w:r w:rsidRPr="00F02225">
        <w:rPr>
          <w:rFonts w:ascii="Arial" w:hAnsi="Arial" w:cs="Arial"/>
          <w:lang w:val="en-IN"/>
        </w:rPr>
        <w:t xml:space="preserve">Provide healthy bulls/males to farmers for mating with good characteristics, give proper training to dairy farmers at local level, need to </w:t>
      </w:r>
      <w:r w:rsidRPr="00F02225">
        <w:rPr>
          <w:rFonts w:ascii="Arial" w:hAnsi="Arial" w:cs="Arial"/>
          <w:lang w:val="en-IN"/>
        </w:rPr>
        <w:lastRenderedPageBreak/>
        <w:t>implementation of government schemes at ground level, encourage artificial insemination, focus on purity of indigenous breeds, financial support to dairy farmers, organize ‘Pashu mela’ at panchayat level to encourage animal husbandry are suggestions to improve livestock breed in study area.</w:t>
      </w:r>
    </w:p>
    <w:p w14:paraId="5D3DA767" w14:textId="77777777" w:rsidR="008F5882" w:rsidRPr="008F5882" w:rsidRDefault="008F5882" w:rsidP="00F02225">
      <w:pPr>
        <w:pStyle w:val="Body"/>
        <w:rPr>
          <w:rFonts w:ascii="Arial" w:hAnsi="Arial" w:cs="Arial"/>
          <w:b/>
          <w:bCs/>
        </w:rPr>
      </w:pPr>
      <w:r w:rsidRPr="008F5882">
        <w:rPr>
          <w:rFonts w:ascii="Arial" w:hAnsi="Arial" w:cs="Arial"/>
          <w:b/>
          <w:bCs/>
        </w:rPr>
        <w:t>DISCLAIMER (ARTIFICIAL INTELLIGENCE)</w:t>
      </w:r>
    </w:p>
    <w:p w14:paraId="214BF35C" w14:textId="77777777" w:rsidR="00790ADA" w:rsidRPr="00F02225" w:rsidRDefault="008F5882" w:rsidP="00F02225">
      <w:pPr>
        <w:pStyle w:val="Body"/>
        <w:rPr>
          <w:rFonts w:ascii="Arial" w:hAnsi="Arial" w:cs="Arial"/>
          <w:lang w:val="en-IN"/>
        </w:rPr>
      </w:pPr>
      <w:r w:rsidRPr="008F5882">
        <w:rPr>
          <w:rFonts w:ascii="Arial" w:hAnsi="Arial" w:cs="Arial"/>
        </w:rPr>
        <w:t>The authors hereby declare that NO generative AI technologies such as Large Language Models (ChatGPT, COPILOT, etc.)   and   text-to-image generators have been used during the writing or editing of this manuscript.</w:t>
      </w:r>
      <w:r w:rsidR="00F02225" w:rsidRPr="00F02225">
        <w:rPr>
          <w:rFonts w:ascii="Arial" w:hAnsi="Arial" w:cs="Arial"/>
          <w:lang w:val="en-IN"/>
        </w:rPr>
        <w:t xml:space="preserve"> </w:t>
      </w:r>
    </w:p>
    <w:p w14:paraId="3677A409" w14:textId="77777777" w:rsidR="00860000" w:rsidRDefault="00860000" w:rsidP="00441B6F">
      <w:pPr>
        <w:pStyle w:val="ReferHead"/>
        <w:spacing w:after="0"/>
        <w:jc w:val="both"/>
        <w:rPr>
          <w:rFonts w:ascii="Arial" w:hAnsi="Arial" w:cs="Arial"/>
        </w:rPr>
      </w:pPr>
    </w:p>
    <w:p w14:paraId="26DCC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9B65A8" w14:textId="77777777" w:rsidR="00790ADA" w:rsidRPr="00FB3A86" w:rsidRDefault="00790ADA" w:rsidP="00441B6F">
      <w:pPr>
        <w:pStyle w:val="ReferHead"/>
        <w:spacing w:after="0"/>
        <w:jc w:val="both"/>
        <w:rPr>
          <w:rFonts w:ascii="Arial" w:hAnsi="Arial" w:cs="Arial"/>
        </w:rPr>
      </w:pPr>
    </w:p>
    <w:p w14:paraId="0797EC19" w14:textId="5EAD93C8" w:rsidR="00581727" w:rsidRDefault="00CC275B" w:rsidP="00EE1C65">
      <w:pPr>
        <w:pStyle w:val="Body"/>
        <w:spacing w:after="0"/>
        <w:ind w:left="360" w:hanging="360"/>
        <w:rPr>
          <w:lang w:bidi="en-US"/>
        </w:rPr>
      </w:pPr>
      <w:r w:rsidRPr="00581727">
        <w:rPr>
          <w:lang w:bidi="en-US"/>
        </w:rPr>
        <w:t>ND, C. P., K</w:t>
      </w:r>
      <w:r>
        <w:rPr>
          <w:lang w:bidi="en-US"/>
        </w:rPr>
        <w:t>adian</w:t>
      </w:r>
      <w:r w:rsidRPr="00581727">
        <w:rPr>
          <w:lang w:bidi="en-US"/>
        </w:rPr>
        <w:t xml:space="preserve">, K., </w:t>
      </w:r>
      <w:proofErr w:type="spellStart"/>
      <w:r w:rsidRPr="00581727">
        <w:rPr>
          <w:lang w:bidi="en-US"/>
        </w:rPr>
        <w:t>J</w:t>
      </w:r>
      <w:r>
        <w:rPr>
          <w:lang w:bidi="en-US"/>
        </w:rPr>
        <w:t>arial</w:t>
      </w:r>
      <w:proofErr w:type="spellEnd"/>
      <w:r w:rsidRPr="00581727">
        <w:rPr>
          <w:lang w:bidi="en-US"/>
        </w:rPr>
        <w:t xml:space="preserve">, S., </w:t>
      </w:r>
      <w:proofErr w:type="spellStart"/>
      <w:r w:rsidRPr="00581727">
        <w:rPr>
          <w:lang w:bidi="en-US"/>
        </w:rPr>
        <w:t>B</w:t>
      </w:r>
      <w:r>
        <w:rPr>
          <w:lang w:bidi="en-US"/>
        </w:rPr>
        <w:t>ellagi</w:t>
      </w:r>
      <w:proofErr w:type="spellEnd"/>
      <w:r w:rsidRPr="00581727">
        <w:rPr>
          <w:lang w:bidi="en-US"/>
        </w:rPr>
        <w:t>, R. D., P</w:t>
      </w:r>
      <w:r>
        <w:rPr>
          <w:lang w:bidi="en-US"/>
        </w:rPr>
        <w:t>atil</w:t>
      </w:r>
      <w:r w:rsidRPr="00581727">
        <w:rPr>
          <w:lang w:bidi="en-US"/>
        </w:rPr>
        <w:t>, D., J</w:t>
      </w:r>
      <w:r>
        <w:rPr>
          <w:lang w:bidi="en-US"/>
        </w:rPr>
        <w:t>ha</w:t>
      </w:r>
      <w:r w:rsidRPr="00581727">
        <w:rPr>
          <w:lang w:bidi="en-US"/>
        </w:rPr>
        <w:t xml:space="preserve">, S. K., &amp; </w:t>
      </w:r>
      <w:proofErr w:type="spellStart"/>
      <w:r w:rsidRPr="00581727">
        <w:rPr>
          <w:lang w:bidi="en-US"/>
        </w:rPr>
        <w:t>M</w:t>
      </w:r>
      <w:r>
        <w:rPr>
          <w:lang w:bidi="en-US"/>
        </w:rPr>
        <w:t>ukharjee</w:t>
      </w:r>
      <w:proofErr w:type="spellEnd"/>
      <w:r w:rsidRPr="00581727">
        <w:rPr>
          <w:lang w:bidi="en-US"/>
        </w:rPr>
        <w:t>, S. (2024). Farmers’ preferences and breeding practices for indigenous cattle breeds in breeding tract of Karnataka. </w:t>
      </w:r>
      <w:r w:rsidRPr="00581727">
        <w:rPr>
          <w:i/>
          <w:iCs/>
          <w:lang w:bidi="en-US"/>
        </w:rPr>
        <w:t>The Indian Journal of Animal Sciences</w:t>
      </w:r>
      <w:r w:rsidRPr="00581727">
        <w:rPr>
          <w:lang w:bidi="en-US"/>
        </w:rPr>
        <w:t>, </w:t>
      </w:r>
      <w:r w:rsidRPr="00581727">
        <w:rPr>
          <w:i/>
          <w:iCs/>
          <w:lang w:bidi="en-US"/>
        </w:rPr>
        <w:t>94</w:t>
      </w:r>
      <w:r w:rsidRPr="00581727">
        <w:rPr>
          <w:lang w:bidi="en-US"/>
        </w:rPr>
        <w:t>(11), 1000-1005.</w:t>
      </w:r>
      <w:r w:rsidR="00581727" w:rsidRPr="00581727">
        <w:rPr>
          <w:lang w:bidi="en-US"/>
        </w:rPr>
        <w:t xml:space="preserve">Kumar, C., Kamboj, M. L., Chandra, S., &amp; Kumar, A. (2017). Dairy cattle welfare in India: A </w:t>
      </w:r>
      <w:r w:rsidR="00EE1C65">
        <w:rPr>
          <w:lang w:bidi="en-US"/>
        </w:rPr>
        <w:t xml:space="preserve">  </w:t>
      </w:r>
      <w:r w:rsidR="00581727" w:rsidRPr="00581727">
        <w:rPr>
          <w:lang w:bidi="en-US"/>
        </w:rPr>
        <w:t>review. </w:t>
      </w:r>
      <w:r w:rsidR="00581727" w:rsidRPr="00581727">
        <w:rPr>
          <w:i/>
          <w:iCs/>
          <w:lang w:bidi="en-US"/>
        </w:rPr>
        <w:t>Asian Journal of Dairy and Food Research</w:t>
      </w:r>
      <w:r w:rsidR="00581727" w:rsidRPr="00581727">
        <w:rPr>
          <w:lang w:bidi="en-US"/>
        </w:rPr>
        <w:t>, </w:t>
      </w:r>
      <w:r w:rsidR="00581727" w:rsidRPr="00581727">
        <w:rPr>
          <w:i/>
          <w:iCs/>
          <w:lang w:bidi="en-US"/>
        </w:rPr>
        <w:t>36</w:t>
      </w:r>
      <w:r w:rsidR="00581727" w:rsidRPr="00581727">
        <w:rPr>
          <w:lang w:bidi="en-US"/>
        </w:rPr>
        <w:t>(2), 85-92.</w:t>
      </w:r>
      <w:r w:rsidR="00001071" w:rsidRPr="00001071">
        <w:t xml:space="preserve"> </w:t>
      </w:r>
      <w:r w:rsidR="00001071" w:rsidRPr="00001071">
        <w:rPr>
          <w:lang w:bidi="en-US"/>
        </w:rPr>
        <w:t>10.18805/</w:t>
      </w:r>
      <w:proofErr w:type="spellStart"/>
      <w:r w:rsidR="00D82F54" w:rsidRPr="00001071">
        <w:rPr>
          <w:lang w:bidi="en-US"/>
        </w:rPr>
        <w:t>ajdfr</w:t>
      </w:r>
      <w:proofErr w:type="spellEnd"/>
      <w:r w:rsidR="00D82F54" w:rsidRPr="00001071">
        <w:rPr>
          <w:lang w:bidi="en-US"/>
        </w:rPr>
        <w:t>. v</w:t>
      </w:r>
      <w:ins w:id="20" w:author="Bvc" w:date="2025-05-29T17:35:00Z">
        <w:r w:rsidR="00A64401">
          <w:rPr>
            <w:lang w:bidi="en-US"/>
          </w:rPr>
          <w:t xml:space="preserve"> </w:t>
        </w:r>
      </w:ins>
      <w:bookmarkStart w:id="21" w:name="_GoBack"/>
      <w:bookmarkEnd w:id="21"/>
      <w:r w:rsidR="00001071" w:rsidRPr="00001071">
        <w:rPr>
          <w:lang w:bidi="en-US"/>
        </w:rPr>
        <w:t>36i02.7950</w:t>
      </w:r>
    </w:p>
    <w:p w14:paraId="6A493D8B" w14:textId="77777777" w:rsidR="00CC275B" w:rsidRDefault="00CC275B" w:rsidP="00CC275B">
      <w:pPr>
        <w:pStyle w:val="Body"/>
        <w:spacing w:after="0"/>
        <w:ind w:left="360" w:hanging="360"/>
        <w:rPr>
          <w:lang w:bidi="en-US"/>
        </w:rPr>
      </w:pPr>
      <w:r w:rsidRPr="00581727">
        <w:rPr>
          <w:lang w:bidi="en-US"/>
        </w:rPr>
        <w:t xml:space="preserve">Martín-Collado, D., Díaz, C., Benito-Ruiz, G., </w:t>
      </w:r>
      <w:proofErr w:type="spellStart"/>
      <w:r w:rsidRPr="00581727">
        <w:rPr>
          <w:lang w:bidi="en-US"/>
        </w:rPr>
        <w:t>Ondé</w:t>
      </w:r>
      <w:proofErr w:type="spellEnd"/>
      <w:r w:rsidRPr="00581727">
        <w:rPr>
          <w:lang w:bidi="en-US"/>
        </w:rPr>
        <w:t>, D., Rubio, A., &amp; Byrne, T. J. (2021). Measuring farmers' attitude towards breeding tools: the Livestock Breeding Attitude Scale. </w:t>
      </w:r>
      <w:r w:rsidRPr="00581727">
        <w:rPr>
          <w:i/>
          <w:iCs/>
          <w:lang w:bidi="en-US"/>
        </w:rPr>
        <w:t>animal</w:t>
      </w:r>
      <w:r w:rsidRPr="00581727">
        <w:rPr>
          <w:lang w:bidi="en-US"/>
        </w:rPr>
        <w:t>, </w:t>
      </w:r>
      <w:r w:rsidRPr="00581727">
        <w:rPr>
          <w:i/>
          <w:iCs/>
          <w:lang w:bidi="en-US"/>
        </w:rPr>
        <w:t>15</w:t>
      </w:r>
      <w:r w:rsidRPr="00581727">
        <w:rPr>
          <w:lang w:bidi="en-US"/>
        </w:rPr>
        <w:t>(2), 100062.</w:t>
      </w:r>
    </w:p>
    <w:p w14:paraId="16CADBC2" w14:textId="77777777" w:rsidR="00CC275B" w:rsidRPr="00581727" w:rsidRDefault="00CC275B" w:rsidP="00CC275B">
      <w:pPr>
        <w:pStyle w:val="Body"/>
        <w:spacing w:after="0"/>
        <w:ind w:left="360" w:hanging="360"/>
        <w:rPr>
          <w:lang w:bidi="en-US"/>
        </w:rPr>
      </w:pPr>
      <w:proofErr w:type="spellStart"/>
      <w:r w:rsidRPr="00581727">
        <w:rPr>
          <w:lang w:bidi="en-US"/>
        </w:rPr>
        <w:t>Wuletaw</w:t>
      </w:r>
      <w:proofErr w:type="spellEnd"/>
      <w:r w:rsidRPr="00581727">
        <w:rPr>
          <w:lang w:bidi="en-US"/>
        </w:rPr>
        <w:t xml:space="preserve">, Z., Ayalew, W., &amp; </w:t>
      </w:r>
      <w:proofErr w:type="spellStart"/>
      <w:r w:rsidRPr="00581727">
        <w:rPr>
          <w:lang w:bidi="en-US"/>
        </w:rPr>
        <w:t>Sölkner</w:t>
      </w:r>
      <w:proofErr w:type="spellEnd"/>
      <w:r w:rsidRPr="00581727">
        <w:rPr>
          <w:lang w:bidi="en-US"/>
        </w:rPr>
        <w:t>, J. (2006). Breeding scheme based on analysis of community breeding objectives for cattle in north-western Ethiopia. </w:t>
      </w:r>
      <w:r w:rsidRPr="00581727">
        <w:rPr>
          <w:i/>
          <w:iCs/>
          <w:lang w:bidi="en-US"/>
        </w:rPr>
        <w:t>Ethiopian Journal of Animal Production</w:t>
      </w:r>
      <w:r w:rsidRPr="00581727">
        <w:rPr>
          <w:lang w:bidi="en-US"/>
        </w:rPr>
        <w:t>, </w:t>
      </w:r>
      <w:r w:rsidRPr="00581727">
        <w:rPr>
          <w:i/>
          <w:iCs/>
          <w:lang w:bidi="en-US"/>
        </w:rPr>
        <w:t>6</w:t>
      </w:r>
      <w:r w:rsidRPr="00581727">
        <w:rPr>
          <w:lang w:bidi="en-US"/>
        </w:rPr>
        <w:t>(2), 53-66.</w:t>
      </w:r>
    </w:p>
    <w:p w14:paraId="7F5D6848" w14:textId="77777777" w:rsidR="00581727" w:rsidRDefault="00581727" w:rsidP="00EE1C65">
      <w:pPr>
        <w:pStyle w:val="Body"/>
        <w:spacing w:after="0"/>
        <w:ind w:left="360" w:hanging="360"/>
        <w:rPr>
          <w:lang w:bidi="en-US"/>
        </w:rPr>
      </w:pPr>
      <w:r w:rsidRPr="00581727">
        <w:rPr>
          <w:lang w:bidi="en-US"/>
        </w:rPr>
        <w:t>Roessler, R. (2019). Selection decisions and trait preferences for local and imported cattle and sheep breeds in Peri-/Urban livestock production systems in Ouagadougou, Burkina Faso. </w:t>
      </w:r>
      <w:r w:rsidRPr="00581727">
        <w:rPr>
          <w:i/>
          <w:iCs/>
          <w:lang w:bidi="en-US"/>
        </w:rPr>
        <w:t>Animals</w:t>
      </w:r>
      <w:r w:rsidRPr="00581727">
        <w:rPr>
          <w:lang w:bidi="en-US"/>
        </w:rPr>
        <w:t>, </w:t>
      </w:r>
      <w:r w:rsidRPr="00581727">
        <w:rPr>
          <w:i/>
          <w:iCs/>
          <w:lang w:bidi="en-US"/>
        </w:rPr>
        <w:t>9</w:t>
      </w:r>
      <w:r w:rsidRPr="00581727">
        <w:rPr>
          <w:lang w:bidi="en-US"/>
        </w:rPr>
        <w:t>(5), 207.</w:t>
      </w:r>
    </w:p>
    <w:p w14:paraId="3D7684F2" w14:textId="77777777" w:rsidR="00CC275B" w:rsidRDefault="00CC275B" w:rsidP="00CC275B">
      <w:pPr>
        <w:pStyle w:val="Body"/>
        <w:spacing w:after="0"/>
        <w:ind w:left="360" w:hanging="360"/>
        <w:rPr>
          <w:lang w:bidi="en-US"/>
        </w:rPr>
      </w:pPr>
      <w:r w:rsidRPr="00581727">
        <w:rPr>
          <w:lang w:bidi="en-US"/>
        </w:rPr>
        <w:t>Thornton, P. K. (2010). Livestock production: recent trends, future prospects. </w:t>
      </w:r>
      <w:r w:rsidRPr="00581727">
        <w:rPr>
          <w:i/>
          <w:iCs/>
          <w:lang w:bidi="en-US"/>
        </w:rPr>
        <w:t>Philosophical Transactions of the Royal Society B: Biological Sciences</w:t>
      </w:r>
      <w:r w:rsidRPr="00581727">
        <w:rPr>
          <w:lang w:bidi="en-US"/>
        </w:rPr>
        <w:t>, </w:t>
      </w:r>
      <w:r w:rsidRPr="00581727">
        <w:rPr>
          <w:i/>
          <w:iCs/>
          <w:lang w:bidi="en-US"/>
        </w:rPr>
        <w:t>365</w:t>
      </w:r>
      <w:r w:rsidRPr="00581727">
        <w:rPr>
          <w:lang w:bidi="en-US"/>
        </w:rPr>
        <w:t>(1554), 2853-2867.</w:t>
      </w:r>
    </w:p>
    <w:p w14:paraId="06D71C3F" w14:textId="77777777" w:rsidR="00CC275B" w:rsidRPr="00581727" w:rsidRDefault="00CC275B" w:rsidP="00CC275B">
      <w:pPr>
        <w:pStyle w:val="Body"/>
        <w:spacing w:after="0"/>
        <w:ind w:left="360" w:hanging="360"/>
        <w:rPr>
          <w:lang w:bidi="en-US"/>
        </w:rPr>
      </w:pPr>
      <w:r w:rsidRPr="00581727">
        <w:rPr>
          <w:lang w:bidi="en-US"/>
        </w:rPr>
        <w:t xml:space="preserve">Traoré, S. A., </w:t>
      </w:r>
      <w:proofErr w:type="spellStart"/>
      <w:r w:rsidRPr="00581727">
        <w:rPr>
          <w:lang w:bidi="en-US"/>
        </w:rPr>
        <w:t>Markemann</w:t>
      </w:r>
      <w:proofErr w:type="spellEnd"/>
      <w:r w:rsidRPr="00581727">
        <w:rPr>
          <w:lang w:bidi="en-US"/>
        </w:rPr>
        <w:t xml:space="preserve">, A., Reiber, C., Piepho, H. P., &amp; Zárate, A. V. (2017). Production objectives, trait and breed preferences of farmers keeping </w:t>
      </w:r>
      <w:proofErr w:type="spellStart"/>
      <w:r w:rsidRPr="00581727">
        <w:rPr>
          <w:lang w:bidi="en-US"/>
        </w:rPr>
        <w:t>N’Dama</w:t>
      </w:r>
      <w:proofErr w:type="spellEnd"/>
      <w:r w:rsidRPr="00581727">
        <w:rPr>
          <w:lang w:bidi="en-US"/>
        </w:rPr>
        <w:t>, Fulani Zebu and crossbred cattle and implications for breeding programs. </w:t>
      </w:r>
      <w:r w:rsidRPr="00581727">
        <w:rPr>
          <w:i/>
          <w:iCs/>
          <w:lang w:bidi="en-US"/>
        </w:rPr>
        <w:t>Animal</w:t>
      </w:r>
      <w:r w:rsidRPr="00581727">
        <w:rPr>
          <w:lang w:bidi="en-US"/>
        </w:rPr>
        <w:t>, </w:t>
      </w:r>
      <w:r w:rsidRPr="00581727">
        <w:rPr>
          <w:i/>
          <w:iCs/>
          <w:lang w:bidi="en-US"/>
        </w:rPr>
        <w:t>11</w:t>
      </w:r>
      <w:r w:rsidRPr="00581727">
        <w:rPr>
          <w:lang w:bidi="en-US"/>
        </w:rPr>
        <w:t>(4), 687-695.</w:t>
      </w:r>
    </w:p>
    <w:p w14:paraId="056358AF" w14:textId="77777777" w:rsidR="00CC275B" w:rsidRPr="00581727" w:rsidRDefault="00CC275B" w:rsidP="00CC275B">
      <w:pPr>
        <w:pStyle w:val="Body"/>
        <w:spacing w:after="0"/>
        <w:ind w:left="360" w:hanging="360"/>
        <w:rPr>
          <w:lang w:bidi="en-US"/>
        </w:rPr>
      </w:pPr>
      <w:r w:rsidRPr="00CC275B">
        <w:rPr>
          <w:lang w:bidi="en-US"/>
        </w:rPr>
        <w:t>Kumar, C., Kamboj, M. L., Chandra, S., &amp; Kumar, A. (2017). Dairy cattle welfare in India: A review. </w:t>
      </w:r>
      <w:r w:rsidRPr="00CC275B">
        <w:rPr>
          <w:i/>
          <w:iCs/>
          <w:lang w:bidi="en-US"/>
        </w:rPr>
        <w:t>Asian Journal of Dairy and Food Research</w:t>
      </w:r>
      <w:r w:rsidRPr="00CC275B">
        <w:rPr>
          <w:lang w:bidi="en-US"/>
        </w:rPr>
        <w:t>, </w:t>
      </w:r>
      <w:r w:rsidRPr="00CC275B">
        <w:rPr>
          <w:i/>
          <w:iCs/>
          <w:lang w:bidi="en-US"/>
        </w:rPr>
        <w:t>36</w:t>
      </w:r>
      <w:r w:rsidRPr="00CC275B">
        <w:rPr>
          <w:lang w:bidi="en-US"/>
        </w:rPr>
        <w:t>(2), 85-92.</w:t>
      </w:r>
    </w:p>
    <w:p w14:paraId="4F4DE31A" w14:textId="77777777" w:rsidR="00581727" w:rsidRPr="00581727" w:rsidRDefault="00581727" w:rsidP="00EE1C65">
      <w:pPr>
        <w:pStyle w:val="Body"/>
        <w:spacing w:after="0"/>
        <w:ind w:left="360" w:hanging="360"/>
        <w:rPr>
          <w:lang w:bidi="en-US"/>
        </w:rPr>
      </w:pPr>
      <w:r w:rsidRPr="00581727">
        <w:rPr>
          <w:lang w:bidi="en-US"/>
        </w:rPr>
        <w:t xml:space="preserve">Tesfa, A., Kumar, D., Abegaz, S., &amp; </w:t>
      </w:r>
      <w:proofErr w:type="spellStart"/>
      <w:r w:rsidRPr="00581727">
        <w:rPr>
          <w:lang w:bidi="en-US"/>
        </w:rPr>
        <w:t>Mekuriaw</w:t>
      </w:r>
      <w:proofErr w:type="spellEnd"/>
      <w:r w:rsidRPr="00581727">
        <w:rPr>
          <w:lang w:bidi="en-US"/>
        </w:rPr>
        <w:t>, G. (2017). Conservation and improvement strategy for Fogera cattle: A lesson for Ethiopia ingenious cattle breed resource. </w:t>
      </w:r>
      <w:r w:rsidRPr="00581727">
        <w:rPr>
          <w:i/>
          <w:iCs/>
          <w:lang w:bidi="en-US"/>
        </w:rPr>
        <w:t>Advances in Agriculture</w:t>
      </w:r>
      <w:r w:rsidRPr="00581727">
        <w:rPr>
          <w:lang w:bidi="en-US"/>
        </w:rPr>
        <w:t>, </w:t>
      </w:r>
      <w:r w:rsidRPr="00581727">
        <w:rPr>
          <w:i/>
          <w:iCs/>
          <w:lang w:bidi="en-US"/>
        </w:rPr>
        <w:t>2017</w:t>
      </w:r>
      <w:r w:rsidRPr="00581727">
        <w:rPr>
          <w:lang w:bidi="en-US"/>
        </w:rPr>
        <w:t>(1), 2149452.</w:t>
      </w:r>
    </w:p>
    <w:p w14:paraId="7A0E38C1" w14:textId="77777777" w:rsidR="00581727" w:rsidRPr="00581727" w:rsidRDefault="00581727" w:rsidP="00EE1C65">
      <w:pPr>
        <w:pStyle w:val="Body"/>
        <w:spacing w:after="0"/>
        <w:ind w:left="360" w:hanging="360"/>
        <w:rPr>
          <w:lang w:bidi="en-US"/>
        </w:rPr>
      </w:pPr>
      <w:r w:rsidRPr="00581727">
        <w:rPr>
          <w:lang w:bidi="en-US"/>
        </w:rPr>
        <w:t xml:space="preserve">Ouédraogo, D., </w:t>
      </w:r>
      <w:proofErr w:type="spellStart"/>
      <w:r w:rsidRPr="00581727">
        <w:rPr>
          <w:lang w:bidi="en-US"/>
        </w:rPr>
        <w:t>Soudré</w:t>
      </w:r>
      <w:proofErr w:type="spellEnd"/>
      <w:r w:rsidRPr="00581727">
        <w:rPr>
          <w:lang w:bidi="en-US"/>
        </w:rPr>
        <w:t xml:space="preserve">, A., Ouédraogo-Koné, S., Zoma, B. L., </w:t>
      </w:r>
      <w:proofErr w:type="spellStart"/>
      <w:r w:rsidRPr="00581727">
        <w:rPr>
          <w:lang w:bidi="en-US"/>
        </w:rPr>
        <w:t>Yougbaré</w:t>
      </w:r>
      <w:proofErr w:type="spellEnd"/>
      <w:r w:rsidRPr="00581727">
        <w:rPr>
          <w:lang w:bidi="en-US"/>
        </w:rPr>
        <w:t xml:space="preserve">, B., </w:t>
      </w:r>
      <w:proofErr w:type="spellStart"/>
      <w:r w:rsidRPr="00581727">
        <w:rPr>
          <w:lang w:bidi="en-US"/>
        </w:rPr>
        <w:t>Khayatzadeh</w:t>
      </w:r>
      <w:proofErr w:type="spellEnd"/>
      <w:r w:rsidRPr="00581727">
        <w:rPr>
          <w:lang w:bidi="en-US"/>
        </w:rPr>
        <w:t>, N.</w:t>
      </w:r>
      <w:r w:rsidR="00CC275B">
        <w:rPr>
          <w:lang w:bidi="en-US"/>
        </w:rPr>
        <w:t xml:space="preserve"> </w:t>
      </w:r>
      <w:r w:rsidRPr="00581727">
        <w:rPr>
          <w:lang w:bidi="en-US"/>
        </w:rPr>
        <w:t xml:space="preserve">&amp; </w:t>
      </w:r>
      <w:proofErr w:type="spellStart"/>
      <w:r w:rsidRPr="00581727">
        <w:rPr>
          <w:lang w:bidi="en-US"/>
        </w:rPr>
        <w:t>Sölkner</w:t>
      </w:r>
      <w:proofErr w:type="spellEnd"/>
      <w:r w:rsidRPr="00581727">
        <w:rPr>
          <w:lang w:bidi="en-US"/>
        </w:rPr>
        <w:t>, J. (2020). Breeding objectives and practices in three local cattle breed production systems in Burkina Faso with implication for the design of breeding programs. </w:t>
      </w:r>
      <w:r w:rsidRPr="00581727">
        <w:rPr>
          <w:i/>
          <w:iCs/>
          <w:lang w:bidi="en-US"/>
        </w:rPr>
        <w:t>Livestock Science</w:t>
      </w:r>
      <w:r w:rsidRPr="00581727">
        <w:rPr>
          <w:lang w:bidi="en-US"/>
        </w:rPr>
        <w:t>, </w:t>
      </w:r>
      <w:r w:rsidRPr="00581727">
        <w:rPr>
          <w:i/>
          <w:iCs/>
          <w:lang w:bidi="en-US"/>
        </w:rPr>
        <w:t>232</w:t>
      </w:r>
      <w:r w:rsidRPr="00581727">
        <w:rPr>
          <w:lang w:bidi="en-US"/>
        </w:rPr>
        <w:t>, 103910.</w:t>
      </w:r>
    </w:p>
    <w:p w14:paraId="0EA43BED" w14:textId="77777777" w:rsidR="00581727" w:rsidRPr="00581727" w:rsidRDefault="00581727" w:rsidP="00EE1C65">
      <w:pPr>
        <w:pStyle w:val="Body"/>
        <w:spacing w:after="0"/>
        <w:ind w:left="360" w:hanging="360"/>
        <w:rPr>
          <w:lang w:bidi="en-US"/>
        </w:rPr>
      </w:pPr>
      <w:proofErr w:type="spellStart"/>
      <w:r w:rsidRPr="00581727">
        <w:rPr>
          <w:lang w:bidi="en-US"/>
        </w:rPr>
        <w:t>Widyas</w:t>
      </w:r>
      <w:proofErr w:type="spellEnd"/>
      <w:r w:rsidRPr="00581727">
        <w:rPr>
          <w:lang w:bidi="en-US"/>
        </w:rPr>
        <w:t xml:space="preserve">, N., Widi, T. S. M., </w:t>
      </w:r>
      <w:proofErr w:type="spellStart"/>
      <w:r w:rsidRPr="00581727">
        <w:rPr>
          <w:lang w:bidi="en-US"/>
        </w:rPr>
        <w:t>Prastowo</w:t>
      </w:r>
      <w:proofErr w:type="spellEnd"/>
      <w:r w:rsidRPr="00581727">
        <w:rPr>
          <w:lang w:bidi="en-US"/>
        </w:rPr>
        <w:t xml:space="preserve">, S., </w:t>
      </w:r>
      <w:proofErr w:type="spellStart"/>
      <w:r w:rsidRPr="00581727">
        <w:rPr>
          <w:lang w:bidi="en-US"/>
        </w:rPr>
        <w:t>Sumantri</w:t>
      </w:r>
      <w:proofErr w:type="spellEnd"/>
      <w:r w:rsidRPr="00581727">
        <w:rPr>
          <w:lang w:bidi="en-US"/>
        </w:rPr>
        <w:t>, I., Hayes, B. J., &amp; Burrow, H. M. (2022). Promoting sustainable utilization and genetic improvement of Indonesian local beef cattle breeds: A review. </w:t>
      </w:r>
      <w:r w:rsidRPr="00581727">
        <w:rPr>
          <w:i/>
          <w:iCs/>
          <w:lang w:bidi="en-US"/>
        </w:rPr>
        <w:t>Agriculture</w:t>
      </w:r>
      <w:r w:rsidRPr="00581727">
        <w:rPr>
          <w:lang w:bidi="en-US"/>
        </w:rPr>
        <w:t>, </w:t>
      </w:r>
      <w:r w:rsidRPr="00581727">
        <w:rPr>
          <w:i/>
          <w:iCs/>
          <w:lang w:bidi="en-US"/>
        </w:rPr>
        <w:t>12</w:t>
      </w:r>
      <w:r w:rsidRPr="00581727">
        <w:rPr>
          <w:lang w:bidi="en-US"/>
        </w:rPr>
        <w:t>(10), 1566.</w:t>
      </w:r>
    </w:p>
    <w:p w14:paraId="4D9BB7A8" w14:textId="77777777" w:rsidR="00581727" w:rsidRPr="00581727" w:rsidRDefault="00581727" w:rsidP="00EE1C65">
      <w:pPr>
        <w:pStyle w:val="Body"/>
        <w:spacing w:after="0"/>
        <w:ind w:left="360" w:hanging="360"/>
        <w:rPr>
          <w:lang w:bidi="en-US"/>
        </w:rPr>
      </w:pPr>
      <w:r w:rsidRPr="00581727">
        <w:rPr>
          <w:lang w:bidi="en-US"/>
        </w:rPr>
        <w:t>Kosgey, I. S. (2004). </w:t>
      </w:r>
      <w:r w:rsidRPr="00581727">
        <w:rPr>
          <w:i/>
          <w:iCs/>
          <w:lang w:bidi="en-US"/>
        </w:rPr>
        <w:t>Breeding objectives and breeding strategies for small ruminants in the tropics</w:t>
      </w:r>
      <w:r w:rsidRPr="00581727">
        <w:rPr>
          <w:lang w:bidi="en-US"/>
        </w:rPr>
        <w:t>. Wageningen University and Research.</w:t>
      </w:r>
    </w:p>
    <w:p w14:paraId="69E18996" w14:textId="77777777" w:rsidR="00F16375" w:rsidRDefault="00581727" w:rsidP="00654F84">
      <w:pPr>
        <w:pStyle w:val="Body"/>
        <w:spacing w:after="0"/>
        <w:ind w:left="360" w:hanging="360"/>
        <w:rPr>
          <w:lang w:bidi="en-US"/>
        </w:rPr>
      </w:pPr>
      <w:r w:rsidRPr="00581727">
        <w:rPr>
          <w:lang w:bidi="en-US"/>
        </w:rPr>
        <w:t xml:space="preserve">Yakubu, A., </w:t>
      </w:r>
      <w:proofErr w:type="spellStart"/>
      <w:r w:rsidRPr="00581727">
        <w:rPr>
          <w:lang w:bidi="en-US"/>
        </w:rPr>
        <w:t>Dahloum</w:t>
      </w:r>
      <w:proofErr w:type="spellEnd"/>
      <w:r w:rsidRPr="00581727">
        <w:rPr>
          <w:lang w:bidi="en-US"/>
        </w:rPr>
        <w:t>, L., &amp; Gimba, E. G. (2019). Smallholder cattle farmers’ breeding practices and trait preferences in a tropical guinea savanna agro-ecological zone. </w:t>
      </w:r>
      <w:r w:rsidRPr="00581727">
        <w:rPr>
          <w:i/>
          <w:iCs/>
          <w:lang w:bidi="en-US"/>
        </w:rPr>
        <w:t>Tropical animal health and production</w:t>
      </w:r>
      <w:r w:rsidRPr="00581727">
        <w:rPr>
          <w:lang w:bidi="en-US"/>
        </w:rPr>
        <w:t>, </w:t>
      </w:r>
      <w:r w:rsidRPr="00581727">
        <w:rPr>
          <w:i/>
          <w:iCs/>
          <w:lang w:bidi="en-US"/>
        </w:rPr>
        <w:t>51</w:t>
      </w:r>
      <w:r w:rsidRPr="00581727">
        <w:rPr>
          <w:lang w:bidi="en-US"/>
        </w:rPr>
        <w:t>, 1497-1506.</w:t>
      </w:r>
    </w:p>
    <w:p w14:paraId="0C682C5E" w14:textId="77777777" w:rsidR="00654F84" w:rsidRPr="00CC275B" w:rsidRDefault="00654F84" w:rsidP="00654F84">
      <w:pPr>
        <w:pStyle w:val="Body"/>
        <w:spacing w:after="0"/>
        <w:ind w:left="360" w:hanging="360"/>
        <w:rPr>
          <w:lang w:bidi="en-US"/>
        </w:rPr>
        <w:sectPr w:rsidR="00654F84" w:rsidRPr="00CC275B" w:rsidSect="00233780">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pPr>
    </w:p>
    <w:p w14:paraId="137AC2B4" w14:textId="77777777" w:rsidR="00B01FCD" w:rsidRPr="00FB3A86" w:rsidRDefault="00B01FCD" w:rsidP="00654F84">
      <w:pPr>
        <w:pStyle w:val="Appendix"/>
        <w:spacing w:after="0"/>
        <w:jc w:val="both"/>
        <w:rPr>
          <w:rFonts w:ascii="Arial" w:hAnsi="Arial" w:cs="Arial"/>
          <w:b w:val="0"/>
        </w:rPr>
      </w:pPr>
    </w:p>
    <w:sectPr w:rsidR="00B01FCD" w:rsidRPr="00FB3A86" w:rsidSect="002337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971FF" w14:textId="77777777" w:rsidR="00172527" w:rsidRDefault="00172527" w:rsidP="00C37E61">
      <w:r>
        <w:separator/>
      </w:r>
    </w:p>
  </w:endnote>
  <w:endnote w:type="continuationSeparator" w:id="0">
    <w:p w14:paraId="5697D5CD" w14:textId="77777777" w:rsidR="00172527" w:rsidRDefault="001725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022E" w14:textId="77777777" w:rsidR="00C57DBE" w:rsidRDefault="00C57D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EC34" w14:textId="77777777" w:rsidR="00C57DBE" w:rsidRDefault="00C57D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BD9E" w14:textId="77777777" w:rsidR="009E048A" w:rsidRDefault="009E048A">
    <w:pPr>
      <w:pStyle w:val="Footer"/>
      <w:rPr>
        <w:rFonts w:ascii="Arial" w:hAnsi="Arial" w:cs="Arial"/>
        <w:sz w:val="16"/>
      </w:rPr>
    </w:pPr>
  </w:p>
  <w:p w14:paraId="44AC39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307569" w14:textId="77777777" w:rsidR="009E048A" w:rsidRDefault="009E048A">
    <w:pPr>
      <w:pStyle w:val="Footer"/>
      <w:rPr>
        <w:rFonts w:ascii="Arial" w:hAnsi="Arial" w:cs="Arial"/>
        <w:sz w:val="16"/>
      </w:rPr>
    </w:pPr>
  </w:p>
  <w:p w14:paraId="4414FDE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135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2990" w14:textId="77777777" w:rsidR="00172527" w:rsidRDefault="00172527" w:rsidP="00C37E61">
      <w:r>
        <w:separator/>
      </w:r>
    </w:p>
  </w:footnote>
  <w:footnote w:type="continuationSeparator" w:id="0">
    <w:p w14:paraId="20DFE35A" w14:textId="77777777" w:rsidR="00172527" w:rsidRDefault="00172527"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32CC" w14:textId="64C59A1C" w:rsidR="00C57DBE" w:rsidRDefault="00172527">
    <w:pPr>
      <w:pStyle w:val="Header"/>
    </w:pPr>
    <w:r>
      <w:rPr>
        <w:noProof/>
      </w:rPr>
      <w:pict w14:anchorId="31A6B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F238" w14:textId="4FB6F31E" w:rsidR="00C57DBE" w:rsidRDefault="00172527">
    <w:pPr>
      <w:pStyle w:val="Header"/>
    </w:pPr>
    <w:r>
      <w:rPr>
        <w:noProof/>
      </w:rPr>
      <w:pict w14:anchorId="29056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19C4" w14:textId="5ACB70C0" w:rsidR="00296529" w:rsidRPr="00296529" w:rsidRDefault="00172527" w:rsidP="00296529">
    <w:pPr>
      <w:ind w:left="2160"/>
      <w:jc w:val="center"/>
      <w:rPr>
        <w:rFonts w:ascii="Times New Roman" w:eastAsia="Calibri" w:hAnsi="Times New Roman"/>
        <w:i/>
        <w:sz w:val="18"/>
        <w:szCs w:val="22"/>
      </w:rPr>
    </w:pPr>
    <w:r>
      <w:rPr>
        <w:noProof/>
      </w:rPr>
      <w:pict w14:anchorId="47D1E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F254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A2E2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D4EF0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E19B7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15A3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9060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948E" w14:textId="0D6A1EB1" w:rsidR="00C57DBE" w:rsidRDefault="00172527">
    <w:pPr>
      <w:pStyle w:val="Header"/>
    </w:pPr>
    <w:r>
      <w:rPr>
        <w:noProof/>
      </w:rPr>
      <w:pict w14:anchorId="2DA42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625E" w14:textId="01F7FA6A" w:rsidR="00C57DBE" w:rsidRDefault="00172527">
    <w:pPr>
      <w:pStyle w:val="Header"/>
    </w:pPr>
    <w:r>
      <w:rPr>
        <w:noProof/>
      </w:rPr>
      <w:pict w14:anchorId="790CF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4088" w14:textId="4BCD3AF1" w:rsidR="00C57DBE" w:rsidRDefault="00172527">
    <w:pPr>
      <w:pStyle w:val="Header"/>
    </w:pPr>
    <w:r>
      <w:rPr>
        <w:noProof/>
      </w:rPr>
      <w:pict w14:anchorId="54AE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44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AF23B9"/>
    <w:multiLevelType w:val="hybridMultilevel"/>
    <w:tmpl w:val="593E34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905F5"/>
    <w:multiLevelType w:val="hybridMultilevel"/>
    <w:tmpl w:val="57C22EDE"/>
    <w:lvl w:ilvl="0" w:tplc="A812516E">
      <w:start w:val="1"/>
      <w:numFmt w:val="upp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980851"/>
    <w:multiLevelType w:val="hybridMultilevel"/>
    <w:tmpl w:val="B3FA334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2FBB"/>
    <w:multiLevelType w:val="hybridMultilevel"/>
    <w:tmpl w:val="59AEDFE4"/>
    <w:lvl w:ilvl="0" w:tplc="F2DEBC68">
      <w:start w:val="1"/>
      <w:numFmt w:val="decimal"/>
      <w:lvlText w:val="%1."/>
      <w:lvlJc w:val="left"/>
      <w:pPr>
        <w:ind w:left="840" w:hanging="48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E015A3"/>
    <w:multiLevelType w:val="hybridMultilevel"/>
    <w:tmpl w:val="302C70BE"/>
    <w:lvl w:ilvl="0" w:tplc="B3AEAF36">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4B6A3F"/>
    <w:multiLevelType w:val="hybridMultilevel"/>
    <w:tmpl w:val="AD52B1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6A0FE8"/>
    <w:multiLevelType w:val="hybridMultilevel"/>
    <w:tmpl w:val="4DD436EC"/>
    <w:lvl w:ilvl="0" w:tplc="AFAE271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2055B"/>
    <w:multiLevelType w:val="hybridMultilevel"/>
    <w:tmpl w:val="970E95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6F437EC"/>
    <w:multiLevelType w:val="hybridMultilevel"/>
    <w:tmpl w:val="59FA5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4"/>
  </w:num>
  <w:num w:numId="10">
    <w:abstractNumId w:val="2"/>
  </w:num>
  <w:num w:numId="11">
    <w:abstractNumId w:val="25"/>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4"/>
  </w:num>
  <w:num w:numId="19">
    <w:abstractNumId w:val="37"/>
  </w:num>
  <w:num w:numId="20">
    <w:abstractNumId w:val="11"/>
  </w:num>
  <w:num w:numId="21">
    <w:abstractNumId w:val="9"/>
  </w:num>
  <w:num w:numId="22">
    <w:abstractNumId w:val="13"/>
  </w:num>
  <w:num w:numId="23">
    <w:abstractNumId w:val="26"/>
  </w:num>
  <w:num w:numId="24">
    <w:abstractNumId w:val="35"/>
  </w:num>
  <w:num w:numId="25">
    <w:abstractNumId w:val="4"/>
  </w:num>
  <w:num w:numId="26">
    <w:abstractNumId w:val="19"/>
  </w:num>
  <w:num w:numId="27">
    <w:abstractNumId w:val="27"/>
  </w:num>
  <w:num w:numId="28">
    <w:abstractNumId w:val="36"/>
  </w:num>
  <w:num w:numId="29">
    <w:abstractNumId w:val="33"/>
  </w:num>
  <w:num w:numId="30">
    <w:abstractNumId w:val="10"/>
  </w:num>
  <w:num w:numId="31">
    <w:abstractNumId w:val="16"/>
  </w:num>
  <w:num w:numId="32">
    <w:abstractNumId w:val="23"/>
  </w:num>
  <w:num w:numId="33">
    <w:abstractNumId w:val="30"/>
  </w:num>
  <w:num w:numId="34">
    <w:abstractNumId w:val="24"/>
  </w:num>
  <w:num w:numId="35">
    <w:abstractNumId w:val="20"/>
  </w:num>
  <w:num w:numId="36">
    <w:abstractNumId w:val="18"/>
  </w:num>
  <w:num w:numId="37">
    <w:abstractNumId w:val="15"/>
  </w:num>
  <w:num w:numId="38">
    <w:abstractNumId w:val="21"/>
  </w:num>
  <w:num w:numId="39">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vc">
    <w15:presenceInfo w15:providerId="Windows Live" w15:userId="1e1dc5827650b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071"/>
    <w:rsid w:val="000168EC"/>
    <w:rsid w:val="00030174"/>
    <w:rsid w:val="00036889"/>
    <w:rsid w:val="0004579C"/>
    <w:rsid w:val="00052EB5"/>
    <w:rsid w:val="00063562"/>
    <w:rsid w:val="00081D75"/>
    <w:rsid w:val="00083D45"/>
    <w:rsid w:val="00085EF4"/>
    <w:rsid w:val="000A2D40"/>
    <w:rsid w:val="000A47FA"/>
    <w:rsid w:val="000A6261"/>
    <w:rsid w:val="000A65D3"/>
    <w:rsid w:val="000B1E33"/>
    <w:rsid w:val="000D689F"/>
    <w:rsid w:val="000E4284"/>
    <w:rsid w:val="000E7B7B"/>
    <w:rsid w:val="000E7D62"/>
    <w:rsid w:val="000F61FF"/>
    <w:rsid w:val="00103357"/>
    <w:rsid w:val="00123C9F"/>
    <w:rsid w:val="00126190"/>
    <w:rsid w:val="00130F17"/>
    <w:rsid w:val="001320BF"/>
    <w:rsid w:val="00155CFE"/>
    <w:rsid w:val="00163BC4"/>
    <w:rsid w:val="00170F4C"/>
    <w:rsid w:val="00172527"/>
    <w:rsid w:val="00183F3E"/>
    <w:rsid w:val="00191062"/>
    <w:rsid w:val="00192B72"/>
    <w:rsid w:val="001966BE"/>
    <w:rsid w:val="001A29D8"/>
    <w:rsid w:val="001A5CAA"/>
    <w:rsid w:val="001B0427"/>
    <w:rsid w:val="001B16B5"/>
    <w:rsid w:val="001B60C0"/>
    <w:rsid w:val="001D3A51"/>
    <w:rsid w:val="001E10D2"/>
    <w:rsid w:val="001E25B4"/>
    <w:rsid w:val="001E44FE"/>
    <w:rsid w:val="00200595"/>
    <w:rsid w:val="00204835"/>
    <w:rsid w:val="00213469"/>
    <w:rsid w:val="00231852"/>
    <w:rsid w:val="00231920"/>
    <w:rsid w:val="0023195C"/>
    <w:rsid w:val="00233780"/>
    <w:rsid w:val="00237428"/>
    <w:rsid w:val="0024282C"/>
    <w:rsid w:val="0024355E"/>
    <w:rsid w:val="002460DC"/>
    <w:rsid w:val="00250985"/>
    <w:rsid w:val="00253E06"/>
    <w:rsid w:val="002556F6"/>
    <w:rsid w:val="00283105"/>
    <w:rsid w:val="00284C4C"/>
    <w:rsid w:val="00287E68"/>
    <w:rsid w:val="00296529"/>
    <w:rsid w:val="00297B47"/>
    <w:rsid w:val="002A56C3"/>
    <w:rsid w:val="002A73E3"/>
    <w:rsid w:val="002B27FB"/>
    <w:rsid w:val="002B28C8"/>
    <w:rsid w:val="002B685A"/>
    <w:rsid w:val="002C0046"/>
    <w:rsid w:val="002C142B"/>
    <w:rsid w:val="002C57D2"/>
    <w:rsid w:val="002E0D56"/>
    <w:rsid w:val="002F68ED"/>
    <w:rsid w:val="00315186"/>
    <w:rsid w:val="0033343E"/>
    <w:rsid w:val="003512C2"/>
    <w:rsid w:val="003554C3"/>
    <w:rsid w:val="0036110F"/>
    <w:rsid w:val="0036702B"/>
    <w:rsid w:val="00371FB6"/>
    <w:rsid w:val="003763C1"/>
    <w:rsid w:val="00376BBE"/>
    <w:rsid w:val="0039224F"/>
    <w:rsid w:val="003A43A4"/>
    <w:rsid w:val="003A7E18"/>
    <w:rsid w:val="003B5441"/>
    <w:rsid w:val="003B73FB"/>
    <w:rsid w:val="003C4C86"/>
    <w:rsid w:val="003C6258"/>
    <w:rsid w:val="003D351A"/>
    <w:rsid w:val="003D788D"/>
    <w:rsid w:val="003E1A23"/>
    <w:rsid w:val="003E1D44"/>
    <w:rsid w:val="003E2904"/>
    <w:rsid w:val="00401927"/>
    <w:rsid w:val="0041027F"/>
    <w:rsid w:val="00412475"/>
    <w:rsid w:val="00420C1D"/>
    <w:rsid w:val="00423789"/>
    <w:rsid w:val="00440F43"/>
    <w:rsid w:val="00441B6F"/>
    <w:rsid w:val="00443B4B"/>
    <w:rsid w:val="00446221"/>
    <w:rsid w:val="00450E62"/>
    <w:rsid w:val="004539DB"/>
    <w:rsid w:val="00456EA5"/>
    <w:rsid w:val="00464470"/>
    <w:rsid w:val="00470F89"/>
    <w:rsid w:val="00471A80"/>
    <w:rsid w:val="00477ED7"/>
    <w:rsid w:val="0049632F"/>
    <w:rsid w:val="004D305E"/>
    <w:rsid w:val="004D4277"/>
    <w:rsid w:val="00502516"/>
    <w:rsid w:val="00505F06"/>
    <w:rsid w:val="00506828"/>
    <w:rsid w:val="005277BE"/>
    <w:rsid w:val="00527DF7"/>
    <w:rsid w:val="0053056E"/>
    <w:rsid w:val="0054017E"/>
    <w:rsid w:val="00546D8B"/>
    <w:rsid w:val="00554FDA"/>
    <w:rsid w:val="00576B3B"/>
    <w:rsid w:val="00581727"/>
    <w:rsid w:val="005835A4"/>
    <w:rsid w:val="005C784C"/>
    <w:rsid w:val="005D17F6"/>
    <w:rsid w:val="005E5539"/>
    <w:rsid w:val="00602BF5"/>
    <w:rsid w:val="00610F01"/>
    <w:rsid w:val="00617FDD"/>
    <w:rsid w:val="00633614"/>
    <w:rsid w:val="00633F68"/>
    <w:rsid w:val="00636EB2"/>
    <w:rsid w:val="006375B8"/>
    <w:rsid w:val="00654F84"/>
    <w:rsid w:val="006630C8"/>
    <w:rsid w:val="0066510A"/>
    <w:rsid w:val="00673F9F"/>
    <w:rsid w:val="00686953"/>
    <w:rsid w:val="00687DEA"/>
    <w:rsid w:val="00687E67"/>
    <w:rsid w:val="00693380"/>
    <w:rsid w:val="006967F7"/>
    <w:rsid w:val="006A250C"/>
    <w:rsid w:val="006B21D3"/>
    <w:rsid w:val="006B443C"/>
    <w:rsid w:val="006B57D0"/>
    <w:rsid w:val="006C0F99"/>
    <w:rsid w:val="006C592D"/>
    <w:rsid w:val="006D30FF"/>
    <w:rsid w:val="006D6940"/>
    <w:rsid w:val="006F0178"/>
    <w:rsid w:val="006F11EC"/>
    <w:rsid w:val="006F544C"/>
    <w:rsid w:val="0070082C"/>
    <w:rsid w:val="007369E6"/>
    <w:rsid w:val="00745B73"/>
    <w:rsid w:val="00746E59"/>
    <w:rsid w:val="0075263E"/>
    <w:rsid w:val="00754C9A"/>
    <w:rsid w:val="0075599A"/>
    <w:rsid w:val="00761D52"/>
    <w:rsid w:val="00766185"/>
    <w:rsid w:val="0077749E"/>
    <w:rsid w:val="0078664E"/>
    <w:rsid w:val="00790ADA"/>
    <w:rsid w:val="007B3762"/>
    <w:rsid w:val="007B7780"/>
    <w:rsid w:val="007C11AF"/>
    <w:rsid w:val="007C488F"/>
    <w:rsid w:val="007D2288"/>
    <w:rsid w:val="007E088F"/>
    <w:rsid w:val="007E10A7"/>
    <w:rsid w:val="007E13B5"/>
    <w:rsid w:val="007E358F"/>
    <w:rsid w:val="007F7B32"/>
    <w:rsid w:val="008016D9"/>
    <w:rsid w:val="008048D2"/>
    <w:rsid w:val="00804BC2"/>
    <w:rsid w:val="0081431A"/>
    <w:rsid w:val="008279B3"/>
    <w:rsid w:val="0083216F"/>
    <w:rsid w:val="00860000"/>
    <w:rsid w:val="00863BD3"/>
    <w:rsid w:val="008641ED"/>
    <w:rsid w:val="00866D66"/>
    <w:rsid w:val="008671C6"/>
    <w:rsid w:val="00875803"/>
    <w:rsid w:val="00876191"/>
    <w:rsid w:val="00882D20"/>
    <w:rsid w:val="00892DDA"/>
    <w:rsid w:val="008B459E"/>
    <w:rsid w:val="008E13AE"/>
    <w:rsid w:val="008E1506"/>
    <w:rsid w:val="008E710C"/>
    <w:rsid w:val="008F5882"/>
    <w:rsid w:val="008F69D6"/>
    <w:rsid w:val="00902823"/>
    <w:rsid w:val="009036C0"/>
    <w:rsid w:val="00915CA6"/>
    <w:rsid w:val="00916861"/>
    <w:rsid w:val="00927635"/>
    <w:rsid w:val="00927834"/>
    <w:rsid w:val="00935A8E"/>
    <w:rsid w:val="009500A6"/>
    <w:rsid w:val="009542DF"/>
    <w:rsid w:val="00957C18"/>
    <w:rsid w:val="009659BA"/>
    <w:rsid w:val="00983040"/>
    <w:rsid w:val="009876AD"/>
    <w:rsid w:val="00990927"/>
    <w:rsid w:val="00995119"/>
    <w:rsid w:val="009B3FB9"/>
    <w:rsid w:val="009B69F8"/>
    <w:rsid w:val="009C2465"/>
    <w:rsid w:val="009D35A0"/>
    <w:rsid w:val="009D7EB7"/>
    <w:rsid w:val="009E048A"/>
    <w:rsid w:val="009E08E9"/>
    <w:rsid w:val="009E292D"/>
    <w:rsid w:val="009E3DB9"/>
    <w:rsid w:val="009E6E35"/>
    <w:rsid w:val="009F0EDA"/>
    <w:rsid w:val="00A03B96"/>
    <w:rsid w:val="00A05B19"/>
    <w:rsid w:val="00A0785E"/>
    <w:rsid w:val="00A1134E"/>
    <w:rsid w:val="00A24E7E"/>
    <w:rsid w:val="00A258C3"/>
    <w:rsid w:val="00A347C0"/>
    <w:rsid w:val="00A51431"/>
    <w:rsid w:val="00A52D66"/>
    <w:rsid w:val="00A539AD"/>
    <w:rsid w:val="00A552FC"/>
    <w:rsid w:val="00A56C10"/>
    <w:rsid w:val="00A64401"/>
    <w:rsid w:val="00A83C78"/>
    <w:rsid w:val="00A9338A"/>
    <w:rsid w:val="00A94063"/>
    <w:rsid w:val="00AA6219"/>
    <w:rsid w:val="00AA74E0"/>
    <w:rsid w:val="00AB703F"/>
    <w:rsid w:val="00AC6BB8"/>
    <w:rsid w:val="00AD74A5"/>
    <w:rsid w:val="00AE008F"/>
    <w:rsid w:val="00AE21CB"/>
    <w:rsid w:val="00AE3AFA"/>
    <w:rsid w:val="00B01FCD"/>
    <w:rsid w:val="00B15B2B"/>
    <w:rsid w:val="00B1776C"/>
    <w:rsid w:val="00B43725"/>
    <w:rsid w:val="00B52583"/>
    <w:rsid w:val="00B52896"/>
    <w:rsid w:val="00B8077B"/>
    <w:rsid w:val="00B95236"/>
    <w:rsid w:val="00B96BD9"/>
    <w:rsid w:val="00BA1B01"/>
    <w:rsid w:val="00BA2641"/>
    <w:rsid w:val="00BB17FB"/>
    <w:rsid w:val="00BB37AA"/>
    <w:rsid w:val="00BC53A0"/>
    <w:rsid w:val="00BD6CB8"/>
    <w:rsid w:val="00BE62AD"/>
    <w:rsid w:val="00BE73BE"/>
    <w:rsid w:val="00BF121F"/>
    <w:rsid w:val="00BF1F80"/>
    <w:rsid w:val="00BF2410"/>
    <w:rsid w:val="00C166EF"/>
    <w:rsid w:val="00C17EB0"/>
    <w:rsid w:val="00C27F5F"/>
    <w:rsid w:val="00C30A0F"/>
    <w:rsid w:val="00C32B2B"/>
    <w:rsid w:val="00C37E61"/>
    <w:rsid w:val="00C43A4B"/>
    <w:rsid w:val="00C57DBE"/>
    <w:rsid w:val="00C70F1B"/>
    <w:rsid w:val="00C71A47"/>
    <w:rsid w:val="00C73AE1"/>
    <w:rsid w:val="00C7464C"/>
    <w:rsid w:val="00C832B5"/>
    <w:rsid w:val="00C85588"/>
    <w:rsid w:val="00C8583D"/>
    <w:rsid w:val="00C87458"/>
    <w:rsid w:val="00CA6512"/>
    <w:rsid w:val="00CA710E"/>
    <w:rsid w:val="00CC275B"/>
    <w:rsid w:val="00CC6C8F"/>
    <w:rsid w:val="00CD11D1"/>
    <w:rsid w:val="00CD2C31"/>
    <w:rsid w:val="00CD6755"/>
    <w:rsid w:val="00CD6856"/>
    <w:rsid w:val="00CE0089"/>
    <w:rsid w:val="00CE793C"/>
    <w:rsid w:val="00CF193C"/>
    <w:rsid w:val="00D16C51"/>
    <w:rsid w:val="00D173F1"/>
    <w:rsid w:val="00D25647"/>
    <w:rsid w:val="00D3069F"/>
    <w:rsid w:val="00D37F4A"/>
    <w:rsid w:val="00D4653F"/>
    <w:rsid w:val="00D50FCA"/>
    <w:rsid w:val="00D7315D"/>
    <w:rsid w:val="00D74CB0"/>
    <w:rsid w:val="00D7746A"/>
    <w:rsid w:val="00D808AE"/>
    <w:rsid w:val="00D8295D"/>
    <w:rsid w:val="00D82F54"/>
    <w:rsid w:val="00D93582"/>
    <w:rsid w:val="00DB051E"/>
    <w:rsid w:val="00DB0A89"/>
    <w:rsid w:val="00DB1E45"/>
    <w:rsid w:val="00DC0D23"/>
    <w:rsid w:val="00DC2A65"/>
    <w:rsid w:val="00DD7076"/>
    <w:rsid w:val="00DE15F0"/>
    <w:rsid w:val="00DE5663"/>
    <w:rsid w:val="00DE5E10"/>
    <w:rsid w:val="00DE78AA"/>
    <w:rsid w:val="00DF2FFF"/>
    <w:rsid w:val="00DF530C"/>
    <w:rsid w:val="00E053D0"/>
    <w:rsid w:val="00E1316F"/>
    <w:rsid w:val="00E15994"/>
    <w:rsid w:val="00E22BB4"/>
    <w:rsid w:val="00E3114E"/>
    <w:rsid w:val="00E31A70"/>
    <w:rsid w:val="00E330C1"/>
    <w:rsid w:val="00E339C0"/>
    <w:rsid w:val="00E35B02"/>
    <w:rsid w:val="00E66496"/>
    <w:rsid w:val="00E66B35"/>
    <w:rsid w:val="00E66E10"/>
    <w:rsid w:val="00E769F6"/>
    <w:rsid w:val="00E8407C"/>
    <w:rsid w:val="00E84F3C"/>
    <w:rsid w:val="00E938E9"/>
    <w:rsid w:val="00EA012C"/>
    <w:rsid w:val="00EC6A55"/>
    <w:rsid w:val="00ED0288"/>
    <w:rsid w:val="00ED62B1"/>
    <w:rsid w:val="00EE1C65"/>
    <w:rsid w:val="00EE52CB"/>
    <w:rsid w:val="00EF581D"/>
    <w:rsid w:val="00EF7FD8"/>
    <w:rsid w:val="00F02225"/>
    <w:rsid w:val="00F06F59"/>
    <w:rsid w:val="00F14756"/>
    <w:rsid w:val="00F16375"/>
    <w:rsid w:val="00F16E27"/>
    <w:rsid w:val="00F17988"/>
    <w:rsid w:val="00F17DD7"/>
    <w:rsid w:val="00F36702"/>
    <w:rsid w:val="00F469F0"/>
    <w:rsid w:val="00F53273"/>
    <w:rsid w:val="00F755E4"/>
    <w:rsid w:val="00F77D02"/>
    <w:rsid w:val="00FA1ABF"/>
    <w:rsid w:val="00FB3A86"/>
    <w:rsid w:val="00FB3B17"/>
    <w:rsid w:val="00FD36C8"/>
    <w:rsid w:val="00FE39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2A6D5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PlainTable21">
    <w:name w:val="Plain Table 21"/>
    <w:basedOn w:val="TableNormal"/>
    <w:uiPriority w:val="42"/>
    <w:rsid w:val="00052EB5"/>
    <w:rPr>
      <w:rFonts w:asciiTheme="minorHAnsi" w:eastAsiaTheme="minorEastAsia" w:hAnsiTheme="minorHAnsi" w:cstheme="minorBidi"/>
      <w:sz w:val="22"/>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B443C"/>
    <w:pPr>
      <w:autoSpaceDE w:val="0"/>
      <w:autoSpaceDN w:val="0"/>
      <w:adjustRightInd w:val="0"/>
    </w:pPr>
    <w:rPr>
      <w:rFonts w:ascii="Calibri" w:eastAsiaTheme="minorEastAsia" w:hAnsi="Calibri" w:cs="Calibri"/>
      <w:color w:val="000000"/>
      <w:sz w:val="24"/>
      <w:szCs w:val="24"/>
      <w:lang w:bidi="en-US"/>
    </w:rPr>
  </w:style>
  <w:style w:type="character" w:customStyle="1" w:styleId="Heading1Char">
    <w:name w:val="Heading 1 Char"/>
    <w:basedOn w:val="DefaultParagraphFont"/>
    <w:link w:val="Heading1"/>
    <w:uiPriority w:val="9"/>
    <w:rsid w:val="00CA710E"/>
    <w:rPr>
      <w:rFonts w:ascii="Arial" w:hAnsi="Arial"/>
      <w:b/>
      <w:kern w:val="28"/>
      <w:sz w:val="28"/>
    </w:rPr>
  </w:style>
  <w:style w:type="paragraph" w:styleId="NormalWeb">
    <w:name w:val="Normal (Web)"/>
    <w:basedOn w:val="Normal"/>
    <w:semiHidden/>
    <w:unhideWhenUsed/>
    <w:rsid w:val="006C592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1607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8870251">
      <w:bodyDiv w:val="1"/>
      <w:marLeft w:val="0"/>
      <w:marRight w:val="0"/>
      <w:marTop w:val="0"/>
      <w:marBottom w:val="0"/>
      <w:divBdr>
        <w:top w:val="none" w:sz="0" w:space="0" w:color="auto"/>
        <w:left w:val="none" w:sz="0" w:space="0" w:color="auto"/>
        <w:bottom w:val="none" w:sz="0" w:space="0" w:color="auto"/>
        <w:right w:val="none" w:sz="0" w:space="0" w:color="auto"/>
      </w:divBdr>
    </w:div>
    <w:div w:id="527183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738716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5476707">
      <w:bodyDiv w:val="1"/>
      <w:marLeft w:val="0"/>
      <w:marRight w:val="0"/>
      <w:marTop w:val="0"/>
      <w:marBottom w:val="0"/>
      <w:divBdr>
        <w:top w:val="none" w:sz="0" w:space="0" w:color="auto"/>
        <w:left w:val="none" w:sz="0" w:space="0" w:color="auto"/>
        <w:bottom w:val="none" w:sz="0" w:space="0" w:color="auto"/>
        <w:right w:val="none" w:sz="0" w:space="0" w:color="auto"/>
      </w:divBdr>
    </w:div>
    <w:div w:id="1487740915">
      <w:bodyDiv w:val="1"/>
      <w:marLeft w:val="0"/>
      <w:marRight w:val="0"/>
      <w:marTop w:val="0"/>
      <w:marBottom w:val="0"/>
      <w:divBdr>
        <w:top w:val="none" w:sz="0" w:space="0" w:color="auto"/>
        <w:left w:val="none" w:sz="0" w:space="0" w:color="auto"/>
        <w:bottom w:val="none" w:sz="0" w:space="0" w:color="auto"/>
        <w:right w:val="none" w:sz="0" w:space="0" w:color="auto"/>
      </w:divBdr>
    </w:div>
    <w:div w:id="17344310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055265">
      <w:bodyDiv w:val="1"/>
      <w:marLeft w:val="0"/>
      <w:marRight w:val="0"/>
      <w:marTop w:val="0"/>
      <w:marBottom w:val="0"/>
      <w:divBdr>
        <w:top w:val="none" w:sz="0" w:space="0" w:color="auto"/>
        <w:left w:val="none" w:sz="0" w:space="0" w:color="auto"/>
        <w:bottom w:val="none" w:sz="0" w:space="0" w:color="auto"/>
        <w:right w:val="none" w:sz="0" w:space="0" w:color="auto"/>
      </w:divBdr>
    </w:div>
    <w:div w:id="1840929430">
      <w:bodyDiv w:val="1"/>
      <w:marLeft w:val="0"/>
      <w:marRight w:val="0"/>
      <w:marTop w:val="0"/>
      <w:marBottom w:val="0"/>
      <w:divBdr>
        <w:top w:val="none" w:sz="0" w:space="0" w:color="auto"/>
        <w:left w:val="none" w:sz="0" w:space="0" w:color="auto"/>
        <w:bottom w:val="none" w:sz="0" w:space="0" w:color="auto"/>
        <w:right w:val="none" w:sz="0" w:space="0" w:color="auto"/>
      </w:divBdr>
    </w:div>
    <w:div w:id="1872306494">
      <w:bodyDiv w:val="1"/>
      <w:marLeft w:val="0"/>
      <w:marRight w:val="0"/>
      <w:marTop w:val="0"/>
      <w:marBottom w:val="0"/>
      <w:divBdr>
        <w:top w:val="none" w:sz="0" w:space="0" w:color="auto"/>
        <w:left w:val="none" w:sz="0" w:space="0" w:color="auto"/>
        <w:bottom w:val="none" w:sz="0" w:space="0" w:color="auto"/>
        <w:right w:val="none" w:sz="0" w:space="0" w:color="auto"/>
      </w:divBdr>
    </w:div>
    <w:div w:id="19079533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chart" Target="charts/chart2.xm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chart" Target="charts/chart1.xml"/><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freesvg.org/compas-vector-illustration" TargetMode="External"/><Relationship Id="rId28" Type="http://schemas.openxmlformats.org/officeDocument/2006/relationships/image" Target="media/image7.jpeg"/><Relationship Id="rId36" Type="http://schemas.openxmlformats.org/officeDocument/2006/relationships/header" Target="header6.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eet\Downloads\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8122932942875"/>
          <c:y val="6.1349693251533742E-2"/>
          <c:w val="0.74925672977483793"/>
          <c:h val="0.67777489888499021"/>
        </c:manualLayout>
      </c:layout>
      <c:barChart>
        <c:barDir val="bar"/>
        <c:grouping val="clustered"/>
        <c:varyColors val="0"/>
        <c:ser>
          <c:idx val="0"/>
          <c:order val="0"/>
          <c:tx>
            <c:strRef>
              <c:f>Sheet1!$D$6</c:f>
              <c:strCache>
                <c:ptCount val="1"/>
                <c:pt idx="0">
                  <c:v>COWS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Sheet1!$C$7:$C$15</c:f>
              <c:strCache>
                <c:ptCount val="9"/>
                <c:pt idx="0">
                  <c:v>Mulki (Desi)</c:v>
                </c:pt>
                <c:pt idx="1">
                  <c:v>Gir</c:v>
                </c:pt>
                <c:pt idx="2">
                  <c:v>Jersey</c:v>
                </c:pt>
                <c:pt idx="3">
                  <c:v>Sahiwal</c:v>
                </c:pt>
                <c:pt idx="4">
                  <c:v>Tharparkar</c:v>
                </c:pt>
                <c:pt idx="5">
                  <c:v>Malvi</c:v>
                </c:pt>
                <c:pt idx="6">
                  <c:v>Nimari</c:v>
                </c:pt>
                <c:pt idx="7">
                  <c:v>Cross Breed</c:v>
                </c:pt>
                <c:pt idx="8">
                  <c:v>Other</c:v>
                </c:pt>
              </c:strCache>
            </c:strRef>
          </c:cat>
          <c:val>
            <c:numRef>
              <c:f>Sheet1!$D$7:$D$15</c:f>
              <c:numCache>
                <c:formatCode>0.00%</c:formatCode>
                <c:ptCount val="9"/>
                <c:pt idx="0">
                  <c:v>0.77300000000000035</c:v>
                </c:pt>
                <c:pt idx="1">
                  <c:v>2.7000000000000045E-2</c:v>
                </c:pt>
                <c:pt idx="2">
                  <c:v>0.10800000000000008</c:v>
                </c:pt>
                <c:pt idx="3">
                  <c:v>3.1000000000000045E-2</c:v>
                </c:pt>
                <c:pt idx="4">
                  <c:v>0</c:v>
                </c:pt>
                <c:pt idx="5">
                  <c:v>2.0000000000000026E-3</c:v>
                </c:pt>
                <c:pt idx="6">
                  <c:v>0</c:v>
                </c:pt>
                <c:pt idx="7">
                  <c:v>6.0000000000000088E-3</c:v>
                </c:pt>
                <c:pt idx="8">
                  <c:v>5.2000000000000046E-2</c:v>
                </c:pt>
              </c:numCache>
            </c:numRef>
          </c:val>
          <c:extLst>
            <c:ext xmlns:c16="http://schemas.microsoft.com/office/drawing/2014/chart" uri="{C3380CC4-5D6E-409C-BE32-E72D297353CC}">
              <c16:uniqueId val="{00000000-E576-45ED-BCE4-BF2A94B3C09C}"/>
            </c:ext>
          </c:extLst>
        </c:ser>
        <c:dLbls>
          <c:showLegendKey val="0"/>
          <c:showVal val="1"/>
          <c:showCatName val="0"/>
          <c:showSerName val="0"/>
          <c:showPercent val="0"/>
          <c:showBubbleSize val="0"/>
        </c:dLbls>
        <c:gapWidth val="182"/>
        <c:axId val="67326336"/>
        <c:axId val="67327872"/>
      </c:barChart>
      <c:catAx>
        <c:axId val="6732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327872"/>
        <c:crosses val="autoZero"/>
        <c:auto val="1"/>
        <c:lblAlgn val="ctr"/>
        <c:lblOffset val="100"/>
        <c:noMultiLvlLbl val="0"/>
      </c:catAx>
      <c:valAx>
        <c:axId val="673278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67326336"/>
        <c:crosses val="autoZero"/>
        <c:crossBetween val="between"/>
      </c:valAx>
      <c:spPr>
        <a:solidFill>
          <a:schemeClr val="lt1"/>
        </a:solidFill>
        <a:ln w="25400" cap="flat" cmpd="sng" algn="ctr">
          <a:solidFill>
            <a:schemeClr val="accent3"/>
          </a:solidFill>
          <a:prstDash val="solid"/>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Sheet2!$E$9</c:f>
              <c:strCache>
                <c:ptCount val="1"/>
                <c:pt idx="0">
                  <c:v>BUFFALOES %                   (In study area)</c:v>
                </c:pt>
              </c:strCache>
            </c:strRef>
          </c:tx>
          <c:spPr>
            <a:solidFill>
              <a:schemeClr val="accent1"/>
            </a:solid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Sheet2!$D$10:$D$17</c:f>
              <c:strCache>
                <c:ptCount val="8"/>
                <c:pt idx="0">
                  <c:v>Murrah</c:v>
                </c:pt>
                <c:pt idx="1">
                  <c:v>Desi</c:v>
                </c:pt>
                <c:pt idx="2">
                  <c:v>Mehsana</c:v>
                </c:pt>
                <c:pt idx="3">
                  <c:v>Haryani</c:v>
                </c:pt>
                <c:pt idx="4">
                  <c:v>Hybrid</c:v>
                </c:pt>
                <c:pt idx="5">
                  <c:v>Jafarabadi</c:v>
                </c:pt>
                <c:pt idx="6">
                  <c:v>Nagpuri</c:v>
                </c:pt>
                <c:pt idx="7">
                  <c:v>Other</c:v>
                </c:pt>
              </c:strCache>
            </c:strRef>
          </c:cat>
          <c:val>
            <c:numRef>
              <c:f>Sheet2!$E$10:$E$17</c:f>
              <c:numCache>
                <c:formatCode>0.00%</c:formatCode>
                <c:ptCount val="8"/>
                <c:pt idx="0">
                  <c:v>0.36300000000000032</c:v>
                </c:pt>
                <c:pt idx="1">
                  <c:v>0.49900000000000033</c:v>
                </c:pt>
                <c:pt idx="2">
                  <c:v>0</c:v>
                </c:pt>
                <c:pt idx="3">
                  <c:v>0</c:v>
                </c:pt>
                <c:pt idx="4">
                  <c:v>5.0000000000000053E-3</c:v>
                </c:pt>
                <c:pt idx="5">
                  <c:v>0</c:v>
                </c:pt>
                <c:pt idx="6">
                  <c:v>0</c:v>
                </c:pt>
                <c:pt idx="7">
                  <c:v>0.13100000000000001</c:v>
                </c:pt>
              </c:numCache>
            </c:numRef>
          </c:val>
          <c:extLst>
            <c:ext xmlns:c16="http://schemas.microsoft.com/office/drawing/2014/chart" uri="{C3380CC4-5D6E-409C-BE32-E72D297353CC}">
              <c16:uniqueId val="{00000000-0AAD-4807-8B76-FCC4BB247E9C}"/>
            </c:ext>
          </c:extLst>
        </c:ser>
        <c:dLbls>
          <c:showLegendKey val="0"/>
          <c:showVal val="1"/>
          <c:showCatName val="0"/>
          <c:showSerName val="0"/>
          <c:showPercent val="0"/>
          <c:showBubbleSize val="0"/>
        </c:dLbls>
        <c:gapWidth val="182"/>
        <c:axId val="67655168"/>
        <c:axId val="67656704"/>
      </c:barChart>
      <c:catAx>
        <c:axId val="6765516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7656704"/>
        <c:crosses val="autoZero"/>
        <c:auto val="1"/>
        <c:lblAlgn val="ctr"/>
        <c:lblOffset val="100"/>
        <c:noMultiLvlLbl val="0"/>
      </c:catAx>
      <c:valAx>
        <c:axId val="67656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BUFFALOES % (In study area)</a:t>
                </a:r>
                <a:endParaRPr lang="en-IN"/>
              </a:p>
            </c:rich>
          </c:tx>
          <c:overlay val="0"/>
          <c:spPr>
            <a:noFill/>
            <a:ln>
              <a:noFill/>
            </a:ln>
            <a:effectLst/>
          </c:spPr>
        </c:title>
        <c:numFmt formatCode="0.00%" sourceLinked="1"/>
        <c:majorTickMark val="out"/>
        <c:minorTickMark val="none"/>
        <c:tickLblPos val="nextTo"/>
        <c:spPr>
          <a:noFill/>
          <a:ln>
            <a:noFill/>
          </a:ln>
          <a:effectLst/>
        </c:spPr>
        <c:txPr>
          <a:bodyPr rot="-60000000" vert="horz"/>
          <a:lstStyle/>
          <a:p>
            <a:pPr>
              <a:defRPr/>
            </a:pPr>
            <a:endParaRPr lang="en-US"/>
          </a:p>
        </c:txPr>
        <c:crossAx val="67655168"/>
        <c:crosses val="autoZero"/>
        <c:crossBetween val="between"/>
      </c:valAx>
      <c:spPr>
        <a:solidFill>
          <a:schemeClr val="lt1"/>
        </a:solidFill>
        <a:ln w="25400" cap="flat" cmpd="sng" algn="ctr">
          <a:solidFill>
            <a:schemeClr val="accent3"/>
          </a:solidFill>
          <a:prstDash val="solid"/>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round/>
    </a:ln>
    <a:effectLst>
      <a:outerShdw blurRad="40000" dist="20000" dir="5400000" rotWithShape="0">
        <a:srgbClr val="000000">
          <a:alpha val="38000"/>
        </a:srgbClr>
      </a:outerShdw>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952CD-5C4A-45C1-B074-E93B0921C239}" type="doc">
      <dgm:prSet loTypeId="urn:microsoft.com/office/officeart/2005/8/layout/radial3" loCatId="relationship" qsTypeId="urn:microsoft.com/office/officeart/2005/8/quickstyle/simple5" qsCatId="simple" csTypeId="urn:microsoft.com/office/officeart/2005/8/colors/colorful5" csCatId="colorful" phldr="1"/>
      <dgm:spPr/>
      <dgm:t>
        <a:bodyPr/>
        <a:lstStyle/>
        <a:p>
          <a:endParaRPr lang="en-IN"/>
        </a:p>
      </dgm:t>
    </dgm:pt>
    <dgm:pt modelId="{C1E93BCE-A47F-4C3F-9F3F-5E48E98EF23F}">
      <dgm:prSet phldrT="[Text]"/>
      <dgm:spPr/>
      <dgm:t>
        <a:bodyPr/>
        <a:lstStyle/>
        <a:p>
          <a:pPr algn="ctr"/>
          <a:r>
            <a:rPr lang="en-IN" b="1"/>
            <a:t>Livestock Breed Selection Strategies</a:t>
          </a:r>
          <a:endParaRPr lang="en-IN"/>
        </a:p>
      </dgm:t>
    </dgm:pt>
    <dgm:pt modelId="{09941A14-7206-4679-9B0D-06C69A802C20}" type="parTrans" cxnId="{82DEEBBE-3713-4160-802D-ACA7DE35DF61}">
      <dgm:prSet/>
      <dgm:spPr/>
      <dgm:t>
        <a:bodyPr/>
        <a:lstStyle/>
        <a:p>
          <a:pPr algn="ctr"/>
          <a:endParaRPr lang="en-IN"/>
        </a:p>
      </dgm:t>
    </dgm:pt>
    <dgm:pt modelId="{07202E46-55AB-4B7C-9F31-4A24E8B31DF4}" type="sibTrans" cxnId="{82DEEBBE-3713-4160-802D-ACA7DE35DF61}">
      <dgm:prSet/>
      <dgm:spPr/>
      <dgm:t>
        <a:bodyPr/>
        <a:lstStyle/>
        <a:p>
          <a:pPr algn="ctr"/>
          <a:endParaRPr lang="en-IN"/>
        </a:p>
      </dgm:t>
    </dgm:pt>
    <dgm:pt modelId="{FB5975F8-13F7-4818-86F4-30DFC4059DCD}">
      <dgm:prSet phldrT="[Text]"/>
      <dgm:spPr/>
      <dgm:t>
        <a:bodyPr/>
        <a:lstStyle/>
        <a:p>
          <a:pPr algn="ctr"/>
          <a:r>
            <a:rPr lang="en-IN" b="1"/>
            <a:t>Selecting local breeds</a:t>
          </a:r>
          <a:endParaRPr lang="en-IN"/>
        </a:p>
      </dgm:t>
    </dgm:pt>
    <dgm:pt modelId="{3F35CF3E-162E-4ED5-B9E6-C62E7E64E743}" type="parTrans" cxnId="{CFC89553-C0C9-4F0C-A68F-0CC30769DC1F}">
      <dgm:prSet/>
      <dgm:spPr/>
      <dgm:t>
        <a:bodyPr/>
        <a:lstStyle/>
        <a:p>
          <a:pPr algn="ctr"/>
          <a:endParaRPr lang="en-IN"/>
        </a:p>
      </dgm:t>
    </dgm:pt>
    <dgm:pt modelId="{DCC1699C-C43D-4F95-B5AD-F93DBD6ECA52}" type="sibTrans" cxnId="{CFC89553-C0C9-4F0C-A68F-0CC30769DC1F}">
      <dgm:prSet/>
      <dgm:spPr/>
      <dgm:t>
        <a:bodyPr/>
        <a:lstStyle/>
        <a:p>
          <a:pPr algn="ctr"/>
          <a:endParaRPr lang="en-IN"/>
        </a:p>
      </dgm:t>
    </dgm:pt>
    <dgm:pt modelId="{4180A8AC-50FE-471C-9F61-7195DC5F7B2B}">
      <dgm:prSet phldrT="[Text]"/>
      <dgm:spPr/>
      <dgm:t>
        <a:bodyPr/>
        <a:lstStyle/>
        <a:p>
          <a:pPr algn="ctr"/>
          <a:r>
            <a:rPr lang="en-IN" b="1"/>
            <a:t>Selecting high-yielding breeds</a:t>
          </a:r>
          <a:endParaRPr lang="en-IN"/>
        </a:p>
      </dgm:t>
    </dgm:pt>
    <dgm:pt modelId="{486EBEAF-4F10-4AC4-8E44-19271368F261}" type="parTrans" cxnId="{EBC9C1E2-309A-4ED1-B2E9-391B149531AE}">
      <dgm:prSet/>
      <dgm:spPr/>
      <dgm:t>
        <a:bodyPr/>
        <a:lstStyle/>
        <a:p>
          <a:pPr algn="ctr"/>
          <a:endParaRPr lang="en-IN"/>
        </a:p>
      </dgm:t>
    </dgm:pt>
    <dgm:pt modelId="{2112D9CE-7319-48FA-9B24-A415AFDC5266}" type="sibTrans" cxnId="{EBC9C1E2-309A-4ED1-B2E9-391B149531AE}">
      <dgm:prSet/>
      <dgm:spPr/>
      <dgm:t>
        <a:bodyPr/>
        <a:lstStyle/>
        <a:p>
          <a:pPr algn="ctr"/>
          <a:endParaRPr lang="en-IN"/>
        </a:p>
      </dgm:t>
    </dgm:pt>
    <dgm:pt modelId="{3397223F-778B-4070-BD0A-33B475DBEDA2}">
      <dgm:prSet phldrT="[Text]"/>
      <dgm:spPr/>
      <dgm:t>
        <a:bodyPr/>
        <a:lstStyle/>
        <a:p>
          <a:pPr algn="ctr"/>
          <a:r>
            <a:rPr lang="en-IN" b="1"/>
            <a:t>Hybrid breeds</a:t>
          </a:r>
          <a:endParaRPr lang="en-IN"/>
        </a:p>
      </dgm:t>
    </dgm:pt>
    <dgm:pt modelId="{15B6C1AF-5F2B-4C0B-8142-4AE4644244D8}" type="parTrans" cxnId="{7B1C0D16-536B-4F0F-BA49-FFE8A11DEC09}">
      <dgm:prSet/>
      <dgm:spPr/>
      <dgm:t>
        <a:bodyPr/>
        <a:lstStyle/>
        <a:p>
          <a:pPr algn="ctr"/>
          <a:endParaRPr lang="en-IN"/>
        </a:p>
      </dgm:t>
    </dgm:pt>
    <dgm:pt modelId="{73FB0D6F-449E-4166-97D9-28C830A3D815}" type="sibTrans" cxnId="{7B1C0D16-536B-4F0F-BA49-FFE8A11DEC09}">
      <dgm:prSet/>
      <dgm:spPr/>
      <dgm:t>
        <a:bodyPr/>
        <a:lstStyle/>
        <a:p>
          <a:pPr algn="ctr"/>
          <a:endParaRPr lang="en-IN"/>
        </a:p>
      </dgm:t>
    </dgm:pt>
    <dgm:pt modelId="{B7FC9D99-A123-4986-AE10-DDA7F8E758F2}">
      <dgm:prSet phldrT="[Text]"/>
      <dgm:spPr/>
      <dgm:t>
        <a:bodyPr/>
        <a:lstStyle/>
        <a:p>
          <a:pPr algn="ctr"/>
          <a:r>
            <a:rPr lang="en-IN" b="1"/>
            <a:t>Special Purpose Breeds</a:t>
          </a:r>
          <a:endParaRPr lang="en-IN"/>
        </a:p>
      </dgm:t>
    </dgm:pt>
    <dgm:pt modelId="{E5C3397E-892A-4EF8-AB4B-A44E6488174D}" type="parTrans" cxnId="{31A2B51F-A540-448F-A01F-AEAD40E21F34}">
      <dgm:prSet/>
      <dgm:spPr/>
      <dgm:t>
        <a:bodyPr/>
        <a:lstStyle/>
        <a:p>
          <a:pPr algn="ctr"/>
          <a:endParaRPr lang="en-IN"/>
        </a:p>
      </dgm:t>
    </dgm:pt>
    <dgm:pt modelId="{1108B074-0853-4F4A-ABA0-F263A016488E}" type="sibTrans" cxnId="{31A2B51F-A540-448F-A01F-AEAD40E21F34}">
      <dgm:prSet/>
      <dgm:spPr/>
      <dgm:t>
        <a:bodyPr/>
        <a:lstStyle/>
        <a:p>
          <a:pPr algn="ctr"/>
          <a:endParaRPr lang="en-IN"/>
        </a:p>
      </dgm:t>
    </dgm:pt>
    <dgm:pt modelId="{23D091B8-7BBC-4FA0-8C13-0DCA4A97DD68}" type="pres">
      <dgm:prSet presAssocID="{52F952CD-5C4A-45C1-B074-E93B0921C239}" presName="composite" presStyleCnt="0">
        <dgm:presLayoutVars>
          <dgm:chMax val="1"/>
          <dgm:dir/>
          <dgm:resizeHandles val="exact"/>
        </dgm:presLayoutVars>
      </dgm:prSet>
      <dgm:spPr/>
      <dgm:t>
        <a:bodyPr/>
        <a:lstStyle/>
        <a:p>
          <a:endParaRPr lang="en-US"/>
        </a:p>
      </dgm:t>
    </dgm:pt>
    <dgm:pt modelId="{3476B2EF-85B5-439E-B816-BDD5A7113F35}" type="pres">
      <dgm:prSet presAssocID="{52F952CD-5C4A-45C1-B074-E93B0921C239}" presName="radial" presStyleCnt="0">
        <dgm:presLayoutVars>
          <dgm:animLvl val="ctr"/>
        </dgm:presLayoutVars>
      </dgm:prSet>
      <dgm:spPr/>
    </dgm:pt>
    <dgm:pt modelId="{E9BBB19F-294C-4692-8550-D5DF8EAEE29C}" type="pres">
      <dgm:prSet presAssocID="{C1E93BCE-A47F-4C3F-9F3F-5E48E98EF23F}" presName="centerShape" presStyleLbl="vennNode1" presStyleIdx="0" presStyleCnt="5"/>
      <dgm:spPr/>
      <dgm:t>
        <a:bodyPr/>
        <a:lstStyle/>
        <a:p>
          <a:endParaRPr lang="en-US"/>
        </a:p>
      </dgm:t>
    </dgm:pt>
    <dgm:pt modelId="{302AEB56-58CC-4835-AE67-35F02234AE5E}" type="pres">
      <dgm:prSet presAssocID="{FB5975F8-13F7-4818-86F4-30DFC4059DCD}" presName="node" presStyleLbl="vennNode1" presStyleIdx="1" presStyleCnt="5" custScaleX="134980">
        <dgm:presLayoutVars>
          <dgm:bulletEnabled val="1"/>
        </dgm:presLayoutVars>
      </dgm:prSet>
      <dgm:spPr/>
      <dgm:t>
        <a:bodyPr/>
        <a:lstStyle/>
        <a:p>
          <a:endParaRPr lang="en-US"/>
        </a:p>
      </dgm:t>
    </dgm:pt>
    <dgm:pt modelId="{E7425992-BD2A-4A4C-8A23-ECAB650E15EB}" type="pres">
      <dgm:prSet presAssocID="{4180A8AC-50FE-471C-9F61-7195DC5F7B2B}" presName="node" presStyleLbl="vennNode1" presStyleIdx="2" presStyleCnt="5" custScaleX="134948">
        <dgm:presLayoutVars>
          <dgm:bulletEnabled val="1"/>
        </dgm:presLayoutVars>
      </dgm:prSet>
      <dgm:spPr/>
      <dgm:t>
        <a:bodyPr/>
        <a:lstStyle/>
        <a:p>
          <a:endParaRPr lang="en-US"/>
        </a:p>
      </dgm:t>
    </dgm:pt>
    <dgm:pt modelId="{6F888C5C-850F-4947-84D1-7F6E67C3C94D}" type="pres">
      <dgm:prSet presAssocID="{3397223F-778B-4070-BD0A-33B475DBEDA2}" presName="node" presStyleLbl="vennNode1" presStyleIdx="3" presStyleCnt="5" custScaleX="142020">
        <dgm:presLayoutVars>
          <dgm:bulletEnabled val="1"/>
        </dgm:presLayoutVars>
      </dgm:prSet>
      <dgm:spPr/>
      <dgm:t>
        <a:bodyPr/>
        <a:lstStyle/>
        <a:p>
          <a:endParaRPr lang="en-US"/>
        </a:p>
      </dgm:t>
    </dgm:pt>
    <dgm:pt modelId="{A871E3A2-54AC-49A4-AAB6-EFE942DCF9B7}" type="pres">
      <dgm:prSet presAssocID="{B7FC9D99-A123-4986-AE10-DDA7F8E758F2}" presName="node" presStyleLbl="vennNode1" presStyleIdx="4" presStyleCnt="5" custScaleX="150211">
        <dgm:presLayoutVars>
          <dgm:bulletEnabled val="1"/>
        </dgm:presLayoutVars>
      </dgm:prSet>
      <dgm:spPr/>
      <dgm:t>
        <a:bodyPr/>
        <a:lstStyle/>
        <a:p>
          <a:endParaRPr lang="en-US"/>
        </a:p>
      </dgm:t>
    </dgm:pt>
  </dgm:ptLst>
  <dgm:cxnLst>
    <dgm:cxn modelId="{CFC89553-C0C9-4F0C-A68F-0CC30769DC1F}" srcId="{C1E93BCE-A47F-4C3F-9F3F-5E48E98EF23F}" destId="{FB5975F8-13F7-4818-86F4-30DFC4059DCD}" srcOrd="0" destOrd="0" parTransId="{3F35CF3E-162E-4ED5-B9E6-C62E7E64E743}" sibTransId="{DCC1699C-C43D-4F95-B5AD-F93DBD6ECA52}"/>
    <dgm:cxn modelId="{C2714A88-CD5A-42AB-A27A-C12C1A478BCD}" type="presOf" srcId="{C1E93BCE-A47F-4C3F-9F3F-5E48E98EF23F}" destId="{E9BBB19F-294C-4692-8550-D5DF8EAEE29C}" srcOrd="0" destOrd="0" presId="urn:microsoft.com/office/officeart/2005/8/layout/radial3"/>
    <dgm:cxn modelId="{43ABD7CC-E37F-42DD-9AB6-E5699310BE84}" type="presOf" srcId="{B7FC9D99-A123-4986-AE10-DDA7F8E758F2}" destId="{A871E3A2-54AC-49A4-AAB6-EFE942DCF9B7}" srcOrd="0" destOrd="0" presId="urn:microsoft.com/office/officeart/2005/8/layout/radial3"/>
    <dgm:cxn modelId="{31A2B51F-A540-448F-A01F-AEAD40E21F34}" srcId="{C1E93BCE-A47F-4C3F-9F3F-5E48E98EF23F}" destId="{B7FC9D99-A123-4986-AE10-DDA7F8E758F2}" srcOrd="3" destOrd="0" parTransId="{E5C3397E-892A-4EF8-AB4B-A44E6488174D}" sibTransId="{1108B074-0853-4F4A-ABA0-F263A016488E}"/>
    <dgm:cxn modelId="{EBC9C1E2-309A-4ED1-B2E9-391B149531AE}" srcId="{C1E93BCE-A47F-4C3F-9F3F-5E48E98EF23F}" destId="{4180A8AC-50FE-471C-9F61-7195DC5F7B2B}" srcOrd="1" destOrd="0" parTransId="{486EBEAF-4F10-4AC4-8E44-19271368F261}" sibTransId="{2112D9CE-7319-48FA-9B24-A415AFDC5266}"/>
    <dgm:cxn modelId="{7B1C0D16-536B-4F0F-BA49-FFE8A11DEC09}" srcId="{C1E93BCE-A47F-4C3F-9F3F-5E48E98EF23F}" destId="{3397223F-778B-4070-BD0A-33B475DBEDA2}" srcOrd="2" destOrd="0" parTransId="{15B6C1AF-5F2B-4C0B-8142-4AE4644244D8}" sibTransId="{73FB0D6F-449E-4166-97D9-28C830A3D815}"/>
    <dgm:cxn modelId="{92E0B2C0-C4BB-4594-A09F-89F6B337B4EC}" type="presOf" srcId="{FB5975F8-13F7-4818-86F4-30DFC4059DCD}" destId="{302AEB56-58CC-4835-AE67-35F02234AE5E}" srcOrd="0" destOrd="0" presId="urn:microsoft.com/office/officeart/2005/8/layout/radial3"/>
    <dgm:cxn modelId="{66CF86FB-5A5A-4582-A3CC-5676D1C293F1}" type="presOf" srcId="{4180A8AC-50FE-471C-9F61-7195DC5F7B2B}" destId="{E7425992-BD2A-4A4C-8A23-ECAB650E15EB}" srcOrd="0" destOrd="0" presId="urn:microsoft.com/office/officeart/2005/8/layout/radial3"/>
    <dgm:cxn modelId="{91FBB6D7-DF31-4A72-B183-C964310937F9}" type="presOf" srcId="{52F952CD-5C4A-45C1-B074-E93B0921C239}" destId="{23D091B8-7BBC-4FA0-8C13-0DCA4A97DD68}" srcOrd="0" destOrd="0" presId="urn:microsoft.com/office/officeart/2005/8/layout/radial3"/>
    <dgm:cxn modelId="{82DEEBBE-3713-4160-802D-ACA7DE35DF61}" srcId="{52F952CD-5C4A-45C1-B074-E93B0921C239}" destId="{C1E93BCE-A47F-4C3F-9F3F-5E48E98EF23F}" srcOrd="0" destOrd="0" parTransId="{09941A14-7206-4679-9B0D-06C69A802C20}" sibTransId="{07202E46-55AB-4B7C-9F31-4A24E8B31DF4}"/>
    <dgm:cxn modelId="{2F68855F-F757-4619-BDE5-35CA11D3807F}" type="presOf" srcId="{3397223F-778B-4070-BD0A-33B475DBEDA2}" destId="{6F888C5C-850F-4947-84D1-7F6E67C3C94D}" srcOrd="0" destOrd="0" presId="urn:microsoft.com/office/officeart/2005/8/layout/radial3"/>
    <dgm:cxn modelId="{C35E16FA-6EF2-4B53-8B3F-3D4B56CE4914}" type="presParOf" srcId="{23D091B8-7BBC-4FA0-8C13-0DCA4A97DD68}" destId="{3476B2EF-85B5-439E-B816-BDD5A7113F35}" srcOrd="0" destOrd="0" presId="urn:microsoft.com/office/officeart/2005/8/layout/radial3"/>
    <dgm:cxn modelId="{72AB2363-646D-49B7-91BD-FEDF577B6730}" type="presParOf" srcId="{3476B2EF-85B5-439E-B816-BDD5A7113F35}" destId="{E9BBB19F-294C-4692-8550-D5DF8EAEE29C}" srcOrd="0" destOrd="0" presId="urn:microsoft.com/office/officeart/2005/8/layout/radial3"/>
    <dgm:cxn modelId="{19C9ECFA-5034-45A0-8558-7DC572A74522}" type="presParOf" srcId="{3476B2EF-85B5-439E-B816-BDD5A7113F35}" destId="{302AEB56-58CC-4835-AE67-35F02234AE5E}" srcOrd="1" destOrd="0" presId="urn:microsoft.com/office/officeart/2005/8/layout/radial3"/>
    <dgm:cxn modelId="{D0DFAB31-255C-4E14-A371-9A3CF4661EC0}" type="presParOf" srcId="{3476B2EF-85B5-439E-B816-BDD5A7113F35}" destId="{E7425992-BD2A-4A4C-8A23-ECAB650E15EB}" srcOrd="2" destOrd="0" presId="urn:microsoft.com/office/officeart/2005/8/layout/radial3"/>
    <dgm:cxn modelId="{E1DAF3E2-F99E-4CB5-9CA3-1B4898D47B8F}" type="presParOf" srcId="{3476B2EF-85B5-439E-B816-BDD5A7113F35}" destId="{6F888C5C-850F-4947-84D1-7F6E67C3C94D}" srcOrd="3" destOrd="0" presId="urn:microsoft.com/office/officeart/2005/8/layout/radial3"/>
    <dgm:cxn modelId="{BDC809C5-A513-45F8-B990-9D51FF1DA8EC}" type="presParOf" srcId="{3476B2EF-85B5-439E-B816-BDD5A7113F35}" destId="{A871E3A2-54AC-49A4-AAB6-EFE942DCF9B7}" srcOrd="4" destOrd="0" presId="urn:microsoft.com/office/officeart/2005/8/layout/radial3"/>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BB19F-294C-4692-8550-D5DF8EAEE29C}">
      <dsp:nvSpPr>
        <dsp:cNvPr id="0" name=""/>
        <dsp:cNvSpPr/>
      </dsp:nvSpPr>
      <dsp:spPr>
        <a:xfrm>
          <a:off x="503984" y="283850"/>
          <a:ext cx="707135" cy="707135"/>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IN" sz="800" b="1" kern="1200"/>
            <a:t>Livestock Breed Selection Strategies</a:t>
          </a:r>
          <a:endParaRPr lang="en-IN" sz="800" kern="1200"/>
        </a:p>
      </dsp:txBody>
      <dsp:txXfrm>
        <a:off x="607542" y="387408"/>
        <a:ext cx="500019" cy="500019"/>
      </dsp:txXfrm>
    </dsp:sp>
    <dsp:sp modelId="{302AEB56-58CC-4835-AE67-35F02234AE5E}">
      <dsp:nvSpPr>
        <dsp:cNvPr id="0" name=""/>
        <dsp:cNvSpPr/>
      </dsp:nvSpPr>
      <dsp:spPr>
        <a:xfrm>
          <a:off x="618929" y="126"/>
          <a:ext cx="477245" cy="353567"/>
        </a:xfrm>
        <a:prstGeom prst="ellipse">
          <a:avLst/>
        </a:prstGeom>
        <a:gradFill rotWithShape="0">
          <a:gsLst>
            <a:gs pos="0">
              <a:schemeClr val="accent5">
                <a:alpha val="50000"/>
                <a:hueOff val="-2483469"/>
                <a:satOff val="9953"/>
                <a:lumOff val="2157"/>
                <a:alphaOff val="0"/>
                <a:shade val="51000"/>
                <a:satMod val="130000"/>
              </a:schemeClr>
            </a:gs>
            <a:gs pos="80000">
              <a:schemeClr val="accent5">
                <a:alpha val="50000"/>
                <a:hueOff val="-2483469"/>
                <a:satOff val="9953"/>
                <a:lumOff val="2157"/>
                <a:alphaOff val="0"/>
                <a:shade val="93000"/>
                <a:satMod val="130000"/>
              </a:schemeClr>
            </a:gs>
            <a:gs pos="100000">
              <a:schemeClr val="accent5">
                <a:alpha val="50000"/>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IN" sz="500" b="1" kern="1200"/>
            <a:t>Selecting local breeds</a:t>
          </a:r>
          <a:endParaRPr lang="en-IN" sz="500" kern="1200"/>
        </a:p>
      </dsp:txBody>
      <dsp:txXfrm>
        <a:off x="688820" y="51905"/>
        <a:ext cx="337463" cy="250009"/>
      </dsp:txXfrm>
    </dsp:sp>
    <dsp:sp modelId="{E7425992-BD2A-4A4C-8A23-ECAB650E15EB}">
      <dsp:nvSpPr>
        <dsp:cNvPr id="0" name=""/>
        <dsp:cNvSpPr/>
      </dsp:nvSpPr>
      <dsp:spPr>
        <a:xfrm>
          <a:off x="1079494" y="460634"/>
          <a:ext cx="477132" cy="353567"/>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IN" sz="500" b="1" kern="1200"/>
            <a:t>Selecting high-yielding breeds</a:t>
          </a:r>
          <a:endParaRPr lang="en-IN" sz="500" kern="1200"/>
        </a:p>
      </dsp:txBody>
      <dsp:txXfrm>
        <a:off x="1149368" y="512413"/>
        <a:ext cx="337384" cy="250009"/>
      </dsp:txXfrm>
    </dsp:sp>
    <dsp:sp modelId="{6F888C5C-850F-4947-84D1-7F6E67C3C94D}">
      <dsp:nvSpPr>
        <dsp:cNvPr id="0" name=""/>
        <dsp:cNvSpPr/>
      </dsp:nvSpPr>
      <dsp:spPr>
        <a:xfrm>
          <a:off x="606484" y="921141"/>
          <a:ext cx="502136" cy="353567"/>
        </a:xfrm>
        <a:prstGeom prst="ellipse">
          <a:avLst/>
        </a:prstGeom>
        <a:gradFill rotWithShape="0">
          <a:gsLst>
            <a:gs pos="0">
              <a:schemeClr val="accent5">
                <a:alpha val="50000"/>
                <a:hueOff val="-7450407"/>
                <a:satOff val="29858"/>
                <a:lumOff val="6471"/>
                <a:alphaOff val="0"/>
                <a:shade val="51000"/>
                <a:satMod val="130000"/>
              </a:schemeClr>
            </a:gs>
            <a:gs pos="80000">
              <a:schemeClr val="accent5">
                <a:alpha val="50000"/>
                <a:hueOff val="-7450407"/>
                <a:satOff val="29858"/>
                <a:lumOff val="6471"/>
                <a:alphaOff val="0"/>
                <a:shade val="93000"/>
                <a:satMod val="130000"/>
              </a:schemeClr>
            </a:gs>
            <a:gs pos="100000">
              <a:schemeClr val="accent5">
                <a:alpha val="50000"/>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IN" sz="500" b="1" kern="1200"/>
            <a:t>Hybrid breeds</a:t>
          </a:r>
          <a:endParaRPr lang="en-IN" sz="500" kern="1200"/>
        </a:p>
      </dsp:txBody>
      <dsp:txXfrm>
        <a:off x="680020" y="972920"/>
        <a:ext cx="355064" cy="250009"/>
      </dsp:txXfrm>
    </dsp:sp>
    <dsp:sp modelId="{A871E3A2-54AC-49A4-AAB6-EFE942DCF9B7}">
      <dsp:nvSpPr>
        <dsp:cNvPr id="0" name=""/>
        <dsp:cNvSpPr/>
      </dsp:nvSpPr>
      <dsp:spPr>
        <a:xfrm>
          <a:off x="131496" y="460634"/>
          <a:ext cx="531097" cy="353567"/>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IN" sz="500" b="1" kern="1200"/>
            <a:t>Special Purpose Breeds</a:t>
          </a:r>
          <a:endParaRPr lang="en-IN" sz="500" kern="1200"/>
        </a:p>
      </dsp:txBody>
      <dsp:txXfrm>
        <a:off x="209273" y="512413"/>
        <a:ext cx="375543" cy="2500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92A8-9FA7-4F13-8630-98C46D39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8</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Bvc</cp:lastModifiedBy>
  <cp:revision>12</cp:revision>
  <cp:lastPrinted>2025-05-26T18:48:00Z</cp:lastPrinted>
  <dcterms:created xsi:type="dcterms:W3CDTF">2025-05-26T19:09:00Z</dcterms:created>
  <dcterms:modified xsi:type="dcterms:W3CDTF">2025-05-29T12:05:00Z</dcterms:modified>
</cp:coreProperties>
</file>