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C414" w14:textId="77777777" w:rsidR="00706126" w:rsidRDefault="00086C04" w:rsidP="00086C04">
      <w:pPr>
        <w:spacing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Study of the development of cashew (</w:t>
      </w:r>
      <w:r w:rsidRPr="00086C04">
        <w:rPr>
          <w:rFonts w:ascii="Times New Roman" w:hAnsi="Times New Roman" w:cs="Times New Roman"/>
          <w:b/>
          <w:i/>
          <w:sz w:val="24"/>
          <w:szCs w:val="24"/>
        </w:rPr>
        <w:t>Anacadium occidentale</w:t>
      </w:r>
      <w:r w:rsidRPr="00086C04">
        <w:rPr>
          <w:rFonts w:ascii="Times New Roman" w:hAnsi="Times New Roman" w:cs="Times New Roman"/>
          <w:b/>
          <w:sz w:val="24"/>
          <w:szCs w:val="24"/>
        </w:rPr>
        <w:t xml:space="preserve"> L.) yield components at tree level in northern Côte d'Ivoire</w:t>
      </w:r>
    </w:p>
    <w:p w14:paraId="344D800B" w14:textId="77777777" w:rsidR="00086C04" w:rsidRDefault="00086C04" w:rsidP="00086C04">
      <w:pPr>
        <w:spacing w:line="360" w:lineRule="auto"/>
        <w:jc w:val="center"/>
        <w:rPr>
          <w:rFonts w:ascii="Times New Roman" w:hAnsi="Times New Roman" w:cs="Times New Roman"/>
          <w:b/>
          <w:sz w:val="24"/>
          <w:szCs w:val="24"/>
        </w:rPr>
      </w:pPr>
    </w:p>
    <w:p w14:paraId="1C35E9CF" w14:textId="77777777" w:rsidR="00086C04" w:rsidRPr="00086C04" w:rsidRDefault="00086C04" w:rsidP="00086C04">
      <w:pPr>
        <w:spacing w:after="0"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ABSTRAT</w:t>
      </w:r>
    </w:p>
    <w:p w14:paraId="5B5777F0" w14:textId="77777777"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The study was conducted at the Lataha research station in the Poro region, which has a Sudanese climate with two distinct seasons. The aim was to assess cashew yield components through agromorphological and phenological analysis in three orchards of different ages (8, 12 and 39 years). An experimental block design was set up with three 50 m × 50 m plots. Twelve trees were selected and monitored. Span, height and trunk circumference were measured. Quadras were used to monitor twig development (vegetative, flowering, fruiting) every two days. Statistical analysis revealed that trunk span and circumference were strongly correlated with the number of vegetative shoots (r = 0.94 and r = 0.77). A strong linear regression was observed between span and the number of vegetative shoots (R² = 0.97). Branching and fruit production increased with tree age. East and west directions favoured higher shoot and fruit production, probably related to exposure to light.</w:t>
      </w:r>
      <w:r>
        <w:rPr>
          <w:rFonts w:ascii="Times New Roman" w:hAnsi="Times New Roman" w:cs="Times New Roman"/>
          <w:sz w:val="24"/>
          <w:szCs w:val="24"/>
        </w:rPr>
        <w:t xml:space="preserve"> </w:t>
      </w:r>
      <w:r w:rsidRPr="00086C04">
        <w:rPr>
          <w:rFonts w:ascii="Times New Roman" w:hAnsi="Times New Roman" w:cs="Times New Roman"/>
          <w:sz w:val="24"/>
          <w:szCs w:val="24"/>
        </w:rPr>
        <w:t xml:space="preserve">Male flowers are the most common, regardless of cardinal direction, followed by hermaphroditic flowers, which are more common in the east and south. The length of the flowering cycle increases with </w:t>
      </w:r>
      <w:proofErr w:type="gramStart"/>
      <w:r w:rsidRPr="00086C04">
        <w:rPr>
          <w:rFonts w:ascii="Times New Roman" w:hAnsi="Times New Roman" w:cs="Times New Roman"/>
          <w:sz w:val="24"/>
          <w:szCs w:val="24"/>
        </w:rPr>
        <w:t>age:</w:t>
      </w:r>
      <w:proofErr w:type="gramEnd"/>
      <w:r w:rsidRPr="00086C04">
        <w:rPr>
          <w:rFonts w:ascii="Times New Roman" w:hAnsi="Times New Roman" w:cs="Times New Roman"/>
          <w:sz w:val="24"/>
          <w:szCs w:val="24"/>
        </w:rPr>
        <w:t xml:space="preserve"> 34 days for young trees, 45 days for intermediate trees and 51 days for old cashew trees. Fruit production was significantly higher in the oldest trees. The study concludes that the age of the tree, its morphological characteristics and the cardinal orientation of the branches have a strong influence on flowering, fruiting and therefore yield.</w:t>
      </w:r>
    </w:p>
    <w:p w14:paraId="45A10A31" w14:textId="7077E15D"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Key word</w:t>
      </w:r>
      <w:ins w:id="0" w:author=" " w:date="2025-05-12T09:51:00Z">
        <w:r w:rsidR="00660BB2">
          <w:rPr>
            <w:rFonts w:ascii="Times New Roman" w:hAnsi="Times New Roman" w:cs="Times New Roman"/>
            <w:sz w:val="24"/>
            <w:szCs w:val="24"/>
          </w:rPr>
          <w:t>s</w:t>
        </w:r>
      </w:ins>
      <w:r w:rsidRPr="00086C04">
        <w:rPr>
          <w:rFonts w:ascii="Times New Roman" w:hAnsi="Times New Roman" w:cs="Times New Roman"/>
          <w:sz w:val="24"/>
          <w:szCs w:val="24"/>
        </w:rPr>
        <w:t xml:space="preserve"> : Cashew tree, Flowering, Fructification, Plot and Yield</w:t>
      </w:r>
    </w:p>
    <w:p w14:paraId="4E10CD6C" w14:textId="77777777" w:rsidR="00F3011F" w:rsidRDefault="00F3011F" w:rsidP="00086C04">
      <w:pPr>
        <w:spacing w:line="360" w:lineRule="auto"/>
        <w:jc w:val="both"/>
        <w:rPr>
          <w:rFonts w:ascii="Times New Roman" w:hAnsi="Times New Roman" w:cs="Times New Roman"/>
          <w:sz w:val="24"/>
          <w:szCs w:val="24"/>
        </w:rPr>
      </w:pPr>
    </w:p>
    <w:p w14:paraId="75A576FB" w14:textId="77777777" w:rsidR="00F3011F" w:rsidRDefault="00F3011F" w:rsidP="00086C04">
      <w:pPr>
        <w:spacing w:line="360" w:lineRule="auto"/>
        <w:jc w:val="both"/>
        <w:rPr>
          <w:rFonts w:ascii="Times New Roman" w:hAnsi="Times New Roman" w:cs="Times New Roman"/>
          <w:sz w:val="24"/>
          <w:szCs w:val="24"/>
        </w:rPr>
      </w:pPr>
    </w:p>
    <w:p w14:paraId="67D277B6" w14:textId="77777777" w:rsidR="00F3011F" w:rsidRDefault="00F3011F" w:rsidP="00086C04">
      <w:pPr>
        <w:spacing w:line="360" w:lineRule="auto"/>
        <w:jc w:val="both"/>
        <w:rPr>
          <w:rFonts w:ascii="Times New Roman" w:hAnsi="Times New Roman" w:cs="Times New Roman"/>
          <w:sz w:val="24"/>
          <w:szCs w:val="24"/>
        </w:rPr>
      </w:pPr>
    </w:p>
    <w:p w14:paraId="10477D20" w14:textId="77777777" w:rsidR="00F3011F" w:rsidRDefault="00F3011F" w:rsidP="00086C04">
      <w:pPr>
        <w:spacing w:line="360" w:lineRule="auto"/>
        <w:jc w:val="both"/>
        <w:rPr>
          <w:rFonts w:ascii="Times New Roman" w:hAnsi="Times New Roman" w:cs="Times New Roman"/>
          <w:sz w:val="24"/>
          <w:szCs w:val="24"/>
        </w:rPr>
      </w:pPr>
    </w:p>
    <w:p w14:paraId="2197FFB5" w14:textId="77777777" w:rsidR="00F3011F" w:rsidRDefault="00F3011F" w:rsidP="00086C04">
      <w:pPr>
        <w:spacing w:line="360" w:lineRule="auto"/>
        <w:jc w:val="both"/>
        <w:rPr>
          <w:rFonts w:ascii="Times New Roman" w:hAnsi="Times New Roman" w:cs="Times New Roman"/>
          <w:sz w:val="24"/>
          <w:szCs w:val="24"/>
        </w:rPr>
      </w:pPr>
    </w:p>
    <w:p w14:paraId="5F397661" w14:textId="77777777" w:rsidR="00F3011F" w:rsidRDefault="00F3011F" w:rsidP="00086C04">
      <w:pPr>
        <w:spacing w:line="360" w:lineRule="auto"/>
        <w:jc w:val="both"/>
        <w:rPr>
          <w:rFonts w:ascii="Times New Roman" w:hAnsi="Times New Roman" w:cs="Times New Roman"/>
          <w:sz w:val="24"/>
          <w:szCs w:val="24"/>
        </w:rPr>
      </w:pPr>
    </w:p>
    <w:p w14:paraId="3A7F46D9" w14:textId="77777777" w:rsidR="00F3011F" w:rsidRDefault="00F3011F" w:rsidP="00086C04">
      <w:pPr>
        <w:spacing w:line="360" w:lineRule="auto"/>
        <w:jc w:val="both"/>
        <w:rPr>
          <w:rFonts w:ascii="Times New Roman" w:hAnsi="Times New Roman" w:cs="Times New Roman"/>
          <w:sz w:val="24"/>
          <w:szCs w:val="24"/>
        </w:rPr>
      </w:pPr>
    </w:p>
    <w:p w14:paraId="20484371" w14:textId="77777777" w:rsidR="00F3011F" w:rsidRPr="001A4E90" w:rsidRDefault="00F3011F" w:rsidP="001A4E90">
      <w:pPr>
        <w:spacing w:line="360" w:lineRule="auto"/>
        <w:jc w:val="center"/>
        <w:rPr>
          <w:rFonts w:ascii="Times New Roman" w:hAnsi="Times New Roman" w:cs="Times New Roman"/>
          <w:b/>
          <w:sz w:val="24"/>
          <w:szCs w:val="24"/>
        </w:rPr>
      </w:pPr>
      <w:r w:rsidRPr="001A4E90">
        <w:rPr>
          <w:rFonts w:ascii="Times New Roman" w:hAnsi="Times New Roman" w:cs="Times New Roman"/>
          <w:b/>
          <w:sz w:val="24"/>
          <w:szCs w:val="24"/>
        </w:rPr>
        <w:lastRenderedPageBreak/>
        <w:t>INTRODUCTION</w:t>
      </w:r>
    </w:p>
    <w:p w14:paraId="0F500452"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The cashew tree (</w:t>
      </w:r>
      <w:r w:rsidRPr="00DF461D">
        <w:rPr>
          <w:rFonts w:ascii="Times New Roman" w:hAnsi="Times New Roman" w:cs="Times New Roman"/>
          <w:i/>
          <w:sz w:val="24"/>
          <w:szCs w:val="24"/>
        </w:rPr>
        <w:t>Anacardium occidentale</w:t>
      </w:r>
      <w:r w:rsidRPr="00F3011F">
        <w:rPr>
          <w:rFonts w:ascii="Times New Roman" w:hAnsi="Times New Roman" w:cs="Times New Roman"/>
          <w:sz w:val="24"/>
          <w:szCs w:val="24"/>
        </w:rPr>
        <w:t xml:space="preserve"> L.) is a fruit species of growing economic importance in West Africa, particularly in Côte d'Ivoire, which is one of the world's largest cashew nut producers (FAO, 2020). This crop is a major source of income for many farmers and represents a strategic asset for rural development. However, despite its socio-economic importance, cashew productivity often remains below its genetic potential due to a number of agroecological and technical factors that are poorly controlled (Aliyu,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p>
    <w:p w14:paraId="0BC26F18"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Optimising cashew yield necessarily involves a better understanding of its biology, particularly its agromorphological parameters and reproductive cycle. Among these parameters, the number of vegetative, flowering and fruiting branches appears to be a good indicator of the tree's productive potential (Djaha et al., </w:t>
      </w:r>
      <w:proofErr w:type="gramStart"/>
      <w:r w:rsidRPr="00F3011F">
        <w:rPr>
          <w:rFonts w:ascii="Times New Roman" w:hAnsi="Times New Roman" w:cs="Times New Roman"/>
          <w:sz w:val="24"/>
          <w:szCs w:val="24"/>
        </w:rPr>
        <w:t>2012;</w:t>
      </w:r>
      <w:proofErr w:type="gramEnd"/>
      <w:r w:rsidRPr="00F3011F">
        <w:rPr>
          <w:rFonts w:ascii="Times New Roman" w:hAnsi="Times New Roman" w:cs="Times New Roman"/>
          <w:sz w:val="24"/>
          <w:szCs w:val="24"/>
        </w:rPr>
        <w:t xml:space="preserve"> Smith and Dupont, 2018). These branches, which ensure growth, flowering and fruiting respectively, are strongly influenced by the age of the tree, its morphological characteristics, as well as environmental factors such as light, temperature and the cardinal direction of exposure (Bonnesoeur, </w:t>
      </w:r>
      <w:proofErr w:type="gramStart"/>
      <w:r w:rsidRPr="00F3011F">
        <w:rPr>
          <w:rFonts w:ascii="Times New Roman" w:hAnsi="Times New Roman" w:cs="Times New Roman"/>
          <w:sz w:val="24"/>
          <w:szCs w:val="24"/>
        </w:rPr>
        <w:t>2016;</w:t>
      </w:r>
      <w:proofErr w:type="gramEnd"/>
      <w:r w:rsidRPr="00F3011F">
        <w:rPr>
          <w:rFonts w:ascii="Times New Roman" w:hAnsi="Times New Roman" w:cs="Times New Roman"/>
          <w:sz w:val="24"/>
          <w:szCs w:val="24"/>
        </w:rPr>
        <w:t xml:space="preserve"> Diallo and Kouadio, 2015).</w:t>
      </w:r>
    </w:p>
    <w:p w14:paraId="3D2CB320"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In addition, the cashew tree's floral structure, which is dominated by a high proportion of male flowers compared with hermaphrodite flowers, may also influence its ability to set fruit (Lacroix and Éric, </w:t>
      </w:r>
      <w:proofErr w:type="gramStart"/>
      <w:r w:rsidRPr="00F3011F">
        <w:rPr>
          <w:rFonts w:ascii="Times New Roman" w:hAnsi="Times New Roman" w:cs="Times New Roman"/>
          <w:sz w:val="24"/>
          <w:szCs w:val="24"/>
        </w:rPr>
        <w:t>2003;</w:t>
      </w:r>
      <w:proofErr w:type="gramEnd"/>
      <w:r w:rsidRPr="00F3011F">
        <w:rPr>
          <w:rFonts w:ascii="Times New Roman" w:hAnsi="Times New Roman" w:cs="Times New Roman"/>
          <w:sz w:val="24"/>
          <w:szCs w:val="24"/>
        </w:rPr>
        <w:t xml:space="preserve"> Adiga, 2019). A predominance of male flowers, observed in several studies, is a constraint on fruit set and therefore productivity (Aliyu,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r w:rsidRPr="00F3011F">
        <w:rPr>
          <w:rFonts w:ascii="Times New Roman" w:hAnsi="Times New Roman" w:cs="Times New Roman"/>
          <w:sz w:val="24"/>
          <w:szCs w:val="24"/>
        </w:rPr>
        <w:t>In this context, the present study aims to analyse the components of cashew yield as a function of orchard age and cardinal exposure. It focuses in particular on the relationships between morphological traits (span, trunk circumference, height) and reproductive structures (branches, flowers, fruit) in order to identify the factors that determine yield. The results of this research could help to improve cultivation practices and select high-performance plants suited to the ecological conditions of the Poro region.</w:t>
      </w:r>
    </w:p>
    <w:p w14:paraId="76E0B06F" w14:textId="77777777" w:rsidR="001A4E90" w:rsidRDefault="001A4E90" w:rsidP="00F3011F">
      <w:pPr>
        <w:spacing w:line="360" w:lineRule="auto"/>
        <w:jc w:val="both"/>
        <w:rPr>
          <w:rFonts w:ascii="Times New Roman" w:hAnsi="Times New Roman" w:cs="Times New Roman"/>
          <w:sz w:val="24"/>
          <w:szCs w:val="24"/>
        </w:rPr>
      </w:pPr>
    </w:p>
    <w:p w14:paraId="24DD7C0D" w14:textId="77777777" w:rsidR="001A4E90" w:rsidRDefault="001A4E90" w:rsidP="00F3011F">
      <w:pPr>
        <w:spacing w:line="360" w:lineRule="auto"/>
        <w:jc w:val="both"/>
        <w:rPr>
          <w:rFonts w:ascii="Times New Roman" w:hAnsi="Times New Roman" w:cs="Times New Roman"/>
          <w:sz w:val="24"/>
          <w:szCs w:val="24"/>
        </w:rPr>
      </w:pPr>
    </w:p>
    <w:p w14:paraId="5FECBD96" w14:textId="77777777" w:rsidR="001A4E90" w:rsidRDefault="001A4E90" w:rsidP="00F3011F">
      <w:pPr>
        <w:spacing w:line="360" w:lineRule="auto"/>
        <w:jc w:val="both"/>
        <w:rPr>
          <w:rFonts w:ascii="Times New Roman" w:hAnsi="Times New Roman" w:cs="Times New Roman"/>
          <w:sz w:val="24"/>
          <w:szCs w:val="24"/>
        </w:rPr>
      </w:pPr>
    </w:p>
    <w:p w14:paraId="18320C8B" w14:textId="77777777" w:rsidR="001A4E90" w:rsidRDefault="001A4E90" w:rsidP="00F3011F">
      <w:pPr>
        <w:spacing w:line="360" w:lineRule="auto"/>
        <w:jc w:val="both"/>
        <w:rPr>
          <w:rFonts w:ascii="Times New Roman" w:hAnsi="Times New Roman" w:cs="Times New Roman"/>
          <w:sz w:val="24"/>
          <w:szCs w:val="24"/>
        </w:rPr>
      </w:pPr>
    </w:p>
    <w:p w14:paraId="5317FD4C" w14:textId="77777777" w:rsidR="001A4E90" w:rsidRDefault="001A4E90" w:rsidP="00F3011F">
      <w:pPr>
        <w:spacing w:line="360" w:lineRule="auto"/>
        <w:jc w:val="both"/>
        <w:rPr>
          <w:rFonts w:ascii="Times New Roman" w:hAnsi="Times New Roman" w:cs="Times New Roman"/>
          <w:sz w:val="24"/>
          <w:szCs w:val="24"/>
        </w:rPr>
      </w:pPr>
    </w:p>
    <w:p w14:paraId="5A5D2D6A" w14:textId="19188BA9"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lastRenderedPageBreak/>
        <w:t>MATERIAL</w:t>
      </w:r>
      <w:ins w:id="1" w:author=" " w:date="2025-05-12T10:20:00Z">
        <w:r w:rsidR="00E52567">
          <w:rPr>
            <w:rFonts w:ascii="Times New Roman" w:hAnsi="Times New Roman" w:cs="Times New Roman"/>
            <w:b/>
            <w:sz w:val="24"/>
            <w:szCs w:val="24"/>
          </w:rPr>
          <w:t>S</w:t>
        </w:r>
      </w:ins>
      <w:r w:rsidRPr="001A4E90">
        <w:rPr>
          <w:rFonts w:ascii="Times New Roman" w:hAnsi="Times New Roman" w:cs="Times New Roman"/>
          <w:b/>
          <w:sz w:val="24"/>
          <w:szCs w:val="24"/>
        </w:rPr>
        <w:t xml:space="preserve"> AND METHOD</w:t>
      </w:r>
      <w:ins w:id="2" w:author=" " w:date="2025-05-12T10:20:00Z">
        <w:r w:rsidR="00E52567">
          <w:rPr>
            <w:rFonts w:ascii="Times New Roman" w:hAnsi="Times New Roman" w:cs="Times New Roman"/>
            <w:b/>
            <w:sz w:val="24"/>
            <w:szCs w:val="24"/>
          </w:rPr>
          <w:t>S</w:t>
        </w:r>
      </w:ins>
    </w:p>
    <w:p w14:paraId="43A42F6C" w14:textId="77777777"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t>Study site</w:t>
      </w:r>
    </w:p>
    <w:p w14:paraId="0CBC1C00" w14:textId="1E4B3EC5"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study was carried out at the Lataha research station (Figure 1). The climate of the Poro region, which is of the Sudanese type, is characterised by two </w:t>
      </w:r>
      <w:proofErr w:type="gramStart"/>
      <w:r w:rsidRPr="001A4E90">
        <w:rPr>
          <w:rFonts w:ascii="Times New Roman" w:hAnsi="Times New Roman" w:cs="Times New Roman"/>
          <w:sz w:val="24"/>
          <w:szCs w:val="24"/>
        </w:rPr>
        <w:t>seasons:</w:t>
      </w:r>
      <w:proofErr w:type="gramEnd"/>
      <w:r w:rsidRPr="001A4E90">
        <w:rPr>
          <w:rFonts w:ascii="Times New Roman" w:hAnsi="Times New Roman" w:cs="Times New Roman"/>
          <w:sz w:val="24"/>
          <w:szCs w:val="24"/>
        </w:rPr>
        <w:t xml:space="preserve"> a dry season from November to April and a rainy season from May to October. From 2021 to 2022, monthly rainfall ranged from 00 mm to 884.40 mm. The average monthly temperature was between 26.93</w:t>
      </w:r>
      <w:ins w:id="3" w:author=" " w:date="2025-05-12T09:51:00Z">
        <w:r w:rsidR="00660BB2">
          <w:rPr>
            <w:rFonts w:ascii="Times New Roman" w:hAnsi="Times New Roman" w:cs="Times New Roman"/>
            <w:sz w:val="24"/>
            <w:szCs w:val="24"/>
          </w:rPr>
          <w:t xml:space="preserve"> </w:t>
        </w:r>
      </w:ins>
      <w:r w:rsidRPr="001A4E90">
        <w:rPr>
          <w:rFonts w:ascii="Times New Roman" w:hAnsi="Times New Roman" w:cs="Times New Roman"/>
          <w:sz w:val="24"/>
          <w:szCs w:val="24"/>
        </w:rPr>
        <w:t>°C and 27.02</w:t>
      </w:r>
      <w:ins w:id="4" w:author=" " w:date="2025-05-12T09:51:00Z">
        <w:r w:rsidR="00660BB2">
          <w:rPr>
            <w:rFonts w:ascii="Times New Roman" w:hAnsi="Times New Roman" w:cs="Times New Roman"/>
            <w:sz w:val="24"/>
            <w:szCs w:val="24"/>
          </w:rPr>
          <w:t xml:space="preserve"> </w:t>
        </w:r>
      </w:ins>
      <w:commentRangeStart w:id="5"/>
      <w:r w:rsidRPr="001A4E90">
        <w:rPr>
          <w:rFonts w:ascii="Times New Roman" w:hAnsi="Times New Roman" w:cs="Times New Roman"/>
          <w:sz w:val="24"/>
          <w:szCs w:val="24"/>
        </w:rPr>
        <w:t>°C.</w:t>
      </w:r>
      <w:commentRangeEnd w:id="5"/>
      <w:r w:rsidR="007028F0">
        <w:rPr>
          <w:rStyle w:val="Kommentarzeichen"/>
        </w:rPr>
        <w:commentReference w:id="5"/>
      </w:r>
    </w:p>
    <w:p w14:paraId="278AF6B5" w14:textId="77777777" w:rsidR="001A4E90" w:rsidRDefault="001A4E90" w:rsidP="001A4E90">
      <w:pPr>
        <w:pStyle w:val="Grillemoyenne21"/>
        <w:spacing w:line="360" w:lineRule="auto"/>
        <w:jc w:val="both"/>
      </w:pPr>
    </w:p>
    <w:p w14:paraId="192734E7" w14:textId="77777777" w:rsidR="001A4E90" w:rsidRDefault="001A4E90" w:rsidP="001A4E90">
      <w:pPr>
        <w:keepNext/>
        <w:spacing w:after="0" w:line="360" w:lineRule="auto"/>
      </w:pPr>
      <w:r w:rsidRPr="00C93A43">
        <w:rPr>
          <w:rFonts w:ascii="Times New Roman" w:hAnsi="Times New Roman"/>
          <w:noProof/>
          <w:sz w:val="24"/>
          <w:szCs w:val="24"/>
          <w:lang w:eastAsia="fr-FR"/>
        </w:rPr>
        <w:drawing>
          <wp:inline distT="0" distB="0" distL="0" distR="0" wp14:anchorId="6627E1D9" wp14:editId="231027D0">
            <wp:extent cx="6021532" cy="5798820"/>
            <wp:effectExtent l="0" t="0" r="0" b="0"/>
            <wp:docPr id="57" name="Image 5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6969" cy="5813686"/>
                    </a:xfrm>
                    <a:prstGeom prst="rect">
                      <a:avLst/>
                    </a:prstGeom>
                    <a:noFill/>
                    <a:ln>
                      <a:noFill/>
                    </a:ln>
                  </pic:spPr>
                </pic:pic>
              </a:graphicData>
            </a:graphic>
          </wp:inline>
        </w:drawing>
      </w:r>
    </w:p>
    <w:p w14:paraId="10254FC6" w14:textId="77777777" w:rsidR="001A4E90" w:rsidRDefault="001A4E90" w:rsidP="001A4E90">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1A4E90">
        <w:rPr>
          <w:rFonts w:ascii="Times New Roman" w:eastAsia="Calibri" w:hAnsi="Times New Roman" w:cs="Times New Roman"/>
          <w:iCs/>
          <w:sz w:val="24"/>
          <w:szCs w:val="24"/>
        </w:rPr>
        <w:t xml:space="preserve">Figure </w:t>
      </w:r>
      <w:proofErr w:type="gramStart"/>
      <w:r w:rsidRPr="001A4E90">
        <w:rPr>
          <w:rFonts w:ascii="Times New Roman" w:eastAsia="Calibri" w:hAnsi="Times New Roman" w:cs="Times New Roman"/>
          <w:iCs/>
          <w:sz w:val="24"/>
          <w:szCs w:val="24"/>
        </w:rPr>
        <w:t>1:</w:t>
      </w:r>
      <w:proofErr w:type="gramEnd"/>
      <w:r w:rsidRPr="001A4E90">
        <w:rPr>
          <w:rFonts w:ascii="Times New Roman" w:eastAsia="Calibri" w:hAnsi="Times New Roman" w:cs="Times New Roman"/>
          <w:iCs/>
          <w:sz w:val="24"/>
          <w:szCs w:val="24"/>
        </w:rPr>
        <w:t xml:space="preserve"> Map of the study site</w:t>
      </w:r>
    </w:p>
    <w:p w14:paraId="027207D8" w14:textId="77777777" w:rsidR="001A4E90" w:rsidRDefault="001A4E90" w:rsidP="001A4E90">
      <w:pPr>
        <w:spacing w:line="360" w:lineRule="auto"/>
        <w:jc w:val="both"/>
        <w:rPr>
          <w:rFonts w:ascii="Times New Roman" w:hAnsi="Times New Roman" w:cs="Times New Roman"/>
          <w:b/>
          <w:sz w:val="24"/>
          <w:szCs w:val="24"/>
        </w:rPr>
      </w:pPr>
    </w:p>
    <w:p w14:paraId="6BA3A3B0"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lastRenderedPageBreak/>
        <w:t>Plant material</w:t>
      </w:r>
    </w:p>
    <w:p w14:paraId="7FCB75F2"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The plant material studied in this study was cashew. The study consisted of selecting cashew trees in three orchards at the Lataha research station.</w:t>
      </w:r>
    </w:p>
    <w:p w14:paraId="3B78C21F"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Technical equipment</w:t>
      </w:r>
    </w:p>
    <w:p w14:paraId="22BBE6D2" w14:textId="4217D834"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The technical equipment used during our study consisted of a decameter to measure the dimensions of the cashew trees; paint cans to mark the trunks of the selected cashew trees; a graduated wooden ruler to determine the height of the cashew trees; a quadra measuring one metre square to select and monitor the branches; junta bags for storing the nuts; a 25</w:t>
      </w:r>
      <w:ins w:id="6" w:author=" " w:date="2025-05-12T10:53:00Z">
        <w:r w:rsidR="007028F0">
          <w:rPr>
            <w:rFonts w:ascii="Times New Roman" w:hAnsi="Times New Roman" w:cs="Times New Roman"/>
            <w:sz w:val="24"/>
            <w:szCs w:val="24"/>
          </w:rPr>
          <w:t xml:space="preserve"> </w:t>
        </w:r>
      </w:ins>
      <w:del w:id="7" w:author=" " w:date="2025-05-12T10:53:00Z">
        <w:r w:rsidRPr="001A4E90" w:rsidDel="007028F0">
          <w:rPr>
            <w:rFonts w:ascii="Times New Roman" w:hAnsi="Times New Roman" w:cs="Times New Roman"/>
            <w:sz w:val="24"/>
            <w:szCs w:val="24"/>
          </w:rPr>
          <w:delText>-</w:delText>
        </w:r>
      </w:del>
      <w:r w:rsidRPr="001A4E90">
        <w:rPr>
          <w:rFonts w:ascii="Times New Roman" w:hAnsi="Times New Roman" w:cs="Times New Roman"/>
          <w:sz w:val="24"/>
          <w:szCs w:val="24"/>
        </w:rPr>
        <w:t>k</w:t>
      </w:r>
      <w:ins w:id="8" w:author=" " w:date="2025-05-12T10:53:00Z">
        <w:r w:rsidR="007028F0">
          <w:rPr>
            <w:rFonts w:ascii="Times New Roman" w:hAnsi="Times New Roman" w:cs="Times New Roman"/>
            <w:sz w:val="24"/>
            <w:szCs w:val="24"/>
          </w:rPr>
          <w:t>g</w:t>
        </w:r>
      </w:ins>
      <w:del w:id="9" w:author=" " w:date="2025-05-12T10:53:00Z">
        <w:r w:rsidRPr="001A4E90" w:rsidDel="007028F0">
          <w:rPr>
            <w:rFonts w:ascii="Times New Roman" w:hAnsi="Times New Roman" w:cs="Times New Roman"/>
            <w:sz w:val="24"/>
            <w:szCs w:val="24"/>
          </w:rPr>
          <w:delText>ilogram</w:delText>
        </w:r>
      </w:del>
      <w:r w:rsidRPr="001A4E90">
        <w:rPr>
          <w:rFonts w:ascii="Times New Roman" w:hAnsi="Times New Roman" w:cs="Times New Roman"/>
          <w:sz w:val="24"/>
          <w:szCs w:val="24"/>
        </w:rPr>
        <w:t xml:space="preserve"> scale and a 500</w:t>
      </w:r>
      <w:ins w:id="10" w:author=" " w:date="2025-05-12T10:53:00Z">
        <w:r w:rsidR="007028F0">
          <w:rPr>
            <w:rFonts w:ascii="Times New Roman" w:hAnsi="Times New Roman" w:cs="Times New Roman"/>
            <w:sz w:val="24"/>
            <w:szCs w:val="24"/>
          </w:rPr>
          <w:t xml:space="preserve"> </w:t>
        </w:r>
      </w:ins>
      <w:del w:id="11" w:author=" " w:date="2025-05-12T10:53:00Z">
        <w:r w:rsidRPr="001A4E90" w:rsidDel="007028F0">
          <w:rPr>
            <w:rFonts w:ascii="Times New Roman" w:hAnsi="Times New Roman" w:cs="Times New Roman"/>
            <w:sz w:val="24"/>
            <w:szCs w:val="24"/>
          </w:rPr>
          <w:delText>-</w:delText>
        </w:r>
      </w:del>
      <w:r w:rsidRPr="001A4E90">
        <w:rPr>
          <w:rFonts w:ascii="Times New Roman" w:hAnsi="Times New Roman" w:cs="Times New Roman"/>
          <w:sz w:val="24"/>
          <w:szCs w:val="24"/>
        </w:rPr>
        <w:t>g</w:t>
      </w:r>
      <w:del w:id="12" w:author=" " w:date="2025-05-12T10:53:00Z">
        <w:r w:rsidRPr="001A4E90" w:rsidDel="007028F0">
          <w:rPr>
            <w:rFonts w:ascii="Times New Roman" w:hAnsi="Times New Roman" w:cs="Times New Roman"/>
            <w:sz w:val="24"/>
            <w:szCs w:val="24"/>
          </w:rPr>
          <w:delText>ram</w:delText>
        </w:r>
      </w:del>
      <w:r w:rsidRPr="001A4E90">
        <w:rPr>
          <w:rFonts w:ascii="Times New Roman" w:hAnsi="Times New Roman" w:cs="Times New Roman"/>
          <w:sz w:val="24"/>
          <w:szCs w:val="24"/>
        </w:rPr>
        <w:t xml:space="preserve"> electronic scale for weighing the nuts per tree; buckets for collecting the nuts per tree; data sheets for recording the weight of the nuts and the number of nuts per tree; a performent </w:t>
      </w:r>
      <w:commentRangeStart w:id="13"/>
      <w:r w:rsidRPr="001A4E90">
        <w:rPr>
          <w:rFonts w:ascii="Times New Roman" w:hAnsi="Times New Roman" w:cs="Times New Roman"/>
          <w:sz w:val="24"/>
          <w:szCs w:val="24"/>
        </w:rPr>
        <w:t xml:space="preserve">canon camera </w:t>
      </w:r>
      <w:commentRangeEnd w:id="13"/>
      <w:r w:rsidR="00660BB2">
        <w:rPr>
          <w:rStyle w:val="Kommentarzeichen"/>
        </w:rPr>
        <w:commentReference w:id="13"/>
      </w:r>
      <w:r w:rsidRPr="001A4E90">
        <w:rPr>
          <w:rFonts w:ascii="Times New Roman" w:hAnsi="Times New Roman" w:cs="Times New Roman"/>
          <w:sz w:val="24"/>
          <w:szCs w:val="24"/>
        </w:rPr>
        <w:t>for taking photos in the field.</w:t>
      </w:r>
    </w:p>
    <w:p w14:paraId="1D92CBAD"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Orchard selection</w:t>
      </w:r>
    </w:p>
    <w:p w14:paraId="239C66F8" w14:textId="77777777" w:rsidR="001A4E90" w:rsidRDefault="001A4E90" w:rsidP="00E162E6">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To assess cashew yield components, three orchards of different ages were selected at the Lataha research </w:t>
      </w:r>
      <w:proofErr w:type="gramStart"/>
      <w:r w:rsidRPr="001A4E90">
        <w:rPr>
          <w:rFonts w:ascii="Times New Roman" w:hAnsi="Times New Roman" w:cs="Times New Roman"/>
          <w:sz w:val="24"/>
          <w:szCs w:val="24"/>
        </w:rPr>
        <w:t>station:</w:t>
      </w:r>
      <w:proofErr w:type="gramEnd"/>
      <w:r w:rsidRPr="001A4E90">
        <w:rPr>
          <w:rFonts w:ascii="Times New Roman" w:hAnsi="Times New Roman" w:cs="Times New Roman"/>
          <w:sz w:val="24"/>
          <w:szCs w:val="24"/>
        </w:rPr>
        <w:t xml:space="preserve"> 8 years (young orchard), 12 years (intermediate-age orchard) and 39 years (old orchard). The orchards were selected on the basis of specific </w:t>
      </w:r>
      <w:proofErr w:type="gramStart"/>
      <w:r w:rsidRPr="001A4E90">
        <w:rPr>
          <w:rFonts w:ascii="Times New Roman" w:hAnsi="Times New Roman" w:cs="Times New Roman"/>
          <w:sz w:val="24"/>
          <w:szCs w:val="24"/>
        </w:rPr>
        <w:t>criteria:</w:t>
      </w:r>
      <w:proofErr w:type="gramEnd"/>
      <w:r w:rsidRPr="001A4E90">
        <w:rPr>
          <w:rFonts w:ascii="Times New Roman" w:hAnsi="Times New Roman" w:cs="Times New Roman"/>
          <w:sz w:val="24"/>
          <w:szCs w:val="24"/>
        </w:rPr>
        <w:t xml:space="preserve"> the presence of cashew trees of productive age in each of the three selected orchards, each of the three orchards had an area of at least one hectare and the orchards were at least 500 m apart to avoid having the same microclimate.</w:t>
      </w:r>
    </w:p>
    <w:p w14:paraId="4226F7A2" w14:textId="77777777" w:rsidR="001A4E90" w:rsidRPr="00B83B71" w:rsidRDefault="001A4E90" w:rsidP="00B83B71">
      <w:pPr>
        <w:spacing w:after="0" w:line="360" w:lineRule="auto"/>
        <w:jc w:val="both"/>
        <w:rPr>
          <w:rFonts w:ascii="Times New Roman" w:hAnsi="Times New Roman" w:cs="Times New Roman"/>
          <w:b/>
          <w:sz w:val="24"/>
          <w:szCs w:val="24"/>
        </w:rPr>
      </w:pPr>
      <w:r w:rsidRPr="00B83B71">
        <w:rPr>
          <w:rFonts w:ascii="Times New Roman" w:hAnsi="Times New Roman" w:cs="Times New Roman"/>
          <w:b/>
          <w:sz w:val="24"/>
          <w:szCs w:val="24"/>
        </w:rPr>
        <w:t>Experimental set-up</w:t>
      </w:r>
    </w:p>
    <w:p w14:paraId="6BF6DCE3"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A 50 m × 50 m plot was set up in each of the three selected orchards and all the trees in e</w:t>
      </w:r>
      <w:r w:rsidR="00E162E6">
        <w:rPr>
          <w:rFonts w:ascii="Times New Roman" w:hAnsi="Times New Roman" w:cs="Times New Roman"/>
          <w:sz w:val="24"/>
          <w:szCs w:val="24"/>
        </w:rPr>
        <w:t>ach plot were numbered (Figure 2</w:t>
      </w:r>
      <w:r w:rsidRPr="001A4E90">
        <w:rPr>
          <w:rFonts w:ascii="Times New Roman" w:hAnsi="Times New Roman" w:cs="Times New Roman"/>
          <w:sz w:val="24"/>
          <w:szCs w:val="24"/>
        </w:rPr>
        <w:t xml:space="preserve">). Within each plot, four trees were randomly selected, for a total of 12 </w:t>
      </w:r>
      <w:proofErr w:type="gramStart"/>
      <w:r w:rsidRPr="001A4E90">
        <w:rPr>
          <w:rFonts w:ascii="Times New Roman" w:hAnsi="Times New Roman" w:cs="Times New Roman"/>
          <w:sz w:val="24"/>
          <w:szCs w:val="24"/>
        </w:rPr>
        <w:t>cashew</w:t>
      </w:r>
      <w:proofErr w:type="gramEnd"/>
      <w:r w:rsidRPr="001A4E90">
        <w:rPr>
          <w:rFonts w:ascii="Times New Roman" w:hAnsi="Times New Roman" w:cs="Times New Roman"/>
          <w:sz w:val="24"/>
          <w:szCs w:val="24"/>
        </w:rPr>
        <w:t xml:space="preserve"> trees monitored in the three plots. A one-metre square quadra was laid on each of the trees, in each cardinal direction. The vegetative branches, circumscribed by quadra, were then labelled during the vegetative phase and monitored every two days during the study.</w:t>
      </w:r>
    </w:p>
    <w:p w14:paraId="7884E4E6" w14:textId="77777777" w:rsidR="00B83B71" w:rsidRDefault="00B83B71" w:rsidP="001A4E90">
      <w:pPr>
        <w:spacing w:line="360" w:lineRule="auto"/>
        <w:jc w:val="both"/>
        <w:rPr>
          <w:rFonts w:ascii="Times New Roman" w:hAnsi="Times New Roman" w:cs="Times New Roman"/>
          <w:sz w:val="24"/>
          <w:szCs w:val="24"/>
        </w:rPr>
      </w:pPr>
    </w:p>
    <w:p w14:paraId="1D4E5640" w14:textId="77777777" w:rsidR="00B83B71" w:rsidRDefault="00B83B71" w:rsidP="001A4E90">
      <w:pPr>
        <w:spacing w:line="360" w:lineRule="auto"/>
        <w:jc w:val="both"/>
        <w:rPr>
          <w:rFonts w:ascii="Times New Roman" w:hAnsi="Times New Roman" w:cs="Times New Roman"/>
          <w:sz w:val="24"/>
          <w:szCs w:val="24"/>
        </w:rPr>
      </w:pPr>
    </w:p>
    <w:p w14:paraId="614F911E" w14:textId="77777777" w:rsidR="00B83B71" w:rsidRDefault="00B83B71" w:rsidP="001A4E90">
      <w:pPr>
        <w:spacing w:line="360" w:lineRule="auto"/>
        <w:jc w:val="both"/>
        <w:rPr>
          <w:rFonts w:ascii="Times New Roman" w:hAnsi="Times New Roman" w:cs="Times New Roman"/>
          <w:sz w:val="24"/>
          <w:szCs w:val="24"/>
        </w:rPr>
      </w:pPr>
    </w:p>
    <w:p w14:paraId="447F0AC2" w14:textId="77777777" w:rsidR="00B83B71" w:rsidRDefault="00B83B71" w:rsidP="00B83B71">
      <w:pPr>
        <w:spacing w:after="0" w:line="360" w:lineRule="auto"/>
        <w:jc w:val="center"/>
        <w:rPr>
          <w:rFonts w:ascii="Times New Roman" w:hAnsi="Times New Roman"/>
          <w:color w:val="000000"/>
          <w:sz w:val="24"/>
          <w:szCs w:val="24"/>
        </w:rPr>
      </w:pPr>
    </w:p>
    <w:p w14:paraId="58CC8CAA" w14:textId="77777777" w:rsidR="00B83B71" w:rsidRDefault="00B83B71" w:rsidP="00B83B71">
      <w:pPr>
        <w:spacing w:after="0" w:line="360" w:lineRule="auto"/>
        <w:jc w:val="both"/>
        <w:rPr>
          <w:rFonts w:ascii="Times New Roman" w:hAnsi="Times New Roman"/>
          <w:color w:val="000000"/>
          <w:sz w:val="24"/>
          <w:szCs w:val="24"/>
        </w:rPr>
      </w:pPr>
      <w:r>
        <w:rPr>
          <w:rFonts w:ascii="Times New Roman" w:eastAsia="TimesNewRoman" w:hAnsi="Times New Roman"/>
          <w:b/>
          <w:noProof/>
          <w:lang w:eastAsia="fr-FR"/>
        </w:rPr>
        <w:lastRenderedPageBreak/>
        <mc:AlternateContent>
          <mc:Choice Requires="wps">
            <w:drawing>
              <wp:anchor distT="0" distB="0" distL="114300" distR="114300" simplePos="0" relativeHeight="251671552" behindDoc="0" locked="0" layoutInCell="1" allowOverlap="1" wp14:anchorId="3DD41235" wp14:editId="0BCB4536">
                <wp:simplePos x="0" y="0"/>
                <wp:positionH relativeFrom="margin">
                  <wp:posOffset>913765</wp:posOffset>
                </wp:positionH>
                <wp:positionV relativeFrom="paragraph">
                  <wp:posOffset>1882720</wp:posOffset>
                </wp:positionV>
                <wp:extent cx="1097280" cy="314960"/>
                <wp:effectExtent l="0" t="0" r="0" b="8890"/>
                <wp:wrapNone/>
                <wp:docPr id="41"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7181558" w14:textId="77777777" w:rsidR="00B83B71" w:rsidRPr="009B6C80" w:rsidRDefault="00B83B71" w:rsidP="00B83B71">
                            <w:pPr>
                              <w:pStyle w:val="StandardWeb"/>
                              <w:spacing w:before="0" w:beforeAutospacing="0" w:after="0" w:afterAutospacing="0"/>
                              <w:textAlignment w:val="baseline"/>
                              <w:rPr>
                                <w:b/>
                              </w:rPr>
                            </w:pPr>
                            <w:r>
                              <w:rPr>
                                <w:b/>
                                <w:noProof/>
                                <w:color w:val="000000"/>
                              </w:rPr>
                              <w:t>39</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DD41235" id="Rectangle 2059807382" o:spid="_x0000_s1026" style="position:absolute;left:0;text-align:left;margin-left:71.95pt;margin-top:148.25pt;width:86.4pt;height:24.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" filled="f" stroked="f" strokeweight="1pt">
                <v:textbox>
                  <w:txbxContent>
                    <w:p w14:paraId="47181558" w14:textId="77777777" w:rsidR="00B83B71" w:rsidRPr="009B6C80" w:rsidRDefault="00B83B71" w:rsidP="00B83B71">
                      <w:pPr>
                        <w:pStyle w:val="StandardWeb"/>
                        <w:spacing w:before="0" w:beforeAutospacing="0" w:after="0" w:afterAutospacing="0"/>
                        <w:textAlignment w:val="baseline"/>
                        <w:rPr>
                          <w:b/>
                        </w:rPr>
                      </w:pPr>
                      <w:r>
                        <w:rPr>
                          <w:b/>
                          <w:noProof/>
                          <w:color w:val="000000"/>
                        </w:rPr>
                        <w:t>39</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9504" behindDoc="0" locked="0" layoutInCell="1" allowOverlap="1" wp14:anchorId="102AE6D0" wp14:editId="58E563E5">
                <wp:simplePos x="0" y="0"/>
                <wp:positionH relativeFrom="margin">
                  <wp:posOffset>3215005</wp:posOffset>
                </wp:positionH>
                <wp:positionV relativeFrom="paragraph">
                  <wp:posOffset>1845945</wp:posOffset>
                </wp:positionV>
                <wp:extent cx="1097280" cy="314960"/>
                <wp:effectExtent l="0" t="0" r="0" b="8890"/>
                <wp:wrapNone/>
                <wp:docPr id="40"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7AAFE7E" w14:textId="77777777" w:rsidR="00B83B71" w:rsidRPr="009B6C80" w:rsidRDefault="00B83B71" w:rsidP="00B83B71">
                            <w:pPr>
                              <w:pStyle w:val="StandardWeb"/>
                              <w:spacing w:before="0" w:beforeAutospacing="0" w:after="0" w:afterAutospacing="0"/>
                              <w:textAlignment w:val="baseline"/>
                              <w:rPr>
                                <w:b/>
                              </w:rPr>
                            </w:pPr>
                            <w:r>
                              <w:rPr>
                                <w:b/>
                                <w:noProof/>
                                <w:color w:val="000000"/>
                              </w:rPr>
                              <w:t>08</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02AE6D0" id="_x0000_s1027" style="position:absolute;left:0;text-align:left;margin-left:253.15pt;margin-top:145.35pt;width:86.4pt;height:24.8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" filled="f" stroked="f" strokeweight="1pt">
                <v:textbox>
                  <w:txbxContent>
                    <w:p w14:paraId="17AAFE7E" w14:textId="77777777" w:rsidR="00B83B71" w:rsidRPr="009B6C80" w:rsidRDefault="00B83B71" w:rsidP="00B83B71">
                      <w:pPr>
                        <w:pStyle w:val="StandardWeb"/>
                        <w:spacing w:before="0" w:beforeAutospacing="0" w:after="0" w:afterAutospacing="0"/>
                        <w:textAlignment w:val="baseline"/>
                        <w:rPr>
                          <w:b/>
                        </w:rPr>
                      </w:pPr>
                      <w:r>
                        <w:rPr>
                          <w:b/>
                          <w:noProof/>
                          <w:color w:val="000000"/>
                        </w:rPr>
                        <w:t>08</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7456" behindDoc="0" locked="0" layoutInCell="1" allowOverlap="1" wp14:anchorId="73363A14" wp14:editId="025F1512">
                <wp:simplePos x="0" y="0"/>
                <wp:positionH relativeFrom="margin">
                  <wp:posOffset>2060866</wp:posOffset>
                </wp:positionH>
                <wp:positionV relativeFrom="paragraph">
                  <wp:posOffset>3866515</wp:posOffset>
                </wp:positionV>
                <wp:extent cx="1097280" cy="314960"/>
                <wp:effectExtent l="0" t="0" r="0" b="8890"/>
                <wp:wrapNone/>
                <wp:docPr id="1747926659"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E24A02" w14:textId="77777777" w:rsidR="00B83B71" w:rsidRPr="009B6C80" w:rsidRDefault="00B83B71" w:rsidP="00B83B71">
                            <w:pPr>
                              <w:pStyle w:val="StandardWeb"/>
                              <w:spacing w:before="0" w:beforeAutospacing="0" w:after="0" w:afterAutospacing="0"/>
                              <w:textAlignment w:val="baseline"/>
                              <w:rPr>
                                <w:b/>
                              </w:rPr>
                            </w:pPr>
                            <w:r w:rsidRPr="00B83B71">
                              <w:rPr>
                                <w:b/>
                                <w:noProof/>
                                <w:color w:val="000000"/>
                              </w:rPr>
                              <w:t>12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3363A14" id="_x0000_s1028" style="position:absolute;left:0;text-align:left;margin-left:162.25pt;margin-top:304.45pt;width:86.4pt;height:2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" filled="f" stroked="f" strokeweight="1pt">
                <v:textbox>
                  <w:txbxContent>
                    <w:p w14:paraId="7AE24A02" w14:textId="77777777" w:rsidR="00B83B71" w:rsidRPr="009B6C80" w:rsidRDefault="00B83B71" w:rsidP="00B83B71">
                      <w:pPr>
                        <w:pStyle w:val="StandardWeb"/>
                        <w:spacing w:before="0" w:beforeAutospacing="0" w:after="0" w:afterAutospacing="0"/>
                        <w:textAlignment w:val="baseline"/>
                        <w:rPr>
                          <w:b/>
                        </w:rPr>
                      </w:pPr>
                      <w:r w:rsidRPr="00B83B71">
                        <w:rPr>
                          <w:b/>
                          <w:noProof/>
                          <w:color w:val="000000"/>
                        </w:rPr>
                        <w:t>12 years old</w:t>
                      </w:r>
                    </w:p>
                  </w:txbxContent>
                </v:textbox>
                <w10:wrap anchorx="margin"/>
              </v:rect>
            </w:pict>
          </mc:Fallback>
        </mc:AlternateContent>
      </w:r>
      <w:r>
        <w:rPr>
          <w:rFonts w:ascii="Times New Roman" w:hAnsi="Times New Roman"/>
          <w:noProof/>
          <w:color w:val="000000"/>
          <w:sz w:val="24"/>
          <w:szCs w:val="24"/>
          <w:lang w:eastAsia="fr-FR"/>
        </w:rPr>
        <mc:AlternateContent>
          <mc:Choice Requires="wpg">
            <w:drawing>
              <wp:inline distT="0" distB="0" distL="0" distR="0" wp14:anchorId="14B7F423" wp14:editId="701D96B7">
                <wp:extent cx="4908550" cy="4203700"/>
                <wp:effectExtent l="19050" t="19050" r="44450" b="44450"/>
                <wp:docPr id="2" name="Groupe 2"/>
                <wp:cNvGraphicFramePr/>
                <a:graphic xmlns:a="http://schemas.openxmlformats.org/drawingml/2006/main">
                  <a:graphicData uri="http://schemas.microsoft.com/office/word/2010/wordprocessingGroup">
                    <wpg:wgp>
                      <wpg:cNvGrpSpPr/>
                      <wpg:grpSpPr>
                        <a:xfrm>
                          <a:off x="0" y="0"/>
                          <a:ext cx="4908550" cy="4203700"/>
                          <a:chOff x="0" y="0"/>
                          <a:chExt cx="4908550" cy="4203700"/>
                        </a:xfrm>
                      </wpg:grpSpPr>
                      <wps:wsp>
                        <wps:cNvPr id="3" name="Rectangle 1046086829"/>
                        <wps:cNvSpPr>
                          <a:spLocks noChangeArrowheads="1"/>
                        </wps:cNvSpPr>
                        <wps:spPr bwMode="auto">
                          <a:xfrm>
                            <a:off x="4540250" y="0"/>
                            <a:ext cx="352425" cy="336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8B56824"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32"/>
                                  <w:szCs w:val="32"/>
                                </w:rPr>
                                <w:t>N</w:t>
                              </w:r>
                            </w:p>
                          </w:txbxContent>
                        </wps:txbx>
                        <wps:bodyPr rot="0" vert="horz" wrap="square" lIns="91440" tIns="45720" rIns="91440" bIns="45720" anchor="t" anchorCtr="0" upright="1">
                          <a:noAutofit/>
                        </wps:bodyPr>
                      </wps:wsp>
                      <wps:wsp>
                        <wps:cNvPr id="4" name="Flèche vers le haut 3172"/>
                        <wps:cNvSpPr>
                          <a:spLocks noChangeArrowheads="1"/>
                        </wps:cNvSpPr>
                        <wps:spPr bwMode="auto">
                          <a:xfrm>
                            <a:off x="4610100" y="298450"/>
                            <a:ext cx="209550" cy="206558"/>
                          </a:xfrm>
                          <a:prstGeom prst="upArrow">
                            <a:avLst>
                              <a:gd name="adj1" fmla="val 50000"/>
                              <a:gd name="adj2" fmla="val 50001"/>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wpg:grpSp>
                        <wpg:cNvPr id="6" name="Groupe 6"/>
                        <wpg:cNvGrpSpPr/>
                        <wpg:grpSpPr>
                          <a:xfrm>
                            <a:off x="0" y="0"/>
                            <a:ext cx="4908550" cy="4203700"/>
                            <a:chOff x="0" y="0"/>
                            <a:chExt cx="4908550" cy="4203700"/>
                          </a:xfrm>
                        </wpg:grpSpPr>
                        <wps:wsp>
                          <wps:cNvPr id="7" name="Rectangle 2033729917"/>
                          <wps:cNvSpPr>
                            <a:spLocks noChangeArrowheads="1"/>
                          </wps:cNvSpPr>
                          <wps:spPr bwMode="auto">
                            <a:xfrm>
                              <a:off x="0" y="0"/>
                              <a:ext cx="4908550" cy="420370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e 8"/>
                          <wpg:cNvGrpSpPr/>
                          <wpg:grpSpPr>
                            <a:xfrm>
                              <a:off x="2609850" y="25400"/>
                              <a:ext cx="2257948" cy="1882849"/>
                              <a:chOff x="0" y="0"/>
                              <a:chExt cx="2257948" cy="1882849"/>
                            </a:xfrm>
                          </wpg:grpSpPr>
                          <wps:wsp>
                            <wps:cNvPr id="10" name="Connecteur droit avec flèche 1191324055"/>
                            <wps:cNvCnPr>
                              <a:cxnSpLocks noChangeShapeType="1"/>
                            </wps:cNvCnPr>
                            <wps:spPr bwMode="auto">
                              <a:xfrm flipV="1">
                                <a:off x="1803400" y="2667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Connecteur droit avec flèche 881149235"/>
                            <wps:cNvCnPr>
                              <a:cxnSpLocks noChangeShapeType="1"/>
                            </wps:cNvCnPr>
                            <wps:spPr bwMode="auto">
                              <a:xfrm flipV="1">
                                <a:off x="0" y="20955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982178210"/>
                            <wps:cNvSpPr>
                              <a:spLocks noChangeArrowheads="1"/>
                            </wps:cNvSpPr>
                            <wps:spPr bwMode="auto">
                              <a:xfrm>
                                <a:off x="635000"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F63F7C4"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13" name="Rectangle 1352066899"/>
                            <wps:cNvSpPr>
                              <a:spLocks noChangeArrowheads="1"/>
                            </wps:cNvSpPr>
                            <wps:spPr bwMode="auto">
                              <a:xfrm rot="16200000">
                                <a:off x="1844675" y="8159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4E7B2E3" w14:textId="77777777" w:rsidR="00B83B71" w:rsidRDefault="00B83B71" w:rsidP="00B83B71">
                                  <w:pPr>
                                    <w:pStyle w:val="Standard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wpg:grpSp>
                            <wpg:cNvPr id="14" name="Groupe 14"/>
                            <wpg:cNvGrpSpPr/>
                            <wpg:grpSpPr>
                              <a:xfrm>
                                <a:off x="25400" y="317500"/>
                                <a:ext cx="1682750" cy="1517650"/>
                                <a:chOff x="0" y="0"/>
                                <a:chExt cx="1682750" cy="1517650"/>
                              </a:xfrm>
                            </wpg:grpSpPr>
                            <pic:pic xmlns:pic="http://schemas.openxmlformats.org/drawingml/2006/picture">
                              <pic:nvPicPr>
                                <pic:cNvPr id="15" name="Image 2330664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14300" y="698500"/>
                                  <a:ext cx="603250" cy="697865"/>
                                </a:xfrm>
                                <a:prstGeom prst="rect">
                                  <a:avLst/>
                                </a:prstGeom>
                                <a:noFill/>
                                <a:ln>
                                  <a:noFill/>
                                </a:ln>
                              </pic:spPr>
                            </pic:pic>
                            <pic:pic xmlns:pic="http://schemas.openxmlformats.org/drawingml/2006/picture">
                              <pic:nvPicPr>
                                <pic:cNvPr id="16" name="Image 1305492547"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96850" y="25400"/>
                                  <a:ext cx="622300" cy="720090"/>
                                </a:xfrm>
                                <a:prstGeom prst="rect">
                                  <a:avLst/>
                                </a:prstGeom>
                                <a:noFill/>
                                <a:ln>
                                  <a:noFill/>
                                </a:ln>
                              </pic:spPr>
                            </pic:pic>
                            <pic:pic xmlns:pic="http://schemas.openxmlformats.org/drawingml/2006/picture">
                              <pic:nvPicPr>
                                <pic:cNvPr id="17" name="Image 2048482650"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869950" y="6858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15973131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933450" y="190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937651662"/>
                              <wps:cNvSpPr>
                                <a:spLocks noChangeArrowheads="1"/>
                              </wps:cNvSpPr>
                              <wps:spPr bwMode="auto">
                                <a:xfrm>
                                  <a:off x="0" y="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 name="Groupe 20"/>
                          <wpg:cNvGrpSpPr/>
                          <wpg:grpSpPr>
                            <a:xfrm>
                              <a:off x="38100" y="19050"/>
                              <a:ext cx="2165006" cy="1895549"/>
                              <a:chOff x="0" y="0"/>
                              <a:chExt cx="2165006" cy="1895549"/>
                            </a:xfrm>
                          </wpg:grpSpPr>
                          <wps:wsp>
                            <wps:cNvPr id="2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55D163"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2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Image 15973131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C4211CA" w14:textId="77777777" w:rsidR="00B83B71" w:rsidRDefault="00B83B71" w:rsidP="00B83B71">
                                  <w:pPr>
                                    <w:pStyle w:val="Standard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27" name="Image 1305492547"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Image 2048482650"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330664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e 30"/>
                          <wpg:cNvGrpSpPr/>
                          <wpg:grpSpPr>
                            <a:xfrm>
                              <a:off x="1212850" y="2006600"/>
                              <a:ext cx="2165006" cy="1895549"/>
                              <a:chOff x="0" y="0"/>
                              <a:chExt cx="2165006" cy="1895549"/>
                            </a:xfrm>
                          </wpg:grpSpPr>
                          <wps:wsp>
                            <wps:cNvPr id="3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7302816"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3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Image 15973131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CBABA44" w14:textId="77777777" w:rsidR="00B83B71" w:rsidRDefault="00B83B71" w:rsidP="00B83B71">
                                  <w:pPr>
                                    <w:pStyle w:val="Standard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37" name="Image 1305492547"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Image 2048482650"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Image 2330664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14B7F423" id="Groupe 2" o:spid="_x0000_s1029" style="width:386.5pt;height:331pt;mso-position-horizontal-relative:char;mso-position-vertical-relative:line" coordsize="49085,42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">
                <v:rect id="Rectangle 1046086829" o:spid="_x0000_s1030" style="position:absolute;left:45402;width:352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textbox>
                    <w:txbxContent>
                      <w:p w14:paraId="28B56824"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32"/>
                            <w:szCs w:val="32"/>
                          </w:rPr>
                          <w:t>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172" o:spid="_x0000_s1031" type="#_x0000_t68" style="position:absolute;left:46101;top:2984;width:209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" adj="10800" fillcolor="#5b9bd5" strokecolor="#41719c" strokeweight="1pt"/>
                <v:group id="Groupe 6" o:spid="_x0000_s1032" style="position:absolute;width:49085;height:42037" coordsize="49085,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033729917" o:spid="_x0000_s1033" style="position:absolute;width:49085;height:4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" filled="f" strokecolor="#41719c" strokeweight="4.5pt"/>
                  <v:group id="Groupe 8" o:spid="_x0000_s1034" style="position:absolute;left:26098;top:254;width:22579;height:18828" coordsize="22579,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1191324055" o:spid="_x0000_s1035" type="#_x0000_t32" style="position:absolute;left:18034;top:2667;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" strokecolor="#5b9bd5" strokeweight="2.25pt">
                      <v:stroke startarrow="block" endarrow="block" joinstyle="miter"/>
                    </v:shape>
                    <v:shape id="Connecteur droit avec flèche 881149235" o:spid="_x0000_s1036" type="#_x0000_t32" style="position:absolute;top:2095;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" strokecolor="#5b9bd5" strokeweight="2.25pt">
                      <v:stroke startarrow="block" endarrow="block" joinstyle="miter"/>
                    </v:shape>
                    <v:rect id="Rectangle 982178210" o:spid="_x0000_s1037" style="position:absolute;left:6350;width:516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" filled="f" stroked="f" strokeweight="1pt">
                      <v:textbox>
                        <w:txbxContent>
                          <w:p w14:paraId="1F63F7C4"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352066899" o:spid="_x0000_s1038" style="position:absolute;left:18446;top:8159;width:4041;height:4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" filled="f" stroked="f" strokeweight="1pt">
                      <v:textbox>
                        <w:txbxContent>
                          <w:p w14:paraId="74E7B2E3" w14:textId="77777777" w:rsidR="00B83B71" w:rsidRDefault="00B83B71" w:rsidP="00B83B71">
                            <w:pPr>
                              <w:pStyle w:val="Standard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group id="Groupe 14" o:spid="_x0000_s1039" style="position:absolute;left:254;top:3175;width:16827;height:15176" coordsize="16827,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3066441" o:spid="_x0000_s1040" type="#_x0000_t75" style="position:absolute;left:1143;top:6985;width:6032;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">
                        <v:imagedata r:id="rId12" o:title="Screenshot_20220916-110322_Chrome" croptop="3285f" cropleft="1884f" cropright="-1f"/>
                      </v:shape>
                      <v:shape id="Image 1305492547" o:spid="_x0000_s1041" type="#_x0000_t75" style="position:absolute;left:1968;top:254;width:622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">
                        <v:imagedata r:id="rId12" o:title="Screenshot_20220916-110322_Chrome" croptop="3285f" cropleft="1884f" cropright="-1f"/>
                      </v:shape>
                      <v:shape id="Image 2048482650" o:spid="_x0000_s1042" type="#_x0000_t75" style="position:absolute;left:8699;top:6858;width:6274;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">
                        <v:imagedata r:id="rId12" o:title="Screenshot_20220916-110322_Chrome" croptop="3285f" cropleft="1884f" cropright="-1f"/>
                        <v:path arrowok="t"/>
                      </v:shape>
                      <v:shape id="Image 1597313141" o:spid="_x0000_s1043" type="#_x0000_t75" style="position:absolute;left:9334;top:190;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">
                        <v:imagedata r:id="rId12" o:title="Screenshot_20220916-110322_Chrome" croptop="3285f" cropleft="1884f" cropright="-1f"/>
                        <v:path arrowok="t"/>
                      </v:shape>
                      <v:rect id="Rectangle 1937651662" o:spid="_x0000_s1044" style="position:absolute;width:16827;height:1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" filled="f" strokecolor="#41719c" strokeweight="4.5pt"/>
                    </v:group>
                  </v:group>
                  <v:group id="Groupe 20" o:spid="_x0000_s1045" style="position:absolute;left:381;top:190;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onnecteur droit avec flèche 881149235" o:spid="_x0000_s104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" strokecolor="#5b9bd5" strokeweight="2.25pt">
                      <v:stroke startarrow="block" endarrow="block" joinstyle="miter"/>
                    </v:shape>
                    <v:shape id="Connecteur droit avec flèche 1191324055" o:spid="_x0000_s104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" strokecolor="#5b9bd5" strokeweight="2.25pt">
                      <v:stroke startarrow="block" endarrow="block" joinstyle="miter"/>
                    </v:shape>
                    <v:rect id="Rectangle 982178210" o:spid="_x0000_s104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" filled="f" stroked="f" strokeweight="1pt">
                      <v:textbox>
                        <w:txbxContent>
                          <w:p w14:paraId="1B55D163"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4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" filled="f" strokecolor="#41719c" strokeweight="4.5pt"/>
                    <v:shape id="Image 1597313141" o:spid="_x0000_s105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">
                      <v:imagedata r:id="rId12" o:title="Screenshot_20220916-110322_Chrome" croptop="3285f" cropleft="1884f" cropright="-1f"/>
                      <v:path arrowok="t"/>
                    </v:shape>
                    <v:rect id="Rectangle 1352066899" o:spid="_x0000_s105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" filled="f" stroked="f" strokeweight="1pt">
                      <v:textbox>
                        <w:txbxContent>
                          <w:p w14:paraId="4C4211CA" w14:textId="77777777" w:rsidR="00B83B71" w:rsidRDefault="00B83B71" w:rsidP="00B83B71">
                            <w:pPr>
                              <w:pStyle w:val="Standard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5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">
                      <v:imagedata r:id="rId12" o:title="Screenshot_20220916-110322_Chrome" croptop="3285f" cropleft="1884f" cropright="-1f"/>
                      <v:path arrowok="t"/>
                    </v:shape>
                    <v:shape id="Image 2048482650" o:spid="_x0000_s105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">
                      <v:imagedata r:id="rId12" o:title="Screenshot_20220916-110322_Chrome" croptop="3285f" cropleft="1884f" cropright="-1f"/>
                      <v:path arrowok="t"/>
                    </v:shape>
                    <v:shape id="Image 233066441" o:spid="_x0000_s105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">
                      <v:imagedata r:id="rId12" o:title="Screenshot_20220916-110322_Chrome" croptop="3285f" cropleft="1884f" cropright="-1f"/>
                      <v:path arrowok="t"/>
                    </v:shape>
                  </v:group>
                  <v:group id="Groupe 30" o:spid="_x0000_s1055" style="position:absolute;left:12128;top:20066;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eur droit avec flèche 881149235" o:spid="_x0000_s105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" strokecolor="#5b9bd5" strokeweight="2.25pt">
                      <v:stroke startarrow="block" endarrow="block" joinstyle="miter"/>
                    </v:shape>
                    <v:shape id="Connecteur droit avec flèche 1191324055" o:spid="_x0000_s105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" strokecolor="#5b9bd5" strokeweight="2.25pt">
                      <v:stroke startarrow="block" endarrow="block" joinstyle="miter"/>
                    </v:shape>
                    <v:rect id="Rectangle 982178210" o:spid="_x0000_s105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" filled="f" stroked="f" strokeweight="1pt">
                      <v:textbox>
                        <w:txbxContent>
                          <w:p w14:paraId="37302816" w14:textId="77777777" w:rsidR="00B83B71" w:rsidRDefault="00B83B71" w:rsidP="00B83B71">
                            <w:pPr>
                              <w:pStyle w:val="Standard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5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" filled="f" strokecolor="#41719c" strokeweight="4.5pt"/>
                    <v:shape id="Image 1597313141" o:spid="_x0000_s106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">
                      <v:imagedata r:id="rId12" o:title="Screenshot_20220916-110322_Chrome" croptop="3285f" cropleft="1884f" cropright="-1f"/>
                      <v:path arrowok="t"/>
                    </v:shape>
                    <v:rect id="Rectangle 1352066899" o:spid="_x0000_s106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" filled="f" stroked="f" strokeweight="1pt">
                      <v:textbox>
                        <w:txbxContent>
                          <w:p w14:paraId="0CBABA44" w14:textId="77777777" w:rsidR="00B83B71" w:rsidRDefault="00B83B71" w:rsidP="00B83B71">
                            <w:pPr>
                              <w:pStyle w:val="Standard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6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">
                      <v:imagedata r:id="rId12" o:title="Screenshot_20220916-110322_Chrome" croptop="3285f" cropleft="1884f" cropright="-1f"/>
                      <v:path arrowok="t"/>
                    </v:shape>
                    <v:shape id="Image 2048482650" o:spid="_x0000_s106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">
                      <v:imagedata r:id="rId12" o:title="Screenshot_20220916-110322_Chrome" croptop="3285f" cropleft="1884f" cropright="-1f"/>
                      <v:path arrowok="t"/>
                    </v:shape>
                    <v:shape id="Image 233066441" o:spid="_x0000_s106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">
                      <v:imagedata r:id="rId12" o:title="Screenshot_20220916-110322_Chrome" croptop="3285f" cropleft="1884f" cropright="-1f"/>
                      <v:path arrowok="t"/>
                    </v:shape>
                  </v:group>
                </v:group>
                <w10:anchorlock/>
              </v:group>
            </w:pict>
          </mc:Fallback>
        </mc:AlternateContent>
      </w:r>
    </w:p>
    <w:p w14:paraId="3A3D4DF2" w14:textId="77777777" w:rsidR="00B83B71" w:rsidRDefault="00B83B71" w:rsidP="00E162E6">
      <w:pPr>
        <w:spacing w:after="0" w:line="360" w:lineRule="auto"/>
        <w:jc w:val="both"/>
        <w:rPr>
          <w:rFonts w:ascii="Times New Roman" w:hAnsi="Times New Roman"/>
          <w:sz w:val="24"/>
          <w:szCs w:val="24"/>
        </w:rPr>
      </w:pPr>
      <w:r w:rsidRPr="00B83B71">
        <w:rPr>
          <w:rFonts w:ascii="Times New Roman" w:hAnsi="Times New Roman"/>
          <w:color w:val="000000"/>
          <w:sz w:val="24"/>
          <w:szCs w:val="24"/>
        </w:rPr>
        <w:t xml:space="preserve">Figure </w:t>
      </w:r>
      <w:r w:rsidR="00E162E6">
        <w:rPr>
          <w:rFonts w:ascii="Times New Roman" w:hAnsi="Times New Roman"/>
          <w:color w:val="000000"/>
          <w:sz w:val="24"/>
          <w:szCs w:val="24"/>
        </w:rPr>
        <w:t>2</w:t>
      </w:r>
      <w:r w:rsidRPr="00B83B71">
        <w:rPr>
          <w:rFonts w:ascii="Times New Roman" w:hAnsi="Times New Roman"/>
          <w:color w:val="000000"/>
          <w:sz w:val="24"/>
          <w:szCs w:val="24"/>
        </w:rPr>
        <w:t xml:space="preserve"> : File block experimental set-up</w:t>
      </w:r>
    </w:p>
    <w:p w14:paraId="5CE3FDE0" w14:textId="77777777" w:rsidR="00E162E6" w:rsidRDefault="00E162E6" w:rsidP="00E162E6">
      <w:pPr>
        <w:spacing w:after="0" w:line="360" w:lineRule="auto"/>
        <w:jc w:val="both"/>
        <w:rPr>
          <w:rFonts w:ascii="Times New Roman" w:hAnsi="Times New Roman"/>
          <w:sz w:val="24"/>
          <w:szCs w:val="24"/>
        </w:rPr>
      </w:pPr>
    </w:p>
    <w:p w14:paraId="318F66B9" w14:textId="77777777" w:rsidR="00B83B71" w:rsidRPr="00B83B71" w:rsidRDefault="00B83B71" w:rsidP="00B83B71">
      <w:pPr>
        <w:spacing w:after="0" w:line="360" w:lineRule="auto"/>
        <w:jc w:val="both"/>
        <w:rPr>
          <w:rFonts w:ascii="Times New Roman" w:hAnsi="Times New Roman"/>
          <w:b/>
          <w:sz w:val="24"/>
          <w:szCs w:val="24"/>
        </w:rPr>
      </w:pPr>
      <w:r w:rsidRPr="00B83B71">
        <w:rPr>
          <w:rFonts w:ascii="Times New Roman" w:hAnsi="Times New Roman"/>
          <w:b/>
          <w:sz w:val="24"/>
          <w:szCs w:val="24"/>
        </w:rPr>
        <w:t>Agromorphological characterisation of the trees studied</w:t>
      </w:r>
    </w:p>
    <w:p w14:paraId="656493B5"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The measurements taken concerned the span, the circumference of the trunk at 5 cm from the ground and the height of the trees. These variables were measured using a graduated wooden ruler (for tree height) and a decameter (for span and trunk circumference). The span of the tree corresponds to the diameter or extent of the foliage, in the north-south and east-west directions. The circumference of the tree trunk was measured by determining the circumference of the bole 5 cm from the ground. The height of the tree was measured from the collar to the top (last leaf of the main branch). </w:t>
      </w:r>
      <w:commentRangeStart w:id="14"/>
      <w:r w:rsidRPr="00B83B71">
        <w:rPr>
          <w:rFonts w:ascii="Times New Roman" w:hAnsi="Times New Roman"/>
          <w:sz w:val="24"/>
          <w:szCs w:val="24"/>
        </w:rPr>
        <w:t>This means holding the ruler vertically, closing one eye and matching the base of the tree to the lower end of the ruler, adjusting until the top reaches a scale.</w:t>
      </w:r>
      <w:commentRangeEnd w:id="14"/>
      <w:r w:rsidR="00916999">
        <w:rPr>
          <w:rStyle w:val="Kommentarzeichen"/>
        </w:rPr>
        <w:commentReference w:id="14"/>
      </w:r>
    </w:p>
    <w:p w14:paraId="5E83720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t>Monitoring vegetative shoots</w:t>
      </w:r>
    </w:p>
    <w:p w14:paraId="73BB3AC1" w14:textId="77777777" w:rsidR="00B83B71" w:rsidRP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Monitoring the labelled vegetative shoots in each quadra consisted of observing them every two days in order to determine the dates of their transformation into flowering and fruiting shoots. The different types of flowers (hermaphrodite, male and abnormal) and fruits were then counted on each of the labelled shoots during the flowering and fruiting stages respectively.</w:t>
      </w:r>
    </w:p>
    <w:p w14:paraId="70C9FCB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lastRenderedPageBreak/>
        <w:t xml:space="preserve"> Length of the cashew tree flowering cycle</w:t>
      </w:r>
    </w:p>
    <w:p w14:paraId="0FF1DDF7"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The length of the flowering cycle, which consists of counting the number of days between the date of appearance of the flower bud and the date of fruit set, was determined for the four trees in each orchard. The dates of appearance of the flower buds were determined for each marked vegetative branch. The same was done for fruit set.</w:t>
      </w:r>
    </w:p>
    <w:p w14:paraId="4CDD1795"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Prediction of the number of vegetative shoots</w:t>
      </w:r>
    </w:p>
    <w:p w14:paraId="58DE9A93" w14:textId="77777777" w:rsidR="000D09C6" w:rsidRP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In order to predict the number of vegetative shoots in cashew trees, a linear regression was carried out between the number of vegetative shoots counted and the span of the trees. The quality or level of the prediction was defined by the coefficient of determination (R²).</w:t>
      </w:r>
    </w:p>
    <w:p w14:paraId="6EDCE55F"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Statistical analysis</w:t>
      </w:r>
    </w:p>
    <w:p w14:paraId="2B5863E6" w14:textId="77777777" w:rsidR="00E162E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Quantitative morphological data were first subjected to a descriptive analysis. Means and standard deviations were determined for all quantitative traits. The effect of agro-morphological parameters on cashew nut yield development was tested with analyses of variance (ANOVA) at a threshold of 5%. Correlations between variables were performed using the Pearson test at the 5% significance level. Analyses were performed using </w:t>
      </w:r>
      <w:commentRangeStart w:id="15"/>
      <w:r w:rsidRPr="000D09C6">
        <w:rPr>
          <w:rFonts w:ascii="Times New Roman" w:hAnsi="Times New Roman"/>
          <w:sz w:val="24"/>
          <w:szCs w:val="24"/>
        </w:rPr>
        <w:t>R software</w:t>
      </w:r>
      <w:commentRangeEnd w:id="15"/>
      <w:r w:rsidR="00916999">
        <w:rPr>
          <w:rStyle w:val="Kommentarzeichen"/>
        </w:rPr>
        <w:commentReference w:id="15"/>
      </w:r>
      <w:r w:rsidRPr="000D09C6">
        <w:rPr>
          <w:rFonts w:ascii="Times New Roman" w:hAnsi="Times New Roman"/>
          <w:sz w:val="24"/>
          <w:szCs w:val="24"/>
        </w:rPr>
        <w:t>.</w:t>
      </w:r>
    </w:p>
    <w:p w14:paraId="78FD4817"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RESULTS</w:t>
      </w:r>
    </w:p>
    <w:p w14:paraId="27C39CE2"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Correlations between observed variables</w:t>
      </w:r>
    </w:p>
    <w:p w14:paraId="16664DC4" w14:textId="77777777" w:rsid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The correlation coefficients obtained between the characters ranged from -0.19 (tree height and trunk circumference) to 0.94 (mean span and number</w:t>
      </w:r>
      <w:r w:rsidR="00E162E6">
        <w:rPr>
          <w:rFonts w:ascii="Times New Roman" w:hAnsi="Times New Roman"/>
          <w:sz w:val="24"/>
          <w:szCs w:val="24"/>
        </w:rPr>
        <w:t xml:space="preserve"> of vegetative shoots) [Figure 3</w:t>
      </w:r>
      <w:r w:rsidRPr="000D09C6">
        <w:rPr>
          <w:rFonts w:ascii="Times New Roman" w:hAnsi="Times New Roman"/>
          <w:sz w:val="24"/>
          <w:szCs w:val="24"/>
        </w:rPr>
        <w:t xml:space="preserve">]. Three of these correlations were significant. These </w:t>
      </w:r>
      <w:proofErr w:type="gramStart"/>
      <w:r w:rsidRPr="000D09C6">
        <w:rPr>
          <w:rFonts w:ascii="Times New Roman" w:hAnsi="Times New Roman"/>
          <w:sz w:val="24"/>
          <w:szCs w:val="24"/>
        </w:rPr>
        <w:t>were:</w:t>
      </w:r>
      <w:proofErr w:type="gramEnd"/>
      <w:r w:rsidRPr="000D09C6">
        <w:rPr>
          <w:rFonts w:ascii="Times New Roman" w:hAnsi="Times New Roman"/>
          <w:sz w:val="24"/>
          <w:szCs w:val="24"/>
        </w:rPr>
        <w:t xml:space="preserve"> mean span and number of vegetative shoots (r = 0.94); trunk circumference and mean span (r = 0.77); trunk circumference and number o</w:t>
      </w:r>
      <w:r>
        <w:rPr>
          <w:rFonts w:ascii="Times New Roman" w:hAnsi="Times New Roman"/>
          <w:sz w:val="24"/>
          <w:szCs w:val="24"/>
        </w:rPr>
        <w:t xml:space="preserve">f vegetative shoots (r = 0.77). </w:t>
      </w:r>
      <w:r w:rsidRPr="000D09C6">
        <w:rPr>
          <w:rFonts w:ascii="Times New Roman" w:hAnsi="Times New Roman"/>
          <w:sz w:val="24"/>
          <w:szCs w:val="24"/>
        </w:rPr>
        <w:t>The agro-morphological parameters correlated with the number of vegetative shoots were mean span and number of vegetative shoots (r = 0.94) and trunk circumference and number of vegetative shoots (r = 0.77).</w:t>
      </w:r>
    </w:p>
    <w:p w14:paraId="6DC20C80" w14:textId="77777777" w:rsidR="000D09C6" w:rsidRPr="00661195" w:rsidRDefault="000D09C6" w:rsidP="000D09C6">
      <w:pPr>
        <w:spacing w:line="360" w:lineRule="auto"/>
        <w:jc w:val="both"/>
        <w:rPr>
          <w:rFonts w:ascii="Times New Roman" w:hAnsi="Times New Roman"/>
          <w:sz w:val="24"/>
          <w:szCs w:val="24"/>
        </w:rPr>
      </w:pPr>
      <w:r w:rsidRPr="009657EC">
        <w:rPr>
          <w:rFonts w:ascii="Times New Roman" w:hAnsi="Times New Roman"/>
          <w:b/>
          <w:noProof/>
          <w:sz w:val="24"/>
          <w:szCs w:val="24"/>
          <w:lang w:eastAsia="fr-FR"/>
        </w:rPr>
        <w:lastRenderedPageBreak/>
        <w:drawing>
          <wp:inline distT="0" distB="0" distL="0" distR="0" wp14:anchorId="3A2BDD92" wp14:editId="3FE003E1">
            <wp:extent cx="6598153" cy="3901440"/>
            <wp:effectExtent l="0" t="0" r="0" b="3810"/>
            <wp:docPr id="1747926719" name="Image 1747926719" descr="C:\Users\DELL\Desktop\Matric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atrice\Rplot.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5296"/>
                    <a:stretch/>
                  </pic:blipFill>
                  <pic:spPr bwMode="auto">
                    <a:xfrm>
                      <a:off x="0" y="0"/>
                      <a:ext cx="6607734" cy="3907105"/>
                    </a:xfrm>
                    <a:prstGeom prst="rect">
                      <a:avLst/>
                    </a:prstGeom>
                    <a:noFill/>
                    <a:ln>
                      <a:noFill/>
                    </a:ln>
                    <a:extLst>
                      <a:ext uri="{53640926-AAD7-44D8-BBD7-CCE9431645EC}">
                        <a14:shadowObscured xmlns:a14="http://schemas.microsoft.com/office/drawing/2010/main"/>
                      </a:ext>
                    </a:extLst>
                  </pic:spPr>
                </pic:pic>
              </a:graphicData>
            </a:graphic>
          </wp:inline>
        </w:drawing>
      </w:r>
    </w:p>
    <w:p w14:paraId="48668276" w14:textId="76CEF00C" w:rsidR="000D09C6" w:rsidRPr="000D09C6" w:rsidRDefault="00B83B71" w:rsidP="000D09C6">
      <w:pPr>
        <w:spacing w:line="276" w:lineRule="auto"/>
        <w:jc w:val="both"/>
        <w:rPr>
          <w:rFonts w:ascii="Times New Roman" w:eastAsia="TimesNewRoman" w:hAnsi="Times New Roman"/>
        </w:rPr>
      </w:pPr>
      <w:r w:rsidRPr="000D09C6">
        <w:rPr>
          <w:rFonts w:ascii="Times New Roman" w:eastAsia="TimesNewRoman" w:hAnsi="Times New Roman"/>
        </w:rPr>
        <w:t xml:space="preserve"> </w:t>
      </w:r>
      <w:moveFromRangeStart w:id="16" w:author=" " w:date="2025-05-12T10:09:00Z" w:name="move197936996"/>
      <w:moveFrom w:id="17" w:author=" " w:date="2025-05-12T10:09:00Z">
        <w:r w:rsidR="000D09C6" w:rsidRPr="000D09C6" w:rsidDel="00916999">
          <w:rPr>
            <w:rFonts w:ascii="Times New Roman" w:eastAsia="TimesNewRoman" w:hAnsi="Times New Roman"/>
          </w:rPr>
          <w:t>NoRV: number of vegetative shoots; CiTr: trunk circumference; EnMo: average wingspan</w:t>
        </w:r>
      </w:moveFrom>
      <w:moveFromRangeEnd w:id="16"/>
    </w:p>
    <w:p w14:paraId="6F78ACC2" w14:textId="7E97D2E9" w:rsidR="00916999" w:rsidRPr="000D09C6" w:rsidDel="00916999" w:rsidRDefault="000D09C6" w:rsidP="00916999">
      <w:pPr>
        <w:spacing w:line="276" w:lineRule="auto"/>
        <w:jc w:val="both"/>
        <w:rPr>
          <w:del w:id="18" w:author=" " w:date="2025-05-12T10:09:00Z"/>
          <w:moveTo w:id="19" w:author=" " w:date="2025-05-12T10:09:00Z"/>
          <w:rFonts w:ascii="Times New Roman" w:eastAsia="TimesNewRoman" w:hAnsi="Times New Roman"/>
        </w:rPr>
      </w:pPr>
      <w:r w:rsidRPr="009A61E4">
        <w:rPr>
          <w:rFonts w:ascii="Times New Roman" w:eastAsia="TimesNewRoman" w:hAnsi="Times New Roman"/>
          <w:b/>
          <w:bCs/>
        </w:rPr>
        <w:t xml:space="preserve">Figure </w:t>
      </w:r>
      <w:proofErr w:type="gramStart"/>
      <w:r w:rsidR="00E162E6" w:rsidRPr="009A61E4">
        <w:rPr>
          <w:rFonts w:ascii="Times New Roman" w:eastAsia="TimesNewRoman" w:hAnsi="Times New Roman"/>
          <w:b/>
          <w:bCs/>
        </w:rPr>
        <w:t>3</w:t>
      </w:r>
      <w:r w:rsidRPr="009A61E4">
        <w:rPr>
          <w:rFonts w:ascii="Times New Roman" w:eastAsia="TimesNewRoman" w:hAnsi="Times New Roman"/>
          <w:b/>
          <w:bCs/>
        </w:rPr>
        <w:t>:</w:t>
      </w:r>
      <w:proofErr w:type="gramEnd"/>
      <w:r w:rsidRPr="009A61E4">
        <w:rPr>
          <w:rFonts w:ascii="Times New Roman" w:eastAsia="TimesNewRoman" w:hAnsi="Times New Roman"/>
          <w:b/>
          <w:bCs/>
        </w:rPr>
        <w:t xml:space="preserve"> Correlation matrix</w:t>
      </w:r>
      <w:ins w:id="20" w:author=" " w:date="2025-05-12T10:09:00Z">
        <w:r w:rsidR="00916999">
          <w:rPr>
            <w:rFonts w:ascii="Times New Roman" w:eastAsia="TimesNewRoman" w:hAnsi="Times New Roman"/>
            <w:b/>
            <w:bCs/>
          </w:rPr>
          <w:t xml:space="preserve"> (</w:t>
        </w:r>
      </w:ins>
      <w:moveToRangeStart w:id="21" w:author=" " w:date="2025-05-12T10:09:00Z" w:name="move197936996"/>
      <w:moveTo w:id="22" w:author=" " w:date="2025-05-12T10:09:00Z">
        <w:r w:rsidR="00916999" w:rsidRPr="000D09C6">
          <w:rPr>
            <w:rFonts w:ascii="Times New Roman" w:eastAsia="TimesNewRoman" w:hAnsi="Times New Roman"/>
          </w:rPr>
          <w:t>NoRV: number of vegetative shoots; CiTr: trunk circumference; EnMo: average wingspan</w:t>
        </w:r>
      </w:moveTo>
      <w:ins w:id="23" w:author=" " w:date="2025-05-12T10:11:00Z">
        <w:r w:rsidR="00D2272E">
          <w:rPr>
            <w:rFonts w:ascii="Times New Roman" w:eastAsia="TimesNewRoman" w:hAnsi="Times New Roman"/>
          </w:rPr>
          <w:t xml:space="preserve">; </w:t>
        </w:r>
        <w:commentRangeStart w:id="24"/>
        <w:r w:rsidR="00D2272E">
          <w:rPr>
            <w:rFonts w:ascii="Times New Roman" w:eastAsia="TimesNewRoman" w:hAnsi="Times New Roman"/>
          </w:rPr>
          <w:t>HaAr:XXXX</w:t>
        </w:r>
      </w:ins>
      <w:commentRangeEnd w:id="24"/>
      <w:ins w:id="25" w:author=" " w:date="2025-05-12T10:12:00Z">
        <w:r w:rsidR="00D2272E">
          <w:rPr>
            <w:rStyle w:val="Kommentarzeichen"/>
          </w:rPr>
          <w:commentReference w:id="24"/>
        </w:r>
      </w:ins>
    </w:p>
    <w:moveToRangeEnd w:id="21"/>
    <w:p w14:paraId="1FA7BB5E" w14:textId="03888C83" w:rsidR="00B83B71" w:rsidRPr="009A61E4" w:rsidRDefault="00916999" w:rsidP="000D09C6">
      <w:pPr>
        <w:spacing w:line="276" w:lineRule="auto"/>
        <w:jc w:val="both"/>
        <w:rPr>
          <w:rFonts w:ascii="Times New Roman" w:eastAsia="TimesNewRoman" w:hAnsi="Times New Roman"/>
          <w:b/>
          <w:bCs/>
        </w:rPr>
      </w:pPr>
      <w:ins w:id="26" w:author=" " w:date="2025-05-12T10:09:00Z">
        <w:r>
          <w:rPr>
            <w:rFonts w:ascii="Times New Roman" w:eastAsia="TimesNewRoman" w:hAnsi="Times New Roman"/>
            <w:b/>
            <w:bCs/>
          </w:rPr>
          <w:t>)</w:t>
        </w:r>
      </w:ins>
    </w:p>
    <w:p w14:paraId="55A1B2E6" w14:textId="77777777" w:rsidR="00916999" w:rsidRDefault="00916999" w:rsidP="000D09C6">
      <w:pPr>
        <w:spacing w:after="0" w:line="360" w:lineRule="auto"/>
        <w:jc w:val="both"/>
        <w:rPr>
          <w:ins w:id="27" w:author=" " w:date="2025-05-12T10:09:00Z"/>
          <w:rFonts w:ascii="Times New Roman" w:eastAsia="TimesNewRoman" w:hAnsi="Times New Roman"/>
          <w:b/>
        </w:rPr>
      </w:pPr>
    </w:p>
    <w:p w14:paraId="00CBB81B" w14:textId="4940CA67" w:rsidR="000D09C6" w:rsidRPr="000D09C6" w:rsidRDefault="000D09C6" w:rsidP="000D09C6">
      <w:pPr>
        <w:spacing w:after="0" w:line="360" w:lineRule="auto"/>
        <w:jc w:val="both"/>
        <w:rPr>
          <w:rFonts w:ascii="Times New Roman" w:eastAsia="TimesNewRoman" w:hAnsi="Times New Roman"/>
          <w:b/>
        </w:rPr>
      </w:pPr>
      <w:r w:rsidRPr="000D09C6">
        <w:rPr>
          <w:rFonts w:ascii="Times New Roman" w:eastAsia="TimesNewRoman" w:hAnsi="Times New Roman"/>
          <w:b/>
        </w:rPr>
        <w:t xml:space="preserve">Linear regression between the number of vegetative shoots and span </w:t>
      </w:r>
    </w:p>
    <w:p w14:paraId="226284B4" w14:textId="77777777" w:rsidR="000D09C6" w:rsidRPr="000D09C6" w:rsidRDefault="000D09C6" w:rsidP="00E162E6">
      <w:pPr>
        <w:spacing w:line="360" w:lineRule="auto"/>
        <w:jc w:val="both"/>
        <w:rPr>
          <w:rFonts w:ascii="Times New Roman" w:eastAsia="TimesNewRoman" w:hAnsi="Times New Roman"/>
        </w:rPr>
      </w:pPr>
      <w:r w:rsidRPr="000D09C6">
        <w:rPr>
          <w:rFonts w:ascii="Times New Roman" w:eastAsia="TimesNewRoman" w:hAnsi="Times New Roman"/>
        </w:rPr>
        <w:t>A positively strong and significant linear relationship (r²= 0.97; p&lt;0.05) was observed between the number of vegetative shoots and the average span. The coefficient of determination of this linear regression was very high (R²=0.97). This indicates that the number of vege</w:t>
      </w:r>
      <w:r w:rsidR="00E162E6">
        <w:rPr>
          <w:rFonts w:ascii="Times New Roman" w:eastAsia="TimesNewRoman" w:hAnsi="Times New Roman"/>
        </w:rPr>
        <w:t>tative shoots is well predicted.</w:t>
      </w:r>
    </w:p>
    <w:p w14:paraId="3889BD44" w14:textId="77777777" w:rsidR="000D09C6" w:rsidRPr="000D09C6" w:rsidRDefault="000D09C6" w:rsidP="000D09C6">
      <w:pPr>
        <w:spacing w:line="360" w:lineRule="auto"/>
        <w:jc w:val="both"/>
        <w:rPr>
          <w:rFonts w:ascii="Times New Roman" w:eastAsia="TimesNewRoman" w:hAnsi="Times New Roman"/>
          <w:b/>
          <w:sz w:val="24"/>
          <w:szCs w:val="24"/>
        </w:rPr>
      </w:pPr>
      <w:r w:rsidRPr="000D09C6">
        <w:rPr>
          <w:rFonts w:ascii="Times New Roman" w:eastAsia="TimesNewRoman" w:hAnsi="Times New Roman"/>
          <w:b/>
          <w:sz w:val="24"/>
          <w:szCs w:val="24"/>
        </w:rPr>
        <w:t>Effect of cardinal directions on the different types of branch and the number of nuts</w:t>
      </w:r>
    </w:p>
    <w:p w14:paraId="172EB0CF" w14:textId="77777777" w:rsidR="008C7D57" w:rsidRDefault="000D09C6" w:rsidP="000D09C6">
      <w:pPr>
        <w:spacing w:line="360" w:lineRule="auto"/>
        <w:jc w:val="both"/>
        <w:rPr>
          <w:rFonts w:ascii="Times New Roman" w:eastAsia="TimesNewRoman" w:hAnsi="Times New Roman"/>
          <w:sz w:val="24"/>
          <w:szCs w:val="24"/>
        </w:rPr>
      </w:pPr>
      <w:r w:rsidRPr="000D09C6">
        <w:rPr>
          <w:rFonts w:ascii="Times New Roman" w:eastAsia="TimesNewRoman" w:hAnsi="Times New Roman"/>
          <w:sz w:val="24"/>
          <w:szCs w:val="24"/>
        </w:rPr>
        <w:t>Whatever the type of branch, a significant difference was observed between t</w:t>
      </w:r>
      <w:r w:rsidR="00E162E6">
        <w:rPr>
          <w:rFonts w:ascii="Times New Roman" w:eastAsia="TimesNewRoman" w:hAnsi="Times New Roman"/>
          <w:sz w:val="24"/>
          <w:szCs w:val="24"/>
        </w:rPr>
        <w:t>he cardinal directions. Figure 4</w:t>
      </w:r>
      <w:r w:rsidRPr="000D09C6">
        <w:rPr>
          <w:rFonts w:ascii="Times New Roman" w:eastAsia="TimesNewRoman" w:hAnsi="Times New Roman"/>
          <w:sz w:val="24"/>
          <w:szCs w:val="24"/>
        </w:rPr>
        <w:t xml:space="preserve"> below illustrates the evolution of the different types of branch (vegetative, flowering, fruiting) and the number of nuts as a function of cardinal direction by age group (young cashew trees, intermediate cashew trees and old cashew trees). In terms of vegetative shoots, the results showed an overall increase in the number of vegetative shoots with age (young cashew &lt; intermediate cashew &lt; old cashew). The West direction recorded the highest number of vegetative shoots for all age groups, while the North direction obtained the lowest values. Flowering shoots followed a similar trend, increasing with age. Twigs in the east and west directions were significantly more numerous in intermediate and old cashew trees. North-</w:t>
      </w:r>
      <w:r w:rsidRPr="000D09C6">
        <w:rPr>
          <w:rFonts w:ascii="Times New Roman" w:eastAsia="TimesNewRoman" w:hAnsi="Times New Roman"/>
          <w:sz w:val="24"/>
          <w:szCs w:val="24"/>
        </w:rPr>
        <w:lastRenderedPageBreak/>
        <w:t>facing flowering shoots were significantly lower in young and intermediate cashew trees than in old cashew trees. Fruiting shoots also increased with age, particularly in the east and west directions.</w:t>
      </w:r>
      <w:r>
        <w:rPr>
          <w:rFonts w:ascii="Times New Roman" w:eastAsia="TimesNewRoman" w:hAnsi="Times New Roman"/>
          <w:sz w:val="24"/>
          <w:szCs w:val="24"/>
        </w:rPr>
        <w:t xml:space="preserve"> </w:t>
      </w:r>
      <w:r w:rsidRPr="000D09C6">
        <w:rPr>
          <w:rFonts w:ascii="Times New Roman" w:eastAsia="TimesNewRoman" w:hAnsi="Times New Roman"/>
          <w:sz w:val="24"/>
          <w:szCs w:val="24"/>
        </w:rPr>
        <w:t>Significant differences between age groups are evident, with young cashew trees showing significantly lower values than intermediate and old cashew trees. Values for the North direction remain among the lowest for all age groups. Fruit production was higher in the east and west directions for all age groups. The age group (old cashew trees) systematically had the highest number of fruits, with significant differences from the young and intermediate cashew age groups. The North direction showed the lowest values, especially in the young cashew bracket, where a significant difference is noted (‘d’).</w:t>
      </w:r>
    </w:p>
    <w:p w14:paraId="7541C1EC" w14:textId="77777777" w:rsidR="000D09C6" w:rsidRPr="000D09C6" w:rsidRDefault="00B433D3" w:rsidP="000D09C6">
      <w:pPr>
        <w:spacing w:line="360" w:lineRule="auto"/>
        <w:jc w:val="both"/>
        <w:rPr>
          <w:rFonts w:ascii="Times New Roman" w:eastAsia="TimesNewRoman" w:hAnsi="Times New Roman"/>
          <w:sz w:val="24"/>
          <w:szCs w:val="24"/>
        </w:rPr>
      </w:pPr>
      <w:r>
        <w:rPr>
          <w:noProof/>
          <w:lang w:eastAsia="fr-FR"/>
        </w:rPr>
        <mc:AlternateContent>
          <mc:Choice Requires="wpg">
            <w:drawing>
              <wp:anchor distT="0" distB="0" distL="114300" distR="114300" simplePos="0" relativeHeight="251673600" behindDoc="0" locked="0" layoutInCell="1" allowOverlap="1" wp14:anchorId="1001A06A" wp14:editId="2973B589">
                <wp:simplePos x="0" y="0"/>
                <wp:positionH relativeFrom="margin">
                  <wp:align>center</wp:align>
                </wp:positionH>
                <wp:positionV relativeFrom="paragraph">
                  <wp:posOffset>2056765</wp:posOffset>
                </wp:positionV>
                <wp:extent cx="5919470" cy="266700"/>
                <wp:effectExtent l="0" t="0" r="5080" b="0"/>
                <wp:wrapNone/>
                <wp:docPr id="1747926681" name="Groupe 1747926681"/>
                <wp:cNvGraphicFramePr/>
                <a:graphic xmlns:a="http://schemas.openxmlformats.org/drawingml/2006/main">
                  <a:graphicData uri="http://schemas.microsoft.com/office/word/2010/wordprocessingGroup">
                    <wpg:wgp>
                      <wpg:cNvGrpSpPr/>
                      <wpg:grpSpPr>
                        <a:xfrm>
                          <a:off x="0" y="0"/>
                          <a:ext cx="5919470" cy="266700"/>
                          <a:chOff x="-88900" y="349250"/>
                          <a:chExt cx="5900420" cy="266700"/>
                        </a:xfrm>
                      </wpg:grpSpPr>
                      <wps:wsp>
                        <wps:cNvPr id="52" name="Zone de texte 52"/>
                        <wps:cNvSpPr txBox="1"/>
                        <wps:spPr>
                          <a:xfrm>
                            <a:off x="-88900" y="349250"/>
                            <a:ext cx="316230" cy="254000"/>
                          </a:xfrm>
                          <a:prstGeom prst="rect">
                            <a:avLst/>
                          </a:prstGeom>
                          <a:solidFill>
                            <a:schemeClr val="lt1"/>
                          </a:solidFill>
                          <a:ln w="6350">
                            <a:noFill/>
                          </a:ln>
                        </wps:spPr>
                        <wps:txb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Zone de texte 53"/>
                        <wps:cNvSpPr txBox="1"/>
                        <wps:spPr>
                          <a:xfrm>
                            <a:off x="5486400" y="361950"/>
                            <a:ext cx="325120" cy="254000"/>
                          </a:xfrm>
                          <a:prstGeom prst="rect">
                            <a:avLst/>
                          </a:prstGeom>
                          <a:solidFill>
                            <a:schemeClr val="lt1"/>
                          </a:solidFill>
                          <a:ln w="6350">
                            <a:noFill/>
                          </a:ln>
                        </wps:spPr>
                        <wps:txb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1A06A" id="Groupe 1747926681" o:spid="_x0000_s1065" style="position:absolute;left:0;text-align:left;margin-left:0;margin-top:161.95pt;width:466.1pt;height:21pt;z-index:251673600;mso-position-horizontal:center;mso-position-horizontal-relative:margin;mso-position-vertical-relative:text;mso-width-relative:margin;mso-height-relative:margin" coordorigin="-889,3492" coordsize="5900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">
                <v:shapetype id="_x0000_t202" coordsize="21600,21600" o:spt="202" path="m,l,21600r21600,l21600,xe">
                  <v:stroke joinstyle="miter"/>
                  <v:path gradientshapeok="t" o:connecttype="rect"/>
                </v:shapetype>
                <v:shape id="Zone de texte 52" o:spid="_x0000_s1066" type="#_x0000_t202" style="position:absolute;left:-889;top:3492;width:316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v:textbox>
                </v:shape>
                <v:shape id="Zone de texte 53" o:spid="_x0000_s1067" type="#_x0000_t202" style="position:absolute;left:54864;top:3619;width:325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" fillcolor="white [3201]" stroked="f" strokeweight=".5pt">
                  <v:textbo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v:textbox>
                </v:shape>
                <w10:wrap anchorx="margin"/>
              </v:group>
            </w:pict>
          </mc:Fallback>
        </mc:AlternateContent>
      </w:r>
      <w:r>
        <w:rPr>
          <w:noProof/>
          <w:lang w:eastAsia="fr-FR"/>
        </w:rPr>
        <w:drawing>
          <wp:inline distT="0" distB="0" distL="0" distR="0" wp14:anchorId="570816FE" wp14:editId="6C670063">
            <wp:extent cx="2941320" cy="2026920"/>
            <wp:effectExtent l="0" t="0" r="11430" b="1143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433D3">
        <w:rPr>
          <w:noProof/>
          <w:lang w:eastAsia="fr-FR"/>
        </w:rPr>
        <w:t xml:space="preserve"> </w:t>
      </w:r>
      <w:r>
        <w:rPr>
          <w:noProof/>
          <w:lang w:eastAsia="fr-FR"/>
        </w:rPr>
        <w:drawing>
          <wp:inline distT="0" distB="0" distL="0" distR="0" wp14:anchorId="4686C84E" wp14:editId="3BBF395E">
            <wp:extent cx="2727960" cy="2011680"/>
            <wp:effectExtent l="0" t="0" r="15240" b="762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B97AEF" w14:textId="77777777" w:rsidR="00B83B71" w:rsidRPr="008C7D57" w:rsidRDefault="00B433D3" w:rsidP="008C7D57">
      <w:pPr>
        <w:spacing w:line="360" w:lineRule="auto"/>
        <w:jc w:val="center"/>
        <w:rPr>
          <w:rFonts w:ascii="Times New Roman" w:eastAsia="TimesNewRoman" w:hAnsi="Times New Roman"/>
        </w:rPr>
      </w:pPr>
      <w:r w:rsidRPr="00B433D3">
        <w:rPr>
          <w:rFonts w:ascii="Times New Roman" w:eastAsia="TimesNewRoman" w:hAnsi="Times New Roman"/>
        </w:rPr>
        <w:t>Categories with different letters show significant differences.</w:t>
      </w:r>
    </w:p>
    <w:p w14:paraId="44AE1AEF" w14:textId="77777777" w:rsidR="0069434B" w:rsidRDefault="008C7D57" w:rsidP="001A4E90">
      <w:pPr>
        <w:spacing w:line="360" w:lineRule="auto"/>
        <w:jc w:val="both"/>
        <w:rPr>
          <w:rFonts w:ascii="Times New Roman" w:hAnsi="Times New Roman" w:cs="Times New Roman"/>
          <w:sz w:val="24"/>
          <w:szCs w:val="24"/>
        </w:rPr>
      </w:pPr>
      <w:r>
        <w:rPr>
          <w:noProof/>
          <w:lang w:eastAsia="fr-FR"/>
        </w:rPr>
        <mc:AlternateContent>
          <mc:Choice Requires="wpg">
            <w:drawing>
              <wp:anchor distT="0" distB="0" distL="114300" distR="114300" simplePos="0" relativeHeight="251675648" behindDoc="0" locked="0" layoutInCell="1" allowOverlap="1" wp14:anchorId="3208AD9B" wp14:editId="11F8E0B6">
                <wp:simplePos x="0" y="0"/>
                <wp:positionH relativeFrom="margin">
                  <wp:align>left</wp:align>
                </wp:positionH>
                <wp:positionV relativeFrom="paragraph">
                  <wp:posOffset>1897380</wp:posOffset>
                </wp:positionV>
                <wp:extent cx="5918209" cy="266700"/>
                <wp:effectExtent l="0" t="0" r="6350" b="0"/>
                <wp:wrapNone/>
                <wp:docPr id="1747926734" name="Groupe 1747926734"/>
                <wp:cNvGraphicFramePr/>
                <a:graphic xmlns:a="http://schemas.openxmlformats.org/drawingml/2006/main">
                  <a:graphicData uri="http://schemas.microsoft.com/office/word/2010/wordprocessingGroup">
                    <wpg:wgp>
                      <wpg:cNvGrpSpPr/>
                      <wpg:grpSpPr>
                        <a:xfrm>
                          <a:off x="0" y="0"/>
                          <a:ext cx="5918209" cy="266700"/>
                          <a:chOff x="-88900" y="349250"/>
                          <a:chExt cx="5899163" cy="266700"/>
                        </a:xfrm>
                      </wpg:grpSpPr>
                      <wps:wsp>
                        <wps:cNvPr id="1747926735" name="Zone de texte 1747926735"/>
                        <wps:cNvSpPr txBox="1"/>
                        <wps:spPr>
                          <a:xfrm>
                            <a:off x="-88900" y="349250"/>
                            <a:ext cx="306984" cy="254000"/>
                          </a:xfrm>
                          <a:prstGeom prst="rect">
                            <a:avLst/>
                          </a:prstGeom>
                          <a:solidFill>
                            <a:schemeClr val="lt1"/>
                          </a:solidFill>
                          <a:ln w="6350">
                            <a:noFill/>
                          </a:ln>
                        </wps:spPr>
                        <wps:txb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47926736" name="Zone de texte 1747926736"/>
                        <wps:cNvSpPr txBox="1"/>
                        <wps:spPr>
                          <a:xfrm>
                            <a:off x="5486189" y="361950"/>
                            <a:ext cx="324074" cy="254000"/>
                          </a:xfrm>
                          <a:prstGeom prst="rect">
                            <a:avLst/>
                          </a:prstGeom>
                          <a:solidFill>
                            <a:schemeClr val="lt1"/>
                          </a:solidFill>
                          <a:ln w="6350">
                            <a:noFill/>
                          </a:ln>
                        </wps:spPr>
                        <wps:txb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8AD9B" id="Groupe 1747926734" o:spid="_x0000_s1068" style="position:absolute;left:0;text-align:left;margin-left:0;margin-top:149.4pt;width:466pt;height:21pt;z-index:251675648;mso-position-horizontal:left;mso-position-horizontal-relative:margin;mso-position-vertical-relative:text;mso-width-relative:margin;mso-height-relative:margin" coordorigin="-889,3492" coordsize="5899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">
                <v:shape id="Zone de texte 1747926735" o:spid="_x0000_s1069" type="#_x0000_t202" style="position:absolute;left:-889;top:3492;width:3069;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" fillcolor="white [3201]" stroked="f" strokeweight=".5pt">
                  <v:textbo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v:textbox>
                </v:shape>
                <v:shape id="Zone de texte 1747926736" o:spid="_x0000_s1070" type="#_x0000_t202" style="position:absolute;left:54861;top:3619;width:324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" fillcolor="white [3201]" stroked="f" strokeweight=".5pt">
                  <v:textbo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v:textbox>
                </v:shape>
                <w10:wrap anchorx="margin"/>
              </v:group>
            </w:pict>
          </mc:Fallback>
        </mc:AlternateContent>
      </w:r>
      <w:r w:rsidR="00B433D3">
        <w:rPr>
          <w:noProof/>
          <w:lang w:eastAsia="fr-FR"/>
        </w:rPr>
        <w:drawing>
          <wp:inline distT="0" distB="0" distL="0" distR="0" wp14:anchorId="13D171F3" wp14:editId="650D23DC">
            <wp:extent cx="2895600" cy="1798320"/>
            <wp:effectExtent l="0" t="0" r="0" b="1143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fr-FR"/>
        </w:rPr>
        <w:drawing>
          <wp:inline distT="0" distB="0" distL="0" distR="0" wp14:anchorId="44258BAF" wp14:editId="6F6C8D77">
            <wp:extent cx="2804160" cy="1798320"/>
            <wp:effectExtent l="0" t="0" r="15240" b="11430"/>
            <wp:docPr id="47" name="Graphique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4C2341" w14:textId="77777777" w:rsidR="0069434B" w:rsidRPr="00B11944" w:rsidRDefault="0069434B" w:rsidP="0069434B">
      <w:pPr>
        <w:rPr>
          <w:rFonts w:ascii="Times New Roman" w:hAnsi="Times New Roman" w:cs="Times New Roman"/>
          <w:sz w:val="8"/>
          <w:szCs w:val="24"/>
        </w:rPr>
      </w:pPr>
    </w:p>
    <w:p w14:paraId="11F16C0D" w14:textId="77777777" w:rsidR="0069434B" w:rsidRPr="008C7D57" w:rsidRDefault="008C7D57" w:rsidP="008C7D57">
      <w:pPr>
        <w:spacing w:line="360" w:lineRule="auto"/>
        <w:jc w:val="center"/>
        <w:rPr>
          <w:rFonts w:ascii="Times New Roman" w:eastAsia="TimesNewRoman" w:hAnsi="Times New Roman"/>
        </w:rPr>
      </w:pPr>
      <w:r w:rsidRPr="00B433D3">
        <w:rPr>
          <w:rFonts w:ascii="Times New Roman" w:eastAsia="TimesNewRoman" w:hAnsi="Times New Roman"/>
        </w:rPr>
        <w:t>Categories with different letters show significant differences.</w:t>
      </w:r>
    </w:p>
    <w:p w14:paraId="75CAF6BA" w14:textId="77777777" w:rsidR="008C7D57" w:rsidRPr="008C7D57" w:rsidRDefault="008C7D57" w:rsidP="008C7D57">
      <w:pPr>
        <w:rPr>
          <w:rFonts w:ascii="Times New Roman" w:hAnsi="Times New Roman" w:cs="Times New Roman"/>
          <w:b/>
          <w:sz w:val="24"/>
          <w:szCs w:val="24"/>
        </w:rPr>
      </w:pPr>
      <w:proofErr w:type="gramStart"/>
      <w:r w:rsidRPr="008C7D57">
        <w:rPr>
          <w:rFonts w:ascii="Times New Roman" w:hAnsi="Times New Roman" w:cs="Times New Roman"/>
          <w:b/>
          <w:sz w:val="24"/>
          <w:szCs w:val="24"/>
        </w:rPr>
        <w:t>Legends:</w:t>
      </w:r>
      <w:proofErr w:type="gramEnd"/>
    </w:p>
    <w:p w14:paraId="06682CC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a</w:t>
      </w:r>
      <w:proofErr w:type="gramEnd"/>
      <w:r w:rsidRPr="008C7D57">
        <w:rPr>
          <w:rFonts w:ascii="Times New Roman" w:hAnsi="Times New Roman" w:cs="Times New Roman"/>
          <w:sz w:val="24"/>
          <w:szCs w:val="24"/>
        </w:rPr>
        <w:t xml:space="preserve"> : Number of vegetative shoots per cardinal direction</w:t>
      </w:r>
    </w:p>
    <w:p w14:paraId="658A23F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b:</w:t>
      </w:r>
      <w:proofErr w:type="gramEnd"/>
      <w:r w:rsidRPr="008C7D57">
        <w:rPr>
          <w:rFonts w:ascii="Times New Roman" w:hAnsi="Times New Roman" w:cs="Times New Roman"/>
          <w:sz w:val="24"/>
          <w:szCs w:val="24"/>
        </w:rPr>
        <w:t xml:space="preserve"> Number of flowering shoots per cardinal direction</w:t>
      </w:r>
    </w:p>
    <w:p w14:paraId="7F925627"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c:</w:t>
      </w:r>
      <w:proofErr w:type="gramEnd"/>
      <w:r w:rsidRPr="008C7D57">
        <w:rPr>
          <w:rFonts w:ascii="Times New Roman" w:hAnsi="Times New Roman" w:cs="Times New Roman"/>
          <w:sz w:val="24"/>
          <w:szCs w:val="24"/>
        </w:rPr>
        <w:t xml:space="preserve"> Number of fruiting shoots per cardinal direction</w:t>
      </w:r>
    </w:p>
    <w:p w14:paraId="2C000271" w14:textId="77777777" w:rsidR="0069434B"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d:</w:t>
      </w:r>
      <w:proofErr w:type="gramEnd"/>
      <w:r w:rsidRPr="008C7D57">
        <w:rPr>
          <w:rFonts w:ascii="Times New Roman" w:hAnsi="Times New Roman" w:cs="Times New Roman"/>
          <w:sz w:val="24"/>
          <w:szCs w:val="24"/>
        </w:rPr>
        <w:t xml:space="preserve"> Number of fruit per cardinal direction</w:t>
      </w:r>
    </w:p>
    <w:p w14:paraId="176A6EA9" w14:textId="77777777" w:rsidR="00B11944" w:rsidRPr="0069434B" w:rsidRDefault="00B11944" w:rsidP="00B11944">
      <w:pPr>
        <w:rPr>
          <w:rFonts w:ascii="Times New Roman" w:hAnsi="Times New Roman" w:cs="Times New Roman"/>
          <w:sz w:val="24"/>
          <w:szCs w:val="24"/>
        </w:rPr>
      </w:pPr>
      <w:r>
        <w:rPr>
          <w:rFonts w:ascii="Times New Roman" w:hAnsi="Times New Roman" w:cs="Times New Roman"/>
          <w:sz w:val="24"/>
          <w:szCs w:val="24"/>
        </w:rPr>
        <w:lastRenderedPageBreak/>
        <w:t xml:space="preserve">Figure </w:t>
      </w:r>
      <w:proofErr w:type="gramStart"/>
      <w:r>
        <w:rPr>
          <w:rFonts w:ascii="Times New Roman" w:hAnsi="Times New Roman" w:cs="Times New Roman"/>
          <w:sz w:val="24"/>
          <w:szCs w:val="24"/>
        </w:rPr>
        <w:t>4</w:t>
      </w:r>
      <w:r w:rsidRPr="008C7D57">
        <w:rPr>
          <w:rFonts w:ascii="Times New Roman" w:hAnsi="Times New Roman" w:cs="Times New Roman"/>
          <w:sz w:val="24"/>
          <w:szCs w:val="24"/>
        </w:rPr>
        <w:t>:</w:t>
      </w:r>
      <w:proofErr w:type="gramEnd"/>
      <w:r w:rsidRPr="008C7D57">
        <w:rPr>
          <w:rFonts w:ascii="Times New Roman" w:hAnsi="Times New Roman" w:cs="Times New Roman"/>
          <w:sz w:val="24"/>
          <w:szCs w:val="24"/>
        </w:rPr>
        <w:t xml:space="preserve"> Number of branches and fruit per cardinal direction</w:t>
      </w:r>
    </w:p>
    <w:p w14:paraId="6CD8CBFE" w14:textId="77777777" w:rsidR="00D2272E" w:rsidRDefault="00D2272E" w:rsidP="008C7D57">
      <w:pPr>
        <w:spacing w:after="0" w:line="360" w:lineRule="auto"/>
        <w:jc w:val="both"/>
        <w:rPr>
          <w:ins w:id="28" w:author=" " w:date="2025-05-12T10:15:00Z"/>
          <w:rFonts w:ascii="Times New Roman" w:hAnsi="Times New Roman" w:cs="Times New Roman"/>
          <w:b/>
          <w:sz w:val="24"/>
          <w:szCs w:val="24"/>
        </w:rPr>
      </w:pPr>
    </w:p>
    <w:p w14:paraId="6924196A" w14:textId="42F284AD" w:rsidR="008C7D57" w:rsidRPr="008C7D57" w:rsidRDefault="008C7D57" w:rsidP="008C7D57">
      <w:pPr>
        <w:spacing w:after="0" w:line="360" w:lineRule="auto"/>
        <w:jc w:val="both"/>
        <w:rPr>
          <w:rFonts w:ascii="Times New Roman" w:hAnsi="Times New Roman" w:cs="Times New Roman"/>
          <w:b/>
          <w:sz w:val="24"/>
          <w:szCs w:val="24"/>
        </w:rPr>
      </w:pPr>
      <w:r w:rsidRPr="008C7D57">
        <w:rPr>
          <w:rFonts w:ascii="Times New Roman" w:hAnsi="Times New Roman" w:cs="Times New Roman"/>
          <w:b/>
          <w:sz w:val="24"/>
          <w:szCs w:val="24"/>
        </w:rPr>
        <w:t xml:space="preserve">Quantification of flower types according to cardinal direction </w:t>
      </w:r>
    </w:p>
    <w:p w14:paraId="28EFF76A" w14:textId="421787C4" w:rsidR="0069434B"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w:t>
      </w:r>
      <w:r w:rsidR="008C7D57" w:rsidRPr="008C7D57">
        <w:rPr>
          <w:rFonts w:ascii="Times New Roman" w:hAnsi="Times New Roman" w:cs="Times New Roman"/>
          <w:sz w:val="24"/>
          <w:szCs w:val="24"/>
        </w:rPr>
        <w:t xml:space="preserve"> shows the frequencies of the different flower types (</w:t>
      </w:r>
      <w:proofErr w:type="gramStart"/>
      <w:ins w:id="29" w:author=" " w:date="2025-05-12T10:16:00Z">
        <w:r w:rsidR="00D2272E">
          <w:rPr>
            <w:rFonts w:ascii="Times New Roman" w:hAnsi="Times New Roman" w:cs="Times New Roman"/>
            <w:sz w:val="24"/>
            <w:szCs w:val="24"/>
          </w:rPr>
          <w:t>FM:</w:t>
        </w:r>
        <w:proofErr w:type="gramEnd"/>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male flowers</w:t>
      </w:r>
      <w:del w:id="30" w:author=" " w:date="2025-05-12T10:16:00Z">
        <w:r w:rsidR="008C7D57" w:rsidRPr="008C7D57" w:rsidDel="00D2272E">
          <w:rPr>
            <w:rFonts w:ascii="Times New Roman" w:hAnsi="Times New Roman" w:cs="Times New Roman"/>
            <w:sz w:val="24"/>
            <w:szCs w:val="24"/>
          </w:rPr>
          <w:delText xml:space="preserve"> (FM)</w:delText>
        </w:r>
      </w:del>
      <w:r w:rsidR="008C7D57" w:rsidRPr="008C7D57">
        <w:rPr>
          <w:rFonts w:ascii="Times New Roman" w:hAnsi="Times New Roman" w:cs="Times New Roman"/>
          <w:sz w:val="24"/>
          <w:szCs w:val="24"/>
        </w:rPr>
        <w:t xml:space="preserve">, </w:t>
      </w:r>
      <w:ins w:id="31" w:author=" " w:date="2025-05-12T10:16:00Z">
        <w:r w:rsidR="00D2272E">
          <w:rPr>
            <w:rFonts w:ascii="Times New Roman" w:hAnsi="Times New Roman" w:cs="Times New Roman"/>
            <w:sz w:val="24"/>
            <w:szCs w:val="24"/>
          </w:rPr>
          <w:t xml:space="preserve">FH: </w:t>
        </w:r>
      </w:ins>
      <w:r w:rsidR="008C7D57" w:rsidRPr="008C7D57">
        <w:rPr>
          <w:rFonts w:ascii="Times New Roman" w:hAnsi="Times New Roman" w:cs="Times New Roman"/>
          <w:sz w:val="24"/>
          <w:szCs w:val="24"/>
        </w:rPr>
        <w:t>hermaphrodite flowers</w:t>
      </w:r>
      <w:del w:id="32" w:author=" " w:date="2025-05-12T10:16:00Z">
        <w:r w:rsidR="008C7D57" w:rsidRPr="008C7D57" w:rsidDel="00D2272E">
          <w:rPr>
            <w:rFonts w:ascii="Times New Roman" w:hAnsi="Times New Roman" w:cs="Times New Roman"/>
            <w:sz w:val="24"/>
            <w:szCs w:val="24"/>
          </w:rPr>
          <w:delText xml:space="preserve"> (FH)</w:delText>
        </w:r>
      </w:del>
      <w:r w:rsidR="008C7D57" w:rsidRPr="008C7D57">
        <w:rPr>
          <w:rFonts w:ascii="Times New Roman" w:hAnsi="Times New Roman" w:cs="Times New Roman"/>
          <w:sz w:val="24"/>
          <w:szCs w:val="24"/>
        </w:rPr>
        <w:t xml:space="preserve">, and </w:t>
      </w:r>
      <w:ins w:id="33" w:author=" " w:date="2025-05-12T10:16:00Z">
        <w:r w:rsidR="00D2272E">
          <w:rPr>
            <w:rFonts w:ascii="Times New Roman" w:hAnsi="Times New Roman" w:cs="Times New Roman"/>
            <w:sz w:val="24"/>
            <w:szCs w:val="24"/>
          </w:rPr>
          <w:t xml:space="preserve">FS: </w:t>
        </w:r>
      </w:ins>
      <w:r w:rsidR="008C7D57" w:rsidRPr="008C7D57">
        <w:rPr>
          <w:rFonts w:ascii="Times New Roman" w:hAnsi="Times New Roman" w:cs="Times New Roman"/>
          <w:sz w:val="24"/>
          <w:szCs w:val="24"/>
        </w:rPr>
        <w:t>sterile flowers</w:t>
      </w:r>
      <w:del w:id="34" w:author=" " w:date="2025-05-12T10:17:00Z">
        <w:r w:rsidR="008C7D57" w:rsidRPr="008C7D57" w:rsidDel="00D2272E">
          <w:rPr>
            <w:rFonts w:ascii="Times New Roman" w:hAnsi="Times New Roman" w:cs="Times New Roman"/>
            <w:sz w:val="24"/>
            <w:szCs w:val="24"/>
          </w:rPr>
          <w:delText xml:space="preserve"> (FS)</w:delText>
        </w:r>
      </w:del>
      <w:r w:rsidR="008C7D57" w:rsidRPr="008C7D57">
        <w:rPr>
          <w:rFonts w:ascii="Times New Roman" w:hAnsi="Times New Roman" w:cs="Times New Roman"/>
          <w:sz w:val="24"/>
          <w:szCs w:val="24"/>
        </w:rPr>
        <w:t xml:space="preserve">) according to cardinal directions (N: North, S: South, E: East, </w:t>
      </w:r>
      <w:ins w:id="35" w:author=" " w:date="2025-05-12T10:17:00Z">
        <w:r w:rsidR="00D2272E">
          <w:rPr>
            <w:rFonts w:ascii="Times New Roman" w:hAnsi="Times New Roman" w:cs="Times New Roman"/>
            <w:sz w:val="24"/>
            <w:szCs w:val="24"/>
          </w:rPr>
          <w:t xml:space="preserve">and </w:t>
        </w:r>
      </w:ins>
      <w:r w:rsidR="008C7D57" w:rsidRPr="008C7D57">
        <w:rPr>
          <w:rFonts w:ascii="Times New Roman" w:hAnsi="Times New Roman" w:cs="Times New Roman"/>
          <w:sz w:val="24"/>
          <w:szCs w:val="24"/>
        </w:rPr>
        <w:t>W: West). Whatever the cardinal direction, male flowers were the most dominant, unlike hermaphrodite and sterile flowers. In the northern direction, FM flowers predominated with a frequency of 70</w:t>
      </w:r>
      <w:ins w:id="36"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FH flowers represented 19</w:t>
      </w:r>
      <w:ins w:id="37"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and FS flowers were the least frequent with only 5</w:t>
      </w:r>
      <w:ins w:id="38"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In the south, FM flowers also dominate, with a frequency of 71</w:t>
      </w:r>
      <w:ins w:id="39"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FH flowers make up 24</w:t>
      </w:r>
      <w:ins w:id="40"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FS flowers were present at 5</w:t>
      </w:r>
      <w:ins w:id="41"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In the east direction, FM flowers dominated with 68</w:t>
      </w:r>
      <w:ins w:id="42"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FH flowers are slightly more frequent at 28</w:t>
      </w:r>
      <w:ins w:id="43" w:author=" " w:date="2025-05-12T10:17: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and FS flowers remain at 4</w:t>
      </w:r>
      <w:ins w:id="44" w:author=" " w:date="2025-05-12T10:18: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similar to the North direction. In the West direction, FM flowers still represent the majority at 67</w:t>
      </w:r>
      <w:ins w:id="45" w:author=" " w:date="2025-05-12T10:18: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FH flowers increased to 29</w:t>
      </w:r>
      <w:ins w:id="46" w:author=" " w:date="2025-05-12T10:18: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close to their frequency in the East direction, and FS flowers were the least represented at 4</w:t>
      </w:r>
      <w:ins w:id="47" w:author=" " w:date="2025-05-12T10:18:00Z">
        <w:r w:rsidR="00D2272E">
          <w:rPr>
            <w:rFonts w:ascii="Times New Roman" w:hAnsi="Times New Roman" w:cs="Times New Roman"/>
            <w:sz w:val="24"/>
            <w:szCs w:val="24"/>
          </w:rPr>
          <w:t xml:space="preserve"> </w:t>
        </w:r>
      </w:ins>
      <w:r w:rsidR="008C7D57" w:rsidRPr="008C7D57">
        <w:rPr>
          <w:rFonts w:ascii="Times New Roman" w:hAnsi="Times New Roman" w:cs="Times New Roman"/>
          <w:sz w:val="24"/>
          <w:szCs w:val="24"/>
        </w:rPr>
        <w:t>%, as in the South direction.</w:t>
      </w:r>
    </w:p>
    <w:p w14:paraId="18F3534F" w14:textId="77777777" w:rsidR="00517E09" w:rsidRPr="0013259E" w:rsidRDefault="00517E09" w:rsidP="00517E09">
      <w:pPr>
        <w:pStyle w:val="StandardWeb"/>
        <w:spacing w:after="0" w:afterAutospacing="0" w:line="360" w:lineRule="auto"/>
        <w:jc w:val="both"/>
      </w:pPr>
    </w:p>
    <w:p w14:paraId="49CFC136" w14:textId="77777777" w:rsidR="00517E09" w:rsidRPr="005D2A2A" w:rsidRDefault="00517E09" w:rsidP="00517E09">
      <w:pPr>
        <w:rPr>
          <w:rFonts w:ascii="Times New Roman" w:hAnsi="Times New Roman"/>
          <w:b/>
          <w:color w:val="2E74B5"/>
          <w:sz w:val="24"/>
          <w:szCs w:val="24"/>
        </w:rPr>
      </w:pPr>
      <w:r w:rsidRPr="002C5647">
        <w:rPr>
          <w:noProof/>
          <w:lang w:eastAsia="fr-FR"/>
        </w:rPr>
        <w:drawing>
          <wp:inline distT="0" distB="0" distL="0" distR="0" wp14:anchorId="327C06B7" wp14:editId="5B1A7751">
            <wp:extent cx="2816860" cy="2101850"/>
            <wp:effectExtent l="0" t="0" r="2540" b="12700"/>
            <wp:docPr id="48" name="Graphique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70537">
        <w:rPr>
          <w:noProof/>
          <w:lang w:eastAsia="fr-FR"/>
        </w:rPr>
        <w:t xml:space="preserve"> </w:t>
      </w:r>
      <w:r w:rsidRPr="002C5647">
        <w:rPr>
          <w:noProof/>
          <w:lang w:eastAsia="fr-FR"/>
        </w:rPr>
        <w:drawing>
          <wp:inline distT="0" distB="0" distL="0" distR="0" wp14:anchorId="21603A4A" wp14:editId="03A8F6E3">
            <wp:extent cx="2872105" cy="2111375"/>
            <wp:effectExtent l="0" t="0" r="4445" b="3175"/>
            <wp:docPr id="49" name="Graphique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70537">
        <w:rPr>
          <w:noProof/>
          <w:lang w:eastAsia="fr-FR"/>
        </w:rPr>
        <w:t xml:space="preserve"> </w:t>
      </w:r>
      <w:r w:rsidRPr="002C5647">
        <w:rPr>
          <w:noProof/>
          <w:lang w:eastAsia="fr-FR"/>
        </w:rPr>
        <w:drawing>
          <wp:inline distT="0" distB="0" distL="0" distR="0" wp14:anchorId="04141951" wp14:editId="121BEA68">
            <wp:extent cx="2825115" cy="1957705"/>
            <wp:effectExtent l="0" t="0" r="13335" b="4445"/>
            <wp:docPr id="50" name="Graphique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70537">
        <w:rPr>
          <w:noProof/>
          <w:lang w:eastAsia="fr-FR"/>
        </w:rPr>
        <w:t xml:space="preserve"> </w:t>
      </w:r>
      <w:r w:rsidRPr="002C5647">
        <w:rPr>
          <w:noProof/>
          <w:lang w:eastAsia="fr-FR"/>
        </w:rPr>
        <w:drawing>
          <wp:inline distT="0" distB="0" distL="0" distR="0" wp14:anchorId="53FC512D" wp14:editId="11C30A6F">
            <wp:extent cx="2872105" cy="1941195"/>
            <wp:effectExtent l="0" t="0" r="4445" b="1905"/>
            <wp:docPr id="51" name="Graphique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340158" w14:textId="77777777" w:rsidR="00517E09"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5</w:t>
      </w:r>
      <w:r w:rsidR="00517E09" w:rsidRPr="00517E09">
        <w:rPr>
          <w:rFonts w:ascii="Times New Roman" w:hAnsi="Times New Roman" w:cs="Times New Roman"/>
          <w:sz w:val="24"/>
          <w:szCs w:val="24"/>
        </w:rPr>
        <w:t>:</w:t>
      </w:r>
      <w:proofErr w:type="gramEnd"/>
      <w:r w:rsidR="00517E09" w:rsidRPr="00517E09">
        <w:rPr>
          <w:rFonts w:ascii="Times New Roman" w:hAnsi="Times New Roman" w:cs="Times New Roman"/>
          <w:sz w:val="24"/>
          <w:szCs w:val="24"/>
        </w:rPr>
        <w:t xml:space="preserve"> Frequency of the three types of flowers observed on twigs by cardinal direction</w:t>
      </w:r>
    </w:p>
    <w:p w14:paraId="602466CE" w14:textId="77777777" w:rsidR="00E162E6" w:rsidRDefault="00E162E6" w:rsidP="008C7D57">
      <w:pPr>
        <w:spacing w:line="360" w:lineRule="auto"/>
        <w:jc w:val="both"/>
        <w:rPr>
          <w:rFonts w:ascii="Times New Roman" w:hAnsi="Times New Roman" w:cs="Times New Roman"/>
          <w:sz w:val="24"/>
          <w:szCs w:val="24"/>
        </w:rPr>
      </w:pPr>
    </w:p>
    <w:p w14:paraId="6F88E4DE" w14:textId="77777777" w:rsidR="00517E09" w:rsidRPr="00517E09" w:rsidRDefault="00517E09" w:rsidP="00D87B27">
      <w:pPr>
        <w:spacing w:after="0" w:line="360" w:lineRule="auto"/>
        <w:jc w:val="both"/>
        <w:rPr>
          <w:rFonts w:ascii="Times New Roman" w:hAnsi="Times New Roman" w:cs="Times New Roman"/>
          <w:b/>
          <w:sz w:val="24"/>
          <w:szCs w:val="24"/>
        </w:rPr>
      </w:pPr>
      <w:r w:rsidRPr="00517E09">
        <w:rPr>
          <w:rFonts w:ascii="Times New Roman" w:hAnsi="Times New Roman" w:cs="Times New Roman"/>
          <w:b/>
          <w:sz w:val="24"/>
          <w:szCs w:val="24"/>
        </w:rPr>
        <w:t>Length of flowering cycle</w:t>
      </w:r>
    </w:p>
    <w:p w14:paraId="71C11866" w14:textId="5E2B4CBD" w:rsidR="00517E09"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48" w:author=" " w:date="2025-05-12T10:20:00Z"/>
          <w:rFonts w:ascii="Times New Roman" w:hAnsi="Times New Roman" w:cs="Times New Roman"/>
          <w:sz w:val="24"/>
          <w:szCs w:val="24"/>
        </w:rPr>
      </w:pPr>
      <w:del w:id="49" w:author=" " w:date="2025-05-12T10:18:00Z">
        <w:r w:rsidRPr="00D87B27" w:rsidDel="00D2272E">
          <w:rPr>
            <w:rFonts w:ascii="Times New Roman" w:eastAsia="Times New Roman" w:hAnsi="Times New Roman" w:cs="Times New Roman"/>
            <w:sz w:val="24"/>
            <w:szCs w:val="24"/>
            <w:lang w:val="en" w:eastAsia="fr-FR"/>
          </w:rPr>
          <w:delText>t</w:delText>
        </w:r>
      </w:del>
      <w:ins w:id="50" w:author=" " w:date="2025-05-12T10:18:00Z">
        <w:r w:rsidR="00D2272E">
          <w:rPr>
            <w:rFonts w:ascii="Times New Roman" w:eastAsia="Times New Roman" w:hAnsi="Times New Roman" w:cs="Times New Roman"/>
            <w:sz w:val="24"/>
            <w:szCs w:val="24"/>
            <w:lang w:val="en" w:eastAsia="fr-FR"/>
          </w:rPr>
          <w:t>T</w:t>
        </w:r>
      </w:ins>
      <w:r w:rsidRPr="00D87B27">
        <w:rPr>
          <w:rFonts w:ascii="Times New Roman" w:eastAsia="Times New Roman" w:hAnsi="Times New Roman" w:cs="Times New Roman"/>
          <w:sz w:val="24"/>
          <w:szCs w:val="24"/>
          <w:lang w:val="en" w:eastAsia="fr-FR"/>
        </w:rPr>
        <w:t xml:space="preserve">he distribution of the </w:t>
      </w:r>
      <w:del w:id="51" w:author=" " w:date="2025-05-12T10:18:00Z">
        <w:r w:rsidRPr="00D87B27" w:rsidDel="00D2272E">
          <w:rPr>
            <w:rFonts w:ascii="Times New Roman" w:eastAsia="Times New Roman" w:hAnsi="Times New Roman" w:cs="Times New Roman"/>
            <w:sz w:val="24"/>
            <w:szCs w:val="24"/>
            <w:lang w:val="en" w:eastAsia="fr-FR"/>
          </w:rPr>
          <w:delText xml:space="preserve">duration of the </w:delText>
        </w:r>
      </w:del>
      <w:r w:rsidRPr="00D87B27">
        <w:rPr>
          <w:rFonts w:ascii="Times New Roman" w:eastAsia="Times New Roman" w:hAnsi="Times New Roman" w:cs="Times New Roman"/>
          <w:sz w:val="24"/>
          <w:szCs w:val="24"/>
          <w:lang w:val="en" w:eastAsia="fr-FR"/>
        </w:rPr>
        <w:t>flowering cycle</w:t>
      </w:r>
      <w:ins w:id="52" w:author=" " w:date="2025-05-12T10:18:00Z">
        <w:r w:rsidR="00D2272E">
          <w:rPr>
            <w:rFonts w:ascii="Times New Roman" w:eastAsia="Times New Roman" w:hAnsi="Times New Roman" w:cs="Times New Roman"/>
            <w:sz w:val="24"/>
            <w:szCs w:val="24"/>
            <w:lang w:val="en" w:eastAsia="fr-FR"/>
          </w:rPr>
          <w:t xml:space="preserve"> </w:t>
        </w:r>
        <w:r w:rsidR="00D2272E" w:rsidRPr="00D87B27">
          <w:rPr>
            <w:rFonts w:ascii="Times New Roman" w:eastAsia="Times New Roman" w:hAnsi="Times New Roman" w:cs="Times New Roman"/>
            <w:sz w:val="24"/>
            <w:szCs w:val="24"/>
            <w:lang w:val="en" w:eastAsia="fr-FR"/>
          </w:rPr>
          <w:t>duration</w:t>
        </w:r>
      </w:ins>
      <w:r w:rsidRPr="00D87B27">
        <w:rPr>
          <w:rFonts w:ascii="Times New Roman" w:eastAsia="Times New Roman" w:hAnsi="Times New Roman" w:cs="Times New Roman"/>
          <w:sz w:val="24"/>
          <w:szCs w:val="24"/>
          <w:lang w:val="en" w:eastAsia="fr-FR"/>
        </w:rPr>
        <w:t xml:space="preserve"> in cashew trees was divided according to each age group</w:t>
      </w:r>
      <w:r w:rsidR="00517E09" w:rsidRPr="00D87B27">
        <w:rPr>
          <w:rFonts w:ascii="Times New Roman" w:hAnsi="Times New Roman" w:cs="Times New Roman"/>
          <w:sz w:val="24"/>
          <w:szCs w:val="24"/>
        </w:rPr>
        <w:t>:</w:t>
      </w:r>
      <w:r w:rsidR="00517E09" w:rsidRPr="00517E09">
        <w:rPr>
          <w:rFonts w:ascii="Times New Roman" w:hAnsi="Times New Roman" w:cs="Times New Roman"/>
          <w:sz w:val="24"/>
          <w:szCs w:val="24"/>
        </w:rPr>
        <w:t xml:space="preserve"> young cashew, intermediate cashew and old cashew. The results of the analysis showed that young cashew trees had a flowering cycle of 34</w:t>
      </w:r>
      <w:ins w:id="53" w:author=" " w:date="2025-05-12T10:19:00Z">
        <w:r w:rsidR="00D2272E">
          <w:rPr>
            <w:rFonts w:ascii="Times New Roman" w:hAnsi="Times New Roman" w:cs="Times New Roman"/>
            <w:sz w:val="24"/>
            <w:szCs w:val="24"/>
          </w:rPr>
          <w:t xml:space="preserve"> </w:t>
        </w:r>
      </w:ins>
      <w:r w:rsidR="00517E09" w:rsidRPr="00517E09">
        <w:rPr>
          <w:rFonts w:ascii="Times New Roman" w:hAnsi="Times New Roman" w:cs="Times New Roman"/>
          <w:sz w:val="24"/>
          <w:szCs w:val="24"/>
        </w:rPr>
        <w:t>±</w:t>
      </w:r>
      <w:ins w:id="54" w:author=" " w:date="2025-05-12T10:19:00Z">
        <w:r w:rsidR="00D2272E">
          <w:rPr>
            <w:rFonts w:ascii="Times New Roman" w:hAnsi="Times New Roman" w:cs="Times New Roman"/>
            <w:sz w:val="24"/>
            <w:szCs w:val="24"/>
          </w:rPr>
          <w:t xml:space="preserve"> </w:t>
        </w:r>
      </w:ins>
      <w:r w:rsidR="00517E09" w:rsidRPr="00517E09">
        <w:rPr>
          <w:rFonts w:ascii="Times New Roman" w:hAnsi="Times New Roman" w:cs="Times New Roman"/>
          <w:sz w:val="24"/>
          <w:szCs w:val="24"/>
        </w:rPr>
        <w:t>5.4 days, making them the shortest of the three age groups. In the intermediate cashew trees, the duration of the flowering cycle was 45</w:t>
      </w:r>
      <w:ins w:id="55" w:author=" " w:date="2025-05-12T10:20:00Z">
        <w:r w:rsidR="00E52567">
          <w:rPr>
            <w:rFonts w:ascii="Times New Roman" w:hAnsi="Times New Roman" w:cs="Times New Roman"/>
            <w:sz w:val="24"/>
            <w:szCs w:val="24"/>
          </w:rPr>
          <w:t xml:space="preserve"> </w:t>
        </w:r>
      </w:ins>
      <w:r w:rsidR="00517E09" w:rsidRPr="00517E09">
        <w:rPr>
          <w:rFonts w:ascii="Times New Roman" w:hAnsi="Times New Roman" w:cs="Times New Roman"/>
          <w:sz w:val="24"/>
          <w:szCs w:val="24"/>
        </w:rPr>
        <w:t>±</w:t>
      </w:r>
      <w:ins w:id="56" w:author=" " w:date="2025-05-12T10:20:00Z">
        <w:r w:rsidR="00E52567">
          <w:rPr>
            <w:rFonts w:ascii="Times New Roman" w:hAnsi="Times New Roman" w:cs="Times New Roman"/>
            <w:sz w:val="24"/>
            <w:szCs w:val="24"/>
          </w:rPr>
          <w:t xml:space="preserve"> </w:t>
        </w:r>
      </w:ins>
      <w:r w:rsidR="00517E09" w:rsidRPr="00517E09">
        <w:rPr>
          <w:rFonts w:ascii="Times New Roman" w:hAnsi="Times New Roman" w:cs="Times New Roman"/>
          <w:sz w:val="24"/>
          <w:szCs w:val="24"/>
        </w:rPr>
        <w:t>6.4 days, indicating an intermediate duration. The oldest cashew trees recorded the longest flowering duration, up to 51</w:t>
      </w:r>
      <w:ins w:id="57" w:author=" " w:date="2025-05-12T10:20:00Z">
        <w:r w:rsidR="00E52567">
          <w:rPr>
            <w:rFonts w:ascii="Times New Roman" w:hAnsi="Times New Roman" w:cs="Times New Roman"/>
            <w:sz w:val="24"/>
            <w:szCs w:val="24"/>
          </w:rPr>
          <w:t xml:space="preserve"> </w:t>
        </w:r>
      </w:ins>
      <w:r w:rsidR="00517E09" w:rsidRPr="00517E09">
        <w:rPr>
          <w:rFonts w:ascii="Times New Roman" w:hAnsi="Times New Roman" w:cs="Times New Roman"/>
          <w:sz w:val="24"/>
          <w:szCs w:val="24"/>
        </w:rPr>
        <w:t>±</w:t>
      </w:r>
      <w:ins w:id="58" w:author=" " w:date="2025-05-12T10:20:00Z">
        <w:r w:rsidR="00E52567">
          <w:rPr>
            <w:rFonts w:ascii="Times New Roman" w:hAnsi="Times New Roman" w:cs="Times New Roman"/>
            <w:sz w:val="24"/>
            <w:szCs w:val="24"/>
          </w:rPr>
          <w:t xml:space="preserve"> </w:t>
        </w:r>
      </w:ins>
      <w:r w:rsidR="00517E09" w:rsidRPr="00517E09">
        <w:rPr>
          <w:rFonts w:ascii="Times New Roman" w:hAnsi="Times New Roman" w:cs="Times New Roman"/>
          <w:sz w:val="24"/>
          <w:szCs w:val="24"/>
        </w:rPr>
        <w:t xml:space="preserve">4.3 days. </w:t>
      </w:r>
    </w:p>
    <w:p w14:paraId="3E2BCDAB" w14:textId="77777777" w:rsidR="00E52567" w:rsidRPr="00D87B27" w:rsidRDefault="00E5256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eastAsia="fr-FR"/>
        </w:rPr>
      </w:pPr>
    </w:p>
    <w:p w14:paraId="17D1F5B9" w14:textId="77777777" w:rsidR="00517E09" w:rsidRPr="005C11E7" w:rsidRDefault="00517E09" w:rsidP="005C11E7">
      <w:pPr>
        <w:tabs>
          <w:tab w:val="left" w:pos="1332"/>
        </w:tabs>
        <w:spacing w:after="0" w:line="360" w:lineRule="auto"/>
        <w:jc w:val="both"/>
        <w:rPr>
          <w:rFonts w:ascii="Times New Roman" w:hAnsi="Times New Roman" w:cs="Times New Roman"/>
          <w:b/>
          <w:sz w:val="24"/>
          <w:szCs w:val="24"/>
        </w:rPr>
      </w:pPr>
      <w:r w:rsidRPr="005C11E7">
        <w:rPr>
          <w:rFonts w:ascii="Times New Roman" w:hAnsi="Times New Roman" w:cs="Times New Roman"/>
          <w:b/>
          <w:sz w:val="24"/>
          <w:szCs w:val="24"/>
        </w:rPr>
        <w:t>Production of monitored trees</w:t>
      </w:r>
    </w:p>
    <w:p w14:paraId="6CCC66A3" w14:textId="49B603D4" w:rsidR="00D87B2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5C11E7">
        <w:rPr>
          <w:rFonts w:ascii="Times New Roman" w:eastAsia="Times New Roman" w:hAnsi="Times New Roman" w:cs="Times New Roman"/>
          <w:sz w:val="24"/>
          <w:szCs w:val="24"/>
          <w:lang w:val="en" w:eastAsia="fr-FR"/>
        </w:rPr>
        <w:t>The production of the twelve cashew trees monitored was similar (P</w:t>
      </w:r>
      <w:ins w:id="59" w:author=" " w:date="2025-05-12T10:20:00Z">
        <w:r w:rsidR="00E52567">
          <w:rPr>
            <w:rFonts w:ascii="Times New Roman" w:eastAsia="Times New Roman" w:hAnsi="Times New Roman" w:cs="Times New Roman"/>
            <w:sz w:val="24"/>
            <w:szCs w:val="24"/>
            <w:lang w:val="en" w:eastAsia="fr-FR"/>
          </w:rPr>
          <w:t xml:space="preserve"> </w:t>
        </w:r>
      </w:ins>
      <w:r w:rsidRPr="005C11E7">
        <w:rPr>
          <w:rFonts w:ascii="Times New Roman" w:eastAsia="Times New Roman" w:hAnsi="Times New Roman" w:cs="Times New Roman"/>
          <w:sz w:val="24"/>
          <w:szCs w:val="24"/>
          <w:lang w:val="en" w:eastAsia="fr-FR"/>
        </w:rPr>
        <w:t>&gt;</w:t>
      </w:r>
      <w:ins w:id="60" w:author=" " w:date="2025-05-12T10:20:00Z">
        <w:r w:rsidR="00E52567">
          <w:rPr>
            <w:rFonts w:ascii="Times New Roman" w:eastAsia="Times New Roman" w:hAnsi="Times New Roman" w:cs="Times New Roman"/>
            <w:sz w:val="24"/>
            <w:szCs w:val="24"/>
            <w:lang w:val="en" w:eastAsia="fr-FR"/>
          </w:rPr>
          <w:t xml:space="preserve"> </w:t>
        </w:r>
      </w:ins>
      <w:r w:rsidRPr="005C11E7">
        <w:rPr>
          <w:rFonts w:ascii="Times New Roman" w:eastAsia="Times New Roman" w:hAnsi="Times New Roman" w:cs="Times New Roman"/>
          <w:sz w:val="24"/>
          <w:szCs w:val="24"/>
          <w:lang w:val="en" w:eastAsia="fr-FR"/>
        </w:rPr>
        <w:t>0.05) within each age group.</w:t>
      </w:r>
      <w:r w:rsidR="00517E09" w:rsidRPr="005C11E7">
        <w:rPr>
          <w:rFonts w:ascii="Times New Roman" w:hAnsi="Times New Roman" w:cs="Times New Roman"/>
          <w:sz w:val="24"/>
          <w:szCs w:val="24"/>
        </w:rPr>
        <w:t xml:space="preserve"> A significant difference in production was observed between the three age groups. Generally speaking, production changes with age. The oldest cashew trees were the most productive (65) compared to the intermediate (41) and young (24) cashew trees.</w:t>
      </w:r>
    </w:p>
    <w:p w14:paraId="788A7066" w14:textId="77777777" w:rsidR="005C11E7" w:rsidRPr="005C11E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14:paraId="7206FC8D" w14:textId="77777777" w:rsidR="00A70DD5" w:rsidRPr="00A70DD5" w:rsidRDefault="00A70DD5">
      <w:pPr>
        <w:tabs>
          <w:tab w:val="left" w:pos="1332"/>
        </w:tabs>
        <w:spacing w:after="0" w:line="360" w:lineRule="auto"/>
        <w:rPr>
          <w:rFonts w:ascii="Times New Roman" w:hAnsi="Times New Roman" w:cs="Times New Roman"/>
          <w:b/>
          <w:sz w:val="24"/>
          <w:szCs w:val="24"/>
        </w:rPr>
        <w:pPrChange w:id="61" w:author=" " w:date="2025-05-12T10:21:00Z">
          <w:pPr>
            <w:tabs>
              <w:tab w:val="left" w:pos="1332"/>
            </w:tabs>
            <w:spacing w:after="0" w:line="360" w:lineRule="auto"/>
            <w:jc w:val="center"/>
          </w:pPr>
        </w:pPrChange>
      </w:pPr>
      <w:r w:rsidRPr="00A70DD5">
        <w:rPr>
          <w:rFonts w:ascii="Times New Roman" w:hAnsi="Times New Roman" w:cs="Times New Roman"/>
          <w:b/>
          <w:sz w:val="24"/>
          <w:szCs w:val="24"/>
        </w:rPr>
        <w:t>DISCUSSION</w:t>
      </w:r>
    </w:p>
    <w:p w14:paraId="1113A509" w14:textId="07DA878E" w:rsidR="00DF461D" w:rsidRDefault="00A70DD5" w:rsidP="00A70DD5">
      <w:pPr>
        <w:tabs>
          <w:tab w:val="left" w:pos="1332"/>
        </w:tabs>
        <w:spacing w:line="360" w:lineRule="auto"/>
        <w:jc w:val="both"/>
        <w:rPr>
          <w:rFonts w:ascii="Times New Roman" w:hAnsi="Times New Roman" w:cs="Times New Roman"/>
          <w:sz w:val="24"/>
          <w:szCs w:val="24"/>
        </w:rPr>
      </w:pPr>
      <w:r w:rsidRPr="00A70DD5">
        <w:rPr>
          <w:rFonts w:ascii="Times New Roman" w:hAnsi="Times New Roman" w:cs="Times New Roman"/>
          <w:sz w:val="24"/>
          <w:szCs w:val="24"/>
        </w:rPr>
        <w:t>Concerning the study o</w:t>
      </w:r>
      <w:del w:id="62" w:author=" " w:date="2025-05-12T10:21:00Z">
        <w:r w:rsidRPr="00A70DD5" w:rsidDel="00E52567">
          <w:rPr>
            <w:rFonts w:ascii="Times New Roman" w:hAnsi="Times New Roman" w:cs="Times New Roman"/>
            <w:sz w:val="24"/>
            <w:szCs w:val="24"/>
          </w:rPr>
          <w:delText>n</w:delText>
        </w:r>
      </w:del>
      <w:ins w:id="63" w:author=" " w:date="2025-05-12T10:21:00Z">
        <w:r w:rsidR="00E52567">
          <w:rPr>
            <w:rFonts w:ascii="Times New Roman" w:hAnsi="Times New Roman" w:cs="Times New Roman"/>
            <w:sz w:val="24"/>
            <w:szCs w:val="24"/>
          </w:rPr>
          <w:t>f</w:t>
        </w:r>
      </w:ins>
      <w:r w:rsidRPr="00A70DD5">
        <w:rPr>
          <w:rFonts w:ascii="Times New Roman" w:hAnsi="Times New Roman" w:cs="Times New Roman"/>
          <w:sz w:val="24"/>
          <w:szCs w:val="24"/>
        </w:rPr>
        <w:t xml:space="preserve"> the </w:t>
      </w:r>
      <w:ins w:id="64" w:author=" " w:date="2025-05-12T10:21:00Z">
        <w:r w:rsidR="00E52567">
          <w:rPr>
            <w:rFonts w:ascii="Times New Roman" w:hAnsi="Times New Roman" w:cs="Times New Roman"/>
            <w:sz w:val="24"/>
            <w:szCs w:val="24"/>
          </w:rPr>
          <w:t xml:space="preserve">yield </w:t>
        </w:r>
      </w:ins>
      <w:r w:rsidRPr="00A70DD5">
        <w:rPr>
          <w:rFonts w:ascii="Times New Roman" w:hAnsi="Times New Roman" w:cs="Times New Roman"/>
          <w:sz w:val="24"/>
          <w:szCs w:val="24"/>
        </w:rPr>
        <w:t xml:space="preserve">development </w:t>
      </w:r>
      <w:del w:id="65" w:author=" " w:date="2025-05-12T10:21:00Z">
        <w:r w:rsidRPr="00A70DD5" w:rsidDel="00E52567">
          <w:rPr>
            <w:rFonts w:ascii="Times New Roman" w:hAnsi="Times New Roman" w:cs="Times New Roman"/>
            <w:sz w:val="24"/>
            <w:szCs w:val="24"/>
          </w:rPr>
          <w:delText xml:space="preserve">of yield </w:delText>
        </w:r>
      </w:del>
      <w:r w:rsidRPr="00A70DD5">
        <w:rPr>
          <w:rFonts w:ascii="Times New Roman" w:hAnsi="Times New Roman" w:cs="Times New Roman"/>
          <w:sz w:val="24"/>
          <w:szCs w:val="24"/>
        </w:rPr>
        <w:t>at tree level, the span and circumference of the trunk of the trees monitored were the variables most correlated with the number of vegetative shoots.  In addition, a strong linear regression was established between span and the number of vegetative shoots (R²</w:t>
      </w:r>
      <w:ins w:id="66" w:author=" " w:date="2025-05-12T10:21:00Z">
        <w:r w:rsidR="00E52567">
          <w:rPr>
            <w:rFonts w:ascii="Times New Roman" w:hAnsi="Times New Roman" w:cs="Times New Roman"/>
            <w:sz w:val="24"/>
            <w:szCs w:val="24"/>
          </w:rPr>
          <w:t xml:space="preserve"> </w:t>
        </w:r>
      </w:ins>
      <w:r w:rsidRPr="00A70DD5">
        <w:rPr>
          <w:rFonts w:ascii="Times New Roman" w:hAnsi="Times New Roman" w:cs="Times New Roman"/>
          <w:sz w:val="24"/>
          <w:szCs w:val="24"/>
        </w:rPr>
        <w:t>=</w:t>
      </w:r>
      <w:ins w:id="67" w:author=" " w:date="2025-05-12T10:21:00Z">
        <w:r w:rsidR="00E52567">
          <w:rPr>
            <w:rFonts w:ascii="Times New Roman" w:hAnsi="Times New Roman" w:cs="Times New Roman"/>
            <w:sz w:val="24"/>
            <w:szCs w:val="24"/>
          </w:rPr>
          <w:t xml:space="preserve"> </w:t>
        </w:r>
      </w:ins>
      <w:r w:rsidRPr="00A70DD5">
        <w:rPr>
          <w:rFonts w:ascii="Times New Roman" w:hAnsi="Times New Roman" w:cs="Times New Roman"/>
          <w:sz w:val="24"/>
          <w:szCs w:val="24"/>
        </w:rPr>
        <w:t xml:space="preserve">0.94). The fact that the coefficient of determination is equal to 0.94 indicates a high level of prediction of the number of vegetative shoots based on the </w:t>
      </w:r>
      <w:ins w:id="68" w:author=" " w:date="2025-05-12T10:22:00Z">
        <w:r w:rsidR="00E52567">
          <w:rPr>
            <w:rFonts w:ascii="Times New Roman" w:hAnsi="Times New Roman" w:cs="Times New Roman"/>
            <w:sz w:val="24"/>
            <w:szCs w:val="24"/>
          </w:rPr>
          <w:t xml:space="preserve">span </w:t>
        </w:r>
      </w:ins>
      <w:r w:rsidRPr="00A70DD5">
        <w:rPr>
          <w:rFonts w:ascii="Times New Roman" w:hAnsi="Times New Roman" w:cs="Times New Roman"/>
          <w:sz w:val="24"/>
          <w:szCs w:val="24"/>
        </w:rPr>
        <w:t>measurement</w:t>
      </w:r>
      <w:del w:id="69" w:author=" " w:date="2025-05-12T10:22:00Z">
        <w:r w:rsidRPr="00A70DD5" w:rsidDel="00E52567">
          <w:rPr>
            <w:rFonts w:ascii="Times New Roman" w:hAnsi="Times New Roman" w:cs="Times New Roman"/>
            <w:sz w:val="24"/>
            <w:szCs w:val="24"/>
          </w:rPr>
          <w:delText xml:space="preserve"> of span</w:delText>
        </w:r>
      </w:del>
      <w:r w:rsidRPr="00A70DD5">
        <w:rPr>
          <w:rFonts w:ascii="Times New Roman" w:hAnsi="Times New Roman" w:cs="Times New Roman"/>
          <w:sz w:val="24"/>
          <w:szCs w:val="24"/>
        </w:rPr>
        <w:t>. The study by Djaha et al. 2012 indicated that trunk diameter and span are the best predictors of the number of grafts. Our results confirm their observations as these two variables were the most correlated with the number of vegetative shoots in our study. The fact that span was the most correlated with the number of vegetative shoots is due to the fact that vegetative shoots are borne by the aerial part of the tree (Ndiaye et al., 2019).</w:t>
      </w:r>
      <w:r>
        <w:rPr>
          <w:rFonts w:ascii="Times New Roman" w:hAnsi="Times New Roman" w:cs="Times New Roman"/>
          <w:sz w:val="24"/>
          <w:szCs w:val="24"/>
        </w:rPr>
        <w:t xml:space="preserve"> </w:t>
      </w:r>
      <w:r w:rsidRPr="00A70DD5">
        <w:rPr>
          <w:rFonts w:ascii="Times New Roman" w:hAnsi="Times New Roman" w:cs="Times New Roman"/>
          <w:sz w:val="24"/>
          <w:szCs w:val="24"/>
        </w:rPr>
        <w:t xml:space="preserve">Thus, a phenomenon affecting the aerial part also has an impact on the number of branches and therefore vegetative shoots. The cashew tree develops different types of branches as it grows, including vegetative, flowering and fruiting branches. These branches play distinct roles in the tree's development and reproduction. In </w:t>
      </w:r>
      <w:del w:id="70" w:author=" " w:date="2025-05-12T10:28:00Z">
        <w:r w:rsidRPr="00A70DD5" w:rsidDel="00006535">
          <w:rPr>
            <w:rFonts w:ascii="Times New Roman" w:hAnsi="Times New Roman" w:cs="Times New Roman"/>
            <w:sz w:val="24"/>
            <w:szCs w:val="24"/>
          </w:rPr>
          <w:delText xml:space="preserve">the </w:delText>
        </w:r>
      </w:del>
      <w:ins w:id="71" w:author=" " w:date="2025-05-12T10:28:00Z">
        <w:r w:rsidR="00006535">
          <w:rPr>
            <w:rFonts w:ascii="Times New Roman" w:hAnsi="Times New Roman" w:cs="Times New Roman"/>
            <w:sz w:val="24"/>
            <w:szCs w:val="24"/>
          </w:rPr>
          <w:t>present</w:t>
        </w:r>
      </w:ins>
      <w:del w:id="72" w:author=" " w:date="2025-05-12T10:28:00Z">
        <w:r w:rsidRPr="00A70DD5" w:rsidDel="00006535">
          <w:rPr>
            <w:rFonts w:ascii="Times New Roman" w:hAnsi="Times New Roman" w:cs="Times New Roman"/>
            <w:sz w:val="24"/>
            <w:szCs w:val="24"/>
          </w:rPr>
          <w:delText>case of our</w:delText>
        </w:r>
      </w:del>
      <w:r w:rsidRPr="00A70DD5">
        <w:rPr>
          <w:rFonts w:ascii="Times New Roman" w:hAnsi="Times New Roman" w:cs="Times New Roman"/>
          <w:sz w:val="24"/>
          <w:szCs w:val="24"/>
        </w:rPr>
        <w:t xml:space="preserve"> study, the analysis showed an overall increase in the number of vegetative, flowering and fruiting branches with age. This could be explained by the fact that trees undergo physiological changes during their development. As they age, they accumulate energy reserves, particularly in the form of carbohydrates stored in their woody </w:t>
      </w:r>
      <w:r w:rsidRPr="00A70DD5">
        <w:rPr>
          <w:rFonts w:ascii="Times New Roman" w:hAnsi="Times New Roman" w:cs="Times New Roman"/>
          <w:sz w:val="24"/>
          <w:szCs w:val="24"/>
        </w:rPr>
        <w:lastRenderedPageBreak/>
        <w:t>tissues. These reserves allow a better allocation of resources to the</w:t>
      </w:r>
      <w:ins w:id="73" w:author=" " w:date="2025-05-12T10:28:00Z">
        <w:r w:rsidR="00006535">
          <w:rPr>
            <w:rFonts w:ascii="Times New Roman" w:hAnsi="Times New Roman" w:cs="Times New Roman"/>
            <w:sz w:val="24"/>
            <w:szCs w:val="24"/>
          </w:rPr>
          <w:t xml:space="preserve"> growing</w:t>
        </w:r>
      </w:ins>
      <w:r w:rsidRPr="00A70DD5">
        <w:rPr>
          <w:rFonts w:ascii="Times New Roman" w:hAnsi="Times New Roman" w:cs="Times New Roman"/>
          <w:sz w:val="24"/>
          <w:szCs w:val="24"/>
        </w:rPr>
        <w:t xml:space="preserve"> processes </w:t>
      </w:r>
      <w:del w:id="74" w:author=" " w:date="2025-05-12T10:29:00Z">
        <w:r w:rsidRPr="00A70DD5" w:rsidDel="00006535">
          <w:rPr>
            <w:rFonts w:ascii="Times New Roman" w:hAnsi="Times New Roman" w:cs="Times New Roman"/>
            <w:sz w:val="24"/>
            <w:szCs w:val="24"/>
          </w:rPr>
          <w:delText>of</w:delText>
        </w:r>
      </w:del>
      <w:del w:id="75" w:author=" " w:date="2025-05-12T10:28:00Z">
        <w:r w:rsidRPr="00A70DD5" w:rsidDel="00006535">
          <w:rPr>
            <w:rFonts w:ascii="Times New Roman" w:hAnsi="Times New Roman" w:cs="Times New Roman"/>
            <w:sz w:val="24"/>
            <w:szCs w:val="24"/>
          </w:rPr>
          <w:delText xml:space="preserve"> growth </w:delText>
        </w:r>
      </w:del>
      <w:r w:rsidRPr="00A70DD5">
        <w:rPr>
          <w:rFonts w:ascii="Times New Roman" w:hAnsi="Times New Roman" w:cs="Times New Roman"/>
          <w:sz w:val="24"/>
          <w:szCs w:val="24"/>
        </w:rPr>
        <w:t>and differentiation of tissues, particularly twigs (Smith and Dupont, 2018).</w:t>
      </w:r>
      <w:r>
        <w:rPr>
          <w:rFonts w:ascii="Times New Roman" w:hAnsi="Times New Roman" w:cs="Times New Roman"/>
          <w:sz w:val="24"/>
          <w:szCs w:val="24"/>
        </w:rPr>
        <w:t xml:space="preserve"> </w:t>
      </w:r>
      <w:r w:rsidRPr="00A70DD5">
        <w:rPr>
          <w:rFonts w:ascii="Times New Roman" w:hAnsi="Times New Roman" w:cs="Times New Roman"/>
          <w:sz w:val="24"/>
          <w:szCs w:val="24"/>
        </w:rPr>
        <w:t>In addition, the East and West directions recorded the highest number of twigs compared with the North and South directions. These directions would therefore favour better tree growth and production. The differences observed could be explained by the fact that the East-West directions receive a significant amount of sunlight at critical</w:t>
      </w:r>
      <w:ins w:id="76" w:author=" " w:date="2025-05-12T10:30:00Z">
        <w:r w:rsidR="00DF4E42">
          <w:rPr>
            <w:rFonts w:ascii="Times New Roman" w:hAnsi="Times New Roman" w:cs="Times New Roman"/>
            <w:sz w:val="24"/>
            <w:szCs w:val="24"/>
          </w:rPr>
          <w:t xml:space="preserve"> </w:t>
        </w:r>
        <w:commentRangeStart w:id="77"/>
        <w:r w:rsidR="00DF4E42">
          <w:rPr>
            <w:rFonts w:ascii="Times New Roman" w:hAnsi="Times New Roman" w:cs="Times New Roman"/>
            <w:sz w:val="24"/>
            <w:szCs w:val="24"/>
          </w:rPr>
          <w:t>day</w:t>
        </w:r>
      </w:ins>
      <w:r w:rsidRPr="00A70DD5">
        <w:rPr>
          <w:rFonts w:ascii="Times New Roman" w:hAnsi="Times New Roman" w:cs="Times New Roman"/>
          <w:sz w:val="24"/>
          <w:szCs w:val="24"/>
        </w:rPr>
        <w:t xml:space="preserve"> times</w:t>
      </w:r>
      <w:commentRangeEnd w:id="77"/>
      <w:r w:rsidR="007028F0">
        <w:rPr>
          <w:rStyle w:val="Kommentarzeichen"/>
        </w:rPr>
        <w:commentReference w:id="77"/>
      </w:r>
      <w:del w:id="79" w:author=" " w:date="2025-05-12T10:30:00Z">
        <w:r w:rsidRPr="00A70DD5" w:rsidDel="00DF4E42">
          <w:rPr>
            <w:rFonts w:ascii="Times New Roman" w:hAnsi="Times New Roman" w:cs="Times New Roman"/>
            <w:sz w:val="24"/>
            <w:szCs w:val="24"/>
          </w:rPr>
          <w:delText xml:space="preserve"> of the day</w:delText>
        </w:r>
      </w:del>
      <w:r w:rsidRPr="00A70DD5">
        <w:rPr>
          <w:rFonts w:ascii="Times New Roman" w:hAnsi="Times New Roman" w:cs="Times New Roman"/>
          <w:sz w:val="24"/>
          <w:szCs w:val="24"/>
        </w:rPr>
        <w:t>. Exposure to direct light in the morning (East) and afternoon (West) promotes photosynthesis, which increases energy production and growth (Diallo and Kouadio, 2015). In addition, Bonnesoeur (2016) reported that east and west directions are most often less exposed to prevailing winds in many regions, reducing mechanical stresses. The results of this study also showed that whatever the cardinal direction, male flowers were the most abundant, representing at least 70% of all flowers. Hermaphroditic flowers ranged from 16</w:t>
      </w:r>
      <w:ins w:id="80" w:author=" " w:date="2025-05-12T10:32:00Z">
        <w:r w:rsidR="00DF4E42">
          <w:rPr>
            <w:rFonts w:ascii="Times New Roman" w:hAnsi="Times New Roman" w:cs="Times New Roman"/>
            <w:sz w:val="24"/>
            <w:szCs w:val="24"/>
          </w:rPr>
          <w:t xml:space="preserve"> </w:t>
        </w:r>
      </w:ins>
      <w:r w:rsidRPr="00A70DD5">
        <w:rPr>
          <w:rFonts w:ascii="Times New Roman" w:hAnsi="Times New Roman" w:cs="Times New Roman"/>
          <w:sz w:val="24"/>
          <w:szCs w:val="24"/>
        </w:rPr>
        <w:t>% to 29</w:t>
      </w:r>
      <w:ins w:id="81" w:author=" " w:date="2025-05-12T10:32:00Z">
        <w:r w:rsidR="00DF4E42">
          <w:rPr>
            <w:rFonts w:ascii="Times New Roman" w:hAnsi="Times New Roman" w:cs="Times New Roman"/>
            <w:sz w:val="24"/>
            <w:szCs w:val="24"/>
          </w:rPr>
          <w:t xml:space="preserve"> </w:t>
        </w:r>
      </w:ins>
      <w:r w:rsidRPr="00A70DD5">
        <w:rPr>
          <w:rFonts w:ascii="Times New Roman" w:hAnsi="Times New Roman" w:cs="Times New Roman"/>
          <w:sz w:val="24"/>
          <w:szCs w:val="24"/>
        </w:rPr>
        <w:t>%, with a higher proportion in the east and south directions.</w:t>
      </w:r>
      <w:r>
        <w:rPr>
          <w:rFonts w:ascii="Times New Roman" w:hAnsi="Times New Roman" w:cs="Times New Roman"/>
          <w:sz w:val="24"/>
          <w:szCs w:val="24"/>
        </w:rPr>
        <w:t xml:space="preserve"> </w:t>
      </w:r>
      <w:r w:rsidRPr="00A70DD5">
        <w:rPr>
          <w:rFonts w:ascii="Times New Roman" w:hAnsi="Times New Roman" w:cs="Times New Roman"/>
          <w:sz w:val="24"/>
          <w:szCs w:val="24"/>
        </w:rPr>
        <w:t>These results suggest that there are environmental or climatic factors such as sunshine, humidity, temperature</w:t>
      </w:r>
      <w:ins w:id="82" w:author=" " w:date="2025-05-12T10:37:00Z">
        <w:r w:rsidR="00DF4E42">
          <w:rPr>
            <w:rFonts w:ascii="Times New Roman" w:hAnsi="Times New Roman" w:cs="Times New Roman"/>
            <w:sz w:val="24"/>
            <w:szCs w:val="24"/>
          </w:rPr>
          <w:t>,</w:t>
        </w:r>
      </w:ins>
      <w:r w:rsidRPr="00A70DD5">
        <w:rPr>
          <w:rFonts w:ascii="Times New Roman" w:hAnsi="Times New Roman" w:cs="Times New Roman"/>
          <w:sz w:val="24"/>
          <w:szCs w:val="24"/>
        </w:rPr>
        <w:t xml:space="preserve"> and wind specific to cardinal directions that favour flower dominance. Adiga (2019) and Lacroix </w:t>
      </w:r>
      <w:del w:id="83" w:author=" " w:date="2025-05-12T10:38:00Z">
        <w:r w:rsidRPr="00A70DD5" w:rsidDel="00DF4E42">
          <w:rPr>
            <w:rFonts w:ascii="Times New Roman" w:hAnsi="Times New Roman" w:cs="Times New Roman"/>
            <w:sz w:val="24"/>
            <w:szCs w:val="24"/>
          </w:rPr>
          <w:delText xml:space="preserve">and </w:delText>
        </w:r>
      </w:del>
      <w:ins w:id="84" w:author=" " w:date="2025-05-12T10:38:00Z">
        <w:r w:rsidR="00DF4E42">
          <w:rPr>
            <w:rFonts w:ascii="Times New Roman" w:hAnsi="Times New Roman" w:cs="Times New Roman"/>
            <w:sz w:val="24"/>
            <w:szCs w:val="24"/>
          </w:rPr>
          <w:t>&amp;</w:t>
        </w:r>
        <w:r w:rsidR="00DF4E42" w:rsidRPr="00A70DD5">
          <w:rPr>
            <w:rFonts w:ascii="Times New Roman" w:hAnsi="Times New Roman" w:cs="Times New Roman"/>
            <w:sz w:val="24"/>
            <w:szCs w:val="24"/>
          </w:rPr>
          <w:t xml:space="preserve"> </w:t>
        </w:r>
      </w:ins>
      <w:r w:rsidRPr="00A70DD5">
        <w:rPr>
          <w:rFonts w:ascii="Times New Roman" w:hAnsi="Times New Roman" w:cs="Times New Roman"/>
          <w:sz w:val="24"/>
          <w:szCs w:val="24"/>
        </w:rPr>
        <w:t xml:space="preserve">Eric (2003) have shown that both types of flowers (hermaphrodite and male) are produced at the terminal parts of shoots where the sun reaches the buds. The abundance of male flowers has also been observed in various studies. For example, a study conducted in the department of Goudomp in Senegal (Ndiaye et al., 2019) revealed a predominance of male flowers in cashew to the detriment of other flowers. Our results also corroborate those of Aliyu (2005) and Lefebvre (1969), who also highlighted the concomitant presence of male and hermaphrodite flowers in varying proportions in cashew. The length of the flowering cycle in cashew trees (Anacardium occidentale L.) varied according to </w:t>
      </w:r>
      <w:del w:id="85" w:author=" " w:date="2025-05-12T10:42:00Z">
        <w:r w:rsidRPr="00A70DD5" w:rsidDel="000B4FA3">
          <w:rPr>
            <w:rFonts w:ascii="Times New Roman" w:hAnsi="Times New Roman" w:cs="Times New Roman"/>
            <w:sz w:val="24"/>
            <w:szCs w:val="24"/>
          </w:rPr>
          <w:delText xml:space="preserve">the </w:delText>
        </w:r>
      </w:del>
      <w:ins w:id="86" w:author=" " w:date="2025-05-12T10:42:00Z">
        <w:r w:rsidR="000B4FA3">
          <w:rPr>
            <w:rFonts w:ascii="Times New Roman" w:hAnsi="Times New Roman" w:cs="Times New Roman"/>
            <w:sz w:val="24"/>
            <w:szCs w:val="24"/>
          </w:rPr>
          <w:t>tree</w:t>
        </w:r>
        <w:r w:rsidR="000B4FA3" w:rsidRPr="00A70DD5">
          <w:rPr>
            <w:rFonts w:ascii="Times New Roman" w:hAnsi="Times New Roman" w:cs="Times New Roman"/>
            <w:sz w:val="24"/>
            <w:szCs w:val="24"/>
          </w:rPr>
          <w:t xml:space="preserve"> </w:t>
        </w:r>
      </w:ins>
      <w:r w:rsidRPr="00A70DD5">
        <w:rPr>
          <w:rFonts w:ascii="Times New Roman" w:hAnsi="Times New Roman" w:cs="Times New Roman"/>
          <w:sz w:val="24"/>
          <w:szCs w:val="24"/>
        </w:rPr>
        <w:t>age</w:t>
      </w:r>
      <w:del w:id="87" w:author=" " w:date="2025-05-12T10:42:00Z">
        <w:r w:rsidRPr="00A70DD5" w:rsidDel="000B4FA3">
          <w:rPr>
            <w:rFonts w:ascii="Times New Roman" w:hAnsi="Times New Roman" w:cs="Times New Roman"/>
            <w:sz w:val="24"/>
            <w:szCs w:val="24"/>
          </w:rPr>
          <w:delText xml:space="preserve"> of the tree</w:delText>
        </w:r>
      </w:del>
      <w:r w:rsidRPr="00A70DD5">
        <w:rPr>
          <w:rFonts w:ascii="Times New Roman" w:hAnsi="Times New Roman" w:cs="Times New Roman"/>
          <w:sz w:val="24"/>
          <w:szCs w:val="24"/>
        </w:rPr>
        <w:t>. Young cashew trees (8 years old) had an earlier flowering cycle (34 days) than cashew trees aged 12 years (45 days) and 39 years (51 days).</w:t>
      </w:r>
      <w:r>
        <w:rPr>
          <w:rFonts w:ascii="Times New Roman" w:hAnsi="Times New Roman" w:cs="Times New Roman"/>
          <w:sz w:val="24"/>
          <w:szCs w:val="24"/>
        </w:rPr>
        <w:t xml:space="preserve"> </w:t>
      </w:r>
      <w:r w:rsidRPr="00A70DD5">
        <w:rPr>
          <w:rFonts w:ascii="Times New Roman" w:hAnsi="Times New Roman" w:cs="Times New Roman"/>
          <w:sz w:val="24"/>
          <w:szCs w:val="24"/>
        </w:rPr>
        <w:t xml:space="preserve">This variation is thought </w:t>
      </w:r>
      <w:del w:id="88" w:author=" " w:date="2025-05-12T10:40:00Z">
        <w:r w:rsidRPr="00A70DD5" w:rsidDel="000B4FA3">
          <w:rPr>
            <w:rFonts w:ascii="Times New Roman" w:hAnsi="Times New Roman" w:cs="Times New Roman"/>
            <w:sz w:val="24"/>
            <w:szCs w:val="24"/>
          </w:rPr>
          <w:delText xml:space="preserve">to be </w:delText>
        </w:r>
      </w:del>
      <w:r w:rsidRPr="00A70DD5">
        <w:rPr>
          <w:rFonts w:ascii="Times New Roman" w:hAnsi="Times New Roman" w:cs="Times New Roman"/>
          <w:sz w:val="24"/>
          <w:szCs w:val="24"/>
        </w:rPr>
        <w:t xml:space="preserve">due to a number of biological and environmental factors. Young cashew trees have a shorter flowering cycle because they have not yet fully developed their reproductive capacity. As the tree ages and its tissues develop, it becomes more capable of producing flowers and fruit, resulting in </w:t>
      </w:r>
      <w:proofErr w:type="gramStart"/>
      <w:r w:rsidRPr="00A70DD5">
        <w:rPr>
          <w:rFonts w:ascii="Times New Roman" w:hAnsi="Times New Roman" w:cs="Times New Roman"/>
          <w:sz w:val="24"/>
          <w:szCs w:val="24"/>
        </w:rPr>
        <w:t>a</w:t>
      </w:r>
      <w:proofErr w:type="gramEnd"/>
      <w:r w:rsidRPr="00A70DD5">
        <w:rPr>
          <w:rFonts w:ascii="Times New Roman" w:hAnsi="Times New Roman" w:cs="Times New Roman"/>
          <w:sz w:val="24"/>
          <w:szCs w:val="24"/>
        </w:rPr>
        <w:t xml:space="preserve"> longer flowering cycle (Rivals, 1965 and Normand, 2014). Also, mature cashew trees are better established and more resistant to variable environmental conditions, such as climatic fluctuations, droughts, and periods of stress, which can influence the duration and regularity of flowering (Lacape et al., 2014). Regarding production, 39-year-old cashew trees were the most productive compared to 12-year-old and 8-year-old cashew trees. The differences observed in productivity can be attributed to physiological, morphological</w:t>
      </w:r>
      <w:ins w:id="89" w:author=" " w:date="2025-05-12T10:43:00Z">
        <w:r w:rsidR="000B4FA3">
          <w:rPr>
            <w:rFonts w:ascii="Times New Roman" w:hAnsi="Times New Roman" w:cs="Times New Roman"/>
            <w:sz w:val="24"/>
            <w:szCs w:val="24"/>
          </w:rPr>
          <w:t>,</w:t>
        </w:r>
      </w:ins>
      <w:r w:rsidRPr="00A70DD5">
        <w:rPr>
          <w:rFonts w:ascii="Times New Roman" w:hAnsi="Times New Roman" w:cs="Times New Roman"/>
          <w:sz w:val="24"/>
          <w:szCs w:val="24"/>
        </w:rPr>
        <w:t xml:space="preserve"> and ecological factors related to the growth and fruiting dynamics of the species. Moreover, at an advanced age (around 30 to </w:t>
      </w:r>
      <w:r w:rsidRPr="00A70DD5">
        <w:rPr>
          <w:rFonts w:ascii="Times New Roman" w:hAnsi="Times New Roman" w:cs="Times New Roman"/>
          <w:sz w:val="24"/>
          <w:szCs w:val="24"/>
        </w:rPr>
        <w:lastRenderedPageBreak/>
        <w:t>40 years), cashew trees generally reach full physiological maturity. Their root system is well developed, giving them a better capacity to absorb nutrients and water, which supports higher production (Omoregie et al., 2018).</w:t>
      </w:r>
      <w:r>
        <w:rPr>
          <w:rFonts w:ascii="Times New Roman" w:hAnsi="Times New Roman" w:cs="Times New Roman"/>
          <w:sz w:val="24"/>
          <w:szCs w:val="24"/>
        </w:rPr>
        <w:t xml:space="preserve"> </w:t>
      </w:r>
      <w:r w:rsidRPr="00A70DD5">
        <w:rPr>
          <w:rFonts w:ascii="Times New Roman" w:hAnsi="Times New Roman" w:cs="Times New Roman"/>
          <w:sz w:val="24"/>
          <w:szCs w:val="24"/>
        </w:rPr>
        <w:t xml:space="preserve">Older trees also have </w:t>
      </w:r>
      <w:proofErr w:type="gramStart"/>
      <w:r w:rsidRPr="00A70DD5">
        <w:rPr>
          <w:rFonts w:ascii="Times New Roman" w:hAnsi="Times New Roman" w:cs="Times New Roman"/>
          <w:sz w:val="24"/>
          <w:szCs w:val="24"/>
        </w:rPr>
        <w:t>a</w:t>
      </w:r>
      <w:proofErr w:type="gramEnd"/>
      <w:r w:rsidRPr="00A70DD5">
        <w:rPr>
          <w:rFonts w:ascii="Times New Roman" w:hAnsi="Times New Roman" w:cs="Times New Roman"/>
          <w:sz w:val="24"/>
          <w:szCs w:val="24"/>
        </w:rPr>
        <w:t xml:space="preserve"> more extensive canopy, providing a large photosynthetic surface. This large photosynthetic capacity favours the synthesis of sugars and other compounds needed for flowering and fruiting (Aliyu and Awopetu, 2007). Similarly, cashew yield increases progressively from the time the tree sets fruit (at around 3-5 years of age) and reaches an optimum plateau between 15 and 40 years of age, before gradually declining. Trees </w:t>
      </w:r>
      <w:del w:id="90" w:author=" " w:date="2025-05-12T10:44:00Z">
        <w:r w:rsidRPr="00A70DD5" w:rsidDel="000B4FA3">
          <w:rPr>
            <w:rFonts w:ascii="Times New Roman" w:hAnsi="Times New Roman" w:cs="Times New Roman"/>
            <w:sz w:val="24"/>
            <w:szCs w:val="24"/>
          </w:rPr>
          <w:delText xml:space="preserve">that </w:delText>
        </w:r>
      </w:del>
      <w:ins w:id="91" w:author=" " w:date="2025-05-12T10:44:00Z">
        <w:r w:rsidR="000B4FA3">
          <w:rPr>
            <w:rFonts w:ascii="Times New Roman" w:hAnsi="Times New Roman" w:cs="Times New Roman"/>
            <w:sz w:val="24"/>
            <w:szCs w:val="24"/>
          </w:rPr>
          <w:t>older than</w:t>
        </w:r>
      </w:ins>
      <w:del w:id="92" w:author=" " w:date="2025-05-12T10:44:00Z">
        <w:r w:rsidRPr="00A70DD5" w:rsidDel="000B4FA3">
          <w:rPr>
            <w:rFonts w:ascii="Times New Roman" w:hAnsi="Times New Roman" w:cs="Times New Roman"/>
            <w:sz w:val="24"/>
            <w:szCs w:val="24"/>
          </w:rPr>
          <w:delText>are</w:delText>
        </w:r>
      </w:del>
      <w:r w:rsidRPr="00A70DD5">
        <w:rPr>
          <w:rFonts w:ascii="Times New Roman" w:hAnsi="Times New Roman" w:cs="Times New Roman"/>
          <w:sz w:val="24"/>
          <w:szCs w:val="24"/>
        </w:rPr>
        <w:t xml:space="preserve"> 39 years </w:t>
      </w:r>
      <w:del w:id="93" w:author=" " w:date="2025-05-12T10:44:00Z">
        <w:r w:rsidRPr="00A70DD5" w:rsidDel="000B4FA3">
          <w:rPr>
            <w:rFonts w:ascii="Times New Roman" w:hAnsi="Times New Roman" w:cs="Times New Roman"/>
            <w:sz w:val="24"/>
            <w:szCs w:val="24"/>
          </w:rPr>
          <w:delText xml:space="preserve">old are probably </w:delText>
        </w:r>
      </w:del>
      <w:r w:rsidRPr="00A70DD5">
        <w:rPr>
          <w:rFonts w:ascii="Times New Roman" w:hAnsi="Times New Roman" w:cs="Times New Roman"/>
          <w:sz w:val="24"/>
          <w:szCs w:val="24"/>
        </w:rPr>
        <w:t>at the end of their optimum production phase (FAO, 2001).</w:t>
      </w:r>
    </w:p>
    <w:p w14:paraId="39AF0ED4" w14:textId="77777777" w:rsidR="00A70DD5" w:rsidRP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fr-FR"/>
        </w:rPr>
      </w:pPr>
      <w:r w:rsidRPr="00A70DD5">
        <w:rPr>
          <w:rFonts w:ascii="Times New Roman" w:eastAsia="Times New Roman" w:hAnsi="Times New Roman" w:cs="Times New Roman"/>
          <w:b/>
          <w:sz w:val="24"/>
          <w:szCs w:val="24"/>
          <w:lang w:val="en" w:eastAsia="fr-FR"/>
        </w:rPr>
        <w:t>Conclusion</w:t>
      </w:r>
    </w:p>
    <w:p w14:paraId="0BD8BC93" w14:textId="77777777" w:rsid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r w:rsidRPr="00A70DD5">
        <w:rPr>
          <w:rFonts w:ascii="Times New Roman" w:eastAsia="Times New Roman" w:hAnsi="Times New Roman" w:cs="Times New Roman"/>
          <w:sz w:val="24"/>
          <w:szCs w:val="24"/>
          <w:lang w:val="en" w:eastAsia="fr-FR"/>
        </w:rPr>
        <w:t>The study of cashew yield components at the tree level highlights significant correlations between certain agromorphological parameters, particularly between average trunk width, trunk circumference, and the number of vegetative branches. A strong linear relationship between width and the number of vegetative branches (R² = 0.97) highlights the possibility of reliable prediction. Furthermore, cardinal directions significantly influence branch distribution (vegetative, flowering, fruiting) and fruit production, with East and West directions dominating. Flowering is marked by a predominance of male flowers in all directions, although hermaphrodite flowers are more frequent in the East and West. The duration of the flowering cycle increases with tree age, ranging from 34 days in young cashew trees to 51 days in older ones. Finally, fruit production follows a similar trend, increasing significantly with tree age, thus confirming the determining role of physiological maturity in the productive performance of the cashew tree.</w:t>
      </w:r>
    </w:p>
    <w:p w14:paraId="68B7407E"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0B13360F" w14:textId="77777777" w:rsidR="004531A3" w:rsidRPr="003A29C6" w:rsidRDefault="004531A3" w:rsidP="004531A3">
      <w:pPr>
        <w:jc w:val="both"/>
        <w:outlineLvl w:val="0"/>
        <w:rPr>
          <w:rFonts w:ascii="Arial" w:hAnsi="Arial" w:cs="Arial"/>
        </w:rPr>
      </w:pPr>
      <w:r w:rsidRPr="003A29C6">
        <w:rPr>
          <w:rFonts w:ascii="Arial" w:hAnsi="Arial" w:cs="Arial"/>
          <w:b/>
          <w:bCs/>
        </w:rPr>
        <w:t xml:space="preserve">COMPETING INTERESTS </w:t>
      </w:r>
      <w:proofErr w:type="gramStart"/>
      <w:r w:rsidRPr="003A29C6">
        <w:rPr>
          <w:rFonts w:ascii="Arial" w:hAnsi="Arial" w:cs="Arial"/>
          <w:b/>
          <w:bCs/>
        </w:rPr>
        <w:t>DISCLAIMER:</w:t>
      </w:r>
      <w:proofErr w:type="gramEnd"/>
    </w:p>
    <w:p w14:paraId="7B0D85D5" w14:textId="77777777" w:rsidR="004531A3" w:rsidRDefault="004531A3" w:rsidP="004531A3">
      <w:r w:rsidRPr="00A10EDE">
        <w:t>Authors have declared that they have no known competing financial interests OR non-financial interests OR personal relationships that could have appeared to influence the work reported in this paper.</w:t>
      </w:r>
    </w:p>
    <w:p w14:paraId="50D438E9" w14:textId="77777777" w:rsidR="004531A3" w:rsidRDefault="004531A3" w:rsidP="004531A3"/>
    <w:p w14:paraId="7351255C"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14C719EA" w14:textId="47A1CE30"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fr-FR"/>
        </w:rPr>
      </w:pPr>
      <w:commentRangeStart w:id="94"/>
      <w:r w:rsidRPr="00D87B27">
        <w:rPr>
          <w:rFonts w:ascii="Times New Roman" w:eastAsia="Times New Roman" w:hAnsi="Times New Roman" w:cs="Times New Roman"/>
          <w:b/>
          <w:sz w:val="24"/>
          <w:szCs w:val="24"/>
          <w:lang w:val="en" w:eastAsia="fr-FR"/>
        </w:rPr>
        <w:t>REFERENCE</w:t>
      </w:r>
      <w:commentRangeEnd w:id="94"/>
      <w:r w:rsidR="000B4FA3">
        <w:rPr>
          <w:rStyle w:val="Kommentarzeichen"/>
        </w:rPr>
        <w:commentReference w:id="94"/>
      </w:r>
    </w:p>
    <w:p w14:paraId="3539D690" w14:textId="77777777"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24"/>
          <w:lang w:eastAsia="fr-FR"/>
        </w:rPr>
      </w:pPr>
    </w:p>
    <w:p w14:paraId="18A73411"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Adiga, S. (2019). Morphological and reproductive analysis in cashew. International Journal of Botany Studies, 4(2), 45–52.</w:t>
      </w:r>
    </w:p>
    <w:p w14:paraId="61853482"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lastRenderedPageBreak/>
        <w:t>Aliyu, O. M. and Awopetu J. A. (2007). Fruit size and yield variability in cashew (Anacardium occidentale L.</w:t>
      </w:r>
      <w:proofErr w:type="gramStart"/>
      <w:r w:rsidRPr="00750D2E">
        <w:rPr>
          <w:rFonts w:ascii="Times New Roman" w:hAnsi="Times New Roman" w:cs="Times New Roman"/>
          <w:b/>
          <w:sz w:val="24"/>
          <w:szCs w:val="24"/>
        </w:rPr>
        <w:t>):</w:t>
      </w:r>
      <w:proofErr w:type="gramEnd"/>
      <w:r w:rsidRPr="00750D2E">
        <w:rPr>
          <w:rFonts w:ascii="Times New Roman" w:hAnsi="Times New Roman" w:cs="Times New Roman"/>
          <w:b/>
          <w:sz w:val="24"/>
          <w:szCs w:val="24"/>
        </w:rPr>
        <w:t xml:space="preserve"> Implications for selection. Journal of Applied Sciences Research, 3(10), 1065–1070.</w:t>
      </w:r>
    </w:p>
    <w:p w14:paraId="4E3C523E"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Aliyu, O. M. (2005). Comparative floral biology and breeding systems in cashew (Anacardium occidentale L.). International Journal of Plant Sciences, 166(4), 493–500.</w:t>
      </w:r>
    </w:p>
    <w:p w14:paraId="7B2BE764"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Bonnesoeur, V. (2016). Effects of directional exposure on the growth and mechanical resistance of tropical trees. Doctoral thesis, University of Montpellier.</w:t>
      </w:r>
    </w:p>
    <w:p w14:paraId="5E58E37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Diallo, K. and Kouadio, E. (2015). Influence of sunlight on the growth of young cashew plants in Côte d'Ivoire. Ivorian Journal of Science and Technology, 25, 101–110.</w:t>
      </w:r>
    </w:p>
    <w:p w14:paraId="131BE524"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Djaha, A., and Kouamé, K.L. (2012). Influence of tree morphology on graft production in cashew trees. Journal of Applied Biosciences, 55, 4011–4018.</w:t>
      </w:r>
    </w:p>
    <w:p w14:paraId="3032486E"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FAO (2020). Statistical </w:t>
      </w:r>
      <w:proofErr w:type="gramStart"/>
      <w:r w:rsidRPr="00750D2E">
        <w:rPr>
          <w:rFonts w:ascii="Times New Roman" w:hAnsi="Times New Roman" w:cs="Times New Roman"/>
          <w:b/>
          <w:sz w:val="24"/>
          <w:szCs w:val="24"/>
        </w:rPr>
        <w:t>Yearbook:</w:t>
      </w:r>
      <w:proofErr w:type="gramEnd"/>
      <w:r w:rsidRPr="00750D2E">
        <w:rPr>
          <w:rFonts w:ascii="Times New Roman" w:hAnsi="Times New Roman" w:cs="Times New Roman"/>
          <w:b/>
          <w:sz w:val="24"/>
          <w:szCs w:val="24"/>
        </w:rPr>
        <w:t xml:space="preserve"> World cashew production data. Rome.</w:t>
      </w:r>
    </w:p>
    <w:p w14:paraId="14118033"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FAO. (2001). Cashew Production and Processing. Food and Agriculture Organization of the United Nations.</w:t>
      </w:r>
    </w:p>
    <w:p w14:paraId="7E6FEF01"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Lacape J-M., Loison R., Foncéka D. (2014). Improving crop adaptation to drought in the African savannah zone. 12p.</w:t>
      </w:r>
    </w:p>
    <w:p w14:paraId="2730E855"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Lacroix, B. and Éric, C. (2003). Floral development and sexual reproduction in tropical plants. Revue Française de Botanique Tropicale, 51, 89–102.</w:t>
      </w:r>
    </w:p>
    <w:p w14:paraId="1A4DDF2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Lefebvre, A. (1969). "The cashew tree, a treasure of Madagascar." Fruits, 24(1), 3–17.</w:t>
      </w:r>
    </w:p>
    <w:p w14:paraId="387749BE"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Ndiaye, B., and Sarr, E. (2019). Study of the floral characteristics of the cashew tree (Anacardium occidentale L.) in the Goudomp department (Senegal). Journal of Experimental Biology and Agricultural Sciences, 7(1), 150–157.</w:t>
      </w:r>
    </w:p>
    <w:p w14:paraId="5354BEB0"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Normand, F. (2014). Reproductive biology of tropical fruit </w:t>
      </w:r>
      <w:proofErr w:type="gramStart"/>
      <w:r w:rsidRPr="00750D2E">
        <w:rPr>
          <w:rFonts w:ascii="Times New Roman" w:hAnsi="Times New Roman" w:cs="Times New Roman"/>
          <w:b/>
          <w:sz w:val="24"/>
          <w:szCs w:val="24"/>
        </w:rPr>
        <w:t>trees:</w:t>
      </w:r>
      <w:proofErr w:type="gramEnd"/>
      <w:r w:rsidRPr="00750D2E">
        <w:rPr>
          <w:rFonts w:ascii="Times New Roman" w:hAnsi="Times New Roman" w:cs="Times New Roman"/>
          <w:b/>
          <w:sz w:val="24"/>
          <w:szCs w:val="24"/>
        </w:rPr>
        <w:t xml:space="preserve"> influence of climate and age. Acta Horticulturae, 1047, 103–110.</w:t>
      </w:r>
    </w:p>
    <w:p w14:paraId="75243668"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Omoregie A. U., Ajayi, O. C. and Nwagbara M. O. (2018). Growth and Yield of Cashew Trees of Different Ages in Nigeria. African Journal of Agricultural Research, 13(25), 1292–1299.</w:t>
      </w:r>
    </w:p>
    <w:p w14:paraId="09483722"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Rivals, P. (1965). Contribution to the study of flowering in the cashew tree. Tropical Agronomy, 20(2), 112–122.</w:t>
      </w:r>
    </w:p>
    <w:p w14:paraId="4D202B3F" w14:textId="3277D6DD" w:rsidR="00A70DD5" w:rsidRPr="00A70DD5"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lastRenderedPageBreak/>
        <w:t>Smith, J. and Dupont, L. (2018). Physiological factors affecting branching and flower initiation in tropical fruit trees. Tree Physiology, 38(9), 1320–1329.</w:t>
      </w:r>
    </w:p>
    <w:sectPr w:rsidR="00A70DD5" w:rsidRPr="00A70DD5">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 " w:date="2025-05-12T10:52:00Z" w:initials="9">
    <w:p w14:paraId="6AA1A8D6" w14:textId="438EF3B8" w:rsidR="007028F0" w:rsidRDefault="007028F0">
      <w:pPr>
        <w:pStyle w:val="Kommentartext"/>
      </w:pPr>
      <w:r>
        <w:rPr>
          <w:rStyle w:val="Kommentarzeichen"/>
        </w:rPr>
        <w:annotationRef/>
      </w:r>
      <w:r>
        <w:t>Numbers and units should be spaced, including %, °C, etc.</w:t>
      </w:r>
    </w:p>
  </w:comment>
  <w:comment w:id="13" w:author=" " w:date="2025-05-12T09:53:00Z" w:initials="9">
    <w:p w14:paraId="58CB571A" w14:textId="2C20356B" w:rsidR="00660BB2" w:rsidRDefault="00660BB2">
      <w:pPr>
        <w:pStyle w:val="Kommentartext"/>
      </w:pPr>
      <w:r>
        <w:rPr>
          <w:rStyle w:val="Kommentarzeichen"/>
        </w:rPr>
        <w:annotationRef/>
      </w:r>
      <w:r>
        <w:t>Please name camera model and brand</w:t>
      </w:r>
    </w:p>
  </w:comment>
  <w:comment w:id="14" w:author=" " w:date="2025-05-12T10:00:00Z" w:initials="9">
    <w:p w14:paraId="6ADE7DB4" w14:textId="421DF9A7" w:rsidR="00916999" w:rsidRDefault="00916999">
      <w:pPr>
        <w:pStyle w:val="Kommentartext"/>
      </w:pPr>
      <w:r>
        <w:rPr>
          <w:rStyle w:val="Kommentarzeichen"/>
        </w:rPr>
        <w:annotationRef/>
      </w:r>
      <w:r>
        <w:t>A diagram explaining the measurement method would be helpful</w:t>
      </w:r>
    </w:p>
  </w:comment>
  <w:comment w:id="15" w:author=" " w:date="2025-05-12T10:06:00Z" w:initials="9">
    <w:p w14:paraId="162097B7" w14:textId="0EF0C1E6" w:rsidR="00916999" w:rsidRDefault="00916999">
      <w:pPr>
        <w:pStyle w:val="Kommentartext"/>
      </w:pPr>
      <w:r>
        <w:rPr>
          <w:rStyle w:val="Kommentarzeichen"/>
        </w:rPr>
        <w:annotationRef/>
      </w:r>
      <w:r>
        <w:t>Mention the software version (i.e. R-4.5.0)</w:t>
      </w:r>
    </w:p>
  </w:comment>
  <w:comment w:id="24" w:author=" " w:date="2025-05-12T10:12:00Z" w:initials="9">
    <w:p w14:paraId="21832590" w14:textId="2F113A33" w:rsidR="00D2272E" w:rsidRDefault="00D2272E">
      <w:pPr>
        <w:pStyle w:val="Kommentartext"/>
      </w:pPr>
      <w:r>
        <w:rPr>
          <w:rStyle w:val="Kommentarzeichen"/>
        </w:rPr>
        <w:annotationRef/>
      </w:r>
      <w:r>
        <w:t>Missing the meaning of HaAr</w:t>
      </w:r>
    </w:p>
  </w:comment>
  <w:comment w:id="77" w:author=" " w:date="2025-05-12T10:54:00Z" w:initials="9">
    <w:p w14:paraId="27CE23B3" w14:textId="304D8CBE" w:rsidR="007028F0" w:rsidRDefault="007028F0">
      <w:pPr>
        <w:pStyle w:val="Kommentartext"/>
      </w:pPr>
      <w:r>
        <w:rPr>
          <w:rStyle w:val="Kommentarzeichen"/>
        </w:rPr>
        <w:annotationRef/>
      </w:r>
      <w:r>
        <w:t xml:space="preserve">In general, try to avoid so many use of « </w:t>
      </w:r>
      <w:bookmarkStart w:id="78" w:name="_GoBack"/>
      <w:bookmarkEnd w:id="78"/>
      <w:r>
        <w:t>of the », i.e. day times instead of times of the day</w:t>
      </w:r>
    </w:p>
  </w:comment>
  <w:comment w:id="94" w:author=" " w:date="2025-05-12T10:46:00Z" w:initials="9">
    <w:p w14:paraId="4C910659" w14:textId="77777777" w:rsidR="00C83EE9" w:rsidRDefault="000B4FA3">
      <w:pPr>
        <w:pStyle w:val="Kommentartext"/>
      </w:pPr>
      <w:r>
        <w:rPr>
          <w:rStyle w:val="Kommentarzeichen"/>
        </w:rPr>
        <w:annotationRef/>
      </w:r>
      <w:r>
        <w:t xml:space="preserve">The number of references is too few. </w:t>
      </w:r>
      <w:r w:rsidR="00C83EE9">
        <w:t>« </w:t>
      </w:r>
      <w:r w:rsidRPr="000B4FA3">
        <w:t>A good rule of thumb is to use 3 to 6 sources for a research paper on each page. This means about one reference every two paragraphs. This gives enough support for your ideas without making it hard to read</w:t>
      </w:r>
      <w:r w:rsidR="00C83EE9">
        <w:t> »</w:t>
      </w:r>
      <w:r w:rsidRPr="000B4FA3">
        <w:t>.</w:t>
      </w:r>
      <w:r>
        <w:t xml:space="preserve"> </w:t>
      </w:r>
    </w:p>
    <w:p w14:paraId="658EF547" w14:textId="51A1F06A" w:rsidR="000B4FA3" w:rsidRDefault="000B4FA3">
      <w:pPr>
        <w:pStyle w:val="Kommentartext"/>
      </w:pPr>
      <w:r>
        <w:t>Besides, please add more recently literature, within the last 10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1A8D6" w15:done="0"/>
  <w15:commentEx w15:paraId="58CB571A" w15:done="0"/>
  <w15:commentEx w15:paraId="6ADE7DB4" w15:done="0"/>
  <w15:commentEx w15:paraId="162097B7" w15:done="0"/>
  <w15:commentEx w15:paraId="21832590" w15:done="0"/>
  <w15:commentEx w15:paraId="27CE23B3" w15:done="0"/>
  <w15:commentEx w15:paraId="658EF5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1A8D6" w16cid:durableId="2BCC5182"/>
  <w16cid:commentId w16cid:paraId="58CB571A" w16cid:durableId="2BCC43A8"/>
  <w16cid:commentId w16cid:paraId="6ADE7DB4" w16cid:durableId="2BCC4535"/>
  <w16cid:commentId w16cid:paraId="162097B7" w16cid:durableId="2BCC46A8"/>
  <w16cid:commentId w16cid:paraId="21832590" w16cid:durableId="2BCC47FF"/>
  <w16cid:commentId w16cid:paraId="27CE23B3" w16cid:durableId="2BCC51E7"/>
  <w16cid:commentId w16cid:paraId="658EF547" w16cid:durableId="2BCC5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2316" w14:textId="77777777" w:rsidR="007820F9" w:rsidRDefault="007820F9" w:rsidP="00040E3E">
      <w:pPr>
        <w:spacing w:after="0" w:line="240" w:lineRule="auto"/>
      </w:pPr>
      <w:r>
        <w:separator/>
      </w:r>
    </w:p>
  </w:endnote>
  <w:endnote w:type="continuationSeparator" w:id="0">
    <w:p w14:paraId="3C72C1D3" w14:textId="77777777" w:rsidR="007820F9" w:rsidRDefault="007820F9" w:rsidP="000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EC06" w14:textId="77777777" w:rsidR="00845DEB" w:rsidRDefault="00845D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260719"/>
      <w:docPartObj>
        <w:docPartGallery w:val="Page Numbers (Bottom of Page)"/>
        <w:docPartUnique/>
      </w:docPartObj>
    </w:sdtPr>
    <w:sdtEndPr/>
    <w:sdtContent>
      <w:p w14:paraId="79F9C15E" w14:textId="77777777" w:rsidR="00040E3E" w:rsidRDefault="00040E3E">
        <w:pPr>
          <w:pStyle w:val="Fuzeile"/>
          <w:jc w:val="right"/>
        </w:pPr>
        <w:r>
          <w:fldChar w:fldCharType="begin"/>
        </w:r>
        <w:r>
          <w:instrText>PAGE   \* MERGEFORMAT</w:instrText>
        </w:r>
        <w:r>
          <w:fldChar w:fldCharType="separate"/>
        </w:r>
        <w:r w:rsidR="003151A0">
          <w:rPr>
            <w:noProof/>
          </w:rPr>
          <w:t>14</w:t>
        </w:r>
        <w:r>
          <w:fldChar w:fldCharType="end"/>
        </w:r>
      </w:p>
    </w:sdtContent>
  </w:sdt>
  <w:p w14:paraId="7D7C3EE3" w14:textId="77777777" w:rsidR="00040E3E" w:rsidRDefault="00040E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32C2" w14:textId="77777777" w:rsidR="00845DEB" w:rsidRDefault="00845D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54AC" w14:textId="77777777" w:rsidR="007820F9" w:rsidRDefault="007820F9" w:rsidP="00040E3E">
      <w:pPr>
        <w:spacing w:after="0" w:line="240" w:lineRule="auto"/>
      </w:pPr>
      <w:r>
        <w:separator/>
      </w:r>
    </w:p>
  </w:footnote>
  <w:footnote w:type="continuationSeparator" w:id="0">
    <w:p w14:paraId="3024D85B" w14:textId="77777777" w:rsidR="007820F9" w:rsidRDefault="007820F9" w:rsidP="000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242D" w14:textId="18FCE779" w:rsidR="00845DEB" w:rsidRDefault="007820F9">
    <w:pPr>
      <w:pStyle w:val="Kopfzeile"/>
    </w:pPr>
    <w:r>
      <w:rPr>
        <w:noProof/>
      </w:rPr>
      <w:pict w14:anchorId="3A20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887A" w14:textId="0A82CBBE" w:rsidR="00845DEB" w:rsidRDefault="007820F9">
    <w:pPr>
      <w:pStyle w:val="Kopfzeile"/>
    </w:pPr>
    <w:r>
      <w:rPr>
        <w:noProof/>
      </w:rPr>
      <w:pict w14:anchorId="0752B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5A12" w14:textId="66E2490D" w:rsidR="00845DEB" w:rsidRDefault="007820F9">
    <w:pPr>
      <w:pStyle w:val="Kopfzeile"/>
    </w:pPr>
    <w:r>
      <w:rPr>
        <w:noProof/>
      </w:rPr>
      <w:pict w14:anchorId="5F08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71"/>
    <w:rsid w:val="00006535"/>
    <w:rsid w:val="00040E3E"/>
    <w:rsid w:val="00086C04"/>
    <w:rsid w:val="000B4FA3"/>
    <w:rsid w:val="000D09C6"/>
    <w:rsid w:val="001A4E90"/>
    <w:rsid w:val="00305B0E"/>
    <w:rsid w:val="003151A0"/>
    <w:rsid w:val="003661F6"/>
    <w:rsid w:val="00417533"/>
    <w:rsid w:val="004531A3"/>
    <w:rsid w:val="004B4828"/>
    <w:rsid w:val="004C38AD"/>
    <w:rsid w:val="00517E09"/>
    <w:rsid w:val="00533240"/>
    <w:rsid w:val="005B4BBC"/>
    <w:rsid w:val="005C11E7"/>
    <w:rsid w:val="00660BB2"/>
    <w:rsid w:val="0069434B"/>
    <w:rsid w:val="006E4CD9"/>
    <w:rsid w:val="007028F0"/>
    <w:rsid w:val="00706126"/>
    <w:rsid w:val="00750D2E"/>
    <w:rsid w:val="00767971"/>
    <w:rsid w:val="007820F9"/>
    <w:rsid w:val="00845DEB"/>
    <w:rsid w:val="0088319D"/>
    <w:rsid w:val="008C7D57"/>
    <w:rsid w:val="00904680"/>
    <w:rsid w:val="00916999"/>
    <w:rsid w:val="00977105"/>
    <w:rsid w:val="00981654"/>
    <w:rsid w:val="009A61E4"/>
    <w:rsid w:val="00A70DD5"/>
    <w:rsid w:val="00A87892"/>
    <w:rsid w:val="00A9460A"/>
    <w:rsid w:val="00B11944"/>
    <w:rsid w:val="00B274F5"/>
    <w:rsid w:val="00B433D3"/>
    <w:rsid w:val="00B83B71"/>
    <w:rsid w:val="00C83EE9"/>
    <w:rsid w:val="00D2272E"/>
    <w:rsid w:val="00D87B27"/>
    <w:rsid w:val="00DE08E0"/>
    <w:rsid w:val="00DF461D"/>
    <w:rsid w:val="00DF4E42"/>
    <w:rsid w:val="00E162E6"/>
    <w:rsid w:val="00E52567"/>
    <w:rsid w:val="00F3011F"/>
    <w:rsid w:val="00F66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7B4CA"/>
  <w15:chartTrackingRefBased/>
  <w15:docId w15:val="{60D0F9D1-3135-479E-9F1C-BA989763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6C04"/>
    <w:rPr>
      <w:color w:val="0563C1" w:themeColor="hyperlink"/>
      <w:u w:val="single"/>
    </w:rPr>
  </w:style>
  <w:style w:type="paragraph" w:styleId="Beschriftung">
    <w:name w:val="caption"/>
    <w:basedOn w:val="Standard"/>
    <w:next w:val="Standard"/>
    <w:uiPriority w:val="35"/>
    <w:unhideWhenUsed/>
    <w:qFormat/>
    <w:rsid w:val="001A4E90"/>
    <w:pPr>
      <w:spacing w:after="200" w:line="240" w:lineRule="auto"/>
      <w:ind w:firstLine="851"/>
      <w:jc w:val="both"/>
    </w:pPr>
    <w:rPr>
      <w:rFonts w:ascii="Times New Roman" w:eastAsia="Calibri" w:hAnsi="Times New Roman" w:cs="Times New Roman"/>
      <w:i/>
      <w:iCs/>
      <w:color w:val="1F497D"/>
      <w:sz w:val="18"/>
      <w:szCs w:val="18"/>
    </w:rPr>
  </w:style>
  <w:style w:type="paragraph" w:customStyle="1" w:styleId="Grillemoyenne21">
    <w:name w:val="Grille moyenne 21"/>
    <w:uiPriority w:val="1"/>
    <w:qFormat/>
    <w:rsid w:val="001A4E90"/>
    <w:pPr>
      <w:spacing w:after="0" w:line="240" w:lineRule="auto"/>
    </w:pPr>
    <w:rPr>
      <w:rFonts w:ascii="Times New Roman" w:eastAsia="Times New Roman" w:hAnsi="Times New Roman" w:cs="Times New Roman"/>
      <w:sz w:val="24"/>
      <w:szCs w:val="24"/>
      <w:lang w:eastAsia="fr-FR"/>
    </w:rPr>
  </w:style>
  <w:style w:type="paragraph" w:styleId="StandardWeb">
    <w:name w:val="Normal (Web)"/>
    <w:basedOn w:val="Standard"/>
    <w:uiPriority w:val="99"/>
    <w:unhideWhenUsed/>
    <w:rsid w:val="00B83B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Liste6Couleur1">
    <w:name w:val="Tableau Liste 6 Couleur1"/>
    <w:basedOn w:val="NormaleTabelle"/>
    <w:uiPriority w:val="51"/>
    <w:rsid w:val="00517E09"/>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Vorformatiert">
    <w:name w:val="HTML Preformatted"/>
    <w:basedOn w:val="Standard"/>
    <w:link w:val="HTMLVorformatiertZchn"/>
    <w:uiPriority w:val="99"/>
    <w:semiHidden/>
    <w:unhideWhenUsed/>
    <w:rsid w:val="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VorformatiertZchn">
    <w:name w:val="HTML Vorformatiert Zchn"/>
    <w:basedOn w:val="Absatz-Standardschriftart"/>
    <w:link w:val="HTMLVorformatiert"/>
    <w:uiPriority w:val="99"/>
    <w:semiHidden/>
    <w:rsid w:val="00A70DD5"/>
    <w:rPr>
      <w:rFonts w:ascii="Courier New" w:eastAsia="Times New Roman" w:hAnsi="Courier New" w:cs="Courier New"/>
      <w:sz w:val="20"/>
      <w:szCs w:val="20"/>
      <w:lang w:eastAsia="fr-FR"/>
    </w:rPr>
  </w:style>
  <w:style w:type="character" w:customStyle="1" w:styleId="y2iqfc">
    <w:name w:val="y2iqfc"/>
    <w:basedOn w:val="Absatz-Standardschriftart"/>
    <w:rsid w:val="00A70DD5"/>
  </w:style>
  <w:style w:type="character" w:styleId="Fett">
    <w:name w:val="Strong"/>
    <w:basedOn w:val="Absatz-Standardschriftart"/>
    <w:uiPriority w:val="22"/>
    <w:qFormat/>
    <w:rsid w:val="00DF461D"/>
    <w:rPr>
      <w:b/>
      <w:bCs/>
    </w:rPr>
  </w:style>
  <w:style w:type="character" w:styleId="Hervorhebung">
    <w:name w:val="Emphasis"/>
    <w:basedOn w:val="Absatz-Standardschriftart"/>
    <w:uiPriority w:val="20"/>
    <w:qFormat/>
    <w:rsid w:val="00DF461D"/>
    <w:rPr>
      <w:i/>
      <w:iCs/>
    </w:rPr>
  </w:style>
  <w:style w:type="paragraph" w:styleId="Kopfzeile">
    <w:name w:val="header"/>
    <w:basedOn w:val="Standard"/>
    <w:link w:val="KopfzeileZchn"/>
    <w:uiPriority w:val="99"/>
    <w:unhideWhenUsed/>
    <w:rsid w:val="00040E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E3E"/>
  </w:style>
  <w:style w:type="paragraph" w:styleId="Fuzeile">
    <w:name w:val="footer"/>
    <w:basedOn w:val="Standard"/>
    <w:link w:val="FuzeileZchn"/>
    <w:uiPriority w:val="99"/>
    <w:unhideWhenUsed/>
    <w:rsid w:val="00040E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E3E"/>
  </w:style>
  <w:style w:type="character" w:styleId="Kommentarzeichen">
    <w:name w:val="annotation reference"/>
    <w:basedOn w:val="Absatz-Standardschriftart"/>
    <w:uiPriority w:val="99"/>
    <w:semiHidden/>
    <w:unhideWhenUsed/>
    <w:rsid w:val="00660BB2"/>
    <w:rPr>
      <w:sz w:val="16"/>
      <w:szCs w:val="16"/>
    </w:rPr>
  </w:style>
  <w:style w:type="paragraph" w:styleId="Kommentartext">
    <w:name w:val="annotation text"/>
    <w:basedOn w:val="Standard"/>
    <w:link w:val="KommentartextZchn"/>
    <w:uiPriority w:val="99"/>
    <w:semiHidden/>
    <w:unhideWhenUsed/>
    <w:rsid w:val="00660B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0BB2"/>
    <w:rPr>
      <w:sz w:val="20"/>
      <w:szCs w:val="20"/>
    </w:rPr>
  </w:style>
  <w:style w:type="paragraph" w:styleId="Kommentarthema">
    <w:name w:val="annotation subject"/>
    <w:basedOn w:val="Kommentartext"/>
    <w:next w:val="Kommentartext"/>
    <w:link w:val="KommentarthemaZchn"/>
    <w:uiPriority w:val="99"/>
    <w:semiHidden/>
    <w:unhideWhenUsed/>
    <w:rsid w:val="00660BB2"/>
    <w:rPr>
      <w:b/>
      <w:bCs/>
    </w:rPr>
  </w:style>
  <w:style w:type="character" w:customStyle="1" w:styleId="KommentarthemaZchn">
    <w:name w:val="Kommentarthema Zchn"/>
    <w:basedOn w:val="KommentartextZchn"/>
    <w:link w:val="Kommentarthema"/>
    <w:uiPriority w:val="99"/>
    <w:semiHidden/>
    <w:rsid w:val="00660BB2"/>
    <w:rPr>
      <w:b/>
      <w:bCs/>
      <w:sz w:val="20"/>
      <w:szCs w:val="20"/>
    </w:rPr>
  </w:style>
  <w:style w:type="paragraph" w:styleId="Sprechblasentext">
    <w:name w:val="Balloon Text"/>
    <w:basedOn w:val="Standard"/>
    <w:link w:val="SprechblasentextZchn"/>
    <w:uiPriority w:val="99"/>
    <w:semiHidden/>
    <w:unhideWhenUsed/>
    <w:rsid w:val="00660B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0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200">
      <w:bodyDiv w:val="1"/>
      <w:marLeft w:val="0"/>
      <w:marRight w:val="0"/>
      <w:marTop w:val="0"/>
      <w:marBottom w:val="0"/>
      <w:divBdr>
        <w:top w:val="none" w:sz="0" w:space="0" w:color="auto"/>
        <w:left w:val="none" w:sz="0" w:space="0" w:color="auto"/>
        <w:bottom w:val="none" w:sz="0" w:space="0" w:color="auto"/>
        <w:right w:val="none" w:sz="0" w:space="0" w:color="auto"/>
      </w:divBdr>
    </w:div>
    <w:div w:id="500197151">
      <w:bodyDiv w:val="1"/>
      <w:marLeft w:val="0"/>
      <w:marRight w:val="0"/>
      <w:marTop w:val="0"/>
      <w:marBottom w:val="0"/>
      <w:divBdr>
        <w:top w:val="none" w:sz="0" w:space="0" w:color="auto"/>
        <w:left w:val="none" w:sz="0" w:space="0" w:color="auto"/>
        <w:bottom w:val="none" w:sz="0" w:space="0" w:color="auto"/>
        <w:right w:val="none" w:sz="0" w:space="0" w:color="auto"/>
      </w:divBdr>
    </w:div>
    <w:div w:id="1567301895">
      <w:bodyDiv w:val="1"/>
      <w:marLeft w:val="0"/>
      <w:marRight w:val="0"/>
      <w:marTop w:val="0"/>
      <w:marBottom w:val="0"/>
      <w:divBdr>
        <w:top w:val="none" w:sz="0" w:space="0" w:color="auto"/>
        <w:left w:val="none" w:sz="0" w:space="0" w:color="auto"/>
        <w:bottom w:val="none" w:sz="0" w:space="0" w:color="auto"/>
        <w:right w:val="none" w:sz="0" w:space="0" w:color="auto"/>
      </w:divBdr>
    </w:div>
    <w:div w:id="1717657687">
      <w:bodyDiv w:val="1"/>
      <w:marLeft w:val="0"/>
      <w:marRight w:val="0"/>
      <w:marTop w:val="0"/>
      <w:marBottom w:val="0"/>
      <w:divBdr>
        <w:top w:val="none" w:sz="0" w:space="0" w:color="auto"/>
        <w:left w:val="none" w:sz="0" w:space="0" w:color="auto"/>
        <w:bottom w:val="none" w:sz="0" w:space="0" w:color="auto"/>
        <w:right w:val="none" w:sz="0" w:space="0" w:color="auto"/>
      </w:divBdr>
    </w:div>
    <w:div w:id="17688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LL\Desktop\Elaboration%20du%20rendemen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Desktop\Elaboration%20du%20rendemen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ELL\Desktop\Elaboration%20du%20rendemen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ELL\Desktop\Elaboration%20du%20rend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Rameau!$S$2</c:f>
              <c:strCache>
                <c:ptCount val="1"/>
                <c:pt idx="0">
                  <c:v>Young orchards</c:v>
                </c:pt>
              </c:strCache>
            </c:strRef>
          </c:tx>
          <c:spPr>
            <a:solidFill>
              <a:schemeClr val="accent1"/>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4D-4348-B0A2-926FAE1AD861}"/>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4D-4348-B0A2-926FAE1AD86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Rameau!$T$2:$W$2</c:f>
              <c:numCache>
                <c:formatCode>General</c:formatCode>
                <c:ptCount val="4"/>
                <c:pt idx="0">
                  <c:v>21</c:v>
                </c:pt>
                <c:pt idx="1">
                  <c:v>25.75</c:v>
                </c:pt>
                <c:pt idx="2">
                  <c:v>29</c:v>
                </c:pt>
                <c:pt idx="3">
                  <c:v>29</c:v>
                </c:pt>
              </c:numCache>
            </c:numRef>
          </c:val>
          <c:extLst>
            <c:ext xmlns:c16="http://schemas.microsoft.com/office/drawing/2014/chart" uri="{C3380CC4-5D6E-409C-BE32-E72D297353CC}">
              <c16:uniqueId val="{00000004-464D-4348-B0A2-926FAE1AD861}"/>
            </c:ext>
          </c:extLst>
        </c:ser>
        <c:ser>
          <c:idx val="1"/>
          <c:order val="1"/>
          <c:tx>
            <c:strRef>
              <c:f>Rameau!$S$3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4D-4348-B0A2-926FAE1AD86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4D-4348-B0A2-926FAE1AD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Rameau!$T$3:$W$3</c:f>
              <c:numCache>
                <c:formatCode>General</c:formatCode>
                <c:ptCount val="4"/>
                <c:pt idx="0">
                  <c:v>23</c:v>
                </c:pt>
                <c:pt idx="1">
                  <c:v>27</c:v>
                </c:pt>
                <c:pt idx="2">
                  <c:v>29</c:v>
                </c:pt>
                <c:pt idx="3">
                  <c:v>35</c:v>
                </c:pt>
              </c:numCache>
            </c:numRef>
          </c:val>
          <c:extLst>
            <c:ext xmlns:c16="http://schemas.microsoft.com/office/drawing/2014/chart" uri="{C3380CC4-5D6E-409C-BE32-E72D297353CC}">
              <c16:uniqueId val="{00000009-464D-4348-B0A2-926FAE1AD861}"/>
            </c:ext>
          </c:extLst>
        </c:ser>
        <c:ser>
          <c:idx val="2"/>
          <c:order val="2"/>
          <c:tx>
            <c:strRef>
              <c:f>Rameau!$S$4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4D-4348-B0A2-926FAE1AD861}"/>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Rameau!$T$4:$W$4</c:f>
              <c:numCache>
                <c:formatCode>General</c:formatCode>
                <c:ptCount val="4"/>
                <c:pt idx="0">
                  <c:v>28</c:v>
                </c:pt>
                <c:pt idx="1">
                  <c:v>32</c:v>
                </c:pt>
                <c:pt idx="2">
                  <c:v>35</c:v>
                </c:pt>
                <c:pt idx="3">
                  <c:v>42</c:v>
                </c:pt>
              </c:numCache>
            </c:numRef>
          </c:val>
          <c:extLst>
            <c:ext xmlns:c16="http://schemas.microsoft.com/office/drawing/2014/chart" uri="{C3380CC4-5D6E-409C-BE32-E72D297353CC}">
              <c16:uniqueId val="{0000000E-464D-4348-B0A2-926FAE1AD861}"/>
            </c:ext>
          </c:extLst>
        </c:ser>
        <c:dLbls>
          <c:dLblPos val="outEnd"/>
          <c:showLegendKey val="0"/>
          <c:showVal val="1"/>
          <c:showCatName val="0"/>
          <c:showSerName val="0"/>
          <c:showPercent val="0"/>
          <c:showBubbleSize val="0"/>
        </c:dLbls>
        <c:gapWidth val="219"/>
        <c:overlap val="-27"/>
        <c:axId val="1167577839"/>
        <c:axId val="1167575759"/>
      </c:barChart>
      <c:catAx>
        <c:axId val="1167577839"/>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Age range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in"/>
        <c:minorTickMark val="none"/>
        <c:tickLblPos val="nextTo"/>
        <c:spPr>
          <a:noFill/>
          <a:ln w="19050" cap="flat" cmpd="sng" algn="ctr">
            <a:solidFill>
              <a:schemeClr val="tx1"/>
            </a:solidFill>
            <a:round/>
            <a:tailEnd w="sm" len="me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167575759"/>
        <c:crosses val="autoZero"/>
        <c:auto val="1"/>
        <c:lblAlgn val="ctr"/>
        <c:lblOffset val="100"/>
        <c:noMultiLvlLbl val="0"/>
      </c:catAx>
      <c:valAx>
        <c:axId val="1167575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vegetative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757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Rameau!$M$2</c:f>
              <c:strCache>
                <c:ptCount val="1"/>
                <c:pt idx="0">
                  <c:v>Young orchards</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BA-4D59-BF14-06A4C8170E1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Rameau!$N$2:$Q$2</c:f>
              <c:numCache>
                <c:formatCode>General</c:formatCode>
                <c:ptCount val="4"/>
                <c:pt idx="0">
                  <c:v>15</c:v>
                </c:pt>
                <c:pt idx="1">
                  <c:v>14</c:v>
                </c:pt>
                <c:pt idx="2">
                  <c:v>20</c:v>
                </c:pt>
                <c:pt idx="3">
                  <c:v>26</c:v>
                </c:pt>
              </c:numCache>
            </c:numRef>
          </c:val>
          <c:extLst>
            <c:ext xmlns:c16="http://schemas.microsoft.com/office/drawing/2014/chart" uri="{C3380CC4-5D6E-409C-BE32-E72D297353CC}">
              <c16:uniqueId val="{00000004-10BA-4D59-BF14-06A4C8170E19}"/>
            </c:ext>
          </c:extLst>
        </c:ser>
        <c:ser>
          <c:idx val="1"/>
          <c:order val="1"/>
          <c:tx>
            <c:strRef>
              <c:f>Rameau!$M$3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BA-4D59-BF14-06A4C8170E19}"/>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Rameau!$N$3:$Q$3</c:f>
              <c:numCache>
                <c:formatCode>General</c:formatCode>
                <c:ptCount val="4"/>
                <c:pt idx="0">
                  <c:v>17</c:v>
                </c:pt>
                <c:pt idx="1">
                  <c:v>15</c:v>
                </c:pt>
                <c:pt idx="2">
                  <c:v>29</c:v>
                </c:pt>
                <c:pt idx="3">
                  <c:v>31</c:v>
                </c:pt>
              </c:numCache>
            </c:numRef>
          </c:val>
          <c:extLst>
            <c:ext xmlns:c16="http://schemas.microsoft.com/office/drawing/2014/chart" uri="{C3380CC4-5D6E-409C-BE32-E72D297353CC}">
              <c16:uniqueId val="{00000009-10BA-4D59-BF14-06A4C8170E19}"/>
            </c:ext>
          </c:extLst>
        </c:ser>
        <c:ser>
          <c:idx val="2"/>
          <c:order val="2"/>
          <c:tx>
            <c:strRef>
              <c:f>Rameau!$M$4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BA-4D59-BF14-06A4C8170E1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Rameau!$N$4:$Q$4</c:f>
              <c:numCache>
                <c:formatCode>General</c:formatCode>
                <c:ptCount val="4"/>
                <c:pt idx="0">
                  <c:v>22</c:v>
                </c:pt>
                <c:pt idx="1">
                  <c:v>20</c:v>
                </c:pt>
                <c:pt idx="2">
                  <c:v>29</c:v>
                </c:pt>
                <c:pt idx="3">
                  <c:v>31</c:v>
                </c:pt>
              </c:numCache>
            </c:numRef>
          </c:val>
          <c:extLst>
            <c:ext xmlns:c16="http://schemas.microsoft.com/office/drawing/2014/chart" uri="{C3380CC4-5D6E-409C-BE32-E72D297353CC}">
              <c16:uniqueId val="{0000000E-10BA-4D59-BF14-06A4C8170E19}"/>
            </c:ext>
          </c:extLst>
        </c:ser>
        <c:dLbls>
          <c:dLblPos val="outEnd"/>
          <c:showLegendKey val="0"/>
          <c:showVal val="1"/>
          <c:showCatName val="0"/>
          <c:showSerName val="0"/>
          <c:showPercent val="0"/>
          <c:showBubbleSize val="0"/>
        </c:dLbls>
        <c:gapWidth val="219"/>
        <c:overlap val="-27"/>
        <c:axId val="1167573263"/>
        <c:axId val="1167576591"/>
      </c:barChart>
      <c:catAx>
        <c:axId val="11675732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167576591"/>
        <c:crosses val="autoZero"/>
        <c:auto val="1"/>
        <c:lblAlgn val="ctr"/>
        <c:lblOffset val="100"/>
        <c:noMultiLvlLbl val="0"/>
      </c:catAx>
      <c:valAx>
        <c:axId val="1167576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shoots</a:t>
                </a:r>
              </a:p>
              <a:p>
                <a:pPr>
                  <a:defRPr sz="800"/>
                </a:pPr>
                <a:r>
                  <a:rPr lang="fr-FR" sz="800" b="1"/>
                  <a:t> flowering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757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Rameau!$G$2</c:f>
              <c:strCache>
                <c:ptCount val="1"/>
                <c:pt idx="0">
                  <c:v>Young orchards</c:v>
                </c:pt>
              </c:strCache>
            </c:strRef>
          </c:tx>
          <c:spPr>
            <a:solidFill>
              <a:schemeClr val="accent1"/>
            </a:solidFill>
            <a:ln>
              <a:noFill/>
            </a:ln>
            <a:effectLst/>
          </c:spPr>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FE-4D5C-9A15-DE5A4B1F51DA}"/>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Rameau!$H$2:$K$2</c:f>
              <c:numCache>
                <c:formatCode>General</c:formatCode>
                <c:ptCount val="4"/>
                <c:pt idx="0">
                  <c:v>10</c:v>
                </c:pt>
                <c:pt idx="1">
                  <c:v>12</c:v>
                </c:pt>
                <c:pt idx="2">
                  <c:v>13</c:v>
                </c:pt>
                <c:pt idx="3">
                  <c:v>13</c:v>
                </c:pt>
              </c:numCache>
            </c:numRef>
          </c:val>
          <c:extLst>
            <c:ext xmlns:c16="http://schemas.microsoft.com/office/drawing/2014/chart" uri="{C3380CC4-5D6E-409C-BE32-E72D297353CC}">
              <c16:uniqueId val="{00000004-A1FE-4D5C-9A15-DE5A4B1F51DA}"/>
            </c:ext>
          </c:extLst>
        </c:ser>
        <c:ser>
          <c:idx val="1"/>
          <c:order val="1"/>
          <c:tx>
            <c:strRef>
              <c:f>Rameau!$G$3</c:f>
              <c:strCache>
                <c:ptCount val="1"/>
                <c:pt idx="0">
                  <c:v>Intermediate orchards</c:v>
                </c:pt>
              </c:strCache>
            </c:strRef>
          </c:tx>
          <c:spPr>
            <a:solidFill>
              <a:schemeClr val="accent2"/>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Rameau!$H$3:$K$3</c:f>
              <c:numCache>
                <c:formatCode>General</c:formatCode>
                <c:ptCount val="4"/>
                <c:pt idx="0">
                  <c:v>13</c:v>
                </c:pt>
                <c:pt idx="1">
                  <c:v>13</c:v>
                </c:pt>
                <c:pt idx="2">
                  <c:v>17</c:v>
                </c:pt>
                <c:pt idx="3">
                  <c:v>17</c:v>
                </c:pt>
              </c:numCache>
            </c:numRef>
          </c:val>
          <c:extLst>
            <c:ext xmlns:c16="http://schemas.microsoft.com/office/drawing/2014/chart" uri="{C3380CC4-5D6E-409C-BE32-E72D297353CC}">
              <c16:uniqueId val="{00000009-A1FE-4D5C-9A15-DE5A4B1F51DA}"/>
            </c:ext>
          </c:extLst>
        </c:ser>
        <c:ser>
          <c:idx val="2"/>
          <c:order val="2"/>
          <c:tx>
            <c:strRef>
              <c:f>Rameau!$G$4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Rameau!$H$4:$K$4</c:f>
              <c:numCache>
                <c:formatCode>General</c:formatCode>
                <c:ptCount val="4"/>
                <c:pt idx="0">
                  <c:v>13</c:v>
                </c:pt>
                <c:pt idx="1">
                  <c:v>17</c:v>
                </c:pt>
                <c:pt idx="2">
                  <c:v>21</c:v>
                </c:pt>
                <c:pt idx="3">
                  <c:v>20</c:v>
                </c:pt>
              </c:numCache>
            </c:numRef>
          </c:val>
          <c:extLst>
            <c:ext xmlns:c16="http://schemas.microsoft.com/office/drawing/2014/chart" uri="{C3380CC4-5D6E-409C-BE32-E72D297353CC}">
              <c16:uniqueId val="{0000000E-A1FE-4D5C-9A15-DE5A4B1F51DA}"/>
            </c:ext>
          </c:extLst>
        </c:ser>
        <c:dLbls>
          <c:dLblPos val="outEnd"/>
          <c:showLegendKey val="0"/>
          <c:showVal val="1"/>
          <c:showCatName val="0"/>
          <c:showSerName val="0"/>
          <c:showPercent val="0"/>
          <c:showBubbleSize val="0"/>
        </c:dLbls>
        <c:gapWidth val="219"/>
        <c:overlap val="-27"/>
        <c:axId val="1163970671"/>
        <c:axId val="1163966095"/>
      </c:barChart>
      <c:catAx>
        <c:axId val="116397067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0">
                    <a:latin typeface="Times New Roman" panose="02020603050405020304" pitchFamily="18" charset="0"/>
                    <a:cs typeface="Times New Roman" panose="02020603050405020304" pitchFamily="18" charset="0"/>
                  </a:rPr>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163966095"/>
        <c:crosses val="autoZero"/>
        <c:auto val="1"/>
        <c:lblAlgn val="ctr"/>
        <c:lblOffset val="100"/>
        <c:noMultiLvlLbl val="0"/>
      </c:catAx>
      <c:valAx>
        <c:axId val="116396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 fruit-bearing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3970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Rameau!$A$2</c:f>
              <c:strCache>
                <c:ptCount val="1"/>
                <c:pt idx="0">
                  <c:v>Young orchards</c:v>
                </c:pt>
              </c:strCache>
            </c:strRef>
          </c:tx>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C3-4E23-A919-D5F83218A6E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C3-4E23-A919-D5F83218A6E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Rameau!$B$2:$E$2</c:f>
              <c:numCache>
                <c:formatCode>General</c:formatCode>
                <c:ptCount val="4"/>
                <c:pt idx="0">
                  <c:v>3</c:v>
                </c:pt>
                <c:pt idx="1">
                  <c:v>4</c:v>
                </c:pt>
                <c:pt idx="2">
                  <c:v>10</c:v>
                </c:pt>
                <c:pt idx="3">
                  <c:v>11</c:v>
                </c:pt>
              </c:numCache>
            </c:numRef>
          </c:val>
          <c:extLst>
            <c:ext xmlns:c16="http://schemas.microsoft.com/office/drawing/2014/chart" uri="{C3380CC4-5D6E-409C-BE32-E72D297353CC}">
              <c16:uniqueId val="{00000004-F5C3-4E23-A919-D5F83218A6E9}"/>
            </c:ext>
          </c:extLst>
        </c:ser>
        <c:ser>
          <c:idx val="1"/>
          <c:order val="1"/>
          <c:tx>
            <c:strRef>
              <c:f>Rameau!$A$3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Rameau!$B$3:$E$3</c:f>
              <c:numCache>
                <c:formatCode>General</c:formatCode>
                <c:ptCount val="4"/>
                <c:pt idx="0">
                  <c:v>5</c:v>
                </c:pt>
                <c:pt idx="1">
                  <c:v>8</c:v>
                </c:pt>
                <c:pt idx="2">
                  <c:v>13</c:v>
                </c:pt>
                <c:pt idx="3">
                  <c:v>13</c:v>
                </c:pt>
              </c:numCache>
            </c:numRef>
          </c:val>
          <c:extLst>
            <c:ext xmlns:c16="http://schemas.microsoft.com/office/drawing/2014/chart" uri="{C3380CC4-5D6E-409C-BE32-E72D297353CC}">
              <c16:uniqueId val="{00000009-F5C3-4E23-A919-D5F83218A6E9}"/>
            </c:ext>
          </c:extLst>
        </c:ser>
        <c:ser>
          <c:idx val="2"/>
          <c:order val="2"/>
          <c:tx>
            <c:strRef>
              <c:f>Rameau!$A$4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Rameau!$B$4:$E$4</c:f>
              <c:numCache>
                <c:formatCode>General</c:formatCode>
                <c:ptCount val="4"/>
                <c:pt idx="0">
                  <c:v>10</c:v>
                </c:pt>
                <c:pt idx="1">
                  <c:v>11</c:v>
                </c:pt>
                <c:pt idx="2">
                  <c:v>20</c:v>
                </c:pt>
                <c:pt idx="3">
                  <c:v>18</c:v>
                </c:pt>
              </c:numCache>
            </c:numRef>
          </c:val>
          <c:extLst>
            <c:ext xmlns:c16="http://schemas.microsoft.com/office/drawing/2014/chart" uri="{C3380CC4-5D6E-409C-BE32-E72D297353CC}">
              <c16:uniqueId val="{0000000E-F5C3-4E23-A919-D5F83218A6E9}"/>
            </c:ext>
          </c:extLst>
        </c:ser>
        <c:dLbls>
          <c:dLblPos val="outEnd"/>
          <c:showLegendKey val="0"/>
          <c:showVal val="1"/>
          <c:showCatName val="0"/>
          <c:showSerName val="0"/>
          <c:showPercent val="0"/>
          <c:showBubbleSize val="0"/>
        </c:dLbls>
        <c:gapWidth val="219"/>
        <c:overlap val="-27"/>
        <c:axId val="1167574095"/>
        <c:axId val="1167571183"/>
      </c:barChart>
      <c:catAx>
        <c:axId val="116757409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in"/>
        <c:minorTickMark val="none"/>
        <c:tickLblPos val="nextTo"/>
        <c:spPr>
          <a:noFill/>
          <a:ln w="19050" cap="flat" cmpd="sng" algn="ctr">
            <a:solidFill>
              <a:schemeClr val="tx1"/>
            </a:solidFill>
            <a:round/>
            <a:tailEnd type="none"/>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167571183"/>
        <c:crosses val="autoZero"/>
        <c:auto val="1"/>
        <c:lblAlgn val="ctr"/>
        <c:lblOffset val="100"/>
        <c:tickMarkSkip val="1"/>
        <c:noMultiLvlLbl val="0"/>
      </c:catAx>
      <c:valAx>
        <c:axId val="1167571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fruits</a:t>
                </a:r>
                <a:endParaRPr lang="fr-FR" sz="800" b="1" baseline="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19050">
            <a:solidFill>
              <a:schemeClr val="tx1"/>
            </a:solidFill>
            <a:tailEnd type="none" w="sm"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757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Fleur!$A$20</c:f>
              <c:strCache>
                <c:ptCount val="1"/>
                <c:pt idx="0">
                  <c:v>Nord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755-4D91-B984-84AC1D1065D5}"/>
              </c:ext>
            </c:extLst>
          </c:dPt>
          <c:dLbls>
            <c:dLbl>
              <c:idx val="0"/>
              <c:layout>
                <c:manualLayout>
                  <c:x val="4.8298298298298167E-2"/>
                  <c:y val="-7.9051383399209502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FH-N
</a:t>
                    </a:r>
                    <a:fld id="{990B7693-D577-4A49-9662-4892C3B842B3}" type="PERCENTAGE">
                      <a:rPr lang="en-US" baseline="0"/>
                      <a:pPr>
                        <a:defRPr sz="800" b="1">
                          <a:latin typeface="Times New Roman" panose="02020603050405020304" pitchFamily="18" charset="0"/>
                          <a:cs typeface="Times New Roman" panose="02020603050405020304" pitchFamily="18" charset="0"/>
                        </a:defRPr>
                      </a:pPr>
                      <a:t>[PROZENTSATZ]</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873661062637441"/>
                      <c:h val="0.13076536386053103"/>
                    </c:manualLayout>
                  </c15:layout>
                  <c15:dlblFieldTable/>
                  <c15:showDataLabelsRange val="0"/>
                </c:ext>
                <c:ext xmlns:c16="http://schemas.microsoft.com/office/drawing/2014/chart" uri="{C3380CC4-5D6E-409C-BE32-E72D297353CC}">
                  <c16:uniqueId val="{00000001-E755-4D91-B984-84AC1D1065D5}"/>
                </c:ext>
              </c:extLst>
            </c:dLbl>
            <c:dLbl>
              <c:idx val="1"/>
              <c:layout>
                <c:manualLayout>
                  <c:x val="-7.1821664183868927E-2"/>
                  <c:y val="-5.699024384433036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FM-N
</a:t>
                    </a:r>
                    <a:fld id="{1367C775-96ED-45E6-A576-67999EB7F242}" type="PERCENTAGE">
                      <a:rPr lang="en-US" baseline="0"/>
                      <a:pPr>
                        <a:defRPr sz="800" b="1">
                          <a:latin typeface="Times New Roman" panose="02020603050405020304" pitchFamily="18" charset="0"/>
                          <a:cs typeface="Times New Roman" panose="02020603050405020304" pitchFamily="18" charset="0"/>
                        </a:defRPr>
                      </a:pPr>
                      <a:t>[PROZENTSATZ]</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476342484216498"/>
                      <c:h val="0.13076536386053103"/>
                    </c:manualLayout>
                  </c15:layout>
                  <c15:dlblFieldTable/>
                  <c15:showDataLabelsRange val="0"/>
                </c:ext>
                <c:ext xmlns:c16="http://schemas.microsoft.com/office/drawing/2014/chart" uri="{C3380CC4-5D6E-409C-BE32-E72D297353CC}">
                  <c16:uniqueId val="{00000003-E755-4D91-B984-84AC1D1065D5}"/>
                </c:ext>
              </c:extLst>
            </c:dLbl>
            <c:dLbl>
              <c:idx val="2"/>
              <c:layout>
                <c:manualLayout>
                  <c:x val="-5.1051051051051045E-2"/>
                  <c:y val="-6.5876152832674589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FS-N
</a:t>
                    </a:r>
                    <a:fld id="{6C5741B1-2C0D-4AF7-9D1D-5CC517019268}" type="PERCENTAGE">
                      <a:rPr lang="en-US" baseline="0"/>
                      <a:pPr>
                        <a:defRPr sz="800" b="1">
                          <a:latin typeface="Times New Roman" panose="02020603050405020304" pitchFamily="18" charset="0"/>
                          <a:cs typeface="Times New Roman" panose="02020603050405020304" pitchFamily="18" charset="0"/>
                        </a:defRPr>
                      </a:pPr>
                      <a:t>[PROZENTSATZ]</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322160743420586"/>
                      <c:h val="0.13076536386053103"/>
                    </c:manualLayout>
                  </c15:layout>
                  <c15:dlblFieldTable/>
                  <c15:showDataLabelsRange val="0"/>
                </c:ext>
                <c:ext xmlns:c16="http://schemas.microsoft.com/office/drawing/2014/chart" uri="{C3380CC4-5D6E-409C-BE32-E72D297353CC}">
                  <c16:uniqueId val="{00000005-E755-4D91-B984-84AC1D1065D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Fleur!$B$20:$D$20</c:f>
              <c:numCache>
                <c:formatCode>General</c:formatCode>
                <c:ptCount val="3"/>
                <c:pt idx="0">
                  <c:v>18</c:v>
                </c:pt>
                <c:pt idx="1">
                  <c:v>71</c:v>
                </c:pt>
                <c:pt idx="2">
                  <c:v>5</c:v>
                </c:pt>
              </c:numCache>
            </c:numRef>
          </c:val>
          <c:extLst>
            <c:ext xmlns:c16="http://schemas.microsoft.com/office/drawing/2014/chart" uri="{C3380CC4-5D6E-409C-BE32-E72D297353CC}">
              <c16:uniqueId val="{00000006-E755-4D91-B984-84AC1D1065D5}"/>
            </c:ext>
          </c:extLst>
        </c:ser>
        <c:ser>
          <c:idx val="1"/>
          <c:order val="1"/>
          <c:tx>
            <c:strRef>
              <c:f>Fleur!$A$21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Fleur!$B$21:$D$21</c:f>
              <c:numCache>
                <c:formatCode>General</c:formatCode>
                <c:ptCount val="3"/>
                <c:pt idx="0">
                  <c:v>23</c:v>
                </c:pt>
                <c:pt idx="1">
                  <c:v>71</c:v>
                </c:pt>
                <c:pt idx="2">
                  <c:v>2</c:v>
                </c:pt>
              </c:numCache>
            </c:numRef>
          </c:val>
          <c:extLst>
            <c:ext xmlns:c16="http://schemas.microsoft.com/office/drawing/2014/chart" uri="{C3380CC4-5D6E-409C-BE32-E72D297353CC}">
              <c16:uniqueId val="{0000000D-E755-4D91-B984-84AC1D1065D5}"/>
            </c:ext>
          </c:extLst>
        </c:ser>
        <c:ser>
          <c:idx val="2"/>
          <c:order val="2"/>
          <c:tx>
            <c:strRef>
              <c:f>Fleur!$A$22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Fleur!$B$22:$D$22</c:f>
              <c:numCache>
                <c:formatCode>General</c:formatCode>
                <c:ptCount val="3"/>
                <c:pt idx="0">
                  <c:v>13</c:v>
                </c:pt>
                <c:pt idx="1">
                  <c:v>36</c:v>
                </c:pt>
                <c:pt idx="2">
                  <c:v>3</c:v>
                </c:pt>
              </c:numCache>
            </c:numRef>
          </c:val>
          <c:extLst>
            <c:ext xmlns:c16="http://schemas.microsoft.com/office/drawing/2014/chart" uri="{C3380CC4-5D6E-409C-BE32-E72D297353CC}">
              <c16:uniqueId val="{00000014-E755-4D91-B984-84AC1D1065D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Fleur!$F$20</c:f>
              <c:strCache>
                <c:ptCount val="1"/>
                <c:pt idx="0">
                  <c:v>Sud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0C-43B6-BDCC-2428DEFC4C72}"/>
              </c:ext>
            </c:extLst>
          </c:dPt>
          <c:dLbls>
            <c:dLbl>
              <c:idx val="0"/>
              <c:layout>
                <c:manualLayout>
                  <c:x val="2.7840201191741812E-2"/>
                  <c:y val="-7.7635114959689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FH-S
</a:t>
                    </a:r>
                    <a:fld id="{8E2616F3-DE45-404E-9D8E-0505663EB988}"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[PROZENTSATZ]</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182038336679413"/>
                      <c:h val="0.1299006695398422"/>
                    </c:manualLayout>
                  </c15:layout>
                  <c15:dlblFieldTable/>
                  <c15:showDataLabelsRange val="0"/>
                </c:ext>
                <c:ext xmlns:c16="http://schemas.microsoft.com/office/drawing/2014/chart" uri="{C3380CC4-5D6E-409C-BE32-E72D297353CC}">
                  <c16:uniqueId val="{00000001-E20C-43B6-BDCC-2428DEFC4C72}"/>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FM-S
</a:t>
                    </a:r>
                    <a:fld id="{705F25F2-950A-49BE-90A9-24F4ACFAA207}"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[PROZENTSATZ]</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E20C-43B6-BDCC-2428DEFC4C72}"/>
                </c:ext>
              </c:extLst>
            </c:dLbl>
            <c:dLbl>
              <c:idx val="2"/>
              <c:layout>
                <c:manualLayout>
                  <c:x val="-1.7787961453643919E-2"/>
                  <c:y val="-5.9719319199761138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FS-S
</a:t>
                    </a:r>
                    <a:fld id="{4B7A90D6-310A-4B44-9280-B0F7A6D5FD2B}"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[PROZENTSATZ]</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916482545293859"/>
                      <c:h val="0.1299006695398422"/>
                    </c:manualLayout>
                  </c15:layout>
                  <c15:dlblFieldTable/>
                  <c15:showDataLabelsRange val="0"/>
                </c:ext>
                <c:ext xmlns:c16="http://schemas.microsoft.com/office/drawing/2014/chart" uri="{C3380CC4-5D6E-409C-BE32-E72D297353CC}">
                  <c16:uniqueId val="{00000005-E20C-43B6-BDCC-2428DEFC4C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Fleur!$G$20:$I$20</c:f>
              <c:numCache>
                <c:formatCode>General</c:formatCode>
                <c:ptCount val="3"/>
                <c:pt idx="0">
                  <c:v>25</c:v>
                </c:pt>
                <c:pt idx="1">
                  <c:v>75</c:v>
                </c:pt>
                <c:pt idx="2">
                  <c:v>5</c:v>
                </c:pt>
              </c:numCache>
            </c:numRef>
          </c:val>
          <c:extLst>
            <c:ext xmlns:c16="http://schemas.microsoft.com/office/drawing/2014/chart" uri="{C3380CC4-5D6E-409C-BE32-E72D297353CC}">
              <c16:uniqueId val="{00000006-E20C-43B6-BDCC-2428DEFC4C72}"/>
            </c:ext>
          </c:extLst>
        </c:ser>
        <c:ser>
          <c:idx val="1"/>
          <c:order val="1"/>
          <c:tx>
            <c:strRef>
              <c:f>Fleur!$F$21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Fleur!$G$21:$I$21</c:f>
              <c:numCache>
                <c:formatCode>General</c:formatCode>
                <c:ptCount val="3"/>
                <c:pt idx="0">
                  <c:v>33</c:v>
                </c:pt>
                <c:pt idx="1">
                  <c:v>72</c:v>
                </c:pt>
                <c:pt idx="2">
                  <c:v>2</c:v>
                </c:pt>
              </c:numCache>
            </c:numRef>
          </c:val>
          <c:extLst>
            <c:ext xmlns:c16="http://schemas.microsoft.com/office/drawing/2014/chart" uri="{C3380CC4-5D6E-409C-BE32-E72D297353CC}">
              <c16:uniqueId val="{0000000D-E20C-43B6-BDCC-2428DEFC4C72}"/>
            </c:ext>
          </c:extLst>
        </c:ser>
        <c:ser>
          <c:idx val="2"/>
          <c:order val="2"/>
          <c:tx>
            <c:strRef>
              <c:f>Fleur!$F$22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Fleur!$G$22:$I$22</c:f>
              <c:numCache>
                <c:formatCode>General</c:formatCode>
                <c:ptCount val="3"/>
                <c:pt idx="0">
                  <c:v>25</c:v>
                </c:pt>
                <c:pt idx="1">
                  <c:v>43</c:v>
                </c:pt>
                <c:pt idx="2">
                  <c:v>5</c:v>
                </c:pt>
              </c:numCache>
            </c:numRef>
          </c:val>
          <c:extLst>
            <c:ext xmlns:c16="http://schemas.microsoft.com/office/drawing/2014/chart" uri="{C3380CC4-5D6E-409C-BE32-E72D297353CC}">
              <c16:uniqueId val="{00000014-E20C-43B6-BDCC-2428DEFC4C7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Fleur!$K$20</c:f>
              <c:strCache>
                <c:ptCount val="1"/>
                <c:pt idx="0">
                  <c:v>Est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3A-4A43-8DE3-73734C071729}"/>
              </c:ext>
            </c:extLst>
          </c:dPt>
          <c:dLbls>
            <c:dLbl>
              <c:idx val="0"/>
              <c:layout>
                <c:manualLayout>
                  <c:x val="3.3708042112713436E-2"/>
                  <c:y val="-7.7770321645633564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FH-E
</a:t>
                    </a:r>
                    <a:fld id="{AED56AE4-512C-4E6E-AF6C-A9B0D1C18F77}"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[PROZENTSATZ]</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935840042466599"/>
                      <c:h val="0.14004521307811246"/>
                    </c:manualLayout>
                  </c15:layout>
                  <c15:dlblFieldTable/>
                  <c15:showDataLabelsRange val="0"/>
                </c:ext>
                <c:ext xmlns:c16="http://schemas.microsoft.com/office/drawing/2014/chart" uri="{C3380CC4-5D6E-409C-BE32-E72D297353CC}">
                  <c16:uniqueId val="{00000001-623A-4A43-8DE3-73734C071729}"/>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baseline="0">
                        <a:solidFill>
                          <a:sysClr val="windowText" lastClr="000000"/>
                        </a:solidFill>
                        <a:latin typeface="Times New Roman" panose="02020603050405020304" pitchFamily="18" charset="0"/>
                        <a:cs typeface="Times New Roman" panose="02020603050405020304" pitchFamily="18" charset="0"/>
                      </a:rPr>
                      <a:t>FM-E
</a:t>
                    </a:r>
                    <a:fld id="{90F0ED88-DE38-4F39-9D27-DCD33756EED0}"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sz="800" b="1">
                          <a:solidFill>
                            <a:sysClr val="windowText" lastClr="000000"/>
                          </a:solidFill>
                          <a:latin typeface="Times New Roman" panose="02020603050405020304" pitchFamily="18" charset="0"/>
                          <a:cs typeface="Times New Roman" panose="02020603050405020304" pitchFamily="18" charset="0"/>
                        </a:defRPr>
                      </a:pPr>
                      <a:t>[PROZENTSATZ]</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623A-4A43-8DE3-73734C071729}"/>
                </c:ext>
              </c:extLst>
            </c:dLbl>
            <c:dLbl>
              <c:idx val="2"/>
              <c:layout>
                <c:manualLayout>
                  <c:x val="-0.11011235955056183"/>
                  <c:y val="-1.3877787807814457E-1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FS-S
</a:t>
                    </a:r>
                    <a:fld id="{EEF73143-0D06-40B2-BB89-028290C06F4A}"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[PROZENTSATZ]</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38202247191012"/>
                      <c:h val="0.14004521307811246"/>
                    </c:manualLayout>
                  </c15:layout>
                  <c15:dlblFieldTable/>
                  <c15:showDataLabelsRange val="0"/>
                </c:ext>
                <c:ext xmlns:c16="http://schemas.microsoft.com/office/drawing/2014/chart" uri="{C3380CC4-5D6E-409C-BE32-E72D297353CC}">
                  <c16:uniqueId val="{00000005-623A-4A43-8DE3-73734C07172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FF0000"/>
                    </a:solidFill>
                    <a:latin typeface="Arial Black" panose="020B0A04020102020204" pitchFamily="34" charset="0"/>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Fleur!$L$20:$N$20</c:f>
              <c:numCache>
                <c:formatCode>General</c:formatCode>
                <c:ptCount val="3"/>
                <c:pt idx="0">
                  <c:v>37</c:v>
                </c:pt>
                <c:pt idx="1">
                  <c:v>90</c:v>
                </c:pt>
                <c:pt idx="2">
                  <c:v>4.75</c:v>
                </c:pt>
              </c:numCache>
            </c:numRef>
          </c:val>
          <c:extLst>
            <c:ext xmlns:c16="http://schemas.microsoft.com/office/drawing/2014/chart" uri="{C3380CC4-5D6E-409C-BE32-E72D297353CC}">
              <c16:uniqueId val="{00000006-623A-4A43-8DE3-73734C071729}"/>
            </c:ext>
          </c:extLst>
        </c:ser>
        <c:ser>
          <c:idx val="1"/>
          <c:order val="1"/>
          <c:tx>
            <c:strRef>
              <c:f>Fleur!$K$21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Fleur!$L$21:$N$21</c:f>
              <c:numCache>
                <c:formatCode>General</c:formatCode>
                <c:ptCount val="3"/>
                <c:pt idx="0">
                  <c:v>46</c:v>
                </c:pt>
                <c:pt idx="1">
                  <c:v>83</c:v>
                </c:pt>
                <c:pt idx="2">
                  <c:v>3.25</c:v>
                </c:pt>
              </c:numCache>
            </c:numRef>
          </c:val>
          <c:extLst>
            <c:ext xmlns:c16="http://schemas.microsoft.com/office/drawing/2014/chart" uri="{C3380CC4-5D6E-409C-BE32-E72D297353CC}">
              <c16:uniqueId val="{0000000D-623A-4A43-8DE3-73734C071729}"/>
            </c:ext>
          </c:extLst>
        </c:ser>
        <c:ser>
          <c:idx val="2"/>
          <c:order val="2"/>
          <c:tx>
            <c:strRef>
              <c:f>Fleur!$K$22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Fleur!$L$22:$N$22</c:f>
              <c:numCache>
                <c:formatCode>General</c:formatCode>
                <c:ptCount val="3"/>
                <c:pt idx="0">
                  <c:v>37</c:v>
                </c:pt>
                <c:pt idx="1">
                  <c:v>46</c:v>
                </c:pt>
                <c:pt idx="2">
                  <c:v>2.25</c:v>
                </c:pt>
              </c:numCache>
            </c:numRef>
          </c:val>
          <c:extLst>
            <c:ext xmlns:c16="http://schemas.microsoft.com/office/drawing/2014/chart" uri="{C3380CC4-5D6E-409C-BE32-E72D297353CC}">
              <c16:uniqueId val="{00000014-623A-4A43-8DE3-73734C07172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Fleur!$P$20</c:f>
              <c:strCache>
                <c:ptCount val="1"/>
                <c:pt idx="0">
                  <c:v>AJ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1A-4B20-A79E-48171BF0B532}"/>
              </c:ext>
            </c:extLst>
          </c:dPt>
          <c:dLbls>
            <c:dLbl>
              <c:idx val="0"/>
              <c:layout>
                <c:manualLayout>
                  <c:x val="2.8893000464379395E-2"/>
                  <c:y val="-6.8493150684931545E-2"/>
                </c:manualLayout>
              </c:layout>
              <c:tx>
                <c:rich>
                  <a:bodyPr/>
                  <a:lstStyle/>
                  <a:p>
                    <a:r>
                      <a:rPr lang="en-US" sz="800" baseline="0">
                        <a:latin typeface="Times New Roman" panose="02020603050405020304" pitchFamily="18" charset="0"/>
                        <a:cs typeface="Times New Roman" panose="02020603050405020304" pitchFamily="18" charset="0"/>
                      </a:rPr>
                      <a:t>FH-O
</a:t>
                    </a:r>
                    <a:fld id="{D58B29D8-9188-4530-AB3E-730312E80E5F}" type="PERCENTAGE">
                      <a:rPr lang="en-US" sz="800" baseline="0">
                        <a:latin typeface="Times New Roman" panose="02020603050405020304" pitchFamily="18" charset="0"/>
                        <a:cs typeface="Times New Roman" panose="02020603050405020304" pitchFamily="18" charset="0"/>
                      </a:rPr>
                      <a:pPr/>
                      <a:t>[PROZENTSATZ]</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2331341922957817"/>
                      <c:h val="0.1415126154417338"/>
                    </c:manualLayout>
                  </c15:layout>
                  <c15:dlblFieldTable/>
                  <c15:showDataLabelsRange val="0"/>
                </c:ext>
                <c:ext xmlns:c16="http://schemas.microsoft.com/office/drawing/2014/chart" uri="{C3380CC4-5D6E-409C-BE32-E72D297353CC}">
                  <c16:uniqueId val="{00000001-C91A-4B20-A79E-48171BF0B532}"/>
                </c:ext>
              </c:extLst>
            </c:dLbl>
            <c:dLbl>
              <c:idx val="1"/>
              <c:tx>
                <c:rich>
                  <a:bodyPr/>
                  <a:lstStyle/>
                  <a:p>
                    <a:r>
                      <a:rPr lang="en-US" sz="800" baseline="0">
                        <a:latin typeface="Times New Roman" panose="02020603050405020304" pitchFamily="18" charset="0"/>
                        <a:cs typeface="Times New Roman" panose="02020603050405020304" pitchFamily="18" charset="0"/>
                      </a:rPr>
                      <a:t>FM-O
</a:t>
                    </a:r>
                    <a:fld id="{24230C89-90A6-4A05-B239-7DDF705D20D1}" type="PERCENTAGE">
                      <a:rPr lang="en-US" sz="800" baseline="0">
                        <a:latin typeface="Times New Roman" panose="02020603050405020304" pitchFamily="18" charset="0"/>
                        <a:cs typeface="Times New Roman" panose="02020603050405020304" pitchFamily="18" charset="0"/>
                      </a:rPr>
                      <a:pPr/>
                      <a:t>[PROZENTSATZ]</a:t>
                    </a:fld>
                    <a:endParaRPr lang="en-US" sz="800"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1A-4B20-A79E-48171BF0B532}"/>
                </c:ext>
              </c:extLst>
            </c:dLbl>
            <c:dLbl>
              <c:idx val="2"/>
              <c:layout>
                <c:manualLayout>
                  <c:x val="-0.16932717701051844"/>
                  <c:y val="0"/>
                </c:manualLayout>
              </c:layout>
              <c:tx>
                <c:rich>
                  <a:bodyPr/>
                  <a:lstStyle/>
                  <a:p>
                    <a:r>
                      <a:rPr lang="en-US" sz="800" baseline="0">
                        <a:latin typeface="Times New Roman" panose="02020603050405020304" pitchFamily="18" charset="0"/>
                        <a:cs typeface="Times New Roman" panose="02020603050405020304" pitchFamily="18" charset="0"/>
                      </a:rPr>
                      <a:t>FS-O
</a:t>
                    </a:r>
                    <a:fld id="{62A52252-FE51-4489-8753-26D6C38CB886}" type="PERCENTAGE">
                      <a:rPr lang="en-US" sz="800" baseline="0">
                        <a:latin typeface="Times New Roman" panose="02020603050405020304" pitchFamily="18" charset="0"/>
                        <a:cs typeface="Times New Roman" panose="02020603050405020304" pitchFamily="18" charset="0"/>
                      </a:rPr>
                      <a:pPr/>
                      <a:t>[PROZENTSATZ]</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9845338046840474"/>
                      <c:h val="0.18766971417374401"/>
                    </c:manualLayout>
                  </c15:layout>
                  <c15:dlblFieldTable/>
                  <c15:showDataLabelsRange val="0"/>
                </c:ext>
                <c:ext xmlns:c16="http://schemas.microsoft.com/office/drawing/2014/chart" uri="{C3380CC4-5D6E-409C-BE32-E72D297353CC}">
                  <c16:uniqueId val="{00000005-C91A-4B20-A79E-48171BF0B53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Fleur!$Q$20:$S$20</c:f>
              <c:numCache>
                <c:formatCode>General</c:formatCode>
                <c:ptCount val="3"/>
                <c:pt idx="0">
                  <c:v>32</c:v>
                </c:pt>
                <c:pt idx="1">
                  <c:v>75</c:v>
                </c:pt>
                <c:pt idx="2">
                  <c:v>5</c:v>
                </c:pt>
              </c:numCache>
            </c:numRef>
          </c:val>
          <c:extLst>
            <c:ext xmlns:c16="http://schemas.microsoft.com/office/drawing/2014/chart" uri="{C3380CC4-5D6E-409C-BE32-E72D297353CC}">
              <c16:uniqueId val="{00000006-C91A-4B20-A79E-48171BF0B532}"/>
            </c:ext>
          </c:extLst>
        </c:ser>
        <c:ser>
          <c:idx val="1"/>
          <c:order val="1"/>
          <c:tx>
            <c:strRef>
              <c:f>Fleur!$P$21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Fleur!$Q$21:$S$21</c:f>
              <c:numCache>
                <c:formatCode>General</c:formatCode>
                <c:ptCount val="3"/>
                <c:pt idx="0">
                  <c:v>24</c:v>
                </c:pt>
                <c:pt idx="1">
                  <c:v>72</c:v>
                </c:pt>
                <c:pt idx="2">
                  <c:v>2.75</c:v>
                </c:pt>
              </c:numCache>
            </c:numRef>
          </c:val>
          <c:extLst>
            <c:ext xmlns:c16="http://schemas.microsoft.com/office/drawing/2014/chart" uri="{C3380CC4-5D6E-409C-BE32-E72D297353CC}">
              <c16:uniqueId val="{0000000D-C91A-4B20-A79E-48171BF0B532}"/>
            </c:ext>
          </c:extLst>
        </c:ser>
        <c:ser>
          <c:idx val="2"/>
          <c:order val="2"/>
          <c:tx>
            <c:strRef>
              <c:f>Fleur!$P$22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Fleur!$Q$22:$S$22</c:f>
              <c:numCache>
                <c:formatCode>General</c:formatCode>
                <c:ptCount val="3"/>
                <c:pt idx="0">
                  <c:v>17</c:v>
                </c:pt>
                <c:pt idx="1">
                  <c:v>45</c:v>
                </c:pt>
                <c:pt idx="2">
                  <c:v>3.25</c:v>
                </c:pt>
              </c:numCache>
            </c:numRef>
          </c:val>
          <c:extLst>
            <c:ext xmlns:c16="http://schemas.microsoft.com/office/drawing/2014/chart" uri="{C3380CC4-5D6E-409C-BE32-E72D297353CC}">
              <c16:uniqueId val="{00000014-C91A-4B20-A79E-48171BF0B53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7499D-F52E-45DE-A4EB-F7D9CB2D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3568</Words>
  <Characters>19628</Characters>
  <Application>Microsoft Office Word</Application>
  <DocSecurity>0</DocSecurity>
  <Lines>163</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 </cp:lastModifiedBy>
  <cp:revision>4</cp:revision>
  <dcterms:created xsi:type="dcterms:W3CDTF">2025-05-12T16:24:00Z</dcterms:created>
  <dcterms:modified xsi:type="dcterms:W3CDTF">2025-05-12T16:55:00Z</dcterms:modified>
</cp:coreProperties>
</file>