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0179" w14:textId="77777777" w:rsidR="00DE4D07" w:rsidRPr="00DE4D07" w:rsidRDefault="00DE4D07" w:rsidP="00DE4D07">
      <w:pPr>
        <w:spacing w:line="360" w:lineRule="auto"/>
        <w:jc w:val="center"/>
        <w:rPr>
          <w:rFonts w:ascii="Times New Roman" w:hAnsi="Times New Roman" w:cs="Times New Roman"/>
          <w:b/>
          <w:bCs/>
          <w:i/>
          <w:iCs/>
          <w:sz w:val="28"/>
          <w:szCs w:val="28"/>
          <w:u w:val="single"/>
          <w:lang w:val="en-US"/>
        </w:rPr>
      </w:pPr>
      <w:r w:rsidRPr="00DE4D07">
        <w:rPr>
          <w:rFonts w:ascii="Times New Roman" w:hAnsi="Times New Roman" w:cs="Times New Roman"/>
          <w:b/>
          <w:bCs/>
          <w:i/>
          <w:iCs/>
          <w:sz w:val="28"/>
          <w:szCs w:val="28"/>
          <w:u w:val="single"/>
          <w:lang w:val="en-US"/>
        </w:rPr>
        <w:t>Original Research Article</w:t>
      </w:r>
    </w:p>
    <w:p w14:paraId="6CDB8093" w14:textId="3D9CF2D3" w:rsidR="008879B3" w:rsidRPr="00A05173" w:rsidRDefault="008879B3" w:rsidP="00FC3563">
      <w:pPr>
        <w:spacing w:line="360" w:lineRule="auto"/>
        <w:jc w:val="center"/>
        <w:rPr>
          <w:rFonts w:ascii="Times New Roman" w:hAnsi="Times New Roman" w:cs="Times New Roman"/>
          <w:b/>
          <w:bCs/>
          <w:color w:val="FF0000"/>
          <w:sz w:val="28"/>
          <w:szCs w:val="28"/>
          <w:rPrChange w:id="0" w:author="Emel ÖZER" w:date="2025-06-25T09:58:00Z">
            <w:rPr>
              <w:rFonts w:ascii="Times New Roman" w:hAnsi="Times New Roman" w:cs="Times New Roman"/>
              <w:b/>
              <w:bCs/>
              <w:sz w:val="28"/>
              <w:szCs w:val="28"/>
            </w:rPr>
          </w:rPrChange>
        </w:rPr>
      </w:pPr>
      <w:r w:rsidRPr="008879B3">
        <w:rPr>
          <w:rFonts w:ascii="Times New Roman" w:hAnsi="Times New Roman" w:cs="Times New Roman"/>
          <w:b/>
          <w:bCs/>
          <w:sz w:val="28"/>
          <w:szCs w:val="28"/>
        </w:rPr>
        <w:t>Influence of sowing windows on growth and yield of fodder oat varieties</w:t>
      </w:r>
      <w:r w:rsidR="00B8439F">
        <w:rPr>
          <w:rFonts w:ascii="Times New Roman" w:hAnsi="Times New Roman" w:cs="Times New Roman"/>
          <w:b/>
          <w:bCs/>
          <w:sz w:val="28"/>
          <w:szCs w:val="28"/>
        </w:rPr>
        <w:t xml:space="preserve"> </w:t>
      </w:r>
      <w:bookmarkStart w:id="1" w:name="_Hlk201221644"/>
      <w:r w:rsidR="00B8439F">
        <w:rPr>
          <w:rFonts w:ascii="Times New Roman" w:hAnsi="Times New Roman" w:cs="Times New Roman"/>
          <w:b/>
          <w:bCs/>
          <w:sz w:val="28"/>
          <w:szCs w:val="28"/>
        </w:rPr>
        <w:t>in Southern Agro-Climatic Zone of Andhra Pradesh</w:t>
      </w:r>
      <w:r w:rsidR="00A05173">
        <w:rPr>
          <w:rFonts w:ascii="Times New Roman" w:hAnsi="Times New Roman" w:cs="Times New Roman"/>
          <w:b/>
          <w:bCs/>
          <w:sz w:val="28"/>
          <w:szCs w:val="28"/>
        </w:rPr>
        <w:t>-</w:t>
      </w:r>
      <w:r w:rsidR="00A05173" w:rsidRPr="00A05173">
        <w:rPr>
          <w:rFonts w:ascii="Times New Roman" w:hAnsi="Times New Roman" w:cs="Times New Roman"/>
          <w:b/>
          <w:bCs/>
          <w:color w:val="FF0000"/>
          <w:sz w:val="28"/>
          <w:szCs w:val="28"/>
          <w:rPrChange w:id="2" w:author="Emel ÖZER" w:date="2025-06-25T09:58:00Z">
            <w:rPr>
              <w:rFonts w:ascii="Times New Roman" w:hAnsi="Times New Roman" w:cs="Times New Roman"/>
              <w:b/>
              <w:bCs/>
              <w:sz w:val="28"/>
              <w:szCs w:val="28"/>
            </w:rPr>
          </w:rPrChange>
        </w:rPr>
        <w:t>India</w:t>
      </w:r>
    </w:p>
    <w:bookmarkEnd w:id="1"/>
    <w:p w14:paraId="5E80E5B8" w14:textId="77777777" w:rsidR="004B7838" w:rsidRPr="00307B5E" w:rsidRDefault="004B7838" w:rsidP="0013174B">
      <w:pPr>
        <w:spacing w:line="360" w:lineRule="auto"/>
        <w:jc w:val="center"/>
        <w:rPr>
          <w:rFonts w:ascii="Times New Roman" w:hAnsi="Times New Roman" w:cs="Times New Roman"/>
          <w:b/>
          <w:bCs/>
          <w:sz w:val="24"/>
          <w:szCs w:val="24"/>
          <w:lang w:val="it-IT"/>
        </w:rPr>
      </w:pPr>
    </w:p>
    <w:p w14:paraId="518D4704" w14:textId="77777777" w:rsidR="0013174B" w:rsidRPr="00BE4AAD" w:rsidRDefault="0013174B" w:rsidP="00FC3563">
      <w:pPr>
        <w:spacing w:line="360" w:lineRule="auto"/>
        <w:jc w:val="center"/>
        <w:rPr>
          <w:rFonts w:ascii="Times New Roman" w:hAnsi="Times New Roman" w:cs="Times New Roman"/>
          <w:b/>
          <w:bCs/>
          <w:sz w:val="24"/>
          <w:szCs w:val="24"/>
        </w:rPr>
      </w:pPr>
    </w:p>
    <w:p w14:paraId="2BE81A37" w14:textId="7B1C7426" w:rsidR="00FA6ABC" w:rsidRPr="00BE4AAD" w:rsidRDefault="00BE4AAD" w:rsidP="00BE4AAD">
      <w:pPr>
        <w:rPr>
          <w:rFonts w:ascii="Arial" w:hAnsi="Arial" w:cs="Arial"/>
          <w:b/>
          <w:bCs/>
          <w:lang w:val="en-US"/>
        </w:rPr>
      </w:pPr>
      <w:r w:rsidRPr="00BE4AAD">
        <w:rPr>
          <w:rFonts w:ascii="Arial" w:hAnsi="Arial" w:cs="Arial"/>
          <w:b/>
          <w:bCs/>
          <w:lang w:val="en-US"/>
        </w:rPr>
        <w:t>ABSTRACT</w:t>
      </w:r>
    </w:p>
    <w:p w14:paraId="40165111" w14:textId="35911199" w:rsidR="00B42724" w:rsidRPr="008C7B50" w:rsidRDefault="007A3775" w:rsidP="008C7B50">
      <w:pPr>
        <w:spacing w:after="0" w:line="240" w:lineRule="auto"/>
        <w:jc w:val="both"/>
        <w:rPr>
          <w:rFonts w:ascii="Arial" w:hAnsi="Arial" w:cs="Arial"/>
          <w:sz w:val="20"/>
          <w:szCs w:val="20"/>
        </w:rPr>
      </w:pPr>
      <w:r w:rsidRPr="008C7B50">
        <w:rPr>
          <w:rFonts w:ascii="Arial" w:hAnsi="Arial" w:cs="Arial"/>
          <w:sz w:val="20"/>
          <w:szCs w:val="20"/>
        </w:rPr>
        <w:t xml:space="preserve">The present experiment entitled “Performance of fodder oat varieties at different sowing windows” was </w:t>
      </w:r>
      <w:r w:rsidR="00BE36A8" w:rsidRPr="008C7B50">
        <w:rPr>
          <w:rFonts w:ascii="Arial" w:hAnsi="Arial" w:cs="Arial"/>
          <w:sz w:val="20"/>
          <w:szCs w:val="20"/>
        </w:rPr>
        <w:t>carried out</w:t>
      </w:r>
      <w:r w:rsidRPr="008C7B50">
        <w:rPr>
          <w:rFonts w:ascii="Arial" w:hAnsi="Arial" w:cs="Arial"/>
          <w:sz w:val="20"/>
          <w:szCs w:val="20"/>
        </w:rPr>
        <w:t xml:space="preserve"> at dryland farm of </w:t>
      </w:r>
      <w:bookmarkStart w:id="3" w:name="_Hlk201217496"/>
      <w:r w:rsidRPr="00C560AA">
        <w:rPr>
          <w:rFonts w:ascii="Arial" w:hAnsi="Arial" w:cs="Arial"/>
          <w:color w:val="FF0000"/>
          <w:sz w:val="20"/>
          <w:szCs w:val="20"/>
        </w:rPr>
        <w:t>S.V</w:t>
      </w:r>
      <w:r w:rsidRPr="008C7B50">
        <w:rPr>
          <w:rFonts w:ascii="Arial" w:hAnsi="Arial" w:cs="Arial"/>
          <w:sz w:val="20"/>
          <w:szCs w:val="20"/>
        </w:rPr>
        <w:t xml:space="preserve">. Agricultural College, </w:t>
      </w:r>
      <w:proofErr w:type="spellStart"/>
      <w:r w:rsidR="00BE4AAD" w:rsidRPr="008C7B50">
        <w:rPr>
          <w:rFonts w:ascii="Arial" w:hAnsi="Arial" w:cs="Arial"/>
          <w:sz w:val="20"/>
          <w:szCs w:val="20"/>
        </w:rPr>
        <w:t>Tirupati</w:t>
      </w:r>
      <w:proofErr w:type="spellEnd"/>
      <w:r w:rsidR="00BE4AAD" w:rsidRPr="008C7B50">
        <w:rPr>
          <w:rFonts w:ascii="Arial" w:hAnsi="Arial" w:cs="Arial"/>
          <w:sz w:val="20"/>
          <w:szCs w:val="20"/>
        </w:rPr>
        <w:t xml:space="preserve">, </w:t>
      </w:r>
      <w:proofErr w:type="gramStart"/>
      <w:r w:rsidRPr="008C7B50">
        <w:rPr>
          <w:rFonts w:ascii="Arial" w:hAnsi="Arial" w:cs="Arial"/>
          <w:sz w:val="20"/>
          <w:szCs w:val="20"/>
        </w:rPr>
        <w:t>ANGRAU</w:t>
      </w:r>
      <w:proofErr w:type="gramEnd"/>
      <w:ins w:id="4" w:author="Emel ÖZER" w:date="2025-06-25T09:58:00Z">
        <w:r w:rsidR="00A05173">
          <w:rPr>
            <w:rFonts w:ascii="Arial" w:hAnsi="Arial" w:cs="Arial"/>
            <w:sz w:val="20"/>
            <w:szCs w:val="20"/>
          </w:rPr>
          <w:t>-India</w:t>
        </w:r>
      </w:ins>
      <w:r w:rsidRPr="008C7B50">
        <w:rPr>
          <w:rFonts w:ascii="Arial" w:hAnsi="Arial" w:cs="Arial"/>
          <w:sz w:val="20"/>
          <w:szCs w:val="20"/>
        </w:rPr>
        <w:t xml:space="preserve"> during </w:t>
      </w:r>
      <w:proofErr w:type="spellStart"/>
      <w:r w:rsidRPr="007009D9">
        <w:rPr>
          <w:rFonts w:ascii="Arial" w:hAnsi="Arial" w:cs="Arial"/>
          <w:i/>
          <w:iCs/>
          <w:sz w:val="20"/>
          <w:szCs w:val="20"/>
        </w:rPr>
        <w:t>rabi</w:t>
      </w:r>
      <w:proofErr w:type="spellEnd"/>
      <w:r w:rsidRPr="008C7B50">
        <w:rPr>
          <w:rFonts w:ascii="Arial" w:hAnsi="Arial" w:cs="Arial"/>
          <w:sz w:val="20"/>
          <w:szCs w:val="20"/>
        </w:rPr>
        <w:t>, 2024-25</w:t>
      </w:r>
      <w:r w:rsidR="00C72192">
        <w:rPr>
          <w:rFonts w:ascii="Arial" w:hAnsi="Arial" w:cs="Arial"/>
          <w:sz w:val="20"/>
          <w:szCs w:val="20"/>
        </w:rPr>
        <w:t xml:space="preserve"> on sandy loam soils</w:t>
      </w:r>
      <w:r w:rsidRPr="008C7B50">
        <w:rPr>
          <w:rFonts w:ascii="Arial" w:hAnsi="Arial" w:cs="Arial"/>
          <w:sz w:val="20"/>
          <w:szCs w:val="20"/>
        </w:rPr>
        <w:t xml:space="preserve">. </w:t>
      </w:r>
      <w:bookmarkEnd w:id="3"/>
      <w:r w:rsidR="00782938" w:rsidRPr="008C7B50">
        <w:rPr>
          <w:rFonts w:ascii="Arial" w:hAnsi="Arial" w:cs="Arial"/>
          <w:sz w:val="20"/>
          <w:szCs w:val="20"/>
        </w:rPr>
        <w:t xml:space="preserve">The experiment laid out </w:t>
      </w:r>
      <w:r w:rsidRPr="008C7B50">
        <w:rPr>
          <w:rFonts w:ascii="Arial" w:hAnsi="Arial" w:cs="Arial"/>
          <w:sz w:val="20"/>
          <w:szCs w:val="20"/>
        </w:rPr>
        <w:t xml:space="preserve">in the </w:t>
      </w:r>
      <w:r w:rsidR="00040C15" w:rsidRPr="008C7B50">
        <w:rPr>
          <w:rFonts w:ascii="Arial" w:hAnsi="Arial" w:cs="Arial"/>
          <w:sz w:val="20"/>
          <w:szCs w:val="20"/>
        </w:rPr>
        <w:t xml:space="preserve">randomized </w:t>
      </w:r>
      <w:r w:rsidR="002F4485" w:rsidRPr="008C7B50">
        <w:rPr>
          <w:rFonts w:ascii="Arial" w:hAnsi="Arial" w:cs="Arial"/>
          <w:sz w:val="20"/>
          <w:szCs w:val="20"/>
        </w:rPr>
        <w:t>block design with factorial concept</w:t>
      </w:r>
      <w:r w:rsidR="00246DFE" w:rsidRPr="008C7B50">
        <w:rPr>
          <w:rFonts w:ascii="Arial" w:hAnsi="Arial" w:cs="Arial"/>
          <w:sz w:val="20"/>
          <w:szCs w:val="20"/>
        </w:rPr>
        <w:t xml:space="preserve"> </w:t>
      </w:r>
      <w:r w:rsidR="00782938" w:rsidRPr="008C7B50">
        <w:rPr>
          <w:rFonts w:ascii="Arial" w:hAnsi="Arial" w:cs="Arial"/>
          <w:sz w:val="20"/>
          <w:szCs w:val="20"/>
        </w:rPr>
        <w:t>and replicated thrice</w:t>
      </w:r>
      <w:r w:rsidR="00246DFE" w:rsidRPr="008C7B50">
        <w:rPr>
          <w:rFonts w:ascii="Arial" w:hAnsi="Arial" w:cs="Arial"/>
          <w:sz w:val="20"/>
          <w:szCs w:val="20"/>
        </w:rPr>
        <w:t xml:space="preserve">. The results </w:t>
      </w:r>
      <w:r w:rsidR="00782938" w:rsidRPr="008C7B50">
        <w:rPr>
          <w:rFonts w:ascii="Arial" w:hAnsi="Arial" w:cs="Arial"/>
          <w:sz w:val="20"/>
          <w:szCs w:val="20"/>
        </w:rPr>
        <w:t>of the experiment showed</w:t>
      </w:r>
      <w:r w:rsidR="00246DFE" w:rsidRPr="008C7B50">
        <w:rPr>
          <w:rFonts w:ascii="Arial" w:hAnsi="Arial" w:cs="Arial"/>
          <w:sz w:val="20"/>
          <w:szCs w:val="20"/>
        </w:rPr>
        <w:t xml:space="preserve"> that the variety RO-11-1 sown during Nov</w:t>
      </w:r>
      <w:r w:rsidR="005D3631" w:rsidRPr="008C7B50">
        <w:rPr>
          <w:rFonts w:ascii="Arial" w:hAnsi="Arial" w:cs="Arial"/>
          <w:sz w:val="20"/>
          <w:szCs w:val="20"/>
        </w:rPr>
        <w:t xml:space="preserve">ember II FN exhibited superior performance </w:t>
      </w:r>
      <w:r w:rsidR="00782938" w:rsidRPr="008C7B50">
        <w:rPr>
          <w:rFonts w:ascii="Arial" w:hAnsi="Arial" w:cs="Arial"/>
          <w:sz w:val="20"/>
          <w:szCs w:val="20"/>
        </w:rPr>
        <w:t>in terms of</w:t>
      </w:r>
      <w:r w:rsidR="005D3631" w:rsidRPr="008C7B50">
        <w:rPr>
          <w:rFonts w:ascii="Arial" w:hAnsi="Arial" w:cs="Arial"/>
          <w:sz w:val="20"/>
          <w:szCs w:val="20"/>
        </w:rPr>
        <w:t xml:space="preserve"> all growth parameters such as plant height, leaf to stem ratio, leaf area i</w:t>
      </w:r>
      <w:r w:rsidR="00782938" w:rsidRPr="008C7B50">
        <w:rPr>
          <w:rFonts w:ascii="Arial" w:hAnsi="Arial" w:cs="Arial"/>
          <w:sz w:val="20"/>
          <w:szCs w:val="20"/>
        </w:rPr>
        <w:t>ndex and dry matter production</w:t>
      </w:r>
      <w:r w:rsidR="005D3631" w:rsidRPr="008C7B50">
        <w:rPr>
          <w:rFonts w:ascii="Arial" w:hAnsi="Arial" w:cs="Arial"/>
          <w:sz w:val="20"/>
          <w:szCs w:val="20"/>
        </w:rPr>
        <w:t xml:space="preserve">. </w:t>
      </w:r>
      <w:r w:rsidR="001A04A7" w:rsidRPr="008C7B50">
        <w:rPr>
          <w:rFonts w:ascii="Arial" w:hAnsi="Arial" w:cs="Arial"/>
          <w:sz w:val="20"/>
          <w:szCs w:val="20"/>
        </w:rPr>
        <w:t>Furthermore, this treatment produced significantly higher green and dry fodder yields compared to all other treatments.</w:t>
      </w:r>
    </w:p>
    <w:p w14:paraId="4ABFD0B7" w14:textId="77777777" w:rsidR="0075148F" w:rsidRPr="00823B3D" w:rsidRDefault="0075148F" w:rsidP="00BE4AAD">
      <w:pPr>
        <w:rPr>
          <w:rFonts w:ascii="Times New Roman" w:hAnsi="Times New Roman" w:cs="Times New Roman"/>
          <w:b/>
          <w:bCs/>
          <w:sz w:val="24"/>
          <w:szCs w:val="24"/>
          <w:lang w:val="en-US"/>
        </w:rPr>
      </w:pPr>
      <w:r w:rsidRPr="00823B3D">
        <w:rPr>
          <w:rFonts w:ascii="Times New Roman" w:hAnsi="Times New Roman" w:cs="Times New Roman"/>
          <w:b/>
          <w:bCs/>
          <w:sz w:val="24"/>
          <w:szCs w:val="24"/>
          <w:lang w:val="en-US"/>
        </w:rPr>
        <w:t xml:space="preserve">Keywords: </w:t>
      </w:r>
      <w:r w:rsidRPr="00BE4AAD">
        <w:rPr>
          <w:rFonts w:ascii="Arial" w:hAnsi="Arial" w:cs="Arial"/>
          <w:sz w:val="20"/>
          <w:szCs w:val="20"/>
          <w:lang w:val="en-US"/>
        </w:rPr>
        <w:t>Fodder oat, green fodder yield, growth parameters, sowing windows</w:t>
      </w:r>
    </w:p>
    <w:p w14:paraId="3BB6D74C" w14:textId="6894880E" w:rsidR="004957C4" w:rsidRPr="00BE4AAD" w:rsidRDefault="00DC631D" w:rsidP="00BE4AAD">
      <w:pPr>
        <w:rPr>
          <w:rFonts w:ascii="Arial" w:hAnsi="Arial" w:cs="Arial"/>
          <w:b/>
          <w:bCs/>
          <w:lang w:val="en-US"/>
        </w:rPr>
      </w:pPr>
      <w:r>
        <w:rPr>
          <w:rFonts w:ascii="Arial" w:hAnsi="Arial" w:cs="Arial"/>
          <w:b/>
          <w:bCs/>
          <w:lang w:val="en-US"/>
        </w:rPr>
        <w:t>1.</w:t>
      </w:r>
      <w:r w:rsidR="00B42724">
        <w:rPr>
          <w:rFonts w:ascii="Arial" w:hAnsi="Arial" w:cs="Arial"/>
          <w:b/>
          <w:bCs/>
          <w:lang w:val="en-US"/>
        </w:rPr>
        <w:t xml:space="preserve">  </w:t>
      </w:r>
      <w:r w:rsidR="00BE4AAD" w:rsidRPr="00BE4AAD">
        <w:rPr>
          <w:rFonts w:ascii="Arial" w:hAnsi="Arial" w:cs="Arial"/>
          <w:b/>
          <w:bCs/>
          <w:lang w:val="en-US"/>
        </w:rPr>
        <w:t>INTRODUCTION</w:t>
      </w:r>
    </w:p>
    <w:p w14:paraId="706E4EC8" w14:textId="43ED754A" w:rsidR="008015E3" w:rsidRPr="00A32725" w:rsidRDefault="00697BF3" w:rsidP="002A1C3A">
      <w:pPr>
        <w:spacing w:after="0" w:line="240" w:lineRule="auto"/>
        <w:jc w:val="both"/>
        <w:rPr>
          <w:rFonts w:ascii="Arial" w:hAnsi="Arial" w:cs="Arial"/>
          <w:sz w:val="20"/>
          <w:szCs w:val="20"/>
        </w:rPr>
      </w:pPr>
      <w:r w:rsidRPr="00A32725">
        <w:rPr>
          <w:rFonts w:ascii="Arial" w:hAnsi="Arial" w:cs="Arial"/>
          <w:sz w:val="20"/>
          <w:szCs w:val="20"/>
        </w:rPr>
        <w:t xml:space="preserve">Livestock production forms the backbone of India’s </w:t>
      </w:r>
      <w:r w:rsidR="00BE36A8" w:rsidRPr="00A32725">
        <w:rPr>
          <w:rFonts w:ascii="Arial" w:hAnsi="Arial" w:cs="Arial"/>
          <w:sz w:val="20"/>
          <w:szCs w:val="20"/>
        </w:rPr>
        <w:t>A</w:t>
      </w:r>
      <w:r w:rsidRPr="00A32725">
        <w:rPr>
          <w:rFonts w:ascii="Arial" w:hAnsi="Arial" w:cs="Arial"/>
          <w:sz w:val="20"/>
          <w:szCs w:val="20"/>
        </w:rPr>
        <w:t xml:space="preserve">gricultural economy, contributing 25.6% to agricultural GDP and 4.11% to the national GDP (Anonymous, 2019). </w:t>
      </w:r>
      <w:r w:rsidR="00635A3D" w:rsidRPr="00A32725">
        <w:rPr>
          <w:rFonts w:ascii="Arial" w:hAnsi="Arial" w:cs="Arial"/>
          <w:sz w:val="20"/>
          <w:szCs w:val="20"/>
        </w:rPr>
        <w:t>N</w:t>
      </w:r>
      <w:r w:rsidRPr="00A32725">
        <w:rPr>
          <w:rFonts w:ascii="Arial" w:hAnsi="Arial" w:cs="Arial"/>
          <w:sz w:val="20"/>
          <w:szCs w:val="20"/>
        </w:rPr>
        <w:t xml:space="preserve">early 58% of the population </w:t>
      </w:r>
      <w:r w:rsidR="00635A3D" w:rsidRPr="00A32725">
        <w:rPr>
          <w:rFonts w:ascii="Arial" w:hAnsi="Arial" w:cs="Arial"/>
          <w:sz w:val="20"/>
          <w:szCs w:val="20"/>
        </w:rPr>
        <w:t>relies</w:t>
      </w:r>
      <w:r w:rsidRPr="00A32725">
        <w:rPr>
          <w:rFonts w:ascii="Arial" w:hAnsi="Arial" w:cs="Arial"/>
          <w:sz w:val="20"/>
          <w:szCs w:val="20"/>
        </w:rPr>
        <w:t xml:space="preserve"> on agriculture and allied </w:t>
      </w:r>
      <w:r w:rsidR="00635A3D" w:rsidRPr="00A32725">
        <w:rPr>
          <w:rFonts w:ascii="Arial" w:hAnsi="Arial" w:cs="Arial"/>
          <w:sz w:val="20"/>
          <w:szCs w:val="20"/>
        </w:rPr>
        <w:t>sectors</w:t>
      </w:r>
      <w:r w:rsidRPr="00A32725">
        <w:rPr>
          <w:rFonts w:ascii="Arial" w:hAnsi="Arial" w:cs="Arial"/>
          <w:sz w:val="20"/>
          <w:szCs w:val="20"/>
        </w:rPr>
        <w:t xml:space="preserve"> such as livestock, poultry and fisheries, </w:t>
      </w:r>
      <w:r w:rsidR="00635A3D" w:rsidRPr="00A32725">
        <w:rPr>
          <w:rFonts w:ascii="Arial" w:hAnsi="Arial" w:cs="Arial"/>
          <w:sz w:val="20"/>
          <w:szCs w:val="20"/>
        </w:rPr>
        <w:t>for their</w:t>
      </w:r>
      <w:r w:rsidRPr="00A32725">
        <w:rPr>
          <w:rFonts w:ascii="Arial" w:hAnsi="Arial" w:cs="Arial"/>
          <w:sz w:val="20"/>
          <w:szCs w:val="20"/>
        </w:rPr>
        <w:t xml:space="preserve"> livelihood</w:t>
      </w:r>
      <w:r w:rsidR="00635A3D" w:rsidRPr="00A32725">
        <w:rPr>
          <w:rFonts w:ascii="Arial" w:hAnsi="Arial" w:cs="Arial"/>
          <w:sz w:val="20"/>
          <w:szCs w:val="20"/>
        </w:rPr>
        <w:t>, making this sector essential for both income generation</w:t>
      </w:r>
      <w:r w:rsidRPr="00A32725">
        <w:rPr>
          <w:rFonts w:ascii="Arial" w:hAnsi="Arial" w:cs="Arial"/>
          <w:sz w:val="20"/>
          <w:szCs w:val="20"/>
        </w:rPr>
        <w:t xml:space="preserve"> and nutritional security. Despite being the world’s l</w:t>
      </w:r>
      <w:r w:rsidR="00635A3D" w:rsidRPr="00A32725">
        <w:rPr>
          <w:rFonts w:ascii="Arial" w:hAnsi="Arial" w:cs="Arial"/>
          <w:sz w:val="20"/>
          <w:szCs w:val="20"/>
        </w:rPr>
        <w:t>eading</w:t>
      </w:r>
      <w:r w:rsidRPr="00A32725">
        <w:rPr>
          <w:rFonts w:ascii="Arial" w:hAnsi="Arial" w:cs="Arial"/>
          <w:sz w:val="20"/>
          <w:szCs w:val="20"/>
        </w:rPr>
        <w:t xml:space="preserve"> milk producer and home to</w:t>
      </w:r>
      <w:r w:rsidR="00635A3D" w:rsidRPr="00A32725">
        <w:rPr>
          <w:rFonts w:ascii="Arial" w:hAnsi="Arial" w:cs="Arial"/>
          <w:sz w:val="20"/>
          <w:szCs w:val="20"/>
        </w:rPr>
        <w:t xml:space="preserve"> 57.3% </w:t>
      </w:r>
      <w:r w:rsidRPr="00A32725">
        <w:rPr>
          <w:rFonts w:ascii="Arial" w:hAnsi="Arial" w:cs="Arial"/>
          <w:sz w:val="20"/>
          <w:szCs w:val="20"/>
        </w:rPr>
        <w:t>global buffalo</w:t>
      </w:r>
      <w:r w:rsidR="00EA2B4D">
        <w:rPr>
          <w:rFonts w:ascii="Arial" w:hAnsi="Arial" w:cs="Arial"/>
          <w:sz w:val="20"/>
          <w:szCs w:val="20"/>
        </w:rPr>
        <w:t xml:space="preserve"> population</w:t>
      </w:r>
      <w:r w:rsidR="00635A3D" w:rsidRPr="00A32725">
        <w:rPr>
          <w:rFonts w:ascii="Arial" w:hAnsi="Arial" w:cs="Arial"/>
          <w:sz w:val="20"/>
          <w:szCs w:val="20"/>
        </w:rPr>
        <w:t xml:space="preserve"> </w:t>
      </w:r>
      <w:r w:rsidRPr="00A32725">
        <w:rPr>
          <w:rFonts w:ascii="Arial" w:hAnsi="Arial" w:cs="Arial"/>
          <w:sz w:val="20"/>
          <w:szCs w:val="20"/>
        </w:rPr>
        <w:t xml:space="preserve">and </w:t>
      </w:r>
      <w:r w:rsidR="00635A3D" w:rsidRPr="00A32725">
        <w:rPr>
          <w:rFonts w:ascii="Arial" w:hAnsi="Arial" w:cs="Arial"/>
          <w:sz w:val="20"/>
          <w:szCs w:val="20"/>
        </w:rPr>
        <w:t xml:space="preserve">14.7% </w:t>
      </w:r>
      <w:r w:rsidRPr="00A32725">
        <w:rPr>
          <w:rFonts w:ascii="Arial" w:hAnsi="Arial" w:cs="Arial"/>
          <w:sz w:val="20"/>
          <w:szCs w:val="20"/>
        </w:rPr>
        <w:t>cattle</w:t>
      </w:r>
      <w:r w:rsidR="00635A3D" w:rsidRPr="00A32725">
        <w:rPr>
          <w:rFonts w:ascii="Arial" w:hAnsi="Arial" w:cs="Arial"/>
          <w:sz w:val="20"/>
          <w:szCs w:val="20"/>
        </w:rPr>
        <w:t xml:space="preserve"> </w:t>
      </w:r>
      <w:r w:rsidRPr="00A32725">
        <w:rPr>
          <w:rFonts w:ascii="Arial" w:hAnsi="Arial" w:cs="Arial"/>
          <w:sz w:val="20"/>
          <w:szCs w:val="20"/>
        </w:rPr>
        <w:t>population, India faces a persistent deficit in feed and fodder availability</w:t>
      </w:r>
      <w:r w:rsidR="00BE36A8" w:rsidRPr="00A32725">
        <w:rPr>
          <w:rFonts w:ascii="Arial" w:hAnsi="Arial" w:cs="Arial"/>
          <w:sz w:val="20"/>
          <w:szCs w:val="20"/>
        </w:rPr>
        <w:t xml:space="preserve">. </w:t>
      </w:r>
      <w:r w:rsidRPr="00A32725">
        <w:rPr>
          <w:rFonts w:ascii="Arial" w:hAnsi="Arial" w:cs="Arial"/>
          <w:sz w:val="20"/>
          <w:szCs w:val="20"/>
        </w:rPr>
        <w:t xml:space="preserve">On </w:t>
      </w:r>
      <w:r w:rsidR="00BE36A8" w:rsidRPr="00A32725">
        <w:rPr>
          <w:rFonts w:ascii="Arial" w:hAnsi="Arial" w:cs="Arial"/>
          <w:sz w:val="20"/>
          <w:szCs w:val="20"/>
        </w:rPr>
        <w:t xml:space="preserve">an </w:t>
      </w:r>
      <w:r w:rsidRPr="00A32725">
        <w:rPr>
          <w:rFonts w:ascii="Arial" w:hAnsi="Arial" w:cs="Arial"/>
          <w:sz w:val="20"/>
          <w:szCs w:val="20"/>
        </w:rPr>
        <w:t>average, there is a 40 percent gap in the dry and green fodder supply; by 2025, this deficit might rise to 45 percent.</w:t>
      </w:r>
      <w:r w:rsidR="008D34BC">
        <w:rPr>
          <w:rFonts w:ascii="Arial" w:hAnsi="Arial" w:cs="Arial"/>
          <w:sz w:val="20"/>
          <w:szCs w:val="20"/>
        </w:rPr>
        <w:t xml:space="preserve"> The lack of adequate supply of high-quality feed is one of the major bottle necks responsible for low productivity of livestock. </w:t>
      </w:r>
      <w:r w:rsidR="005F2E8C">
        <w:rPr>
          <w:rFonts w:ascii="Arial" w:hAnsi="Arial" w:cs="Arial"/>
          <w:sz w:val="20"/>
          <w:szCs w:val="20"/>
        </w:rPr>
        <w:t xml:space="preserve">Country’s agricultural land utilized to produce fodder is 4.4% only. </w:t>
      </w:r>
      <w:r w:rsidR="008D34BC">
        <w:rPr>
          <w:rFonts w:ascii="Arial" w:hAnsi="Arial" w:cs="Arial"/>
          <w:sz w:val="20"/>
          <w:szCs w:val="20"/>
        </w:rPr>
        <w:t xml:space="preserve">The gap between the supply and demand of feed and fodder needs to be reduced. </w:t>
      </w:r>
      <w:r w:rsidR="00386272" w:rsidRPr="00A32725">
        <w:rPr>
          <w:rFonts w:ascii="Arial" w:hAnsi="Arial" w:cs="Arial"/>
          <w:sz w:val="20"/>
          <w:szCs w:val="20"/>
        </w:rPr>
        <w:t>Addressing this challenge</w:t>
      </w:r>
      <w:r w:rsidR="00BE36A8" w:rsidRPr="00A32725">
        <w:rPr>
          <w:rFonts w:ascii="Arial" w:hAnsi="Arial" w:cs="Arial"/>
          <w:sz w:val="20"/>
          <w:szCs w:val="20"/>
        </w:rPr>
        <w:t>,</w:t>
      </w:r>
      <w:r w:rsidR="00386272" w:rsidRPr="00A32725">
        <w:rPr>
          <w:rFonts w:ascii="Arial" w:hAnsi="Arial" w:cs="Arial"/>
          <w:sz w:val="20"/>
          <w:szCs w:val="20"/>
        </w:rPr>
        <w:t xml:space="preserve"> requires enhancing the production and productivity of forage crops, while ensuring soil health and ecological sustainability. </w:t>
      </w:r>
    </w:p>
    <w:p w14:paraId="14A37AC0" w14:textId="550A43FA" w:rsidR="005F2E8C" w:rsidRDefault="00697BF3" w:rsidP="001100C8">
      <w:pPr>
        <w:spacing w:after="0" w:line="240" w:lineRule="auto"/>
        <w:jc w:val="both"/>
        <w:rPr>
          <w:rFonts w:ascii="Arial" w:hAnsi="Arial" w:cs="Arial"/>
          <w:sz w:val="20"/>
          <w:szCs w:val="20"/>
        </w:rPr>
      </w:pPr>
      <w:r w:rsidRPr="00A32725">
        <w:rPr>
          <w:rFonts w:ascii="Arial" w:hAnsi="Arial" w:cs="Arial"/>
          <w:sz w:val="20"/>
          <w:szCs w:val="20"/>
        </w:rPr>
        <w:t>Oat (</w:t>
      </w:r>
      <w:r w:rsidRPr="00A32725">
        <w:rPr>
          <w:rFonts w:ascii="Arial" w:hAnsi="Arial" w:cs="Arial"/>
          <w:i/>
          <w:iCs/>
          <w:sz w:val="20"/>
          <w:szCs w:val="20"/>
        </w:rPr>
        <w:t>Avena sativa</w:t>
      </w:r>
      <w:r w:rsidRPr="00A32725">
        <w:rPr>
          <w:rFonts w:ascii="Arial" w:hAnsi="Arial" w:cs="Arial"/>
          <w:sz w:val="20"/>
          <w:szCs w:val="20"/>
        </w:rPr>
        <w:t xml:space="preserve"> L.) a highly nutritious </w:t>
      </w:r>
      <w:r w:rsidRPr="00A32725">
        <w:rPr>
          <w:rFonts w:ascii="Arial" w:hAnsi="Arial" w:cs="Arial"/>
          <w:i/>
          <w:iCs/>
          <w:sz w:val="20"/>
          <w:szCs w:val="20"/>
        </w:rPr>
        <w:t>rabi</w:t>
      </w:r>
      <w:r w:rsidRPr="00A32725">
        <w:rPr>
          <w:rFonts w:ascii="Arial" w:hAnsi="Arial" w:cs="Arial"/>
          <w:sz w:val="20"/>
          <w:szCs w:val="20"/>
        </w:rPr>
        <w:t xml:space="preserve"> fodder crop, has been traditionally cultivated in the </w:t>
      </w:r>
      <w:r w:rsidR="00386272" w:rsidRPr="00A32725">
        <w:rPr>
          <w:rFonts w:ascii="Arial" w:hAnsi="Arial" w:cs="Arial"/>
          <w:sz w:val="20"/>
          <w:szCs w:val="20"/>
        </w:rPr>
        <w:t>N</w:t>
      </w:r>
      <w:r w:rsidRPr="00A32725">
        <w:rPr>
          <w:rFonts w:ascii="Arial" w:hAnsi="Arial" w:cs="Arial"/>
          <w:sz w:val="20"/>
          <w:szCs w:val="20"/>
        </w:rPr>
        <w:t xml:space="preserve">orthern and </w:t>
      </w:r>
      <w:r w:rsidR="00386272" w:rsidRPr="00A32725">
        <w:rPr>
          <w:rFonts w:ascii="Arial" w:hAnsi="Arial" w:cs="Arial"/>
          <w:sz w:val="20"/>
          <w:szCs w:val="20"/>
        </w:rPr>
        <w:t>N</w:t>
      </w:r>
      <w:r w:rsidRPr="00A32725">
        <w:rPr>
          <w:rFonts w:ascii="Arial" w:hAnsi="Arial" w:cs="Arial"/>
          <w:sz w:val="20"/>
          <w:szCs w:val="20"/>
        </w:rPr>
        <w:t>orth-</w:t>
      </w:r>
      <w:r w:rsidR="00386272" w:rsidRPr="00A32725">
        <w:rPr>
          <w:rFonts w:ascii="Arial" w:hAnsi="Arial" w:cs="Arial"/>
          <w:sz w:val="20"/>
          <w:szCs w:val="20"/>
        </w:rPr>
        <w:t>W</w:t>
      </w:r>
      <w:r w:rsidRPr="00A32725">
        <w:rPr>
          <w:rFonts w:ascii="Arial" w:hAnsi="Arial" w:cs="Arial"/>
          <w:sz w:val="20"/>
          <w:szCs w:val="20"/>
        </w:rPr>
        <w:t>estern states of India</w:t>
      </w:r>
      <w:r w:rsidR="008D34BC">
        <w:rPr>
          <w:rFonts w:ascii="Arial" w:hAnsi="Arial" w:cs="Arial"/>
          <w:sz w:val="20"/>
          <w:szCs w:val="20"/>
        </w:rPr>
        <w:t>, favoured by the region’s suitable climate</w:t>
      </w:r>
      <w:r w:rsidRPr="00A32725">
        <w:rPr>
          <w:rFonts w:ascii="Arial" w:hAnsi="Arial" w:cs="Arial"/>
          <w:sz w:val="20"/>
          <w:szCs w:val="20"/>
        </w:rPr>
        <w:t>.</w:t>
      </w:r>
      <w:r w:rsidR="00386272" w:rsidRPr="00A32725">
        <w:rPr>
          <w:rFonts w:ascii="Arial" w:hAnsi="Arial" w:cs="Arial"/>
          <w:sz w:val="20"/>
          <w:szCs w:val="20"/>
        </w:rPr>
        <w:t xml:space="preserve"> </w:t>
      </w:r>
      <w:r w:rsidR="00EA2B4D">
        <w:rPr>
          <w:rFonts w:ascii="Arial" w:hAnsi="Arial" w:cs="Arial"/>
          <w:sz w:val="20"/>
          <w:szCs w:val="20"/>
        </w:rPr>
        <w:t>Oat adapt well to cooler environment. It grows best in locations with winter temperatures between 15 and 25</w:t>
      </w:r>
      <w:r w:rsidR="00EA2B4D" w:rsidRPr="00EA2B4D">
        <w:rPr>
          <w:rFonts w:ascii="Arial" w:hAnsi="Arial" w:cs="Arial"/>
          <w:sz w:val="20"/>
          <w:szCs w:val="20"/>
          <w:vertAlign w:val="superscript"/>
        </w:rPr>
        <w:t>◦</w:t>
      </w:r>
      <w:r w:rsidR="00EA2B4D">
        <w:rPr>
          <w:rFonts w:ascii="Arial" w:hAnsi="Arial" w:cs="Arial"/>
          <w:sz w:val="20"/>
          <w:szCs w:val="20"/>
        </w:rPr>
        <w:t xml:space="preserve">C with moist conditions. </w:t>
      </w:r>
      <w:r w:rsidR="005F2E8C">
        <w:rPr>
          <w:rFonts w:ascii="Arial" w:hAnsi="Arial" w:cs="Arial"/>
          <w:sz w:val="20"/>
          <w:szCs w:val="20"/>
        </w:rPr>
        <w:t xml:space="preserve">Its crude protein content is higher than maize and barley. In contrast to the other cereals, oats have higher concentration of necessary amino acids such as lysine, making it one among the preferred feed by livestock farmers. </w:t>
      </w:r>
      <w:r w:rsidRPr="00A32725">
        <w:rPr>
          <w:rFonts w:ascii="Arial" w:hAnsi="Arial" w:cs="Arial"/>
          <w:sz w:val="20"/>
          <w:szCs w:val="20"/>
        </w:rPr>
        <w:t xml:space="preserve">Due to its quick growth, palatability, high protein content and dual-purpose nature, oat is emerging as a promising fodder crop in non-traditional regions such as Southern India, where fodder shortages are acute. </w:t>
      </w:r>
      <w:r w:rsidR="008D34BC">
        <w:rPr>
          <w:rFonts w:ascii="Arial" w:hAnsi="Arial" w:cs="Arial"/>
          <w:sz w:val="20"/>
          <w:szCs w:val="20"/>
        </w:rPr>
        <w:t>Higher yielding fodder crop varieties are necessary to meet the nutritional requirements of the animals.</w:t>
      </w:r>
    </w:p>
    <w:p w14:paraId="3F168A59" w14:textId="74A26256" w:rsidR="00697BF3" w:rsidRPr="00A32725" w:rsidRDefault="00697BF3" w:rsidP="001100C8">
      <w:pPr>
        <w:spacing w:after="0" w:line="240" w:lineRule="auto"/>
        <w:jc w:val="both"/>
        <w:rPr>
          <w:rFonts w:ascii="Arial" w:hAnsi="Arial" w:cs="Arial"/>
          <w:sz w:val="20"/>
          <w:szCs w:val="20"/>
        </w:rPr>
      </w:pPr>
      <w:r w:rsidRPr="00A32725">
        <w:rPr>
          <w:rFonts w:ascii="Arial" w:hAnsi="Arial" w:cs="Arial"/>
          <w:sz w:val="20"/>
          <w:szCs w:val="20"/>
        </w:rPr>
        <w:t xml:space="preserve">However, the productivity and quality of fodder </w:t>
      </w:r>
      <w:r w:rsidR="00BE36A8" w:rsidRPr="00A32725">
        <w:rPr>
          <w:rFonts w:ascii="Arial" w:hAnsi="Arial" w:cs="Arial"/>
          <w:sz w:val="20"/>
          <w:szCs w:val="20"/>
        </w:rPr>
        <w:t>oat is</w:t>
      </w:r>
      <w:r w:rsidRPr="00A32725">
        <w:rPr>
          <w:rFonts w:ascii="Arial" w:hAnsi="Arial" w:cs="Arial"/>
          <w:sz w:val="20"/>
          <w:szCs w:val="20"/>
        </w:rPr>
        <w:t xml:space="preserve"> strongly influenced by environmental conditions, particularly the time of sowing. </w:t>
      </w:r>
      <w:r w:rsidR="00EA2B4D">
        <w:rPr>
          <w:rFonts w:ascii="Arial" w:hAnsi="Arial" w:cs="Arial"/>
          <w:sz w:val="20"/>
          <w:szCs w:val="20"/>
        </w:rPr>
        <w:t xml:space="preserve">Time of sowing, which is regulated by temperature and moisture, is a major yield contributing factor for oat production. </w:t>
      </w:r>
      <w:r w:rsidR="00386272" w:rsidRPr="00A32725">
        <w:rPr>
          <w:rFonts w:ascii="Arial" w:hAnsi="Arial" w:cs="Arial"/>
          <w:sz w:val="20"/>
          <w:szCs w:val="20"/>
        </w:rPr>
        <w:t>Early or delayed sowing</w:t>
      </w:r>
      <w:r w:rsidRPr="00A32725">
        <w:rPr>
          <w:rFonts w:ascii="Arial" w:hAnsi="Arial" w:cs="Arial"/>
          <w:sz w:val="20"/>
          <w:szCs w:val="20"/>
        </w:rPr>
        <w:t xml:space="preserve"> can adversely affect </w:t>
      </w:r>
      <w:r w:rsidR="00BE36A8" w:rsidRPr="00A32725">
        <w:rPr>
          <w:rFonts w:ascii="Arial" w:hAnsi="Arial" w:cs="Arial"/>
          <w:sz w:val="20"/>
          <w:szCs w:val="20"/>
        </w:rPr>
        <w:t xml:space="preserve">the </w:t>
      </w:r>
      <w:r w:rsidRPr="00A32725">
        <w:rPr>
          <w:rFonts w:ascii="Arial" w:hAnsi="Arial" w:cs="Arial"/>
          <w:sz w:val="20"/>
          <w:szCs w:val="20"/>
        </w:rPr>
        <w:t xml:space="preserve">yield. </w:t>
      </w:r>
      <w:r w:rsidR="00EA2B4D">
        <w:rPr>
          <w:rFonts w:ascii="Arial" w:hAnsi="Arial" w:cs="Arial"/>
          <w:sz w:val="20"/>
          <w:szCs w:val="20"/>
        </w:rPr>
        <w:t>Since oat is typically sown in October and November, fodder yield tends to fluctuate significantly owing to temperature</w:t>
      </w:r>
      <w:r w:rsidR="005F2E8C">
        <w:rPr>
          <w:rFonts w:ascii="Arial" w:hAnsi="Arial" w:cs="Arial"/>
          <w:sz w:val="20"/>
          <w:szCs w:val="20"/>
        </w:rPr>
        <w:t xml:space="preserve"> variations during the growing season. </w:t>
      </w:r>
      <w:r w:rsidRPr="00A32725">
        <w:rPr>
          <w:rFonts w:ascii="Arial" w:hAnsi="Arial" w:cs="Arial"/>
          <w:sz w:val="20"/>
          <w:szCs w:val="20"/>
        </w:rPr>
        <w:t xml:space="preserve">Given the limited research and adoption of oat cultivation in </w:t>
      </w:r>
      <w:r w:rsidR="00386272" w:rsidRPr="00A32725">
        <w:rPr>
          <w:rFonts w:ascii="Arial" w:hAnsi="Arial" w:cs="Arial"/>
          <w:sz w:val="20"/>
          <w:szCs w:val="20"/>
        </w:rPr>
        <w:t>S</w:t>
      </w:r>
      <w:r w:rsidRPr="00A32725">
        <w:rPr>
          <w:rFonts w:ascii="Arial" w:hAnsi="Arial" w:cs="Arial"/>
          <w:sz w:val="20"/>
          <w:szCs w:val="20"/>
        </w:rPr>
        <w:t xml:space="preserve">outhern </w:t>
      </w:r>
      <w:r w:rsidR="00386272" w:rsidRPr="00A32725">
        <w:rPr>
          <w:rFonts w:ascii="Arial" w:hAnsi="Arial" w:cs="Arial"/>
          <w:sz w:val="20"/>
          <w:szCs w:val="20"/>
        </w:rPr>
        <w:t>A</w:t>
      </w:r>
      <w:r w:rsidRPr="00A32725">
        <w:rPr>
          <w:rFonts w:ascii="Arial" w:hAnsi="Arial" w:cs="Arial"/>
          <w:sz w:val="20"/>
          <w:szCs w:val="20"/>
        </w:rPr>
        <w:t>gro-</w:t>
      </w:r>
      <w:r w:rsidR="00386272" w:rsidRPr="00A32725">
        <w:rPr>
          <w:rFonts w:ascii="Arial" w:hAnsi="Arial" w:cs="Arial"/>
          <w:sz w:val="20"/>
          <w:szCs w:val="20"/>
        </w:rPr>
        <w:t>C</w:t>
      </w:r>
      <w:r w:rsidRPr="00A32725">
        <w:rPr>
          <w:rFonts w:ascii="Arial" w:hAnsi="Arial" w:cs="Arial"/>
          <w:sz w:val="20"/>
          <w:szCs w:val="20"/>
        </w:rPr>
        <w:t xml:space="preserve">limatic </w:t>
      </w:r>
      <w:r w:rsidR="00386272" w:rsidRPr="00A32725">
        <w:rPr>
          <w:rFonts w:ascii="Arial" w:hAnsi="Arial" w:cs="Arial"/>
          <w:sz w:val="20"/>
          <w:szCs w:val="20"/>
        </w:rPr>
        <w:t>Z</w:t>
      </w:r>
      <w:r w:rsidRPr="00A32725">
        <w:rPr>
          <w:rFonts w:ascii="Arial" w:hAnsi="Arial" w:cs="Arial"/>
          <w:sz w:val="20"/>
          <w:szCs w:val="20"/>
        </w:rPr>
        <w:t>one, especially under varying sowing windows, there is a need to evaluate its growth and productivity to formulate region-specific agronomic recommendations.</w:t>
      </w:r>
    </w:p>
    <w:p w14:paraId="5EC6438F" w14:textId="77777777" w:rsidR="004957C4" w:rsidRPr="00A32725" w:rsidRDefault="008015E3" w:rsidP="001100C8">
      <w:pPr>
        <w:spacing w:line="240" w:lineRule="auto"/>
        <w:jc w:val="both"/>
        <w:rPr>
          <w:rFonts w:ascii="Arial" w:hAnsi="Arial" w:cs="Arial"/>
          <w:sz w:val="20"/>
          <w:szCs w:val="20"/>
        </w:rPr>
      </w:pPr>
      <w:r w:rsidRPr="00A32725">
        <w:rPr>
          <w:rFonts w:ascii="Arial" w:hAnsi="Arial" w:cs="Arial"/>
          <w:sz w:val="20"/>
          <w:szCs w:val="20"/>
        </w:rPr>
        <w:t>This study investigates the performance of different oat varieties under various sowing windows to determine which variety performs best under specific sowing conditions</w:t>
      </w:r>
      <w:r w:rsidR="00106674" w:rsidRPr="00A32725">
        <w:rPr>
          <w:rFonts w:ascii="Arial" w:hAnsi="Arial" w:cs="Arial"/>
          <w:sz w:val="20"/>
          <w:szCs w:val="20"/>
        </w:rPr>
        <w:t xml:space="preserve"> in Southern Agroclimatic Zone of Andhra Pradesh.</w:t>
      </w:r>
    </w:p>
    <w:p w14:paraId="771AACDF" w14:textId="52DFA35B" w:rsidR="008564E1" w:rsidRPr="00BE4AAD" w:rsidRDefault="00DC631D" w:rsidP="00BE4AAD">
      <w:pPr>
        <w:rPr>
          <w:rFonts w:ascii="Arial" w:hAnsi="Arial" w:cs="Arial"/>
          <w:b/>
          <w:bCs/>
          <w:lang w:val="en-US"/>
        </w:rPr>
      </w:pPr>
      <w:r>
        <w:rPr>
          <w:rFonts w:ascii="Arial" w:hAnsi="Arial" w:cs="Arial"/>
          <w:b/>
          <w:bCs/>
          <w:lang w:val="en-US"/>
        </w:rPr>
        <w:t>2.</w:t>
      </w:r>
      <w:r w:rsidR="00BE4AAD" w:rsidRPr="00BE4AAD">
        <w:rPr>
          <w:rFonts w:ascii="Arial" w:hAnsi="Arial" w:cs="Arial"/>
          <w:b/>
          <w:bCs/>
          <w:lang w:val="en-US"/>
        </w:rPr>
        <w:t>MATERIALS AND METHODS</w:t>
      </w:r>
    </w:p>
    <w:p w14:paraId="5566E4BE" w14:textId="6E724C0E" w:rsidR="00CC6290" w:rsidRPr="00A32725" w:rsidRDefault="008564E1" w:rsidP="00A32725">
      <w:pPr>
        <w:spacing w:after="0" w:line="240" w:lineRule="auto"/>
        <w:jc w:val="both"/>
        <w:rPr>
          <w:rFonts w:ascii="Arial" w:hAnsi="Arial" w:cs="Arial"/>
          <w:sz w:val="20"/>
          <w:szCs w:val="20"/>
        </w:rPr>
      </w:pPr>
      <w:r w:rsidRPr="00A32725">
        <w:rPr>
          <w:rFonts w:ascii="Arial" w:hAnsi="Arial" w:cs="Arial"/>
          <w:sz w:val="20"/>
          <w:szCs w:val="20"/>
        </w:rPr>
        <w:t xml:space="preserve">The present investigation entitled “Performance of fodder oat varieties at different sowing windows” was done at dryland farm of S.V. Agricultural College, ANGRAU, Tirupati during </w:t>
      </w:r>
      <w:r w:rsidRPr="00AB7F16">
        <w:rPr>
          <w:rFonts w:ascii="Arial" w:hAnsi="Arial" w:cs="Arial"/>
          <w:i/>
          <w:iCs/>
          <w:sz w:val="20"/>
          <w:szCs w:val="20"/>
        </w:rPr>
        <w:t>rabi</w:t>
      </w:r>
      <w:r w:rsidRPr="00A32725">
        <w:rPr>
          <w:rFonts w:ascii="Arial" w:hAnsi="Arial" w:cs="Arial"/>
          <w:sz w:val="20"/>
          <w:szCs w:val="20"/>
        </w:rPr>
        <w:t>, 2024-25.</w:t>
      </w:r>
      <w:r w:rsidR="00AB7F16">
        <w:rPr>
          <w:rFonts w:ascii="Arial" w:hAnsi="Arial" w:cs="Arial"/>
          <w:sz w:val="20"/>
          <w:szCs w:val="20"/>
        </w:rPr>
        <w:t xml:space="preserve"> </w:t>
      </w:r>
      <w:r w:rsidRPr="00A32725">
        <w:rPr>
          <w:rFonts w:ascii="Arial" w:hAnsi="Arial" w:cs="Arial"/>
          <w:sz w:val="20"/>
          <w:szCs w:val="20"/>
        </w:rPr>
        <w:t xml:space="preserve">The soil </w:t>
      </w:r>
      <w:r w:rsidR="00AB7F16">
        <w:rPr>
          <w:rFonts w:ascii="Arial" w:hAnsi="Arial" w:cs="Arial"/>
          <w:sz w:val="20"/>
          <w:szCs w:val="20"/>
        </w:rPr>
        <w:t xml:space="preserve">of </w:t>
      </w:r>
      <w:r w:rsidR="00AB7F16">
        <w:rPr>
          <w:rFonts w:ascii="Arial" w:hAnsi="Arial" w:cs="Arial"/>
          <w:sz w:val="20"/>
          <w:szCs w:val="20"/>
        </w:rPr>
        <w:lastRenderedPageBreak/>
        <w:t xml:space="preserve">the experimental field was sandy loam and it </w:t>
      </w:r>
      <w:r w:rsidRPr="00A32725">
        <w:rPr>
          <w:rFonts w:ascii="Arial" w:hAnsi="Arial" w:cs="Arial"/>
          <w:sz w:val="20"/>
          <w:szCs w:val="20"/>
        </w:rPr>
        <w:t>was neutral in reaction (</w:t>
      </w:r>
      <w:r w:rsidR="00CC6290" w:rsidRPr="00A32725">
        <w:rPr>
          <w:rFonts w:ascii="Arial" w:hAnsi="Arial" w:cs="Arial"/>
          <w:sz w:val="20"/>
          <w:szCs w:val="20"/>
        </w:rPr>
        <w:t xml:space="preserve">6.8 </w:t>
      </w:r>
      <w:r w:rsidRPr="00A32725">
        <w:rPr>
          <w:rFonts w:ascii="Arial" w:hAnsi="Arial" w:cs="Arial"/>
          <w:sz w:val="20"/>
          <w:szCs w:val="20"/>
        </w:rPr>
        <w:t>pH)</w:t>
      </w:r>
      <w:r w:rsidR="00B42724">
        <w:rPr>
          <w:rFonts w:ascii="Arial" w:hAnsi="Arial" w:cs="Arial"/>
          <w:sz w:val="20"/>
          <w:szCs w:val="20"/>
        </w:rPr>
        <w:t>,</w:t>
      </w:r>
      <w:r w:rsidRPr="00A32725">
        <w:rPr>
          <w:rFonts w:ascii="Arial" w:hAnsi="Arial" w:cs="Arial"/>
          <w:sz w:val="20"/>
          <w:szCs w:val="20"/>
        </w:rPr>
        <w:t xml:space="preserve"> low in available </w:t>
      </w:r>
      <w:r w:rsidR="00C03688" w:rsidRPr="00A32725">
        <w:rPr>
          <w:rFonts w:ascii="Arial" w:hAnsi="Arial" w:cs="Arial"/>
          <w:sz w:val="20"/>
          <w:szCs w:val="20"/>
        </w:rPr>
        <w:t>nitrogen (</w:t>
      </w:r>
      <w:r w:rsidR="00CC6290" w:rsidRPr="00A32725">
        <w:rPr>
          <w:rFonts w:ascii="Arial" w:hAnsi="Arial" w:cs="Arial"/>
          <w:sz w:val="20"/>
          <w:szCs w:val="20"/>
        </w:rPr>
        <w:t xml:space="preserve">220 </w:t>
      </w:r>
      <w:r w:rsidRPr="00A32725">
        <w:rPr>
          <w:rFonts w:ascii="Arial" w:hAnsi="Arial" w:cs="Arial"/>
          <w:sz w:val="20"/>
          <w:szCs w:val="20"/>
        </w:rPr>
        <w:t>kg ha</w:t>
      </w:r>
      <w:r w:rsidRPr="00AB7F16">
        <w:rPr>
          <w:rFonts w:ascii="Arial" w:hAnsi="Arial" w:cs="Arial"/>
          <w:sz w:val="20"/>
          <w:szCs w:val="20"/>
          <w:vertAlign w:val="superscript"/>
        </w:rPr>
        <w:t>-1</w:t>
      </w:r>
      <w:r w:rsidRPr="00A32725">
        <w:rPr>
          <w:rFonts w:ascii="Arial" w:hAnsi="Arial" w:cs="Arial"/>
          <w:sz w:val="20"/>
          <w:szCs w:val="20"/>
        </w:rPr>
        <w:t>)</w:t>
      </w:r>
      <w:r w:rsidR="00B42724">
        <w:rPr>
          <w:rFonts w:ascii="Arial" w:hAnsi="Arial" w:cs="Arial"/>
          <w:sz w:val="20"/>
          <w:szCs w:val="20"/>
        </w:rPr>
        <w:t>,</w:t>
      </w:r>
      <w:r w:rsidRPr="00A32725">
        <w:rPr>
          <w:rFonts w:ascii="Arial" w:hAnsi="Arial" w:cs="Arial"/>
          <w:sz w:val="20"/>
          <w:szCs w:val="20"/>
        </w:rPr>
        <w:t xml:space="preserve"> </w:t>
      </w:r>
      <w:r w:rsidR="008879B3" w:rsidRPr="00A32725">
        <w:rPr>
          <w:rFonts w:ascii="Arial" w:hAnsi="Arial" w:cs="Arial"/>
          <w:sz w:val="20"/>
          <w:szCs w:val="20"/>
        </w:rPr>
        <w:t>medium</w:t>
      </w:r>
      <w:r w:rsidR="00CC6290" w:rsidRPr="00A32725">
        <w:rPr>
          <w:rFonts w:ascii="Arial" w:hAnsi="Arial" w:cs="Arial"/>
          <w:sz w:val="20"/>
          <w:szCs w:val="20"/>
        </w:rPr>
        <w:t xml:space="preserve"> in available phosphorus (34 kg ha</w:t>
      </w:r>
      <w:r w:rsidR="00CC6290" w:rsidRPr="00AB7F16">
        <w:rPr>
          <w:rFonts w:ascii="Arial" w:hAnsi="Arial" w:cs="Arial"/>
          <w:sz w:val="20"/>
          <w:szCs w:val="20"/>
          <w:vertAlign w:val="superscript"/>
        </w:rPr>
        <w:t>-1</w:t>
      </w:r>
      <w:r w:rsidR="00CC6290" w:rsidRPr="00A32725">
        <w:rPr>
          <w:rFonts w:ascii="Arial" w:hAnsi="Arial" w:cs="Arial"/>
          <w:sz w:val="20"/>
          <w:szCs w:val="20"/>
        </w:rPr>
        <w:t>) and</w:t>
      </w:r>
      <w:r w:rsidR="00823B3D" w:rsidRPr="00A32725">
        <w:rPr>
          <w:rFonts w:ascii="Arial" w:hAnsi="Arial" w:cs="Arial"/>
          <w:sz w:val="20"/>
          <w:szCs w:val="20"/>
        </w:rPr>
        <w:t xml:space="preserve"> medium</w:t>
      </w:r>
      <w:r w:rsidR="00CC6290" w:rsidRPr="00A32725">
        <w:rPr>
          <w:rFonts w:ascii="Arial" w:hAnsi="Arial" w:cs="Arial"/>
          <w:sz w:val="20"/>
          <w:szCs w:val="20"/>
        </w:rPr>
        <w:t xml:space="preserve"> in available potassium (241</w:t>
      </w:r>
      <w:r w:rsidR="00C03688" w:rsidRPr="00A32725">
        <w:rPr>
          <w:rFonts w:ascii="Arial" w:hAnsi="Arial" w:cs="Arial"/>
          <w:sz w:val="20"/>
          <w:szCs w:val="20"/>
        </w:rPr>
        <w:t xml:space="preserve"> </w:t>
      </w:r>
      <w:r w:rsidR="00CC6290" w:rsidRPr="00A32725">
        <w:rPr>
          <w:rFonts w:ascii="Arial" w:hAnsi="Arial" w:cs="Arial"/>
          <w:sz w:val="20"/>
          <w:szCs w:val="20"/>
        </w:rPr>
        <w:t>kg ha</w:t>
      </w:r>
      <w:r w:rsidR="00CC6290" w:rsidRPr="00AB7F16">
        <w:rPr>
          <w:rFonts w:ascii="Arial" w:hAnsi="Arial" w:cs="Arial"/>
          <w:sz w:val="20"/>
          <w:szCs w:val="20"/>
          <w:vertAlign w:val="superscript"/>
        </w:rPr>
        <w:t>-1</w:t>
      </w:r>
      <w:r w:rsidR="00CC6290" w:rsidRPr="00A32725">
        <w:rPr>
          <w:rFonts w:ascii="Arial" w:hAnsi="Arial" w:cs="Arial"/>
          <w:sz w:val="20"/>
          <w:szCs w:val="20"/>
        </w:rPr>
        <w:t xml:space="preserve">) status. </w:t>
      </w:r>
      <w:r w:rsidR="00106674" w:rsidRPr="00A32725">
        <w:rPr>
          <w:rFonts w:ascii="Arial" w:hAnsi="Arial" w:cs="Arial"/>
          <w:sz w:val="20"/>
          <w:szCs w:val="20"/>
        </w:rPr>
        <w:t xml:space="preserve">The experiment was laid out in randomized block design with factorial concept and replicated thrice. </w:t>
      </w:r>
      <w:r w:rsidR="00CC6290" w:rsidRPr="00A32725">
        <w:rPr>
          <w:rFonts w:ascii="Arial" w:hAnsi="Arial" w:cs="Arial"/>
          <w:sz w:val="20"/>
          <w:szCs w:val="20"/>
        </w:rPr>
        <w:t>The treatments consisted of</w:t>
      </w:r>
      <w:r w:rsidR="002231AE">
        <w:rPr>
          <w:rFonts w:ascii="Arial" w:hAnsi="Arial" w:cs="Arial"/>
          <w:sz w:val="20"/>
          <w:szCs w:val="20"/>
        </w:rPr>
        <w:t xml:space="preserve"> fifteen combinations comprising of</w:t>
      </w:r>
      <w:r w:rsidR="00CC6290" w:rsidRPr="00A32725">
        <w:rPr>
          <w:rFonts w:ascii="Arial" w:hAnsi="Arial" w:cs="Arial"/>
          <w:sz w:val="20"/>
          <w:szCs w:val="20"/>
        </w:rPr>
        <w:t xml:space="preserve"> three varieties viz., V</w:t>
      </w:r>
      <w:r w:rsidR="00CC6290" w:rsidRPr="00AB7F16">
        <w:rPr>
          <w:rFonts w:ascii="Arial" w:hAnsi="Arial" w:cs="Arial"/>
          <w:sz w:val="20"/>
          <w:szCs w:val="20"/>
          <w:vertAlign w:val="subscript"/>
        </w:rPr>
        <w:t>1</w:t>
      </w:r>
      <w:r w:rsidR="00CC6290" w:rsidRPr="00A32725">
        <w:rPr>
          <w:rFonts w:ascii="Arial" w:hAnsi="Arial" w:cs="Arial"/>
          <w:sz w:val="20"/>
          <w:szCs w:val="20"/>
        </w:rPr>
        <w:t>: RO-11-1, V</w:t>
      </w:r>
      <w:r w:rsidR="00CC6290" w:rsidRPr="00AB7F16">
        <w:rPr>
          <w:rFonts w:ascii="Arial" w:hAnsi="Arial" w:cs="Arial"/>
          <w:sz w:val="20"/>
          <w:szCs w:val="20"/>
          <w:vertAlign w:val="subscript"/>
        </w:rPr>
        <w:t>2</w:t>
      </w:r>
      <w:r w:rsidR="00CC6290" w:rsidRPr="00A32725">
        <w:rPr>
          <w:rFonts w:ascii="Arial" w:hAnsi="Arial" w:cs="Arial"/>
          <w:sz w:val="20"/>
          <w:szCs w:val="20"/>
        </w:rPr>
        <w:t xml:space="preserve">: </w:t>
      </w:r>
      <w:bookmarkStart w:id="5" w:name="_Hlk171201454"/>
      <w:r w:rsidR="00CC6290" w:rsidRPr="00A32725">
        <w:rPr>
          <w:rFonts w:ascii="Arial" w:hAnsi="Arial" w:cs="Arial"/>
          <w:sz w:val="20"/>
          <w:szCs w:val="20"/>
        </w:rPr>
        <w:t xml:space="preserve">OS-403 </w:t>
      </w:r>
      <w:bookmarkEnd w:id="5"/>
      <w:r w:rsidR="00CC6290" w:rsidRPr="00A32725">
        <w:rPr>
          <w:rFonts w:ascii="Arial" w:hAnsi="Arial" w:cs="Arial"/>
          <w:sz w:val="20"/>
          <w:szCs w:val="20"/>
        </w:rPr>
        <w:t>and V</w:t>
      </w:r>
      <w:r w:rsidR="00CC6290" w:rsidRPr="00AB7F16">
        <w:rPr>
          <w:rFonts w:ascii="Arial" w:hAnsi="Arial" w:cs="Arial"/>
          <w:sz w:val="20"/>
          <w:szCs w:val="20"/>
          <w:vertAlign w:val="subscript"/>
        </w:rPr>
        <w:t>3</w:t>
      </w:r>
      <w:r w:rsidR="00CC6290" w:rsidRPr="00A32725">
        <w:rPr>
          <w:rFonts w:ascii="Arial" w:hAnsi="Arial" w:cs="Arial"/>
          <w:sz w:val="20"/>
          <w:szCs w:val="20"/>
        </w:rPr>
        <w:t>: OS-6 and five sowing windows viz., S</w:t>
      </w:r>
      <w:r w:rsidR="00CC6290" w:rsidRPr="00AB7F16">
        <w:rPr>
          <w:rFonts w:ascii="Arial" w:hAnsi="Arial" w:cs="Arial"/>
          <w:sz w:val="20"/>
          <w:szCs w:val="20"/>
          <w:vertAlign w:val="subscript"/>
        </w:rPr>
        <w:t>1</w:t>
      </w:r>
      <w:r w:rsidR="00CC6290" w:rsidRPr="00A32725">
        <w:rPr>
          <w:rFonts w:ascii="Arial" w:hAnsi="Arial" w:cs="Arial"/>
          <w:sz w:val="20"/>
          <w:szCs w:val="20"/>
        </w:rPr>
        <w:t>: October I FN, S</w:t>
      </w:r>
      <w:r w:rsidR="00CC6290" w:rsidRPr="00AB7F16">
        <w:rPr>
          <w:rFonts w:ascii="Arial" w:hAnsi="Arial" w:cs="Arial"/>
          <w:sz w:val="20"/>
          <w:szCs w:val="20"/>
          <w:vertAlign w:val="subscript"/>
        </w:rPr>
        <w:t>2</w:t>
      </w:r>
      <w:r w:rsidR="00CC6290" w:rsidRPr="00A32725">
        <w:rPr>
          <w:rFonts w:ascii="Arial" w:hAnsi="Arial" w:cs="Arial"/>
          <w:sz w:val="20"/>
          <w:szCs w:val="20"/>
        </w:rPr>
        <w:t>: October II FN, S</w:t>
      </w:r>
      <w:r w:rsidR="00CC6290" w:rsidRPr="00AB7F16">
        <w:rPr>
          <w:rFonts w:ascii="Arial" w:hAnsi="Arial" w:cs="Arial"/>
          <w:sz w:val="20"/>
          <w:szCs w:val="20"/>
          <w:vertAlign w:val="subscript"/>
        </w:rPr>
        <w:t>3</w:t>
      </w:r>
      <w:r w:rsidR="00CC6290" w:rsidRPr="00A32725">
        <w:rPr>
          <w:rFonts w:ascii="Arial" w:hAnsi="Arial" w:cs="Arial"/>
          <w:sz w:val="20"/>
          <w:szCs w:val="20"/>
        </w:rPr>
        <w:t>: November I FN, S</w:t>
      </w:r>
      <w:r w:rsidR="00CC6290" w:rsidRPr="00AB7F16">
        <w:rPr>
          <w:rFonts w:ascii="Arial" w:hAnsi="Arial" w:cs="Arial"/>
          <w:sz w:val="20"/>
          <w:szCs w:val="20"/>
          <w:vertAlign w:val="subscript"/>
        </w:rPr>
        <w:t>4</w:t>
      </w:r>
      <w:r w:rsidR="00CC6290" w:rsidRPr="00A32725">
        <w:rPr>
          <w:rFonts w:ascii="Arial" w:hAnsi="Arial" w:cs="Arial"/>
          <w:sz w:val="20"/>
          <w:szCs w:val="20"/>
        </w:rPr>
        <w:t>: November II FN and S</w:t>
      </w:r>
      <w:r w:rsidR="00CC6290" w:rsidRPr="00AB7F16">
        <w:rPr>
          <w:rFonts w:ascii="Arial" w:hAnsi="Arial" w:cs="Arial"/>
          <w:sz w:val="20"/>
          <w:szCs w:val="20"/>
          <w:vertAlign w:val="subscript"/>
        </w:rPr>
        <w:t>5</w:t>
      </w:r>
      <w:r w:rsidR="00CC6290" w:rsidRPr="00A32725">
        <w:rPr>
          <w:rFonts w:ascii="Arial" w:hAnsi="Arial" w:cs="Arial"/>
          <w:sz w:val="20"/>
          <w:szCs w:val="20"/>
        </w:rPr>
        <w:t>: December I FN. The crop was sown at 30 x 10 cm spacing with a seed rate of 100 kg ha</w:t>
      </w:r>
      <w:r w:rsidR="00CC6290" w:rsidRPr="00AB7F16">
        <w:rPr>
          <w:rFonts w:ascii="Arial" w:hAnsi="Arial" w:cs="Arial"/>
          <w:sz w:val="20"/>
          <w:szCs w:val="20"/>
          <w:vertAlign w:val="superscript"/>
        </w:rPr>
        <w:t>-1</w:t>
      </w:r>
      <w:r w:rsidR="00CC6290" w:rsidRPr="00A32725">
        <w:rPr>
          <w:rFonts w:ascii="Arial" w:hAnsi="Arial" w:cs="Arial"/>
          <w:sz w:val="20"/>
          <w:szCs w:val="20"/>
        </w:rPr>
        <w:t>. Recommended dose of fertilizer was</w:t>
      </w:r>
      <w:r w:rsidR="00C03688" w:rsidRPr="00A32725">
        <w:rPr>
          <w:rFonts w:ascii="Arial" w:hAnsi="Arial" w:cs="Arial"/>
          <w:sz w:val="20"/>
          <w:szCs w:val="20"/>
        </w:rPr>
        <w:t xml:space="preserve"> </w:t>
      </w:r>
      <w:r w:rsidR="00CC6290" w:rsidRPr="00A32725">
        <w:rPr>
          <w:rFonts w:ascii="Arial" w:hAnsi="Arial" w:cs="Arial"/>
          <w:sz w:val="20"/>
          <w:szCs w:val="20"/>
        </w:rPr>
        <w:t>80 – 40 – 30 N, P</w:t>
      </w:r>
      <w:r w:rsidR="00CC6290" w:rsidRPr="00180F35">
        <w:rPr>
          <w:rFonts w:ascii="Arial" w:hAnsi="Arial" w:cs="Arial"/>
          <w:sz w:val="20"/>
          <w:szCs w:val="20"/>
          <w:vertAlign w:val="subscript"/>
        </w:rPr>
        <w:t>2</w:t>
      </w:r>
      <w:r w:rsidR="00CC6290" w:rsidRPr="00A32725">
        <w:rPr>
          <w:rFonts w:ascii="Arial" w:hAnsi="Arial" w:cs="Arial"/>
          <w:sz w:val="20"/>
          <w:szCs w:val="20"/>
        </w:rPr>
        <w:t>O</w:t>
      </w:r>
      <w:r w:rsidR="00CC6290" w:rsidRPr="00180F35">
        <w:rPr>
          <w:rFonts w:ascii="Arial" w:hAnsi="Arial" w:cs="Arial"/>
          <w:sz w:val="20"/>
          <w:szCs w:val="20"/>
          <w:vertAlign w:val="subscript"/>
        </w:rPr>
        <w:t>5</w:t>
      </w:r>
      <w:r w:rsidR="002A1C3A" w:rsidRPr="00A32725">
        <w:rPr>
          <w:rFonts w:ascii="Arial" w:hAnsi="Arial" w:cs="Arial"/>
          <w:sz w:val="20"/>
          <w:szCs w:val="20"/>
        </w:rPr>
        <w:t xml:space="preserve"> </w:t>
      </w:r>
      <w:r w:rsidR="008879B3" w:rsidRPr="00A32725">
        <w:rPr>
          <w:rFonts w:ascii="Arial" w:hAnsi="Arial" w:cs="Arial"/>
          <w:sz w:val="20"/>
          <w:szCs w:val="20"/>
        </w:rPr>
        <w:t>&amp;</w:t>
      </w:r>
      <w:r w:rsidR="002A1C3A" w:rsidRPr="00A32725">
        <w:rPr>
          <w:rFonts w:ascii="Arial" w:hAnsi="Arial" w:cs="Arial"/>
          <w:sz w:val="20"/>
          <w:szCs w:val="20"/>
        </w:rPr>
        <w:t xml:space="preserve"> </w:t>
      </w:r>
      <w:r w:rsidR="0020671A" w:rsidRPr="00A32725">
        <w:rPr>
          <w:rFonts w:ascii="Arial" w:hAnsi="Arial" w:cs="Arial"/>
          <w:sz w:val="20"/>
          <w:szCs w:val="20"/>
        </w:rPr>
        <w:t>K</w:t>
      </w:r>
      <w:r w:rsidR="0020671A" w:rsidRPr="00180F35">
        <w:rPr>
          <w:rFonts w:ascii="Arial" w:hAnsi="Arial" w:cs="Arial"/>
          <w:sz w:val="20"/>
          <w:szCs w:val="20"/>
          <w:vertAlign w:val="subscript"/>
        </w:rPr>
        <w:t>2</w:t>
      </w:r>
      <w:r w:rsidR="0020671A" w:rsidRPr="00A32725">
        <w:rPr>
          <w:rFonts w:ascii="Arial" w:hAnsi="Arial" w:cs="Arial"/>
          <w:sz w:val="20"/>
          <w:szCs w:val="20"/>
        </w:rPr>
        <w:t>O kg ha</w:t>
      </w:r>
      <w:r w:rsidR="0020671A" w:rsidRPr="00180F35">
        <w:rPr>
          <w:rFonts w:ascii="Arial" w:hAnsi="Arial" w:cs="Arial"/>
          <w:sz w:val="20"/>
          <w:szCs w:val="20"/>
          <w:vertAlign w:val="superscript"/>
        </w:rPr>
        <w:t>-1</w:t>
      </w:r>
      <w:r w:rsidR="00B0287A">
        <w:rPr>
          <w:rFonts w:ascii="Arial" w:hAnsi="Arial" w:cs="Arial"/>
          <w:sz w:val="20"/>
          <w:szCs w:val="20"/>
        </w:rPr>
        <w:t>, entire phosphorus and potassium fertilizers were applied as basal at the time of sowing whereas nitrogen was applied in split application, 50% of N was applied as basal and 50% was applied as top dressing at 30 DAS.</w:t>
      </w:r>
      <w:r w:rsidR="002231AE">
        <w:rPr>
          <w:rFonts w:ascii="Arial" w:hAnsi="Arial" w:cs="Arial"/>
          <w:sz w:val="20"/>
          <w:szCs w:val="20"/>
        </w:rPr>
        <w:t xml:space="preserve"> </w:t>
      </w:r>
      <w:r w:rsidR="00B0287A">
        <w:rPr>
          <w:rFonts w:ascii="Arial" w:hAnsi="Arial" w:cs="Arial"/>
          <w:sz w:val="20"/>
          <w:szCs w:val="20"/>
        </w:rPr>
        <w:t xml:space="preserve">The crop was harvested for green fodder at 50% flowering stage, where the quality parameters like crude protein and crude fibre content at their peak </w:t>
      </w:r>
      <w:r w:rsidR="00A36713">
        <w:rPr>
          <w:rFonts w:ascii="Arial" w:hAnsi="Arial" w:cs="Arial"/>
          <w:sz w:val="20"/>
          <w:szCs w:val="20"/>
        </w:rPr>
        <w:t>stages</w:t>
      </w:r>
      <w:r w:rsidR="00B0287A">
        <w:rPr>
          <w:rFonts w:ascii="Arial" w:hAnsi="Arial" w:cs="Arial"/>
          <w:sz w:val="20"/>
          <w:szCs w:val="20"/>
        </w:rPr>
        <w:t>. A fresh sample taken from each treatment at harvest stage was oven dried to a constant weight, ground and subsequently used</w:t>
      </w:r>
      <w:r w:rsidR="00A36713">
        <w:rPr>
          <w:rFonts w:ascii="Arial" w:hAnsi="Arial" w:cs="Arial"/>
          <w:sz w:val="20"/>
          <w:szCs w:val="20"/>
        </w:rPr>
        <w:t xml:space="preserve"> for quality analysis.</w:t>
      </w:r>
      <w:r w:rsidR="00B0287A">
        <w:rPr>
          <w:rFonts w:ascii="Arial" w:hAnsi="Arial" w:cs="Arial"/>
          <w:sz w:val="20"/>
          <w:szCs w:val="20"/>
        </w:rPr>
        <w:t xml:space="preserve"> </w:t>
      </w:r>
      <w:r w:rsidR="0088707A" w:rsidRPr="00A32725">
        <w:rPr>
          <w:rFonts w:ascii="Arial" w:hAnsi="Arial" w:cs="Arial"/>
          <w:sz w:val="20"/>
          <w:szCs w:val="20"/>
        </w:rPr>
        <w:t>The data collected on various crop parameters were statistically evaluated using the randomised block design</w:t>
      </w:r>
      <w:r w:rsidR="002A1C3A" w:rsidRPr="00A32725">
        <w:rPr>
          <w:rFonts w:ascii="Arial" w:hAnsi="Arial" w:cs="Arial"/>
          <w:sz w:val="20"/>
          <w:szCs w:val="20"/>
        </w:rPr>
        <w:t xml:space="preserve"> with factorial concept</w:t>
      </w:r>
      <w:r w:rsidR="0088707A" w:rsidRPr="00A32725">
        <w:rPr>
          <w:rFonts w:ascii="Arial" w:hAnsi="Arial" w:cs="Arial"/>
          <w:sz w:val="20"/>
          <w:szCs w:val="20"/>
        </w:rPr>
        <w:t xml:space="preserve"> </w:t>
      </w:r>
      <w:r w:rsidR="002A1C3A" w:rsidRPr="00A32725">
        <w:rPr>
          <w:rFonts w:ascii="Arial" w:hAnsi="Arial" w:cs="Arial"/>
          <w:sz w:val="20"/>
          <w:szCs w:val="20"/>
        </w:rPr>
        <w:t xml:space="preserve">method </w:t>
      </w:r>
      <w:r w:rsidR="0088707A" w:rsidRPr="00A32725">
        <w:rPr>
          <w:rFonts w:ascii="Arial" w:hAnsi="Arial" w:cs="Arial"/>
          <w:sz w:val="20"/>
          <w:szCs w:val="20"/>
        </w:rPr>
        <w:t xml:space="preserve">recommended by </w:t>
      </w:r>
      <w:proofErr w:type="spellStart"/>
      <w:r w:rsidR="0088707A" w:rsidRPr="00A32725">
        <w:rPr>
          <w:rFonts w:ascii="Arial" w:hAnsi="Arial" w:cs="Arial"/>
          <w:sz w:val="20"/>
          <w:szCs w:val="20"/>
        </w:rPr>
        <w:t>Panse</w:t>
      </w:r>
      <w:proofErr w:type="spellEnd"/>
      <w:r w:rsidR="0088707A" w:rsidRPr="00A32725">
        <w:rPr>
          <w:rFonts w:ascii="Arial" w:hAnsi="Arial" w:cs="Arial"/>
          <w:sz w:val="20"/>
          <w:szCs w:val="20"/>
        </w:rPr>
        <w:t xml:space="preserve"> and </w:t>
      </w:r>
      <w:proofErr w:type="spellStart"/>
      <w:r w:rsidR="0088707A" w:rsidRPr="00A32725">
        <w:rPr>
          <w:rFonts w:ascii="Arial" w:hAnsi="Arial" w:cs="Arial"/>
          <w:sz w:val="20"/>
          <w:szCs w:val="20"/>
        </w:rPr>
        <w:t>Sukhatme</w:t>
      </w:r>
      <w:proofErr w:type="spellEnd"/>
      <w:r w:rsidR="0088707A" w:rsidRPr="00A32725">
        <w:rPr>
          <w:rFonts w:ascii="Arial" w:hAnsi="Arial" w:cs="Arial"/>
          <w:sz w:val="20"/>
          <w:szCs w:val="20"/>
        </w:rPr>
        <w:t xml:space="preserve"> (1985).</w:t>
      </w:r>
    </w:p>
    <w:p w14:paraId="72F67CB9" w14:textId="77777777" w:rsidR="00E40DDD" w:rsidRDefault="00E40DDD" w:rsidP="00BE4AAD">
      <w:pPr>
        <w:rPr>
          <w:rFonts w:ascii="Arial" w:hAnsi="Arial" w:cs="Arial"/>
          <w:b/>
          <w:bCs/>
          <w:lang w:val="en-US"/>
        </w:rPr>
      </w:pPr>
    </w:p>
    <w:p w14:paraId="4F38B612" w14:textId="31B885E5" w:rsidR="00AD4253" w:rsidRPr="00BE4AAD" w:rsidRDefault="00DC631D" w:rsidP="00BE4AAD">
      <w:pPr>
        <w:rPr>
          <w:rFonts w:ascii="Arial" w:hAnsi="Arial" w:cs="Arial"/>
          <w:b/>
          <w:bCs/>
          <w:lang w:val="en-US"/>
        </w:rPr>
      </w:pPr>
      <w:r>
        <w:rPr>
          <w:rFonts w:ascii="Arial" w:hAnsi="Arial" w:cs="Arial"/>
          <w:b/>
          <w:bCs/>
          <w:lang w:val="en-US"/>
        </w:rPr>
        <w:t>3.</w:t>
      </w:r>
      <w:r w:rsidR="00B42724">
        <w:rPr>
          <w:rFonts w:ascii="Arial" w:hAnsi="Arial" w:cs="Arial"/>
          <w:b/>
          <w:bCs/>
          <w:lang w:val="en-US"/>
        </w:rPr>
        <w:t xml:space="preserve">  </w:t>
      </w:r>
      <w:r w:rsidR="00BE4AAD" w:rsidRPr="00BE4AAD">
        <w:rPr>
          <w:rFonts w:ascii="Arial" w:hAnsi="Arial" w:cs="Arial"/>
          <w:b/>
          <w:bCs/>
          <w:lang w:val="en-US"/>
        </w:rPr>
        <w:t>RESULTS AND DISCUSSION</w:t>
      </w:r>
    </w:p>
    <w:p w14:paraId="7BDE34C3" w14:textId="2AA56064" w:rsidR="00EB2E35" w:rsidRPr="00BE4AAD" w:rsidRDefault="00DC631D" w:rsidP="00BE4AAD">
      <w:pPr>
        <w:rPr>
          <w:rFonts w:ascii="Arial" w:hAnsi="Arial" w:cs="Arial"/>
          <w:b/>
          <w:bCs/>
          <w:lang w:val="en-US"/>
        </w:rPr>
      </w:pPr>
      <w:r>
        <w:rPr>
          <w:rFonts w:ascii="Arial" w:hAnsi="Arial" w:cs="Arial"/>
          <w:b/>
          <w:bCs/>
          <w:lang w:val="en-US"/>
        </w:rPr>
        <w:t xml:space="preserve">3.1 </w:t>
      </w:r>
      <w:r w:rsidR="00BE4AAD" w:rsidRPr="00BE4AAD">
        <w:rPr>
          <w:rFonts w:ascii="Arial" w:hAnsi="Arial" w:cs="Arial"/>
          <w:b/>
          <w:bCs/>
          <w:lang w:val="en-US"/>
        </w:rPr>
        <w:t>GROWTH PARAMETERS</w:t>
      </w:r>
    </w:p>
    <w:p w14:paraId="368803D4" w14:textId="36E793D0" w:rsidR="00D45F99" w:rsidRPr="00D45F99" w:rsidRDefault="00E40DDD" w:rsidP="00B329E0">
      <w:pPr>
        <w:jc w:val="both"/>
        <w:rPr>
          <w:rFonts w:ascii="Arial" w:hAnsi="Arial" w:cs="Arial"/>
          <w:sz w:val="20"/>
          <w:szCs w:val="20"/>
        </w:rPr>
      </w:pPr>
      <w:r>
        <w:rPr>
          <w:rFonts w:ascii="Arial" w:hAnsi="Arial" w:cs="Arial"/>
          <w:color w:val="FF0000"/>
          <w:sz w:val="20"/>
          <w:szCs w:val="20"/>
          <w:lang w:val="sv-SE"/>
        </w:rPr>
        <w:tab/>
      </w:r>
      <w:r w:rsidR="00D45F99" w:rsidRPr="00D45F99">
        <w:rPr>
          <w:rFonts w:ascii="Arial" w:hAnsi="Arial" w:cs="Arial"/>
          <w:sz w:val="20"/>
          <w:szCs w:val="20"/>
          <w:lang w:val="en-US"/>
        </w:rPr>
        <w:t>With respect to the varieties,</w:t>
      </w:r>
      <w:r w:rsidR="00D45F99">
        <w:rPr>
          <w:rFonts w:ascii="Arial" w:hAnsi="Arial" w:cs="Arial"/>
          <w:sz w:val="20"/>
          <w:szCs w:val="20"/>
          <w:lang w:val="en-US"/>
        </w:rPr>
        <w:t xml:space="preserve"> </w:t>
      </w:r>
      <w:r w:rsidR="00D45F99" w:rsidRPr="00D45F99">
        <w:rPr>
          <w:rFonts w:ascii="Arial" w:hAnsi="Arial" w:cs="Arial"/>
          <w:sz w:val="20"/>
          <w:szCs w:val="20"/>
          <w:lang w:val="en-US"/>
        </w:rPr>
        <w:t xml:space="preserve">the plant height of fodder oat increased steadily with progress in the age of the crop up to harvest. At all the </w:t>
      </w:r>
      <w:r w:rsidR="00D45F99" w:rsidRPr="00D45F99">
        <w:rPr>
          <w:rFonts w:ascii="Arial" w:hAnsi="Arial" w:cs="Arial"/>
          <w:sz w:val="20"/>
          <w:szCs w:val="20"/>
          <w:lang w:val="sv-SE"/>
        </w:rPr>
        <w:t>stages of observation, taller plants were produced with RO-11-1 variety which was significantly higher than that of variety OS-6. The shortest plants were produced by OS-403, which was however comparable with that of variety OS-6</w:t>
      </w:r>
      <w:r w:rsidR="002C4D0F">
        <w:rPr>
          <w:rFonts w:ascii="Arial" w:hAnsi="Arial" w:cs="Arial"/>
          <w:sz w:val="20"/>
          <w:szCs w:val="20"/>
          <w:lang w:val="sv-SE"/>
        </w:rPr>
        <w:t xml:space="preserve"> (Table 1)</w:t>
      </w:r>
      <w:r w:rsidR="00D45F99" w:rsidRPr="00D45F99">
        <w:rPr>
          <w:rFonts w:ascii="Arial" w:hAnsi="Arial" w:cs="Arial"/>
          <w:sz w:val="20"/>
          <w:szCs w:val="20"/>
          <w:lang w:val="sv-SE"/>
        </w:rPr>
        <w:t>.</w:t>
      </w:r>
      <w:r w:rsidR="00D45F99" w:rsidRPr="00D45F99">
        <w:rPr>
          <w:rFonts w:ascii="Arial" w:hAnsi="Arial" w:cs="Arial"/>
          <w:sz w:val="20"/>
          <w:szCs w:val="20"/>
        </w:rPr>
        <w:t xml:space="preserve"> The difference in plant height among the varieties might be due to their genetic makeup and environment adaptability. </w:t>
      </w:r>
      <w:r w:rsidR="002C4D0F">
        <w:rPr>
          <w:rFonts w:ascii="Arial" w:hAnsi="Arial" w:cs="Arial"/>
          <w:sz w:val="20"/>
          <w:szCs w:val="20"/>
        </w:rPr>
        <w:t xml:space="preserve">These results are in line with findings of </w:t>
      </w:r>
      <w:r w:rsidR="003B4A69">
        <w:rPr>
          <w:rFonts w:ascii="Arial" w:hAnsi="Arial" w:cs="Arial"/>
          <w:sz w:val="20"/>
          <w:szCs w:val="20"/>
        </w:rPr>
        <w:t xml:space="preserve">Singh </w:t>
      </w:r>
      <w:r w:rsidR="003B4A69" w:rsidRPr="003B4A69">
        <w:rPr>
          <w:rFonts w:ascii="Arial" w:hAnsi="Arial" w:cs="Arial"/>
          <w:i/>
          <w:iCs/>
          <w:sz w:val="20"/>
          <w:szCs w:val="20"/>
        </w:rPr>
        <w:t>et al</w:t>
      </w:r>
      <w:r w:rsidR="003B4A69">
        <w:rPr>
          <w:rFonts w:ascii="Arial" w:hAnsi="Arial" w:cs="Arial"/>
          <w:sz w:val="20"/>
          <w:szCs w:val="20"/>
        </w:rPr>
        <w:t xml:space="preserve">. (2018), </w:t>
      </w:r>
      <w:r w:rsidR="000A36C4">
        <w:rPr>
          <w:rFonts w:ascii="Arial" w:hAnsi="Arial" w:cs="Arial"/>
          <w:sz w:val="20"/>
          <w:szCs w:val="20"/>
        </w:rPr>
        <w:t xml:space="preserve">Samal </w:t>
      </w:r>
      <w:r w:rsidR="000A36C4" w:rsidRPr="000A36C4">
        <w:rPr>
          <w:rFonts w:ascii="Arial" w:hAnsi="Arial" w:cs="Arial"/>
          <w:i/>
          <w:iCs/>
          <w:sz w:val="20"/>
          <w:szCs w:val="20"/>
        </w:rPr>
        <w:t>et al.</w:t>
      </w:r>
      <w:r w:rsidR="000A36C4">
        <w:rPr>
          <w:rFonts w:ascii="Arial" w:hAnsi="Arial" w:cs="Arial"/>
          <w:sz w:val="20"/>
          <w:szCs w:val="20"/>
        </w:rPr>
        <w:t xml:space="preserve"> (2023)</w:t>
      </w:r>
      <w:r w:rsidR="00DC5C0B">
        <w:rPr>
          <w:rFonts w:ascii="Arial" w:hAnsi="Arial" w:cs="Arial"/>
          <w:sz w:val="20"/>
          <w:szCs w:val="20"/>
        </w:rPr>
        <w:t xml:space="preserve"> and Satpal </w:t>
      </w:r>
      <w:r w:rsidR="00DC5C0B" w:rsidRPr="00DC5C0B">
        <w:rPr>
          <w:rFonts w:ascii="Arial" w:hAnsi="Arial" w:cs="Arial"/>
          <w:i/>
          <w:iCs/>
          <w:sz w:val="20"/>
          <w:szCs w:val="20"/>
        </w:rPr>
        <w:t>et al</w:t>
      </w:r>
      <w:r w:rsidR="00DC5C0B">
        <w:rPr>
          <w:rFonts w:ascii="Arial" w:hAnsi="Arial" w:cs="Arial"/>
          <w:sz w:val="20"/>
          <w:szCs w:val="20"/>
        </w:rPr>
        <w:t>. (2024).</w:t>
      </w:r>
      <w:r w:rsidR="000A36C4">
        <w:rPr>
          <w:rFonts w:ascii="Arial" w:hAnsi="Arial" w:cs="Arial"/>
          <w:sz w:val="20"/>
          <w:szCs w:val="20"/>
        </w:rPr>
        <w:t xml:space="preserve"> </w:t>
      </w:r>
      <w:r w:rsidR="00D45F99" w:rsidRPr="00D45F99">
        <w:rPr>
          <w:rFonts w:ascii="Arial" w:hAnsi="Arial" w:cs="Arial"/>
          <w:sz w:val="20"/>
          <w:szCs w:val="20"/>
        </w:rPr>
        <w:t>Leaf to stem ratio of fodder oat showed decreasing trend with advance in age of the crop up to harvest. The variety RO-11-1 recorded significantly higher leaf to stem ratio compared to OS-6, while OS-403 registered the lower leaf to stem ratio which was statistically similar to that of OS-6</w:t>
      </w:r>
      <w:r w:rsidR="002C4D0F">
        <w:rPr>
          <w:rFonts w:ascii="Arial" w:hAnsi="Arial" w:cs="Arial"/>
          <w:sz w:val="20"/>
          <w:szCs w:val="20"/>
        </w:rPr>
        <w:t xml:space="preserve"> (Table 1)</w:t>
      </w:r>
      <w:r w:rsidR="00D45F99" w:rsidRPr="00D45F99">
        <w:rPr>
          <w:rFonts w:ascii="Arial" w:hAnsi="Arial" w:cs="Arial"/>
          <w:sz w:val="20"/>
          <w:szCs w:val="20"/>
        </w:rPr>
        <w:t>. The variety RO-11-1 has a superior leaf portion and less stem biomass, which have contributed to higher leaf to stem ratio. The lower leaf to stem ratio was observed with OS-403, due to lower in leafiness and stem diameter compared to RO-11-1.</w:t>
      </w:r>
      <w:r w:rsidR="00DC5C0B">
        <w:rPr>
          <w:rFonts w:ascii="Arial" w:hAnsi="Arial" w:cs="Arial"/>
          <w:sz w:val="20"/>
          <w:szCs w:val="20"/>
        </w:rPr>
        <w:t xml:space="preserve"> Similar findings were reported from the studies of </w:t>
      </w:r>
      <w:proofErr w:type="spellStart"/>
      <w:r w:rsidR="0080345E">
        <w:rPr>
          <w:rFonts w:ascii="Arial" w:hAnsi="Arial" w:cs="Arial"/>
          <w:sz w:val="20"/>
          <w:szCs w:val="20"/>
        </w:rPr>
        <w:t>Sheoran</w:t>
      </w:r>
      <w:proofErr w:type="spellEnd"/>
      <w:r w:rsidR="0080345E">
        <w:rPr>
          <w:rFonts w:ascii="Arial" w:hAnsi="Arial" w:cs="Arial"/>
          <w:sz w:val="20"/>
          <w:szCs w:val="20"/>
        </w:rPr>
        <w:t xml:space="preserve"> </w:t>
      </w:r>
      <w:r w:rsidR="0080345E" w:rsidRPr="00BD39CB">
        <w:rPr>
          <w:rFonts w:ascii="Arial" w:hAnsi="Arial" w:cs="Arial"/>
          <w:i/>
          <w:iCs/>
          <w:sz w:val="20"/>
          <w:szCs w:val="20"/>
        </w:rPr>
        <w:t>et al</w:t>
      </w:r>
      <w:r w:rsidR="0080345E">
        <w:rPr>
          <w:rFonts w:ascii="Arial" w:hAnsi="Arial" w:cs="Arial"/>
          <w:sz w:val="20"/>
          <w:szCs w:val="20"/>
        </w:rPr>
        <w:t xml:space="preserve">. (2017), </w:t>
      </w:r>
      <w:r w:rsidR="00DC5C0B">
        <w:rPr>
          <w:rFonts w:ascii="Arial" w:hAnsi="Arial" w:cs="Arial"/>
          <w:sz w:val="20"/>
          <w:szCs w:val="20"/>
        </w:rPr>
        <w:t xml:space="preserve">Satpal </w:t>
      </w:r>
      <w:r w:rsidR="00DC5C0B" w:rsidRPr="00DC5C0B">
        <w:rPr>
          <w:rFonts w:ascii="Arial" w:hAnsi="Arial" w:cs="Arial"/>
          <w:i/>
          <w:iCs/>
          <w:sz w:val="20"/>
          <w:szCs w:val="20"/>
        </w:rPr>
        <w:t>et al</w:t>
      </w:r>
      <w:r w:rsidR="00DC5C0B">
        <w:rPr>
          <w:rFonts w:ascii="Arial" w:hAnsi="Arial" w:cs="Arial"/>
          <w:sz w:val="20"/>
          <w:szCs w:val="20"/>
        </w:rPr>
        <w:t xml:space="preserve">. (2018) and Sarkar </w:t>
      </w:r>
      <w:r w:rsidR="00DC5C0B" w:rsidRPr="00DC5C0B">
        <w:rPr>
          <w:rFonts w:ascii="Arial" w:hAnsi="Arial" w:cs="Arial"/>
          <w:i/>
          <w:iCs/>
          <w:sz w:val="20"/>
          <w:szCs w:val="20"/>
        </w:rPr>
        <w:t>et al</w:t>
      </w:r>
      <w:r w:rsidR="00DC5C0B">
        <w:rPr>
          <w:rFonts w:ascii="Arial" w:hAnsi="Arial" w:cs="Arial"/>
          <w:sz w:val="20"/>
          <w:szCs w:val="20"/>
        </w:rPr>
        <w:t>. (2022).</w:t>
      </w:r>
    </w:p>
    <w:p w14:paraId="44D7B021" w14:textId="3355D4C3" w:rsidR="002D5ABB" w:rsidRPr="00B329E0" w:rsidRDefault="00D45F99" w:rsidP="00B202EF">
      <w:pPr>
        <w:ind w:firstLine="720"/>
        <w:jc w:val="both"/>
        <w:rPr>
          <w:rFonts w:ascii="Arial" w:hAnsi="Arial" w:cs="Arial"/>
          <w:sz w:val="20"/>
          <w:szCs w:val="20"/>
        </w:rPr>
      </w:pPr>
      <w:r w:rsidRPr="00D45F99">
        <w:rPr>
          <w:rFonts w:ascii="Arial" w:hAnsi="Arial" w:cs="Arial"/>
          <w:sz w:val="20"/>
          <w:szCs w:val="20"/>
        </w:rPr>
        <w:t>Leaf area index of fodder oat increased progressively with the advance in age of the crop up to harvest. At all the stages of observation, higher leaf area index was recorded with RO-11-1 variety which was significantly higher than that of variety OS-6. Significantly, the lower leaf area index was observed with OS-403 oat variety which was however comparable with that of OS-6</w:t>
      </w:r>
      <w:r w:rsidR="002C4D0F">
        <w:rPr>
          <w:rFonts w:ascii="Arial" w:hAnsi="Arial" w:cs="Arial"/>
          <w:sz w:val="20"/>
          <w:szCs w:val="20"/>
        </w:rPr>
        <w:t xml:space="preserve"> (Table 1)</w:t>
      </w:r>
      <w:r w:rsidRPr="00D45F99">
        <w:rPr>
          <w:rFonts w:ascii="Arial" w:hAnsi="Arial" w:cs="Arial"/>
          <w:sz w:val="20"/>
          <w:szCs w:val="20"/>
        </w:rPr>
        <w:t>. The higher leaf area index w</w:t>
      </w:r>
      <w:ins w:id="6" w:author="Emel ÖZER" w:date="2025-06-25T10:40:00Z">
        <w:r w:rsidR="00623156">
          <w:rPr>
            <w:rFonts w:ascii="Arial" w:hAnsi="Arial" w:cs="Arial"/>
            <w:sz w:val="20"/>
            <w:szCs w:val="20"/>
          </w:rPr>
          <w:t>ere</w:t>
        </w:r>
      </w:ins>
      <w:del w:id="7" w:author="Emel ÖZER" w:date="2025-06-25T10:40:00Z">
        <w:r w:rsidRPr="00D45F99" w:rsidDel="00623156">
          <w:rPr>
            <w:rFonts w:ascii="Arial" w:hAnsi="Arial" w:cs="Arial"/>
            <w:sz w:val="20"/>
            <w:szCs w:val="20"/>
          </w:rPr>
          <w:delText>as</w:delText>
        </w:r>
      </w:del>
      <w:r w:rsidRPr="00D45F99">
        <w:rPr>
          <w:rFonts w:ascii="Arial" w:hAnsi="Arial" w:cs="Arial"/>
          <w:sz w:val="20"/>
          <w:szCs w:val="20"/>
        </w:rPr>
        <w:t xml:space="preserve"> observed with the variety RO-11-1 might be due to genetic ability in producing more number of leaves and total leaf area plant</w:t>
      </w:r>
      <w:r w:rsidRPr="00D45F99">
        <w:rPr>
          <w:rFonts w:ascii="Arial" w:hAnsi="Arial" w:cs="Arial"/>
          <w:sz w:val="20"/>
          <w:szCs w:val="20"/>
          <w:vertAlign w:val="superscript"/>
        </w:rPr>
        <w:t>-1</w:t>
      </w:r>
      <w:r w:rsidRPr="00D45F99">
        <w:rPr>
          <w:rFonts w:ascii="Arial" w:hAnsi="Arial" w:cs="Arial"/>
          <w:sz w:val="20"/>
          <w:szCs w:val="20"/>
        </w:rPr>
        <w:t>. The lower leaf area index was recorded with OS-403 which owed to lesser number of leaves and leaf area.</w:t>
      </w:r>
      <w:r w:rsidR="00B329E0">
        <w:rPr>
          <w:rFonts w:ascii="Arial" w:hAnsi="Arial" w:cs="Arial"/>
          <w:sz w:val="20"/>
          <w:szCs w:val="20"/>
        </w:rPr>
        <w:t xml:space="preserve"> </w:t>
      </w:r>
      <w:r w:rsidR="00DC5C0B">
        <w:rPr>
          <w:rFonts w:ascii="Arial" w:hAnsi="Arial" w:cs="Arial"/>
          <w:sz w:val="20"/>
          <w:szCs w:val="20"/>
        </w:rPr>
        <w:t xml:space="preserve">The present findings were in conformity with those of Shah </w:t>
      </w:r>
      <w:r w:rsidR="00DC5C0B" w:rsidRPr="00DC5C0B">
        <w:rPr>
          <w:rFonts w:ascii="Arial" w:hAnsi="Arial" w:cs="Arial"/>
          <w:i/>
          <w:iCs/>
          <w:sz w:val="20"/>
          <w:szCs w:val="20"/>
        </w:rPr>
        <w:t>et al</w:t>
      </w:r>
      <w:r w:rsidR="00DC5C0B">
        <w:rPr>
          <w:rFonts w:ascii="Arial" w:hAnsi="Arial" w:cs="Arial"/>
          <w:sz w:val="20"/>
          <w:szCs w:val="20"/>
        </w:rPr>
        <w:t>. (2015)</w:t>
      </w:r>
      <w:r w:rsidR="000A36C4">
        <w:rPr>
          <w:rFonts w:ascii="Arial" w:hAnsi="Arial" w:cs="Arial"/>
          <w:sz w:val="20"/>
          <w:szCs w:val="20"/>
        </w:rPr>
        <w:t xml:space="preserve">, </w:t>
      </w:r>
      <w:r w:rsidR="00DC5C0B">
        <w:rPr>
          <w:rFonts w:ascii="Arial" w:hAnsi="Arial" w:cs="Arial"/>
          <w:sz w:val="20"/>
          <w:szCs w:val="20"/>
        </w:rPr>
        <w:t xml:space="preserve">Pant </w:t>
      </w:r>
      <w:r w:rsidR="00DC5C0B" w:rsidRPr="00DC5C0B">
        <w:rPr>
          <w:rFonts w:ascii="Arial" w:hAnsi="Arial" w:cs="Arial"/>
          <w:i/>
          <w:iCs/>
          <w:sz w:val="20"/>
          <w:szCs w:val="20"/>
        </w:rPr>
        <w:t>et al</w:t>
      </w:r>
      <w:r w:rsidR="00DC5C0B">
        <w:rPr>
          <w:rFonts w:ascii="Arial" w:hAnsi="Arial" w:cs="Arial"/>
          <w:sz w:val="20"/>
          <w:szCs w:val="20"/>
        </w:rPr>
        <w:t>. (2022)</w:t>
      </w:r>
      <w:r w:rsidR="000A36C4">
        <w:rPr>
          <w:rFonts w:ascii="Arial" w:hAnsi="Arial" w:cs="Arial"/>
          <w:sz w:val="20"/>
          <w:szCs w:val="20"/>
        </w:rPr>
        <w:t xml:space="preserve"> and </w:t>
      </w:r>
      <w:proofErr w:type="spellStart"/>
      <w:r w:rsidR="000A36C4">
        <w:rPr>
          <w:rFonts w:ascii="Arial" w:hAnsi="Arial" w:cs="Arial"/>
          <w:sz w:val="20"/>
          <w:szCs w:val="20"/>
        </w:rPr>
        <w:t>Koushal</w:t>
      </w:r>
      <w:proofErr w:type="spellEnd"/>
      <w:r w:rsidR="000A36C4">
        <w:rPr>
          <w:rFonts w:ascii="Arial" w:hAnsi="Arial" w:cs="Arial"/>
          <w:sz w:val="20"/>
          <w:szCs w:val="20"/>
        </w:rPr>
        <w:t xml:space="preserve"> </w:t>
      </w:r>
      <w:r w:rsidR="000A36C4" w:rsidRPr="000A36C4">
        <w:rPr>
          <w:rFonts w:ascii="Arial" w:hAnsi="Arial" w:cs="Arial"/>
          <w:i/>
          <w:iCs/>
          <w:sz w:val="20"/>
          <w:szCs w:val="20"/>
        </w:rPr>
        <w:t>et al</w:t>
      </w:r>
      <w:r w:rsidR="000A36C4">
        <w:rPr>
          <w:rFonts w:ascii="Arial" w:hAnsi="Arial" w:cs="Arial"/>
          <w:sz w:val="20"/>
          <w:szCs w:val="20"/>
        </w:rPr>
        <w:t xml:space="preserve">. (2024). </w:t>
      </w:r>
      <w:r w:rsidRPr="00D45F99">
        <w:rPr>
          <w:rFonts w:ascii="Arial" w:hAnsi="Arial" w:cs="Arial"/>
          <w:sz w:val="20"/>
          <w:szCs w:val="20"/>
        </w:rPr>
        <w:t>Dry matter production of fodder oat increased progressively with the advance of crop age up to harvest. At all the stages of crop growth, RO-11-1 recorded the highest dry matter production which was significantly superior over the variety OS-6. The lowest dry matter production was obtained with</w:t>
      </w:r>
      <w:r w:rsidR="00B329E0">
        <w:rPr>
          <w:rFonts w:ascii="Arial" w:hAnsi="Arial" w:cs="Arial"/>
          <w:sz w:val="20"/>
          <w:szCs w:val="20"/>
        </w:rPr>
        <w:t xml:space="preserve"> </w:t>
      </w:r>
      <w:r w:rsidRPr="00D45F99">
        <w:rPr>
          <w:rFonts w:ascii="Arial" w:hAnsi="Arial" w:cs="Arial"/>
          <w:sz w:val="20"/>
          <w:szCs w:val="20"/>
        </w:rPr>
        <w:t>OS-403, which was statistically on par with variety OS-6</w:t>
      </w:r>
      <w:r w:rsidR="002C4D0F">
        <w:rPr>
          <w:rFonts w:ascii="Arial" w:hAnsi="Arial" w:cs="Arial"/>
          <w:sz w:val="20"/>
          <w:szCs w:val="20"/>
        </w:rPr>
        <w:t xml:space="preserve"> (Table 1)</w:t>
      </w:r>
      <w:r w:rsidRPr="00D45F99">
        <w:rPr>
          <w:rFonts w:ascii="Arial" w:hAnsi="Arial" w:cs="Arial"/>
          <w:sz w:val="20"/>
          <w:szCs w:val="20"/>
        </w:rPr>
        <w:t xml:space="preserve">. Dry matter production is the prerequisite for higher yields, which is an indication of the biosynthetic process associated with the crop growth and development. </w:t>
      </w:r>
      <w:proofErr w:type="gramStart"/>
      <w:r w:rsidRPr="00D45F99">
        <w:rPr>
          <w:rFonts w:ascii="Arial" w:hAnsi="Arial" w:cs="Arial"/>
          <w:sz w:val="20"/>
          <w:szCs w:val="20"/>
        </w:rPr>
        <w:t>Irrespective of the stages of crop growth, significantly higher</w:t>
      </w:r>
      <w:ins w:id="8" w:author="Emel ÖZER" w:date="2025-06-25T10:47:00Z">
        <w:r w:rsidR="00623156">
          <w:rPr>
            <w:rFonts w:ascii="Arial" w:hAnsi="Arial" w:cs="Arial"/>
            <w:sz w:val="20"/>
            <w:szCs w:val="20"/>
          </w:rPr>
          <w:t xml:space="preserve"> </w:t>
        </w:r>
      </w:ins>
      <w:del w:id="9" w:author="Emel ÖZER" w:date="2025-06-25T10:47:00Z">
        <w:r w:rsidRPr="00D45F99" w:rsidDel="00623156">
          <w:rPr>
            <w:rFonts w:ascii="Arial" w:hAnsi="Arial" w:cs="Arial"/>
            <w:sz w:val="20"/>
            <w:szCs w:val="20"/>
          </w:rPr>
          <w:delText xml:space="preserve">   </w:delText>
        </w:r>
      </w:del>
      <w:r w:rsidRPr="00D45F99">
        <w:rPr>
          <w:rFonts w:ascii="Arial" w:hAnsi="Arial" w:cs="Arial"/>
          <w:sz w:val="20"/>
          <w:szCs w:val="20"/>
        </w:rPr>
        <w:t>dry matter production was observed with variety RO-11-1 due to increase in the assimilatory surface area of plant might have caused an increase in its biomass, which ultimately lead to the accumulation of a large quantity of photo assimilates and also the variation among the varieties may be due to their genetic constitution during crop growth period.</w:t>
      </w:r>
      <w:proofErr w:type="gramEnd"/>
      <w:r w:rsidR="00DC5C0B">
        <w:rPr>
          <w:rFonts w:ascii="Arial" w:hAnsi="Arial" w:cs="Arial"/>
          <w:sz w:val="20"/>
          <w:szCs w:val="20"/>
        </w:rPr>
        <w:t xml:space="preserve"> These results are in harmony with the findings of Sarkar </w:t>
      </w:r>
      <w:r w:rsidR="00DC5C0B" w:rsidRPr="00DC5C0B">
        <w:rPr>
          <w:rFonts w:ascii="Arial" w:hAnsi="Arial" w:cs="Arial"/>
          <w:i/>
          <w:iCs/>
          <w:sz w:val="20"/>
          <w:szCs w:val="20"/>
        </w:rPr>
        <w:t>et al</w:t>
      </w:r>
      <w:r w:rsidR="00DC5C0B">
        <w:rPr>
          <w:rFonts w:ascii="Arial" w:hAnsi="Arial" w:cs="Arial"/>
          <w:sz w:val="20"/>
          <w:szCs w:val="20"/>
        </w:rPr>
        <w:t xml:space="preserve">. (2022) and </w:t>
      </w:r>
      <w:proofErr w:type="spellStart"/>
      <w:r w:rsidR="00DC5C0B">
        <w:rPr>
          <w:rFonts w:ascii="Arial" w:hAnsi="Arial" w:cs="Arial"/>
          <w:sz w:val="20"/>
          <w:szCs w:val="20"/>
        </w:rPr>
        <w:t>Koushal</w:t>
      </w:r>
      <w:proofErr w:type="spellEnd"/>
      <w:r w:rsidR="00DC5C0B">
        <w:rPr>
          <w:rFonts w:ascii="Arial" w:hAnsi="Arial" w:cs="Arial"/>
          <w:sz w:val="20"/>
          <w:szCs w:val="20"/>
        </w:rPr>
        <w:t xml:space="preserve"> </w:t>
      </w:r>
      <w:r w:rsidR="00DC5C0B" w:rsidRPr="00DC5C0B">
        <w:rPr>
          <w:rFonts w:ascii="Arial" w:hAnsi="Arial" w:cs="Arial"/>
          <w:i/>
          <w:iCs/>
          <w:sz w:val="20"/>
          <w:szCs w:val="20"/>
        </w:rPr>
        <w:t>et al</w:t>
      </w:r>
      <w:r w:rsidR="00DC5C0B">
        <w:rPr>
          <w:rFonts w:ascii="Arial" w:hAnsi="Arial" w:cs="Arial"/>
          <w:sz w:val="20"/>
          <w:szCs w:val="20"/>
        </w:rPr>
        <w:t>. (2024).</w:t>
      </w:r>
    </w:p>
    <w:p w14:paraId="55E175BF" w14:textId="32818C85" w:rsidR="00EB2E35" w:rsidRPr="009417AE" w:rsidRDefault="00B8439F" w:rsidP="00D45F99">
      <w:pPr>
        <w:tabs>
          <w:tab w:val="left" w:pos="720"/>
        </w:tabs>
        <w:spacing w:line="240" w:lineRule="auto"/>
        <w:jc w:val="both"/>
        <w:rPr>
          <w:rFonts w:ascii="Arial" w:hAnsi="Arial" w:cs="Arial"/>
          <w:sz w:val="20"/>
          <w:szCs w:val="20"/>
          <w:lang w:val="sv-SE"/>
        </w:rPr>
      </w:pPr>
      <w:r>
        <w:rPr>
          <w:rFonts w:ascii="Arial" w:hAnsi="Arial" w:cs="Arial"/>
          <w:color w:val="FF0000"/>
          <w:sz w:val="20"/>
          <w:szCs w:val="20"/>
          <w:lang w:val="sv-SE"/>
        </w:rPr>
        <w:tab/>
      </w:r>
      <w:r w:rsidR="00EB2E35" w:rsidRPr="009417AE">
        <w:rPr>
          <w:rFonts w:ascii="Arial" w:hAnsi="Arial" w:cs="Arial"/>
          <w:sz w:val="20"/>
          <w:szCs w:val="20"/>
          <w:lang w:val="sv-SE"/>
        </w:rPr>
        <w:t>Among the sowing windows tri</w:t>
      </w:r>
      <w:ins w:id="10" w:author="Emel ÖZER" w:date="2025-06-25T10:48:00Z">
        <w:r w:rsidR="00623156">
          <w:rPr>
            <w:rFonts w:ascii="Arial" w:hAnsi="Arial" w:cs="Arial"/>
            <w:sz w:val="20"/>
            <w:szCs w:val="20"/>
            <w:lang w:val="sv-SE"/>
          </w:rPr>
          <w:t>als</w:t>
        </w:r>
      </w:ins>
      <w:del w:id="11" w:author="Emel ÖZER" w:date="2025-06-25T10:48:00Z">
        <w:r w:rsidR="00EB2E35" w:rsidRPr="009417AE" w:rsidDel="00623156">
          <w:rPr>
            <w:rFonts w:ascii="Arial" w:hAnsi="Arial" w:cs="Arial"/>
            <w:sz w:val="20"/>
            <w:szCs w:val="20"/>
            <w:lang w:val="sv-SE"/>
          </w:rPr>
          <w:delText>ed</w:delText>
        </w:r>
      </w:del>
      <w:r w:rsidR="00EB2E35" w:rsidRPr="009417AE">
        <w:rPr>
          <w:rFonts w:ascii="Arial" w:hAnsi="Arial" w:cs="Arial"/>
          <w:sz w:val="20"/>
          <w:szCs w:val="20"/>
          <w:lang w:val="sv-SE"/>
        </w:rPr>
        <w:t xml:space="preserve">, </w:t>
      </w:r>
      <w:r w:rsidR="002135D8" w:rsidRPr="009417AE">
        <w:rPr>
          <w:rFonts w:ascii="Arial" w:hAnsi="Arial" w:cs="Arial"/>
          <w:sz w:val="20"/>
          <w:szCs w:val="20"/>
          <w:lang w:val="sv-SE"/>
        </w:rPr>
        <w:t>significantly</w:t>
      </w:r>
      <w:r w:rsidR="002A1C3A" w:rsidRPr="009417AE">
        <w:rPr>
          <w:rFonts w:ascii="Arial" w:hAnsi="Arial" w:cs="Arial"/>
          <w:sz w:val="20"/>
          <w:szCs w:val="20"/>
          <w:lang w:val="sv-SE"/>
        </w:rPr>
        <w:t xml:space="preserve"> </w:t>
      </w:r>
      <w:r w:rsidR="00EB2E35" w:rsidRPr="009417AE">
        <w:rPr>
          <w:rFonts w:ascii="Arial" w:hAnsi="Arial" w:cs="Arial"/>
          <w:sz w:val="20"/>
          <w:szCs w:val="20"/>
          <w:lang w:val="sv-SE"/>
        </w:rPr>
        <w:t>taller plants, higher leaf to stem ratio, higher leaf area index and higher dry matter production</w:t>
      </w:r>
      <w:r w:rsidR="002135D8" w:rsidRPr="009417AE">
        <w:rPr>
          <w:rFonts w:ascii="Arial" w:hAnsi="Arial" w:cs="Arial"/>
          <w:sz w:val="20"/>
          <w:szCs w:val="20"/>
          <w:lang w:val="sv-SE"/>
        </w:rPr>
        <w:t xml:space="preserve"> were noticed with fodder oats sown during November II FN</w:t>
      </w:r>
      <w:r w:rsidR="002006F2">
        <w:rPr>
          <w:rFonts w:ascii="Arial" w:hAnsi="Arial" w:cs="Arial"/>
          <w:sz w:val="20"/>
          <w:szCs w:val="20"/>
          <w:lang w:val="sv-SE"/>
        </w:rPr>
        <w:t>. The next best treatment was December I FN followed by November I FN and October II FN with significant disparity among them. W</w:t>
      </w:r>
      <w:r w:rsidR="00EB2E35" w:rsidRPr="009417AE">
        <w:rPr>
          <w:rFonts w:ascii="Arial" w:hAnsi="Arial" w:cs="Arial"/>
          <w:sz w:val="20"/>
          <w:szCs w:val="20"/>
          <w:lang w:val="sv-SE"/>
        </w:rPr>
        <w:t>hile all these parameters were at their lowest during October I FN</w:t>
      </w:r>
      <w:r w:rsidR="002B4657" w:rsidRPr="009417AE">
        <w:rPr>
          <w:rFonts w:ascii="Arial" w:hAnsi="Arial" w:cs="Arial"/>
          <w:sz w:val="20"/>
          <w:szCs w:val="20"/>
          <w:lang w:val="sv-SE"/>
        </w:rPr>
        <w:t xml:space="preserve"> (Table 1)</w:t>
      </w:r>
      <w:r w:rsidR="00EB2E35" w:rsidRPr="009417AE">
        <w:rPr>
          <w:rFonts w:ascii="Arial" w:hAnsi="Arial" w:cs="Arial"/>
          <w:sz w:val="20"/>
          <w:szCs w:val="20"/>
          <w:lang w:val="sv-SE"/>
        </w:rPr>
        <w:t>.</w:t>
      </w:r>
      <w:r w:rsidR="002135D8" w:rsidRPr="009417AE">
        <w:rPr>
          <w:rFonts w:ascii="Arial" w:hAnsi="Arial" w:cs="Arial"/>
          <w:sz w:val="20"/>
          <w:szCs w:val="20"/>
          <w:lang w:val="sv-SE"/>
        </w:rPr>
        <w:t xml:space="preserve"> This might be attributed to better growth response of fodder oats because of  availability </w:t>
      </w:r>
      <w:r w:rsidR="00445F15" w:rsidRPr="009417AE">
        <w:rPr>
          <w:rFonts w:ascii="Arial" w:hAnsi="Arial" w:cs="Arial"/>
          <w:sz w:val="20"/>
          <w:szCs w:val="20"/>
          <w:lang w:val="sv-SE"/>
        </w:rPr>
        <w:t xml:space="preserve">of </w:t>
      </w:r>
      <w:r w:rsidR="00445F15" w:rsidRPr="009417AE">
        <w:rPr>
          <w:rFonts w:ascii="Arial" w:hAnsi="Arial" w:cs="Arial"/>
          <w:sz w:val="20"/>
          <w:szCs w:val="20"/>
          <w:lang w:val="sv-SE"/>
        </w:rPr>
        <w:lastRenderedPageBreak/>
        <w:t xml:space="preserve">optimum temperature, relative humidity and suitable photoperiod </w:t>
      </w:r>
      <w:r w:rsidR="002135D8" w:rsidRPr="009417AE">
        <w:rPr>
          <w:rFonts w:ascii="Arial" w:hAnsi="Arial" w:cs="Arial"/>
          <w:sz w:val="20"/>
          <w:szCs w:val="20"/>
          <w:lang w:val="sv-SE"/>
        </w:rPr>
        <w:t>that prevailed during the crop growth period</w:t>
      </w:r>
      <w:r w:rsidR="00D45F99">
        <w:rPr>
          <w:rFonts w:ascii="Arial" w:hAnsi="Arial" w:cs="Arial"/>
          <w:sz w:val="20"/>
          <w:szCs w:val="20"/>
          <w:lang w:val="sv-SE"/>
        </w:rPr>
        <w:t>, which helps in better growth of plants through enhanced cell division, thus helps in internodal elongation, that leads to production of taller plants coupled with more leaves</w:t>
      </w:r>
      <w:r w:rsidR="002006F2">
        <w:rPr>
          <w:rFonts w:ascii="Arial" w:hAnsi="Arial" w:cs="Arial"/>
          <w:sz w:val="20"/>
          <w:szCs w:val="20"/>
          <w:lang w:val="sv-SE"/>
        </w:rPr>
        <w:t>, leaf area which increased the</w:t>
      </w:r>
      <w:ins w:id="12" w:author="Emel ÖZER" w:date="2025-06-25T10:51:00Z">
        <w:r w:rsidR="00292437" w:rsidRPr="00292437">
          <w:t xml:space="preserve"> </w:t>
        </w:r>
        <w:r w:rsidR="00292437" w:rsidRPr="00292437">
          <w:rPr>
            <w:rFonts w:ascii="Arial" w:hAnsi="Arial" w:cs="Arial"/>
            <w:sz w:val="20"/>
            <w:szCs w:val="20"/>
            <w:lang w:val="sv-SE"/>
          </w:rPr>
          <w:t>photosynthesis</w:t>
        </w:r>
        <w:r w:rsidR="00292437" w:rsidRPr="00292437" w:rsidDel="00292437">
          <w:rPr>
            <w:rFonts w:ascii="Arial" w:hAnsi="Arial" w:cs="Arial"/>
            <w:sz w:val="20"/>
            <w:szCs w:val="20"/>
            <w:lang w:val="sv-SE"/>
          </w:rPr>
          <w:t xml:space="preserve"> </w:t>
        </w:r>
      </w:ins>
      <w:del w:id="13" w:author="Emel ÖZER" w:date="2025-06-25T10:51:00Z">
        <w:r w:rsidR="002006F2" w:rsidDel="00292437">
          <w:rPr>
            <w:rFonts w:ascii="Arial" w:hAnsi="Arial" w:cs="Arial"/>
            <w:sz w:val="20"/>
            <w:szCs w:val="20"/>
            <w:lang w:val="sv-SE"/>
          </w:rPr>
          <w:delText xml:space="preserve"> photosynthates </w:delText>
        </w:r>
      </w:del>
      <w:r w:rsidR="002006F2">
        <w:rPr>
          <w:rFonts w:ascii="Arial" w:hAnsi="Arial" w:cs="Arial"/>
          <w:sz w:val="20"/>
          <w:szCs w:val="20"/>
          <w:lang w:val="sv-SE"/>
        </w:rPr>
        <w:t>production that would ultimately result in good performance of the crop in terms of growth parameters.</w:t>
      </w:r>
      <w:r w:rsidR="002135D8" w:rsidRPr="009417AE">
        <w:rPr>
          <w:rFonts w:ascii="Arial" w:hAnsi="Arial" w:cs="Arial"/>
          <w:sz w:val="20"/>
          <w:szCs w:val="20"/>
          <w:lang w:val="sv-SE"/>
        </w:rPr>
        <w:t xml:space="preserve"> </w:t>
      </w:r>
      <w:r w:rsidR="00091AA7" w:rsidRPr="009417AE">
        <w:rPr>
          <w:rFonts w:ascii="Arial" w:hAnsi="Arial" w:cs="Arial"/>
          <w:sz w:val="20"/>
          <w:szCs w:val="20"/>
          <w:lang w:val="sv-SE"/>
        </w:rPr>
        <w:t>Similar results were obtained by</w:t>
      </w:r>
      <w:r w:rsidR="00DC5C0B">
        <w:rPr>
          <w:rFonts w:ascii="Arial" w:hAnsi="Arial" w:cs="Arial"/>
          <w:sz w:val="20"/>
          <w:szCs w:val="20"/>
          <w:lang w:val="sv-SE"/>
        </w:rPr>
        <w:t xml:space="preserve"> Kadam </w:t>
      </w:r>
      <w:r w:rsidR="00DC5C0B" w:rsidRPr="00DC5C0B">
        <w:rPr>
          <w:rFonts w:ascii="Arial" w:hAnsi="Arial" w:cs="Arial"/>
          <w:i/>
          <w:iCs/>
          <w:sz w:val="20"/>
          <w:szCs w:val="20"/>
          <w:lang w:val="sv-SE"/>
        </w:rPr>
        <w:t>et al.</w:t>
      </w:r>
      <w:r w:rsidR="00DC5C0B">
        <w:rPr>
          <w:rFonts w:ascii="Arial" w:hAnsi="Arial" w:cs="Arial"/>
          <w:sz w:val="20"/>
          <w:szCs w:val="20"/>
          <w:lang w:val="sv-SE"/>
        </w:rPr>
        <w:t xml:space="preserve"> (2020),</w:t>
      </w:r>
      <w:r w:rsidR="00576669" w:rsidRPr="009417AE">
        <w:rPr>
          <w:rFonts w:ascii="Arial" w:hAnsi="Arial" w:cs="Arial"/>
          <w:sz w:val="20"/>
          <w:szCs w:val="20"/>
          <w:lang w:val="sv-SE"/>
        </w:rPr>
        <w:t xml:space="preserve"> Kumar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(2021)</w:t>
      </w:r>
      <w:r w:rsidR="006F004B">
        <w:rPr>
          <w:rFonts w:ascii="Arial" w:hAnsi="Arial" w:cs="Arial"/>
          <w:sz w:val="20"/>
          <w:szCs w:val="20"/>
          <w:lang w:val="sv-SE"/>
        </w:rPr>
        <w:t xml:space="preserve">, Naveena </w:t>
      </w:r>
      <w:r w:rsidR="006F004B" w:rsidRPr="006F004B">
        <w:rPr>
          <w:rFonts w:ascii="Arial" w:hAnsi="Arial" w:cs="Arial"/>
          <w:i/>
          <w:iCs/>
          <w:sz w:val="20"/>
          <w:szCs w:val="20"/>
          <w:lang w:val="sv-SE"/>
        </w:rPr>
        <w:t>et al</w:t>
      </w:r>
      <w:r w:rsidR="006F004B">
        <w:rPr>
          <w:rFonts w:ascii="Arial" w:hAnsi="Arial" w:cs="Arial"/>
          <w:sz w:val="20"/>
          <w:szCs w:val="20"/>
          <w:lang w:val="sv-SE"/>
        </w:rPr>
        <w:t>. (2021),</w:t>
      </w:r>
      <w:r w:rsidR="00576669" w:rsidRPr="009417AE">
        <w:rPr>
          <w:rFonts w:ascii="Arial" w:hAnsi="Arial" w:cs="Arial"/>
          <w:sz w:val="20"/>
          <w:szCs w:val="20"/>
          <w:lang w:val="sv-SE"/>
        </w:rPr>
        <w:t xml:space="preserve"> Megharaja </w:t>
      </w:r>
      <w:r w:rsidR="00576669" w:rsidRPr="009417AE">
        <w:rPr>
          <w:rFonts w:ascii="Arial" w:hAnsi="Arial" w:cs="Arial"/>
          <w:i/>
          <w:iCs/>
          <w:sz w:val="20"/>
          <w:szCs w:val="20"/>
          <w:lang w:val="sv-SE"/>
        </w:rPr>
        <w:t>et al</w:t>
      </w:r>
      <w:r w:rsidR="00576669" w:rsidRPr="009417AE">
        <w:rPr>
          <w:rFonts w:ascii="Arial" w:hAnsi="Arial" w:cs="Arial"/>
          <w:sz w:val="20"/>
          <w:szCs w:val="20"/>
          <w:lang w:val="sv-SE"/>
        </w:rPr>
        <w:t>. (2023)</w:t>
      </w:r>
      <w:r w:rsidR="006F004B">
        <w:rPr>
          <w:rFonts w:ascii="Arial" w:hAnsi="Arial" w:cs="Arial"/>
          <w:sz w:val="20"/>
          <w:szCs w:val="20"/>
          <w:lang w:val="sv-SE"/>
        </w:rPr>
        <w:t xml:space="preserve"> and Digamber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576669" w:rsidRPr="009417AE">
        <w:rPr>
          <w:rFonts w:ascii="Arial" w:hAnsi="Arial" w:cs="Arial"/>
          <w:sz w:val="20"/>
          <w:szCs w:val="20"/>
          <w:lang w:val="sv-SE"/>
        </w:rPr>
        <w:t>.</w:t>
      </w:r>
      <w:r w:rsidR="002006F2">
        <w:rPr>
          <w:rFonts w:ascii="Arial" w:hAnsi="Arial" w:cs="Arial"/>
          <w:sz w:val="20"/>
          <w:szCs w:val="20"/>
          <w:lang w:val="sv-SE"/>
        </w:rPr>
        <w:t xml:space="preserve"> </w:t>
      </w:r>
    </w:p>
    <w:p w14:paraId="07716C5E" w14:textId="4B18EF61" w:rsidR="001100C8" w:rsidRPr="00BE4AAD" w:rsidRDefault="00DC631D" w:rsidP="00BE4AAD">
      <w:pPr>
        <w:rPr>
          <w:rFonts w:ascii="Arial" w:hAnsi="Arial" w:cs="Arial"/>
          <w:b/>
          <w:bCs/>
          <w:lang w:val="en-US"/>
        </w:rPr>
      </w:pPr>
      <w:r>
        <w:rPr>
          <w:rFonts w:ascii="Arial" w:hAnsi="Arial" w:cs="Arial"/>
          <w:b/>
          <w:bCs/>
          <w:lang w:val="en-US"/>
        </w:rPr>
        <w:t xml:space="preserve">3.2 </w:t>
      </w:r>
      <w:r w:rsidR="00BE4AAD" w:rsidRPr="00BE4AAD">
        <w:rPr>
          <w:rFonts w:ascii="Arial" w:hAnsi="Arial" w:cs="Arial"/>
          <w:b/>
          <w:bCs/>
          <w:lang w:val="en-US"/>
        </w:rPr>
        <w:t>GREEN AND DRY FODDER YIELD</w:t>
      </w:r>
    </w:p>
    <w:p w14:paraId="2556F6F1" w14:textId="29D2042B" w:rsidR="001100C8" w:rsidRPr="00DC631D" w:rsidRDefault="001100C8"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Higher green and dry fodder yields were recorded by variety RO-11-1, which was significantly higher than that of OS-6 and the lower green and dry fodder yields were recorded with OS-403 variety which was on par with OS-6 (Table 2). Increase in green fodder yield of RO-11-1 than other varieties could be attributed to its genetic potentiality to utilize and translocate the photosynthates from source to sink resulting in better performance of growth and yield parameters. Further the performance of RO-11-1 variety in producing higher values of plant height, leaf area and leaf to stem ratio has resulted in increased accumulation of photosynthates</w:t>
      </w:r>
      <w:ins w:id="14" w:author="Emel ÖZER" w:date="2025-06-25T10:52:00Z">
        <w:r w:rsidR="00292437">
          <w:rPr>
            <w:rFonts w:ascii="Arial" w:hAnsi="Arial" w:cs="Arial"/>
            <w:sz w:val="20"/>
            <w:szCs w:val="20"/>
            <w:lang w:val="sv-SE"/>
          </w:rPr>
          <w:t xml:space="preserve"> or </w:t>
        </w:r>
        <w:r w:rsidR="00292437" w:rsidRPr="00292437">
          <w:rPr>
            <w:rFonts w:ascii="Arial" w:hAnsi="Arial" w:cs="Arial"/>
            <w:sz w:val="20"/>
            <w:szCs w:val="20"/>
            <w:lang w:val="sv-SE"/>
          </w:rPr>
          <w:t>photosynthesis</w:t>
        </w:r>
        <w:r w:rsidR="00292437">
          <w:rPr>
            <w:rFonts w:ascii="Arial" w:hAnsi="Arial" w:cs="Arial"/>
            <w:sz w:val="20"/>
            <w:szCs w:val="20"/>
            <w:lang w:val="sv-SE"/>
          </w:rPr>
          <w:t>???</w:t>
        </w:r>
      </w:ins>
      <w:r w:rsidRPr="00DC631D">
        <w:rPr>
          <w:rFonts w:ascii="Arial" w:hAnsi="Arial" w:cs="Arial"/>
          <w:sz w:val="20"/>
          <w:szCs w:val="20"/>
          <w:lang w:val="sv-SE"/>
        </w:rPr>
        <w:t xml:space="preserve"> which were directly related to the production of bulk herbage. </w:t>
      </w:r>
      <w:r w:rsidR="002006F2">
        <w:rPr>
          <w:rFonts w:ascii="Arial" w:hAnsi="Arial" w:cs="Arial"/>
          <w:sz w:val="20"/>
          <w:szCs w:val="20"/>
          <w:lang w:val="sv-SE"/>
        </w:rPr>
        <w:t>It was stated that higher yields of fodder in oat cultivars can be possibly attributed to their great</w:t>
      </w:r>
      <w:r w:rsidR="00596DDC">
        <w:rPr>
          <w:rFonts w:ascii="Arial" w:hAnsi="Arial" w:cs="Arial"/>
          <w:sz w:val="20"/>
          <w:szCs w:val="20"/>
          <w:lang w:val="sv-SE"/>
        </w:rPr>
        <w:t>er leaf area, responsible for more photosynthetic activities having high capacity to store assimilative products of photosynthesis.</w:t>
      </w:r>
      <w:r w:rsidRPr="00DC631D">
        <w:rPr>
          <w:rFonts w:ascii="Arial" w:hAnsi="Arial" w:cs="Arial"/>
          <w:sz w:val="20"/>
          <w:szCs w:val="20"/>
          <w:lang w:val="sv-SE"/>
        </w:rPr>
        <w:t xml:space="preserve">These results are supported by findings of Kashyap </w:t>
      </w:r>
      <w:r w:rsidRPr="00596DDC">
        <w:rPr>
          <w:rFonts w:ascii="Arial" w:hAnsi="Arial" w:cs="Arial"/>
          <w:i/>
          <w:iCs/>
          <w:sz w:val="20"/>
          <w:szCs w:val="20"/>
          <w:lang w:val="sv-SE"/>
        </w:rPr>
        <w:t>et al.</w:t>
      </w:r>
      <w:r w:rsidRPr="00DC631D">
        <w:rPr>
          <w:rFonts w:ascii="Arial" w:hAnsi="Arial" w:cs="Arial"/>
          <w:sz w:val="20"/>
          <w:szCs w:val="20"/>
          <w:lang w:val="sv-SE"/>
        </w:rPr>
        <w:t xml:space="preserve"> (2022) </w:t>
      </w:r>
      <w:r w:rsidR="006F004B">
        <w:rPr>
          <w:rFonts w:ascii="Arial" w:hAnsi="Arial" w:cs="Arial"/>
          <w:sz w:val="20"/>
          <w:szCs w:val="20"/>
          <w:lang w:val="sv-SE"/>
        </w:rPr>
        <w:t xml:space="preserve">Sarkar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(2022), Samal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(2023), Jindal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(2024) </w:t>
      </w:r>
      <w:r w:rsidRPr="00DC631D">
        <w:rPr>
          <w:rFonts w:ascii="Arial" w:hAnsi="Arial" w:cs="Arial"/>
          <w:sz w:val="20"/>
          <w:szCs w:val="20"/>
          <w:lang w:val="sv-SE"/>
        </w:rPr>
        <w:t xml:space="preserve">and Satpal </w:t>
      </w:r>
      <w:r w:rsidRPr="00596DDC">
        <w:rPr>
          <w:rFonts w:ascii="Arial" w:hAnsi="Arial" w:cs="Arial"/>
          <w:i/>
          <w:iCs/>
          <w:sz w:val="20"/>
          <w:szCs w:val="20"/>
          <w:lang w:val="sv-SE"/>
        </w:rPr>
        <w:t>et al</w:t>
      </w:r>
      <w:r w:rsidRPr="00DC631D">
        <w:rPr>
          <w:rFonts w:ascii="Arial" w:hAnsi="Arial" w:cs="Arial"/>
          <w:sz w:val="20"/>
          <w:szCs w:val="20"/>
          <w:lang w:val="sv-SE"/>
        </w:rPr>
        <w:t>. (2024).</w:t>
      </w:r>
    </w:p>
    <w:p w14:paraId="29BF660E" w14:textId="1BD2C8C5" w:rsidR="000E4C1F" w:rsidRPr="00DC631D" w:rsidRDefault="000E4C1F"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Among the varied sowing windows, </w:t>
      </w:r>
      <w:r w:rsidR="00431D33" w:rsidRPr="00DC631D">
        <w:rPr>
          <w:rFonts w:ascii="Arial" w:hAnsi="Arial" w:cs="Arial"/>
          <w:sz w:val="20"/>
          <w:szCs w:val="20"/>
          <w:lang w:val="sv-SE"/>
        </w:rPr>
        <w:t xml:space="preserve">signiifcantly </w:t>
      </w:r>
      <w:r w:rsidRPr="00DC631D">
        <w:rPr>
          <w:rFonts w:ascii="Arial" w:hAnsi="Arial" w:cs="Arial"/>
          <w:sz w:val="20"/>
          <w:szCs w:val="20"/>
          <w:lang w:val="sv-SE"/>
        </w:rPr>
        <w:t>the higher green and dry fodder yields were observed with November II FN sown crop</w:t>
      </w:r>
      <w:r w:rsidR="00431D33" w:rsidRPr="00DC631D">
        <w:rPr>
          <w:rFonts w:ascii="Arial" w:hAnsi="Arial" w:cs="Arial"/>
          <w:sz w:val="20"/>
          <w:szCs w:val="20"/>
          <w:lang w:val="sv-SE"/>
        </w:rPr>
        <w:t>. This was</w:t>
      </w:r>
      <w:r w:rsidRPr="00DC631D">
        <w:rPr>
          <w:rFonts w:ascii="Arial" w:hAnsi="Arial" w:cs="Arial"/>
          <w:sz w:val="20"/>
          <w:szCs w:val="20"/>
          <w:lang w:val="sv-SE"/>
        </w:rPr>
        <w:t xml:space="preserve"> followed by December I FN, November I FN and October II FN </w:t>
      </w:r>
      <w:r w:rsidR="00431D33" w:rsidRPr="00DC631D">
        <w:rPr>
          <w:rFonts w:ascii="Arial" w:hAnsi="Arial" w:cs="Arial"/>
          <w:sz w:val="20"/>
          <w:szCs w:val="20"/>
          <w:lang w:val="sv-SE"/>
        </w:rPr>
        <w:t xml:space="preserve">and all the sowing windows were </w:t>
      </w:r>
      <w:r w:rsidRPr="00DC631D">
        <w:rPr>
          <w:rFonts w:ascii="Arial" w:hAnsi="Arial" w:cs="Arial"/>
          <w:sz w:val="20"/>
          <w:szCs w:val="20"/>
          <w:lang w:val="sv-SE"/>
        </w:rPr>
        <w:t>significant</w:t>
      </w:r>
      <w:r w:rsidR="00431D33" w:rsidRPr="00DC631D">
        <w:rPr>
          <w:rFonts w:ascii="Arial" w:hAnsi="Arial" w:cs="Arial"/>
          <w:sz w:val="20"/>
          <w:szCs w:val="20"/>
          <w:lang w:val="sv-SE"/>
        </w:rPr>
        <w:t>ly</w:t>
      </w:r>
      <w:r w:rsidRPr="00DC631D">
        <w:rPr>
          <w:rFonts w:ascii="Arial" w:hAnsi="Arial" w:cs="Arial"/>
          <w:sz w:val="20"/>
          <w:szCs w:val="20"/>
          <w:lang w:val="sv-SE"/>
        </w:rPr>
        <w:t xml:space="preserve"> di</w:t>
      </w:r>
      <w:r w:rsidR="00431D33" w:rsidRPr="00DC631D">
        <w:rPr>
          <w:rFonts w:ascii="Arial" w:hAnsi="Arial" w:cs="Arial"/>
          <w:sz w:val="20"/>
          <w:szCs w:val="20"/>
          <w:lang w:val="sv-SE"/>
        </w:rPr>
        <w:t xml:space="preserve">ffered </w:t>
      </w:r>
      <w:r w:rsidRPr="00DC631D">
        <w:rPr>
          <w:rFonts w:ascii="Arial" w:hAnsi="Arial" w:cs="Arial"/>
          <w:sz w:val="20"/>
          <w:szCs w:val="20"/>
          <w:lang w:val="sv-SE"/>
        </w:rPr>
        <w:t xml:space="preserve">among them. </w:t>
      </w:r>
      <w:r w:rsidR="00431D33" w:rsidRPr="00DC631D">
        <w:rPr>
          <w:rFonts w:ascii="Arial" w:hAnsi="Arial" w:cs="Arial"/>
          <w:sz w:val="20"/>
          <w:szCs w:val="20"/>
          <w:lang w:val="sv-SE"/>
        </w:rPr>
        <w:t>Signifcantly</w:t>
      </w:r>
      <w:r w:rsidRPr="00DC631D">
        <w:rPr>
          <w:rFonts w:ascii="Arial" w:hAnsi="Arial" w:cs="Arial"/>
          <w:sz w:val="20"/>
          <w:szCs w:val="20"/>
          <w:lang w:val="sv-SE"/>
        </w:rPr>
        <w:t xml:space="preserve"> lower fodder yields were </w:t>
      </w:r>
      <w:r w:rsidR="00ED5170" w:rsidRPr="00DC631D">
        <w:rPr>
          <w:rFonts w:ascii="Arial" w:hAnsi="Arial" w:cs="Arial"/>
          <w:sz w:val="20"/>
          <w:szCs w:val="20"/>
          <w:lang w:val="sv-SE"/>
        </w:rPr>
        <w:t>recorded</w:t>
      </w:r>
      <w:r w:rsidRPr="00DC631D">
        <w:rPr>
          <w:rFonts w:ascii="Arial" w:hAnsi="Arial" w:cs="Arial"/>
          <w:sz w:val="20"/>
          <w:szCs w:val="20"/>
          <w:lang w:val="sv-SE"/>
        </w:rPr>
        <w:t xml:space="preserve"> during October I FN</w:t>
      </w:r>
      <w:r w:rsidR="00431D33" w:rsidRPr="00DC631D">
        <w:rPr>
          <w:rFonts w:ascii="Arial" w:hAnsi="Arial" w:cs="Arial"/>
          <w:sz w:val="20"/>
          <w:szCs w:val="20"/>
          <w:lang w:val="sv-SE"/>
        </w:rPr>
        <w:t xml:space="preserve"> sown crop</w:t>
      </w:r>
      <w:r w:rsidRPr="00DC631D">
        <w:rPr>
          <w:rFonts w:ascii="Arial" w:hAnsi="Arial" w:cs="Arial"/>
          <w:sz w:val="20"/>
          <w:szCs w:val="20"/>
          <w:lang w:val="sv-SE"/>
        </w:rPr>
        <w:t xml:space="preserve"> (Table 2). The fodder oat needs cool crop growth period for producing higher yields. The higher green and dry fodder yields were recorded during November II FN might be due to congenial microclimate and macroclimate that might have led into luxuriant vegetative growth in the forms of plant height, leaf stem ratio, leaf area index and dry matter accumulation where these parameters ultimately lead to higher fodder yield compared to remaining sowing windows.</w:t>
      </w:r>
      <w:r w:rsidR="00596DDC">
        <w:rPr>
          <w:rFonts w:ascii="Arial" w:hAnsi="Arial" w:cs="Arial"/>
          <w:sz w:val="20"/>
          <w:szCs w:val="20"/>
          <w:lang w:val="sv-SE"/>
        </w:rPr>
        <w:t xml:space="preserve"> </w:t>
      </w:r>
      <w:r w:rsidR="00B329E0">
        <w:rPr>
          <w:rFonts w:ascii="Arial" w:hAnsi="Arial" w:cs="Arial"/>
          <w:sz w:val="20"/>
          <w:szCs w:val="20"/>
          <w:lang w:val="sv-SE"/>
        </w:rPr>
        <w:t>L</w:t>
      </w:r>
      <w:r w:rsidR="00596DDC">
        <w:rPr>
          <w:rFonts w:ascii="Arial" w:hAnsi="Arial" w:cs="Arial"/>
          <w:sz w:val="20"/>
          <w:szCs w:val="20"/>
          <w:lang w:val="sv-SE"/>
        </w:rPr>
        <w:t xml:space="preserve">ower green fodder yield was produced </w:t>
      </w:r>
      <w:r w:rsidR="00B329E0">
        <w:rPr>
          <w:rFonts w:ascii="Arial" w:hAnsi="Arial" w:cs="Arial"/>
          <w:sz w:val="20"/>
          <w:szCs w:val="20"/>
          <w:lang w:val="sv-SE"/>
        </w:rPr>
        <w:t>during</w:t>
      </w:r>
      <w:r w:rsidR="00596DDC">
        <w:rPr>
          <w:rFonts w:ascii="Arial" w:hAnsi="Arial" w:cs="Arial"/>
          <w:sz w:val="20"/>
          <w:szCs w:val="20"/>
          <w:lang w:val="sv-SE"/>
        </w:rPr>
        <w:t xml:space="preserve"> October I FN</w:t>
      </w:r>
      <w:r w:rsidR="00B329E0">
        <w:rPr>
          <w:rFonts w:ascii="Arial" w:hAnsi="Arial" w:cs="Arial"/>
          <w:sz w:val="20"/>
          <w:szCs w:val="20"/>
          <w:lang w:val="sv-SE"/>
        </w:rPr>
        <w:t>, might be due to reduced photosynthetic activity as a result of unfavourable weather conditions that prevailed during the various stages of crops and negatively impacted the growth performance of the fodder oats.</w:t>
      </w:r>
      <w:r w:rsidR="00596DDC">
        <w:rPr>
          <w:rFonts w:ascii="Arial" w:hAnsi="Arial" w:cs="Arial"/>
          <w:sz w:val="20"/>
          <w:szCs w:val="20"/>
          <w:lang w:val="sv-SE"/>
        </w:rPr>
        <w:t xml:space="preserve"> </w:t>
      </w:r>
      <w:r w:rsidRPr="00DC631D">
        <w:rPr>
          <w:rFonts w:ascii="Arial" w:hAnsi="Arial" w:cs="Arial"/>
          <w:sz w:val="20"/>
          <w:szCs w:val="20"/>
          <w:lang w:val="sv-SE"/>
        </w:rPr>
        <w:t xml:space="preserve">These results were in conformity with the findings of Murali </w:t>
      </w:r>
      <w:r w:rsidRPr="00B329E0">
        <w:rPr>
          <w:rFonts w:ascii="Arial" w:hAnsi="Arial" w:cs="Arial"/>
          <w:i/>
          <w:iCs/>
          <w:sz w:val="20"/>
          <w:szCs w:val="20"/>
          <w:lang w:val="sv-SE"/>
        </w:rPr>
        <w:t>et al</w:t>
      </w:r>
      <w:r w:rsidRPr="00DC631D">
        <w:rPr>
          <w:rFonts w:ascii="Arial" w:hAnsi="Arial" w:cs="Arial"/>
          <w:sz w:val="20"/>
          <w:szCs w:val="20"/>
          <w:lang w:val="sv-SE"/>
        </w:rPr>
        <w:t>. (2021)</w:t>
      </w:r>
      <w:r w:rsidR="006F004B">
        <w:rPr>
          <w:rFonts w:ascii="Arial" w:hAnsi="Arial" w:cs="Arial"/>
          <w:sz w:val="20"/>
          <w:szCs w:val="20"/>
          <w:lang w:val="sv-SE"/>
        </w:rPr>
        <w:t xml:space="preserve">, Kumar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(2021), </w:t>
      </w:r>
      <w:r w:rsidRPr="00DC631D">
        <w:rPr>
          <w:rFonts w:ascii="Arial" w:hAnsi="Arial" w:cs="Arial"/>
          <w:sz w:val="20"/>
          <w:szCs w:val="20"/>
          <w:lang w:val="sv-SE"/>
        </w:rPr>
        <w:t xml:space="preserve">Megharaja </w:t>
      </w:r>
      <w:r w:rsidRPr="00B329E0">
        <w:rPr>
          <w:rFonts w:ascii="Arial" w:hAnsi="Arial" w:cs="Arial"/>
          <w:i/>
          <w:iCs/>
          <w:sz w:val="20"/>
          <w:szCs w:val="20"/>
          <w:lang w:val="sv-SE"/>
        </w:rPr>
        <w:t>et al</w:t>
      </w:r>
      <w:r w:rsidRPr="00DC631D">
        <w:rPr>
          <w:rFonts w:ascii="Arial" w:hAnsi="Arial" w:cs="Arial"/>
          <w:sz w:val="20"/>
          <w:szCs w:val="20"/>
          <w:lang w:val="sv-SE"/>
        </w:rPr>
        <w:t>. (2023)</w:t>
      </w:r>
      <w:r w:rsidR="00A61E4A">
        <w:rPr>
          <w:rFonts w:ascii="Arial" w:hAnsi="Arial" w:cs="Arial"/>
          <w:sz w:val="20"/>
          <w:szCs w:val="20"/>
          <w:lang w:val="sv-SE"/>
        </w:rPr>
        <w:t>,</w:t>
      </w:r>
      <w:r w:rsidR="000A36C4">
        <w:rPr>
          <w:rFonts w:ascii="Arial" w:hAnsi="Arial" w:cs="Arial"/>
          <w:sz w:val="20"/>
          <w:szCs w:val="20"/>
          <w:lang w:val="sv-SE"/>
        </w:rPr>
        <w:t xml:space="preserve"> Samal </w:t>
      </w:r>
      <w:r w:rsidR="000A36C4" w:rsidRPr="000A36C4">
        <w:rPr>
          <w:rFonts w:ascii="Arial" w:hAnsi="Arial" w:cs="Arial"/>
          <w:i/>
          <w:iCs/>
          <w:sz w:val="20"/>
          <w:szCs w:val="20"/>
          <w:lang w:val="sv-SE"/>
        </w:rPr>
        <w:t>et al</w:t>
      </w:r>
      <w:r w:rsidR="000A36C4">
        <w:rPr>
          <w:rFonts w:ascii="Arial" w:hAnsi="Arial" w:cs="Arial"/>
          <w:sz w:val="20"/>
          <w:szCs w:val="20"/>
          <w:lang w:val="sv-SE"/>
        </w:rPr>
        <w:t>. (2023)</w:t>
      </w:r>
      <w:r w:rsidR="006F004B">
        <w:rPr>
          <w:rFonts w:ascii="Arial" w:hAnsi="Arial" w:cs="Arial"/>
          <w:sz w:val="20"/>
          <w:szCs w:val="20"/>
          <w:lang w:val="sv-SE"/>
        </w:rPr>
        <w:t xml:space="preserve"> and Samal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431D33" w:rsidRPr="00DC631D">
        <w:rPr>
          <w:rFonts w:ascii="Arial" w:hAnsi="Arial" w:cs="Arial"/>
          <w:sz w:val="20"/>
          <w:szCs w:val="20"/>
          <w:lang w:val="sv-SE"/>
        </w:rPr>
        <w:t>.</w:t>
      </w:r>
    </w:p>
    <w:p w14:paraId="66BC90DF" w14:textId="38CB7F10" w:rsidR="00063859" w:rsidRDefault="00063859" w:rsidP="001100C8">
      <w:pPr>
        <w:spacing w:line="240" w:lineRule="auto"/>
        <w:rPr>
          <w:rFonts w:ascii="Times New Roman" w:hAnsi="Times New Roman"/>
          <w:b/>
          <w:bCs/>
          <w:sz w:val="24"/>
          <w:szCs w:val="24"/>
          <w:lang w:val="sv-SE"/>
        </w:rPr>
      </w:pPr>
    </w:p>
    <w:p w14:paraId="28328E91" w14:textId="77777777" w:rsidR="001100C8" w:rsidRDefault="001100C8" w:rsidP="007A71D5">
      <w:pPr>
        <w:jc w:val="center"/>
        <w:rPr>
          <w:rFonts w:ascii="Times New Roman" w:hAnsi="Times New Roman" w:cs="Times New Roman"/>
          <w:b/>
          <w:bCs/>
        </w:rPr>
        <w:sectPr w:rsidR="001100C8" w:rsidSect="00CA11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oKlavuzu"/>
        <w:tblpPr w:leftFromText="180" w:rightFromText="180" w:vertAnchor="page" w:horzAnchor="margin" w:tblpY="1951"/>
        <w:tblW w:w="14096" w:type="dxa"/>
        <w:tblLook w:val="04A0" w:firstRow="1" w:lastRow="0" w:firstColumn="1" w:lastColumn="0" w:noHBand="0" w:noVBand="1"/>
      </w:tblPr>
      <w:tblGrid>
        <w:gridCol w:w="3413"/>
        <w:gridCol w:w="853"/>
        <w:gridCol w:w="855"/>
        <w:gridCol w:w="928"/>
        <w:gridCol w:w="854"/>
        <w:gridCol w:w="855"/>
        <w:gridCol w:w="928"/>
        <w:gridCol w:w="855"/>
        <w:gridCol w:w="855"/>
        <w:gridCol w:w="928"/>
        <w:gridCol w:w="988"/>
        <w:gridCol w:w="855"/>
        <w:gridCol w:w="929"/>
      </w:tblGrid>
      <w:tr w:rsidR="001100C8" w:rsidRPr="00EA0EB2" w14:paraId="2B310947" w14:textId="77777777" w:rsidTr="001100C8">
        <w:trPr>
          <w:trHeight w:val="408"/>
        </w:trPr>
        <w:tc>
          <w:tcPr>
            <w:tcW w:w="3417" w:type="dxa"/>
          </w:tcPr>
          <w:p w14:paraId="54E08B9F"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lastRenderedPageBreak/>
              <w:t>Treatments</w:t>
            </w:r>
          </w:p>
        </w:tc>
        <w:tc>
          <w:tcPr>
            <w:tcW w:w="2635" w:type="dxa"/>
            <w:gridSpan w:val="3"/>
          </w:tcPr>
          <w:p w14:paraId="455925A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Plant height (cm)</w:t>
            </w:r>
          </w:p>
        </w:tc>
        <w:tc>
          <w:tcPr>
            <w:tcW w:w="2635" w:type="dxa"/>
            <w:gridSpan w:val="3"/>
          </w:tcPr>
          <w:p w14:paraId="08058DA6"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 stem ratio</w:t>
            </w:r>
          </w:p>
        </w:tc>
        <w:tc>
          <w:tcPr>
            <w:tcW w:w="2636" w:type="dxa"/>
            <w:gridSpan w:val="3"/>
          </w:tcPr>
          <w:p w14:paraId="5817CBF4"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area index</w:t>
            </w:r>
          </w:p>
        </w:tc>
        <w:tc>
          <w:tcPr>
            <w:tcW w:w="2773" w:type="dxa"/>
            <w:gridSpan w:val="3"/>
          </w:tcPr>
          <w:p w14:paraId="23F847C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Dry matter production</w:t>
            </w:r>
          </w:p>
          <w:p w14:paraId="06E5711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(kg ha</w:t>
            </w:r>
            <w:r w:rsidRPr="003B4A69">
              <w:rPr>
                <w:rFonts w:ascii="Arial" w:hAnsi="Arial" w:cs="Arial"/>
                <w:b/>
                <w:bCs/>
                <w:sz w:val="20"/>
                <w:szCs w:val="20"/>
                <w:vertAlign w:val="superscript"/>
              </w:rPr>
              <w:t>-1</w:t>
            </w:r>
            <w:r w:rsidRPr="003B4A69">
              <w:rPr>
                <w:rFonts w:ascii="Arial" w:hAnsi="Arial" w:cs="Arial"/>
                <w:b/>
                <w:bCs/>
                <w:sz w:val="20"/>
                <w:szCs w:val="20"/>
              </w:rPr>
              <w:t>)</w:t>
            </w:r>
          </w:p>
        </w:tc>
      </w:tr>
      <w:tr w:rsidR="001100C8" w:rsidRPr="00EA0EB2" w14:paraId="50759744" w14:textId="77777777" w:rsidTr="001100C8">
        <w:trPr>
          <w:trHeight w:val="408"/>
        </w:trPr>
        <w:tc>
          <w:tcPr>
            <w:tcW w:w="3417" w:type="dxa"/>
          </w:tcPr>
          <w:p w14:paraId="133DB4EC" w14:textId="77777777" w:rsidR="001100C8" w:rsidRPr="003B4A69" w:rsidRDefault="001100C8" w:rsidP="001100C8">
            <w:pPr>
              <w:jc w:val="center"/>
              <w:rPr>
                <w:rFonts w:ascii="Arial" w:hAnsi="Arial" w:cs="Arial"/>
                <w:b/>
                <w:bCs/>
                <w:sz w:val="20"/>
                <w:szCs w:val="20"/>
              </w:rPr>
            </w:pPr>
          </w:p>
        </w:tc>
        <w:tc>
          <w:tcPr>
            <w:tcW w:w="854" w:type="dxa"/>
          </w:tcPr>
          <w:p w14:paraId="41528A31"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168C461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1E6943A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4" w:type="dxa"/>
          </w:tcPr>
          <w:p w14:paraId="47556E6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337A491B"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75534DC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5" w:type="dxa"/>
          </w:tcPr>
          <w:p w14:paraId="17DC85C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0204976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053042A7"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989" w:type="dxa"/>
          </w:tcPr>
          <w:p w14:paraId="2779AF0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 xml:space="preserve">30 </w:t>
            </w:r>
          </w:p>
          <w:p w14:paraId="023D60E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DAS</w:t>
            </w:r>
          </w:p>
        </w:tc>
        <w:tc>
          <w:tcPr>
            <w:tcW w:w="855" w:type="dxa"/>
          </w:tcPr>
          <w:p w14:paraId="07BB4AB0"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9" w:type="dxa"/>
          </w:tcPr>
          <w:p w14:paraId="372CE5B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r>
      <w:tr w:rsidR="001100C8" w:rsidRPr="00EA0EB2" w14:paraId="05DBBF60" w14:textId="77777777" w:rsidTr="001100C8">
        <w:trPr>
          <w:trHeight w:val="408"/>
        </w:trPr>
        <w:tc>
          <w:tcPr>
            <w:tcW w:w="14096" w:type="dxa"/>
            <w:gridSpan w:val="13"/>
            <w:vAlign w:val="center"/>
          </w:tcPr>
          <w:p w14:paraId="4A38F354" w14:textId="77777777" w:rsidR="001100C8" w:rsidRPr="00EA0EB2" w:rsidRDefault="001100C8" w:rsidP="001100C8">
            <w:pPr>
              <w:rPr>
                <w:rFonts w:ascii="Arial" w:hAnsi="Arial" w:cs="Arial"/>
                <w:sz w:val="20"/>
                <w:szCs w:val="20"/>
              </w:rPr>
            </w:pPr>
            <w:r w:rsidRPr="00EA0EB2">
              <w:rPr>
                <w:rFonts w:ascii="Arial" w:eastAsia="Calibri" w:hAnsi="Arial" w:cs="Arial"/>
                <w:b/>
                <w:bCs/>
                <w:sz w:val="20"/>
                <w:szCs w:val="20"/>
              </w:rPr>
              <w:t>Varieties</w:t>
            </w:r>
          </w:p>
        </w:tc>
      </w:tr>
      <w:tr w:rsidR="001100C8" w:rsidRPr="00EA0EB2" w14:paraId="237D6FF0" w14:textId="77777777" w:rsidTr="001100C8">
        <w:trPr>
          <w:trHeight w:val="390"/>
        </w:trPr>
        <w:tc>
          <w:tcPr>
            <w:tcW w:w="3417" w:type="dxa"/>
            <w:vAlign w:val="center"/>
          </w:tcPr>
          <w:p w14:paraId="5A4981E4"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1</w:t>
            </w:r>
            <w:r w:rsidRPr="00EA0EB2">
              <w:rPr>
                <w:rFonts w:ascii="Arial" w:eastAsia="Calibri" w:hAnsi="Arial" w:cs="Arial"/>
                <w:sz w:val="20"/>
                <w:szCs w:val="20"/>
              </w:rPr>
              <w:t>: RO-11-1</w:t>
            </w:r>
          </w:p>
        </w:tc>
        <w:tc>
          <w:tcPr>
            <w:tcW w:w="854" w:type="dxa"/>
            <w:vAlign w:val="center"/>
          </w:tcPr>
          <w:p w14:paraId="5108F4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36.0</w:t>
            </w:r>
          </w:p>
        </w:tc>
        <w:tc>
          <w:tcPr>
            <w:tcW w:w="855" w:type="dxa"/>
            <w:vAlign w:val="center"/>
          </w:tcPr>
          <w:p w14:paraId="5F9D6E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65.9</w:t>
            </w:r>
          </w:p>
        </w:tc>
        <w:tc>
          <w:tcPr>
            <w:tcW w:w="926" w:type="dxa"/>
            <w:vAlign w:val="center"/>
          </w:tcPr>
          <w:p w14:paraId="3594A17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4" w:type="dxa"/>
            <w:vAlign w:val="center"/>
          </w:tcPr>
          <w:p w14:paraId="22037F3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1.22</w:t>
            </w:r>
          </w:p>
        </w:tc>
        <w:tc>
          <w:tcPr>
            <w:tcW w:w="855" w:type="dxa"/>
            <w:vAlign w:val="center"/>
          </w:tcPr>
          <w:p w14:paraId="7B3530A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926" w:type="dxa"/>
            <w:vAlign w:val="center"/>
          </w:tcPr>
          <w:p w14:paraId="429893A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0.64</w:t>
            </w:r>
          </w:p>
        </w:tc>
        <w:tc>
          <w:tcPr>
            <w:tcW w:w="855" w:type="dxa"/>
            <w:vAlign w:val="center"/>
          </w:tcPr>
          <w:p w14:paraId="7264E9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244F3AD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926" w:type="dxa"/>
            <w:vAlign w:val="center"/>
          </w:tcPr>
          <w:p w14:paraId="0E917DD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1.43</w:t>
            </w:r>
          </w:p>
        </w:tc>
        <w:tc>
          <w:tcPr>
            <w:tcW w:w="989" w:type="dxa"/>
            <w:vAlign w:val="center"/>
          </w:tcPr>
          <w:p w14:paraId="7E96316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460</w:t>
            </w:r>
          </w:p>
        </w:tc>
        <w:tc>
          <w:tcPr>
            <w:tcW w:w="855" w:type="dxa"/>
            <w:vAlign w:val="center"/>
          </w:tcPr>
          <w:p w14:paraId="62F1C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1324</w:t>
            </w:r>
          </w:p>
        </w:tc>
        <w:tc>
          <w:tcPr>
            <w:tcW w:w="929" w:type="dxa"/>
            <w:vAlign w:val="center"/>
          </w:tcPr>
          <w:p w14:paraId="7145F2B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2728</w:t>
            </w:r>
          </w:p>
        </w:tc>
      </w:tr>
      <w:tr w:rsidR="001100C8" w:rsidRPr="00EA0EB2" w14:paraId="7C85C172" w14:textId="77777777" w:rsidTr="001100C8">
        <w:trPr>
          <w:trHeight w:val="408"/>
        </w:trPr>
        <w:tc>
          <w:tcPr>
            <w:tcW w:w="3417" w:type="dxa"/>
            <w:vAlign w:val="center"/>
          </w:tcPr>
          <w:p w14:paraId="1E3BFDAA"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2</w:t>
            </w:r>
            <w:r w:rsidRPr="00EA0EB2">
              <w:rPr>
                <w:rFonts w:ascii="Arial" w:eastAsia="Calibri" w:hAnsi="Arial" w:cs="Arial"/>
                <w:sz w:val="20"/>
                <w:szCs w:val="20"/>
              </w:rPr>
              <w:t>: OS-403</w:t>
            </w:r>
          </w:p>
        </w:tc>
        <w:tc>
          <w:tcPr>
            <w:tcW w:w="854" w:type="dxa"/>
            <w:vAlign w:val="center"/>
          </w:tcPr>
          <w:p w14:paraId="7E7F346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29.7</w:t>
            </w:r>
          </w:p>
        </w:tc>
        <w:tc>
          <w:tcPr>
            <w:tcW w:w="855" w:type="dxa"/>
            <w:vAlign w:val="center"/>
          </w:tcPr>
          <w:p w14:paraId="710B39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59.1</w:t>
            </w:r>
          </w:p>
        </w:tc>
        <w:tc>
          <w:tcPr>
            <w:tcW w:w="926" w:type="dxa"/>
            <w:vAlign w:val="center"/>
          </w:tcPr>
          <w:p w14:paraId="56A3FF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94</w:t>
            </w:r>
          </w:p>
        </w:tc>
        <w:tc>
          <w:tcPr>
            <w:tcW w:w="854" w:type="dxa"/>
            <w:vAlign w:val="center"/>
          </w:tcPr>
          <w:p w14:paraId="6CA0AC6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1.08</w:t>
            </w:r>
          </w:p>
        </w:tc>
        <w:tc>
          <w:tcPr>
            <w:tcW w:w="855" w:type="dxa"/>
            <w:vAlign w:val="center"/>
          </w:tcPr>
          <w:p w14:paraId="6B03ED2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0.75</w:t>
            </w:r>
          </w:p>
        </w:tc>
        <w:tc>
          <w:tcPr>
            <w:tcW w:w="926" w:type="dxa"/>
            <w:vAlign w:val="center"/>
          </w:tcPr>
          <w:p w14:paraId="10ADA7F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0.53</w:t>
            </w:r>
          </w:p>
        </w:tc>
        <w:tc>
          <w:tcPr>
            <w:tcW w:w="855" w:type="dxa"/>
            <w:vAlign w:val="center"/>
          </w:tcPr>
          <w:p w14:paraId="711099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0.36</w:t>
            </w:r>
          </w:p>
        </w:tc>
        <w:tc>
          <w:tcPr>
            <w:tcW w:w="855" w:type="dxa"/>
            <w:vAlign w:val="center"/>
          </w:tcPr>
          <w:p w14:paraId="24F0B67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0.87</w:t>
            </w:r>
          </w:p>
        </w:tc>
        <w:tc>
          <w:tcPr>
            <w:tcW w:w="926" w:type="dxa"/>
            <w:vAlign w:val="center"/>
          </w:tcPr>
          <w:p w14:paraId="41958D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1.27</w:t>
            </w:r>
          </w:p>
        </w:tc>
        <w:tc>
          <w:tcPr>
            <w:tcW w:w="989" w:type="dxa"/>
            <w:vAlign w:val="center"/>
          </w:tcPr>
          <w:p w14:paraId="216D309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402</w:t>
            </w:r>
          </w:p>
        </w:tc>
        <w:tc>
          <w:tcPr>
            <w:tcW w:w="855" w:type="dxa"/>
            <w:vAlign w:val="center"/>
          </w:tcPr>
          <w:p w14:paraId="74EDB8C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1036</w:t>
            </w:r>
          </w:p>
        </w:tc>
        <w:tc>
          <w:tcPr>
            <w:tcW w:w="929" w:type="dxa"/>
            <w:vAlign w:val="center"/>
          </w:tcPr>
          <w:p w14:paraId="5ED7167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2360</w:t>
            </w:r>
          </w:p>
        </w:tc>
      </w:tr>
      <w:tr w:rsidR="001100C8" w:rsidRPr="00EA0EB2" w14:paraId="2CD34597" w14:textId="77777777" w:rsidTr="001100C8">
        <w:trPr>
          <w:trHeight w:val="408"/>
        </w:trPr>
        <w:tc>
          <w:tcPr>
            <w:tcW w:w="3417" w:type="dxa"/>
            <w:vAlign w:val="center"/>
          </w:tcPr>
          <w:p w14:paraId="325B3A09"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3</w:t>
            </w:r>
            <w:r w:rsidRPr="00EA0EB2">
              <w:rPr>
                <w:rFonts w:ascii="Arial" w:eastAsia="Calibri" w:hAnsi="Arial" w:cs="Arial"/>
                <w:sz w:val="20"/>
                <w:szCs w:val="20"/>
              </w:rPr>
              <w:t>: OS-6</w:t>
            </w:r>
          </w:p>
        </w:tc>
        <w:tc>
          <w:tcPr>
            <w:tcW w:w="854" w:type="dxa"/>
            <w:vAlign w:val="center"/>
          </w:tcPr>
          <w:p w14:paraId="70CE3C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31.8</w:t>
            </w:r>
          </w:p>
        </w:tc>
        <w:tc>
          <w:tcPr>
            <w:tcW w:w="855" w:type="dxa"/>
            <w:vAlign w:val="center"/>
          </w:tcPr>
          <w:p w14:paraId="32F0A3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60.9</w:t>
            </w:r>
          </w:p>
        </w:tc>
        <w:tc>
          <w:tcPr>
            <w:tcW w:w="926" w:type="dxa"/>
            <w:vAlign w:val="center"/>
          </w:tcPr>
          <w:p w14:paraId="54CA80B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95</w:t>
            </w:r>
          </w:p>
        </w:tc>
        <w:tc>
          <w:tcPr>
            <w:tcW w:w="854" w:type="dxa"/>
            <w:vAlign w:val="center"/>
          </w:tcPr>
          <w:p w14:paraId="77B7DD5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5" w:type="dxa"/>
            <w:vAlign w:val="center"/>
          </w:tcPr>
          <w:p w14:paraId="63B43B8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0.77</w:t>
            </w:r>
          </w:p>
        </w:tc>
        <w:tc>
          <w:tcPr>
            <w:tcW w:w="926" w:type="dxa"/>
            <w:vAlign w:val="center"/>
          </w:tcPr>
          <w:p w14:paraId="145CCF4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478804A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0.38</w:t>
            </w:r>
          </w:p>
        </w:tc>
        <w:tc>
          <w:tcPr>
            <w:tcW w:w="855" w:type="dxa"/>
            <w:vAlign w:val="center"/>
          </w:tcPr>
          <w:p w14:paraId="4828115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0.91</w:t>
            </w:r>
          </w:p>
        </w:tc>
        <w:tc>
          <w:tcPr>
            <w:tcW w:w="926" w:type="dxa"/>
            <w:vAlign w:val="center"/>
          </w:tcPr>
          <w:p w14:paraId="442D8AF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1.31</w:t>
            </w:r>
          </w:p>
        </w:tc>
        <w:tc>
          <w:tcPr>
            <w:tcW w:w="989" w:type="dxa"/>
            <w:vAlign w:val="center"/>
          </w:tcPr>
          <w:p w14:paraId="223A3D6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413</w:t>
            </w:r>
          </w:p>
        </w:tc>
        <w:tc>
          <w:tcPr>
            <w:tcW w:w="855" w:type="dxa"/>
            <w:vAlign w:val="center"/>
          </w:tcPr>
          <w:p w14:paraId="2F52F1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1108</w:t>
            </w:r>
          </w:p>
        </w:tc>
        <w:tc>
          <w:tcPr>
            <w:tcW w:w="929" w:type="dxa"/>
            <w:vAlign w:val="center"/>
          </w:tcPr>
          <w:p w14:paraId="1BF8A4B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2401</w:t>
            </w:r>
          </w:p>
        </w:tc>
      </w:tr>
      <w:tr w:rsidR="001100C8" w:rsidRPr="00EA0EB2" w14:paraId="2474A4CE" w14:textId="77777777" w:rsidTr="001100C8">
        <w:trPr>
          <w:trHeight w:val="408"/>
        </w:trPr>
        <w:tc>
          <w:tcPr>
            <w:tcW w:w="3417" w:type="dxa"/>
            <w:vAlign w:val="center"/>
          </w:tcPr>
          <w:p w14:paraId="40216E2C"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5D8C704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0.82</w:t>
            </w:r>
          </w:p>
        </w:tc>
        <w:tc>
          <w:tcPr>
            <w:tcW w:w="855" w:type="dxa"/>
            <w:vAlign w:val="center"/>
          </w:tcPr>
          <w:p w14:paraId="6FBCACB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343A963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w:t>
            </w:r>
          </w:p>
        </w:tc>
        <w:tc>
          <w:tcPr>
            <w:tcW w:w="854" w:type="dxa"/>
            <w:vAlign w:val="center"/>
          </w:tcPr>
          <w:p w14:paraId="46A081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855" w:type="dxa"/>
            <w:vAlign w:val="center"/>
          </w:tcPr>
          <w:p w14:paraId="169FC76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0.022</w:t>
            </w:r>
          </w:p>
        </w:tc>
        <w:tc>
          <w:tcPr>
            <w:tcW w:w="926" w:type="dxa"/>
            <w:vAlign w:val="center"/>
          </w:tcPr>
          <w:p w14:paraId="0AB163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52450D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0.011</w:t>
            </w:r>
          </w:p>
        </w:tc>
        <w:tc>
          <w:tcPr>
            <w:tcW w:w="855" w:type="dxa"/>
            <w:vAlign w:val="center"/>
          </w:tcPr>
          <w:p w14:paraId="3E2BD1C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0.021</w:t>
            </w:r>
          </w:p>
        </w:tc>
        <w:tc>
          <w:tcPr>
            <w:tcW w:w="926" w:type="dxa"/>
            <w:vAlign w:val="center"/>
          </w:tcPr>
          <w:p w14:paraId="321B0D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989" w:type="dxa"/>
            <w:vAlign w:val="center"/>
          </w:tcPr>
          <w:p w14:paraId="52D210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6.8</w:t>
            </w:r>
          </w:p>
        </w:tc>
        <w:tc>
          <w:tcPr>
            <w:tcW w:w="855" w:type="dxa"/>
            <w:vAlign w:val="center"/>
          </w:tcPr>
          <w:p w14:paraId="5FD8CCE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35.3</w:t>
            </w:r>
          </w:p>
        </w:tc>
        <w:tc>
          <w:tcPr>
            <w:tcW w:w="929" w:type="dxa"/>
            <w:vAlign w:val="center"/>
          </w:tcPr>
          <w:p w14:paraId="1B3A3E4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42.7</w:t>
            </w:r>
          </w:p>
        </w:tc>
      </w:tr>
      <w:tr w:rsidR="001100C8" w:rsidRPr="00EA0EB2" w14:paraId="6FD4BA6C" w14:textId="77777777" w:rsidTr="001100C8">
        <w:trPr>
          <w:trHeight w:val="408"/>
        </w:trPr>
        <w:tc>
          <w:tcPr>
            <w:tcW w:w="3417" w:type="dxa"/>
            <w:vAlign w:val="center"/>
          </w:tcPr>
          <w:p w14:paraId="29E3395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D1BBBE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2.4</w:t>
            </w:r>
          </w:p>
        </w:tc>
        <w:tc>
          <w:tcPr>
            <w:tcW w:w="855" w:type="dxa"/>
            <w:vAlign w:val="center"/>
          </w:tcPr>
          <w:p w14:paraId="7C03C1E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3.3</w:t>
            </w:r>
          </w:p>
        </w:tc>
        <w:tc>
          <w:tcPr>
            <w:tcW w:w="926" w:type="dxa"/>
            <w:vAlign w:val="center"/>
          </w:tcPr>
          <w:p w14:paraId="37330EA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w:t>
            </w:r>
          </w:p>
        </w:tc>
        <w:tc>
          <w:tcPr>
            <w:tcW w:w="854" w:type="dxa"/>
            <w:vAlign w:val="center"/>
          </w:tcPr>
          <w:p w14:paraId="3CC675E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855" w:type="dxa"/>
            <w:vAlign w:val="center"/>
          </w:tcPr>
          <w:p w14:paraId="24A54F0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74D641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5A8B34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w:t>
            </w:r>
          </w:p>
        </w:tc>
        <w:tc>
          <w:tcPr>
            <w:tcW w:w="855" w:type="dxa"/>
            <w:vAlign w:val="center"/>
          </w:tcPr>
          <w:p w14:paraId="29770C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5718F04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89" w:type="dxa"/>
            <w:vAlign w:val="center"/>
          </w:tcPr>
          <w:p w14:paraId="72C7C18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20</w:t>
            </w:r>
          </w:p>
        </w:tc>
        <w:tc>
          <w:tcPr>
            <w:tcW w:w="855" w:type="dxa"/>
            <w:vAlign w:val="center"/>
          </w:tcPr>
          <w:p w14:paraId="7457D55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102</w:t>
            </w:r>
          </w:p>
        </w:tc>
        <w:tc>
          <w:tcPr>
            <w:tcW w:w="929" w:type="dxa"/>
            <w:vAlign w:val="center"/>
          </w:tcPr>
          <w:p w14:paraId="68A07C7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124</w:t>
            </w:r>
          </w:p>
        </w:tc>
      </w:tr>
      <w:tr w:rsidR="001100C8" w:rsidRPr="00EA0EB2" w14:paraId="69FE6389" w14:textId="77777777" w:rsidTr="001100C8">
        <w:trPr>
          <w:trHeight w:val="408"/>
        </w:trPr>
        <w:tc>
          <w:tcPr>
            <w:tcW w:w="14096" w:type="dxa"/>
            <w:gridSpan w:val="13"/>
          </w:tcPr>
          <w:p w14:paraId="4F00BA78"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Sowing windows</w:t>
            </w:r>
          </w:p>
        </w:tc>
      </w:tr>
      <w:tr w:rsidR="001100C8" w:rsidRPr="00EA0EB2" w14:paraId="57FA506A" w14:textId="77777777" w:rsidTr="001100C8">
        <w:trPr>
          <w:trHeight w:val="390"/>
        </w:trPr>
        <w:tc>
          <w:tcPr>
            <w:tcW w:w="3417" w:type="dxa"/>
            <w:vAlign w:val="center"/>
          </w:tcPr>
          <w:p w14:paraId="5F3D65B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854" w:type="dxa"/>
            <w:vAlign w:val="center"/>
          </w:tcPr>
          <w:p w14:paraId="51743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23.6</w:t>
            </w:r>
          </w:p>
        </w:tc>
        <w:tc>
          <w:tcPr>
            <w:tcW w:w="855" w:type="dxa"/>
            <w:vAlign w:val="center"/>
          </w:tcPr>
          <w:p w14:paraId="71F0AE3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50.7</w:t>
            </w:r>
          </w:p>
        </w:tc>
        <w:tc>
          <w:tcPr>
            <w:tcW w:w="926" w:type="dxa"/>
            <w:vAlign w:val="center"/>
          </w:tcPr>
          <w:p w14:paraId="3958AA2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83</w:t>
            </w:r>
          </w:p>
        </w:tc>
        <w:tc>
          <w:tcPr>
            <w:tcW w:w="854" w:type="dxa"/>
            <w:vAlign w:val="center"/>
          </w:tcPr>
          <w:p w14:paraId="1983A3B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855" w:type="dxa"/>
            <w:vAlign w:val="center"/>
          </w:tcPr>
          <w:p w14:paraId="6A2C29E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0.61</w:t>
            </w:r>
          </w:p>
        </w:tc>
        <w:tc>
          <w:tcPr>
            <w:tcW w:w="926" w:type="dxa"/>
            <w:vAlign w:val="center"/>
          </w:tcPr>
          <w:p w14:paraId="3B51346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35541BF3" w14:textId="77777777" w:rsidR="001100C8" w:rsidRPr="00EA0EB2" w:rsidRDefault="001100C8" w:rsidP="007B4DFB">
            <w:pPr>
              <w:jc w:val="center"/>
              <w:rPr>
                <w:rFonts w:ascii="Arial" w:hAnsi="Arial" w:cs="Arial"/>
                <w:sz w:val="20"/>
                <w:szCs w:val="20"/>
              </w:rPr>
            </w:pPr>
            <w:r w:rsidRPr="00EA0EB2">
              <w:rPr>
                <w:rFonts w:ascii="Arial" w:eastAsia="Calibri" w:hAnsi="Arial" w:cs="Arial"/>
                <w:sz w:val="20"/>
                <w:szCs w:val="20"/>
              </w:rPr>
              <w:t>0.27</w:t>
            </w:r>
          </w:p>
        </w:tc>
        <w:tc>
          <w:tcPr>
            <w:tcW w:w="855" w:type="dxa"/>
            <w:vAlign w:val="center"/>
          </w:tcPr>
          <w:p w14:paraId="76C10C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670A42F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0.94</w:t>
            </w:r>
          </w:p>
        </w:tc>
        <w:tc>
          <w:tcPr>
            <w:tcW w:w="989" w:type="dxa"/>
            <w:vAlign w:val="center"/>
          </w:tcPr>
          <w:p w14:paraId="0FB74F3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260</w:t>
            </w:r>
          </w:p>
        </w:tc>
        <w:tc>
          <w:tcPr>
            <w:tcW w:w="855" w:type="dxa"/>
            <w:vAlign w:val="center"/>
          </w:tcPr>
          <w:p w14:paraId="0666391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531</w:t>
            </w:r>
          </w:p>
        </w:tc>
        <w:tc>
          <w:tcPr>
            <w:tcW w:w="929" w:type="dxa"/>
            <w:vAlign w:val="center"/>
          </w:tcPr>
          <w:p w14:paraId="1AA8C78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820</w:t>
            </w:r>
          </w:p>
        </w:tc>
      </w:tr>
      <w:tr w:rsidR="001100C8" w:rsidRPr="00EA0EB2" w14:paraId="140D6525" w14:textId="77777777" w:rsidTr="001100C8">
        <w:trPr>
          <w:trHeight w:val="408"/>
        </w:trPr>
        <w:tc>
          <w:tcPr>
            <w:tcW w:w="3417" w:type="dxa"/>
            <w:vAlign w:val="center"/>
          </w:tcPr>
          <w:p w14:paraId="38EBE75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854" w:type="dxa"/>
            <w:vAlign w:val="center"/>
          </w:tcPr>
          <w:p w14:paraId="4D16157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27.6</w:t>
            </w:r>
          </w:p>
        </w:tc>
        <w:tc>
          <w:tcPr>
            <w:tcW w:w="855" w:type="dxa"/>
            <w:vAlign w:val="center"/>
          </w:tcPr>
          <w:p w14:paraId="63419C6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56.8</w:t>
            </w:r>
          </w:p>
        </w:tc>
        <w:tc>
          <w:tcPr>
            <w:tcW w:w="926" w:type="dxa"/>
            <w:vAlign w:val="center"/>
          </w:tcPr>
          <w:p w14:paraId="67198A5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89</w:t>
            </w:r>
          </w:p>
        </w:tc>
        <w:tc>
          <w:tcPr>
            <w:tcW w:w="854" w:type="dxa"/>
            <w:vAlign w:val="center"/>
          </w:tcPr>
          <w:p w14:paraId="59DCCF3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5" w:type="dxa"/>
            <w:vAlign w:val="center"/>
          </w:tcPr>
          <w:p w14:paraId="070595B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7C4D848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0.51</w:t>
            </w:r>
          </w:p>
        </w:tc>
        <w:tc>
          <w:tcPr>
            <w:tcW w:w="855" w:type="dxa"/>
            <w:vAlign w:val="center"/>
          </w:tcPr>
          <w:p w14:paraId="44E2940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0.33</w:t>
            </w:r>
          </w:p>
        </w:tc>
        <w:tc>
          <w:tcPr>
            <w:tcW w:w="855" w:type="dxa"/>
            <w:vAlign w:val="center"/>
          </w:tcPr>
          <w:p w14:paraId="4355879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0.85</w:t>
            </w:r>
          </w:p>
        </w:tc>
        <w:tc>
          <w:tcPr>
            <w:tcW w:w="926" w:type="dxa"/>
            <w:vAlign w:val="center"/>
          </w:tcPr>
          <w:p w14:paraId="43407F4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1.21</w:t>
            </w:r>
          </w:p>
        </w:tc>
        <w:tc>
          <w:tcPr>
            <w:tcW w:w="989" w:type="dxa"/>
            <w:vAlign w:val="center"/>
          </w:tcPr>
          <w:p w14:paraId="1C5FC08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330</w:t>
            </w:r>
          </w:p>
        </w:tc>
        <w:tc>
          <w:tcPr>
            <w:tcW w:w="855" w:type="dxa"/>
            <w:vAlign w:val="center"/>
          </w:tcPr>
          <w:p w14:paraId="206AC16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782</w:t>
            </w:r>
          </w:p>
        </w:tc>
        <w:tc>
          <w:tcPr>
            <w:tcW w:w="929" w:type="dxa"/>
            <w:vAlign w:val="center"/>
          </w:tcPr>
          <w:p w14:paraId="3A8B7B7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1484</w:t>
            </w:r>
          </w:p>
        </w:tc>
      </w:tr>
      <w:tr w:rsidR="001100C8" w:rsidRPr="00EA0EB2" w14:paraId="551B9A59" w14:textId="77777777" w:rsidTr="001100C8">
        <w:trPr>
          <w:trHeight w:val="408"/>
        </w:trPr>
        <w:tc>
          <w:tcPr>
            <w:tcW w:w="3417" w:type="dxa"/>
            <w:vAlign w:val="center"/>
          </w:tcPr>
          <w:p w14:paraId="60EE0425"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854" w:type="dxa"/>
            <w:vAlign w:val="center"/>
          </w:tcPr>
          <w:p w14:paraId="2621F92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32.1</w:t>
            </w:r>
          </w:p>
        </w:tc>
        <w:tc>
          <w:tcPr>
            <w:tcW w:w="855" w:type="dxa"/>
            <w:vAlign w:val="center"/>
          </w:tcPr>
          <w:p w14:paraId="005F19D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61.7</w:t>
            </w:r>
          </w:p>
        </w:tc>
        <w:tc>
          <w:tcPr>
            <w:tcW w:w="926" w:type="dxa"/>
            <w:vAlign w:val="center"/>
          </w:tcPr>
          <w:p w14:paraId="5B7019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97</w:t>
            </w:r>
          </w:p>
        </w:tc>
        <w:tc>
          <w:tcPr>
            <w:tcW w:w="854" w:type="dxa"/>
            <w:vAlign w:val="center"/>
          </w:tcPr>
          <w:p w14:paraId="769FE0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1.14</w:t>
            </w:r>
          </w:p>
        </w:tc>
        <w:tc>
          <w:tcPr>
            <w:tcW w:w="855" w:type="dxa"/>
            <w:vAlign w:val="center"/>
          </w:tcPr>
          <w:p w14:paraId="6E6844B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0.81</w:t>
            </w:r>
          </w:p>
        </w:tc>
        <w:tc>
          <w:tcPr>
            <w:tcW w:w="926" w:type="dxa"/>
            <w:vAlign w:val="center"/>
          </w:tcPr>
          <w:p w14:paraId="311FF71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32562D0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0.39</w:t>
            </w:r>
          </w:p>
        </w:tc>
        <w:tc>
          <w:tcPr>
            <w:tcW w:w="855" w:type="dxa"/>
            <w:vAlign w:val="center"/>
          </w:tcPr>
          <w:p w14:paraId="2F09536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0.95</w:t>
            </w:r>
          </w:p>
        </w:tc>
        <w:tc>
          <w:tcPr>
            <w:tcW w:w="926" w:type="dxa"/>
            <w:vAlign w:val="center"/>
          </w:tcPr>
          <w:p w14:paraId="13D29B8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1.34</w:t>
            </w:r>
          </w:p>
        </w:tc>
        <w:tc>
          <w:tcPr>
            <w:tcW w:w="989" w:type="dxa"/>
            <w:vAlign w:val="center"/>
          </w:tcPr>
          <w:p w14:paraId="11A5212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423</w:t>
            </w:r>
          </w:p>
        </w:tc>
        <w:tc>
          <w:tcPr>
            <w:tcW w:w="855" w:type="dxa"/>
            <w:vAlign w:val="center"/>
          </w:tcPr>
          <w:p w14:paraId="06F47A0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1121</w:t>
            </w:r>
          </w:p>
        </w:tc>
        <w:tc>
          <w:tcPr>
            <w:tcW w:w="929" w:type="dxa"/>
            <w:vAlign w:val="center"/>
          </w:tcPr>
          <w:p w14:paraId="6BF946B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2972</w:t>
            </w:r>
          </w:p>
        </w:tc>
      </w:tr>
      <w:tr w:rsidR="001100C8" w:rsidRPr="00EA0EB2" w14:paraId="641A8B70" w14:textId="77777777" w:rsidTr="001100C8">
        <w:trPr>
          <w:trHeight w:val="408"/>
        </w:trPr>
        <w:tc>
          <w:tcPr>
            <w:tcW w:w="3417" w:type="dxa"/>
            <w:vAlign w:val="center"/>
          </w:tcPr>
          <w:p w14:paraId="1EFD328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854" w:type="dxa"/>
            <w:vAlign w:val="center"/>
          </w:tcPr>
          <w:p w14:paraId="7287677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42.5</w:t>
            </w:r>
          </w:p>
        </w:tc>
        <w:tc>
          <w:tcPr>
            <w:tcW w:w="855" w:type="dxa"/>
            <w:vAlign w:val="center"/>
          </w:tcPr>
          <w:p w14:paraId="4F99099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73.7</w:t>
            </w:r>
          </w:p>
        </w:tc>
        <w:tc>
          <w:tcPr>
            <w:tcW w:w="926" w:type="dxa"/>
            <w:vAlign w:val="center"/>
          </w:tcPr>
          <w:p w14:paraId="3D1192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4" w:type="dxa"/>
            <w:vAlign w:val="center"/>
          </w:tcPr>
          <w:p w14:paraId="66372EE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1.36</w:t>
            </w:r>
          </w:p>
        </w:tc>
        <w:tc>
          <w:tcPr>
            <w:tcW w:w="855" w:type="dxa"/>
            <w:vAlign w:val="center"/>
          </w:tcPr>
          <w:p w14:paraId="6E104B3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0.97</w:t>
            </w:r>
          </w:p>
        </w:tc>
        <w:tc>
          <w:tcPr>
            <w:tcW w:w="926" w:type="dxa"/>
            <w:vAlign w:val="center"/>
          </w:tcPr>
          <w:p w14:paraId="022310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0.72</w:t>
            </w:r>
          </w:p>
        </w:tc>
        <w:tc>
          <w:tcPr>
            <w:tcW w:w="855" w:type="dxa"/>
            <w:vAlign w:val="center"/>
          </w:tcPr>
          <w:p w14:paraId="1639A7A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0.52</w:t>
            </w:r>
          </w:p>
        </w:tc>
        <w:tc>
          <w:tcPr>
            <w:tcW w:w="855" w:type="dxa"/>
            <w:vAlign w:val="center"/>
          </w:tcPr>
          <w:p w14:paraId="3CE054E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05271AF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1.67</w:t>
            </w:r>
          </w:p>
        </w:tc>
        <w:tc>
          <w:tcPr>
            <w:tcW w:w="989" w:type="dxa"/>
            <w:vAlign w:val="center"/>
          </w:tcPr>
          <w:p w14:paraId="4842037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587</w:t>
            </w:r>
          </w:p>
        </w:tc>
        <w:tc>
          <w:tcPr>
            <w:tcW w:w="855" w:type="dxa"/>
            <w:vAlign w:val="center"/>
          </w:tcPr>
          <w:p w14:paraId="278AE91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1807</w:t>
            </w:r>
          </w:p>
        </w:tc>
        <w:tc>
          <w:tcPr>
            <w:tcW w:w="929" w:type="dxa"/>
            <w:vAlign w:val="center"/>
          </w:tcPr>
          <w:p w14:paraId="171D8F9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3807</w:t>
            </w:r>
          </w:p>
        </w:tc>
      </w:tr>
      <w:tr w:rsidR="001100C8" w:rsidRPr="00EA0EB2" w14:paraId="45E85D41" w14:textId="77777777" w:rsidTr="001100C8">
        <w:trPr>
          <w:trHeight w:val="408"/>
        </w:trPr>
        <w:tc>
          <w:tcPr>
            <w:tcW w:w="3417" w:type="dxa"/>
            <w:vAlign w:val="center"/>
          </w:tcPr>
          <w:p w14:paraId="696443FE"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854" w:type="dxa"/>
            <w:vAlign w:val="center"/>
          </w:tcPr>
          <w:p w14:paraId="46914E3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36.6</w:t>
            </w:r>
          </w:p>
        </w:tc>
        <w:tc>
          <w:tcPr>
            <w:tcW w:w="855" w:type="dxa"/>
            <w:vAlign w:val="center"/>
          </w:tcPr>
          <w:p w14:paraId="4F72D09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67.1</w:t>
            </w:r>
          </w:p>
        </w:tc>
        <w:tc>
          <w:tcPr>
            <w:tcW w:w="926" w:type="dxa"/>
            <w:vAlign w:val="center"/>
          </w:tcPr>
          <w:p w14:paraId="02B8788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104</w:t>
            </w:r>
          </w:p>
        </w:tc>
        <w:tc>
          <w:tcPr>
            <w:tcW w:w="854" w:type="dxa"/>
            <w:vAlign w:val="center"/>
          </w:tcPr>
          <w:p w14:paraId="79F3FCA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1.28</w:t>
            </w:r>
          </w:p>
        </w:tc>
        <w:tc>
          <w:tcPr>
            <w:tcW w:w="855" w:type="dxa"/>
            <w:vAlign w:val="center"/>
          </w:tcPr>
          <w:p w14:paraId="20305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0.88</w:t>
            </w:r>
          </w:p>
        </w:tc>
        <w:tc>
          <w:tcPr>
            <w:tcW w:w="926" w:type="dxa"/>
            <w:vAlign w:val="center"/>
          </w:tcPr>
          <w:p w14:paraId="7A445C8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0.65</w:t>
            </w:r>
          </w:p>
        </w:tc>
        <w:tc>
          <w:tcPr>
            <w:tcW w:w="855" w:type="dxa"/>
            <w:vAlign w:val="center"/>
          </w:tcPr>
          <w:p w14:paraId="2B9FA7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0.46</w:t>
            </w:r>
          </w:p>
        </w:tc>
        <w:tc>
          <w:tcPr>
            <w:tcW w:w="855" w:type="dxa"/>
            <w:vAlign w:val="center"/>
          </w:tcPr>
          <w:p w14:paraId="26E113A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1.03</w:t>
            </w:r>
          </w:p>
        </w:tc>
        <w:tc>
          <w:tcPr>
            <w:tcW w:w="926" w:type="dxa"/>
            <w:vAlign w:val="center"/>
          </w:tcPr>
          <w:p w14:paraId="23BBC4B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1.53</w:t>
            </w:r>
          </w:p>
        </w:tc>
        <w:tc>
          <w:tcPr>
            <w:tcW w:w="989" w:type="dxa"/>
            <w:vAlign w:val="center"/>
          </w:tcPr>
          <w:p w14:paraId="75773CA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525</w:t>
            </w:r>
          </w:p>
        </w:tc>
        <w:tc>
          <w:tcPr>
            <w:tcW w:w="855" w:type="dxa"/>
            <w:vAlign w:val="center"/>
          </w:tcPr>
          <w:p w14:paraId="7A5FDD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1540</w:t>
            </w:r>
          </w:p>
        </w:tc>
        <w:tc>
          <w:tcPr>
            <w:tcW w:w="929" w:type="dxa"/>
            <w:vAlign w:val="center"/>
          </w:tcPr>
          <w:p w14:paraId="4AD419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3398</w:t>
            </w:r>
          </w:p>
        </w:tc>
      </w:tr>
      <w:tr w:rsidR="001100C8" w:rsidRPr="00EA0EB2" w14:paraId="30368A4C" w14:textId="77777777" w:rsidTr="001100C8">
        <w:trPr>
          <w:trHeight w:val="408"/>
        </w:trPr>
        <w:tc>
          <w:tcPr>
            <w:tcW w:w="3417" w:type="dxa"/>
            <w:vAlign w:val="center"/>
          </w:tcPr>
          <w:p w14:paraId="7E4E54AF"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1E13C81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1.06</w:t>
            </w:r>
          </w:p>
        </w:tc>
        <w:tc>
          <w:tcPr>
            <w:tcW w:w="855" w:type="dxa"/>
            <w:vAlign w:val="center"/>
          </w:tcPr>
          <w:p w14:paraId="77F0FB3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1.46</w:t>
            </w:r>
          </w:p>
        </w:tc>
        <w:tc>
          <w:tcPr>
            <w:tcW w:w="926" w:type="dxa"/>
            <w:vAlign w:val="center"/>
          </w:tcPr>
          <w:p w14:paraId="72E16DE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w:t>
            </w:r>
          </w:p>
        </w:tc>
        <w:tc>
          <w:tcPr>
            <w:tcW w:w="854" w:type="dxa"/>
            <w:vAlign w:val="center"/>
          </w:tcPr>
          <w:p w14:paraId="4D420E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0.034</w:t>
            </w:r>
          </w:p>
        </w:tc>
        <w:tc>
          <w:tcPr>
            <w:tcW w:w="855" w:type="dxa"/>
            <w:vAlign w:val="center"/>
          </w:tcPr>
          <w:p w14:paraId="7A2DB8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470692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0.018</w:t>
            </w:r>
          </w:p>
        </w:tc>
        <w:tc>
          <w:tcPr>
            <w:tcW w:w="855" w:type="dxa"/>
            <w:vAlign w:val="center"/>
          </w:tcPr>
          <w:p w14:paraId="623182F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20792F3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64153EC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0.035</w:t>
            </w:r>
          </w:p>
        </w:tc>
        <w:tc>
          <w:tcPr>
            <w:tcW w:w="989" w:type="dxa"/>
            <w:vAlign w:val="center"/>
          </w:tcPr>
          <w:p w14:paraId="1E15299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8.8</w:t>
            </w:r>
          </w:p>
        </w:tc>
        <w:tc>
          <w:tcPr>
            <w:tcW w:w="855" w:type="dxa"/>
            <w:vAlign w:val="center"/>
          </w:tcPr>
          <w:p w14:paraId="2CE83C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45.6</w:t>
            </w:r>
          </w:p>
        </w:tc>
        <w:tc>
          <w:tcPr>
            <w:tcW w:w="929" w:type="dxa"/>
            <w:vAlign w:val="center"/>
          </w:tcPr>
          <w:p w14:paraId="646C77A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55.1</w:t>
            </w:r>
          </w:p>
        </w:tc>
      </w:tr>
      <w:tr w:rsidR="001100C8" w:rsidRPr="00EA0EB2" w14:paraId="7A2FB9FC" w14:textId="77777777" w:rsidTr="001100C8">
        <w:trPr>
          <w:trHeight w:val="390"/>
        </w:trPr>
        <w:tc>
          <w:tcPr>
            <w:tcW w:w="3417" w:type="dxa"/>
            <w:vAlign w:val="center"/>
          </w:tcPr>
          <w:p w14:paraId="3764568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F587FD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w:t>
            </w:r>
          </w:p>
        </w:tc>
        <w:tc>
          <w:tcPr>
            <w:tcW w:w="855" w:type="dxa"/>
            <w:vAlign w:val="center"/>
          </w:tcPr>
          <w:p w14:paraId="212D2C2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4.3</w:t>
            </w:r>
          </w:p>
        </w:tc>
        <w:tc>
          <w:tcPr>
            <w:tcW w:w="926" w:type="dxa"/>
            <w:vAlign w:val="center"/>
          </w:tcPr>
          <w:p w14:paraId="5D04A8B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w:t>
            </w:r>
          </w:p>
        </w:tc>
        <w:tc>
          <w:tcPr>
            <w:tcW w:w="854" w:type="dxa"/>
            <w:vAlign w:val="center"/>
          </w:tcPr>
          <w:p w14:paraId="16C963A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855" w:type="dxa"/>
            <w:vAlign w:val="center"/>
          </w:tcPr>
          <w:p w14:paraId="4701AC9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2647781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w:t>
            </w:r>
          </w:p>
        </w:tc>
        <w:tc>
          <w:tcPr>
            <w:tcW w:w="855" w:type="dxa"/>
            <w:vAlign w:val="center"/>
          </w:tcPr>
          <w:p w14:paraId="1ED71CF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3D8001C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72D22B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989" w:type="dxa"/>
            <w:vAlign w:val="center"/>
          </w:tcPr>
          <w:p w14:paraId="03D23A4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25</w:t>
            </w:r>
          </w:p>
        </w:tc>
        <w:tc>
          <w:tcPr>
            <w:tcW w:w="855" w:type="dxa"/>
            <w:vAlign w:val="center"/>
          </w:tcPr>
          <w:p w14:paraId="33126B5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w:t>
            </w:r>
          </w:p>
        </w:tc>
        <w:tc>
          <w:tcPr>
            <w:tcW w:w="929" w:type="dxa"/>
            <w:vAlign w:val="center"/>
          </w:tcPr>
          <w:p w14:paraId="64ADCA1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160</w:t>
            </w:r>
          </w:p>
        </w:tc>
      </w:tr>
      <w:tr w:rsidR="001100C8" w:rsidRPr="00EA0EB2" w14:paraId="376E915D" w14:textId="77777777" w:rsidTr="001100C8">
        <w:trPr>
          <w:trHeight w:val="408"/>
        </w:trPr>
        <w:tc>
          <w:tcPr>
            <w:tcW w:w="14096" w:type="dxa"/>
            <w:gridSpan w:val="13"/>
          </w:tcPr>
          <w:p w14:paraId="13FEF7A1"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Varieties × Sowing windows</w:t>
            </w:r>
          </w:p>
        </w:tc>
      </w:tr>
      <w:tr w:rsidR="001100C8" w:rsidRPr="00EA0EB2" w14:paraId="09B532CB" w14:textId="77777777" w:rsidTr="001100C8">
        <w:trPr>
          <w:trHeight w:val="408"/>
        </w:trPr>
        <w:tc>
          <w:tcPr>
            <w:tcW w:w="3417" w:type="dxa"/>
            <w:vAlign w:val="center"/>
          </w:tcPr>
          <w:p w14:paraId="27CB6744"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414564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1.83</w:t>
            </w:r>
          </w:p>
        </w:tc>
        <w:tc>
          <w:tcPr>
            <w:tcW w:w="855" w:type="dxa"/>
            <w:vAlign w:val="center"/>
          </w:tcPr>
          <w:p w14:paraId="1E2604E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2.53</w:t>
            </w:r>
          </w:p>
        </w:tc>
        <w:tc>
          <w:tcPr>
            <w:tcW w:w="926" w:type="dxa"/>
            <w:vAlign w:val="center"/>
          </w:tcPr>
          <w:p w14:paraId="3397532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w:t>
            </w:r>
          </w:p>
        </w:tc>
        <w:tc>
          <w:tcPr>
            <w:tcW w:w="854" w:type="dxa"/>
            <w:vAlign w:val="center"/>
          </w:tcPr>
          <w:p w14:paraId="4F5E10A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0.059</w:t>
            </w:r>
          </w:p>
        </w:tc>
        <w:tc>
          <w:tcPr>
            <w:tcW w:w="855" w:type="dxa"/>
            <w:vAlign w:val="center"/>
          </w:tcPr>
          <w:p w14:paraId="66B2B34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7095BE3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0.031</w:t>
            </w:r>
          </w:p>
        </w:tc>
        <w:tc>
          <w:tcPr>
            <w:tcW w:w="855" w:type="dxa"/>
            <w:vAlign w:val="center"/>
          </w:tcPr>
          <w:p w14:paraId="3BAECF4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0.024</w:t>
            </w:r>
          </w:p>
        </w:tc>
        <w:tc>
          <w:tcPr>
            <w:tcW w:w="855" w:type="dxa"/>
            <w:vAlign w:val="center"/>
          </w:tcPr>
          <w:p w14:paraId="3C535A9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64C6633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0.060</w:t>
            </w:r>
          </w:p>
        </w:tc>
        <w:tc>
          <w:tcPr>
            <w:tcW w:w="989" w:type="dxa"/>
            <w:vAlign w:val="center"/>
          </w:tcPr>
          <w:p w14:paraId="29D8F61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w:t>
            </w:r>
          </w:p>
        </w:tc>
        <w:tc>
          <w:tcPr>
            <w:tcW w:w="855" w:type="dxa"/>
            <w:vAlign w:val="center"/>
          </w:tcPr>
          <w:p w14:paraId="0365CAA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79.0</w:t>
            </w:r>
          </w:p>
        </w:tc>
        <w:tc>
          <w:tcPr>
            <w:tcW w:w="929" w:type="dxa"/>
            <w:vAlign w:val="center"/>
          </w:tcPr>
          <w:p w14:paraId="731BB9D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95.5</w:t>
            </w:r>
          </w:p>
        </w:tc>
      </w:tr>
      <w:tr w:rsidR="001100C8" w:rsidRPr="00EA0EB2" w14:paraId="710774AC" w14:textId="77777777" w:rsidTr="001100C8">
        <w:trPr>
          <w:trHeight w:val="408"/>
        </w:trPr>
        <w:tc>
          <w:tcPr>
            <w:tcW w:w="3417" w:type="dxa"/>
            <w:vAlign w:val="center"/>
          </w:tcPr>
          <w:p w14:paraId="076A4687"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1320660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CF73B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3B4EA6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4" w:type="dxa"/>
            <w:vAlign w:val="center"/>
          </w:tcPr>
          <w:p w14:paraId="1E91BBF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7E4322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86479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718C74D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346B98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EC82C7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89" w:type="dxa"/>
            <w:vAlign w:val="center"/>
          </w:tcPr>
          <w:p w14:paraId="005EC9D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855" w:type="dxa"/>
            <w:vAlign w:val="center"/>
          </w:tcPr>
          <w:p w14:paraId="4F730E0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929" w:type="dxa"/>
            <w:vAlign w:val="center"/>
          </w:tcPr>
          <w:p w14:paraId="0BEF291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r>
    </w:tbl>
    <w:p w14:paraId="36941ED4" w14:textId="36150126" w:rsidR="001100C8" w:rsidRPr="00EA0EB2" w:rsidRDefault="001100C8" w:rsidP="00B8439F">
      <w:pPr>
        <w:tabs>
          <w:tab w:val="left" w:pos="720"/>
        </w:tabs>
        <w:spacing w:line="240" w:lineRule="auto"/>
        <w:rPr>
          <w:rFonts w:ascii="Arial" w:hAnsi="Arial" w:cs="Arial"/>
          <w:b/>
          <w:bCs/>
          <w:sz w:val="24"/>
          <w:szCs w:val="24"/>
          <w:lang w:val="sv-SE"/>
        </w:rPr>
        <w:sectPr w:rsidR="001100C8" w:rsidRPr="00EA0EB2" w:rsidSect="001100C8">
          <w:pgSz w:w="16838" w:h="11906" w:orient="landscape"/>
          <w:pgMar w:top="1440" w:right="1440" w:bottom="1440" w:left="1440" w:header="709" w:footer="709" w:gutter="0"/>
          <w:cols w:space="708"/>
          <w:docGrid w:linePitch="360"/>
        </w:sectPr>
      </w:pPr>
      <w:r w:rsidRPr="00EA0EB2">
        <w:rPr>
          <w:rFonts w:ascii="Arial" w:hAnsi="Arial" w:cs="Arial"/>
          <w:b/>
          <w:bCs/>
          <w:sz w:val="24"/>
          <w:szCs w:val="24"/>
          <w:lang w:val="sv-SE"/>
        </w:rPr>
        <w:t xml:space="preserve">Table 1: </w:t>
      </w:r>
      <w:r w:rsidRPr="00BD39CB">
        <w:rPr>
          <w:rFonts w:ascii="Arial" w:hAnsi="Arial" w:cs="Arial"/>
          <w:sz w:val="24"/>
          <w:szCs w:val="24"/>
          <w:lang w:val="sv-SE"/>
        </w:rPr>
        <w:t>Growth parameters of fodder oat as influenced by varieties and sowing window</w:t>
      </w:r>
      <w:r w:rsidR="000E4C1F" w:rsidRPr="00BD39CB">
        <w:rPr>
          <w:rFonts w:ascii="Arial" w:hAnsi="Arial" w:cs="Arial"/>
          <w:sz w:val="24"/>
          <w:szCs w:val="24"/>
          <w:lang w:val="sv-SE"/>
        </w:rPr>
        <w:t>s</w:t>
      </w:r>
    </w:p>
    <w:p w14:paraId="368EED01" w14:textId="53D7CC5A" w:rsidR="000D1755" w:rsidRPr="00EA0EB2" w:rsidRDefault="000D1755" w:rsidP="000E4C1F">
      <w:pPr>
        <w:tabs>
          <w:tab w:val="left" w:pos="720"/>
        </w:tabs>
        <w:spacing w:line="240" w:lineRule="auto"/>
        <w:jc w:val="center"/>
        <w:rPr>
          <w:rFonts w:ascii="Arial" w:hAnsi="Arial" w:cs="Arial"/>
          <w:b/>
          <w:bCs/>
          <w:sz w:val="24"/>
          <w:szCs w:val="24"/>
        </w:rPr>
      </w:pPr>
      <w:r w:rsidRPr="00EA0EB2">
        <w:rPr>
          <w:rFonts w:ascii="Arial" w:hAnsi="Arial" w:cs="Arial"/>
          <w:b/>
          <w:bCs/>
          <w:sz w:val="24"/>
          <w:szCs w:val="24"/>
        </w:rPr>
        <w:lastRenderedPageBreak/>
        <w:t>Table 2:</w:t>
      </w:r>
      <w:r w:rsidRPr="00EA0EB2">
        <w:rPr>
          <w:rFonts w:ascii="Arial" w:hAnsi="Arial" w:cs="Arial"/>
          <w:sz w:val="24"/>
          <w:szCs w:val="24"/>
        </w:rPr>
        <w:t xml:space="preserve"> </w:t>
      </w:r>
      <w:r w:rsidRPr="00BD39CB">
        <w:rPr>
          <w:rFonts w:ascii="Arial" w:hAnsi="Arial" w:cs="Arial"/>
          <w:sz w:val="24"/>
          <w:szCs w:val="24"/>
        </w:rPr>
        <w:t>Green and dry fodder yield of fodder oat as influenced by varieties and sowing windows</w:t>
      </w:r>
    </w:p>
    <w:tbl>
      <w:tblPr>
        <w:tblStyle w:val="TabloKlavuzu"/>
        <w:tblW w:w="9185" w:type="dxa"/>
        <w:tblLook w:val="04A0" w:firstRow="1" w:lastRow="0" w:firstColumn="1" w:lastColumn="0" w:noHBand="0" w:noVBand="1"/>
      </w:tblPr>
      <w:tblGrid>
        <w:gridCol w:w="3003"/>
        <w:gridCol w:w="3212"/>
        <w:gridCol w:w="2970"/>
      </w:tblGrid>
      <w:tr w:rsidR="00BB3CB0" w:rsidRPr="00EA0EB2" w14:paraId="3105A0D8" w14:textId="77777777" w:rsidTr="00823B3D">
        <w:trPr>
          <w:trHeight w:val="17"/>
        </w:trPr>
        <w:tc>
          <w:tcPr>
            <w:tcW w:w="3003" w:type="dxa"/>
            <w:vAlign w:val="center"/>
          </w:tcPr>
          <w:p w14:paraId="24270439" w14:textId="77777777" w:rsidR="00BB3CB0" w:rsidRPr="002C4D0F" w:rsidRDefault="00BB3CB0" w:rsidP="00823B3D">
            <w:pPr>
              <w:jc w:val="center"/>
              <w:rPr>
                <w:rFonts w:ascii="Arial" w:hAnsi="Arial" w:cs="Arial"/>
                <w:b/>
                <w:bCs/>
                <w:sz w:val="20"/>
                <w:szCs w:val="20"/>
              </w:rPr>
            </w:pPr>
            <w:bookmarkStart w:id="15" w:name="_Hlk198657894"/>
            <w:r w:rsidRPr="002C4D0F">
              <w:rPr>
                <w:rFonts w:ascii="Arial" w:hAnsi="Arial" w:cs="Arial"/>
                <w:b/>
                <w:bCs/>
                <w:sz w:val="20"/>
                <w:szCs w:val="20"/>
              </w:rPr>
              <w:t>Treatments</w:t>
            </w:r>
          </w:p>
        </w:tc>
        <w:tc>
          <w:tcPr>
            <w:tcW w:w="3212" w:type="dxa"/>
            <w:vAlign w:val="center"/>
          </w:tcPr>
          <w:p w14:paraId="07D9D5C7"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Green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c>
          <w:tcPr>
            <w:tcW w:w="2970" w:type="dxa"/>
            <w:vAlign w:val="center"/>
          </w:tcPr>
          <w:p w14:paraId="4AEAE951"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Dry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r>
      <w:tr w:rsidR="00BB3CB0" w:rsidRPr="00EA0EB2" w14:paraId="318F4C58" w14:textId="77777777" w:rsidTr="00823B3D">
        <w:trPr>
          <w:trHeight w:val="17"/>
        </w:trPr>
        <w:tc>
          <w:tcPr>
            <w:tcW w:w="9185" w:type="dxa"/>
            <w:gridSpan w:val="3"/>
            <w:vAlign w:val="center"/>
          </w:tcPr>
          <w:p w14:paraId="3FF83ED5"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w:t>
            </w:r>
          </w:p>
        </w:tc>
      </w:tr>
      <w:tr w:rsidR="00BB3CB0" w:rsidRPr="00EA0EB2" w14:paraId="6400DDF3" w14:textId="77777777" w:rsidTr="00823B3D">
        <w:trPr>
          <w:trHeight w:val="319"/>
        </w:trPr>
        <w:tc>
          <w:tcPr>
            <w:tcW w:w="3003" w:type="dxa"/>
            <w:vAlign w:val="center"/>
          </w:tcPr>
          <w:p w14:paraId="6170931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1</w:t>
            </w:r>
            <w:r w:rsidRPr="00EA0EB2">
              <w:rPr>
                <w:rFonts w:ascii="Arial" w:hAnsi="Arial" w:cs="Arial"/>
                <w:sz w:val="20"/>
                <w:szCs w:val="20"/>
              </w:rPr>
              <w:t>: RO-11-1</w:t>
            </w:r>
          </w:p>
        </w:tc>
        <w:tc>
          <w:tcPr>
            <w:tcW w:w="3212" w:type="dxa"/>
            <w:vAlign w:val="center"/>
          </w:tcPr>
          <w:p w14:paraId="36C728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12538</w:t>
            </w:r>
          </w:p>
        </w:tc>
        <w:tc>
          <w:tcPr>
            <w:tcW w:w="2970" w:type="dxa"/>
            <w:vAlign w:val="center"/>
          </w:tcPr>
          <w:p w14:paraId="115E26B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3643</w:t>
            </w:r>
          </w:p>
        </w:tc>
      </w:tr>
      <w:tr w:rsidR="00BB3CB0" w:rsidRPr="00EA0EB2" w14:paraId="5C89C99C" w14:textId="77777777" w:rsidTr="00823B3D">
        <w:trPr>
          <w:trHeight w:val="17"/>
        </w:trPr>
        <w:tc>
          <w:tcPr>
            <w:tcW w:w="3003" w:type="dxa"/>
            <w:vAlign w:val="center"/>
          </w:tcPr>
          <w:p w14:paraId="104FA373"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2</w:t>
            </w:r>
            <w:r w:rsidRPr="00EA0EB2">
              <w:rPr>
                <w:rFonts w:ascii="Arial" w:hAnsi="Arial" w:cs="Arial"/>
                <w:sz w:val="20"/>
                <w:szCs w:val="20"/>
              </w:rPr>
              <w:t>: OS-403</w:t>
            </w:r>
          </w:p>
        </w:tc>
        <w:tc>
          <w:tcPr>
            <w:tcW w:w="3212" w:type="dxa"/>
            <w:vAlign w:val="center"/>
          </w:tcPr>
          <w:p w14:paraId="5A3E230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11467</w:t>
            </w:r>
          </w:p>
        </w:tc>
        <w:tc>
          <w:tcPr>
            <w:tcW w:w="2970" w:type="dxa"/>
            <w:vAlign w:val="center"/>
          </w:tcPr>
          <w:p w14:paraId="1CD2C2D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2648</w:t>
            </w:r>
          </w:p>
        </w:tc>
      </w:tr>
      <w:tr w:rsidR="00BB3CB0" w:rsidRPr="00EA0EB2" w14:paraId="7A424DF3" w14:textId="77777777" w:rsidTr="00823B3D">
        <w:trPr>
          <w:trHeight w:val="17"/>
        </w:trPr>
        <w:tc>
          <w:tcPr>
            <w:tcW w:w="3003" w:type="dxa"/>
            <w:vAlign w:val="center"/>
          </w:tcPr>
          <w:p w14:paraId="2D084A27"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3</w:t>
            </w:r>
            <w:r w:rsidRPr="00EA0EB2">
              <w:rPr>
                <w:rFonts w:ascii="Arial" w:hAnsi="Arial" w:cs="Arial"/>
                <w:sz w:val="20"/>
                <w:szCs w:val="20"/>
              </w:rPr>
              <w:t>: OS-6</w:t>
            </w:r>
          </w:p>
        </w:tc>
        <w:tc>
          <w:tcPr>
            <w:tcW w:w="3212" w:type="dxa"/>
            <w:vAlign w:val="center"/>
          </w:tcPr>
          <w:p w14:paraId="321183E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11558</w:t>
            </w:r>
          </w:p>
        </w:tc>
        <w:tc>
          <w:tcPr>
            <w:tcW w:w="2970" w:type="dxa"/>
            <w:vAlign w:val="center"/>
          </w:tcPr>
          <w:p w14:paraId="64FDDE3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2710</w:t>
            </w:r>
          </w:p>
        </w:tc>
      </w:tr>
      <w:tr w:rsidR="00BB3CB0" w:rsidRPr="00EA0EB2" w14:paraId="64AF251F" w14:textId="77777777" w:rsidTr="00823B3D">
        <w:trPr>
          <w:trHeight w:val="17"/>
        </w:trPr>
        <w:tc>
          <w:tcPr>
            <w:tcW w:w="3003" w:type="dxa"/>
          </w:tcPr>
          <w:p w14:paraId="5CB5540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3366121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176</w:t>
            </w:r>
          </w:p>
        </w:tc>
        <w:tc>
          <w:tcPr>
            <w:tcW w:w="2970" w:type="dxa"/>
            <w:vAlign w:val="center"/>
          </w:tcPr>
          <w:p w14:paraId="6DD021D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87</w:t>
            </w:r>
          </w:p>
        </w:tc>
      </w:tr>
      <w:tr w:rsidR="00BB3CB0" w:rsidRPr="00EA0EB2" w14:paraId="76C835B1" w14:textId="77777777" w:rsidTr="00823B3D">
        <w:trPr>
          <w:trHeight w:val="17"/>
        </w:trPr>
        <w:tc>
          <w:tcPr>
            <w:tcW w:w="3003" w:type="dxa"/>
          </w:tcPr>
          <w:p w14:paraId="2E30056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034B426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510</w:t>
            </w:r>
          </w:p>
        </w:tc>
        <w:tc>
          <w:tcPr>
            <w:tcW w:w="2970" w:type="dxa"/>
            <w:vAlign w:val="center"/>
          </w:tcPr>
          <w:p w14:paraId="793EBC3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254</w:t>
            </w:r>
          </w:p>
        </w:tc>
      </w:tr>
      <w:tr w:rsidR="00BB3CB0" w:rsidRPr="00EA0EB2" w14:paraId="74A3E6BE" w14:textId="77777777" w:rsidTr="00823B3D">
        <w:trPr>
          <w:trHeight w:val="17"/>
        </w:trPr>
        <w:tc>
          <w:tcPr>
            <w:tcW w:w="9185" w:type="dxa"/>
            <w:gridSpan w:val="3"/>
            <w:vAlign w:val="center"/>
          </w:tcPr>
          <w:p w14:paraId="79C0CDCB"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Sowing windows</w:t>
            </w:r>
          </w:p>
        </w:tc>
      </w:tr>
      <w:tr w:rsidR="00BB3CB0" w:rsidRPr="00EA0EB2" w14:paraId="3BC6E909" w14:textId="77777777" w:rsidTr="00823B3D">
        <w:trPr>
          <w:trHeight w:val="17"/>
        </w:trPr>
        <w:tc>
          <w:tcPr>
            <w:tcW w:w="3003" w:type="dxa"/>
            <w:vAlign w:val="center"/>
          </w:tcPr>
          <w:p w14:paraId="4ED80CEB"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3212" w:type="dxa"/>
            <w:vAlign w:val="center"/>
          </w:tcPr>
          <w:p w14:paraId="517483F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3335</w:t>
            </w:r>
          </w:p>
        </w:tc>
        <w:tc>
          <w:tcPr>
            <w:tcW w:w="2970" w:type="dxa"/>
            <w:vAlign w:val="center"/>
          </w:tcPr>
          <w:p w14:paraId="7DF85AF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829</w:t>
            </w:r>
          </w:p>
        </w:tc>
      </w:tr>
      <w:tr w:rsidR="00BB3CB0" w:rsidRPr="00EA0EB2" w14:paraId="29EC11AE" w14:textId="77777777" w:rsidTr="00823B3D">
        <w:trPr>
          <w:trHeight w:val="17"/>
        </w:trPr>
        <w:tc>
          <w:tcPr>
            <w:tcW w:w="3003" w:type="dxa"/>
            <w:vAlign w:val="center"/>
          </w:tcPr>
          <w:p w14:paraId="58E6CB5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3212" w:type="dxa"/>
            <w:vAlign w:val="center"/>
          </w:tcPr>
          <w:p w14:paraId="2914D1D5"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5966</w:t>
            </w:r>
          </w:p>
        </w:tc>
        <w:tc>
          <w:tcPr>
            <w:tcW w:w="2970" w:type="dxa"/>
            <w:vAlign w:val="center"/>
          </w:tcPr>
          <w:p w14:paraId="1EC2957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1502</w:t>
            </w:r>
          </w:p>
        </w:tc>
      </w:tr>
      <w:tr w:rsidR="00BB3CB0" w:rsidRPr="00EA0EB2" w14:paraId="1327B6C7" w14:textId="77777777" w:rsidTr="00823B3D">
        <w:trPr>
          <w:trHeight w:val="17"/>
        </w:trPr>
        <w:tc>
          <w:tcPr>
            <w:tcW w:w="3003" w:type="dxa"/>
            <w:vAlign w:val="center"/>
          </w:tcPr>
          <w:p w14:paraId="606EFCD4"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3212" w:type="dxa"/>
            <w:vAlign w:val="center"/>
          </w:tcPr>
          <w:p w14:paraId="1CE628D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14513</w:t>
            </w:r>
          </w:p>
        </w:tc>
        <w:tc>
          <w:tcPr>
            <w:tcW w:w="2970" w:type="dxa"/>
            <w:vAlign w:val="center"/>
          </w:tcPr>
          <w:p w14:paraId="44B948B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3581</w:t>
            </w:r>
          </w:p>
        </w:tc>
      </w:tr>
      <w:tr w:rsidR="00BB3CB0" w:rsidRPr="00EA0EB2" w14:paraId="4DB5E389" w14:textId="77777777" w:rsidTr="00823B3D">
        <w:trPr>
          <w:trHeight w:val="17"/>
        </w:trPr>
        <w:tc>
          <w:tcPr>
            <w:tcW w:w="3003" w:type="dxa"/>
            <w:vAlign w:val="center"/>
          </w:tcPr>
          <w:p w14:paraId="759BB466"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3212" w:type="dxa"/>
            <w:vAlign w:val="center"/>
          </w:tcPr>
          <w:p w14:paraId="7164B18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18104</w:t>
            </w:r>
          </w:p>
        </w:tc>
        <w:tc>
          <w:tcPr>
            <w:tcW w:w="2970" w:type="dxa"/>
            <w:vAlign w:val="center"/>
          </w:tcPr>
          <w:p w14:paraId="3EFB674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4735</w:t>
            </w:r>
          </w:p>
        </w:tc>
      </w:tr>
      <w:tr w:rsidR="00BB3CB0" w:rsidRPr="00EA0EB2" w14:paraId="14F733DE" w14:textId="77777777" w:rsidTr="00823B3D">
        <w:trPr>
          <w:trHeight w:val="17"/>
        </w:trPr>
        <w:tc>
          <w:tcPr>
            <w:tcW w:w="3003" w:type="dxa"/>
            <w:vAlign w:val="center"/>
          </w:tcPr>
          <w:p w14:paraId="55E6E951"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3212" w:type="dxa"/>
            <w:vAlign w:val="center"/>
          </w:tcPr>
          <w:p w14:paraId="1691AD82"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17354</w:t>
            </w:r>
          </w:p>
        </w:tc>
        <w:tc>
          <w:tcPr>
            <w:tcW w:w="2970" w:type="dxa"/>
            <w:vAlign w:val="center"/>
          </w:tcPr>
          <w:p w14:paraId="6DBA08F9"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4354</w:t>
            </w:r>
          </w:p>
        </w:tc>
      </w:tr>
      <w:tr w:rsidR="00BB3CB0" w:rsidRPr="00EA0EB2" w14:paraId="52AC0842" w14:textId="77777777" w:rsidTr="00823B3D">
        <w:trPr>
          <w:trHeight w:val="17"/>
        </w:trPr>
        <w:tc>
          <w:tcPr>
            <w:tcW w:w="3003" w:type="dxa"/>
            <w:vAlign w:val="center"/>
          </w:tcPr>
          <w:p w14:paraId="6A8D856A"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5244356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227</w:t>
            </w:r>
          </w:p>
        </w:tc>
        <w:tc>
          <w:tcPr>
            <w:tcW w:w="2970" w:type="dxa"/>
            <w:vAlign w:val="center"/>
          </w:tcPr>
          <w:p w14:paraId="1DC2BBD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113</w:t>
            </w:r>
          </w:p>
        </w:tc>
      </w:tr>
      <w:tr w:rsidR="00BB3CB0" w:rsidRPr="00EA0EB2" w14:paraId="12EB3893" w14:textId="77777777" w:rsidTr="00823B3D">
        <w:trPr>
          <w:trHeight w:val="17"/>
        </w:trPr>
        <w:tc>
          <w:tcPr>
            <w:tcW w:w="3003" w:type="dxa"/>
            <w:vAlign w:val="center"/>
          </w:tcPr>
          <w:p w14:paraId="2CC5A2D2"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350419C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659</w:t>
            </w:r>
          </w:p>
        </w:tc>
        <w:tc>
          <w:tcPr>
            <w:tcW w:w="2970" w:type="dxa"/>
            <w:vAlign w:val="center"/>
          </w:tcPr>
          <w:p w14:paraId="795D7F57"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328</w:t>
            </w:r>
          </w:p>
        </w:tc>
      </w:tr>
      <w:tr w:rsidR="00BB3CB0" w:rsidRPr="00EA0EB2" w14:paraId="6B2F7F3C" w14:textId="77777777" w:rsidTr="00823B3D">
        <w:trPr>
          <w:trHeight w:val="17"/>
        </w:trPr>
        <w:tc>
          <w:tcPr>
            <w:tcW w:w="9185" w:type="dxa"/>
            <w:gridSpan w:val="3"/>
            <w:vAlign w:val="center"/>
          </w:tcPr>
          <w:p w14:paraId="64E61E91"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 × Sowing windows</w:t>
            </w:r>
          </w:p>
        </w:tc>
      </w:tr>
      <w:tr w:rsidR="00BB3CB0" w:rsidRPr="00EA0EB2" w14:paraId="3EBDDA9A" w14:textId="77777777" w:rsidTr="00823B3D">
        <w:trPr>
          <w:trHeight w:val="17"/>
        </w:trPr>
        <w:tc>
          <w:tcPr>
            <w:tcW w:w="3003" w:type="dxa"/>
            <w:vAlign w:val="center"/>
          </w:tcPr>
          <w:p w14:paraId="1831037B"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2B5F41B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394</w:t>
            </w:r>
          </w:p>
        </w:tc>
        <w:tc>
          <w:tcPr>
            <w:tcW w:w="2970" w:type="dxa"/>
            <w:vAlign w:val="center"/>
          </w:tcPr>
          <w:p w14:paraId="00685CD4"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195</w:t>
            </w:r>
          </w:p>
        </w:tc>
      </w:tr>
      <w:tr w:rsidR="00BB3CB0" w:rsidRPr="00EA0EB2" w14:paraId="28EAE9DE" w14:textId="77777777" w:rsidTr="00823B3D">
        <w:trPr>
          <w:trHeight w:val="17"/>
        </w:trPr>
        <w:tc>
          <w:tcPr>
            <w:tcW w:w="3003" w:type="dxa"/>
            <w:vAlign w:val="center"/>
          </w:tcPr>
          <w:p w14:paraId="14781885"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5E516E9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NS</w:t>
            </w:r>
          </w:p>
        </w:tc>
        <w:tc>
          <w:tcPr>
            <w:tcW w:w="2970" w:type="dxa"/>
            <w:vAlign w:val="center"/>
          </w:tcPr>
          <w:p w14:paraId="750DAE7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 xml:space="preserve">NS </w:t>
            </w:r>
          </w:p>
        </w:tc>
      </w:tr>
      <w:bookmarkEnd w:id="15"/>
    </w:tbl>
    <w:p w14:paraId="69C26CE9" w14:textId="77777777" w:rsidR="00BD39CB" w:rsidRDefault="00BD39CB" w:rsidP="00BE4AAD">
      <w:pPr>
        <w:rPr>
          <w:rFonts w:ascii="Arial" w:hAnsi="Arial" w:cs="Arial"/>
          <w:b/>
          <w:bCs/>
          <w:lang w:val="en-US"/>
        </w:rPr>
      </w:pPr>
    </w:p>
    <w:p w14:paraId="356C0AE1" w14:textId="7EFDCD85" w:rsidR="00C20DA6" w:rsidRPr="00BE4AAD" w:rsidRDefault="00BE4AAD" w:rsidP="00BE4AAD">
      <w:pPr>
        <w:rPr>
          <w:rFonts w:ascii="Arial" w:hAnsi="Arial" w:cs="Arial"/>
          <w:b/>
          <w:bCs/>
          <w:lang w:val="en-US"/>
        </w:rPr>
      </w:pPr>
      <w:r w:rsidRPr="00BE4AAD">
        <w:rPr>
          <w:rFonts w:ascii="Arial" w:hAnsi="Arial" w:cs="Arial"/>
          <w:b/>
          <w:bCs/>
          <w:lang w:val="en-US"/>
        </w:rPr>
        <w:t>CONCLUSION</w:t>
      </w:r>
    </w:p>
    <w:p w14:paraId="0CEA3BD3" w14:textId="32605AAF" w:rsidR="00C20DA6" w:rsidRPr="00911D7E" w:rsidRDefault="00431D33" w:rsidP="00911D7E">
      <w:pPr>
        <w:tabs>
          <w:tab w:val="left" w:pos="720"/>
        </w:tabs>
        <w:spacing w:line="240" w:lineRule="auto"/>
        <w:ind w:firstLine="720"/>
        <w:jc w:val="both"/>
        <w:rPr>
          <w:rFonts w:ascii="Arial" w:hAnsi="Arial" w:cs="Arial"/>
          <w:sz w:val="20"/>
          <w:szCs w:val="20"/>
          <w:lang w:val="sv-SE"/>
        </w:rPr>
      </w:pPr>
      <w:r w:rsidRPr="00911D7E">
        <w:rPr>
          <w:rFonts w:ascii="Arial" w:hAnsi="Arial" w:cs="Arial"/>
          <w:sz w:val="20"/>
          <w:szCs w:val="20"/>
          <w:lang w:val="sv-SE"/>
        </w:rPr>
        <w:t>T</w:t>
      </w:r>
      <w:r w:rsidR="00C20DA6" w:rsidRPr="00911D7E">
        <w:rPr>
          <w:rFonts w:ascii="Arial" w:hAnsi="Arial" w:cs="Arial"/>
          <w:sz w:val="20"/>
          <w:szCs w:val="20"/>
          <w:lang w:val="sv-SE"/>
        </w:rPr>
        <w:t xml:space="preserve">he research </w:t>
      </w:r>
      <w:r w:rsidRPr="00911D7E">
        <w:rPr>
          <w:rFonts w:ascii="Arial" w:hAnsi="Arial" w:cs="Arial"/>
          <w:sz w:val="20"/>
          <w:szCs w:val="20"/>
          <w:lang w:val="sv-SE"/>
        </w:rPr>
        <w:t xml:space="preserve">results </w:t>
      </w:r>
      <w:r w:rsidR="00C20DA6" w:rsidRPr="00911D7E">
        <w:rPr>
          <w:rFonts w:ascii="Arial" w:hAnsi="Arial" w:cs="Arial"/>
          <w:sz w:val="20"/>
          <w:szCs w:val="20"/>
          <w:lang w:val="sv-SE"/>
        </w:rPr>
        <w:t xml:space="preserve">indicated that fodder oat variety RO-11-1 sown during </w:t>
      </w:r>
      <w:r w:rsidR="00C469C0" w:rsidRPr="00911D7E">
        <w:rPr>
          <w:rFonts w:ascii="Arial" w:hAnsi="Arial" w:cs="Arial"/>
          <w:sz w:val="20"/>
          <w:szCs w:val="20"/>
          <w:lang w:val="sv-SE"/>
        </w:rPr>
        <w:t xml:space="preserve">November II FN was found to be most efficient in obtaining better growth </w:t>
      </w:r>
      <w:r w:rsidR="007341B3" w:rsidRPr="00911D7E">
        <w:rPr>
          <w:rFonts w:ascii="Arial" w:hAnsi="Arial" w:cs="Arial"/>
          <w:sz w:val="20"/>
          <w:szCs w:val="20"/>
          <w:lang w:val="sv-SE"/>
        </w:rPr>
        <w:t xml:space="preserve">parameters </w:t>
      </w:r>
      <w:r w:rsidR="00C469C0" w:rsidRPr="00911D7E">
        <w:rPr>
          <w:rFonts w:ascii="Arial" w:hAnsi="Arial" w:cs="Arial"/>
          <w:sz w:val="20"/>
          <w:szCs w:val="20"/>
          <w:lang w:val="sv-SE"/>
        </w:rPr>
        <w:t>and higher green and dry fodder yields. Hence, this could be the best variety and sowing window to sustain higher productivity and profitability in Southern Agroclimatic Zone of Andhra Pradesh.</w:t>
      </w:r>
    </w:p>
    <w:p w14:paraId="1105B837" w14:textId="394B55EF" w:rsidR="00C469C0" w:rsidRPr="00BE4AAD" w:rsidRDefault="00BE4AAD" w:rsidP="00BE4AAD">
      <w:pPr>
        <w:rPr>
          <w:rFonts w:ascii="Arial" w:hAnsi="Arial" w:cs="Arial"/>
          <w:b/>
          <w:bCs/>
          <w:lang w:val="en-US"/>
        </w:rPr>
      </w:pPr>
      <w:r w:rsidRPr="00BE4AAD">
        <w:rPr>
          <w:rFonts w:ascii="Arial" w:hAnsi="Arial" w:cs="Arial"/>
          <w:b/>
          <w:bCs/>
          <w:lang w:val="en-US"/>
        </w:rPr>
        <w:t>REFERENCES</w:t>
      </w:r>
    </w:p>
    <w:p w14:paraId="5BE5811D" w14:textId="4BECCF27" w:rsidR="00C469C0" w:rsidRPr="00365AEC" w:rsidRDefault="00414EBE" w:rsidP="00063859">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Anonymous.</w:t>
      </w:r>
      <w:ins w:id="16" w:author="Emel ÖZER" w:date="2025-06-25T10:56:00Z">
        <w:r w:rsidR="00292437">
          <w:rPr>
            <w:rFonts w:ascii="Arial" w:hAnsi="Arial" w:cs="Arial"/>
            <w:sz w:val="20"/>
            <w:szCs w:val="20"/>
          </w:rPr>
          <w:t>2019.</w:t>
        </w:r>
      </w:ins>
      <w:bookmarkStart w:id="17" w:name="_GoBack"/>
      <w:bookmarkEnd w:id="17"/>
      <w:r w:rsidRPr="00365AEC">
        <w:rPr>
          <w:rFonts w:ascii="Arial" w:hAnsi="Arial" w:cs="Arial"/>
          <w:sz w:val="20"/>
          <w:szCs w:val="20"/>
        </w:rPr>
        <w:t xml:space="preserve"> 20</w:t>
      </w:r>
      <w:r w:rsidRPr="00365AEC">
        <w:rPr>
          <w:rFonts w:ascii="Arial" w:hAnsi="Arial" w:cs="Arial"/>
          <w:sz w:val="20"/>
          <w:szCs w:val="20"/>
          <w:vertAlign w:val="superscript"/>
        </w:rPr>
        <w:t>th</w:t>
      </w:r>
      <w:r w:rsidRPr="00365AEC">
        <w:rPr>
          <w:rFonts w:ascii="Arial" w:hAnsi="Arial" w:cs="Arial"/>
          <w:sz w:val="20"/>
          <w:szCs w:val="20"/>
        </w:rPr>
        <w:t xml:space="preserve"> Livestock Census, Department of Animal Husbandry and Dairying, Ministry of Fisheries, Animal Husbandry and Dairying. 2019. Govt. of India. [online] Available from: </w:t>
      </w:r>
      <w:hyperlink r:id="rId13" w:history="1">
        <w:r w:rsidRPr="00365AEC">
          <w:rPr>
            <w:rStyle w:val="Kpr"/>
            <w:rFonts w:ascii="Arial" w:hAnsi="Arial" w:cs="Arial"/>
            <w:sz w:val="20"/>
            <w:szCs w:val="20"/>
          </w:rPr>
          <w:t>https://pib.gov.in/</w:t>
        </w:r>
      </w:hyperlink>
      <w:r w:rsidRPr="00365AEC">
        <w:rPr>
          <w:rFonts w:ascii="Arial" w:hAnsi="Arial" w:cs="Arial"/>
          <w:color w:val="4472C4" w:themeColor="accent1"/>
          <w:sz w:val="20"/>
          <w:szCs w:val="20"/>
        </w:rPr>
        <w:t>.</w:t>
      </w:r>
    </w:p>
    <w:p w14:paraId="416439F0" w14:textId="51CD129D" w:rsidR="004668EA" w:rsidRPr="00365AEC" w:rsidRDefault="004668EA" w:rsidP="004668EA">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Digamber</w:t>
      </w:r>
      <w:proofErr w:type="spellEnd"/>
      <w:r w:rsidRPr="00365AEC">
        <w:rPr>
          <w:rFonts w:ascii="Arial" w:hAnsi="Arial" w:cs="Arial"/>
          <w:sz w:val="20"/>
          <w:szCs w:val="20"/>
        </w:rPr>
        <w:t xml:space="preserve">., </w:t>
      </w:r>
      <w:proofErr w:type="spellStart"/>
      <w:r w:rsidRPr="00365AEC">
        <w:rPr>
          <w:rFonts w:ascii="Arial" w:hAnsi="Arial" w:cs="Arial"/>
          <w:sz w:val="20"/>
          <w:szCs w:val="20"/>
        </w:rPr>
        <w:t>Poonia</w:t>
      </w:r>
      <w:proofErr w:type="spellEnd"/>
      <w:r w:rsidRPr="00365AEC">
        <w:rPr>
          <w:rFonts w:ascii="Arial" w:hAnsi="Arial" w:cs="Arial"/>
          <w:sz w:val="20"/>
          <w:szCs w:val="20"/>
        </w:rPr>
        <w:t xml:space="preserve">, R.C., </w:t>
      </w:r>
      <w:proofErr w:type="spellStart"/>
      <w:r w:rsidRPr="00365AEC">
        <w:rPr>
          <w:rFonts w:ascii="Arial" w:hAnsi="Arial" w:cs="Arial"/>
          <w:sz w:val="20"/>
          <w:szCs w:val="20"/>
        </w:rPr>
        <w:t>Mor</w:t>
      </w:r>
      <w:proofErr w:type="spellEnd"/>
      <w:r w:rsidRPr="00365AEC">
        <w:rPr>
          <w:rFonts w:ascii="Arial" w:hAnsi="Arial" w:cs="Arial"/>
          <w:sz w:val="20"/>
          <w:szCs w:val="20"/>
        </w:rPr>
        <w:t>, V.S., Kumar, R and Singh, G. 2024. Fodder oat (</w:t>
      </w:r>
      <w:r w:rsidRPr="00365AEC">
        <w:rPr>
          <w:rFonts w:ascii="Arial" w:hAnsi="Arial" w:cs="Arial"/>
          <w:i/>
          <w:iCs/>
          <w:sz w:val="20"/>
          <w:szCs w:val="20"/>
        </w:rPr>
        <w:t>Avena sativa</w:t>
      </w:r>
      <w:r w:rsidRPr="00365AEC">
        <w:rPr>
          <w:rFonts w:ascii="Arial" w:hAnsi="Arial" w:cs="Arial"/>
          <w:sz w:val="20"/>
          <w:szCs w:val="20"/>
        </w:rPr>
        <w:t xml:space="preserve"> L.) seed production: Date of sowing and cutting stubble height effect on seed yield and quality. </w:t>
      </w:r>
      <w:r w:rsidRPr="00365AEC">
        <w:rPr>
          <w:rFonts w:ascii="Arial" w:hAnsi="Arial" w:cs="Arial"/>
          <w:i/>
          <w:iCs/>
          <w:sz w:val="20"/>
          <w:szCs w:val="20"/>
        </w:rPr>
        <w:t>Journal of Cereal Research</w:t>
      </w:r>
      <w:r w:rsidRPr="00365AEC">
        <w:rPr>
          <w:rFonts w:ascii="Arial" w:hAnsi="Arial" w:cs="Arial"/>
          <w:sz w:val="20"/>
          <w:szCs w:val="20"/>
        </w:rPr>
        <w:t>. 16(2): 154-161.</w:t>
      </w:r>
    </w:p>
    <w:p w14:paraId="0133EC84" w14:textId="14043E25" w:rsidR="004668EA" w:rsidRPr="00365AEC" w:rsidRDefault="004668EA" w:rsidP="004668EA">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Jindal, Y., Arora, R.N., Phogat, D.S., Pahuja, S.K., Midha, L.K., Gandhi, S.K and Joshi, U.N. 2020. Central oat OS 403–A new single-cut forage oat variety for North East, South and North West zones of India. </w:t>
      </w:r>
      <w:r w:rsidRPr="00365AEC">
        <w:rPr>
          <w:rFonts w:ascii="Arial" w:hAnsi="Arial" w:cs="Arial"/>
          <w:i/>
          <w:iCs/>
          <w:sz w:val="20"/>
          <w:szCs w:val="20"/>
        </w:rPr>
        <w:t>Forage Research</w:t>
      </w:r>
      <w:r w:rsidRPr="00365AEC">
        <w:rPr>
          <w:rFonts w:ascii="Arial" w:hAnsi="Arial" w:cs="Arial"/>
          <w:sz w:val="20"/>
          <w:szCs w:val="20"/>
        </w:rPr>
        <w:t>. 45(4): 323-327.</w:t>
      </w:r>
    </w:p>
    <w:p w14:paraId="3EAA01F1" w14:textId="22396227" w:rsidR="004668EA" w:rsidRPr="00365AEC" w:rsidRDefault="004668EA" w:rsidP="004668EA">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Kadam, S.S., Solanki, N.S., Arif, M., </w:t>
      </w:r>
      <w:proofErr w:type="spellStart"/>
      <w:r w:rsidRPr="00365AEC">
        <w:rPr>
          <w:rFonts w:ascii="Arial" w:hAnsi="Arial" w:cs="Arial"/>
          <w:sz w:val="20"/>
          <w:szCs w:val="20"/>
        </w:rPr>
        <w:t>Dashora</w:t>
      </w:r>
      <w:proofErr w:type="spellEnd"/>
      <w:r w:rsidRPr="00365AEC">
        <w:rPr>
          <w:rFonts w:ascii="Arial" w:hAnsi="Arial" w:cs="Arial"/>
          <w:sz w:val="20"/>
          <w:szCs w:val="20"/>
        </w:rPr>
        <w:t xml:space="preserve">, L.N and </w:t>
      </w:r>
      <w:proofErr w:type="spellStart"/>
      <w:r w:rsidRPr="00365AEC">
        <w:rPr>
          <w:rFonts w:ascii="Arial" w:hAnsi="Arial" w:cs="Arial"/>
          <w:sz w:val="20"/>
          <w:szCs w:val="20"/>
        </w:rPr>
        <w:t>Upadhyay</w:t>
      </w:r>
      <w:proofErr w:type="spellEnd"/>
      <w:r w:rsidRPr="00365AEC">
        <w:rPr>
          <w:rFonts w:ascii="Arial" w:hAnsi="Arial" w:cs="Arial"/>
          <w:sz w:val="20"/>
          <w:szCs w:val="20"/>
        </w:rPr>
        <w:t xml:space="preserve">, B. 2020. Growth, yield and economics of </w:t>
      </w:r>
      <w:proofErr w:type="spellStart"/>
      <w:r w:rsidRPr="00365AEC">
        <w:rPr>
          <w:rFonts w:ascii="Arial" w:hAnsi="Arial" w:cs="Arial"/>
          <w:sz w:val="20"/>
          <w:szCs w:val="20"/>
        </w:rPr>
        <w:t>dualpurpose</w:t>
      </w:r>
      <w:proofErr w:type="spellEnd"/>
      <w:r w:rsidRPr="00365AEC">
        <w:rPr>
          <w:rFonts w:ascii="Arial" w:hAnsi="Arial" w:cs="Arial"/>
          <w:sz w:val="20"/>
          <w:szCs w:val="20"/>
        </w:rPr>
        <w:t xml:space="preserve"> oats (</w:t>
      </w:r>
      <w:proofErr w:type="spellStart"/>
      <w:r w:rsidRPr="00365AEC">
        <w:rPr>
          <w:rFonts w:ascii="Arial" w:hAnsi="Arial" w:cs="Arial"/>
          <w:i/>
          <w:iCs/>
          <w:sz w:val="20"/>
          <w:szCs w:val="20"/>
        </w:rPr>
        <w:t>Avena</w:t>
      </w:r>
      <w:proofErr w:type="spellEnd"/>
      <w:r w:rsidRPr="00365AEC">
        <w:rPr>
          <w:rFonts w:ascii="Arial" w:hAnsi="Arial" w:cs="Arial"/>
          <w:i/>
          <w:iCs/>
          <w:sz w:val="20"/>
          <w:szCs w:val="20"/>
        </w:rPr>
        <w:t xml:space="preserve"> </w:t>
      </w:r>
      <w:proofErr w:type="spellStart"/>
      <w:r w:rsidRPr="00365AEC">
        <w:rPr>
          <w:rFonts w:ascii="Arial" w:hAnsi="Arial" w:cs="Arial"/>
          <w:i/>
          <w:iCs/>
          <w:sz w:val="20"/>
          <w:szCs w:val="20"/>
        </w:rPr>
        <w:t>sativa</w:t>
      </w:r>
      <w:proofErr w:type="spellEnd"/>
      <w:r w:rsidRPr="00365AEC">
        <w:rPr>
          <w:rFonts w:ascii="Arial" w:hAnsi="Arial" w:cs="Arial"/>
          <w:sz w:val="20"/>
          <w:szCs w:val="20"/>
        </w:rPr>
        <w:t xml:space="preserve"> L.) as affected by sowing time, cutting schedules and nitrogen levels. </w:t>
      </w:r>
      <w:r w:rsidRPr="00365AEC">
        <w:rPr>
          <w:rFonts w:ascii="Arial" w:hAnsi="Arial" w:cs="Arial"/>
          <w:i/>
          <w:iCs/>
          <w:sz w:val="20"/>
          <w:szCs w:val="20"/>
        </w:rPr>
        <w:t>Range Management and Agroforestry</w:t>
      </w:r>
      <w:r w:rsidRPr="00365AEC">
        <w:rPr>
          <w:rFonts w:ascii="Arial" w:hAnsi="Arial" w:cs="Arial"/>
          <w:sz w:val="20"/>
          <w:szCs w:val="20"/>
        </w:rPr>
        <w:t>. 41(1): 87-93.</w:t>
      </w:r>
    </w:p>
    <w:p w14:paraId="0E9724CF" w14:textId="77777777" w:rsidR="00C469C0" w:rsidRPr="00365AEC" w:rsidRDefault="00C469C0" w:rsidP="00C469C0">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Kashyap, S., Jha, S., Pandey, N and </w:t>
      </w:r>
      <w:proofErr w:type="spellStart"/>
      <w:r w:rsidRPr="00365AEC">
        <w:rPr>
          <w:rFonts w:ascii="Arial" w:hAnsi="Arial" w:cs="Arial"/>
          <w:sz w:val="20"/>
          <w:szCs w:val="20"/>
        </w:rPr>
        <w:t>Chandravanshi</w:t>
      </w:r>
      <w:proofErr w:type="spellEnd"/>
      <w:r w:rsidRPr="00365AEC">
        <w:rPr>
          <w:rFonts w:ascii="Arial" w:hAnsi="Arial" w:cs="Arial"/>
          <w:sz w:val="20"/>
          <w:szCs w:val="20"/>
        </w:rPr>
        <w:t>, M. 2022. Forage yield and quality of single cut fodder oats (</w:t>
      </w:r>
      <w:r w:rsidRPr="00365AEC">
        <w:rPr>
          <w:rFonts w:ascii="Arial" w:hAnsi="Arial" w:cs="Arial"/>
          <w:i/>
          <w:iCs/>
          <w:sz w:val="20"/>
          <w:szCs w:val="20"/>
        </w:rPr>
        <w:t>Avena sativa</w:t>
      </w:r>
      <w:r w:rsidRPr="00365AEC">
        <w:rPr>
          <w:rFonts w:ascii="Arial" w:hAnsi="Arial" w:cs="Arial"/>
          <w:sz w:val="20"/>
          <w:szCs w:val="20"/>
        </w:rPr>
        <w:t xml:space="preserve"> L.) under different nitrogen levels in Chhattisgarh plains. </w:t>
      </w:r>
      <w:r w:rsidRPr="00365AEC">
        <w:rPr>
          <w:rFonts w:ascii="Arial" w:hAnsi="Arial" w:cs="Arial"/>
          <w:i/>
          <w:iCs/>
          <w:sz w:val="20"/>
          <w:szCs w:val="20"/>
        </w:rPr>
        <w:t>Forage Research</w:t>
      </w:r>
      <w:r w:rsidRPr="00365AEC">
        <w:rPr>
          <w:rFonts w:ascii="Arial" w:hAnsi="Arial" w:cs="Arial"/>
          <w:sz w:val="20"/>
          <w:szCs w:val="20"/>
        </w:rPr>
        <w:t>. 48(3): 372-374.</w:t>
      </w:r>
    </w:p>
    <w:p w14:paraId="576BC28F" w14:textId="77777777" w:rsidR="00C469C0" w:rsidRPr="00365AEC" w:rsidRDefault="00C469C0" w:rsidP="008879B3">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Koushal</w:t>
      </w:r>
      <w:proofErr w:type="spellEnd"/>
      <w:r w:rsidRPr="00365AEC">
        <w:rPr>
          <w:rFonts w:ascii="Arial" w:hAnsi="Arial" w:cs="Arial"/>
          <w:sz w:val="20"/>
          <w:szCs w:val="20"/>
        </w:rPr>
        <w:t xml:space="preserve">, S., Mahajan, A.Y., Singh, A., Hazarika, S and Sharma, R. 2024. Comparative analysis of growth and seed yield among different oat varieties. </w:t>
      </w:r>
      <w:r w:rsidRPr="00365AEC">
        <w:rPr>
          <w:rFonts w:ascii="Arial" w:hAnsi="Arial" w:cs="Arial"/>
          <w:i/>
          <w:iCs/>
          <w:sz w:val="20"/>
          <w:szCs w:val="20"/>
        </w:rPr>
        <w:t>Plant Archives</w:t>
      </w:r>
      <w:r w:rsidRPr="00365AEC">
        <w:rPr>
          <w:rFonts w:ascii="Arial" w:hAnsi="Arial" w:cs="Arial"/>
          <w:sz w:val="20"/>
          <w:szCs w:val="20"/>
        </w:rPr>
        <w:t>. 24(2): 1445-1451.</w:t>
      </w:r>
    </w:p>
    <w:p w14:paraId="5C13CBFA" w14:textId="410BEA64" w:rsidR="00C469C0" w:rsidRPr="00365AEC" w:rsidRDefault="00C469C0" w:rsidP="008879B3">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Kumar, G.S., </w:t>
      </w:r>
      <w:proofErr w:type="spellStart"/>
      <w:r w:rsidRPr="00365AEC">
        <w:rPr>
          <w:rFonts w:ascii="Arial" w:hAnsi="Arial" w:cs="Arial"/>
          <w:sz w:val="20"/>
          <w:szCs w:val="20"/>
        </w:rPr>
        <w:t>Jayaramaiah</w:t>
      </w:r>
      <w:proofErr w:type="spellEnd"/>
      <w:r w:rsidRPr="00365AEC">
        <w:rPr>
          <w:rFonts w:ascii="Arial" w:hAnsi="Arial" w:cs="Arial"/>
          <w:sz w:val="20"/>
          <w:szCs w:val="20"/>
        </w:rPr>
        <w:t xml:space="preserve">, R., </w:t>
      </w:r>
      <w:proofErr w:type="spellStart"/>
      <w:r w:rsidRPr="00365AEC">
        <w:rPr>
          <w:rFonts w:ascii="Arial" w:hAnsi="Arial" w:cs="Arial"/>
          <w:sz w:val="20"/>
          <w:szCs w:val="20"/>
        </w:rPr>
        <w:t>Koler</w:t>
      </w:r>
      <w:proofErr w:type="spellEnd"/>
      <w:r w:rsidRPr="00365AEC">
        <w:rPr>
          <w:rFonts w:ascii="Arial" w:hAnsi="Arial" w:cs="Arial"/>
          <w:sz w:val="20"/>
          <w:szCs w:val="20"/>
        </w:rPr>
        <w:t xml:space="preserve">, P and </w:t>
      </w:r>
      <w:proofErr w:type="spellStart"/>
      <w:r w:rsidRPr="00365AEC">
        <w:rPr>
          <w:rFonts w:ascii="Arial" w:hAnsi="Arial" w:cs="Arial"/>
          <w:sz w:val="20"/>
          <w:szCs w:val="20"/>
        </w:rPr>
        <w:t>Bhairappanavar</w:t>
      </w:r>
      <w:proofErr w:type="spellEnd"/>
      <w:r w:rsidRPr="00365AEC">
        <w:rPr>
          <w:rFonts w:ascii="Arial" w:hAnsi="Arial" w:cs="Arial"/>
          <w:sz w:val="20"/>
          <w:szCs w:val="20"/>
        </w:rPr>
        <w:t>, S.T. 2021.</w:t>
      </w:r>
      <w:r w:rsidR="00431D33" w:rsidRPr="00365AEC">
        <w:rPr>
          <w:rFonts w:ascii="Arial" w:hAnsi="Arial" w:cs="Arial"/>
          <w:sz w:val="20"/>
          <w:szCs w:val="20"/>
        </w:rPr>
        <w:t xml:space="preserve"> </w:t>
      </w:r>
      <w:r w:rsidRPr="00365AEC">
        <w:rPr>
          <w:rFonts w:ascii="Arial" w:hAnsi="Arial" w:cs="Arial"/>
          <w:sz w:val="20"/>
          <w:szCs w:val="20"/>
        </w:rPr>
        <w:t xml:space="preserve">Influence of dates of sowing and nitrogen on yield, quality parameters, nutrient uptake and economics of fodder oats in southern transition zone of Karnataka. </w:t>
      </w:r>
      <w:r w:rsidRPr="00365AEC">
        <w:rPr>
          <w:rFonts w:ascii="Arial" w:hAnsi="Arial" w:cs="Arial"/>
          <w:i/>
          <w:iCs/>
          <w:sz w:val="20"/>
          <w:szCs w:val="20"/>
        </w:rPr>
        <w:t>Mysore Journal of Agricultural Sciences</w:t>
      </w:r>
      <w:r w:rsidRPr="00365AEC">
        <w:rPr>
          <w:rFonts w:ascii="Arial" w:hAnsi="Arial" w:cs="Arial"/>
          <w:sz w:val="20"/>
          <w:szCs w:val="20"/>
        </w:rPr>
        <w:t>. 55(1): 16-23.</w:t>
      </w:r>
    </w:p>
    <w:p w14:paraId="7E852276" w14:textId="77777777" w:rsidR="00C469C0" w:rsidRPr="00365AEC" w:rsidRDefault="00C469C0" w:rsidP="008879B3">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Megharaja</w:t>
      </w:r>
      <w:proofErr w:type="spellEnd"/>
      <w:r w:rsidRPr="00365AEC">
        <w:rPr>
          <w:rFonts w:ascii="Arial" w:hAnsi="Arial" w:cs="Arial"/>
          <w:sz w:val="20"/>
          <w:szCs w:val="20"/>
        </w:rPr>
        <w:t xml:space="preserve">, R.H., </w:t>
      </w:r>
      <w:proofErr w:type="spellStart"/>
      <w:r w:rsidRPr="00365AEC">
        <w:rPr>
          <w:rFonts w:ascii="Arial" w:hAnsi="Arial" w:cs="Arial"/>
          <w:sz w:val="20"/>
          <w:szCs w:val="20"/>
        </w:rPr>
        <w:t>Sinare</w:t>
      </w:r>
      <w:proofErr w:type="spellEnd"/>
      <w:r w:rsidRPr="00365AEC">
        <w:rPr>
          <w:rFonts w:ascii="Arial" w:hAnsi="Arial" w:cs="Arial"/>
          <w:sz w:val="20"/>
          <w:szCs w:val="20"/>
        </w:rPr>
        <w:t xml:space="preserve">, B.T., </w:t>
      </w:r>
      <w:proofErr w:type="spellStart"/>
      <w:r w:rsidRPr="00365AEC">
        <w:rPr>
          <w:rFonts w:ascii="Arial" w:hAnsi="Arial" w:cs="Arial"/>
          <w:sz w:val="20"/>
          <w:szCs w:val="20"/>
        </w:rPr>
        <w:t>Danawale</w:t>
      </w:r>
      <w:proofErr w:type="spellEnd"/>
      <w:r w:rsidRPr="00365AEC">
        <w:rPr>
          <w:rFonts w:ascii="Arial" w:hAnsi="Arial" w:cs="Arial"/>
          <w:sz w:val="20"/>
          <w:szCs w:val="20"/>
        </w:rPr>
        <w:t xml:space="preserve">, N.J., </w:t>
      </w:r>
      <w:proofErr w:type="spellStart"/>
      <w:r w:rsidRPr="00365AEC">
        <w:rPr>
          <w:rFonts w:ascii="Arial" w:hAnsi="Arial" w:cs="Arial"/>
          <w:sz w:val="20"/>
          <w:szCs w:val="20"/>
        </w:rPr>
        <w:t>Andhale</w:t>
      </w:r>
      <w:proofErr w:type="spellEnd"/>
      <w:r w:rsidRPr="00365AEC">
        <w:rPr>
          <w:rFonts w:ascii="Arial" w:hAnsi="Arial" w:cs="Arial"/>
          <w:sz w:val="20"/>
          <w:szCs w:val="20"/>
        </w:rPr>
        <w:t xml:space="preserve">, R.P., </w:t>
      </w:r>
      <w:proofErr w:type="spellStart"/>
      <w:r w:rsidRPr="00365AEC">
        <w:rPr>
          <w:rFonts w:ascii="Arial" w:hAnsi="Arial" w:cs="Arial"/>
          <w:sz w:val="20"/>
          <w:szCs w:val="20"/>
        </w:rPr>
        <w:t>Damame</w:t>
      </w:r>
      <w:proofErr w:type="spellEnd"/>
      <w:r w:rsidRPr="00365AEC">
        <w:rPr>
          <w:rFonts w:ascii="Arial" w:hAnsi="Arial" w:cs="Arial"/>
          <w:sz w:val="20"/>
          <w:szCs w:val="20"/>
        </w:rPr>
        <w:t xml:space="preserve">, S.V., </w:t>
      </w:r>
      <w:proofErr w:type="spellStart"/>
      <w:r w:rsidRPr="00365AEC">
        <w:rPr>
          <w:rFonts w:ascii="Arial" w:hAnsi="Arial" w:cs="Arial"/>
          <w:sz w:val="20"/>
          <w:szCs w:val="20"/>
        </w:rPr>
        <w:t>Patil</w:t>
      </w:r>
      <w:proofErr w:type="spellEnd"/>
      <w:r w:rsidRPr="00365AEC">
        <w:rPr>
          <w:rFonts w:ascii="Arial" w:hAnsi="Arial" w:cs="Arial"/>
          <w:sz w:val="20"/>
          <w:szCs w:val="20"/>
        </w:rPr>
        <w:t>, M.R and Reddy, V. 2023.</w:t>
      </w:r>
      <w:r w:rsidRPr="00365AEC">
        <w:rPr>
          <w:rFonts w:ascii="Arial" w:hAnsi="Arial" w:cs="Arial"/>
          <w:color w:val="222222"/>
          <w:sz w:val="20"/>
          <w:szCs w:val="20"/>
          <w:shd w:val="clear" w:color="auto" w:fill="FFFFFF"/>
        </w:rPr>
        <w:t> </w:t>
      </w:r>
      <w:r w:rsidRPr="00365AEC">
        <w:rPr>
          <w:rFonts w:ascii="Arial" w:hAnsi="Arial" w:cs="Arial"/>
          <w:sz w:val="20"/>
          <w:szCs w:val="20"/>
        </w:rPr>
        <w:t>Effect of sowing windows and cutting management on growth and seed yield of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Pharma Innovation Journal</w:t>
      </w:r>
      <w:r w:rsidRPr="00365AEC">
        <w:rPr>
          <w:rFonts w:ascii="Arial" w:hAnsi="Arial" w:cs="Arial"/>
          <w:sz w:val="20"/>
          <w:szCs w:val="20"/>
        </w:rPr>
        <w:t>. 12(2): 968-72.</w:t>
      </w:r>
    </w:p>
    <w:p w14:paraId="5488179B" w14:textId="77777777" w:rsidR="00C469C0" w:rsidRPr="00365AEC" w:rsidRDefault="00C469C0" w:rsidP="008879B3">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lastRenderedPageBreak/>
        <w:t xml:space="preserve">Murali, B., Susheela, R., Shanti, M and Shashikala, T. 2021. Effect of time of sowing, seed rate, and cultivar on oat green fodder, dry matter and crude protein yield. </w:t>
      </w:r>
      <w:r w:rsidRPr="00365AEC">
        <w:rPr>
          <w:rFonts w:ascii="Arial" w:hAnsi="Arial" w:cs="Arial"/>
          <w:i/>
          <w:iCs/>
          <w:sz w:val="20"/>
          <w:szCs w:val="20"/>
        </w:rPr>
        <w:t>Indian Journal of Animal Nutrition</w:t>
      </w:r>
      <w:r w:rsidRPr="00365AEC">
        <w:rPr>
          <w:rFonts w:ascii="Arial" w:hAnsi="Arial" w:cs="Arial"/>
          <w:sz w:val="20"/>
          <w:szCs w:val="20"/>
        </w:rPr>
        <w:t>. 38(4): 400-406.</w:t>
      </w:r>
    </w:p>
    <w:p w14:paraId="06847B1E" w14:textId="29339E89" w:rsidR="004668EA" w:rsidRPr="00365AEC" w:rsidRDefault="004668EA" w:rsidP="004668EA">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Naveena</w:t>
      </w:r>
      <w:proofErr w:type="spellEnd"/>
      <w:r w:rsidRPr="00365AEC">
        <w:rPr>
          <w:rFonts w:ascii="Arial" w:hAnsi="Arial" w:cs="Arial"/>
          <w:sz w:val="20"/>
          <w:szCs w:val="20"/>
        </w:rPr>
        <w:t xml:space="preserve">, B.M., </w:t>
      </w:r>
      <w:proofErr w:type="spellStart"/>
      <w:r w:rsidRPr="00365AEC">
        <w:rPr>
          <w:rFonts w:ascii="Arial" w:hAnsi="Arial" w:cs="Arial"/>
          <w:sz w:val="20"/>
          <w:szCs w:val="20"/>
        </w:rPr>
        <w:t>Shekara</w:t>
      </w:r>
      <w:proofErr w:type="spellEnd"/>
      <w:r w:rsidRPr="00365AEC">
        <w:rPr>
          <w:rFonts w:ascii="Arial" w:hAnsi="Arial" w:cs="Arial"/>
          <w:sz w:val="20"/>
          <w:szCs w:val="20"/>
        </w:rPr>
        <w:t xml:space="preserve">, B.G., </w:t>
      </w:r>
      <w:proofErr w:type="spellStart"/>
      <w:r w:rsidRPr="00365AEC">
        <w:rPr>
          <w:rFonts w:ascii="Arial" w:hAnsi="Arial" w:cs="Arial"/>
          <w:sz w:val="20"/>
          <w:szCs w:val="20"/>
        </w:rPr>
        <w:t>Vishwanath</w:t>
      </w:r>
      <w:proofErr w:type="spellEnd"/>
      <w:r w:rsidRPr="00365AEC">
        <w:rPr>
          <w:rFonts w:ascii="Arial" w:hAnsi="Arial" w:cs="Arial"/>
          <w:sz w:val="20"/>
          <w:szCs w:val="20"/>
        </w:rPr>
        <w:t xml:space="preserve">, A.P., Murthy, K.K and </w:t>
      </w:r>
      <w:proofErr w:type="spellStart"/>
      <w:r w:rsidRPr="00365AEC">
        <w:rPr>
          <w:rFonts w:ascii="Arial" w:hAnsi="Arial" w:cs="Arial"/>
          <w:sz w:val="20"/>
          <w:szCs w:val="20"/>
        </w:rPr>
        <w:t>Chikkarugi</w:t>
      </w:r>
      <w:proofErr w:type="spellEnd"/>
      <w:r w:rsidRPr="00365AEC">
        <w:rPr>
          <w:rFonts w:ascii="Arial" w:hAnsi="Arial" w:cs="Arial"/>
          <w:sz w:val="20"/>
          <w:szCs w:val="20"/>
        </w:rPr>
        <w:t>, N.M. 2021. Effect of times of sowing and nitrogen levels on growth and seed yield of fodder oats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The Pharma Innovation Journal</w:t>
      </w:r>
      <w:r w:rsidRPr="00365AEC">
        <w:rPr>
          <w:rFonts w:ascii="Arial" w:hAnsi="Arial" w:cs="Arial"/>
          <w:sz w:val="20"/>
          <w:szCs w:val="20"/>
        </w:rPr>
        <w:t>. 10(12): 2752-2756.</w:t>
      </w:r>
    </w:p>
    <w:p w14:paraId="532314AA" w14:textId="5EAAF942" w:rsidR="00C469C0" w:rsidRPr="00365AEC" w:rsidRDefault="00C469C0" w:rsidP="00063859">
      <w:pPr>
        <w:pStyle w:val="ListeParagraf"/>
        <w:numPr>
          <w:ilvl w:val="0"/>
          <w:numId w:val="1"/>
        </w:numPr>
        <w:spacing w:after="200" w:line="264" w:lineRule="auto"/>
        <w:jc w:val="both"/>
        <w:rPr>
          <w:rFonts w:ascii="Arial" w:hAnsi="Arial" w:cs="Arial"/>
          <w:sz w:val="20"/>
          <w:szCs w:val="20"/>
          <w:shd w:val="clear" w:color="auto" w:fill="FFFFFF"/>
        </w:rPr>
      </w:pPr>
      <w:r w:rsidRPr="00365AEC">
        <w:rPr>
          <w:rFonts w:ascii="Arial" w:hAnsi="Arial" w:cs="Arial"/>
          <w:sz w:val="20"/>
          <w:szCs w:val="20"/>
          <w:shd w:val="clear" w:color="auto" w:fill="FFFFFF"/>
        </w:rPr>
        <w:t xml:space="preserve">Panse, V. G and </w:t>
      </w:r>
      <w:proofErr w:type="spellStart"/>
      <w:r w:rsidRPr="00365AEC">
        <w:rPr>
          <w:rFonts w:ascii="Arial" w:hAnsi="Arial" w:cs="Arial"/>
          <w:sz w:val="20"/>
          <w:szCs w:val="20"/>
          <w:shd w:val="clear" w:color="auto" w:fill="FFFFFF"/>
        </w:rPr>
        <w:t>Sukhatme</w:t>
      </w:r>
      <w:proofErr w:type="spellEnd"/>
      <w:r w:rsidRPr="00365AEC">
        <w:rPr>
          <w:rFonts w:ascii="Arial" w:hAnsi="Arial" w:cs="Arial"/>
          <w:sz w:val="20"/>
          <w:szCs w:val="20"/>
          <w:shd w:val="clear" w:color="auto" w:fill="FFFFFF"/>
        </w:rPr>
        <w:t xml:space="preserve">, P. V. 1985. </w:t>
      </w:r>
      <w:r w:rsidRPr="00365AEC">
        <w:rPr>
          <w:rFonts w:ascii="Arial" w:hAnsi="Arial" w:cs="Arial"/>
          <w:i/>
          <w:iCs/>
          <w:sz w:val="20"/>
          <w:szCs w:val="20"/>
          <w:shd w:val="clear" w:color="auto" w:fill="FFFFFF"/>
        </w:rPr>
        <w:t>Statistical Methods for Agricultural Workers</w:t>
      </w:r>
      <w:r w:rsidRPr="00365AEC">
        <w:rPr>
          <w:rFonts w:ascii="Arial" w:hAnsi="Arial" w:cs="Arial"/>
          <w:sz w:val="20"/>
          <w:szCs w:val="20"/>
          <w:shd w:val="clear" w:color="auto" w:fill="FFFFFF"/>
        </w:rPr>
        <w:t>. ICAR, New Delhi. 100-174.</w:t>
      </w:r>
    </w:p>
    <w:p w14:paraId="5363D16B" w14:textId="63A3FD31" w:rsidR="004668EA" w:rsidRPr="00365AEC" w:rsidRDefault="004668EA" w:rsidP="004668EA">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Pant, S.R., Ghimire, R.P and Upreti, S. 2022. Growth and yield of different oat (</w:t>
      </w:r>
      <w:r w:rsidRPr="00365AEC">
        <w:rPr>
          <w:rFonts w:ascii="Arial" w:hAnsi="Arial" w:cs="Arial"/>
          <w:i/>
          <w:iCs/>
          <w:sz w:val="20"/>
          <w:szCs w:val="20"/>
        </w:rPr>
        <w:t>Avena sativa</w:t>
      </w:r>
      <w:r w:rsidRPr="00365AEC">
        <w:rPr>
          <w:rFonts w:ascii="Arial" w:hAnsi="Arial" w:cs="Arial"/>
          <w:sz w:val="20"/>
          <w:szCs w:val="20"/>
        </w:rPr>
        <w:t xml:space="preserve">) varieties in Lalitpur district of Nepal. </w:t>
      </w:r>
      <w:r w:rsidRPr="00365AEC">
        <w:rPr>
          <w:rFonts w:ascii="Arial" w:hAnsi="Arial" w:cs="Arial"/>
          <w:i/>
          <w:iCs/>
          <w:sz w:val="20"/>
          <w:szCs w:val="20"/>
        </w:rPr>
        <w:t>Journal of Agriculture and Natural Resources</w:t>
      </w:r>
      <w:r w:rsidRPr="00365AEC">
        <w:rPr>
          <w:rFonts w:ascii="Arial" w:hAnsi="Arial" w:cs="Arial"/>
          <w:sz w:val="20"/>
          <w:szCs w:val="20"/>
        </w:rPr>
        <w:t>. 5(1): 34-39.</w:t>
      </w:r>
    </w:p>
    <w:p w14:paraId="4E20D828" w14:textId="06D48685" w:rsidR="004668EA" w:rsidRPr="00365AEC" w:rsidRDefault="004668EA" w:rsidP="00365AEC">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Kumar, M and Sattar, A. 2023. Yield, quality and profitability of fodder oat varieties in response to different dates of sowing. </w:t>
      </w:r>
      <w:r w:rsidRPr="00365AEC">
        <w:rPr>
          <w:rFonts w:ascii="Arial" w:hAnsi="Arial" w:cs="Arial"/>
          <w:i/>
          <w:iCs/>
          <w:sz w:val="20"/>
          <w:szCs w:val="20"/>
        </w:rPr>
        <w:t>Forage Research</w:t>
      </w:r>
      <w:r w:rsidRPr="00365AEC">
        <w:rPr>
          <w:rFonts w:ascii="Arial" w:hAnsi="Arial" w:cs="Arial"/>
          <w:sz w:val="20"/>
          <w:szCs w:val="20"/>
        </w:rPr>
        <w:t>. 48(4): 477-481.</w:t>
      </w:r>
    </w:p>
    <w:p w14:paraId="0B358D01" w14:textId="0384B590" w:rsidR="004668EA" w:rsidRPr="00365AEC" w:rsidRDefault="004668EA" w:rsidP="004668EA">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Sattar, A and Kumar, M. 2024. Productivity and thermal requirement of fodder oat varieties under different micro-environments in Bihar. </w:t>
      </w:r>
      <w:r w:rsidRPr="00365AEC">
        <w:rPr>
          <w:rFonts w:ascii="Arial" w:hAnsi="Arial" w:cs="Arial"/>
          <w:i/>
          <w:iCs/>
          <w:sz w:val="20"/>
          <w:szCs w:val="20"/>
        </w:rPr>
        <w:t>Indian Journal of Agronomy</w:t>
      </w:r>
      <w:r w:rsidRPr="00365AEC">
        <w:rPr>
          <w:rFonts w:ascii="Arial" w:hAnsi="Arial" w:cs="Arial"/>
          <w:sz w:val="20"/>
          <w:szCs w:val="20"/>
        </w:rPr>
        <w:t>. 69(2): 223-227.</w:t>
      </w:r>
    </w:p>
    <w:p w14:paraId="6B8809D4" w14:textId="56EDA70E" w:rsidR="004668EA" w:rsidRPr="00365AEC" w:rsidRDefault="000A36C4" w:rsidP="00365AEC">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Sarkar, S., Singh, D., Nanda, G., Kumar, S., Singh, S.K and Nath, H. 2022.</w:t>
      </w:r>
      <w:r w:rsidR="00365AEC">
        <w:rPr>
          <w:rFonts w:ascii="Arial" w:hAnsi="Arial" w:cs="Arial"/>
          <w:sz w:val="20"/>
          <w:szCs w:val="20"/>
        </w:rPr>
        <w:t xml:space="preserve"> </w:t>
      </w:r>
      <w:r w:rsidRPr="00365AEC">
        <w:rPr>
          <w:rFonts w:ascii="Arial" w:hAnsi="Arial" w:cs="Arial"/>
          <w:sz w:val="20"/>
          <w:szCs w:val="20"/>
        </w:rPr>
        <w:t>Impact of genotypes and nitrogen levels on growth and yield of fodder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Forage Research</w:t>
      </w:r>
      <w:r w:rsidRPr="00365AEC">
        <w:rPr>
          <w:rFonts w:ascii="Arial" w:hAnsi="Arial" w:cs="Arial"/>
          <w:sz w:val="20"/>
          <w:szCs w:val="20"/>
        </w:rPr>
        <w:t>. 48(3): 379-386.</w:t>
      </w:r>
    </w:p>
    <w:p w14:paraId="3EF7234D" w14:textId="4E4F39B3" w:rsidR="004668EA" w:rsidRPr="00365AEC" w:rsidRDefault="004668EA" w:rsidP="004668EA">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Sheoran</w:t>
      </w:r>
      <w:proofErr w:type="spellEnd"/>
      <w:r w:rsidRPr="00365AEC">
        <w:rPr>
          <w:rFonts w:ascii="Arial" w:hAnsi="Arial" w:cs="Arial"/>
          <w:sz w:val="20"/>
          <w:szCs w:val="20"/>
        </w:rPr>
        <w:t xml:space="preserve">, R.S., </w:t>
      </w:r>
      <w:proofErr w:type="spellStart"/>
      <w:r w:rsidRPr="00365AEC">
        <w:rPr>
          <w:rFonts w:ascii="Arial" w:hAnsi="Arial" w:cs="Arial"/>
          <w:sz w:val="20"/>
          <w:szCs w:val="20"/>
        </w:rPr>
        <w:t>Tokas</w:t>
      </w:r>
      <w:proofErr w:type="spellEnd"/>
      <w:r w:rsidRPr="00365AEC">
        <w:rPr>
          <w:rFonts w:ascii="Arial" w:hAnsi="Arial" w:cs="Arial"/>
          <w:sz w:val="20"/>
          <w:szCs w:val="20"/>
        </w:rPr>
        <w:t>, J and Jindal, Y. 2018. Quality, yield and economics of oat (</w:t>
      </w:r>
      <w:r w:rsidRPr="00365AEC">
        <w:rPr>
          <w:rFonts w:ascii="Arial" w:hAnsi="Arial" w:cs="Arial"/>
          <w:i/>
          <w:iCs/>
          <w:sz w:val="20"/>
          <w:szCs w:val="20"/>
        </w:rPr>
        <w:t>Avena sativa</w:t>
      </w:r>
      <w:r w:rsidRPr="00365AEC">
        <w:rPr>
          <w:rFonts w:ascii="Arial" w:hAnsi="Arial" w:cs="Arial"/>
          <w:sz w:val="20"/>
          <w:szCs w:val="20"/>
        </w:rPr>
        <w:t xml:space="preserve"> L.) genotypes for fodder under different nitrogen levels. </w:t>
      </w:r>
      <w:r w:rsidRPr="00365AEC">
        <w:rPr>
          <w:rFonts w:ascii="Arial" w:hAnsi="Arial" w:cs="Arial"/>
          <w:i/>
          <w:iCs/>
          <w:sz w:val="20"/>
          <w:szCs w:val="20"/>
        </w:rPr>
        <w:t>International journal of chemical studies</w:t>
      </w:r>
      <w:r w:rsidRPr="00365AEC">
        <w:rPr>
          <w:rFonts w:ascii="Arial" w:hAnsi="Arial" w:cs="Arial"/>
          <w:sz w:val="20"/>
          <w:szCs w:val="20"/>
        </w:rPr>
        <w:t>. 6(1): 1987-1991.</w:t>
      </w:r>
    </w:p>
    <w:p w14:paraId="43797A2E" w14:textId="7074769C" w:rsidR="00C469C0" w:rsidRPr="00365AEC" w:rsidRDefault="00C469C0" w:rsidP="00063859">
      <w:pPr>
        <w:pStyle w:val="ListeParagraf"/>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Kharor</w:t>
      </w:r>
      <w:proofErr w:type="spellEnd"/>
      <w:r w:rsidRPr="00365AEC">
        <w:rPr>
          <w:rFonts w:ascii="Arial" w:hAnsi="Arial" w:cs="Arial"/>
          <w:sz w:val="20"/>
          <w:szCs w:val="20"/>
        </w:rPr>
        <w:t xml:space="preserve">, N., Bhardwaj, K.K., </w:t>
      </w:r>
      <w:proofErr w:type="spellStart"/>
      <w:r w:rsidRPr="00365AEC">
        <w:rPr>
          <w:rFonts w:ascii="Arial" w:hAnsi="Arial" w:cs="Arial"/>
          <w:sz w:val="20"/>
          <w:szCs w:val="20"/>
        </w:rPr>
        <w:t>Panchta</w:t>
      </w:r>
      <w:proofErr w:type="spellEnd"/>
      <w:r w:rsidRPr="00365AEC">
        <w:rPr>
          <w:rFonts w:ascii="Arial" w:hAnsi="Arial" w:cs="Arial"/>
          <w:sz w:val="20"/>
          <w:szCs w:val="20"/>
        </w:rPr>
        <w:t xml:space="preserve">, R., Arya, S and Soni, P.G. 2024. Evaluating nitrogen level effect on yield, quality and economics of single cut oat. </w:t>
      </w:r>
      <w:r w:rsidRPr="00365AEC">
        <w:rPr>
          <w:rFonts w:ascii="Arial" w:hAnsi="Arial" w:cs="Arial"/>
          <w:i/>
          <w:iCs/>
          <w:sz w:val="20"/>
          <w:szCs w:val="20"/>
        </w:rPr>
        <w:t>Forage Research</w:t>
      </w:r>
      <w:r w:rsidRPr="00365AEC">
        <w:rPr>
          <w:rFonts w:ascii="Arial" w:hAnsi="Arial" w:cs="Arial"/>
          <w:sz w:val="20"/>
          <w:szCs w:val="20"/>
        </w:rPr>
        <w:t>. 50(2): 141-146.</w:t>
      </w:r>
    </w:p>
    <w:p w14:paraId="5B09A319" w14:textId="10264DE9" w:rsidR="004668EA" w:rsidRDefault="004668EA" w:rsidP="004668EA">
      <w:pPr>
        <w:pStyle w:val="ListeParagraf"/>
        <w:numPr>
          <w:ilvl w:val="0"/>
          <w:numId w:val="1"/>
        </w:numPr>
        <w:spacing w:after="0" w:line="276" w:lineRule="auto"/>
        <w:jc w:val="both"/>
        <w:rPr>
          <w:rFonts w:ascii="Arial" w:hAnsi="Arial" w:cs="Arial"/>
          <w:sz w:val="20"/>
          <w:szCs w:val="20"/>
        </w:rPr>
      </w:pPr>
      <w:r w:rsidRPr="00365AEC">
        <w:rPr>
          <w:rFonts w:ascii="Arial" w:hAnsi="Arial" w:cs="Arial"/>
          <w:sz w:val="20"/>
          <w:szCs w:val="20"/>
        </w:rPr>
        <w:t>Shah, S.A.S., Akhtar, L.H., Minhas, R., Bukhari, M.S., Ghani, A and Anjum, M.H. 2015. Evaluation of different oat (</w:t>
      </w:r>
      <w:r w:rsidRPr="00365AEC">
        <w:rPr>
          <w:rFonts w:ascii="Arial" w:hAnsi="Arial" w:cs="Arial"/>
          <w:i/>
          <w:iCs/>
          <w:sz w:val="20"/>
          <w:szCs w:val="20"/>
        </w:rPr>
        <w:t>Avena sativa</w:t>
      </w:r>
      <w:r w:rsidRPr="00365AEC">
        <w:rPr>
          <w:rFonts w:ascii="Arial" w:hAnsi="Arial" w:cs="Arial"/>
          <w:sz w:val="20"/>
          <w:szCs w:val="20"/>
        </w:rPr>
        <w:t xml:space="preserve"> L.) varieties for forage yield and related characteristics. </w:t>
      </w:r>
      <w:r w:rsidRPr="00365AEC">
        <w:rPr>
          <w:rFonts w:ascii="Arial" w:hAnsi="Arial" w:cs="Arial"/>
          <w:i/>
          <w:iCs/>
          <w:sz w:val="20"/>
          <w:szCs w:val="20"/>
        </w:rPr>
        <w:t>Science Letters</w:t>
      </w:r>
      <w:r w:rsidRPr="00365AEC">
        <w:rPr>
          <w:rFonts w:ascii="Arial" w:hAnsi="Arial" w:cs="Arial"/>
          <w:sz w:val="20"/>
          <w:szCs w:val="20"/>
        </w:rPr>
        <w:t>. 3(1): 13-16.</w:t>
      </w:r>
    </w:p>
    <w:p w14:paraId="17AE4276" w14:textId="77777777" w:rsidR="00BD39CB" w:rsidRPr="00BD39CB" w:rsidRDefault="00BD39CB" w:rsidP="00BD39CB">
      <w:pPr>
        <w:pStyle w:val="ListeParagraf"/>
        <w:numPr>
          <w:ilvl w:val="0"/>
          <w:numId w:val="1"/>
        </w:numPr>
        <w:spacing w:after="0" w:line="276" w:lineRule="auto"/>
        <w:jc w:val="both"/>
        <w:rPr>
          <w:rFonts w:ascii="Arial" w:hAnsi="Arial" w:cs="Arial"/>
          <w:sz w:val="20"/>
          <w:szCs w:val="20"/>
        </w:rPr>
      </w:pPr>
      <w:proofErr w:type="spellStart"/>
      <w:r w:rsidRPr="00BD39CB">
        <w:rPr>
          <w:rFonts w:ascii="Arial" w:hAnsi="Arial" w:cs="Arial"/>
          <w:sz w:val="20"/>
          <w:szCs w:val="20"/>
        </w:rPr>
        <w:t>Sheoran</w:t>
      </w:r>
      <w:proofErr w:type="spellEnd"/>
      <w:r w:rsidRPr="00BD39CB">
        <w:rPr>
          <w:rFonts w:ascii="Arial" w:hAnsi="Arial" w:cs="Arial"/>
          <w:sz w:val="20"/>
          <w:szCs w:val="20"/>
        </w:rPr>
        <w:t xml:space="preserve">, R.S., </w:t>
      </w:r>
      <w:proofErr w:type="spellStart"/>
      <w:r w:rsidRPr="00BD39CB">
        <w:rPr>
          <w:rFonts w:ascii="Arial" w:hAnsi="Arial" w:cs="Arial"/>
          <w:sz w:val="20"/>
          <w:szCs w:val="20"/>
        </w:rPr>
        <w:t>Satpal</w:t>
      </w:r>
      <w:proofErr w:type="spellEnd"/>
      <w:r w:rsidRPr="00BD39CB">
        <w:rPr>
          <w:rFonts w:ascii="Arial" w:hAnsi="Arial" w:cs="Arial"/>
          <w:sz w:val="20"/>
          <w:szCs w:val="20"/>
        </w:rPr>
        <w:t xml:space="preserve">, S., Joshi, U.N., Duhan, B.S., Kumari, P., Arya, S and </w:t>
      </w:r>
    </w:p>
    <w:p w14:paraId="37300B6C" w14:textId="2BE2B8E5" w:rsidR="00BD39CB" w:rsidRPr="00BD39CB" w:rsidRDefault="00BD39CB" w:rsidP="00BD39CB">
      <w:pPr>
        <w:pStyle w:val="ListeParagraf"/>
        <w:spacing w:after="0" w:line="276" w:lineRule="auto"/>
        <w:jc w:val="both"/>
        <w:rPr>
          <w:rFonts w:ascii="Arial" w:hAnsi="Arial" w:cs="Arial"/>
          <w:sz w:val="20"/>
          <w:szCs w:val="20"/>
        </w:rPr>
      </w:pPr>
      <w:r w:rsidRPr="00BD39CB">
        <w:rPr>
          <w:rFonts w:ascii="Arial" w:hAnsi="Arial" w:cs="Arial"/>
          <w:sz w:val="20"/>
          <w:szCs w:val="20"/>
        </w:rPr>
        <w:t>Phogat, D.S. 2017. Agronomic evaluation of oat (</w:t>
      </w:r>
      <w:r w:rsidRPr="00BD39CB">
        <w:rPr>
          <w:rFonts w:ascii="Arial" w:hAnsi="Arial" w:cs="Arial"/>
          <w:i/>
          <w:iCs/>
          <w:sz w:val="20"/>
          <w:szCs w:val="20"/>
        </w:rPr>
        <w:t>Avena sativa</w:t>
      </w:r>
      <w:r w:rsidRPr="00BD39CB">
        <w:rPr>
          <w:rFonts w:ascii="Arial" w:hAnsi="Arial" w:cs="Arial"/>
          <w:sz w:val="20"/>
          <w:szCs w:val="20"/>
        </w:rPr>
        <w:t xml:space="preserve"> L.) genotypes for forage yield, quality and economics under varying levels of nitrogen. </w:t>
      </w:r>
      <w:r w:rsidRPr="00BD39CB">
        <w:rPr>
          <w:rFonts w:ascii="Arial" w:hAnsi="Arial" w:cs="Arial"/>
          <w:i/>
          <w:iCs/>
          <w:sz w:val="20"/>
          <w:szCs w:val="20"/>
        </w:rPr>
        <w:t>Forage Research</w:t>
      </w:r>
      <w:r w:rsidRPr="00BD39CB">
        <w:rPr>
          <w:rFonts w:ascii="Arial" w:hAnsi="Arial" w:cs="Arial"/>
          <w:sz w:val="20"/>
          <w:szCs w:val="20"/>
        </w:rPr>
        <w:t>. 43(1): 35-38.</w:t>
      </w:r>
    </w:p>
    <w:p w14:paraId="4BD6F54B" w14:textId="34E0D4FD" w:rsidR="003B4A69" w:rsidRPr="003B4A69" w:rsidRDefault="003B4A69" w:rsidP="003B4A69">
      <w:pPr>
        <w:pStyle w:val="ListeParagraf"/>
        <w:numPr>
          <w:ilvl w:val="0"/>
          <w:numId w:val="1"/>
        </w:numPr>
        <w:spacing w:after="0" w:line="276" w:lineRule="auto"/>
        <w:jc w:val="both"/>
        <w:rPr>
          <w:rFonts w:ascii="Arial" w:hAnsi="Arial" w:cs="Arial"/>
          <w:sz w:val="20"/>
          <w:szCs w:val="20"/>
        </w:rPr>
      </w:pPr>
      <w:r w:rsidRPr="003B4A69">
        <w:rPr>
          <w:rFonts w:ascii="Arial" w:hAnsi="Arial" w:cs="Arial"/>
          <w:sz w:val="20"/>
          <w:szCs w:val="20"/>
        </w:rPr>
        <w:t xml:space="preserve">Singh, V.K., Sinha, A.K., </w:t>
      </w:r>
      <w:proofErr w:type="spellStart"/>
      <w:r w:rsidRPr="003B4A69">
        <w:rPr>
          <w:rFonts w:ascii="Arial" w:hAnsi="Arial" w:cs="Arial"/>
          <w:sz w:val="20"/>
          <w:szCs w:val="20"/>
        </w:rPr>
        <w:t>Takawle</w:t>
      </w:r>
      <w:proofErr w:type="spellEnd"/>
      <w:r w:rsidRPr="003B4A69">
        <w:rPr>
          <w:rFonts w:ascii="Arial" w:hAnsi="Arial" w:cs="Arial"/>
          <w:sz w:val="20"/>
          <w:szCs w:val="20"/>
        </w:rPr>
        <w:t xml:space="preserve">, P.S., </w:t>
      </w:r>
      <w:proofErr w:type="spellStart"/>
      <w:r w:rsidRPr="003B4A69">
        <w:rPr>
          <w:rFonts w:ascii="Arial" w:hAnsi="Arial" w:cs="Arial"/>
          <w:sz w:val="20"/>
          <w:szCs w:val="20"/>
        </w:rPr>
        <w:t>Shindey</w:t>
      </w:r>
      <w:proofErr w:type="spellEnd"/>
      <w:r w:rsidRPr="003B4A69">
        <w:rPr>
          <w:rFonts w:ascii="Arial" w:hAnsi="Arial" w:cs="Arial"/>
          <w:sz w:val="20"/>
          <w:szCs w:val="20"/>
        </w:rPr>
        <w:t>, D.N and Srivastav, M.K.</w:t>
      </w:r>
      <w:r>
        <w:rPr>
          <w:rFonts w:ascii="Arial" w:hAnsi="Arial" w:cs="Arial"/>
          <w:sz w:val="20"/>
          <w:szCs w:val="20"/>
        </w:rPr>
        <w:t xml:space="preserve"> </w:t>
      </w:r>
      <w:r w:rsidRPr="003B4A69">
        <w:rPr>
          <w:rFonts w:ascii="Arial" w:hAnsi="Arial" w:cs="Arial"/>
          <w:sz w:val="20"/>
          <w:szCs w:val="20"/>
        </w:rPr>
        <w:t xml:space="preserve">2018. Evaluation of different oat varieties for green fodder and seed production yields. </w:t>
      </w:r>
      <w:r w:rsidRPr="003B4A69">
        <w:rPr>
          <w:rFonts w:ascii="Arial" w:hAnsi="Arial" w:cs="Arial"/>
          <w:i/>
          <w:iCs/>
          <w:sz w:val="20"/>
          <w:szCs w:val="20"/>
        </w:rPr>
        <w:t>International Journal of Recent Advances in Multidisciplinary Research</w:t>
      </w:r>
      <w:r w:rsidRPr="003B4A69">
        <w:rPr>
          <w:rFonts w:ascii="Arial" w:hAnsi="Arial" w:cs="Arial"/>
          <w:sz w:val="20"/>
          <w:szCs w:val="20"/>
        </w:rPr>
        <w:t>. 5(3): 3668-3670.</w:t>
      </w:r>
    </w:p>
    <w:p w14:paraId="26511DE4" w14:textId="4E852867" w:rsidR="00C469C0" w:rsidRPr="00365AEC" w:rsidRDefault="00C469C0" w:rsidP="00063859">
      <w:pPr>
        <w:spacing w:after="0" w:line="276" w:lineRule="auto"/>
        <w:jc w:val="both"/>
        <w:rPr>
          <w:rFonts w:ascii="Arial" w:hAnsi="Arial" w:cs="Arial"/>
          <w:sz w:val="20"/>
          <w:szCs w:val="20"/>
        </w:rPr>
      </w:pPr>
    </w:p>
    <w:sectPr w:rsidR="00C469C0" w:rsidRPr="00365AEC" w:rsidSect="00CA1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B8BE" w14:textId="77777777" w:rsidR="001847D4" w:rsidRDefault="001847D4" w:rsidP="001100C8">
      <w:pPr>
        <w:spacing w:after="0" w:line="240" w:lineRule="auto"/>
      </w:pPr>
      <w:r>
        <w:separator/>
      </w:r>
    </w:p>
  </w:endnote>
  <w:endnote w:type="continuationSeparator" w:id="0">
    <w:p w14:paraId="5B8FE854" w14:textId="77777777" w:rsidR="001847D4" w:rsidRDefault="001847D4" w:rsidP="0011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C936" w14:textId="77777777" w:rsidR="00A02448" w:rsidRDefault="00A024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CC06" w14:textId="77777777" w:rsidR="00A02448" w:rsidRDefault="00A024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4B1" w14:textId="77777777" w:rsidR="00A02448" w:rsidRDefault="00A024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993D" w14:textId="77777777" w:rsidR="001847D4" w:rsidRDefault="001847D4" w:rsidP="001100C8">
      <w:pPr>
        <w:spacing w:after="0" w:line="240" w:lineRule="auto"/>
      </w:pPr>
      <w:r>
        <w:separator/>
      </w:r>
    </w:p>
  </w:footnote>
  <w:footnote w:type="continuationSeparator" w:id="0">
    <w:p w14:paraId="71858FBF" w14:textId="77777777" w:rsidR="001847D4" w:rsidRDefault="001847D4" w:rsidP="0011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5D8C" w14:textId="1F3268EA" w:rsidR="00A02448" w:rsidRDefault="001847D4">
    <w:pPr>
      <w:pStyle w:val="stBilgi"/>
    </w:pPr>
    <w:r>
      <w:rPr>
        <w:noProof/>
      </w:rPr>
      <w:pict w14:anchorId="16BE5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E1BB" w14:textId="0E447C9A" w:rsidR="00A02448" w:rsidRDefault="001847D4">
    <w:pPr>
      <w:pStyle w:val="stBilgi"/>
    </w:pPr>
    <w:r>
      <w:rPr>
        <w:noProof/>
      </w:rPr>
      <w:pict w14:anchorId="13F3E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031F" w14:textId="1638FB0B" w:rsidR="00A02448" w:rsidRDefault="001847D4">
    <w:pPr>
      <w:pStyle w:val="stBilgi"/>
    </w:pPr>
    <w:r>
      <w:rPr>
        <w:noProof/>
      </w:rPr>
      <w:pict w14:anchorId="08D95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1A8"/>
    <w:multiLevelType w:val="hybridMultilevel"/>
    <w:tmpl w:val="356C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el ÖZER">
    <w15:presenceInfo w15:providerId="AD" w15:userId="S-1-5-21-1486330351-2351234954-4223307448-73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8"/>
    <w:rsid w:val="0001320D"/>
    <w:rsid w:val="0002084E"/>
    <w:rsid w:val="00040C15"/>
    <w:rsid w:val="00042080"/>
    <w:rsid w:val="00056188"/>
    <w:rsid w:val="00063859"/>
    <w:rsid w:val="000648E9"/>
    <w:rsid w:val="00091AA7"/>
    <w:rsid w:val="000A36C4"/>
    <w:rsid w:val="000D1755"/>
    <w:rsid w:val="000E4C1F"/>
    <w:rsid w:val="000E6693"/>
    <w:rsid w:val="00106674"/>
    <w:rsid w:val="001100C8"/>
    <w:rsid w:val="00110910"/>
    <w:rsid w:val="0013174B"/>
    <w:rsid w:val="00180F35"/>
    <w:rsid w:val="001847D4"/>
    <w:rsid w:val="001A04A7"/>
    <w:rsid w:val="001A5FDA"/>
    <w:rsid w:val="001B2F1A"/>
    <w:rsid w:val="001D3FD8"/>
    <w:rsid w:val="001D6A00"/>
    <w:rsid w:val="002006F2"/>
    <w:rsid w:val="0020671A"/>
    <w:rsid w:val="002135D8"/>
    <w:rsid w:val="002231AE"/>
    <w:rsid w:val="00246DFE"/>
    <w:rsid w:val="00292437"/>
    <w:rsid w:val="002A1C3A"/>
    <w:rsid w:val="002A3B3F"/>
    <w:rsid w:val="002B4657"/>
    <w:rsid w:val="002C15D7"/>
    <w:rsid w:val="002C4D0F"/>
    <w:rsid w:val="002D5ABB"/>
    <w:rsid w:val="002F4485"/>
    <w:rsid w:val="00365AEC"/>
    <w:rsid w:val="00386272"/>
    <w:rsid w:val="003B4A69"/>
    <w:rsid w:val="003C343C"/>
    <w:rsid w:val="003C60F8"/>
    <w:rsid w:val="003E7347"/>
    <w:rsid w:val="00414EBE"/>
    <w:rsid w:val="00431D33"/>
    <w:rsid w:val="00445F15"/>
    <w:rsid w:val="00464CFB"/>
    <w:rsid w:val="004668EA"/>
    <w:rsid w:val="004861A5"/>
    <w:rsid w:val="004957C4"/>
    <w:rsid w:val="004B7838"/>
    <w:rsid w:val="004D6EC8"/>
    <w:rsid w:val="005414DE"/>
    <w:rsid w:val="005539E2"/>
    <w:rsid w:val="00576669"/>
    <w:rsid w:val="0058698E"/>
    <w:rsid w:val="00596D25"/>
    <w:rsid w:val="00596DDC"/>
    <w:rsid w:val="005D3631"/>
    <w:rsid w:val="005F2E8C"/>
    <w:rsid w:val="00623156"/>
    <w:rsid w:val="00635A3D"/>
    <w:rsid w:val="00641D81"/>
    <w:rsid w:val="00697BF3"/>
    <w:rsid w:val="006D60CE"/>
    <w:rsid w:val="006F004B"/>
    <w:rsid w:val="007009D9"/>
    <w:rsid w:val="007341B3"/>
    <w:rsid w:val="00744554"/>
    <w:rsid w:val="0075148F"/>
    <w:rsid w:val="0075301C"/>
    <w:rsid w:val="00754126"/>
    <w:rsid w:val="0077770E"/>
    <w:rsid w:val="00782938"/>
    <w:rsid w:val="007A3775"/>
    <w:rsid w:val="007A4245"/>
    <w:rsid w:val="007A71D5"/>
    <w:rsid w:val="007B4DFB"/>
    <w:rsid w:val="007B7DDE"/>
    <w:rsid w:val="007C3B8B"/>
    <w:rsid w:val="007C78B4"/>
    <w:rsid w:val="008015E3"/>
    <w:rsid w:val="0080345E"/>
    <w:rsid w:val="00823B3D"/>
    <w:rsid w:val="008479A9"/>
    <w:rsid w:val="008564E1"/>
    <w:rsid w:val="008565A0"/>
    <w:rsid w:val="008756D7"/>
    <w:rsid w:val="0088707A"/>
    <w:rsid w:val="008879B3"/>
    <w:rsid w:val="008B2871"/>
    <w:rsid w:val="008C7B50"/>
    <w:rsid w:val="008D34BC"/>
    <w:rsid w:val="00911D7E"/>
    <w:rsid w:val="009417AE"/>
    <w:rsid w:val="00945421"/>
    <w:rsid w:val="00961D3B"/>
    <w:rsid w:val="009C30FF"/>
    <w:rsid w:val="009D069D"/>
    <w:rsid w:val="009D32B9"/>
    <w:rsid w:val="009E5ADB"/>
    <w:rsid w:val="00A02448"/>
    <w:rsid w:val="00A05173"/>
    <w:rsid w:val="00A32725"/>
    <w:rsid w:val="00A32A99"/>
    <w:rsid w:val="00A36713"/>
    <w:rsid w:val="00A50078"/>
    <w:rsid w:val="00A61E4A"/>
    <w:rsid w:val="00A838C5"/>
    <w:rsid w:val="00A83B3A"/>
    <w:rsid w:val="00AB7F16"/>
    <w:rsid w:val="00AD4253"/>
    <w:rsid w:val="00AF32DA"/>
    <w:rsid w:val="00B0287A"/>
    <w:rsid w:val="00B202EF"/>
    <w:rsid w:val="00B329E0"/>
    <w:rsid w:val="00B42724"/>
    <w:rsid w:val="00B53526"/>
    <w:rsid w:val="00B8439F"/>
    <w:rsid w:val="00BB3CB0"/>
    <w:rsid w:val="00BD39CB"/>
    <w:rsid w:val="00BE36A8"/>
    <w:rsid w:val="00BE4AAD"/>
    <w:rsid w:val="00C03688"/>
    <w:rsid w:val="00C14DBC"/>
    <w:rsid w:val="00C20DA6"/>
    <w:rsid w:val="00C469C0"/>
    <w:rsid w:val="00C560AA"/>
    <w:rsid w:val="00C72192"/>
    <w:rsid w:val="00C859B6"/>
    <w:rsid w:val="00CA11DF"/>
    <w:rsid w:val="00CC6290"/>
    <w:rsid w:val="00CC7259"/>
    <w:rsid w:val="00D02F7F"/>
    <w:rsid w:val="00D45F99"/>
    <w:rsid w:val="00D61037"/>
    <w:rsid w:val="00DB499D"/>
    <w:rsid w:val="00DC5C0B"/>
    <w:rsid w:val="00DC631D"/>
    <w:rsid w:val="00DC676B"/>
    <w:rsid w:val="00DD6341"/>
    <w:rsid w:val="00DE4D07"/>
    <w:rsid w:val="00E373B9"/>
    <w:rsid w:val="00E40DDD"/>
    <w:rsid w:val="00EA0EB2"/>
    <w:rsid w:val="00EA2B4D"/>
    <w:rsid w:val="00EB2E35"/>
    <w:rsid w:val="00EC6EB6"/>
    <w:rsid w:val="00ED5170"/>
    <w:rsid w:val="00F04CBE"/>
    <w:rsid w:val="00F053DC"/>
    <w:rsid w:val="00F27CEF"/>
    <w:rsid w:val="00F607FF"/>
    <w:rsid w:val="00F778D8"/>
    <w:rsid w:val="00FA6ABC"/>
    <w:rsid w:val="00FC3563"/>
    <w:rsid w:val="00FE3B49"/>
    <w:rsid w:val="00FE5C5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F77A72"/>
  <w15:docId w15:val="{CE95F2BE-A4F1-4DDA-9A64-C4406FE0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4E"/>
  </w:style>
  <w:style w:type="paragraph" w:styleId="Balk1">
    <w:name w:val="heading 1"/>
    <w:basedOn w:val="Normal"/>
    <w:next w:val="Normal"/>
    <w:link w:val="Balk1Char"/>
    <w:uiPriority w:val="9"/>
    <w:qFormat/>
    <w:rsid w:val="00056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56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5618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5618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5618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561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561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561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561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618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5618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5618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5618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5618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561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61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61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6188"/>
    <w:rPr>
      <w:rFonts w:eastAsiaTheme="majorEastAsia" w:cstheme="majorBidi"/>
      <w:color w:val="272727" w:themeColor="text1" w:themeTint="D8"/>
    </w:rPr>
  </w:style>
  <w:style w:type="paragraph" w:styleId="KonuBal">
    <w:name w:val="Title"/>
    <w:basedOn w:val="Normal"/>
    <w:next w:val="Normal"/>
    <w:link w:val="KonuBalChar"/>
    <w:uiPriority w:val="10"/>
    <w:qFormat/>
    <w:rsid w:val="0005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561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61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561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561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56188"/>
    <w:rPr>
      <w:i/>
      <w:iCs/>
      <w:color w:val="404040" w:themeColor="text1" w:themeTint="BF"/>
    </w:rPr>
  </w:style>
  <w:style w:type="paragraph" w:styleId="ListeParagraf">
    <w:name w:val="List Paragraph"/>
    <w:basedOn w:val="Normal"/>
    <w:uiPriority w:val="34"/>
    <w:qFormat/>
    <w:rsid w:val="00056188"/>
    <w:pPr>
      <w:ind w:left="720"/>
      <w:contextualSpacing/>
    </w:pPr>
  </w:style>
  <w:style w:type="character" w:styleId="GlVurgulama">
    <w:name w:val="Intense Emphasis"/>
    <w:basedOn w:val="VarsaylanParagrafYazTipi"/>
    <w:uiPriority w:val="21"/>
    <w:qFormat/>
    <w:rsid w:val="00056188"/>
    <w:rPr>
      <w:i/>
      <w:iCs/>
      <w:color w:val="2F5496" w:themeColor="accent1" w:themeShade="BF"/>
    </w:rPr>
  </w:style>
  <w:style w:type="paragraph" w:styleId="GlAlnt">
    <w:name w:val="Intense Quote"/>
    <w:basedOn w:val="Normal"/>
    <w:next w:val="Normal"/>
    <w:link w:val="GlAlntChar"/>
    <w:uiPriority w:val="30"/>
    <w:qFormat/>
    <w:rsid w:val="0005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56188"/>
    <w:rPr>
      <w:i/>
      <w:iCs/>
      <w:color w:val="2F5496" w:themeColor="accent1" w:themeShade="BF"/>
    </w:rPr>
  </w:style>
  <w:style w:type="character" w:styleId="GlBavuru">
    <w:name w:val="Intense Reference"/>
    <w:basedOn w:val="VarsaylanParagrafYazTipi"/>
    <w:uiPriority w:val="32"/>
    <w:qFormat/>
    <w:rsid w:val="00056188"/>
    <w:rPr>
      <w:b/>
      <w:bCs/>
      <w:smallCaps/>
      <w:color w:val="2F5496" w:themeColor="accent1" w:themeShade="BF"/>
      <w:spacing w:val="5"/>
    </w:rPr>
  </w:style>
  <w:style w:type="paragraph" w:styleId="GvdeMetni">
    <w:name w:val="Body Text"/>
    <w:basedOn w:val="Normal"/>
    <w:link w:val="GvdeMetniChar"/>
    <w:uiPriority w:val="1"/>
    <w:qFormat/>
    <w:rsid w:val="00091AA7"/>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GvdeMetniChar">
    <w:name w:val="Gövde Metni Char"/>
    <w:basedOn w:val="VarsaylanParagrafYazTipi"/>
    <w:link w:val="GvdeMetni"/>
    <w:uiPriority w:val="1"/>
    <w:rsid w:val="00091AA7"/>
    <w:rPr>
      <w:rFonts w:ascii="Times New Roman" w:eastAsia="Times New Roman" w:hAnsi="Times New Roman" w:cs="Times New Roman"/>
      <w:kern w:val="0"/>
      <w:sz w:val="27"/>
      <w:szCs w:val="27"/>
      <w:lang w:val="en-US"/>
    </w:rPr>
  </w:style>
  <w:style w:type="table" w:customStyle="1" w:styleId="TableGrid4">
    <w:name w:val="Table Grid4"/>
    <w:basedOn w:val="NormalTablo"/>
    <w:next w:val="TabloKlavuzu"/>
    <w:uiPriority w:val="39"/>
    <w:rsid w:val="00BB3CB0"/>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B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4EBE"/>
    <w:rPr>
      <w:color w:val="0563C1" w:themeColor="hyperlink"/>
      <w:u w:val="single"/>
    </w:rPr>
  </w:style>
  <w:style w:type="paragraph" w:styleId="stBilgi">
    <w:name w:val="header"/>
    <w:basedOn w:val="Normal"/>
    <w:link w:val="stBilgiChar"/>
    <w:uiPriority w:val="99"/>
    <w:unhideWhenUsed/>
    <w:rsid w:val="00110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1100C8"/>
  </w:style>
  <w:style w:type="paragraph" w:styleId="AltBilgi">
    <w:name w:val="footer"/>
    <w:basedOn w:val="Normal"/>
    <w:link w:val="AltBilgiChar"/>
    <w:uiPriority w:val="99"/>
    <w:unhideWhenUsed/>
    <w:rsid w:val="00110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1100C8"/>
  </w:style>
  <w:style w:type="character" w:customStyle="1" w:styleId="UnresolvedMention">
    <w:name w:val="Unresolved Mention"/>
    <w:basedOn w:val="VarsaylanParagrafYazTipi"/>
    <w:uiPriority w:val="99"/>
    <w:semiHidden/>
    <w:unhideWhenUsed/>
    <w:rsid w:val="004B7838"/>
    <w:rPr>
      <w:color w:val="605E5C"/>
      <w:shd w:val="clear" w:color="auto" w:fill="E1DFDD"/>
    </w:rPr>
  </w:style>
  <w:style w:type="paragraph" w:styleId="BalonMetni">
    <w:name w:val="Balloon Text"/>
    <w:basedOn w:val="Normal"/>
    <w:link w:val="BalonMetniChar"/>
    <w:uiPriority w:val="99"/>
    <w:semiHidden/>
    <w:unhideWhenUsed/>
    <w:rsid w:val="00A051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5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1314">
      <w:bodyDiv w:val="1"/>
      <w:marLeft w:val="0"/>
      <w:marRight w:val="0"/>
      <w:marTop w:val="0"/>
      <w:marBottom w:val="0"/>
      <w:divBdr>
        <w:top w:val="none" w:sz="0" w:space="0" w:color="auto"/>
        <w:left w:val="none" w:sz="0" w:space="0" w:color="auto"/>
        <w:bottom w:val="none" w:sz="0" w:space="0" w:color="auto"/>
        <w:right w:val="none" w:sz="0" w:space="0" w:color="auto"/>
      </w:divBdr>
    </w:div>
    <w:div w:id="139463918">
      <w:bodyDiv w:val="1"/>
      <w:marLeft w:val="0"/>
      <w:marRight w:val="0"/>
      <w:marTop w:val="0"/>
      <w:marBottom w:val="0"/>
      <w:divBdr>
        <w:top w:val="none" w:sz="0" w:space="0" w:color="auto"/>
        <w:left w:val="none" w:sz="0" w:space="0" w:color="auto"/>
        <w:bottom w:val="none" w:sz="0" w:space="0" w:color="auto"/>
        <w:right w:val="none" w:sz="0" w:space="0" w:color="auto"/>
      </w:divBdr>
    </w:div>
    <w:div w:id="259067211">
      <w:bodyDiv w:val="1"/>
      <w:marLeft w:val="0"/>
      <w:marRight w:val="0"/>
      <w:marTop w:val="0"/>
      <w:marBottom w:val="0"/>
      <w:divBdr>
        <w:top w:val="none" w:sz="0" w:space="0" w:color="auto"/>
        <w:left w:val="none" w:sz="0" w:space="0" w:color="auto"/>
        <w:bottom w:val="none" w:sz="0" w:space="0" w:color="auto"/>
        <w:right w:val="none" w:sz="0" w:space="0" w:color="auto"/>
      </w:divBdr>
    </w:div>
    <w:div w:id="1528447701">
      <w:bodyDiv w:val="1"/>
      <w:marLeft w:val="0"/>
      <w:marRight w:val="0"/>
      <w:marTop w:val="0"/>
      <w:marBottom w:val="0"/>
      <w:divBdr>
        <w:top w:val="none" w:sz="0" w:space="0" w:color="auto"/>
        <w:left w:val="none" w:sz="0" w:space="0" w:color="auto"/>
        <w:bottom w:val="none" w:sz="0" w:space="0" w:color="auto"/>
        <w:right w:val="none" w:sz="0" w:space="0" w:color="auto"/>
      </w:divBdr>
    </w:div>
    <w:div w:id="18897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i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2805</Words>
  <Characters>15993</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Lakku *</dc:creator>
  <cp:keywords/>
  <dc:description/>
  <cp:lastModifiedBy>Emel ÖZER</cp:lastModifiedBy>
  <cp:revision>5</cp:revision>
  <dcterms:created xsi:type="dcterms:W3CDTF">2025-06-25T06:55:00Z</dcterms:created>
  <dcterms:modified xsi:type="dcterms:W3CDTF">2025-06-25T08:00:00Z</dcterms:modified>
</cp:coreProperties>
</file>