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BC209D" w14:textId="18B098C8" w:rsidR="008C20D2" w:rsidRPr="008C20D2" w:rsidRDefault="008C20D2" w:rsidP="0019411B">
      <w:pPr>
        <w:spacing w:line="360" w:lineRule="auto"/>
        <w:jc w:val="center"/>
        <w:rPr>
          <w:rFonts w:ascii="Times New Roman" w:hAnsi="Times New Roman" w:cs="Times New Roman"/>
          <w:b/>
          <w:bCs/>
          <w:sz w:val="28"/>
          <w:szCs w:val="28"/>
          <w:u w:val="single"/>
          <w:lang w:val="en-US"/>
        </w:rPr>
      </w:pPr>
      <w:bookmarkStart w:id="0" w:name="_Hlk200534664"/>
      <w:r w:rsidRPr="008C20D2">
        <w:rPr>
          <w:rFonts w:ascii="Times New Roman" w:hAnsi="Times New Roman" w:cs="Times New Roman"/>
          <w:b/>
          <w:bCs/>
          <w:sz w:val="28"/>
          <w:szCs w:val="28"/>
          <w:u w:val="single"/>
          <w:lang w:val="en-US"/>
        </w:rPr>
        <w:t>Original Research Article</w:t>
      </w:r>
    </w:p>
    <w:p w14:paraId="6D55EC47" w14:textId="0CCD6C30" w:rsidR="0019411B" w:rsidRPr="00F20B4F" w:rsidRDefault="0019411B" w:rsidP="0019411B">
      <w:pPr>
        <w:spacing w:line="360" w:lineRule="auto"/>
        <w:jc w:val="center"/>
        <w:rPr>
          <w:rFonts w:ascii="Times New Roman" w:hAnsi="Times New Roman" w:cs="Times New Roman"/>
          <w:b/>
          <w:bCs/>
          <w:sz w:val="28"/>
          <w:szCs w:val="28"/>
          <w:lang w:val="en-US"/>
        </w:rPr>
      </w:pPr>
      <w:r w:rsidRPr="00F20B4F">
        <w:rPr>
          <w:rFonts w:ascii="Times New Roman" w:hAnsi="Times New Roman" w:cs="Times New Roman"/>
          <w:b/>
          <w:bCs/>
          <w:sz w:val="28"/>
          <w:szCs w:val="28"/>
          <w:lang w:val="en-US"/>
        </w:rPr>
        <w:t xml:space="preserve">Comparative life table analysis of </w:t>
      </w:r>
      <w:proofErr w:type="spellStart"/>
      <w:r w:rsidR="00AC68CA" w:rsidRPr="00F20B4F">
        <w:rPr>
          <w:rFonts w:ascii="Times New Roman" w:hAnsi="Times New Roman" w:cs="Times New Roman"/>
          <w:b/>
          <w:bCs/>
          <w:i/>
          <w:iCs/>
          <w:sz w:val="28"/>
          <w:szCs w:val="28"/>
          <w:lang w:val="en-US"/>
        </w:rPr>
        <w:t>Plutella</w:t>
      </w:r>
      <w:proofErr w:type="spellEnd"/>
      <w:r w:rsidR="00AC68CA" w:rsidRPr="00F20B4F">
        <w:rPr>
          <w:rFonts w:ascii="Times New Roman" w:hAnsi="Times New Roman" w:cs="Times New Roman"/>
          <w:b/>
          <w:bCs/>
          <w:i/>
          <w:iCs/>
          <w:sz w:val="28"/>
          <w:szCs w:val="28"/>
          <w:lang w:val="en-US"/>
        </w:rPr>
        <w:t xml:space="preserve"> </w:t>
      </w:r>
      <w:proofErr w:type="spellStart"/>
      <w:r w:rsidR="00AC68CA" w:rsidRPr="00F20B4F">
        <w:rPr>
          <w:rFonts w:ascii="Times New Roman" w:hAnsi="Times New Roman" w:cs="Times New Roman"/>
          <w:b/>
          <w:bCs/>
          <w:i/>
          <w:iCs/>
          <w:sz w:val="28"/>
          <w:szCs w:val="28"/>
          <w:lang w:val="en-US"/>
        </w:rPr>
        <w:t>xylostella</w:t>
      </w:r>
      <w:proofErr w:type="spellEnd"/>
      <w:r w:rsidRPr="00F20B4F">
        <w:rPr>
          <w:rFonts w:ascii="Times New Roman" w:hAnsi="Times New Roman" w:cs="Times New Roman"/>
          <w:b/>
          <w:bCs/>
          <w:sz w:val="28"/>
          <w:szCs w:val="28"/>
          <w:lang w:val="en-US"/>
        </w:rPr>
        <w:t xml:space="preserve"> (L.) (Lepidoptera: Plutellidae) on different brassica hosts</w:t>
      </w:r>
    </w:p>
    <w:p w14:paraId="57A4FF1F" w14:textId="77777777" w:rsidR="00F20B4F" w:rsidRDefault="00F20B4F" w:rsidP="0019411B">
      <w:pPr>
        <w:spacing w:line="360" w:lineRule="auto"/>
        <w:jc w:val="center"/>
        <w:rPr>
          <w:rFonts w:ascii="Times New Roman" w:hAnsi="Times New Roman" w:cs="Times New Roman"/>
          <w:b/>
          <w:bCs/>
          <w:lang w:val="en-US"/>
        </w:rPr>
      </w:pPr>
    </w:p>
    <w:p w14:paraId="72923B8D" w14:textId="77777777" w:rsidR="00F73B81" w:rsidRDefault="00F73B81" w:rsidP="0019411B">
      <w:pPr>
        <w:spacing w:line="360" w:lineRule="auto"/>
        <w:jc w:val="center"/>
        <w:rPr>
          <w:rFonts w:ascii="Times New Roman" w:hAnsi="Times New Roman" w:cs="Times New Roman"/>
          <w:b/>
          <w:bCs/>
          <w:lang w:val="en-US"/>
        </w:rPr>
      </w:pPr>
    </w:p>
    <w:p w14:paraId="14565E33" w14:textId="77777777" w:rsidR="0019411B" w:rsidRDefault="0019411B" w:rsidP="0019411B">
      <w:pPr>
        <w:spacing w:line="360" w:lineRule="auto"/>
        <w:jc w:val="both"/>
        <w:rPr>
          <w:rFonts w:ascii="Times New Roman" w:hAnsi="Times New Roman" w:cs="Times New Roman"/>
          <w:b/>
          <w:bCs/>
          <w:lang w:val="en-US"/>
        </w:rPr>
      </w:pPr>
      <w:r>
        <w:rPr>
          <w:rFonts w:ascii="Times New Roman" w:hAnsi="Times New Roman" w:cs="Times New Roman"/>
          <w:b/>
          <w:bCs/>
          <w:lang w:val="en-US"/>
        </w:rPr>
        <w:t>Abstract</w:t>
      </w:r>
    </w:p>
    <w:p w14:paraId="50688E7D" w14:textId="2C96BB34" w:rsidR="0019411B" w:rsidRDefault="0019411B">
      <w:pPr>
        <w:spacing w:line="360" w:lineRule="auto"/>
        <w:ind w:firstLine="720"/>
        <w:jc w:val="both"/>
        <w:rPr>
          <w:rFonts w:ascii="Times New Roman" w:hAnsi="Times New Roman" w:cs="Times New Roman"/>
          <w:lang w:val="en-US"/>
        </w:rPr>
        <w:pPrChange w:id="1" w:author="DELL" w:date="2025-06-19T20:25:00Z">
          <w:pPr>
            <w:spacing w:line="360" w:lineRule="auto"/>
            <w:jc w:val="both"/>
          </w:pPr>
        </w:pPrChange>
      </w:pPr>
      <w:r w:rsidRPr="00067070">
        <w:rPr>
          <w:rFonts w:ascii="Times New Roman" w:hAnsi="Times New Roman" w:cs="Times New Roman"/>
          <w:lang w:val="en-US"/>
        </w:rPr>
        <w:t>The study was conducted to determine the effect of different</w:t>
      </w:r>
      <w:r w:rsidR="00A208A6">
        <w:rPr>
          <w:rFonts w:ascii="Times New Roman" w:hAnsi="Times New Roman" w:cs="Times New Roman"/>
          <w:lang w:val="en-US"/>
        </w:rPr>
        <w:t xml:space="preserve"> b</w:t>
      </w:r>
      <w:r w:rsidRPr="00067070">
        <w:rPr>
          <w:rFonts w:ascii="Times New Roman" w:hAnsi="Times New Roman" w:cs="Times New Roman"/>
          <w:lang w:val="en-US"/>
        </w:rPr>
        <w:t xml:space="preserve">rassica hosts (cabbage, cauliflower, and red cabbage) on the life table of </w:t>
      </w:r>
      <w:proofErr w:type="spellStart"/>
      <w:r w:rsidR="00AC68CA" w:rsidRPr="00AC68CA">
        <w:rPr>
          <w:rFonts w:ascii="Times New Roman" w:hAnsi="Times New Roman" w:cs="Times New Roman"/>
          <w:i/>
          <w:iCs/>
          <w:lang w:val="en-US"/>
        </w:rPr>
        <w:t>Plutella</w:t>
      </w:r>
      <w:proofErr w:type="spellEnd"/>
      <w:r w:rsidR="00AC68CA" w:rsidRPr="00AC68CA">
        <w:rPr>
          <w:rFonts w:ascii="Times New Roman" w:hAnsi="Times New Roman" w:cs="Times New Roman"/>
          <w:i/>
          <w:iCs/>
          <w:lang w:val="en-US"/>
        </w:rPr>
        <w:t xml:space="preserve"> </w:t>
      </w:r>
      <w:proofErr w:type="spellStart"/>
      <w:r w:rsidR="00AC68CA" w:rsidRPr="00AC68CA">
        <w:rPr>
          <w:rFonts w:ascii="Times New Roman" w:hAnsi="Times New Roman" w:cs="Times New Roman"/>
          <w:i/>
          <w:iCs/>
          <w:lang w:val="en-US"/>
        </w:rPr>
        <w:t>xylostella</w:t>
      </w:r>
      <w:proofErr w:type="spellEnd"/>
      <w:r w:rsidRPr="00067070">
        <w:rPr>
          <w:rFonts w:ascii="Times New Roman" w:hAnsi="Times New Roman" w:cs="Times New Roman"/>
          <w:lang w:val="en-US"/>
        </w:rPr>
        <w:t xml:space="preserve"> (</w:t>
      </w:r>
      <w:proofErr w:type="spellStart"/>
      <w:r w:rsidRPr="00067070">
        <w:rPr>
          <w:rFonts w:ascii="Times New Roman" w:hAnsi="Times New Roman" w:cs="Times New Roman"/>
          <w:lang w:val="en-US"/>
        </w:rPr>
        <w:t>Yponomeutidae</w:t>
      </w:r>
      <w:proofErr w:type="spellEnd"/>
      <w:r w:rsidRPr="00067070">
        <w:rPr>
          <w:rFonts w:ascii="Times New Roman" w:hAnsi="Times New Roman" w:cs="Times New Roman"/>
          <w:lang w:val="en-US"/>
        </w:rPr>
        <w:t>; Lepidoptera) (Linn.) under the laboratory conditions (26 ± 2°C temperature, 65 ± 5% relative humidity, and 14 L:10 D photoperiod). The findings revealed that the age-specific, stage-specific, and female fertility life table was significantly influenced by brassica hosts. The longest survival and shortest life expectancy were observed on red cabbage, while the shortest survival was on cabbage and the longest life expectancy on cauliflower. The maximum survival rate and lowest mortality were found on cabbage, followed by cauliflower and red cabbage,</w:t>
      </w:r>
      <w:r>
        <w:rPr>
          <w:rFonts w:ascii="Times New Roman" w:hAnsi="Times New Roman" w:cs="Times New Roman"/>
          <w:lang w:val="en-US"/>
        </w:rPr>
        <w:t xml:space="preserve"> </w:t>
      </w:r>
      <w:r w:rsidRPr="00067070">
        <w:rPr>
          <w:rFonts w:ascii="Times New Roman" w:hAnsi="Times New Roman" w:cs="Times New Roman"/>
          <w:lang w:val="en-US"/>
        </w:rPr>
        <w:t>respectively. The mortality was recorded highest in the pupal stage on all hosts.</w:t>
      </w:r>
      <w:r>
        <w:rPr>
          <w:rFonts w:ascii="Times New Roman" w:hAnsi="Times New Roman" w:cs="Times New Roman"/>
          <w:lang w:val="en-US"/>
        </w:rPr>
        <w:t xml:space="preserve"> </w:t>
      </w:r>
      <w:r w:rsidRPr="00067070">
        <w:rPr>
          <w:rFonts w:ascii="Times New Roman" w:hAnsi="Times New Roman" w:cs="Times New Roman"/>
          <w:lang w:val="en-US"/>
        </w:rPr>
        <w:t>While within the larval stage, the maximum mortality was recorded at the 1st instar on red cabbage and the 3</w:t>
      </w:r>
      <w:r w:rsidRPr="00292749">
        <w:rPr>
          <w:rFonts w:ascii="Times New Roman" w:hAnsi="Times New Roman" w:cs="Times New Roman"/>
          <w:vertAlign w:val="superscript"/>
          <w:lang w:val="en-US"/>
          <w:rPrChange w:id="2" w:author="DELL" w:date="2025-06-19T20:21:00Z">
            <w:rPr>
              <w:rFonts w:ascii="Times New Roman" w:hAnsi="Times New Roman" w:cs="Times New Roman"/>
              <w:lang w:val="en-US"/>
            </w:rPr>
          </w:rPrChange>
        </w:rPr>
        <w:t>rd</w:t>
      </w:r>
      <w:r w:rsidRPr="00067070">
        <w:rPr>
          <w:rFonts w:ascii="Times New Roman" w:hAnsi="Times New Roman" w:cs="Times New Roman"/>
          <w:lang w:val="en-US"/>
        </w:rPr>
        <w:t xml:space="preserve"> instar on cabbage and cauliflower. However, the generation mortality was increased on red cabbage while decreased on cabbage and cauliflower. The potential fecundity (Pf)</w:t>
      </w:r>
      <w:r>
        <w:rPr>
          <w:rFonts w:ascii="Times New Roman" w:hAnsi="Times New Roman" w:cs="Times New Roman"/>
          <w:lang w:val="en-US"/>
        </w:rPr>
        <w:t xml:space="preserve"> </w:t>
      </w:r>
      <w:r w:rsidRPr="00067070">
        <w:rPr>
          <w:rFonts w:ascii="Times New Roman" w:hAnsi="Times New Roman" w:cs="Times New Roman"/>
          <w:lang w:val="en-US"/>
        </w:rPr>
        <w:t>and</w:t>
      </w:r>
      <w:r>
        <w:rPr>
          <w:rFonts w:ascii="Times New Roman" w:hAnsi="Times New Roman" w:cs="Times New Roman"/>
          <w:lang w:val="en-US"/>
        </w:rPr>
        <w:t xml:space="preserve"> </w:t>
      </w:r>
      <w:r w:rsidRPr="00067070">
        <w:rPr>
          <w:rFonts w:ascii="Times New Roman" w:hAnsi="Times New Roman" w:cs="Times New Roman"/>
          <w:lang w:val="en-US"/>
        </w:rPr>
        <w:t>net reproductive rate (Ro) were highest on cabbage (105.99 and 23.55 females/female/generation),</w:t>
      </w:r>
      <w:r>
        <w:rPr>
          <w:rFonts w:ascii="Times New Roman" w:hAnsi="Times New Roman" w:cs="Times New Roman"/>
          <w:lang w:val="en-US"/>
        </w:rPr>
        <w:t xml:space="preserve"> </w:t>
      </w:r>
      <w:r w:rsidRPr="00067070">
        <w:rPr>
          <w:rFonts w:ascii="Times New Roman" w:hAnsi="Times New Roman" w:cs="Times New Roman"/>
          <w:lang w:val="en-US"/>
        </w:rPr>
        <w:t>followed by cauliflower (77.58 and 15.50 females/female/generation),</w:t>
      </w:r>
      <w:r>
        <w:rPr>
          <w:rFonts w:ascii="Times New Roman" w:hAnsi="Times New Roman" w:cs="Times New Roman"/>
          <w:lang w:val="en-US"/>
        </w:rPr>
        <w:t xml:space="preserve"> </w:t>
      </w:r>
      <w:r w:rsidRPr="00067070">
        <w:rPr>
          <w:rFonts w:ascii="Times New Roman" w:hAnsi="Times New Roman" w:cs="Times New Roman"/>
          <w:lang w:val="en-US"/>
        </w:rPr>
        <w:t>and lowest on red cabbage (12.79 and 3.57</w:t>
      </w:r>
      <w:r>
        <w:rPr>
          <w:rFonts w:ascii="Times New Roman" w:hAnsi="Times New Roman" w:cs="Times New Roman"/>
          <w:lang w:val="en-US"/>
        </w:rPr>
        <w:t xml:space="preserve"> </w:t>
      </w:r>
      <w:r w:rsidRPr="00067070">
        <w:rPr>
          <w:rFonts w:ascii="Times New Roman" w:hAnsi="Times New Roman" w:cs="Times New Roman"/>
          <w:lang w:val="en-US"/>
        </w:rPr>
        <w:t xml:space="preserve">females/female/generation). However, both mean and corrected generation time (Tc and τ) were shortest for cabbage (24.97 and 24.78 days) and longest for red cabbage (31.46 and 31.45 days). The population of </w:t>
      </w:r>
      <w:r w:rsidR="00AC68CA" w:rsidRPr="00AC68CA">
        <w:rPr>
          <w:rFonts w:ascii="Times New Roman" w:hAnsi="Times New Roman" w:cs="Times New Roman"/>
          <w:i/>
          <w:iCs/>
          <w:lang w:val="en-US"/>
        </w:rPr>
        <w:t xml:space="preserve">P. </w:t>
      </w:r>
      <w:proofErr w:type="spellStart"/>
      <w:r w:rsidR="00AC68CA" w:rsidRPr="00AC68CA">
        <w:rPr>
          <w:rFonts w:ascii="Times New Roman" w:hAnsi="Times New Roman" w:cs="Times New Roman"/>
          <w:i/>
          <w:iCs/>
          <w:lang w:val="en-US"/>
        </w:rPr>
        <w:t>xylostella</w:t>
      </w:r>
      <w:proofErr w:type="spellEnd"/>
      <w:r w:rsidRPr="00067070">
        <w:rPr>
          <w:rFonts w:ascii="Times New Roman" w:hAnsi="Times New Roman" w:cs="Times New Roman"/>
          <w:lang w:val="en-US"/>
        </w:rPr>
        <w:t xml:space="preserve"> was double with a minimum time duration on cabbage (5.48 days), while the maximum time duration was on red cabbage (17.12 days). The intrinsic rate of increase, finite rate of increase, and monthly rate of increase were found to be maximum on cabbage and minimum on red cabbage, while medium on cauliflower. Based on experimental findings, we conclude that the cabbage was a favorable host for the growth and development of </w:t>
      </w:r>
      <w:r w:rsidR="00AC68CA" w:rsidRPr="00AC68CA">
        <w:rPr>
          <w:rFonts w:ascii="Times New Roman" w:hAnsi="Times New Roman" w:cs="Times New Roman"/>
          <w:i/>
          <w:iCs/>
          <w:lang w:val="en-US"/>
        </w:rPr>
        <w:t xml:space="preserve">P. </w:t>
      </w:r>
      <w:proofErr w:type="spellStart"/>
      <w:r w:rsidR="00AC68CA" w:rsidRPr="00AC68CA">
        <w:rPr>
          <w:rFonts w:ascii="Times New Roman" w:hAnsi="Times New Roman" w:cs="Times New Roman"/>
          <w:i/>
          <w:iCs/>
          <w:lang w:val="en-US"/>
        </w:rPr>
        <w:t>xylostella</w:t>
      </w:r>
      <w:proofErr w:type="spellEnd"/>
      <w:r w:rsidRPr="00067070">
        <w:rPr>
          <w:rFonts w:ascii="Times New Roman" w:hAnsi="Times New Roman" w:cs="Times New Roman"/>
          <w:lang w:val="en-US"/>
        </w:rPr>
        <w:t xml:space="preserve">, followed by cauliflower. </w:t>
      </w:r>
    </w:p>
    <w:p w14:paraId="562F2195" w14:textId="77777777" w:rsidR="0019411B" w:rsidRDefault="0019411B" w:rsidP="0019411B">
      <w:pPr>
        <w:spacing w:line="360" w:lineRule="auto"/>
        <w:jc w:val="both"/>
        <w:rPr>
          <w:rFonts w:ascii="Times New Roman" w:hAnsi="Times New Roman" w:cs="Times New Roman"/>
          <w:b/>
          <w:bCs/>
          <w:lang w:val="en-US"/>
        </w:rPr>
      </w:pPr>
    </w:p>
    <w:p w14:paraId="6928389A" w14:textId="6889EE49" w:rsidR="0019411B" w:rsidRDefault="0019411B" w:rsidP="00D65DC3">
      <w:pPr>
        <w:spacing w:line="360" w:lineRule="auto"/>
        <w:jc w:val="both"/>
        <w:rPr>
          <w:rFonts w:ascii="Times New Roman" w:hAnsi="Times New Roman" w:cs="Times New Roman"/>
          <w:lang w:val="en-US"/>
        </w:rPr>
      </w:pPr>
      <w:r w:rsidRPr="00E40021">
        <w:rPr>
          <w:rFonts w:ascii="Times New Roman" w:hAnsi="Times New Roman" w:cs="Times New Roman"/>
          <w:b/>
          <w:bCs/>
          <w:lang w:val="en-US"/>
        </w:rPr>
        <w:t>Keywords:</w:t>
      </w:r>
      <w:r w:rsidRPr="00E40021">
        <w:rPr>
          <w:rFonts w:ascii="Times New Roman" w:hAnsi="Times New Roman" w:cs="Times New Roman"/>
          <w:lang w:val="en-US"/>
        </w:rPr>
        <w:t xml:space="preserve"> </w:t>
      </w:r>
      <w:proofErr w:type="spellStart"/>
      <w:r w:rsidR="00AC68CA" w:rsidRPr="00AC68CA">
        <w:rPr>
          <w:rFonts w:ascii="Times New Roman" w:hAnsi="Times New Roman" w:cs="Times New Roman"/>
          <w:i/>
          <w:iCs/>
          <w:lang w:val="en-US"/>
        </w:rPr>
        <w:t>Plutella</w:t>
      </w:r>
      <w:proofErr w:type="spellEnd"/>
      <w:r w:rsidR="00AC68CA" w:rsidRPr="00AC68CA">
        <w:rPr>
          <w:rFonts w:ascii="Times New Roman" w:hAnsi="Times New Roman" w:cs="Times New Roman"/>
          <w:i/>
          <w:iCs/>
          <w:lang w:val="en-US"/>
        </w:rPr>
        <w:t xml:space="preserve"> </w:t>
      </w:r>
      <w:proofErr w:type="spellStart"/>
      <w:r w:rsidR="00AC68CA" w:rsidRPr="00AC68CA">
        <w:rPr>
          <w:rFonts w:ascii="Times New Roman" w:hAnsi="Times New Roman" w:cs="Times New Roman"/>
          <w:i/>
          <w:iCs/>
          <w:lang w:val="en-US"/>
        </w:rPr>
        <w:t>xylostella</w:t>
      </w:r>
      <w:proofErr w:type="spellEnd"/>
      <w:r w:rsidRPr="00E40021">
        <w:rPr>
          <w:rFonts w:ascii="Times New Roman" w:hAnsi="Times New Roman" w:cs="Times New Roman"/>
          <w:lang w:val="en-US"/>
        </w:rPr>
        <w:t xml:space="preserve">, </w:t>
      </w:r>
      <w:ins w:id="3" w:author="DELL" w:date="2025-06-19T20:18:00Z">
        <w:r w:rsidR="00D65DC3">
          <w:t>diamond back moth</w:t>
        </w:r>
        <w:proofErr w:type="gramStart"/>
        <w:r w:rsidR="00D65DC3">
          <w:t>;</w:t>
        </w:r>
      </w:ins>
      <w:proofErr w:type="gramEnd"/>
      <w:del w:id="4" w:author="DELL" w:date="2025-06-19T20:18:00Z">
        <w:r w:rsidDel="00D65DC3">
          <w:rPr>
            <w:rFonts w:ascii="Times New Roman" w:hAnsi="Times New Roman" w:cs="Times New Roman"/>
            <w:lang w:val="en-US"/>
          </w:rPr>
          <w:delText xml:space="preserve">Brassica </w:delText>
        </w:r>
      </w:del>
      <w:ins w:id="5" w:author="DELL" w:date="2025-06-19T20:18:00Z">
        <w:r w:rsidR="00D65DC3">
          <w:rPr>
            <w:rFonts w:ascii="Times New Roman" w:hAnsi="Times New Roman" w:cs="Times New Roman"/>
            <w:lang w:val="en-US"/>
          </w:rPr>
          <w:t xml:space="preserve">brassica </w:t>
        </w:r>
      </w:ins>
      <w:r>
        <w:rPr>
          <w:rFonts w:ascii="Times New Roman" w:hAnsi="Times New Roman" w:cs="Times New Roman"/>
          <w:lang w:val="en-US"/>
        </w:rPr>
        <w:t>hosts</w:t>
      </w:r>
      <w:del w:id="6" w:author="DELL" w:date="2025-06-19T20:18:00Z">
        <w:r w:rsidRPr="00E40021" w:rsidDel="00D65DC3">
          <w:rPr>
            <w:rFonts w:ascii="Times New Roman" w:hAnsi="Times New Roman" w:cs="Times New Roman"/>
            <w:lang w:val="en-US"/>
          </w:rPr>
          <w:delText xml:space="preserve">, </w:delText>
        </w:r>
      </w:del>
      <w:ins w:id="7" w:author="DELL" w:date="2025-06-19T20:18:00Z">
        <w:r w:rsidR="00D65DC3">
          <w:rPr>
            <w:rFonts w:ascii="Times New Roman" w:hAnsi="Times New Roman" w:cs="Times New Roman"/>
            <w:lang w:val="en-US"/>
          </w:rPr>
          <w:t>;</w:t>
        </w:r>
        <w:r w:rsidR="00D65DC3" w:rsidRPr="00E40021">
          <w:rPr>
            <w:rFonts w:ascii="Times New Roman" w:hAnsi="Times New Roman" w:cs="Times New Roman"/>
            <w:lang w:val="en-US"/>
          </w:rPr>
          <w:t xml:space="preserve"> </w:t>
        </w:r>
      </w:ins>
      <w:del w:id="8" w:author="DELL" w:date="2025-06-19T20:17:00Z">
        <w:r w:rsidRPr="00E40021" w:rsidDel="00D65DC3">
          <w:rPr>
            <w:rFonts w:ascii="Times New Roman" w:hAnsi="Times New Roman" w:cs="Times New Roman"/>
            <w:lang w:val="en-US"/>
          </w:rPr>
          <w:delText xml:space="preserve">Age-specific, stage-specific, </w:delText>
        </w:r>
      </w:del>
      <w:del w:id="9" w:author="DELL" w:date="2025-06-19T20:18:00Z">
        <w:r w:rsidRPr="00E40021" w:rsidDel="00D65DC3">
          <w:rPr>
            <w:rFonts w:ascii="Times New Roman" w:hAnsi="Times New Roman" w:cs="Times New Roman"/>
            <w:lang w:val="en-US"/>
          </w:rPr>
          <w:delText xml:space="preserve">Life </w:delText>
        </w:r>
      </w:del>
      <w:ins w:id="10" w:author="DELL" w:date="2025-06-19T20:18:00Z">
        <w:r w:rsidR="00D65DC3">
          <w:rPr>
            <w:rFonts w:ascii="Times New Roman" w:hAnsi="Times New Roman" w:cs="Times New Roman"/>
            <w:lang w:val="en-US"/>
          </w:rPr>
          <w:t>l</w:t>
        </w:r>
        <w:r w:rsidR="00D65DC3" w:rsidRPr="00E40021">
          <w:rPr>
            <w:rFonts w:ascii="Times New Roman" w:hAnsi="Times New Roman" w:cs="Times New Roman"/>
            <w:lang w:val="en-US"/>
          </w:rPr>
          <w:t xml:space="preserve">ife </w:t>
        </w:r>
      </w:ins>
      <w:r w:rsidRPr="00E40021">
        <w:rPr>
          <w:rFonts w:ascii="Times New Roman" w:hAnsi="Times New Roman" w:cs="Times New Roman"/>
          <w:lang w:val="en-US"/>
        </w:rPr>
        <w:t>table</w:t>
      </w:r>
      <w:ins w:id="11" w:author="DELL" w:date="2025-06-19T20:17:00Z">
        <w:r w:rsidR="00D65DC3">
          <w:rPr>
            <w:rFonts w:ascii="Times New Roman" w:hAnsi="Times New Roman" w:cs="Times New Roman"/>
            <w:lang w:val="en-US"/>
          </w:rPr>
          <w:t xml:space="preserve">; </w:t>
        </w:r>
        <w:r w:rsidR="00D65DC3" w:rsidRPr="00D65DC3">
          <w:rPr>
            <w:rFonts w:ascii="Times New Roman" w:hAnsi="Times New Roman" w:cs="Times New Roman"/>
            <w:lang w:val="en-US"/>
          </w:rPr>
          <w:t>Fecundity</w:t>
        </w:r>
      </w:ins>
    </w:p>
    <w:p w14:paraId="4710663A" w14:textId="77777777" w:rsidR="0019411B" w:rsidRDefault="0019411B" w:rsidP="0019411B">
      <w:pPr>
        <w:spacing w:line="360" w:lineRule="auto"/>
        <w:jc w:val="both"/>
        <w:rPr>
          <w:rFonts w:ascii="Times New Roman" w:hAnsi="Times New Roman" w:cs="Times New Roman"/>
          <w:lang w:val="en-US"/>
        </w:rPr>
      </w:pPr>
    </w:p>
    <w:p w14:paraId="75589ED3" w14:textId="77777777" w:rsidR="00F73B81" w:rsidRDefault="00F73B81" w:rsidP="0019411B">
      <w:pPr>
        <w:spacing w:line="360" w:lineRule="auto"/>
        <w:jc w:val="both"/>
        <w:rPr>
          <w:rFonts w:ascii="Times New Roman" w:hAnsi="Times New Roman" w:cs="Times New Roman"/>
          <w:lang w:val="en-US"/>
        </w:rPr>
      </w:pPr>
    </w:p>
    <w:p w14:paraId="0836F828" w14:textId="77777777" w:rsidR="00F73B81" w:rsidRPr="00E40021" w:rsidRDefault="00F73B81" w:rsidP="0019411B">
      <w:pPr>
        <w:spacing w:line="360" w:lineRule="auto"/>
        <w:jc w:val="both"/>
        <w:rPr>
          <w:rFonts w:ascii="Times New Roman" w:hAnsi="Times New Roman" w:cs="Times New Roman"/>
          <w:lang w:val="en-US"/>
        </w:rPr>
      </w:pPr>
    </w:p>
    <w:p w14:paraId="5B2EA9B1" w14:textId="5BC2E51C" w:rsidR="0019411B" w:rsidRPr="00A9662F" w:rsidRDefault="003E4975" w:rsidP="0019411B">
      <w:pPr>
        <w:spacing w:line="360" w:lineRule="auto"/>
        <w:jc w:val="both"/>
        <w:rPr>
          <w:rFonts w:ascii="Times New Roman" w:hAnsi="Times New Roman" w:cs="Times New Roman"/>
          <w:b/>
          <w:bCs/>
          <w:lang w:val="en-US"/>
        </w:rPr>
      </w:pPr>
      <w:ins w:id="12" w:author="DELL" w:date="2025-06-19T14:27:00Z">
        <w:r>
          <w:rPr>
            <w:rFonts w:ascii="Times New Roman" w:hAnsi="Times New Roman" w:cs="Times New Roman"/>
            <w:b/>
            <w:bCs/>
            <w:lang w:val="en-US"/>
          </w:rPr>
          <w:t xml:space="preserve">1. </w:t>
        </w:r>
      </w:ins>
      <w:r w:rsidR="0019411B" w:rsidRPr="00A9662F">
        <w:rPr>
          <w:rFonts w:ascii="Times New Roman" w:hAnsi="Times New Roman" w:cs="Times New Roman"/>
          <w:b/>
          <w:bCs/>
          <w:lang w:val="en-US"/>
        </w:rPr>
        <w:t>Introduction</w:t>
      </w:r>
    </w:p>
    <w:p w14:paraId="2830D759" w14:textId="0B7685E4" w:rsidR="0019411B" w:rsidRPr="00A208A6" w:rsidRDefault="0019411B">
      <w:pPr>
        <w:spacing w:line="360" w:lineRule="auto"/>
        <w:ind w:firstLine="720"/>
        <w:jc w:val="both"/>
        <w:rPr>
          <w:rFonts w:ascii="Times New Roman" w:hAnsi="Times New Roman" w:cs="Times New Roman"/>
        </w:rPr>
        <w:pPrChange w:id="13" w:author="DELL" w:date="2025-06-19T20:21:00Z">
          <w:pPr>
            <w:spacing w:line="360" w:lineRule="auto"/>
            <w:jc w:val="both"/>
          </w:pPr>
        </w:pPrChange>
      </w:pPr>
      <w:r w:rsidRPr="00076702">
        <w:rPr>
          <w:rFonts w:ascii="Times New Roman" w:hAnsi="Times New Roman" w:cs="Times New Roman"/>
        </w:rPr>
        <w:t xml:space="preserve">The </w:t>
      </w:r>
      <w:proofErr w:type="spellStart"/>
      <w:r w:rsidRPr="00076702">
        <w:rPr>
          <w:rFonts w:ascii="Times New Roman" w:hAnsi="Times New Roman" w:cs="Times New Roman"/>
        </w:rPr>
        <w:t>Brassicaceae</w:t>
      </w:r>
      <w:proofErr w:type="spellEnd"/>
      <w:r w:rsidRPr="00076702">
        <w:rPr>
          <w:rFonts w:ascii="Times New Roman" w:hAnsi="Times New Roman" w:cs="Times New Roman"/>
        </w:rPr>
        <w:t xml:space="preserve"> family contains 325 genera and 3740 species, including 73 identified species from the genus </w:t>
      </w:r>
      <w:r w:rsidRPr="00A208A6">
        <w:rPr>
          <w:rFonts w:ascii="Times New Roman" w:hAnsi="Times New Roman" w:cs="Times New Roman"/>
        </w:rPr>
        <w:t>Brassica (</w:t>
      </w:r>
      <w:proofErr w:type="spellStart"/>
      <w:r w:rsidRPr="00A208A6">
        <w:rPr>
          <w:rFonts w:ascii="Times New Roman" w:hAnsi="Times New Roman" w:cs="Times New Roman"/>
        </w:rPr>
        <w:t>Neik</w:t>
      </w:r>
      <w:proofErr w:type="spellEnd"/>
      <w:r w:rsidRPr="00A208A6">
        <w:rPr>
          <w:rFonts w:ascii="Times New Roman" w:hAnsi="Times New Roman" w:cs="Times New Roman"/>
        </w:rPr>
        <w:t xml:space="preserve"> </w:t>
      </w:r>
      <w:r w:rsidR="00FF48A3" w:rsidRPr="00FF48A3">
        <w:rPr>
          <w:rFonts w:ascii="Times New Roman" w:hAnsi="Times New Roman" w:cs="Times New Roman"/>
          <w:i/>
          <w:iCs/>
        </w:rPr>
        <w:t>et al.,</w:t>
      </w:r>
      <w:r w:rsidRPr="00A208A6">
        <w:rPr>
          <w:rFonts w:ascii="Times New Roman" w:hAnsi="Times New Roman" w:cs="Times New Roman"/>
        </w:rPr>
        <w:t xml:space="preserve"> 2020). The six most important </w:t>
      </w:r>
      <w:r w:rsidR="00A208A6">
        <w:rPr>
          <w:rFonts w:ascii="Times New Roman" w:hAnsi="Times New Roman" w:cs="Times New Roman"/>
        </w:rPr>
        <w:t>b</w:t>
      </w:r>
      <w:r w:rsidRPr="00A208A6">
        <w:rPr>
          <w:rFonts w:ascii="Times New Roman" w:hAnsi="Times New Roman" w:cs="Times New Roman"/>
        </w:rPr>
        <w:t>rassica species include three diploids (</w:t>
      </w:r>
      <w:r w:rsidRPr="00A208A6">
        <w:rPr>
          <w:rFonts w:ascii="Times New Roman" w:hAnsi="Times New Roman" w:cs="Times New Roman"/>
          <w:i/>
          <w:iCs/>
        </w:rPr>
        <w:t xml:space="preserve">B. </w:t>
      </w:r>
      <w:proofErr w:type="gramStart"/>
      <w:r w:rsidRPr="00A208A6">
        <w:rPr>
          <w:rFonts w:ascii="Times New Roman" w:hAnsi="Times New Roman" w:cs="Times New Roman"/>
          <w:i/>
          <w:iCs/>
        </w:rPr>
        <w:t>rapa</w:t>
      </w:r>
      <w:proofErr w:type="gramEnd"/>
      <w:r w:rsidRPr="00A208A6">
        <w:rPr>
          <w:rFonts w:ascii="Times New Roman" w:hAnsi="Times New Roman" w:cs="Times New Roman"/>
          <w:i/>
          <w:iCs/>
        </w:rPr>
        <w:t xml:space="preserve">, </w:t>
      </w:r>
      <w:r w:rsidR="00F436AA" w:rsidRPr="00A208A6">
        <w:rPr>
          <w:rFonts w:ascii="Times New Roman" w:hAnsi="Times New Roman" w:cs="Times New Roman"/>
          <w:i/>
          <w:iCs/>
        </w:rPr>
        <w:t xml:space="preserve">B. nigra, </w:t>
      </w:r>
      <w:r w:rsidR="00F436AA" w:rsidRPr="00292749">
        <w:rPr>
          <w:rFonts w:ascii="Times New Roman" w:hAnsi="Times New Roman" w:cs="Times New Roman"/>
          <w:rPrChange w:id="14" w:author="DELL" w:date="2025-06-19T20:20:00Z">
            <w:rPr>
              <w:rFonts w:ascii="Times New Roman" w:hAnsi="Times New Roman" w:cs="Times New Roman"/>
              <w:i/>
              <w:iCs/>
            </w:rPr>
          </w:rPrChange>
        </w:rPr>
        <w:t>and</w:t>
      </w:r>
      <w:r w:rsidR="00F436AA" w:rsidRPr="00A208A6">
        <w:rPr>
          <w:rFonts w:ascii="Times New Roman" w:hAnsi="Times New Roman" w:cs="Times New Roman"/>
          <w:i/>
          <w:iCs/>
        </w:rPr>
        <w:t xml:space="preserve"> </w:t>
      </w:r>
      <w:r w:rsidRPr="00A208A6">
        <w:rPr>
          <w:rFonts w:ascii="Times New Roman" w:hAnsi="Times New Roman" w:cs="Times New Roman"/>
          <w:i/>
          <w:iCs/>
        </w:rPr>
        <w:t>B. oleracea</w:t>
      </w:r>
      <w:r w:rsidRPr="00A208A6">
        <w:rPr>
          <w:rFonts w:ascii="Times New Roman" w:hAnsi="Times New Roman" w:cs="Times New Roman"/>
        </w:rPr>
        <w:t>) and three amphiploids (</w:t>
      </w:r>
      <w:r w:rsidRPr="00A208A6">
        <w:rPr>
          <w:rFonts w:ascii="Times New Roman" w:hAnsi="Times New Roman" w:cs="Times New Roman"/>
          <w:i/>
          <w:iCs/>
        </w:rPr>
        <w:t xml:space="preserve">B. juncea, </w:t>
      </w:r>
      <w:r w:rsidR="00F436AA" w:rsidRPr="00A208A6">
        <w:rPr>
          <w:rFonts w:ascii="Times New Roman" w:hAnsi="Times New Roman" w:cs="Times New Roman"/>
          <w:i/>
          <w:iCs/>
        </w:rPr>
        <w:t xml:space="preserve">B. napus </w:t>
      </w:r>
      <w:r w:rsidR="00F436AA" w:rsidRPr="00292749">
        <w:rPr>
          <w:rFonts w:ascii="Times New Roman" w:hAnsi="Times New Roman" w:cs="Times New Roman"/>
          <w:rPrChange w:id="15" w:author="DELL" w:date="2025-06-19T20:20:00Z">
            <w:rPr>
              <w:rFonts w:ascii="Times New Roman" w:hAnsi="Times New Roman" w:cs="Times New Roman"/>
              <w:i/>
              <w:iCs/>
            </w:rPr>
          </w:rPrChange>
        </w:rPr>
        <w:t>and</w:t>
      </w:r>
      <w:r w:rsidR="00F436AA" w:rsidRPr="00A208A6">
        <w:rPr>
          <w:rFonts w:ascii="Times New Roman" w:hAnsi="Times New Roman" w:cs="Times New Roman"/>
          <w:i/>
          <w:iCs/>
        </w:rPr>
        <w:t xml:space="preserve">, </w:t>
      </w:r>
      <w:r w:rsidRPr="00A208A6">
        <w:rPr>
          <w:rFonts w:ascii="Times New Roman" w:hAnsi="Times New Roman" w:cs="Times New Roman"/>
          <w:i/>
          <w:iCs/>
        </w:rPr>
        <w:t xml:space="preserve">B. </w:t>
      </w:r>
      <w:proofErr w:type="spellStart"/>
      <w:r w:rsidRPr="00A208A6">
        <w:rPr>
          <w:rFonts w:ascii="Times New Roman" w:hAnsi="Times New Roman" w:cs="Times New Roman"/>
          <w:i/>
          <w:iCs/>
        </w:rPr>
        <w:t>carinata</w:t>
      </w:r>
      <w:proofErr w:type="spellEnd"/>
      <w:r w:rsidRPr="00A208A6">
        <w:rPr>
          <w:rFonts w:ascii="Times New Roman" w:hAnsi="Times New Roman" w:cs="Times New Roman"/>
        </w:rPr>
        <w:t xml:space="preserve">) (Li </w:t>
      </w:r>
      <w:r w:rsidR="00FF48A3" w:rsidRPr="00FF48A3">
        <w:rPr>
          <w:rFonts w:ascii="Times New Roman" w:hAnsi="Times New Roman" w:cs="Times New Roman"/>
          <w:i/>
          <w:iCs/>
        </w:rPr>
        <w:t>et al.,</w:t>
      </w:r>
      <w:r w:rsidRPr="00A208A6">
        <w:rPr>
          <w:rFonts w:ascii="Times New Roman" w:hAnsi="Times New Roman" w:cs="Times New Roman"/>
        </w:rPr>
        <w:t xml:space="preserve"> 2019). Despite</w:t>
      </w:r>
      <w:r w:rsidRPr="00076702">
        <w:rPr>
          <w:rFonts w:ascii="Times New Roman" w:hAnsi="Times New Roman" w:cs="Times New Roman"/>
        </w:rPr>
        <w:t xml:space="preserve"> increasing household wealth, brassicas are a vital, affordable source of vitamins and minerals. Many small-scale farmers make a living off of brassica cultivation, relying on nearby metropolitan markets </w:t>
      </w:r>
      <w:r w:rsidRPr="00A208A6">
        <w:rPr>
          <w:rFonts w:ascii="Times New Roman" w:hAnsi="Times New Roman" w:cs="Times New Roman"/>
        </w:rPr>
        <w:t>(</w:t>
      </w:r>
      <w:proofErr w:type="spellStart"/>
      <w:r w:rsidRPr="00A208A6">
        <w:rPr>
          <w:rFonts w:ascii="Times New Roman" w:hAnsi="Times New Roman" w:cs="Times New Roman"/>
        </w:rPr>
        <w:t>Machekano</w:t>
      </w:r>
      <w:proofErr w:type="spellEnd"/>
      <w:r w:rsidRPr="00A208A6">
        <w:rPr>
          <w:rFonts w:ascii="Times New Roman" w:hAnsi="Times New Roman" w:cs="Times New Roman"/>
        </w:rPr>
        <w:t xml:space="preserve"> </w:t>
      </w:r>
      <w:r w:rsidR="00FF48A3" w:rsidRPr="00FF48A3">
        <w:rPr>
          <w:rFonts w:ascii="Times New Roman" w:hAnsi="Times New Roman" w:cs="Times New Roman"/>
          <w:i/>
          <w:iCs/>
        </w:rPr>
        <w:t>et al.,</w:t>
      </w:r>
      <w:r w:rsidRPr="00A208A6">
        <w:rPr>
          <w:rFonts w:ascii="Times New Roman" w:hAnsi="Times New Roman" w:cs="Times New Roman"/>
        </w:rPr>
        <w:t xml:space="preserve"> 2017).</w:t>
      </w:r>
    </w:p>
    <w:p w14:paraId="74C24852" w14:textId="77777777" w:rsidR="0019411B" w:rsidRPr="00A208A6" w:rsidRDefault="0019411B" w:rsidP="0019411B">
      <w:pPr>
        <w:spacing w:line="360" w:lineRule="auto"/>
        <w:jc w:val="both"/>
        <w:rPr>
          <w:rFonts w:ascii="Times New Roman" w:hAnsi="Times New Roman" w:cs="Times New Roman"/>
        </w:rPr>
      </w:pPr>
    </w:p>
    <w:p w14:paraId="5C5D6D92" w14:textId="73A72280" w:rsidR="0019411B" w:rsidRDefault="009630EB">
      <w:pPr>
        <w:spacing w:line="360" w:lineRule="auto"/>
        <w:ind w:firstLine="720"/>
        <w:jc w:val="both"/>
        <w:rPr>
          <w:rFonts w:ascii="Times New Roman" w:hAnsi="Times New Roman" w:cs="Times New Roman"/>
        </w:rPr>
        <w:pPrChange w:id="16" w:author="DELL" w:date="2025-06-19T21:29:00Z">
          <w:pPr>
            <w:spacing w:line="360" w:lineRule="auto"/>
            <w:jc w:val="both"/>
          </w:pPr>
        </w:pPrChange>
      </w:pPr>
      <w:proofErr w:type="gramStart"/>
      <w:ins w:id="17" w:author="DELL" w:date="2025-06-19T21:30:00Z">
        <w:r>
          <w:rPr>
            <w:rFonts w:ascii="Times New Roman" w:hAnsi="Times New Roman" w:cs="Times New Roman"/>
          </w:rPr>
          <w:t>T</w:t>
        </w:r>
        <w:r w:rsidRPr="00A208A6">
          <w:rPr>
            <w:rFonts w:ascii="Times New Roman" w:hAnsi="Times New Roman" w:cs="Times New Roman"/>
          </w:rPr>
          <w:t>he diamondback moth</w:t>
        </w:r>
        <w:r>
          <w:rPr>
            <w:rFonts w:ascii="Times New Roman" w:hAnsi="Times New Roman" w:cs="Times New Roman"/>
          </w:rPr>
          <w:t>,</w:t>
        </w:r>
        <w:r w:rsidRPr="00A208A6">
          <w:rPr>
            <w:rFonts w:ascii="Times New Roman" w:hAnsi="Times New Roman" w:cs="Times New Roman"/>
            <w:i/>
            <w:iCs/>
          </w:rPr>
          <w:t xml:space="preserve"> </w:t>
        </w:r>
      </w:ins>
      <w:proofErr w:type="spellStart"/>
      <w:r w:rsidR="00AC68CA" w:rsidRPr="00A208A6">
        <w:rPr>
          <w:rFonts w:ascii="Times New Roman" w:hAnsi="Times New Roman" w:cs="Times New Roman"/>
          <w:i/>
          <w:iCs/>
        </w:rPr>
        <w:t>Plutella</w:t>
      </w:r>
      <w:proofErr w:type="spellEnd"/>
      <w:r w:rsidR="00AC68CA" w:rsidRPr="00A208A6">
        <w:rPr>
          <w:rFonts w:ascii="Times New Roman" w:hAnsi="Times New Roman" w:cs="Times New Roman"/>
          <w:i/>
          <w:iCs/>
        </w:rPr>
        <w:t xml:space="preserve"> </w:t>
      </w:r>
      <w:proofErr w:type="spellStart"/>
      <w:r w:rsidR="00AC68CA" w:rsidRPr="00A208A6">
        <w:rPr>
          <w:rFonts w:ascii="Times New Roman" w:hAnsi="Times New Roman" w:cs="Times New Roman"/>
          <w:i/>
          <w:iCs/>
        </w:rPr>
        <w:t>xylostella</w:t>
      </w:r>
      <w:proofErr w:type="spellEnd"/>
      <w:r w:rsidR="00F436AA" w:rsidRPr="00A208A6">
        <w:rPr>
          <w:rFonts w:ascii="Times New Roman" w:hAnsi="Times New Roman" w:cs="Times New Roman"/>
        </w:rPr>
        <w:t xml:space="preserve"> (L.)</w:t>
      </w:r>
      <w:proofErr w:type="gramEnd"/>
      <w:r w:rsidR="00F436AA" w:rsidRPr="00A208A6">
        <w:rPr>
          <w:rFonts w:ascii="Times New Roman" w:hAnsi="Times New Roman" w:cs="Times New Roman"/>
        </w:rPr>
        <w:t xml:space="preserve"> (Lepidoptera: </w:t>
      </w:r>
      <w:proofErr w:type="spellStart"/>
      <w:r w:rsidR="00F436AA" w:rsidRPr="00A208A6">
        <w:rPr>
          <w:rFonts w:ascii="Times New Roman" w:hAnsi="Times New Roman" w:cs="Times New Roman"/>
        </w:rPr>
        <w:t>Plutellidae</w:t>
      </w:r>
      <w:proofErr w:type="spellEnd"/>
      <w:r w:rsidR="00F436AA" w:rsidRPr="00A208A6">
        <w:rPr>
          <w:rFonts w:ascii="Times New Roman" w:hAnsi="Times New Roman" w:cs="Times New Roman"/>
        </w:rPr>
        <w:t>)</w:t>
      </w:r>
      <w:proofErr w:type="gramStart"/>
      <w:r w:rsidR="00F436AA" w:rsidRPr="00A208A6">
        <w:rPr>
          <w:rFonts w:ascii="Times New Roman" w:hAnsi="Times New Roman" w:cs="Times New Roman"/>
        </w:rPr>
        <w:t xml:space="preserve">, </w:t>
      </w:r>
      <w:proofErr w:type="gramEnd"/>
      <w:del w:id="18" w:author="DELL" w:date="2025-06-19T21:29:00Z">
        <w:r w:rsidR="00F436AA" w:rsidRPr="00A208A6" w:rsidDel="009630EB">
          <w:rPr>
            <w:rFonts w:ascii="Times New Roman" w:hAnsi="Times New Roman" w:cs="Times New Roman"/>
          </w:rPr>
          <w:delText>the diamondback moth</w:delText>
        </w:r>
      </w:del>
      <w:r w:rsidR="00F436AA" w:rsidRPr="00A208A6">
        <w:rPr>
          <w:rFonts w:ascii="Times New Roman" w:hAnsi="Times New Roman" w:cs="Times New Roman"/>
        </w:rPr>
        <w:t>, is one of the most destructive vegetable pests in the world</w:t>
      </w:r>
      <w:r w:rsidR="0019411B" w:rsidRPr="00A208A6">
        <w:rPr>
          <w:rFonts w:ascii="Times New Roman" w:hAnsi="Times New Roman" w:cs="Times New Roman"/>
        </w:rPr>
        <w:t>. It was initially documented in South Africa in the</w:t>
      </w:r>
      <w:r w:rsidR="0019411B" w:rsidRPr="00076702">
        <w:rPr>
          <w:rFonts w:ascii="Times New Roman" w:hAnsi="Times New Roman" w:cs="Times New Roman"/>
        </w:rPr>
        <w:t xml:space="preserve"> early 1900s by Gunn (1917), who also investigated its biology. The diamondback moth first appeared on crucifer crops in India in 1914, and it is currently found across the country (Ahmad and Ansari, 2013). It is a major pest of brassicaceous crops worldwide, specifically </w:t>
      </w:r>
      <w:r w:rsidR="0019411B" w:rsidRPr="00A208A6">
        <w:rPr>
          <w:rFonts w:ascii="Times New Roman" w:hAnsi="Times New Roman" w:cs="Times New Roman"/>
          <w:i/>
          <w:iCs/>
        </w:rPr>
        <w:t>Brassica</w:t>
      </w:r>
      <w:r w:rsidR="0019411B" w:rsidRPr="00076702">
        <w:rPr>
          <w:rFonts w:ascii="Times New Roman" w:hAnsi="Times New Roman" w:cs="Times New Roman"/>
        </w:rPr>
        <w:t xml:space="preserve"> </w:t>
      </w:r>
      <w:r w:rsidR="0019411B" w:rsidRPr="00A208A6">
        <w:rPr>
          <w:rFonts w:ascii="Times New Roman" w:hAnsi="Times New Roman" w:cs="Times New Roman"/>
          <w:i/>
          <w:iCs/>
        </w:rPr>
        <w:t>oleracea</w:t>
      </w:r>
      <w:r w:rsidR="0019411B" w:rsidRPr="00076702">
        <w:rPr>
          <w:rFonts w:ascii="Times New Roman" w:hAnsi="Times New Roman" w:cs="Times New Roman"/>
        </w:rPr>
        <w:t xml:space="preserve"> crops, which include cabbage, cauliflower, broccoli, </w:t>
      </w:r>
      <w:r w:rsidR="00A208A6">
        <w:rPr>
          <w:rFonts w:ascii="Times New Roman" w:hAnsi="Times New Roman" w:cs="Times New Roman"/>
        </w:rPr>
        <w:t>b</w:t>
      </w:r>
      <w:r w:rsidR="0019411B" w:rsidRPr="00076702">
        <w:rPr>
          <w:rFonts w:ascii="Times New Roman" w:hAnsi="Times New Roman" w:cs="Times New Roman"/>
        </w:rPr>
        <w:t xml:space="preserve">russels sprouts, and turnips (Gautam </w:t>
      </w:r>
      <w:r w:rsidR="00FF48A3" w:rsidRPr="00FF48A3">
        <w:rPr>
          <w:rFonts w:ascii="Times New Roman" w:hAnsi="Times New Roman" w:cs="Times New Roman"/>
          <w:i/>
          <w:iCs/>
        </w:rPr>
        <w:t>et al.,</w:t>
      </w:r>
      <w:r w:rsidR="0019411B" w:rsidRPr="00076702">
        <w:rPr>
          <w:rFonts w:ascii="Times New Roman" w:hAnsi="Times New Roman" w:cs="Times New Roman"/>
        </w:rPr>
        <w:t xml:space="preserve"> 2018). Larval feeding produces direct damage, which may have a substantial impact on crop quality and, in heavy infestations, plant survival. The presence of larval excrement in commercial products causes indirect harm (</w:t>
      </w:r>
      <w:commentRangeStart w:id="19"/>
      <w:r w:rsidR="0019411B" w:rsidRPr="00076702">
        <w:rPr>
          <w:rFonts w:ascii="Times New Roman" w:hAnsi="Times New Roman" w:cs="Times New Roman"/>
        </w:rPr>
        <w:t>Ramirez</w:t>
      </w:r>
      <w:commentRangeEnd w:id="19"/>
      <w:r w:rsidR="00EF5490">
        <w:rPr>
          <w:rStyle w:val="CommentReference"/>
        </w:rPr>
        <w:commentReference w:id="19"/>
      </w:r>
      <w:r w:rsidR="0019411B" w:rsidRPr="00076702">
        <w:rPr>
          <w:rFonts w:ascii="Times New Roman" w:hAnsi="Times New Roman" w:cs="Times New Roman"/>
        </w:rPr>
        <w:t>, 2022).</w:t>
      </w:r>
    </w:p>
    <w:p w14:paraId="07415694" w14:textId="77777777" w:rsidR="0019411B" w:rsidRPr="00076702" w:rsidRDefault="0019411B" w:rsidP="0019411B">
      <w:pPr>
        <w:spacing w:line="360" w:lineRule="auto"/>
        <w:jc w:val="both"/>
        <w:rPr>
          <w:rFonts w:ascii="Times New Roman" w:hAnsi="Times New Roman" w:cs="Times New Roman"/>
        </w:rPr>
      </w:pPr>
    </w:p>
    <w:p w14:paraId="70A32BC0" w14:textId="19C6947D" w:rsidR="0019411B" w:rsidRDefault="00AC68CA">
      <w:pPr>
        <w:spacing w:line="360" w:lineRule="auto"/>
        <w:ind w:firstLine="720"/>
        <w:jc w:val="both"/>
        <w:rPr>
          <w:rFonts w:ascii="Times New Roman" w:hAnsi="Times New Roman" w:cs="Times New Roman"/>
        </w:rPr>
        <w:pPrChange w:id="20" w:author="DELL" w:date="2025-06-19T20:25:00Z">
          <w:pPr>
            <w:spacing w:line="360" w:lineRule="auto"/>
            <w:jc w:val="both"/>
          </w:pPr>
        </w:pPrChange>
      </w:pPr>
      <w:proofErr w:type="spellStart"/>
      <w:r w:rsidRPr="00AC68CA">
        <w:rPr>
          <w:rFonts w:ascii="Times New Roman" w:hAnsi="Times New Roman" w:cs="Times New Roman"/>
          <w:i/>
          <w:iCs/>
        </w:rPr>
        <w:t>Plutella</w:t>
      </w:r>
      <w:proofErr w:type="spellEnd"/>
      <w:r w:rsidRPr="00AC68CA">
        <w:rPr>
          <w:rFonts w:ascii="Times New Roman" w:hAnsi="Times New Roman" w:cs="Times New Roman"/>
          <w:i/>
          <w:iCs/>
        </w:rPr>
        <w:t xml:space="preserve"> </w:t>
      </w:r>
      <w:proofErr w:type="spellStart"/>
      <w:r w:rsidRPr="00AC68CA">
        <w:rPr>
          <w:rFonts w:ascii="Times New Roman" w:hAnsi="Times New Roman" w:cs="Times New Roman"/>
          <w:i/>
          <w:iCs/>
        </w:rPr>
        <w:t>xylostella</w:t>
      </w:r>
      <w:proofErr w:type="spellEnd"/>
      <w:r w:rsidR="0019411B" w:rsidRPr="00615B4A">
        <w:rPr>
          <w:rFonts w:ascii="Times New Roman" w:hAnsi="Times New Roman" w:cs="Times New Roman"/>
        </w:rPr>
        <w:t xml:space="preserve"> (L.) larvae mine the crops during the early stage of crop development, while later stages feed on the leaves. Irregular patches occur on the leaves as a result of larval feeding, and a single larva consumes 62 to 78% of the leaves (Gangurde and Wankhede, 2009). At high population levels, this pest is thought to cause up to 90% yield losses, and managing it costs 4-5 billion US dollars globally (Saeed </w:t>
      </w:r>
      <w:r w:rsidR="00FF48A3" w:rsidRPr="00FF48A3">
        <w:rPr>
          <w:rFonts w:ascii="Times New Roman" w:hAnsi="Times New Roman" w:cs="Times New Roman"/>
          <w:i/>
          <w:iCs/>
        </w:rPr>
        <w:t>et al.,</w:t>
      </w:r>
      <w:r w:rsidR="0019411B" w:rsidRPr="00615B4A">
        <w:rPr>
          <w:rFonts w:ascii="Times New Roman" w:hAnsi="Times New Roman" w:cs="Times New Roman"/>
        </w:rPr>
        <w:t xml:space="preserve"> 2019). They cause crop losses in India that total 16 million USD per year (Gautam </w:t>
      </w:r>
      <w:r w:rsidR="00FF48A3" w:rsidRPr="00FF48A3">
        <w:rPr>
          <w:rFonts w:ascii="Times New Roman" w:hAnsi="Times New Roman" w:cs="Times New Roman"/>
          <w:i/>
          <w:iCs/>
        </w:rPr>
        <w:t>et al.,</w:t>
      </w:r>
      <w:r w:rsidR="0019411B" w:rsidRPr="00615B4A">
        <w:rPr>
          <w:rFonts w:ascii="Times New Roman" w:hAnsi="Times New Roman" w:cs="Times New Roman"/>
        </w:rPr>
        <w:t xml:space="preserve"> 2018). Due to its very short life cycle, </w:t>
      </w:r>
      <w:r w:rsidRPr="00AC68CA">
        <w:rPr>
          <w:rFonts w:ascii="Times New Roman" w:hAnsi="Times New Roman" w:cs="Times New Roman"/>
          <w:i/>
          <w:iCs/>
        </w:rPr>
        <w:t xml:space="preserve">P. </w:t>
      </w:r>
      <w:proofErr w:type="spellStart"/>
      <w:r w:rsidRPr="00AC68CA">
        <w:rPr>
          <w:rFonts w:ascii="Times New Roman" w:hAnsi="Times New Roman" w:cs="Times New Roman"/>
          <w:i/>
          <w:iCs/>
        </w:rPr>
        <w:t>xylostella</w:t>
      </w:r>
      <w:proofErr w:type="spellEnd"/>
      <w:r w:rsidR="0019411B" w:rsidRPr="00615B4A">
        <w:rPr>
          <w:rFonts w:ascii="Times New Roman" w:hAnsi="Times New Roman" w:cs="Times New Roman"/>
        </w:rPr>
        <w:t xml:space="preserve"> produces numerous generations in most environments within a year. In tropical areas, it can complete up to 14 generations in a year and is a terrible nuisance (Wainwright </w:t>
      </w:r>
      <w:r w:rsidR="00FF48A3" w:rsidRPr="00FF48A3">
        <w:rPr>
          <w:rFonts w:ascii="Times New Roman" w:hAnsi="Times New Roman" w:cs="Times New Roman"/>
          <w:i/>
          <w:iCs/>
        </w:rPr>
        <w:t>et al.,</w:t>
      </w:r>
      <w:r w:rsidR="0019411B" w:rsidRPr="00615B4A">
        <w:rPr>
          <w:rFonts w:ascii="Times New Roman" w:hAnsi="Times New Roman" w:cs="Times New Roman"/>
        </w:rPr>
        <w:t xml:space="preserve"> 2020). For the successful control of </w:t>
      </w:r>
      <w:r w:rsidRPr="00AC68CA">
        <w:rPr>
          <w:rFonts w:ascii="Times New Roman" w:hAnsi="Times New Roman" w:cs="Times New Roman"/>
          <w:i/>
          <w:iCs/>
        </w:rPr>
        <w:t xml:space="preserve">P. </w:t>
      </w:r>
      <w:proofErr w:type="spellStart"/>
      <w:r w:rsidRPr="00AC68CA">
        <w:rPr>
          <w:rFonts w:ascii="Times New Roman" w:hAnsi="Times New Roman" w:cs="Times New Roman"/>
          <w:i/>
          <w:iCs/>
        </w:rPr>
        <w:t>xylostella</w:t>
      </w:r>
      <w:proofErr w:type="spellEnd"/>
      <w:r w:rsidR="0019411B" w:rsidRPr="00615B4A">
        <w:rPr>
          <w:rFonts w:ascii="Times New Roman" w:hAnsi="Times New Roman" w:cs="Times New Roman"/>
        </w:rPr>
        <w:t xml:space="preserve">, 50 to 60 insecticide applications are used every year in tropical countries. Under such high selection pressure, they have developed resistance against all the insecticides under field conditions (Sarfaraz </w:t>
      </w:r>
      <w:r w:rsidR="00FF48A3" w:rsidRPr="00FF48A3">
        <w:rPr>
          <w:rFonts w:ascii="Times New Roman" w:hAnsi="Times New Roman" w:cs="Times New Roman"/>
          <w:i/>
          <w:iCs/>
        </w:rPr>
        <w:t>et al.,</w:t>
      </w:r>
      <w:r w:rsidR="0019411B" w:rsidRPr="00615B4A">
        <w:rPr>
          <w:rFonts w:ascii="Times New Roman" w:hAnsi="Times New Roman" w:cs="Times New Roman"/>
        </w:rPr>
        <w:t xml:space="preserve"> 2011). This is because of its high fecundity, quick generation time, variety of hosts, </w:t>
      </w:r>
      <w:r w:rsidR="0019411B" w:rsidRPr="00615B4A">
        <w:rPr>
          <w:rFonts w:ascii="Times New Roman" w:hAnsi="Times New Roman" w:cs="Times New Roman"/>
        </w:rPr>
        <w:lastRenderedPageBreak/>
        <w:t xml:space="preserve">resilience to pesticides, and capacity to endure a broad range of temperatures (Saeed </w:t>
      </w:r>
      <w:r w:rsidR="00FF48A3" w:rsidRPr="00FF48A3">
        <w:rPr>
          <w:rFonts w:ascii="Times New Roman" w:hAnsi="Times New Roman" w:cs="Times New Roman"/>
          <w:i/>
          <w:iCs/>
        </w:rPr>
        <w:t>et al.,</w:t>
      </w:r>
      <w:r w:rsidR="0019411B" w:rsidRPr="00615B4A">
        <w:rPr>
          <w:rFonts w:ascii="Times New Roman" w:hAnsi="Times New Roman" w:cs="Times New Roman"/>
        </w:rPr>
        <w:t xml:space="preserve"> 2019; Furlong </w:t>
      </w:r>
      <w:r w:rsidR="00FF48A3" w:rsidRPr="00FF48A3">
        <w:rPr>
          <w:rFonts w:ascii="Times New Roman" w:hAnsi="Times New Roman" w:cs="Times New Roman"/>
          <w:i/>
          <w:iCs/>
        </w:rPr>
        <w:t>et al.,</w:t>
      </w:r>
      <w:r w:rsidR="0019411B" w:rsidRPr="00615B4A">
        <w:rPr>
          <w:rFonts w:ascii="Times New Roman" w:hAnsi="Times New Roman" w:cs="Times New Roman"/>
        </w:rPr>
        <w:t xml:space="preserve"> 2013; Gu </w:t>
      </w:r>
      <w:r w:rsidR="00FF48A3" w:rsidRPr="00FF48A3">
        <w:rPr>
          <w:rFonts w:ascii="Times New Roman" w:hAnsi="Times New Roman" w:cs="Times New Roman"/>
          <w:i/>
          <w:iCs/>
        </w:rPr>
        <w:t>et al.,</w:t>
      </w:r>
      <w:r w:rsidR="0019411B" w:rsidRPr="00615B4A">
        <w:rPr>
          <w:rFonts w:ascii="Times New Roman" w:hAnsi="Times New Roman" w:cs="Times New Roman"/>
        </w:rPr>
        <w:t xml:space="preserve"> 2010). </w:t>
      </w:r>
      <w:r w:rsidR="00F436AA" w:rsidRPr="00F436AA">
        <w:rPr>
          <w:rFonts w:ascii="Times New Roman" w:hAnsi="Times New Roman" w:cs="Times New Roman"/>
        </w:rPr>
        <w:t>Certain cultivars may restrict plant damage if they have characteristics that decrease oviposition, larval nutrition, and survival, or they may have plant defences</w:t>
      </w:r>
      <w:r w:rsidR="00F436AA">
        <w:rPr>
          <w:rFonts w:ascii="Times New Roman" w:hAnsi="Times New Roman" w:cs="Times New Roman"/>
        </w:rPr>
        <w:t xml:space="preserve"> </w:t>
      </w:r>
      <w:r w:rsidR="0019411B" w:rsidRPr="00615B4A">
        <w:rPr>
          <w:rFonts w:ascii="Times New Roman" w:hAnsi="Times New Roman" w:cs="Times New Roman"/>
        </w:rPr>
        <w:t>(</w:t>
      </w:r>
      <w:proofErr w:type="spellStart"/>
      <w:r w:rsidR="0019411B" w:rsidRPr="00615B4A">
        <w:rPr>
          <w:rFonts w:ascii="Times New Roman" w:hAnsi="Times New Roman" w:cs="Times New Roman"/>
        </w:rPr>
        <w:t>Razmjou</w:t>
      </w:r>
      <w:proofErr w:type="spellEnd"/>
      <w:r w:rsidR="0019411B" w:rsidRPr="00615B4A">
        <w:rPr>
          <w:rFonts w:ascii="Times New Roman" w:hAnsi="Times New Roman" w:cs="Times New Roman"/>
        </w:rPr>
        <w:t xml:space="preserve"> </w:t>
      </w:r>
      <w:r w:rsidR="00FF48A3" w:rsidRPr="00FF48A3">
        <w:rPr>
          <w:rFonts w:ascii="Times New Roman" w:hAnsi="Times New Roman" w:cs="Times New Roman"/>
          <w:i/>
          <w:iCs/>
        </w:rPr>
        <w:t>et al.</w:t>
      </w:r>
      <w:r w:rsidR="0019411B" w:rsidRPr="00615B4A">
        <w:rPr>
          <w:rFonts w:ascii="Times New Roman" w:hAnsi="Times New Roman" w:cs="Times New Roman"/>
        </w:rPr>
        <w:t xml:space="preserve"> 2014, </w:t>
      </w:r>
      <w:proofErr w:type="spellStart"/>
      <w:r w:rsidR="0019411B" w:rsidRPr="00615B4A">
        <w:rPr>
          <w:rFonts w:ascii="Times New Roman" w:hAnsi="Times New Roman" w:cs="Times New Roman"/>
        </w:rPr>
        <w:t>Fathipour</w:t>
      </w:r>
      <w:proofErr w:type="spellEnd"/>
      <w:r w:rsidR="0019411B" w:rsidRPr="00615B4A">
        <w:rPr>
          <w:rFonts w:ascii="Times New Roman" w:hAnsi="Times New Roman" w:cs="Times New Roman"/>
        </w:rPr>
        <w:t xml:space="preserve"> </w:t>
      </w:r>
      <w:r w:rsidR="00FF48A3" w:rsidRPr="00FF48A3">
        <w:rPr>
          <w:rFonts w:ascii="Times New Roman" w:hAnsi="Times New Roman" w:cs="Times New Roman"/>
          <w:i/>
          <w:iCs/>
        </w:rPr>
        <w:t>et al.</w:t>
      </w:r>
      <w:r w:rsidR="0019411B" w:rsidRPr="00615B4A">
        <w:rPr>
          <w:rFonts w:ascii="Times New Roman" w:hAnsi="Times New Roman" w:cs="Times New Roman"/>
        </w:rPr>
        <w:t xml:space="preserve"> 2019).</w:t>
      </w:r>
    </w:p>
    <w:p w14:paraId="3ED26999" w14:textId="77777777" w:rsidR="0019411B" w:rsidRPr="005A281B" w:rsidRDefault="0019411B" w:rsidP="0019411B">
      <w:pPr>
        <w:spacing w:line="360" w:lineRule="auto"/>
        <w:jc w:val="both"/>
        <w:rPr>
          <w:rFonts w:ascii="Times New Roman" w:hAnsi="Times New Roman" w:cs="Times New Roman"/>
        </w:rPr>
      </w:pPr>
    </w:p>
    <w:p w14:paraId="48AA798B" w14:textId="7C929F81" w:rsidR="0019411B" w:rsidRDefault="00192A14">
      <w:pPr>
        <w:spacing w:line="360" w:lineRule="auto"/>
        <w:ind w:firstLine="720"/>
        <w:jc w:val="both"/>
        <w:rPr>
          <w:rFonts w:ascii="Times New Roman" w:hAnsi="Times New Roman" w:cs="Times New Roman"/>
        </w:rPr>
        <w:pPrChange w:id="21" w:author="DELL" w:date="2025-06-19T21:28:00Z">
          <w:pPr>
            <w:spacing w:line="360" w:lineRule="auto"/>
            <w:jc w:val="both"/>
          </w:pPr>
        </w:pPrChange>
      </w:pPr>
      <w:proofErr w:type="spellStart"/>
      <w:r w:rsidRPr="00192A14">
        <w:rPr>
          <w:rFonts w:ascii="Times New Roman" w:hAnsi="Times New Roman" w:cs="Times New Roman"/>
        </w:rPr>
        <w:t>Brassicaceous</w:t>
      </w:r>
      <w:proofErr w:type="spellEnd"/>
      <w:r w:rsidRPr="00192A14">
        <w:rPr>
          <w:rFonts w:ascii="Times New Roman" w:hAnsi="Times New Roman" w:cs="Times New Roman"/>
        </w:rPr>
        <w:t xml:space="preserve"> plants contain volatile chemical substances (isoprene, terpenes, alkanes, alkenes, alcohols, and esters) and secondary metabolites (glucosinolates) that are toxic and unattractive to s</w:t>
      </w:r>
      <w:r>
        <w:rPr>
          <w:rFonts w:ascii="Times New Roman" w:hAnsi="Times New Roman" w:cs="Times New Roman"/>
        </w:rPr>
        <w:t>pecific</w:t>
      </w:r>
      <w:r w:rsidRPr="00192A14">
        <w:rPr>
          <w:rFonts w:ascii="Times New Roman" w:hAnsi="Times New Roman" w:cs="Times New Roman"/>
        </w:rPr>
        <w:t xml:space="preserve"> herbivores</w:t>
      </w:r>
      <w:r>
        <w:rPr>
          <w:rFonts w:ascii="Times New Roman" w:hAnsi="Times New Roman" w:cs="Times New Roman"/>
        </w:rPr>
        <w:t xml:space="preserve"> </w:t>
      </w:r>
      <w:r w:rsidR="0019411B" w:rsidRPr="0019411B">
        <w:rPr>
          <w:rFonts w:ascii="Times New Roman" w:hAnsi="Times New Roman" w:cs="Times New Roman"/>
        </w:rPr>
        <w:t xml:space="preserve">(Agrawal 2000, Agrawal and Kurashige 2003, Vuorinen </w:t>
      </w:r>
      <w:r w:rsidR="00FF48A3" w:rsidRPr="00FF48A3">
        <w:rPr>
          <w:rFonts w:ascii="Times New Roman" w:hAnsi="Times New Roman" w:cs="Times New Roman"/>
          <w:i/>
          <w:iCs/>
        </w:rPr>
        <w:t>et al.</w:t>
      </w:r>
      <w:r w:rsidR="0019411B" w:rsidRPr="0019411B">
        <w:rPr>
          <w:rFonts w:ascii="Times New Roman" w:hAnsi="Times New Roman" w:cs="Times New Roman"/>
        </w:rPr>
        <w:t xml:space="preserve"> 2004). </w:t>
      </w:r>
      <w:del w:id="22" w:author="DELL" w:date="2025-06-19T21:28:00Z">
        <w:r w:rsidR="00AC68CA" w:rsidRPr="00AC68CA" w:rsidDel="00AC07C1">
          <w:rPr>
            <w:rFonts w:ascii="Times New Roman" w:hAnsi="Times New Roman" w:cs="Times New Roman"/>
            <w:i/>
            <w:iCs/>
          </w:rPr>
          <w:delText xml:space="preserve">Plutella </w:delText>
        </w:r>
      </w:del>
      <w:ins w:id="23" w:author="DELL" w:date="2025-06-19T21:28:00Z">
        <w:r w:rsidR="00AC07C1" w:rsidRPr="00AC68CA">
          <w:rPr>
            <w:rFonts w:ascii="Times New Roman" w:hAnsi="Times New Roman" w:cs="Times New Roman"/>
            <w:i/>
            <w:iCs/>
          </w:rPr>
          <w:t>P</w:t>
        </w:r>
        <w:r w:rsidR="00AC07C1">
          <w:rPr>
            <w:rFonts w:ascii="Times New Roman" w:hAnsi="Times New Roman" w:cs="Times New Roman"/>
            <w:i/>
            <w:iCs/>
          </w:rPr>
          <w:t>.</w:t>
        </w:r>
        <w:r w:rsidR="00AC07C1" w:rsidRPr="00AC68CA">
          <w:rPr>
            <w:rFonts w:ascii="Times New Roman" w:hAnsi="Times New Roman" w:cs="Times New Roman"/>
            <w:i/>
            <w:iCs/>
          </w:rPr>
          <w:t xml:space="preserve"> </w:t>
        </w:r>
      </w:ins>
      <w:proofErr w:type="spellStart"/>
      <w:r w:rsidR="00AC68CA" w:rsidRPr="00AC68CA">
        <w:rPr>
          <w:rFonts w:ascii="Times New Roman" w:hAnsi="Times New Roman" w:cs="Times New Roman"/>
          <w:i/>
          <w:iCs/>
        </w:rPr>
        <w:t>xylostella</w:t>
      </w:r>
      <w:proofErr w:type="spellEnd"/>
      <w:r w:rsidR="0019411B" w:rsidRPr="0019411B">
        <w:rPr>
          <w:rFonts w:ascii="Times New Roman" w:hAnsi="Times New Roman" w:cs="Times New Roman"/>
        </w:rPr>
        <w:t xml:space="preserve"> is a </w:t>
      </w:r>
      <w:proofErr w:type="spellStart"/>
      <w:r w:rsidR="0019411B" w:rsidRPr="0019411B">
        <w:rPr>
          <w:rFonts w:ascii="Times New Roman" w:hAnsi="Times New Roman" w:cs="Times New Roman"/>
        </w:rPr>
        <w:t>Brassicaceae</w:t>
      </w:r>
      <w:proofErr w:type="spellEnd"/>
      <w:r w:rsidR="0019411B" w:rsidRPr="0019411B">
        <w:rPr>
          <w:rFonts w:ascii="Times New Roman" w:hAnsi="Times New Roman" w:cs="Times New Roman"/>
        </w:rPr>
        <w:t xml:space="preserve"> specialist that relies on glucosinolates to locate hosts, stimulate oviposition, and initiate feeding (</w:t>
      </w:r>
      <w:commentRangeStart w:id="24"/>
      <w:r w:rsidR="0019411B" w:rsidRPr="0019411B">
        <w:rPr>
          <w:rFonts w:ascii="Times New Roman" w:hAnsi="Times New Roman" w:cs="Times New Roman"/>
        </w:rPr>
        <w:t xml:space="preserve">Gupta and </w:t>
      </w:r>
      <w:proofErr w:type="spellStart"/>
      <w:r w:rsidR="0019411B" w:rsidRPr="0019411B">
        <w:rPr>
          <w:rFonts w:ascii="Times New Roman" w:hAnsi="Times New Roman" w:cs="Times New Roman"/>
        </w:rPr>
        <w:t>Thorsteinson</w:t>
      </w:r>
      <w:proofErr w:type="spellEnd"/>
      <w:r w:rsidR="0019411B" w:rsidRPr="0019411B">
        <w:rPr>
          <w:rFonts w:ascii="Times New Roman" w:hAnsi="Times New Roman" w:cs="Times New Roman"/>
        </w:rPr>
        <w:t>, 1960</w:t>
      </w:r>
      <w:commentRangeEnd w:id="24"/>
      <w:r w:rsidR="00AD4477">
        <w:rPr>
          <w:rStyle w:val="CommentReference"/>
        </w:rPr>
        <w:commentReference w:id="24"/>
      </w:r>
      <w:r w:rsidR="0019411B" w:rsidRPr="0019411B">
        <w:rPr>
          <w:rFonts w:ascii="Times New Roman" w:hAnsi="Times New Roman" w:cs="Times New Roman"/>
        </w:rPr>
        <w:t xml:space="preserve">; </w:t>
      </w:r>
      <w:proofErr w:type="spellStart"/>
      <w:r w:rsidR="0019411B" w:rsidRPr="0019411B">
        <w:rPr>
          <w:rFonts w:ascii="Times New Roman" w:hAnsi="Times New Roman" w:cs="Times New Roman"/>
        </w:rPr>
        <w:t>Sarfraz</w:t>
      </w:r>
      <w:proofErr w:type="spellEnd"/>
      <w:r w:rsidR="0019411B" w:rsidRPr="0019411B">
        <w:rPr>
          <w:rFonts w:ascii="Times New Roman" w:hAnsi="Times New Roman" w:cs="Times New Roman"/>
        </w:rPr>
        <w:t xml:space="preserve"> </w:t>
      </w:r>
      <w:r w:rsidR="00FF48A3" w:rsidRPr="00FF48A3">
        <w:rPr>
          <w:rFonts w:ascii="Times New Roman" w:hAnsi="Times New Roman" w:cs="Times New Roman"/>
          <w:i/>
          <w:iCs/>
        </w:rPr>
        <w:t>et al.,</w:t>
      </w:r>
      <w:r w:rsidR="0019411B" w:rsidRPr="0019411B">
        <w:rPr>
          <w:rFonts w:ascii="Times New Roman" w:hAnsi="Times New Roman" w:cs="Times New Roman"/>
        </w:rPr>
        <w:t xml:space="preserve"> 2006). It prefers to lay eggs on glossy cabbage due to the dark green colo</w:t>
      </w:r>
      <w:r w:rsidR="00F20B4F">
        <w:rPr>
          <w:rFonts w:ascii="Times New Roman" w:hAnsi="Times New Roman" w:cs="Times New Roman"/>
        </w:rPr>
        <w:t>u</w:t>
      </w:r>
      <w:r w:rsidR="0019411B" w:rsidRPr="0019411B">
        <w:rPr>
          <w:rFonts w:ascii="Times New Roman" w:hAnsi="Times New Roman" w:cs="Times New Roman"/>
        </w:rPr>
        <w:t xml:space="preserve">r of the leaves as opposed to waxy cultivars (Eigenbrode </w:t>
      </w:r>
      <w:r w:rsidR="00FF48A3" w:rsidRPr="00FF48A3">
        <w:rPr>
          <w:rFonts w:ascii="Times New Roman" w:hAnsi="Times New Roman" w:cs="Times New Roman"/>
          <w:i/>
          <w:iCs/>
        </w:rPr>
        <w:t>et al.,</w:t>
      </w:r>
      <w:r w:rsidR="0019411B" w:rsidRPr="0019411B">
        <w:rPr>
          <w:rFonts w:ascii="Times New Roman" w:hAnsi="Times New Roman" w:cs="Times New Roman"/>
        </w:rPr>
        <w:t xml:space="preserve"> 1991; Hamilton </w:t>
      </w:r>
      <w:r w:rsidR="00FF48A3" w:rsidRPr="00FF48A3">
        <w:rPr>
          <w:rFonts w:ascii="Times New Roman" w:hAnsi="Times New Roman" w:cs="Times New Roman"/>
          <w:i/>
          <w:iCs/>
        </w:rPr>
        <w:t>et al.,</w:t>
      </w:r>
      <w:r w:rsidR="0019411B" w:rsidRPr="0019411B">
        <w:rPr>
          <w:rFonts w:ascii="Times New Roman" w:hAnsi="Times New Roman" w:cs="Times New Roman"/>
        </w:rPr>
        <w:t xml:space="preserve"> 2005). </w:t>
      </w:r>
      <w:r w:rsidRPr="00192A14">
        <w:rPr>
          <w:rFonts w:ascii="Times New Roman" w:hAnsi="Times New Roman" w:cs="Times New Roman"/>
        </w:rPr>
        <w:t xml:space="preserve">Some of these compounds may not prevent larval feeding (Wittstock </w:t>
      </w:r>
      <w:r w:rsidR="00FF48A3" w:rsidRPr="00FF48A3">
        <w:rPr>
          <w:rFonts w:ascii="Times New Roman" w:hAnsi="Times New Roman" w:cs="Times New Roman"/>
          <w:i/>
          <w:iCs/>
        </w:rPr>
        <w:t>et al.</w:t>
      </w:r>
      <w:r w:rsidRPr="00192A14">
        <w:rPr>
          <w:rFonts w:ascii="Times New Roman" w:hAnsi="Times New Roman" w:cs="Times New Roman"/>
        </w:rPr>
        <w:t xml:space="preserve"> 2004), while others may affect the attractiveness or rejection of host plants for female </w:t>
      </w:r>
      <w:r w:rsidR="00AC68CA" w:rsidRPr="00AC68CA">
        <w:rPr>
          <w:rFonts w:ascii="Times New Roman" w:hAnsi="Times New Roman" w:cs="Times New Roman"/>
          <w:i/>
          <w:iCs/>
        </w:rPr>
        <w:t xml:space="preserve">P. </w:t>
      </w:r>
      <w:proofErr w:type="spellStart"/>
      <w:r w:rsidR="00AC68CA" w:rsidRPr="00AC68CA">
        <w:rPr>
          <w:rFonts w:ascii="Times New Roman" w:hAnsi="Times New Roman" w:cs="Times New Roman"/>
          <w:i/>
          <w:iCs/>
        </w:rPr>
        <w:t>xylostella</w:t>
      </w:r>
      <w:proofErr w:type="spellEnd"/>
      <w:r w:rsidRPr="00192A14">
        <w:rPr>
          <w:rFonts w:ascii="Times New Roman" w:hAnsi="Times New Roman" w:cs="Times New Roman"/>
        </w:rPr>
        <w:t xml:space="preserve"> </w:t>
      </w:r>
      <w:proofErr w:type="spellStart"/>
      <w:r w:rsidRPr="00192A14">
        <w:rPr>
          <w:rFonts w:ascii="Times New Roman" w:hAnsi="Times New Roman" w:cs="Times New Roman"/>
        </w:rPr>
        <w:t>oviposition</w:t>
      </w:r>
      <w:proofErr w:type="spellEnd"/>
      <w:r w:rsidRPr="00192A14">
        <w:rPr>
          <w:rFonts w:ascii="Times New Roman" w:hAnsi="Times New Roman" w:cs="Times New Roman"/>
        </w:rPr>
        <w:t xml:space="preserve"> (</w:t>
      </w:r>
      <w:proofErr w:type="spellStart"/>
      <w:r w:rsidRPr="00192A14">
        <w:rPr>
          <w:rFonts w:ascii="Times New Roman" w:hAnsi="Times New Roman" w:cs="Times New Roman"/>
        </w:rPr>
        <w:t>Agerbirk</w:t>
      </w:r>
      <w:proofErr w:type="spellEnd"/>
      <w:r w:rsidRPr="00192A14">
        <w:rPr>
          <w:rFonts w:ascii="Times New Roman" w:hAnsi="Times New Roman" w:cs="Times New Roman"/>
        </w:rPr>
        <w:t xml:space="preserve"> </w:t>
      </w:r>
      <w:r w:rsidR="00FF48A3" w:rsidRPr="00FF48A3">
        <w:rPr>
          <w:rFonts w:ascii="Times New Roman" w:hAnsi="Times New Roman" w:cs="Times New Roman"/>
          <w:i/>
          <w:iCs/>
        </w:rPr>
        <w:t>et al.</w:t>
      </w:r>
      <w:r w:rsidRPr="00192A14">
        <w:rPr>
          <w:rFonts w:ascii="Times New Roman" w:hAnsi="Times New Roman" w:cs="Times New Roman"/>
        </w:rPr>
        <w:t xml:space="preserve"> 2003). </w:t>
      </w:r>
      <w:r w:rsidR="00AC68CA" w:rsidRPr="00AC68CA">
        <w:rPr>
          <w:rFonts w:ascii="Times New Roman" w:hAnsi="Times New Roman" w:cs="Times New Roman"/>
          <w:i/>
          <w:iCs/>
        </w:rPr>
        <w:t>P</w:t>
      </w:r>
      <w:r w:rsidR="00A208A6">
        <w:rPr>
          <w:rFonts w:ascii="Times New Roman" w:hAnsi="Times New Roman" w:cs="Times New Roman"/>
          <w:i/>
          <w:iCs/>
        </w:rPr>
        <w:t xml:space="preserve">. </w:t>
      </w:r>
      <w:proofErr w:type="spellStart"/>
      <w:r w:rsidR="00AC68CA" w:rsidRPr="00AC68CA">
        <w:rPr>
          <w:rFonts w:ascii="Times New Roman" w:hAnsi="Times New Roman" w:cs="Times New Roman"/>
          <w:i/>
          <w:iCs/>
        </w:rPr>
        <w:t>xylostella</w:t>
      </w:r>
      <w:proofErr w:type="spellEnd"/>
      <w:r w:rsidR="0019411B" w:rsidRPr="0019411B">
        <w:rPr>
          <w:rFonts w:ascii="Times New Roman" w:hAnsi="Times New Roman" w:cs="Times New Roman"/>
        </w:rPr>
        <w:t xml:space="preserve"> may have a preference for particular brassicaceous plants (Li </w:t>
      </w:r>
      <w:r w:rsidR="00FF48A3" w:rsidRPr="00FF48A3">
        <w:rPr>
          <w:rFonts w:ascii="Times New Roman" w:hAnsi="Times New Roman" w:cs="Times New Roman"/>
          <w:i/>
          <w:iCs/>
        </w:rPr>
        <w:t>et al.</w:t>
      </w:r>
      <w:r w:rsidR="0019411B" w:rsidRPr="0019411B">
        <w:rPr>
          <w:rFonts w:ascii="Times New Roman" w:hAnsi="Times New Roman" w:cs="Times New Roman"/>
        </w:rPr>
        <w:t xml:space="preserve"> 2000</w:t>
      </w:r>
      <w:r w:rsidR="00481270">
        <w:rPr>
          <w:rFonts w:ascii="Times New Roman" w:hAnsi="Times New Roman" w:cs="Times New Roman"/>
        </w:rPr>
        <w:t>;</w:t>
      </w:r>
      <w:r w:rsidR="0019411B" w:rsidRPr="0019411B">
        <w:rPr>
          <w:rFonts w:ascii="Times New Roman" w:hAnsi="Times New Roman" w:cs="Times New Roman"/>
        </w:rPr>
        <w:t xml:space="preserve"> van Loon </w:t>
      </w:r>
      <w:r w:rsidR="00FF48A3" w:rsidRPr="00FF48A3">
        <w:rPr>
          <w:rFonts w:ascii="Times New Roman" w:hAnsi="Times New Roman" w:cs="Times New Roman"/>
          <w:i/>
          <w:iCs/>
        </w:rPr>
        <w:t>et al.</w:t>
      </w:r>
      <w:r w:rsidR="0019411B" w:rsidRPr="0019411B">
        <w:rPr>
          <w:rFonts w:ascii="Times New Roman" w:hAnsi="Times New Roman" w:cs="Times New Roman"/>
        </w:rPr>
        <w:t xml:space="preserve"> 2002), and variations in these chemicals may account for increased rates of reproduction and population expansion on favo</w:t>
      </w:r>
      <w:r w:rsidR="00F20B4F">
        <w:rPr>
          <w:rFonts w:ascii="Times New Roman" w:hAnsi="Times New Roman" w:cs="Times New Roman"/>
        </w:rPr>
        <w:t>u</w:t>
      </w:r>
      <w:r w:rsidR="0019411B" w:rsidRPr="0019411B">
        <w:rPr>
          <w:rFonts w:ascii="Times New Roman" w:hAnsi="Times New Roman" w:cs="Times New Roman"/>
        </w:rPr>
        <w:t>red hosts (Chahil and Kular 2013).</w:t>
      </w:r>
    </w:p>
    <w:p w14:paraId="1506C90D" w14:textId="77777777" w:rsidR="0019411B" w:rsidRDefault="0019411B" w:rsidP="0019411B">
      <w:pPr>
        <w:spacing w:line="360" w:lineRule="auto"/>
        <w:jc w:val="both"/>
        <w:rPr>
          <w:rFonts w:ascii="Times New Roman" w:hAnsi="Times New Roman" w:cs="Times New Roman"/>
        </w:rPr>
      </w:pPr>
    </w:p>
    <w:p w14:paraId="1D866A2C" w14:textId="1BA6C0C8" w:rsidR="0019411B" w:rsidRDefault="0019411B">
      <w:pPr>
        <w:spacing w:line="360" w:lineRule="auto"/>
        <w:ind w:firstLine="720"/>
        <w:jc w:val="both"/>
        <w:rPr>
          <w:rFonts w:ascii="Times New Roman" w:hAnsi="Times New Roman" w:cs="Times New Roman"/>
        </w:rPr>
        <w:pPrChange w:id="25" w:author="DELL" w:date="2025-06-19T20:26:00Z">
          <w:pPr>
            <w:spacing w:line="360" w:lineRule="auto"/>
            <w:jc w:val="both"/>
          </w:pPr>
        </w:pPrChange>
      </w:pPr>
      <w:r w:rsidRPr="0019411B">
        <w:rPr>
          <w:rFonts w:ascii="Times New Roman" w:hAnsi="Times New Roman" w:cs="Times New Roman"/>
        </w:rPr>
        <w:t>The species and quality of host plants that insects interact with determine their growth and stability. Furthermore, the dynamics of insect pest populations can also be influenced by the variety of host plants. When acting as hosts for various insects, different plant species show varying degrees of suitability. More favo</w:t>
      </w:r>
      <w:r w:rsidR="00F20B4F">
        <w:rPr>
          <w:rFonts w:ascii="Times New Roman" w:hAnsi="Times New Roman" w:cs="Times New Roman"/>
        </w:rPr>
        <w:t>u</w:t>
      </w:r>
      <w:r w:rsidRPr="0019411B">
        <w:rPr>
          <w:rFonts w:ascii="Times New Roman" w:hAnsi="Times New Roman" w:cs="Times New Roman"/>
        </w:rPr>
        <w:t>rable host plants are those that promote faster development and increased insect reproduction (</w:t>
      </w:r>
      <w:proofErr w:type="spellStart"/>
      <w:r w:rsidRPr="0019411B">
        <w:rPr>
          <w:rFonts w:ascii="Times New Roman" w:hAnsi="Times New Roman" w:cs="Times New Roman"/>
        </w:rPr>
        <w:t>Keerthi</w:t>
      </w:r>
      <w:proofErr w:type="spellEnd"/>
      <w:r w:rsidRPr="0019411B">
        <w:rPr>
          <w:rFonts w:ascii="Times New Roman" w:hAnsi="Times New Roman" w:cs="Times New Roman"/>
        </w:rPr>
        <w:t xml:space="preserve"> &amp; </w:t>
      </w:r>
      <w:proofErr w:type="spellStart"/>
      <w:r w:rsidRPr="0019411B">
        <w:rPr>
          <w:rFonts w:ascii="Times New Roman" w:hAnsi="Times New Roman" w:cs="Times New Roman"/>
        </w:rPr>
        <w:t>Suroshe</w:t>
      </w:r>
      <w:proofErr w:type="spellEnd"/>
      <w:r w:rsidRPr="0019411B">
        <w:rPr>
          <w:rFonts w:ascii="Times New Roman" w:hAnsi="Times New Roman" w:cs="Times New Roman"/>
        </w:rPr>
        <w:t>, 2024). Due to the need to lessen the dependency on broad-spectrum insecticides, behavio</w:t>
      </w:r>
      <w:r w:rsidR="00F20B4F">
        <w:rPr>
          <w:rFonts w:ascii="Times New Roman" w:hAnsi="Times New Roman" w:cs="Times New Roman"/>
        </w:rPr>
        <w:t>u</w:t>
      </w:r>
      <w:r w:rsidRPr="0019411B">
        <w:rPr>
          <w:rFonts w:ascii="Times New Roman" w:hAnsi="Times New Roman" w:cs="Times New Roman"/>
        </w:rPr>
        <w:t xml:space="preserve">ral manipulation has gained importance as a method of controlling insect pests during the past 30 years. </w:t>
      </w:r>
      <w:r w:rsidR="00481270" w:rsidRPr="00481270">
        <w:rPr>
          <w:rFonts w:ascii="Times New Roman" w:hAnsi="Times New Roman" w:cs="Times New Roman"/>
        </w:rPr>
        <w:t xml:space="preserve">Although a lot of research has been done on how host plant quality features affect </w:t>
      </w:r>
      <w:r w:rsidR="00AC68CA" w:rsidRPr="00AC68CA">
        <w:rPr>
          <w:rFonts w:ascii="Times New Roman" w:hAnsi="Times New Roman" w:cs="Times New Roman"/>
          <w:i/>
          <w:iCs/>
        </w:rPr>
        <w:t xml:space="preserve">P. </w:t>
      </w:r>
      <w:proofErr w:type="spellStart"/>
      <w:r w:rsidR="00AC68CA" w:rsidRPr="00AC68CA">
        <w:rPr>
          <w:rFonts w:ascii="Times New Roman" w:hAnsi="Times New Roman" w:cs="Times New Roman"/>
          <w:i/>
          <w:iCs/>
        </w:rPr>
        <w:t>xylostella</w:t>
      </w:r>
      <w:proofErr w:type="spellEnd"/>
      <w:r w:rsidR="00481270" w:rsidRPr="0019411B">
        <w:rPr>
          <w:rFonts w:ascii="Times New Roman" w:hAnsi="Times New Roman" w:cs="Times New Roman"/>
        </w:rPr>
        <w:t xml:space="preserve"> </w:t>
      </w:r>
      <w:r w:rsidR="00481270" w:rsidRPr="00481270">
        <w:rPr>
          <w:rFonts w:ascii="Times New Roman" w:hAnsi="Times New Roman" w:cs="Times New Roman"/>
        </w:rPr>
        <w:t>performance, very little of it has been researched about the life cycle and population growth parameters of th</w:t>
      </w:r>
      <w:r w:rsidR="00481270">
        <w:rPr>
          <w:rFonts w:ascii="Times New Roman" w:hAnsi="Times New Roman" w:cs="Times New Roman"/>
        </w:rPr>
        <w:t>is</w:t>
      </w:r>
      <w:r w:rsidR="00481270" w:rsidRPr="00481270">
        <w:rPr>
          <w:rFonts w:ascii="Times New Roman" w:hAnsi="Times New Roman" w:cs="Times New Roman"/>
        </w:rPr>
        <w:t xml:space="preserve"> pest in India.</w:t>
      </w:r>
    </w:p>
    <w:p w14:paraId="3A95F08F" w14:textId="492F7E66" w:rsidR="0019411B" w:rsidRDefault="0019411B">
      <w:pPr>
        <w:spacing w:line="360" w:lineRule="auto"/>
        <w:ind w:firstLine="720"/>
        <w:jc w:val="both"/>
        <w:rPr>
          <w:rFonts w:ascii="Times New Roman" w:hAnsi="Times New Roman" w:cs="Times New Roman"/>
          <w:color w:val="000000" w:themeColor="text1"/>
        </w:rPr>
        <w:pPrChange w:id="26" w:author="DELL" w:date="2025-06-19T20:26:00Z">
          <w:pPr>
            <w:spacing w:line="360" w:lineRule="auto"/>
            <w:jc w:val="both"/>
          </w:pPr>
        </w:pPrChange>
      </w:pPr>
      <w:proofErr w:type="spellStart"/>
      <w:r w:rsidRPr="0019411B">
        <w:rPr>
          <w:rFonts w:ascii="Times New Roman" w:hAnsi="Times New Roman" w:cs="Times New Roman"/>
        </w:rPr>
        <w:t>Sarfraz</w:t>
      </w:r>
      <w:proofErr w:type="spellEnd"/>
      <w:r w:rsidRPr="0019411B">
        <w:rPr>
          <w:rFonts w:ascii="Times New Roman" w:hAnsi="Times New Roman" w:cs="Times New Roman"/>
        </w:rPr>
        <w:t xml:space="preserve"> </w:t>
      </w:r>
      <w:r w:rsidR="00FF48A3" w:rsidRPr="00FF48A3">
        <w:rPr>
          <w:rFonts w:ascii="Times New Roman" w:hAnsi="Times New Roman" w:cs="Times New Roman"/>
          <w:i/>
          <w:iCs/>
        </w:rPr>
        <w:t>et al.</w:t>
      </w:r>
      <w:r w:rsidRPr="0019411B">
        <w:rPr>
          <w:rFonts w:ascii="Times New Roman" w:hAnsi="Times New Roman" w:cs="Times New Roman"/>
        </w:rPr>
        <w:t xml:space="preserve"> (2006, 2007) described the resistance of some cultivated Brassicaceae to this pest. </w:t>
      </w:r>
      <w:proofErr w:type="spellStart"/>
      <w:r w:rsidRPr="0019411B">
        <w:rPr>
          <w:rFonts w:ascii="Times New Roman" w:hAnsi="Times New Roman" w:cs="Times New Roman"/>
        </w:rPr>
        <w:t>Golizadeh</w:t>
      </w:r>
      <w:proofErr w:type="spellEnd"/>
      <w:r w:rsidRPr="0019411B">
        <w:rPr>
          <w:rFonts w:ascii="Times New Roman" w:hAnsi="Times New Roman" w:cs="Times New Roman"/>
        </w:rPr>
        <w:t xml:space="preserve"> </w:t>
      </w:r>
      <w:r w:rsidR="00FF48A3" w:rsidRPr="00FF48A3">
        <w:rPr>
          <w:rFonts w:ascii="Times New Roman" w:hAnsi="Times New Roman" w:cs="Times New Roman"/>
          <w:i/>
          <w:iCs/>
        </w:rPr>
        <w:t>et al.</w:t>
      </w:r>
      <w:r w:rsidRPr="0019411B">
        <w:rPr>
          <w:rFonts w:ascii="Times New Roman" w:hAnsi="Times New Roman" w:cs="Times New Roman"/>
        </w:rPr>
        <w:t xml:space="preserve"> (2009) examined the life tables of </w:t>
      </w:r>
      <w:r w:rsidR="00AC68CA" w:rsidRPr="00AC68CA">
        <w:rPr>
          <w:rFonts w:ascii="Times New Roman" w:hAnsi="Times New Roman" w:cs="Times New Roman"/>
          <w:i/>
          <w:iCs/>
        </w:rPr>
        <w:t xml:space="preserve">P. </w:t>
      </w:r>
      <w:proofErr w:type="spellStart"/>
      <w:r w:rsidR="00AC68CA" w:rsidRPr="00AC68CA">
        <w:rPr>
          <w:rFonts w:ascii="Times New Roman" w:hAnsi="Times New Roman" w:cs="Times New Roman"/>
          <w:i/>
          <w:iCs/>
        </w:rPr>
        <w:t>xylostella</w:t>
      </w:r>
      <w:proofErr w:type="spellEnd"/>
      <w:r w:rsidRPr="0019411B">
        <w:rPr>
          <w:rFonts w:ascii="Times New Roman" w:hAnsi="Times New Roman" w:cs="Times New Roman"/>
        </w:rPr>
        <w:t xml:space="preserve"> on cauliflower, two cabbage varieties, kohlrabi, and canola, concluding that cauliflower and cabbage were the best host plants for </w:t>
      </w:r>
      <w:r w:rsidR="00AC68CA" w:rsidRPr="00AC68CA">
        <w:rPr>
          <w:rFonts w:ascii="Times New Roman" w:hAnsi="Times New Roman" w:cs="Times New Roman"/>
          <w:i/>
          <w:iCs/>
        </w:rPr>
        <w:t xml:space="preserve">P. </w:t>
      </w:r>
      <w:proofErr w:type="spellStart"/>
      <w:r w:rsidR="00AC68CA" w:rsidRPr="00AC68CA">
        <w:rPr>
          <w:rFonts w:ascii="Times New Roman" w:hAnsi="Times New Roman" w:cs="Times New Roman"/>
          <w:i/>
          <w:iCs/>
        </w:rPr>
        <w:t>xylostella</w:t>
      </w:r>
      <w:proofErr w:type="spellEnd"/>
      <w:r w:rsidRPr="0019411B">
        <w:rPr>
          <w:rFonts w:ascii="Times New Roman" w:hAnsi="Times New Roman" w:cs="Times New Roman"/>
        </w:rPr>
        <w:t xml:space="preserve"> reproduction and survival. In order to create integrated </w:t>
      </w:r>
      <w:r w:rsidR="00474C88">
        <w:rPr>
          <w:rFonts w:ascii="Times New Roman" w:hAnsi="Times New Roman" w:cs="Times New Roman"/>
        </w:rPr>
        <w:t>pests</w:t>
      </w:r>
      <w:r w:rsidRPr="0019411B">
        <w:rPr>
          <w:rFonts w:ascii="Times New Roman" w:hAnsi="Times New Roman" w:cs="Times New Roman"/>
        </w:rPr>
        <w:t xml:space="preserve"> management (I</w:t>
      </w:r>
      <w:r w:rsidR="00474C88">
        <w:rPr>
          <w:rFonts w:ascii="Times New Roman" w:hAnsi="Times New Roman" w:cs="Times New Roman"/>
        </w:rPr>
        <w:t>P</w:t>
      </w:r>
      <w:r w:rsidRPr="0019411B">
        <w:rPr>
          <w:rFonts w:ascii="Times New Roman" w:hAnsi="Times New Roman" w:cs="Times New Roman"/>
        </w:rPr>
        <w:t xml:space="preserve">M) for a specific </w:t>
      </w:r>
      <w:r w:rsidR="00474C88">
        <w:rPr>
          <w:rFonts w:ascii="Times New Roman" w:hAnsi="Times New Roman" w:cs="Times New Roman"/>
        </w:rPr>
        <w:t>b</w:t>
      </w:r>
      <w:r w:rsidRPr="0019411B">
        <w:rPr>
          <w:rFonts w:ascii="Times New Roman" w:hAnsi="Times New Roman" w:cs="Times New Roman"/>
        </w:rPr>
        <w:t xml:space="preserve">rassica crop, growers will need to have a complete </w:t>
      </w:r>
      <w:r w:rsidRPr="0019411B">
        <w:rPr>
          <w:rFonts w:ascii="Times New Roman" w:hAnsi="Times New Roman" w:cs="Times New Roman"/>
        </w:rPr>
        <w:lastRenderedPageBreak/>
        <w:t xml:space="preserve">knowledge of these parameters as well as the resistance-susceptibility traits of brassicaceous crops to </w:t>
      </w:r>
      <w:r w:rsidR="00AC68CA" w:rsidRPr="00AC68CA">
        <w:rPr>
          <w:rFonts w:ascii="Times New Roman" w:hAnsi="Times New Roman" w:cs="Times New Roman"/>
          <w:i/>
          <w:iCs/>
        </w:rPr>
        <w:t xml:space="preserve">P. </w:t>
      </w:r>
      <w:proofErr w:type="spellStart"/>
      <w:r w:rsidR="00AC68CA" w:rsidRPr="00AC68CA">
        <w:rPr>
          <w:rFonts w:ascii="Times New Roman" w:hAnsi="Times New Roman" w:cs="Times New Roman"/>
          <w:i/>
          <w:iCs/>
        </w:rPr>
        <w:t>xylostella</w:t>
      </w:r>
      <w:proofErr w:type="spellEnd"/>
      <w:r w:rsidRPr="0019411B">
        <w:rPr>
          <w:rFonts w:ascii="Times New Roman" w:hAnsi="Times New Roman" w:cs="Times New Roman"/>
        </w:rPr>
        <w:t xml:space="preserve">. The most effective method for examining how host plants affect insect pest fitness is to compare the life table factors, and demographic variables are commonly used in this process (Patel </w:t>
      </w:r>
      <w:r w:rsidR="00FF48A3" w:rsidRPr="00FF48A3">
        <w:rPr>
          <w:rFonts w:ascii="Times New Roman" w:hAnsi="Times New Roman" w:cs="Times New Roman"/>
          <w:i/>
          <w:iCs/>
        </w:rPr>
        <w:t>et al.,</w:t>
      </w:r>
      <w:r w:rsidRPr="0019411B">
        <w:rPr>
          <w:rFonts w:ascii="Times New Roman" w:hAnsi="Times New Roman" w:cs="Times New Roman"/>
        </w:rPr>
        <w:t xml:space="preserve"> 2017). As a result, the purpose of this study was to determine how brassicaceous crops, which are grown annually in India, affect the performance and life table parameters of </w:t>
      </w:r>
      <w:r w:rsidR="00474C88" w:rsidRPr="00474C88">
        <w:rPr>
          <w:rFonts w:ascii="Times New Roman" w:hAnsi="Times New Roman" w:cs="Times New Roman"/>
          <w:i/>
          <w:iCs/>
          <w:color w:val="000000" w:themeColor="text1"/>
        </w:rPr>
        <w:t xml:space="preserve">P. </w:t>
      </w:r>
      <w:proofErr w:type="spellStart"/>
      <w:r w:rsidR="00474C88" w:rsidRPr="00474C88">
        <w:rPr>
          <w:rFonts w:ascii="Times New Roman" w:hAnsi="Times New Roman" w:cs="Times New Roman"/>
          <w:i/>
          <w:iCs/>
          <w:color w:val="000000" w:themeColor="text1"/>
        </w:rPr>
        <w:t>xylostella</w:t>
      </w:r>
      <w:proofErr w:type="spellEnd"/>
      <w:r w:rsidR="00474C88">
        <w:rPr>
          <w:rFonts w:ascii="Times New Roman" w:hAnsi="Times New Roman" w:cs="Times New Roman"/>
          <w:color w:val="000000" w:themeColor="text1"/>
        </w:rPr>
        <w:t>.</w:t>
      </w:r>
    </w:p>
    <w:p w14:paraId="7426A001" w14:textId="77777777" w:rsidR="0019411B" w:rsidRDefault="0019411B" w:rsidP="0019411B">
      <w:pPr>
        <w:spacing w:line="360" w:lineRule="auto"/>
        <w:jc w:val="both"/>
        <w:rPr>
          <w:rFonts w:ascii="Times New Roman" w:hAnsi="Times New Roman" w:cs="Times New Roman"/>
          <w:color w:val="000000" w:themeColor="text1"/>
        </w:rPr>
      </w:pPr>
    </w:p>
    <w:p w14:paraId="253A62CF" w14:textId="4BCBDBCF" w:rsidR="0019411B" w:rsidRPr="00F146D3" w:rsidRDefault="00FB587F" w:rsidP="0019411B">
      <w:pPr>
        <w:spacing w:line="360" w:lineRule="auto"/>
        <w:jc w:val="both"/>
        <w:rPr>
          <w:rFonts w:ascii="Times New Roman" w:hAnsi="Times New Roman" w:cs="Times New Roman"/>
          <w:b/>
          <w:bCs/>
          <w:lang w:val="en-US"/>
        </w:rPr>
      </w:pPr>
      <w:ins w:id="27" w:author="DELL" w:date="2025-06-19T14:23:00Z">
        <w:r>
          <w:rPr>
            <w:rFonts w:ascii="Times New Roman" w:hAnsi="Times New Roman" w:cs="Times New Roman"/>
            <w:b/>
            <w:bCs/>
            <w:lang w:val="en-US"/>
          </w:rPr>
          <w:t xml:space="preserve">2. </w:t>
        </w:r>
      </w:ins>
      <w:r w:rsidR="0019411B" w:rsidRPr="00F146D3">
        <w:rPr>
          <w:rFonts w:ascii="Times New Roman" w:hAnsi="Times New Roman" w:cs="Times New Roman"/>
          <w:b/>
          <w:bCs/>
          <w:lang w:val="en-US"/>
        </w:rPr>
        <w:t>Materials and methods</w:t>
      </w:r>
    </w:p>
    <w:p w14:paraId="4C068340" w14:textId="7EBDFE0F" w:rsidR="00282772" w:rsidRPr="00282772" w:rsidRDefault="00AC68CA">
      <w:pPr>
        <w:spacing w:line="360" w:lineRule="auto"/>
        <w:ind w:firstLine="720"/>
        <w:jc w:val="both"/>
        <w:rPr>
          <w:rFonts w:ascii="Times New Roman" w:hAnsi="Times New Roman" w:cs="Times New Roman"/>
          <w:lang w:val="en-US"/>
        </w:rPr>
        <w:pPrChange w:id="28" w:author="DELL" w:date="2025-06-19T14:23:00Z">
          <w:pPr>
            <w:spacing w:line="360" w:lineRule="auto"/>
            <w:jc w:val="both"/>
          </w:pPr>
        </w:pPrChange>
      </w:pPr>
      <w:proofErr w:type="spellStart"/>
      <w:r w:rsidRPr="00AC68CA">
        <w:rPr>
          <w:rFonts w:ascii="Times New Roman" w:hAnsi="Times New Roman" w:cs="Times New Roman"/>
          <w:i/>
          <w:iCs/>
          <w:lang w:val="en-US"/>
        </w:rPr>
        <w:t>P</w:t>
      </w:r>
      <w:r w:rsidR="00474C88">
        <w:rPr>
          <w:rFonts w:ascii="Times New Roman" w:hAnsi="Times New Roman" w:cs="Times New Roman"/>
          <w:i/>
          <w:iCs/>
          <w:lang w:val="en-US"/>
        </w:rPr>
        <w:t>lutella</w:t>
      </w:r>
      <w:proofErr w:type="spellEnd"/>
      <w:r w:rsidRPr="00AC68CA">
        <w:rPr>
          <w:rFonts w:ascii="Times New Roman" w:hAnsi="Times New Roman" w:cs="Times New Roman"/>
          <w:i/>
          <w:iCs/>
          <w:lang w:val="en-US"/>
        </w:rPr>
        <w:t xml:space="preserve"> </w:t>
      </w:r>
      <w:proofErr w:type="spellStart"/>
      <w:r w:rsidRPr="00AC68CA">
        <w:rPr>
          <w:rFonts w:ascii="Times New Roman" w:hAnsi="Times New Roman" w:cs="Times New Roman"/>
          <w:i/>
          <w:iCs/>
          <w:lang w:val="en-US"/>
        </w:rPr>
        <w:t>xylostella</w:t>
      </w:r>
      <w:proofErr w:type="spellEnd"/>
      <w:r w:rsidR="00282772" w:rsidRPr="00282772">
        <w:rPr>
          <w:rFonts w:ascii="Times New Roman" w:hAnsi="Times New Roman" w:cs="Times New Roman"/>
          <w:lang w:val="en-US"/>
        </w:rPr>
        <w:t xml:space="preserve"> larvae were collected from </w:t>
      </w:r>
      <w:del w:id="29" w:author="DELL" w:date="2025-06-19T13:37:00Z">
        <w:r w:rsidR="00282772" w:rsidRPr="00282772" w:rsidDel="00ED6298">
          <w:rPr>
            <w:rFonts w:ascii="Times New Roman" w:hAnsi="Times New Roman" w:cs="Times New Roman"/>
            <w:lang w:val="en-US"/>
          </w:rPr>
          <w:delText xml:space="preserve">the </w:delText>
        </w:r>
      </w:del>
      <w:ins w:id="30" w:author="DELL" w:date="2025-06-19T13:37:00Z">
        <w:r w:rsidR="00ED6298">
          <w:rPr>
            <w:rFonts w:ascii="Times New Roman" w:hAnsi="Times New Roman" w:cs="Times New Roman"/>
            <w:lang w:val="en-US"/>
          </w:rPr>
          <w:t>an</w:t>
        </w:r>
        <w:r w:rsidR="00ED6298" w:rsidRPr="00282772">
          <w:rPr>
            <w:rFonts w:ascii="Times New Roman" w:hAnsi="Times New Roman" w:cs="Times New Roman"/>
            <w:lang w:val="en-US"/>
          </w:rPr>
          <w:t xml:space="preserve"> </w:t>
        </w:r>
      </w:ins>
      <w:r w:rsidR="00282772" w:rsidRPr="00282772">
        <w:rPr>
          <w:rFonts w:ascii="Times New Roman" w:hAnsi="Times New Roman" w:cs="Times New Roman"/>
          <w:lang w:val="en-US"/>
        </w:rPr>
        <w:t xml:space="preserve">infested cabbage </w:t>
      </w:r>
      <w:del w:id="31" w:author="DELL" w:date="2025-06-19T13:37:00Z">
        <w:r w:rsidR="00282772" w:rsidRPr="00282772" w:rsidDel="00ED6298">
          <w:rPr>
            <w:rFonts w:ascii="Times New Roman" w:hAnsi="Times New Roman" w:cs="Times New Roman"/>
            <w:lang w:val="en-US"/>
          </w:rPr>
          <w:delText xml:space="preserve">field </w:delText>
        </w:r>
      </w:del>
      <w:ins w:id="32" w:author="DELL" w:date="2025-06-19T13:37:00Z">
        <w:r w:rsidR="00ED6298">
          <w:rPr>
            <w:rFonts w:ascii="Times New Roman" w:hAnsi="Times New Roman" w:cs="Times New Roman"/>
            <w:lang w:val="en-US"/>
          </w:rPr>
          <w:t>crop</w:t>
        </w:r>
        <w:r w:rsidR="00ED6298" w:rsidRPr="00282772">
          <w:rPr>
            <w:rFonts w:ascii="Times New Roman" w:hAnsi="Times New Roman" w:cs="Times New Roman"/>
            <w:lang w:val="en-US"/>
          </w:rPr>
          <w:t xml:space="preserve"> </w:t>
        </w:r>
      </w:ins>
      <w:r w:rsidR="00282772" w:rsidRPr="00282772">
        <w:rPr>
          <w:rFonts w:ascii="Times New Roman" w:hAnsi="Times New Roman" w:cs="Times New Roman"/>
          <w:lang w:val="en-US"/>
        </w:rPr>
        <w:t xml:space="preserve">at the Department of Plant Protection, Faculty of Agricultural Sciences, Aligarh Muslim University, </w:t>
      </w:r>
      <w:proofErr w:type="gramStart"/>
      <w:r w:rsidR="00282772" w:rsidRPr="00282772">
        <w:rPr>
          <w:rFonts w:ascii="Times New Roman" w:hAnsi="Times New Roman" w:cs="Times New Roman"/>
          <w:lang w:val="en-US"/>
        </w:rPr>
        <w:t>Aligarh</w:t>
      </w:r>
      <w:proofErr w:type="gramEnd"/>
      <w:r w:rsidR="00282772" w:rsidRPr="00282772">
        <w:rPr>
          <w:rFonts w:ascii="Times New Roman" w:hAnsi="Times New Roman" w:cs="Times New Roman"/>
          <w:lang w:val="en-US"/>
        </w:rPr>
        <w:t>, India. They were placed in</w:t>
      </w:r>
      <w:r w:rsidR="00474C88">
        <w:rPr>
          <w:rFonts w:ascii="Times New Roman" w:hAnsi="Times New Roman" w:cs="Times New Roman"/>
          <w:lang w:val="en-US"/>
        </w:rPr>
        <w:t xml:space="preserve"> three separate</w:t>
      </w:r>
      <w:r w:rsidR="00282772" w:rsidRPr="00282772">
        <w:rPr>
          <w:rFonts w:ascii="Times New Roman" w:hAnsi="Times New Roman" w:cs="Times New Roman"/>
          <w:lang w:val="en-US"/>
        </w:rPr>
        <w:t xml:space="preserve"> rearing glass jars (15 × 21 cm), provided fresh cabbage, cauliflower, and red cabbage leaves for feeding</w:t>
      </w:r>
      <w:r w:rsidR="00474C88">
        <w:rPr>
          <w:rFonts w:ascii="Times New Roman" w:hAnsi="Times New Roman" w:cs="Times New Roman"/>
          <w:lang w:val="en-US"/>
        </w:rPr>
        <w:t xml:space="preserve"> in each jar</w:t>
      </w:r>
      <w:r w:rsidR="00F20B4F">
        <w:rPr>
          <w:rFonts w:ascii="Times New Roman" w:hAnsi="Times New Roman" w:cs="Times New Roman"/>
          <w:lang w:val="en-US"/>
        </w:rPr>
        <w:t>,</w:t>
      </w:r>
      <w:r w:rsidR="00282772" w:rsidRPr="00282772">
        <w:rPr>
          <w:rFonts w:ascii="Times New Roman" w:hAnsi="Times New Roman" w:cs="Times New Roman"/>
          <w:lang w:val="en-US"/>
        </w:rPr>
        <w:t xml:space="preserve"> and kept at a constant temperature and relative humidity of 26 ± 2°C and 65 ± 5% RH, with a photoperiod of 14:10 (L:D) in the department laboratory. The full</w:t>
      </w:r>
      <w:del w:id="33" w:author="DELL" w:date="2025-06-19T13:48:00Z">
        <w:r w:rsidR="00282772" w:rsidRPr="00282772" w:rsidDel="00DF6807">
          <w:rPr>
            <w:rFonts w:ascii="Times New Roman" w:hAnsi="Times New Roman" w:cs="Times New Roman"/>
            <w:lang w:val="en-US"/>
          </w:rPr>
          <w:delText>-</w:delText>
        </w:r>
      </w:del>
      <w:ins w:id="34" w:author="DELL" w:date="2025-06-19T13:48:00Z">
        <w:r w:rsidR="00DF6807">
          <w:rPr>
            <w:rFonts w:ascii="Times New Roman" w:hAnsi="Times New Roman" w:cs="Times New Roman"/>
            <w:lang w:val="en-US"/>
          </w:rPr>
          <w:t xml:space="preserve">y </w:t>
        </w:r>
      </w:ins>
      <w:r w:rsidR="00282772" w:rsidRPr="00282772">
        <w:rPr>
          <w:rFonts w:ascii="Times New Roman" w:hAnsi="Times New Roman" w:cs="Times New Roman"/>
          <w:lang w:val="en-US"/>
        </w:rPr>
        <w:t>grown larvae were relocated from rearing glass jars to other glass jars walled by blotting paper for pupation. Emerged adults were placed in rearing glass jars (15×21 cm) with a 10% honey solution-soaked cotton swab for feeding and glued zig-zag paper strips on the jar wall for resting and egg-laying. Rearing glass jars were covered by muslin cloths with the help of a rubber band.</w:t>
      </w:r>
    </w:p>
    <w:p w14:paraId="30E5FA14" w14:textId="77777777" w:rsidR="00282772" w:rsidRPr="00282772" w:rsidRDefault="00282772" w:rsidP="00282772">
      <w:pPr>
        <w:spacing w:line="360" w:lineRule="auto"/>
        <w:jc w:val="both"/>
        <w:rPr>
          <w:rFonts w:ascii="Times New Roman" w:hAnsi="Times New Roman" w:cs="Times New Roman"/>
          <w:lang w:val="en-US"/>
        </w:rPr>
      </w:pPr>
    </w:p>
    <w:p w14:paraId="3B693870" w14:textId="7BD7D456" w:rsidR="00282772" w:rsidRPr="00282772" w:rsidRDefault="00282772" w:rsidP="00282772">
      <w:pPr>
        <w:spacing w:line="360" w:lineRule="auto"/>
        <w:jc w:val="both"/>
        <w:rPr>
          <w:rFonts w:ascii="Times New Roman" w:hAnsi="Times New Roman" w:cs="Times New Roman"/>
          <w:lang w:val="en-US"/>
        </w:rPr>
      </w:pPr>
      <w:r w:rsidRPr="00282772">
        <w:rPr>
          <w:rFonts w:ascii="Times New Roman" w:hAnsi="Times New Roman" w:cs="Times New Roman"/>
          <w:lang w:val="en-US"/>
        </w:rPr>
        <w:t>           For the life table studied, three hundred eggs were obtained from stock of each brassica host (cabbage, cauliflower, and red cabbage) and placed in three plastic containers (400 ml), each containing 100 eggs for the replications</w:t>
      </w:r>
      <w:r w:rsidR="00474C88">
        <w:rPr>
          <w:rFonts w:ascii="Times New Roman" w:hAnsi="Times New Roman" w:cs="Times New Roman"/>
          <w:lang w:val="en-US"/>
        </w:rPr>
        <w:t>, total of 9 plastic containers required</w:t>
      </w:r>
      <w:r w:rsidRPr="00282772">
        <w:rPr>
          <w:rFonts w:ascii="Times New Roman" w:hAnsi="Times New Roman" w:cs="Times New Roman"/>
          <w:lang w:val="en-US"/>
        </w:rPr>
        <w:t xml:space="preserve">. Hatched and unhatched eggs were counted, and first instar larvae were put into glass jars (1 liter) with fresh cabbage, cauliflower, and red cabbage leaves, each containing 50 larvae. Fresh leaves were provided every day until pupation. Dead larvae were recorded and removed from glass jars every 24 hours, while abnormal pupae were counted and eliminated. Normal pupae were collected and stored in another glass jar until they emerged. One male and one female were placed in a separate glass jar to examine fecundity and made a batch of ten pairs and replicated three times. Eggs laid by a female are counted every day </w:t>
      </w:r>
      <w:r w:rsidR="00474C88">
        <w:rPr>
          <w:rFonts w:ascii="Times New Roman" w:hAnsi="Times New Roman" w:cs="Times New Roman"/>
          <w:lang w:val="en-US"/>
        </w:rPr>
        <w:t xml:space="preserve">till </w:t>
      </w:r>
      <w:r w:rsidRPr="00282772">
        <w:rPr>
          <w:rFonts w:ascii="Times New Roman" w:hAnsi="Times New Roman" w:cs="Times New Roman"/>
          <w:lang w:val="en-US"/>
        </w:rPr>
        <w:t>death. An average number of eggs and total eggs laid by females per day were then estimated. As a result, the life table was constructed using the (</w:t>
      </w:r>
      <w:commentRangeStart w:id="35"/>
      <w:proofErr w:type="spellStart"/>
      <w:r w:rsidRPr="001F3DA5">
        <w:rPr>
          <w:rFonts w:ascii="Times New Roman" w:hAnsi="Times New Roman" w:cs="Times New Roman"/>
          <w:b/>
          <w:bCs/>
          <w:lang w:val="en-US"/>
        </w:rPr>
        <w:t>Deevey</w:t>
      </w:r>
      <w:proofErr w:type="spellEnd"/>
      <w:r w:rsidRPr="001F3DA5">
        <w:rPr>
          <w:rFonts w:ascii="Times New Roman" w:hAnsi="Times New Roman" w:cs="Times New Roman"/>
          <w:b/>
          <w:bCs/>
          <w:lang w:val="en-US"/>
        </w:rPr>
        <w:t>, 1947</w:t>
      </w:r>
      <w:commentRangeEnd w:id="35"/>
      <w:r w:rsidR="000E4522" w:rsidRPr="001F3DA5">
        <w:rPr>
          <w:rStyle w:val="CommentReference"/>
          <w:b/>
          <w:bCs/>
        </w:rPr>
        <w:commentReference w:id="35"/>
      </w:r>
      <w:r w:rsidRPr="001F3DA5">
        <w:rPr>
          <w:rFonts w:ascii="Times New Roman" w:hAnsi="Times New Roman" w:cs="Times New Roman"/>
          <w:b/>
          <w:bCs/>
          <w:lang w:val="en-US"/>
        </w:rPr>
        <w:t>)</w:t>
      </w:r>
      <w:r w:rsidRPr="00282772">
        <w:rPr>
          <w:rFonts w:ascii="Times New Roman" w:hAnsi="Times New Roman" w:cs="Times New Roman"/>
          <w:lang w:val="en-US"/>
        </w:rPr>
        <w:t xml:space="preserve"> and (</w:t>
      </w:r>
      <w:commentRangeStart w:id="36"/>
      <w:proofErr w:type="spellStart"/>
      <w:r w:rsidRPr="00282772">
        <w:rPr>
          <w:rFonts w:ascii="Times New Roman" w:hAnsi="Times New Roman" w:cs="Times New Roman"/>
          <w:lang w:val="en-US"/>
        </w:rPr>
        <w:t>Southwood</w:t>
      </w:r>
      <w:commentRangeEnd w:id="36"/>
      <w:proofErr w:type="spellEnd"/>
      <w:r w:rsidR="003E4975">
        <w:rPr>
          <w:rStyle w:val="CommentReference"/>
        </w:rPr>
        <w:commentReference w:id="36"/>
      </w:r>
      <w:r w:rsidRPr="00282772">
        <w:rPr>
          <w:rFonts w:ascii="Times New Roman" w:hAnsi="Times New Roman" w:cs="Times New Roman"/>
          <w:lang w:val="en-US"/>
        </w:rPr>
        <w:t>, 1978) methods.</w:t>
      </w:r>
    </w:p>
    <w:p w14:paraId="5733C622" w14:textId="77777777" w:rsidR="00282772" w:rsidRDefault="00282772" w:rsidP="00282772">
      <w:pPr>
        <w:spacing w:line="360" w:lineRule="auto"/>
        <w:jc w:val="both"/>
        <w:rPr>
          <w:rFonts w:ascii="Times New Roman" w:hAnsi="Times New Roman" w:cs="Times New Roman"/>
          <w:lang w:val="en-US"/>
        </w:rPr>
      </w:pPr>
    </w:p>
    <w:p w14:paraId="55EDA9C5" w14:textId="356C06D5" w:rsidR="0019411B" w:rsidRPr="00F146D3" w:rsidRDefault="0019411B">
      <w:pPr>
        <w:rPr>
          <w:rFonts w:ascii="Times New Roman" w:hAnsi="Times New Roman" w:cs="Times New Roman"/>
          <w:lang w:val="en-US"/>
        </w:rPr>
        <w:pPrChange w:id="37" w:author="DELL" w:date="2025-06-19T14:05:00Z">
          <w:pPr>
            <w:spacing w:line="360" w:lineRule="auto"/>
            <w:jc w:val="both"/>
          </w:pPr>
        </w:pPrChange>
      </w:pPr>
      <w:r w:rsidRPr="00F146D3">
        <w:rPr>
          <w:rFonts w:ascii="Times New Roman" w:hAnsi="Times New Roman" w:cs="Times New Roman"/>
          <w:lang w:val="en-US"/>
        </w:rPr>
        <w:lastRenderedPageBreak/>
        <w:tab/>
      </w:r>
      <w:ins w:id="38" w:author="DELL" w:date="2025-06-19T14:04:00Z">
        <w:r w:rsidR="000D3F12">
          <w:rPr>
            <w:rFonts w:ascii="Times New Roman" w:hAnsi="Times New Roman" w:cs="Times New Roman"/>
            <w:lang w:val="en-US"/>
          </w:rPr>
          <w:t xml:space="preserve">The </w:t>
        </w:r>
        <w:r w:rsidR="000D3F12" w:rsidRPr="000D3F12">
          <w:rPr>
            <w:rFonts w:ascii="Times New Roman" w:eastAsia="Times New Roman" w:hAnsi="Times New Roman" w:cs="Times New Roman"/>
            <w:kern w:val="0"/>
            <w:lang w:val="en-US"/>
            <w14:ligatures w14:val="none"/>
          </w:rPr>
          <w:t>following formulas were used to calculate age-specific life table parameters:</w:t>
        </w:r>
      </w:ins>
      <w:del w:id="39" w:author="DELL" w:date="2025-06-19T14:05:00Z">
        <w:r w:rsidDel="000D3F12">
          <w:rPr>
            <w:rFonts w:ascii="Times New Roman" w:hAnsi="Times New Roman" w:cs="Times New Roman"/>
            <w:lang w:val="en-US"/>
          </w:rPr>
          <w:delText>Age</w:delText>
        </w:r>
        <w:r w:rsidRPr="00F146D3" w:rsidDel="000D3F12">
          <w:rPr>
            <w:rFonts w:ascii="Times New Roman" w:hAnsi="Times New Roman" w:cs="Times New Roman"/>
            <w:lang w:val="en-US"/>
          </w:rPr>
          <w:delText>-specific life table parameters were determined by using the formulae</w:delText>
        </w:r>
        <w:r w:rsidDel="000D3F12">
          <w:rPr>
            <w:rFonts w:ascii="Times New Roman" w:hAnsi="Times New Roman" w:cs="Times New Roman"/>
            <w:lang w:val="en-US"/>
          </w:rPr>
          <w:delText>:</w:delText>
        </w:r>
      </w:del>
      <w:r>
        <w:rPr>
          <w:rFonts w:ascii="Times New Roman" w:hAnsi="Times New Roman" w:cs="Times New Roman"/>
          <w:lang w:val="en-US"/>
        </w:rPr>
        <w:t xml:space="preserve"> </w:t>
      </w:r>
      <w:r w:rsidRPr="00F146D3">
        <w:rPr>
          <w:rFonts w:ascii="Times New Roman" w:hAnsi="Times New Roman" w:cs="Times New Roman"/>
          <w:lang w:val="en-US"/>
        </w:rPr>
        <w:t xml:space="preserve">x = age in days, lx = number of surviving at the beginning noted in the ‘x’ column, dx = number of dying within age interval stated in the ‘x’ column, ex = expectation of life or mean life remaining for individuals of age x, ex =Tx/lx, Lx = number of individuals alive between age x and x + 1, Lx =1x+1 (x+1)/2, Tx = total number of individuals of x age units beyond the age x, Tx =lx + (lx + 1) + (lx + 2) ....................+ </w:t>
      </w:r>
      <w:proofErr w:type="spellStart"/>
      <w:r w:rsidRPr="00F146D3">
        <w:rPr>
          <w:rFonts w:ascii="Times New Roman" w:hAnsi="Times New Roman" w:cs="Times New Roman"/>
          <w:lang w:val="en-US"/>
        </w:rPr>
        <w:t>lw</w:t>
      </w:r>
      <w:proofErr w:type="spellEnd"/>
      <w:r w:rsidRPr="00F146D3">
        <w:rPr>
          <w:rFonts w:ascii="Times New Roman" w:hAnsi="Times New Roman" w:cs="Times New Roman"/>
          <w:lang w:val="en-US"/>
        </w:rPr>
        <w:t xml:space="preserve">., where, lw = last age interval., mx = average number of eggs laid/female in each age interval assuming 50:50 sex ratio and computed as mx = </w:t>
      </w:r>
      <w:proofErr w:type="spellStart"/>
      <w:r w:rsidRPr="00F146D3">
        <w:rPr>
          <w:rFonts w:ascii="Times New Roman" w:hAnsi="Times New Roman" w:cs="Times New Roman"/>
          <w:lang w:val="en-US"/>
        </w:rPr>
        <w:t>Nx</w:t>
      </w:r>
      <w:proofErr w:type="spellEnd"/>
      <w:r w:rsidRPr="00F146D3">
        <w:rPr>
          <w:rFonts w:ascii="Times New Roman" w:hAnsi="Times New Roman" w:cs="Times New Roman"/>
          <w:lang w:val="en-US"/>
        </w:rPr>
        <w:t xml:space="preserve"> / 2 where, </w:t>
      </w:r>
      <w:proofErr w:type="spellStart"/>
      <w:r w:rsidRPr="00F146D3">
        <w:rPr>
          <w:rFonts w:ascii="Times New Roman" w:hAnsi="Times New Roman" w:cs="Times New Roman"/>
          <w:lang w:val="en-US"/>
        </w:rPr>
        <w:t>Nx</w:t>
      </w:r>
      <w:proofErr w:type="spellEnd"/>
      <w:r w:rsidRPr="00F146D3">
        <w:rPr>
          <w:rFonts w:ascii="Times New Roman" w:hAnsi="Times New Roman" w:cs="Times New Roman"/>
          <w:lang w:val="en-US"/>
        </w:rPr>
        <w:t xml:space="preserve"> was total </w:t>
      </w:r>
      <w:proofErr w:type="spellStart"/>
      <w:r w:rsidRPr="00F146D3">
        <w:rPr>
          <w:rFonts w:ascii="Times New Roman" w:hAnsi="Times New Roman" w:cs="Times New Roman"/>
          <w:lang w:val="en-US"/>
        </w:rPr>
        <w:t>natality</w:t>
      </w:r>
      <w:proofErr w:type="spellEnd"/>
      <w:r w:rsidRPr="00F146D3">
        <w:rPr>
          <w:rFonts w:ascii="Times New Roman" w:hAnsi="Times New Roman" w:cs="Times New Roman"/>
          <w:lang w:val="en-US"/>
        </w:rPr>
        <w:t>/female offspring in each age.</w:t>
      </w:r>
    </w:p>
    <w:p w14:paraId="1996D14C" w14:textId="66BC723B" w:rsidR="0019411B" w:rsidRPr="00F146D3" w:rsidRDefault="0019411B" w:rsidP="00FB587F">
      <w:pPr>
        <w:spacing w:line="360" w:lineRule="auto"/>
        <w:jc w:val="both"/>
        <w:rPr>
          <w:rFonts w:ascii="Times New Roman" w:hAnsi="Times New Roman" w:cs="Times New Roman"/>
          <w:lang w:val="en-US"/>
        </w:rPr>
      </w:pPr>
      <w:r w:rsidRPr="00F146D3">
        <w:rPr>
          <w:rFonts w:ascii="Times New Roman" w:hAnsi="Times New Roman" w:cs="Times New Roman"/>
          <w:lang w:val="en-US"/>
        </w:rPr>
        <w:tab/>
      </w:r>
      <w:del w:id="40" w:author="DELL" w:date="2025-06-19T14:23:00Z">
        <w:r w:rsidRPr="00F146D3" w:rsidDel="00FB587F">
          <w:rPr>
            <w:rFonts w:ascii="Times New Roman" w:hAnsi="Times New Roman" w:cs="Times New Roman"/>
            <w:lang w:val="en-US"/>
          </w:rPr>
          <w:delText xml:space="preserve">             </w:delText>
        </w:r>
      </w:del>
      <w:r w:rsidRPr="00F146D3">
        <w:rPr>
          <w:rFonts w:ascii="Times New Roman" w:hAnsi="Times New Roman" w:cs="Times New Roman"/>
          <w:lang w:val="en-US"/>
        </w:rPr>
        <w:t>Population parameters were also calculated: net reproductive rate (Ro) = lx.mx, mean length of generation (</w:t>
      </w:r>
      <w:proofErr w:type="spellStart"/>
      <w:r w:rsidRPr="00F146D3">
        <w:rPr>
          <w:rFonts w:ascii="Times New Roman" w:hAnsi="Times New Roman" w:cs="Times New Roman"/>
          <w:lang w:val="en-US"/>
        </w:rPr>
        <w:t>Tc</w:t>
      </w:r>
      <w:proofErr w:type="spellEnd"/>
      <w:r w:rsidRPr="00F146D3">
        <w:rPr>
          <w:rFonts w:ascii="Times New Roman" w:hAnsi="Times New Roman" w:cs="Times New Roman"/>
          <w:lang w:val="en-US"/>
        </w:rPr>
        <w:t>) = ∑</w:t>
      </w:r>
      <w:proofErr w:type="spellStart"/>
      <w:r w:rsidRPr="00F146D3">
        <w:rPr>
          <w:rFonts w:ascii="Times New Roman" w:hAnsi="Times New Roman" w:cs="Times New Roman"/>
          <w:lang w:val="en-US"/>
        </w:rPr>
        <w:t>x.lx</w:t>
      </w:r>
      <w:proofErr w:type="spellEnd"/>
      <w:r w:rsidRPr="00F146D3">
        <w:rPr>
          <w:rFonts w:ascii="Times New Roman" w:hAnsi="Times New Roman" w:cs="Times New Roman"/>
          <w:lang w:val="en-US"/>
        </w:rPr>
        <w:t xml:space="preserve"> / lx.mx, intrinsic rate of increase (rm) = loge Ro/Tc, for an accurate estimate of rm (Birch, 1948) introduced some approximate to the method to minimize the experimental error in the formula suggested by (</w:t>
      </w:r>
      <w:proofErr w:type="spellStart"/>
      <w:r w:rsidRPr="00F146D3">
        <w:rPr>
          <w:rFonts w:ascii="Times New Roman" w:hAnsi="Times New Roman" w:cs="Times New Roman"/>
          <w:lang w:val="en-US"/>
        </w:rPr>
        <w:t>Lotka</w:t>
      </w:r>
      <w:proofErr w:type="spellEnd"/>
      <w:r w:rsidRPr="00F146D3">
        <w:rPr>
          <w:rFonts w:ascii="Times New Roman" w:hAnsi="Times New Roman" w:cs="Times New Roman"/>
          <w:lang w:val="en-US"/>
        </w:rPr>
        <w:t>, 1925) as: ∑</w:t>
      </w:r>
      <w:proofErr w:type="spellStart"/>
      <w:r w:rsidRPr="00F146D3">
        <w:rPr>
          <w:rFonts w:ascii="Times New Roman" w:hAnsi="Times New Roman" w:cs="Times New Roman"/>
          <w:lang w:val="en-US"/>
        </w:rPr>
        <w:t>e</w:t>
      </w:r>
      <w:r w:rsidRPr="00F146D3">
        <w:rPr>
          <w:rFonts w:ascii="Times New Roman" w:hAnsi="Times New Roman" w:cs="Times New Roman"/>
          <w:vertAlign w:val="superscript"/>
          <w:lang w:val="en-US"/>
        </w:rPr>
        <w:t>rm</w:t>
      </w:r>
      <w:proofErr w:type="spellEnd"/>
      <w:r w:rsidRPr="00F146D3">
        <w:rPr>
          <w:rFonts w:ascii="Times New Roman" w:hAnsi="Times New Roman" w:cs="Times New Roman"/>
          <w:lang w:val="en-US"/>
        </w:rPr>
        <w:t xml:space="preserve"> </w:t>
      </w:r>
      <w:proofErr w:type="spellStart"/>
      <w:r w:rsidRPr="00F146D3">
        <w:rPr>
          <w:rFonts w:ascii="Times New Roman" w:hAnsi="Times New Roman" w:cs="Times New Roman"/>
          <w:vertAlign w:val="superscript"/>
          <w:lang w:val="en-US"/>
        </w:rPr>
        <w:t>lx.mx.dx</w:t>
      </w:r>
      <w:proofErr w:type="spellEnd"/>
      <w:r w:rsidRPr="00F146D3">
        <w:rPr>
          <w:rFonts w:ascii="Times New Roman" w:hAnsi="Times New Roman" w:cs="Times New Roman"/>
          <w:lang w:val="en-US"/>
        </w:rPr>
        <w:t xml:space="preserve"> = 1, e.rm lx mx = 1 (Birch, 1948), potential fecundity (Pf) = ∑ mx, doubling time (DT) = loge2 / rm.</w:t>
      </w:r>
    </w:p>
    <w:p w14:paraId="49E80535" w14:textId="77777777" w:rsidR="0019411B" w:rsidRPr="00F146D3" w:rsidRDefault="0019411B" w:rsidP="0019411B">
      <w:pPr>
        <w:spacing w:line="360" w:lineRule="auto"/>
        <w:jc w:val="both"/>
        <w:rPr>
          <w:rFonts w:ascii="Times New Roman" w:hAnsi="Times New Roman" w:cs="Times New Roman"/>
          <w:lang w:val="en-US"/>
        </w:rPr>
      </w:pPr>
      <w:r w:rsidRPr="00F146D3">
        <w:rPr>
          <w:rFonts w:ascii="Times New Roman" w:hAnsi="Times New Roman" w:cs="Times New Roman"/>
          <w:lang w:val="en-US"/>
        </w:rPr>
        <w:t xml:space="preserve">              Stage-specific life table parameters were also determined by using the formulae: apparent mortality (100qx) = [dx / lx] x 100, survival fraction (</w:t>
      </w:r>
      <w:proofErr w:type="spellStart"/>
      <w:r w:rsidRPr="00F146D3">
        <w:rPr>
          <w:rFonts w:ascii="Times New Roman" w:hAnsi="Times New Roman" w:cs="Times New Roman"/>
          <w:lang w:val="en-US"/>
        </w:rPr>
        <w:t>Sx</w:t>
      </w:r>
      <w:proofErr w:type="spellEnd"/>
      <w:r w:rsidRPr="00F146D3">
        <w:rPr>
          <w:rFonts w:ascii="Times New Roman" w:hAnsi="Times New Roman" w:cs="Times New Roman"/>
          <w:lang w:val="en-US"/>
        </w:rPr>
        <w:t xml:space="preserve">) = [lx of subsequent stage] / [lx of particular stage], mortality survivor ratio (MSR) = [mortality in particular stage] / [lx of subsequent stage], indispensable mortality (IM): = [number of adults emerged] x [MSR of particular stage], k-values = </w:t>
      </w:r>
      <w:proofErr w:type="spellStart"/>
      <w:r w:rsidRPr="00F146D3">
        <w:rPr>
          <w:rFonts w:ascii="Times New Roman" w:hAnsi="Times New Roman" w:cs="Times New Roman"/>
          <w:lang w:val="en-US"/>
        </w:rPr>
        <w:t>k</w:t>
      </w:r>
      <w:r w:rsidRPr="00F146D3">
        <w:rPr>
          <w:rFonts w:ascii="Times New Roman" w:hAnsi="Times New Roman" w:cs="Times New Roman"/>
          <w:vertAlign w:val="subscript"/>
          <w:lang w:val="en-US"/>
        </w:rPr>
        <w:t>E</w:t>
      </w:r>
      <w:proofErr w:type="spellEnd"/>
      <w:r w:rsidRPr="00F146D3">
        <w:rPr>
          <w:rFonts w:ascii="Times New Roman" w:hAnsi="Times New Roman" w:cs="Times New Roman"/>
          <w:vertAlign w:val="subscript"/>
          <w:lang w:val="en-US"/>
        </w:rPr>
        <w:t xml:space="preserve"> </w:t>
      </w:r>
      <w:r w:rsidRPr="00F146D3">
        <w:rPr>
          <w:rFonts w:ascii="Times New Roman" w:hAnsi="Times New Roman" w:cs="Times New Roman"/>
          <w:lang w:val="en-US"/>
        </w:rPr>
        <w:t>+ k</w:t>
      </w:r>
      <w:r w:rsidRPr="00F146D3">
        <w:rPr>
          <w:rFonts w:ascii="Times New Roman" w:hAnsi="Times New Roman" w:cs="Times New Roman"/>
          <w:vertAlign w:val="subscript"/>
          <w:lang w:val="en-US"/>
        </w:rPr>
        <w:t>L1</w:t>
      </w:r>
      <w:r w:rsidRPr="00F146D3">
        <w:rPr>
          <w:rFonts w:ascii="Times New Roman" w:hAnsi="Times New Roman" w:cs="Times New Roman"/>
          <w:lang w:val="en-US"/>
        </w:rPr>
        <w:t xml:space="preserve"> + k</w:t>
      </w:r>
      <w:r w:rsidRPr="00F146D3">
        <w:rPr>
          <w:rFonts w:ascii="Times New Roman" w:hAnsi="Times New Roman" w:cs="Times New Roman"/>
          <w:vertAlign w:val="subscript"/>
          <w:lang w:val="en-US"/>
        </w:rPr>
        <w:t>L2</w:t>
      </w:r>
      <w:r w:rsidRPr="00F146D3">
        <w:rPr>
          <w:rFonts w:ascii="Times New Roman" w:hAnsi="Times New Roman" w:cs="Times New Roman"/>
          <w:lang w:val="en-US"/>
        </w:rPr>
        <w:t xml:space="preserve"> + k</w:t>
      </w:r>
      <w:r w:rsidRPr="00F146D3">
        <w:rPr>
          <w:rFonts w:ascii="Times New Roman" w:hAnsi="Times New Roman" w:cs="Times New Roman"/>
          <w:vertAlign w:val="subscript"/>
          <w:lang w:val="en-US"/>
        </w:rPr>
        <w:t>L3</w:t>
      </w:r>
      <w:r w:rsidRPr="00F146D3">
        <w:rPr>
          <w:rFonts w:ascii="Times New Roman" w:hAnsi="Times New Roman" w:cs="Times New Roman"/>
          <w:lang w:val="en-US"/>
        </w:rPr>
        <w:t xml:space="preserve"> + k</w:t>
      </w:r>
      <w:r w:rsidRPr="00F146D3">
        <w:rPr>
          <w:rFonts w:ascii="Times New Roman" w:hAnsi="Times New Roman" w:cs="Times New Roman"/>
          <w:vertAlign w:val="subscript"/>
          <w:lang w:val="en-US"/>
        </w:rPr>
        <w:t>L4</w:t>
      </w:r>
      <w:r w:rsidRPr="00F146D3">
        <w:rPr>
          <w:rFonts w:ascii="Times New Roman" w:hAnsi="Times New Roman" w:cs="Times New Roman"/>
          <w:lang w:val="en-US"/>
        </w:rPr>
        <w:t>+ k</w:t>
      </w:r>
      <w:r w:rsidRPr="00F146D3">
        <w:rPr>
          <w:rFonts w:ascii="Times New Roman" w:hAnsi="Times New Roman" w:cs="Times New Roman"/>
          <w:vertAlign w:val="subscript"/>
          <w:lang w:val="en-US"/>
        </w:rPr>
        <w:t>L5</w:t>
      </w:r>
      <w:r w:rsidRPr="00F146D3">
        <w:rPr>
          <w:rFonts w:ascii="Times New Roman" w:hAnsi="Times New Roman" w:cs="Times New Roman"/>
          <w:lang w:val="en-US"/>
        </w:rPr>
        <w:t xml:space="preserve"> + k</w:t>
      </w:r>
      <w:r w:rsidRPr="00F146D3">
        <w:rPr>
          <w:rFonts w:ascii="Times New Roman" w:hAnsi="Times New Roman" w:cs="Times New Roman"/>
          <w:vertAlign w:val="subscript"/>
          <w:lang w:val="en-US"/>
        </w:rPr>
        <w:t>L6</w:t>
      </w:r>
      <w:r w:rsidRPr="00F146D3">
        <w:rPr>
          <w:rFonts w:ascii="Times New Roman" w:hAnsi="Times New Roman" w:cs="Times New Roman"/>
          <w:lang w:val="en-US"/>
        </w:rPr>
        <w:t xml:space="preserve"> + </w:t>
      </w:r>
      <w:proofErr w:type="spellStart"/>
      <w:r w:rsidRPr="00F146D3">
        <w:rPr>
          <w:rFonts w:ascii="Times New Roman" w:hAnsi="Times New Roman" w:cs="Times New Roman"/>
          <w:lang w:val="en-US"/>
        </w:rPr>
        <w:t>k</w:t>
      </w:r>
      <w:r w:rsidRPr="00F146D3">
        <w:rPr>
          <w:rFonts w:ascii="Times New Roman" w:hAnsi="Times New Roman" w:cs="Times New Roman"/>
          <w:vertAlign w:val="subscript"/>
          <w:lang w:val="en-US"/>
        </w:rPr>
        <w:t>PP</w:t>
      </w:r>
      <w:proofErr w:type="spellEnd"/>
      <w:r w:rsidRPr="00F146D3">
        <w:rPr>
          <w:rFonts w:ascii="Times New Roman" w:hAnsi="Times New Roman" w:cs="Times New Roman"/>
          <w:lang w:val="en-US"/>
        </w:rPr>
        <w:t xml:space="preserve"> + </w:t>
      </w:r>
      <w:proofErr w:type="spellStart"/>
      <w:r w:rsidRPr="00F146D3">
        <w:rPr>
          <w:rFonts w:ascii="Times New Roman" w:hAnsi="Times New Roman" w:cs="Times New Roman"/>
          <w:lang w:val="en-US"/>
        </w:rPr>
        <w:t>k</w:t>
      </w:r>
      <w:r w:rsidRPr="00F146D3">
        <w:rPr>
          <w:rFonts w:ascii="Times New Roman" w:hAnsi="Times New Roman" w:cs="Times New Roman"/>
          <w:vertAlign w:val="subscript"/>
          <w:lang w:val="en-US"/>
        </w:rPr>
        <w:t>P</w:t>
      </w:r>
      <w:proofErr w:type="spellEnd"/>
      <w:r w:rsidRPr="00F146D3">
        <w:rPr>
          <w:rFonts w:ascii="Times New Roman" w:hAnsi="Times New Roman" w:cs="Times New Roman"/>
          <w:lang w:val="en-US"/>
        </w:rPr>
        <w:t xml:space="preserve">, Where, </w:t>
      </w:r>
      <w:proofErr w:type="spellStart"/>
      <w:r w:rsidRPr="00F146D3">
        <w:rPr>
          <w:rFonts w:ascii="Times New Roman" w:hAnsi="Times New Roman" w:cs="Times New Roman"/>
          <w:lang w:val="en-US"/>
        </w:rPr>
        <w:t>k</w:t>
      </w:r>
      <w:r w:rsidRPr="00F146D3">
        <w:rPr>
          <w:rFonts w:ascii="Times New Roman" w:hAnsi="Times New Roman" w:cs="Times New Roman"/>
          <w:vertAlign w:val="subscript"/>
          <w:lang w:val="en-US"/>
        </w:rPr>
        <w:t>E</w:t>
      </w:r>
      <w:proofErr w:type="spellEnd"/>
      <w:r w:rsidRPr="00F146D3">
        <w:rPr>
          <w:rFonts w:ascii="Times New Roman" w:hAnsi="Times New Roman" w:cs="Times New Roman"/>
          <w:lang w:val="en-US"/>
        </w:rPr>
        <w:t>, k</w:t>
      </w:r>
      <w:r w:rsidRPr="00F146D3">
        <w:rPr>
          <w:rFonts w:ascii="Times New Roman" w:hAnsi="Times New Roman" w:cs="Times New Roman"/>
          <w:vertAlign w:val="subscript"/>
          <w:lang w:val="en-US"/>
        </w:rPr>
        <w:t>L1</w:t>
      </w:r>
      <w:r w:rsidRPr="00F146D3">
        <w:rPr>
          <w:rFonts w:ascii="Times New Roman" w:hAnsi="Times New Roman" w:cs="Times New Roman"/>
          <w:lang w:val="en-US"/>
        </w:rPr>
        <w:t>, k</w:t>
      </w:r>
      <w:r w:rsidRPr="00F146D3">
        <w:rPr>
          <w:rFonts w:ascii="Times New Roman" w:hAnsi="Times New Roman" w:cs="Times New Roman"/>
          <w:vertAlign w:val="subscript"/>
          <w:lang w:val="en-US"/>
        </w:rPr>
        <w:t>L2</w:t>
      </w:r>
      <w:r w:rsidRPr="00F146D3">
        <w:rPr>
          <w:rFonts w:ascii="Times New Roman" w:hAnsi="Times New Roman" w:cs="Times New Roman"/>
          <w:lang w:val="en-US"/>
        </w:rPr>
        <w:t>, k</w:t>
      </w:r>
      <w:r w:rsidRPr="00F146D3">
        <w:rPr>
          <w:rFonts w:ascii="Times New Roman" w:hAnsi="Times New Roman" w:cs="Times New Roman"/>
          <w:vertAlign w:val="subscript"/>
          <w:lang w:val="en-US"/>
        </w:rPr>
        <w:t>L3</w:t>
      </w:r>
      <w:r w:rsidRPr="00F146D3">
        <w:rPr>
          <w:rFonts w:ascii="Times New Roman" w:hAnsi="Times New Roman" w:cs="Times New Roman"/>
          <w:lang w:val="en-US"/>
        </w:rPr>
        <w:t>, k</w:t>
      </w:r>
      <w:r w:rsidRPr="00F146D3">
        <w:rPr>
          <w:rFonts w:ascii="Times New Roman" w:hAnsi="Times New Roman" w:cs="Times New Roman"/>
          <w:vertAlign w:val="subscript"/>
          <w:lang w:val="en-US"/>
        </w:rPr>
        <w:t>L4</w:t>
      </w:r>
      <w:r w:rsidRPr="00F146D3">
        <w:rPr>
          <w:rFonts w:ascii="Times New Roman" w:hAnsi="Times New Roman" w:cs="Times New Roman"/>
          <w:lang w:val="en-US"/>
        </w:rPr>
        <w:t>, k</w:t>
      </w:r>
      <w:r w:rsidRPr="00F146D3">
        <w:rPr>
          <w:rFonts w:ascii="Times New Roman" w:hAnsi="Times New Roman" w:cs="Times New Roman"/>
          <w:vertAlign w:val="subscript"/>
          <w:lang w:val="en-US"/>
        </w:rPr>
        <w:t>L5</w:t>
      </w:r>
      <w:r w:rsidRPr="00F146D3">
        <w:rPr>
          <w:rFonts w:ascii="Times New Roman" w:hAnsi="Times New Roman" w:cs="Times New Roman"/>
          <w:lang w:val="en-US"/>
        </w:rPr>
        <w:t>, k</w:t>
      </w:r>
      <w:r w:rsidRPr="00F146D3">
        <w:rPr>
          <w:rFonts w:ascii="Times New Roman" w:hAnsi="Times New Roman" w:cs="Times New Roman"/>
          <w:vertAlign w:val="subscript"/>
          <w:lang w:val="en-US"/>
        </w:rPr>
        <w:t>L6</w:t>
      </w:r>
      <w:r w:rsidRPr="00F146D3">
        <w:rPr>
          <w:rFonts w:ascii="Times New Roman" w:hAnsi="Times New Roman" w:cs="Times New Roman"/>
          <w:lang w:val="en-US"/>
        </w:rPr>
        <w:t xml:space="preserve">, </w:t>
      </w:r>
      <w:proofErr w:type="spellStart"/>
      <w:r w:rsidRPr="00F146D3">
        <w:rPr>
          <w:rFonts w:ascii="Times New Roman" w:hAnsi="Times New Roman" w:cs="Times New Roman"/>
          <w:lang w:val="en-US"/>
        </w:rPr>
        <w:t>k</w:t>
      </w:r>
      <w:r w:rsidRPr="00F146D3">
        <w:rPr>
          <w:rFonts w:ascii="Times New Roman" w:hAnsi="Times New Roman" w:cs="Times New Roman"/>
          <w:vertAlign w:val="subscript"/>
          <w:lang w:val="en-US"/>
        </w:rPr>
        <w:t>PP</w:t>
      </w:r>
      <w:proofErr w:type="spellEnd"/>
      <w:r w:rsidRPr="00F146D3">
        <w:rPr>
          <w:rFonts w:ascii="Times New Roman" w:hAnsi="Times New Roman" w:cs="Times New Roman"/>
          <w:lang w:val="en-US"/>
        </w:rPr>
        <w:t xml:space="preserve"> and </w:t>
      </w:r>
      <w:proofErr w:type="spellStart"/>
      <w:r w:rsidRPr="00F146D3">
        <w:rPr>
          <w:rFonts w:ascii="Times New Roman" w:hAnsi="Times New Roman" w:cs="Times New Roman"/>
          <w:lang w:val="en-US"/>
        </w:rPr>
        <w:t>k</w:t>
      </w:r>
      <w:r w:rsidRPr="00F146D3">
        <w:rPr>
          <w:rFonts w:ascii="Times New Roman" w:hAnsi="Times New Roman" w:cs="Times New Roman"/>
          <w:vertAlign w:val="subscript"/>
          <w:lang w:val="en-US"/>
        </w:rPr>
        <w:t>P</w:t>
      </w:r>
      <w:proofErr w:type="spellEnd"/>
      <w:r w:rsidRPr="00F146D3">
        <w:rPr>
          <w:rFonts w:ascii="Times New Roman" w:hAnsi="Times New Roman" w:cs="Times New Roman"/>
          <w:lang w:val="en-US"/>
        </w:rPr>
        <w:t xml:space="preserve"> are the k-values at egg, first, second, third, fourth, fifth and six instar, pre-pupal and pupal stages. Eggs obtained in the fecundity table were kept for hatching. Hatched and unhatched eggs were recorded to begin the second generation's life table, and the method was the same.</w:t>
      </w:r>
    </w:p>
    <w:p w14:paraId="651CAFB9" w14:textId="32A74A09" w:rsidR="0019411B" w:rsidRPr="00F146D3" w:rsidRDefault="0019411B">
      <w:pPr>
        <w:spacing w:line="360" w:lineRule="auto"/>
        <w:ind w:firstLine="720"/>
        <w:jc w:val="both"/>
        <w:rPr>
          <w:rFonts w:ascii="Times New Roman" w:hAnsi="Times New Roman" w:cs="Times New Roman"/>
          <w:lang w:val="en-US"/>
        </w:rPr>
        <w:pPrChange w:id="41" w:author="DELL" w:date="2025-06-19T14:23:00Z">
          <w:pPr>
            <w:spacing w:line="360" w:lineRule="auto"/>
            <w:jc w:val="both"/>
          </w:pPr>
        </w:pPrChange>
      </w:pPr>
      <w:r w:rsidRPr="00F146D3">
        <w:rPr>
          <w:rFonts w:ascii="Times New Roman" w:hAnsi="Times New Roman" w:cs="Times New Roman"/>
        </w:rPr>
        <w:t xml:space="preserve">The data were </w:t>
      </w:r>
      <w:proofErr w:type="spellStart"/>
      <w:r w:rsidRPr="00F146D3">
        <w:rPr>
          <w:rFonts w:ascii="Times New Roman" w:hAnsi="Times New Roman" w:cs="Times New Roman"/>
        </w:rPr>
        <w:t>analyzed</w:t>
      </w:r>
      <w:proofErr w:type="spellEnd"/>
      <w:r w:rsidRPr="00F146D3">
        <w:rPr>
          <w:rFonts w:ascii="Times New Roman" w:hAnsi="Times New Roman" w:cs="Times New Roman"/>
        </w:rPr>
        <w:t xml:space="preserve"> </w:t>
      </w:r>
      <w:del w:id="42" w:author="DELL" w:date="2025-06-19T14:18:00Z">
        <w:r w:rsidRPr="00F146D3" w:rsidDel="0009535E">
          <w:rPr>
            <w:rFonts w:ascii="Times New Roman" w:hAnsi="Times New Roman" w:cs="Times New Roman"/>
          </w:rPr>
          <w:delText xml:space="preserve">through </w:delText>
        </w:r>
      </w:del>
      <w:ins w:id="43" w:author="DELL" w:date="2025-06-19T14:18:00Z">
        <w:r w:rsidR="0009535E">
          <w:rPr>
            <w:rFonts w:ascii="Times New Roman" w:hAnsi="Times New Roman" w:cs="Times New Roman"/>
            <w:lang w:val="en-US"/>
          </w:rPr>
          <w:t>using</w:t>
        </w:r>
        <w:r w:rsidR="0009535E" w:rsidRPr="00F146D3">
          <w:rPr>
            <w:rFonts w:ascii="Times New Roman" w:hAnsi="Times New Roman" w:cs="Times New Roman"/>
          </w:rPr>
          <w:t xml:space="preserve"> </w:t>
        </w:r>
      </w:ins>
      <w:r w:rsidRPr="00F146D3">
        <w:rPr>
          <w:rFonts w:ascii="Times New Roman" w:hAnsi="Times New Roman" w:cs="Times New Roman"/>
        </w:rPr>
        <w:t xml:space="preserve">one-way ANOVA, and multiple comparisons were </w:t>
      </w:r>
      <w:del w:id="44" w:author="DELL" w:date="2025-06-19T14:19:00Z">
        <w:r w:rsidRPr="00F146D3" w:rsidDel="009907B7">
          <w:rPr>
            <w:rFonts w:ascii="Times New Roman" w:hAnsi="Times New Roman" w:cs="Times New Roman"/>
          </w:rPr>
          <w:delText xml:space="preserve">also </w:delText>
        </w:r>
      </w:del>
      <w:r w:rsidRPr="00F146D3">
        <w:rPr>
          <w:rFonts w:ascii="Times New Roman" w:hAnsi="Times New Roman" w:cs="Times New Roman"/>
        </w:rPr>
        <w:t xml:space="preserve">made using the </w:t>
      </w:r>
      <w:proofErr w:type="spellStart"/>
      <w:r w:rsidRPr="00F146D3">
        <w:rPr>
          <w:rFonts w:ascii="Times New Roman" w:hAnsi="Times New Roman" w:cs="Times New Roman"/>
        </w:rPr>
        <w:t>Tukey’s</w:t>
      </w:r>
      <w:proofErr w:type="spellEnd"/>
      <w:r w:rsidRPr="00F146D3">
        <w:rPr>
          <w:rFonts w:ascii="Times New Roman" w:hAnsi="Times New Roman" w:cs="Times New Roman"/>
        </w:rPr>
        <w:t xml:space="preserve"> HSD and fisher’s LSD test</w:t>
      </w:r>
      <w:ins w:id="45" w:author="DELL" w:date="2025-06-19T14:18:00Z">
        <w:r w:rsidR="0009535E">
          <w:rPr>
            <w:rFonts w:ascii="Times New Roman" w:hAnsi="Times New Roman" w:cs="Times New Roman"/>
          </w:rPr>
          <w:t>s</w:t>
        </w:r>
      </w:ins>
      <w:r w:rsidRPr="00F146D3">
        <w:rPr>
          <w:rFonts w:ascii="Times New Roman" w:hAnsi="Times New Roman" w:cs="Times New Roman"/>
        </w:rPr>
        <w:t xml:space="preserve"> by R software (R-4.4.1).</w:t>
      </w:r>
    </w:p>
    <w:p w14:paraId="188E3483" w14:textId="77777777" w:rsidR="0019411B" w:rsidRDefault="0019411B" w:rsidP="0019411B">
      <w:pPr>
        <w:spacing w:line="360" w:lineRule="auto"/>
        <w:jc w:val="both"/>
        <w:rPr>
          <w:rFonts w:ascii="Times New Roman" w:hAnsi="Times New Roman" w:cs="Times New Roman"/>
          <w:color w:val="000000" w:themeColor="text1"/>
        </w:rPr>
      </w:pPr>
    </w:p>
    <w:p w14:paraId="22813313" w14:textId="5EDC4148" w:rsidR="0019411B" w:rsidRPr="00263139" w:rsidRDefault="003E4975" w:rsidP="0019411B">
      <w:pPr>
        <w:spacing w:line="360" w:lineRule="auto"/>
        <w:jc w:val="both"/>
        <w:rPr>
          <w:rFonts w:ascii="Times New Roman" w:hAnsi="Times New Roman" w:cs="Times New Roman"/>
          <w:b/>
          <w:bCs/>
          <w:lang w:val="en-US"/>
        </w:rPr>
      </w:pPr>
      <w:ins w:id="46" w:author="DELL" w:date="2025-06-19T14:27:00Z">
        <w:r>
          <w:rPr>
            <w:rFonts w:ascii="Times New Roman" w:hAnsi="Times New Roman" w:cs="Times New Roman"/>
            <w:b/>
            <w:bCs/>
            <w:lang w:val="en-US"/>
          </w:rPr>
          <w:t xml:space="preserve">3. </w:t>
        </w:r>
      </w:ins>
      <w:r w:rsidR="0019411B" w:rsidRPr="00263139">
        <w:rPr>
          <w:rFonts w:ascii="Times New Roman" w:hAnsi="Times New Roman" w:cs="Times New Roman"/>
          <w:b/>
          <w:bCs/>
          <w:lang w:val="en-US"/>
        </w:rPr>
        <w:t>Results</w:t>
      </w:r>
    </w:p>
    <w:p w14:paraId="51911D31" w14:textId="1CCDC219" w:rsidR="0019411B" w:rsidRPr="00263139" w:rsidRDefault="00BD329D" w:rsidP="0019411B">
      <w:pPr>
        <w:spacing w:line="360" w:lineRule="auto"/>
        <w:jc w:val="both"/>
        <w:rPr>
          <w:rFonts w:ascii="Times New Roman" w:hAnsi="Times New Roman" w:cs="Times New Roman"/>
          <w:b/>
          <w:bCs/>
          <w:lang w:val="en-US"/>
        </w:rPr>
      </w:pPr>
      <w:ins w:id="47" w:author="DELL" w:date="2025-06-19T14:30:00Z">
        <w:r>
          <w:rPr>
            <w:rFonts w:ascii="Times New Roman" w:hAnsi="Times New Roman" w:cs="Times New Roman"/>
            <w:b/>
            <w:bCs/>
            <w:lang w:val="en-US"/>
          </w:rPr>
          <w:t xml:space="preserve">3.1. </w:t>
        </w:r>
      </w:ins>
      <w:r w:rsidR="0019411B" w:rsidRPr="00263139">
        <w:rPr>
          <w:rFonts w:ascii="Times New Roman" w:hAnsi="Times New Roman" w:cs="Times New Roman"/>
          <w:b/>
          <w:bCs/>
          <w:lang w:val="en-US"/>
        </w:rPr>
        <w:t xml:space="preserve">Age-specific life table of </w:t>
      </w:r>
      <w:proofErr w:type="spellStart"/>
      <w:r w:rsidR="00AC68CA" w:rsidRPr="00AC68CA">
        <w:rPr>
          <w:rFonts w:ascii="Times New Roman" w:hAnsi="Times New Roman" w:cs="Times New Roman"/>
          <w:b/>
          <w:bCs/>
          <w:i/>
          <w:iCs/>
          <w:lang w:val="en-US"/>
        </w:rPr>
        <w:t>Plutella</w:t>
      </w:r>
      <w:proofErr w:type="spellEnd"/>
      <w:r w:rsidR="00AC68CA" w:rsidRPr="00AC68CA">
        <w:rPr>
          <w:rFonts w:ascii="Times New Roman" w:hAnsi="Times New Roman" w:cs="Times New Roman"/>
          <w:b/>
          <w:bCs/>
          <w:i/>
          <w:iCs/>
          <w:lang w:val="en-US"/>
        </w:rPr>
        <w:t xml:space="preserve"> </w:t>
      </w:r>
      <w:proofErr w:type="spellStart"/>
      <w:r w:rsidR="00AC68CA" w:rsidRPr="00AC68CA">
        <w:rPr>
          <w:rFonts w:ascii="Times New Roman" w:hAnsi="Times New Roman" w:cs="Times New Roman"/>
          <w:b/>
          <w:bCs/>
          <w:i/>
          <w:iCs/>
          <w:lang w:val="en-US"/>
        </w:rPr>
        <w:t>xylostella</w:t>
      </w:r>
      <w:proofErr w:type="spellEnd"/>
    </w:p>
    <w:p w14:paraId="6E8826C4" w14:textId="27CE3D2E" w:rsidR="00282772" w:rsidRDefault="00282772">
      <w:pPr>
        <w:spacing w:line="360" w:lineRule="auto"/>
        <w:ind w:firstLine="720"/>
        <w:jc w:val="both"/>
        <w:rPr>
          <w:rFonts w:ascii="Times New Roman" w:hAnsi="Times New Roman" w:cs="Times New Roman"/>
          <w:b/>
          <w:bCs/>
          <w:lang w:val="en-US"/>
        </w:rPr>
        <w:pPrChange w:id="48" w:author="DELL" w:date="2025-06-19T21:28:00Z">
          <w:pPr>
            <w:spacing w:line="360" w:lineRule="auto"/>
            <w:jc w:val="both"/>
          </w:pPr>
        </w:pPrChange>
      </w:pPr>
      <w:r w:rsidRPr="00282772">
        <w:rPr>
          <w:rFonts w:ascii="Times New Roman" w:hAnsi="Times New Roman" w:cs="Times New Roman"/>
          <w:lang w:val="en-US"/>
        </w:rPr>
        <w:t xml:space="preserve">Age-specific life tables of </w:t>
      </w:r>
      <w:del w:id="49" w:author="DELL" w:date="2025-06-19T21:28:00Z">
        <w:r w:rsidR="00AC68CA" w:rsidRPr="00AC68CA" w:rsidDel="00AC07C1">
          <w:rPr>
            <w:rFonts w:ascii="Times New Roman" w:hAnsi="Times New Roman" w:cs="Times New Roman"/>
            <w:i/>
            <w:iCs/>
            <w:lang w:val="en-US"/>
          </w:rPr>
          <w:delText xml:space="preserve">Plutella </w:delText>
        </w:r>
      </w:del>
      <w:ins w:id="50" w:author="DELL" w:date="2025-06-19T21:28:00Z">
        <w:r w:rsidR="00AC07C1" w:rsidRPr="00AC68CA">
          <w:rPr>
            <w:rFonts w:ascii="Times New Roman" w:hAnsi="Times New Roman" w:cs="Times New Roman"/>
            <w:i/>
            <w:iCs/>
            <w:lang w:val="en-US"/>
          </w:rPr>
          <w:t>P</w:t>
        </w:r>
        <w:r w:rsidR="00AC07C1">
          <w:rPr>
            <w:rFonts w:ascii="Times New Roman" w:hAnsi="Times New Roman" w:cs="Times New Roman"/>
            <w:i/>
            <w:iCs/>
            <w:lang w:val="en-US"/>
          </w:rPr>
          <w:t>.</w:t>
        </w:r>
        <w:r w:rsidR="00AC07C1" w:rsidRPr="00AC68CA">
          <w:rPr>
            <w:rFonts w:ascii="Times New Roman" w:hAnsi="Times New Roman" w:cs="Times New Roman"/>
            <w:i/>
            <w:iCs/>
            <w:lang w:val="en-US"/>
          </w:rPr>
          <w:t xml:space="preserve"> </w:t>
        </w:r>
      </w:ins>
      <w:proofErr w:type="spellStart"/>
      <w:r w:rsidR="00AC68CA" w:rsidRPr="00AC68CA">
        <w:rPr>
          <w:rFonts w:ascii="Times New Roman" w:hAnsi="Times New Roman" w:cs="Times New Roman"/>
          <w:i/>
          <w:iCs/>
          <w:lang w:val="en-US"/>
        </w:rPr>
        <w:t>xylostella</w:t>
      </w:r>
      <w:proofErr w:type="spellEnd"/>
      <w:r w:rsidRPr="00282772">
        <w:rPr>
          <w:rFonts w:ascii="Times New Roman" w:hAnsi="Times New Roman" w:cs="Times New Roman"/>
          <w:lang w:val="en-US"/>
        </w:rPr>
        <w:t xml:space="preserve"> were studied, and </w:t>
      </w:r>
      <w:del w:id="51" w:author="DELL" w:date="2025-06-19T14:34:00Z">
        <w:r w:rsidRPr="00282772" w:rsidDel="00941283">
          <w:rPr>
            <w:rFonts w:ascii="Times New Roman" w:hAnsi="Times New Roman" w:cs="Times New Roman"/>
            <w:lang w:val="en-US"/>
          </w:rPr>
          <w:delText xml:space="preserve">they were constructed at </w:delText>
        </w:r>
      </w:del>
      <w:ins w:id="52" w:author="DELL" w:date="2025-06-19T14:34:00Z">
        <w:r w:rsidR="00941283">
          <w:rPr>
            <w:rFonts w:ascii="Times New Roman" w:hAnsi="Times New Roman" w:cs="Times New Roman"/>
            <w:lang w:val="en-US"/>
          </w:rPr>
          <w:t xml:space="preserve">developed using </w:t>
        </w:r>
      </w:ins>
      <w:r w:rsidRPr="00282772">
        <w:rPr>
          <w:rFonts w:ascii="Times New Roman" w:hAnsi="Times New Roman" w:cs="Times New Roman"/>
          <w:lang w:val="en-US"/>
        </w:rPr>
        <w:t xml:space="preserve">different brassica hosts (cabbage, red cabbage, and cauliflower). The </w:t>
      </w:r>
      <w:r w:rsidR="00AC68CA" w:rsidRPr="00AC68CA">
        <w:rPr>
          <w:rFonts w:ascii="Times New Roman" w:hAnsi="Times New Roman" w:cs="Times New Roman"/>
          <w:i/>
          <w:iCs/>
          <w:lang w:val="en-US"/>
        </w:rPr>
        <w:t xml:space="preserve">P. </w:t>
      </w:r>
      <w:proofErr w:type="spellStart"/>
      <w:r w:rsidR="00AC68CA" w:rsidRPr="00AC68CA">
        <w:rPr>
          <w:rFonts w:ascii="Times New Roman" w:hAnsi="Times New Roman" w:cs="Times New Roman"/>
          <w:i/>
          <w:iCs/>
          <w:lang w:val="en-US"/>
        </w:rPr>
        <w:t>xylostella</w:t>
      </w:r>
      <w:proofErr w:type="spellEnd"/>
      <w:r w:rsidRPr="00282772">
        <w:rPr>
          <w:rFonts w:ascii="Times New Roman" w:hAnsi="Times New Roman" w:cs="Times New Roman"/>
          <w:lang w:val="en-US"/>
        </w:rPr>
        <w:t xml:space="preserve"> demonstrated the longest survival period of 35 days at red cabbage, followed by 30 days at cauliflower and 29 days at cabbage. The age-specific mortality (dx) was found to be maximum during the incubation period; afterwards, it fluctuates till the last day. The maximum mortality was observed on red cabbage, followed by cauliflower and cabbage. The mortality rate on red cabbage was</w:t>
      </w:r>
      <w:ins w:id="53" w:author="DELL" w:date="2025-06-19T18:56:00Z">
        <w:r w:rsidR="005B5401">
          <w:rPr>
            <w:rFonts w:ascii="Times New Roman" w:hAnsi="Times New Roman" w:cs="Times New Roman"/>
            <w:lang w:val="en-US"/>
          </w:rPr>
          <w:t xml:space="preserve"> </w:t>
        </w:r>
      </w:ins>
      <w:del w:id="54" w:author="DELL" w:date="2025-06-19T18:56:00Z">
        <w:r w:rsidRPr="00282772" w:rsidDel="005B5401">
          <w:rPr>
            <w:rFonts w:ascii="Times New Roman" w:hAnsi="Times New Roman" w:cs="Times New Roman"/>
            <w:lang w:val="en-US"/>
          </w:rPr>
          <w:delText xml:space="preserve"> </w:delText>
        </w:r>
      </w:del>
      <w:proofErr w:type="gramStart"/>
      <w:r w:rsidRPr="00282772">
        <w:rPr>
          <w:rFonts w:ascii="Times New Roman" w:hAnsi="Times New Roman" w:cs="Times New Roman"/>
          <w:lang w:val="en-US"/>
        </w:rPr>
        <w:t>maximum</w:t>
      </w:r>
      <w:proofErr w:type="gramEnd"/>
      <w:r w:rsidRPr="00282772">
        <w:rPr>
          <w:rFonts w:ascii="Times New Roman" w:hAnsi="Times New Roman" w:cs="Times New Roman"/>
          <w:lang w:val="en-US"/>
        </w:rPr>
        <w:t xml:space="preserve"> during the age of 6</w:t>
      </w:r>
      <w:r>
        <w:rPr>
          <w:rFonts w:ascii="Times New Roman" w:hAnsi="Times New Roman" w:cs="Times New Roman"/>
          <w:lang w:val="en-US"/>
        </w:rPr>
        <w:t>th</w:t>
      </w:r>
      <w:r w:rsidRPr="00282772">
        <w:rPr>
          <w:rFonts w:ascii="Times New Roman" w:hAnsi="Times New Roman" w:cs="Times New Roman"/>
          <w:lang w:val="en-US"/>
        </w:rPr>
        <w:t xml:space="preserve"> to 9</w:t>
      </w:r>
      <w:r>
        <w:rPr>
          <w:rFonts w:ascii="Times New Roman" w:hAnsi="Times New Roman" w:cs="Times New Roman"/>
          <w:lang w:val="en-US"/>
        </w:rPr>
        <w:t>th</w:t>
      </w:r>
      <w:r w:rsidRPr="00282772">
        <w:rPr>
          <w:rFonts w:ascii="Times New Roman" w:hAnsi="Times New Roman" w:cs="Times New Roman"/>
          <w:lang w:val="en-US"/>
        </w:rPr>
        <w:t xml:space="preserve"> days, while mortality was high during </w:t>
      </w:r>
      <w:del w:id="55" w:author="DELL" w:date="2025-06-19T14:35:00Z">
        <w:r w:rsidRPr="00282772" w:rsidDel="00F9042F">
          <w:rPr>
            <w:rFonts w:ascii="Times New Roman" w:hAnsi="Times New Roman" w:cs="Times New Roman"/>
            <w:lang w:val="en-US"/>
          </w:rPr>
          <w:delText>23</w:delText>
        </w:r>
        <w:r w:rsidDel="00F9042F">
          <w:rPr>
            <w:rFonts w:ascii="Times New Roman" w:hAnsi="Times New Roman" w:cs="Times New Roman"/>
            <w:lang w:val="en-US"/>
          </w:rPr>
          <w:delText>th</w:delText>
        </w:r>
        <w:r w:rsidRPr="00282772" w:rsidDel="00F9042F">
          <w:rPr>
            <w:rFonts w:ascii="Times New Roman" w:hAnsi="Times New Roman" w:cs="Times New Roman"/>
            <w:lang w:val="en-US"/>
          </w:rPr>
          <w:delText xml:space="preserve"> </w:delText>
        </w:r>
      </w:del>
      <w:ins w:id="56" w:author="DELL" w:date="2025-06-19T14:35:00Z">
        <w:r w:rsidR="00F9042F" w:rsidRPr="00282772">
          <w:rPr>
            <w:rFonts w:ascii="Times New Roman" w:hAnsi="Times New Roman" w:cs="Times New Roman"/>
            <w:lang w:val="en-US"/>
          </w:rPr>
          <w:t>23</w:t>
        </w:r>
        <w:r w:rsidR="00F9042F" w:rsidRPr="00F9042F">
          <w:rPr>
            <w:rFonts w:ascii="Times New Roman" w:hAnsi="Times New Roman" w:cs="Times New Roman"/>
            <w:vertAlign w:val="superscript"/>
            <w:lang w:val="en-US"/>
            <w:rPrChange w:id="57" w:author="DELL" w:date="2025-06-19T14:35:00Z">
              <w:rPr>
                <w:rFonts w:ascii="Times New Roman" w:hAnsi="Times New Roman" w:cs="Times New Roman"/>
                <w:lang w:val="en-US"/>
              </w:rPr>
            </w:rPrChange>
          </w:rPr>
          <w:t>rd</w:t>
        </w:r>
        <w:r w:rsidR="00E3716E">
          <w:rPr>
            <w:rFonts w:ascii="Times New Roman" w:hAnsi="Times New Roman" w:cs="Times New Roman"/>
            <w:vertAlign w:val="superscript"/>
            <w:lang w:val="en-US"/>
          </w:rPr>
          <w:t xml:space="preserve"> </w:t>
        </w:r>
      </w:ins>
      <w:r w:rsidRPr="00282772">
        <w:rPr>
          <w:rFonts w:ascii="Times New Roman" w:hAnsi="Times New Roman" w:cs="Times New Roman"/>
          <w:lang w:val="en-US"/>
        </w:rPr>
        <w:t>to 25</w:t>
      </w:r>
      <w:r>
        <w:rPr>
          <w:rFonts w:ascii="Times New Roman" w:hAnsi="Times New Roman" w:cs="Times New Roman"/>
          <w:lang w:val="en-US"/>
        </w:rPr>
        <w:t>th</w:t>
      </w:r>
      <w:r w:rsidRPr="00282772">
        <w:rPr>
          <w:rFonts w:ascii="Times New Roman" w:hAnsi="Times New Roman" w:cs="Times New Roman"/>
          <w:lang w:val="en-US"/>
        </w:rPr>
        <w:t xml:space="preserve"> days on cauliflower. All </w:t>
      </w:r>
      <w:r w:rsidRPr="00282772">
        <w:rPr>
          <w:rFonts w:ascii="Times New Roman" w:hAnsi="Times New Roman" w:cs="Times New Roman"/>
          <w:lang w:val="en-US"/>
        </w:rPr>
        <w:lastRenderedPageBreak/>
        <w:t>hosts showed significant differences in age-specific life expectancy during the early stages of development. The longest life expectancy was observed on cauliflower (31.06 days), while the lowest was on red cabbage (27.55 days). A medium life expectancy was observed on cabbage with 29.44 days. The age-specific life expectancy at all temperature ranges was high at the beginning of age and then decreased with advancing age. However, the life expectancy of cabbage showed a marginal gain on the 4th and 9th days, while red cabbage showed a minor rise on the 6th, 9th, and 18th days of pivotal age. However, for cauliflower, it grew irregularly on the 4th and 9th days of pivotal age. After that time, the life expectancy gradually decreased till the end of the generation. The highest adult emergence from pupae was recorded at cauliflower with 78.26% and the lowest at red cabbage with 57.69%, while 73.33% was observed at cabbage. Longevity of females was 8 days at red cabbage and cauliflower, while it decreased to 7 days at cabbage (Fig. 1</w:t>
      </w:r>
      <w:r w:rsidR="00FF48A3">
        <w:rPr>
          <w:rFonts w:ascii="Times New Roman" w:hAnsi="Times New Roman" w:cs="Times New Roman"/>
          <w:lang w:val="en-US"/>
        </w:rPr>
        <w:t xml:space="preserve"> &amp; 2</w:t>
      </w:r>
      <w:r w:rsidRPr="00282772">
        <w:rPr>
          <w:rFonts w:ascii="Times New Roman" w:hAnsi="Times New Roman" w:cs="Times New Roman"/>
          <w:lang w:val="en-US"/>
        </w:rPr>
        <w:t>).</w:t>
      </w:r>
    </w:p>
    <w:p w14:paraId="026C716E" w14:textId="77777777" w:rsidR="00474C88" w:rsidRDefault="00474C88" w:rsidP="0019411B">
      <w:pPr>
        <w:spacing w:line="360" w:lineRule="auto"/>
        <w:jc w:val="both"/>
        <w:rPr>
          <w:rFonts w:ascii="Times New Roman" w:hAnsi="Times New Roman" w:cs="Times New Roman"/>
          <w:b/>
          <w:bCs/>
          <w:lang w:val="en-US"/>
        </w:rPr>
      </w:pPr>
    </w:p>
    <w:p w14:paraId="7A266F0E" w14:textId="4F02B387" w:rsidR="0019411B" w:rsidRPr="00263139" w:rsidRDefault="009E0BB5" w:rsidP="0019411B">
      <w:pPr>
        <w:spacing w:line="360" w:lineRule="auto"/>
        <w:jc w:val="both"/>
        <w:rPr>
          <w:rFonts w:ascii="Times New Roman" w:hAnsi="Times New Roman" w:cs="Times New Roman"/>
          <w:b/>
          <w:bCs/>
          <w:lang w:val="en-US"/>
        </w:rPr>
      </w:pPr>
      <w:ins w:id="58" w:author="DELL" w:date="2025-06-19T14:30:00Z">
        <w:r>
          <w:rPr>
            <w:rFonts w:ascii="Times New Roman" w:hAnsi="Times New Roman" w:cs="Times New Roman"/>
            <w:b/>
            <w:bCs/>
            <w:lang w:val="en-US"/>
          </w:rPr>
          <w:t xml:space="preserve">3.2. </w:t>
        </w:r>
      </w:ins>
      <w:r w:rsidR="0019411B" w:rsidRPr="00263139">
        <w:rPr>
          <w:rFonts w:ascii="Times New Roman" w:hAnsi="Times New Roman" w:cs="Times New Roman"/>
          <w:b/>
          <w:bCs/>
          <w:lang w:val="en-US"/>
        </w:rPr>
        <w:t xml:space="preserve">Stage-specific life table of </w:t>
      </w:r>
      <w:proofErr w:type="spellStart"/>
      <w:r w:rsidR="00AC68CA" w:rsidRPr="00AC68CA">
        <w:rPr>
          <w:rFonts w:ascii="Times New Roman" w:hAnsi="Times New Roman" w:cs="Times New Roman"/>
          <w:b/>
          <w:bCs/>
          <w:i/>
          <w:iCs/>
          <w:lang w:val="en-US"/>
        </w:rPr>
        <w:t>Plutella</w:t>
      </w:r>
      <w:proofErr w:type="spellEnd"/>
      <w:r w:rsidR="00AC68CA" w:rsidRPr="00AC68CA">
        <w:rPr>
          <w:rFonts w:ascii="Times New Roman" w:hAnsi="Times New Roman" w:cs="Times New Roman"/>
          <w:b/>
          <w:bCs/>
          <w:i/>
          <w:iCs/>
          <w:lang w:val="en-US"/>
        </w:rPr>
        <w:t xml:space="preserve"> </w:t>
      </w:r>
      <w:proofErr w:type="spellStart"/>
      <w:r w:rsidR="00AC68CA" w:rsidRPr="00AC68CA">
        <w:rPr>
          <w:rFonts w:ascii="Times New Roman" w:hAnsi="Times New Roman" w:cs="Times New Roman"/>
          <w:b/>
          <w:bCs/>
          <w:i/>
          <w:iCs/>
          <w:lang w:val="en-US"/>
        </w:rPr>
        <w:t>xylostella</w:t>
      </w:r>
      <w:proofErr w:type="spellEnd"/>
    </w:p>
    <w:p w14:paraId="38C414BD" w14:textId="74F11C57" w:rsidR="00282772" w:rsidRPr="00282772" w:rsidRDefault="00282772">
      <w:pPr>
        <w:spacing w:line="360" w:lineRule="auto"/>
        <w:ind w:firstLine="720"/>
        <w:jc w:val="both"/>
        <w:rPr>
          <w:rFonts w:ascii="Times New Roman" w:hAnsi="Times New Roman" w:cs="Times New Roman"/>
        </w:rPr>
        <w:pPrChange w:id="59" w:author="DELL" w:date="2025-06-19T20:26:00Z">
          <w:pPr>
            <w:spacing w:line="360" w:lineRule="auto"/>
            <w:jc w:val="both"/>
          </w:pPr>
        </w:pPrChange>
      </w:pPr>
      <w:r w:rsidRPr="00282772">
        <w:rPr>
          <w:rFonts w:ascii="Times New Roman" w:hAnsi="Times New Roman" w:cs="Times New Roman"/>
        </w:rPr>
        <w:t xml:space="preserve">The data (Table 1) showed that the apparent mortality was maximum at the pupal stage on the red cabbage (42.31%) and minimum on the cabbage (27.91%). It is slightly increased when fed on cauliflower (32.61%). The lowest apparent mortality was recorded at the pre-pupal stage (0.00% on cabbage and 4.17% on cauliflower), while the IV larval instar on red cabbage was 3.45%. At the egg stage, it was recorded as maximum for red cabbage (26.0%), followed by cauliflower and cabbage (16.0% and 15.0%). However, apparent mortality was 40.54%, 18.18%, and 19.44% on red cabbage for I, II, and III instar larval stages. When </w:t>
      </w:r>
      <w:r w:rsidR="00AC68CA" w:rsidRPr="00AC68CA">
        <w:rPr>
          <w:rFonts w:ascii="Times New Roman" w:hAnsi="Times New Roman" w:cs="Times New Roman"/>
          <w:i/>
          <w:iCs/>
        </w:rPr>
        <w:t xml:space="preserve">P. </w:t>
      </w:r>
      <w:proofErr w:type="spellStart"/>
      <w:r w:rsidR="00AC68CA" w:rsidRPr="00AC68CA">
        <w:rPr>
          <w:rFonts w:ascii="Times New Roman" w:hAnsi="Times New Roman" w:cs="Times New Roman"/>
          <w:i/>
          <w:iCs/>
        </w:rPr>
        <w:t>xylostella</w:t>
      </w:r>
      <w:proofErr w:type="spellEnd"/>
      <w:r w:rsidRPr="00282772">
        <w:rPr>
          <w:rFonts w:ascii="Times New Roman" w:hAnsi="Times New Roman" w:cs="Times New Roman"/>
        </w:rPr>
        <w:t xml:space="preserve"> was reared on cabbage and cauliflower, the apparent mortality from I to IV larval stages was found to be in the range of 12.0% to 17.46%</w:t>
      </w:r>
      <w:r w:rsidR="00FF48A3">
        <w:rPr>
          <w:rFonts w:ascii="Times New Roman" w:hAnsi="Times New Roman" w:cs="Times New Roman"/>
        </w:rPr>
        <w:t xml:space="preserve"> (Fig. 3)</w:t>
      </w:r>
      <w:r w:rsidRPr="00282772">
        <w:rPr>
          <w:rFonts w:ascii="Times New Roman" w:hAnsi="Times New Roman" w:cs="Times New Roman"/>
        </w:rPr>
        <w:t>.</w:t>
      </w:r>
    </w:p>
    <w:p w14:paraId="555C5C1E" w14:textId="77777777" w:rsidR="00282772" w:rsidRPr="00282772" w:rsidRDefault="00282772" w:rsidP="00282772">
      <w:pPr>
        <w:spacing w:line="360" w:lineRule="auto"/>
        <w:jc w:val="both"/>
        <w:rPr>
          <w:rFonts w:ascii="Times New Roman" w:hAnsi="Times New Roman" w:cs="Times New Roman"/>
        </w:rPr>
      </w:pPr>
    </w:p>
    <w:p w14:paraId="5346D359" w14:textId="2D19E522" w:rsidR="00282772" w:rsidRPr="00282772" w:rsidRDefault="00282772" w:rsidP="00282772">
      <w:pPr>
        <w:spacing w:line="360" w:lineRule="auto"/>
        <w:jc w:val="both"/>
        <w:rPr>
          <w:rFonts w:ascii="Times New Roman" w:hAnsi="Times New Roman" w:cs="Times New Roman"/>
        </w:rPr>
      </w:pPr>
      <w:r w:rsidRPr="00282772">
        <w:rPr>
          <w:rFonts w:ascii="Times New Roman" w:hAnsi="Times New Roman" w:cs="Times New Roman"/>
        </w:rPr>
        <w:t> </w:t>
      </w:r>
      <w:ins w:id="60" w:author="DELL" w:date="2025-06-19T20:26:00Z">
        <w:r w:rsidR="00581BDA">
          <w:rPr>
            <w:rFonts w:ascii="Times New Roman" w:hAnsi="Times New Roman" w:cs="Times New Roman"/>
          </w:rPr>
          <w:tab/>
        </w:r>
      </w:ins>
      <w:r w:rsidRPr="00282772">
        <w:rPr>
          <w:rFonts w:ascii="Times New Roman" w:hAnsi="Times New Roman" w:cs="Times New Roman"/>
        </w:rPr>
        <w:t xml:space="preserve">Survival fraction was variable in different stages of </w:t>
      </w:r>
      <w:r w:rsidR="00AC68CA" w:rsidRPr="00AC68CA">
        <w:rPr>
          <w:rFonts w:ascii="Times New Roman" w:hAnsi="Times New Roman" w:cs="Times New Roman"/>
          <w:i/>
          <w:iCs/>
        </w:rPr>
        <w:t xml:space="preserve">P. </w:t>
      </w:r>
      <w:proofErr w:type="spellStart"/>
      <w:r w:rsidR="00AC68CA" w:rsidRPr="00AC68CA">
        <w:rPr>
          <w:rFonts w:ascii="Times New Roman" w:hAnsi="Times New Roman" w:cs="Times New Roman"/>
          <w:i/>
          <w:iCs/>
        </w:rPr>
        <w:t>xylostella</w:t>
      </w:r>
      <w:proofErr w:type="spellEnd"/>
      <w:r w:rsidRPr="00282772">
        <w:rPr>
          <w:rFonts w:ascii="Times New Roman" w:hAnsi="Times New Roman" w:cs="Times New Roman"/>
        </w:rPr>
        <w:t xml:space="preserve"> on all brassica hosts (cabbage, red cabbage, and cauliflower). It was maximum and equal value in the pre-pupal stage for cabbage and cauliflower (0.96), but fluctuation occurred in the survival fraction of </w:t>
      </w:r>
      <w:r w:rsidR="00AC68CA" w:rsidRPr="00AC68CA">
        <w:rPr>
          <w:rFonts w:ascii="Times New Roman" w:hAnsi="Times New Roman" w:cs="Times New Roman"/>
          <w:i/>
          <w:iCs/>
        </w:rPr>
        <w:t xml:space="preserve">P. </w:t>
      </w:r>
      <w:proofErr w:type="spellStart"/>
      <w:r w:rsidR="00AC68CA" w:rsidRPr="00AC68CA">
        <w:rPr>
          <w:rFonts w:ascii="Times New Roman" w:hAnsi="Times New Roman" w:cs="Times New Roman"/>
          <w:i/>
          <w:iCs/>
        </w:rPr>
        <w:t>xylostella</w:t>
      </w:r>
      <w:proofErr w:type="spellEnd"/>
      <w:r w:rsidRPr="00282772">
        <w:rPr>
          <w:rFonts w:ascii="Times New Roman" w:hAnsi="Times New Roman" w:cs="Times New Roman"/>
        </w:rPr>
        <w:t xml:space="preserve"> when feeding on red cabbage (0.97 at IV larval instar and 0.93 at the pre-pupal stage). Mortality survival ratio (MSR) was maximum in the pupal stage (0.73) on red cabbage, 0.48 on cauliflower, and 0.36 on cabbage compared to other stages of </w:t>
      </w:r>
      <w:r w:rsidR="00AC68CA" w:rsidRPr="00AC68CA">
        <w:rPr>
          <w:rFonts w:ascii="Times New Roman" w:hAnsi="Times New Roman" w:cs="Times New Roman"/>
          <w:i/>
          <w:iCs/>
        </w:rPr>
        <w:t xml:space="preserve">P. </w:t>
      </w:r>
      <w:proofErr w:type="spellStart"/>
      <w:r w:rsidR="00AC68CA" w:rsidRPr="00AC68CA">
        <w:rPr>
          <w:rFonts w:ascii="Times New Roman" w:hAnsi="Times New Roman" w:cs="Times New Roman"/>
          <w:i/>
          <w:iCs/>
        </w:rPr>
        <w:t>xylostella</w:t>
      </w:r>
      <w:proofErr w:type="spellEnd"/>
      <w:r w:rsidRPr="00282772">
        <w:rPr>
          <w:rFonts w:ascii="Times New Roman" w:hAnsi="Times New Roman" w:cs="Times New Roman"/>
        </w:rPr>
        <w:t xml:space="preserve">. Indispensable mortality was also highest in the pupal stage for all brassica hosts (15 for cauliflower, 12 for cabbage, and 11 for red cabbage). It was also higher in larval stages. The k-value was found to be maximum in the pupal stage for red cabbage (0.24), followed by </w:t>
      </w:r>
      <w:r w:rsidRPr="00282772">
        <w:rPr>
          <w:rFonts w:ascii="Times New Roman" w:hAnsi="Times New Roman" w:cs="Times New Roman"/>
        </w:rPr>
        <w:lastRenderedPageBreak/>
        <w:t>cauliflower (0.17) and cabbage (0.11). The generation mortality was highest on red cabbage (0.82), followed by cauliflower (0.51), while it was lowest on cabbage (0.48)</w:t>
      </w:r>
      <w:r w:rsidR="00FF48A3">
        <w:rPr>
          <w:rFonts w:ascii="Times New Roman" w:hAnsi="Times New Roman" w:cs="Times New Roman"/>
        </w:rPr>
        <w:t xml:space="preserve"> (Fig. 5)</w:t>
      </w:r>
      <w:r w:rsidRPr="00282772">
        <w:rPr>
          <w:rFonts w:ascii="Times New Roman" w:hAnsi="Times New Roman" w:cs="Times New Roman"/>
        </w:rPr>
        <w:t>.</w:t>
      </w:r>
    </w:p>
    <w:p w14:paraId="5F26DF1D" w14:textId="77777777" w:rsidR="00282772" w:rsidRPr="00282772" w:rsidRDefault="00282772" w:rsidP="00282772">
      <w:pPr>
        <w:spacing w:line="360" w:lineRule="auto"/>
        <w:jc w:val="both"/>
        <w:rPr>
          <w:rFonts w:ascii="Times New Roman" w:hAnsi="Times New Roman" w:cs="Times New Roman"/>
        </w:rPr>
      </w:pPr>
    </w:p>
    <w:p w14:paraId="1C7D045A" w14:textId="533FBAE3" w:rsidR="0019411B" w:rsidRPr="00263139" w:rsidRDefault="00FA71AB" w:rsidP="00282772">
      <w:pPr>
        <w:spacing w:line="360" w:lineRule="auto"/>
        <w:jc w:val="both"/>
        <w:rPr>
          <w:rFonts w:ascii="Times New Roman" w:hAnsi="Times New Roman" w:cs="Times New Roman"/>
          <w:b/>
          <w:bCs/>
          <w:lang w:val="en-US"/>
        </w:rPr>
      </w:pPr>
      <w:ins w:id="61" w:author="DELL" w:date="2025-06-19T14:31:00Z">
        <w:r>
          <w:rPr>
            <w:rFonts w:ascii="Times New Roman" w:hAnsi="Times New Roman" w:cs="Times New Roman"/>
            <w:b/>
            <w:bCs/>
            <w:lang w:val="en-US"/>
          </w:rPr>
          <w:t xml:space="preserve">3.3. </w:t>
        </w:r>
      </w:ins>
      <w:r w:rsidR="0019411B" w:rsidRPr="00263139">
        <w:rPr>
          <w:rFonts w:ascii="Times New Roman" w:hAnsi="Times New Roman" w:cs="Times New Roman"/>
          <w:b/>
          <w:bCs/>
          <w:lang w:val="en-US"/>
        </w:rPr>
        <w:t xml:space="preserve">Female fertility life table of </w:t>
      </w:r>
      <w:proofErr w:type="spellStart"/>
      <w:r w:rsidR="00AC68CA" w:rsidRPr="00AC68CA">
        <w:rPr>
          <w:rFonts w:ascii="Times New Roman" w:hAnsi="Times New Roman" w:cs="Times New Roman"/>
          <w:b/>
          <w:bCs/>
          <w:i/>
          <w:iCs/>
          <w:lang w:val="en-US"/>
        </w:rPr>
        <w:t>Plutella</w:t>
      </w:r>
      <w:proofErr w:type="spellEnd"/>
      <w:r w:rsidR="00AC68CA" w:rsidRPr="00AC68CA">
        <w:rPr>
          <w:rFonts w:ascii="Times New Roman" w:hAnsi="Times New Roman" w:cs="Times New Roman"/>
          <w:b/>
          <w:bCs/>
          <w:i/>
          <w:iCs/>
          <w:lang w:val="en-US"/>
        </w:rPr>
        <w:t xml:space="preserve"> </w:t>
      </w:r>
      <w:proofErr w:type="spellStart"/>
      <w:r w:rsidR="00AC68CA" w:rsidRPr="00AC68CA">
        <w:rPr>
          <w:rFonts w:ascii="Times New Roman" w:hAnsi="Times New Roman" w:cs="Times New Roman"/>
          <w:b/>
          <w:bCs/>
          <w:i/>
          <w:iCs/>
          <w:lang w:val="en-US"/>
        </w:rPr>
        <w:t>xylostella</w:t>
      </w:r>
      <w:proofErr w:type="spellEnd"/>
    </w:p>
    <w:p w14:paraId="7CB6A2A9" w14:textId="271DF0B4" w:rsidR="004F5C9C" w:rsidRPr="004F5C9C" w:rsidRDefault="004F5C9C">
      <w:pPr>
        <w:spacing w:line="360" w:lineRule="auto"/>
        <w:ind w:firstLine="720"/>
        <w:jc w:val="both"/>
        <w:rPr>
          <w:rFonts w:ascii="Times New Roman" w:hAnsi="Times New Roman" w:cs="Times New Roman"/>
        </w:rPr>
        <w:pPrChange w:id="62" w:author="DELL" w:date="2025-06-19T20:26:00Z">
          <w:pPr>
            <w:spacing w:line="360" w:lineRule="auto"/>
            <w:jc w:val="both"/>
          </w:pPr>
        </w:pPrChange>
      </w:pPr>
      <w:r w:rsidRPr="004F5C9C">
        <w:rPr>
          <w:rFonts w:ascii="Times New Roman" w:hAnsi="Times New Roman" w:cs="Times New Roman"/>
        </w:rPr>
        <w:t xml:space="preserve">The results (Table 2) showed that the potential fecundity (Pf) was significant (F: 267.80, </w:t>
      </w:r>
      <w:proofErr w:type="spellStart"/>
      <w:proofErr w:type="gramStart"/>
      <w:r w:rsidRPr="004F5C9C">
        <w:rPr>
          <w:rFonts w:ascii="Times New Roman" w:hAnsi="Times New Roman" w:cs="Times New Roman"/>
        </w:rPr>
        <w:t>df</w:t>
      </w:r>
      <w:proofErr w:type="spellEnd"/>
      <w:proofErr w:type="gramEnd"/>
      <w:r w:rsidRPr="004F5C9C">
        <w:rPr>
          <w:rFonts w:ascii="Times New Roman" w:hAnsi="Times New Roman" w:cs="Times New Roman"/>
        </w:rPr>
        <w:t xml:space="preserve">: 2, 6, p&lt;0.01) on all brassica hosts (cabbage, red cabbage, and cauliflower). It was highest on cabbage (105.99 eggs/generation), followed by 77.58 eggs/generation on cauliflower and 12.79 eggs/generation on red cabbage. The net reproductive rate was also found to be highest on cabbage (23.55 eggs/female) and significantly different (F: 76.73, </w:t>
      </w:r>
      <w:proofErr w:type="spellStart"/>
      <w:r w:rsidRPr="004F5C9C">
        <w:rPr>
          <w:rFonts w:ascii="Times New Roman" w:hAnsi="Times New Roman" w:cs="Times New Roman"/>
        </w:rPr>
        <w:t>df</w:t>
      </w:r>
      <w:proofErr w:type="spellEnd"/>
      <w:r w:rsidRPr="004F5C9C">
        <w:rPr>
          <w:rFonts w:ascii="Times New Roman" w:hAnsi="Times New Roman" w:cs="Times New Roman"/>
        </w:rPr>
        <w:t xml:space="preserve">: 2, 6, p&lt;0.01) from red cabbage (3.57) and cauliflower (15.50). The highest intrinsic rate of increase (rm) was determined on cabbage (0.1265 females/female/day), which was also significantly different (F: 165.90, </w:t>
      </w:r>
      <w:proofErr w:type="spellStart"/>
      <w:r w:rsidRPr="004F5C9C">
        <w:rPr>
          <w:rFonts w:ascii="Times New Roman" w:hAnsi="Times New Roman" w:cs="Times New Roman"/>
        </w:rPr>
        <w:t>df</w:t>
      </w:r>
      <w:proofErr w:type="spellEnd"/>
      <w:r w:rsidRPr="004F5C9C">
        <w:rPr>
          <w:rFonts w:ascii="Times New Roman" w:hAnsi="Times New Roman" w:cs="Times New Roman"/>
        </w:rPr>
        <w:t>: 2, 6, p&lt;0.01) from cauliflower (0.1091 females/female/day) and red (0.0405)</w:t>
      </w:r>
      <w:r w:rsidR="00FF48A3">
        <w:rPr>
          <w:rFonts w:ascii="Times New Roman" w:hAnsi="Times New Roman" w:cs="Times New Roman"/>
        </w:rPr>
        <w:t xml:space="preserve"> (Fig. 5)</w:t>
      </w:r>
      <w:r w:rsidRPr="004F5C9C">
        <w:rPr>
          <w:rFonts w:ascii="Times New Roman" w:hAnsi="Times New Roman" w:cs="Times New Roman"/>
        </w:rPr>
        <w:t>.</w:t>
      </w:r>
    </w:p>
    <w:p w14:paraId="058B3804" w14:textId="77777777" w:rsidR="004F5C9C" w:rsidRPr="004F5C9C" w:rsidRDefault="004F5C9C" w:rsidP="004F5C9C">
      <w:pPr>
        <w:spacing w:line="360" w:lineRule="auto"/>
        <w:jc w:val="both"/>
        <w:rPr>
          <w:rFonts w:ascii="Times New Roman" w:hAnsi="Times New Roman" w:cs="Times New Roman"/>
        </w:rPr>
      </w:pPr>
    </w:p>
    <w:p w14:paraId="48F0A66D" w14:textId="55780405" w:rsidR="004F5C9C" w:rsidRPr="004F5C9C" w:rsidRDefault="004F5C9C">
      <w:pPr>
        <w:spacing w:line="360" w:lineRule="auto"/>
        <w:ind w:firstLine="720"/>
        <w:jc w:val="both"/>
        <w:rPr>
          <w:rFonts w:ascii="Times New Roman" w:hAnsi="Times New Roman" w:cs="Times New Roman"/>
        </w:rPr>
        <w:pPrChange w:id="63" w:author="DELL" w:date="2025-06-19T20:26:00Z">
          <w:pPr>
            <w:spacing w:line="360" w:lineRule="auto"/>
            <w:jc w:val="both"/>
          </w:pPr>
        </w:pPrChange>
      </w:pPr>
      <w:del w:id="64" w:author="DELL" w:date="2025-06-19T20:26:00Z">
        <w:r w:rsidRPr="004F5C9C" w:rsidDel="00581BDA">
          <w:rPr>
            <w:rFonts w:ascii="Times New Roman" w:hAnsi="Times New Roman" w:cs="Times New Roman"/>
          </w:rPr>
          <w:delText> </w:delText>
        </w:r>
      </w:del>
      <w:r w:rsidRPr="004F5C9C">
        <w:rPr>
          <w:rFonts w:ascii="Times New Roman" w:hAnsi="Times New Roman" w:cs="Times New Roman"/>
        </w:rPr>
        <w:t xml:space="preserve">The finite rate of increase (λ) was significantly different on all hosts (F: 106.20, </w:t>
      </w:r>
      <w:proofErr w:type="spellStart"/>
      <w:proofErr w:type="gramStart"/>
      <w:r w:rsidRPr="004F5C9C">
        <w:rPr>
          <w:rFonts w:ascii="Times New Roman" w:hAnsi="Times New Roman" w:cs="Times New Roman"/>
        </w:rPr>
        <w:t>df</w:t>
      </w:r>
      <w:proofErr w:type="spellEnd"/>
      <w:proofErr w:type="gramEnd"/>
      <w:r w:rsidRPr="004F5C9C">
        <w:rPr>
          <w:rFonts w:ascii="Times New Roman" w:hAnsi="Times New Roman" w:cs="Times New Roman"/>
        </w:rPr>
        <w:t xml:space="preserve">: 2, 6, p&lt;0.01). It was 1.13 females/female/day on cabbage, 1.12 on cauliflower, and 0.104 on red cabbage, respectively. The mean generation time (Tc) and corrected generation time (τ) were also significantly different (F: 70.36 and 44.34, </w:t>
      </w:r>
      <w:proofErr w:type="spellStart"/>
      <w:r w:rsidRPr="004F5C9C">
        <w:rPr>
          <w:rFonts w:ascii="Times New Roman" w:hAnsi="Times New Roman" w:cs="Times New Roman"/>
        </w:rPr>
        <w:t>df</w:t>
      </w:r>
      <w:proofErr w:type="spellEnd"/>
      <w:r w:rsidRPr="004F5C9C">
        <w:rPr>
          <w:rFonts w:ascii="Times New Roman" w:hAnsi="Times New Roman" w:cs="Times New Roman"/>
        </w:rPr>
        <w:t>: 2, 6, p&lt;0.01) on all brassica hosts. Both were shortest on cabbage (24.97 and 24.78 days, respectively) and cauliflower (25.11 and 25.05 days, respectively), while it prolonged to 31.46 and 31.45 days on red cabbage, respectively</w:t>
      </w:r>
      <w:r w:rsidR="00FF48A3">
        <w:rPr>
          <w:rFonts w:ascii="Times New Roman" w:hAnsi="Times New Roman" w:cs="Times New Roman"/>
        </w:rPr>
        <w:t xml:space="preserve"> (Table 2)</w:t>
      </w:r>
      <w:r w:rsidRPr="004F5C9C">
        <w:rPr>
          <w:rFonts w:ascii="Times New Roman" w:hAnsi="Times New Roman" w:cs="Times New Roman"/>
        </w:rPr>
        <w:t>.</w:t>
      </w:r>
    </w:p>
    <w:p w14:paraId="688B420F" w14:textId="77777777" w:rsidR="004F5C9C" w:rsidRDefault="004F5C9C" w:rsidP="004F5C9C">
      <w:pPr>
        <w:spacing w:line="360" w:lineRule="auto"/>
        <w:jc w:val="both"/>
        <w:rPr>
          <w:rFonts w:ascii="Times New Roman" w:hAnsi="Times New Roman" w:cs="Times New Roman"/>
        </w:rPr>
      </w:pPr>
    </w:p>
    <w:p w14:paraId="3C78A657" w14:textId="5C6513C9" w:rsidR="0019411B" w:rsidRDefault="004F5C9C">
      <w:pPr>
        <w:spacing w:line="360" w:lineRule="auto"/>
        <w:ind w:firstLine="720"/>
        <w:jc w:val="both"/>
        <w:rPr>
          <w:rFonts w:ascii="Times New Roman" w:hAnsi="Times New Roman" w:cs="Times New Roman"/>
          <w:b/>
          <w:bCs/>
        </w:rPr>
        <w:pPrChange w:id="65" w:author="DELL" w:date="2025-06-19T20:26:00Z">
          <w:pPr>
            <w:spacing w:line="360" w:lineRule="auto"/>
            <w:jc w:val="both"/>
          </w:pPr>
        </w:pPrChange>
      </w:pPr>
      <w:r w:rsidRPr="004F5C9C">
        <w:rPr>
          <w:rFonts w:ascii="Times New Roman" w:hAnsi="Times New Roman" w:cs="Times New Roman"/>
        </w:rPr>
        <w:t xml:space="preserve">The doubling time (DT) of the population may reflect an increase in the time it took for survivors to compensate for the loss of individuals. It differed significantly (F: 43.95, </w:t>
      </w:r>
      <w:proofErr w:type="spellStart"/>
      <w:r w:rsidRPr="004F5C9C">
        <w:rPr>
          <w:rFonts w:ascii="Times New Roman" w:hAnsi="Times New Roman" w:cs="Times New Roman"/>
        </w:rPr>
        <w:t>df</w:t>
      </w:r>
      <w:proofErr w:type="spellEnd"/>
      <w:r w:rsidRPr="004F5C9C">
        <w:rPr>
          <w:rFonts w:ascii="Times New Roman" w:hAnsi="Times New Roman" w:cs="Times New Roman"/>
        </w:rPr>
        <w:t xml:space="preserve">: 2, 6, p &lt; 0.01). It was fast (5.48 days) for cabbage, 6.35 days for cauliflower, and prolonged to 17.12 days for red cabbage. The monthly rate of increase in population (MRI) also significantly differed on all brassica hosts (F: 100.30, </w:t>
      </w:r>
      <w:proofErr w:type="spellStart"/>
      <w:r w:rsidRPr="004F5C9C">
        <w:rPr>
          <w:rFonts w:ascii="Times New Roman" w:hAnsi="Times New Roman" w:cs="Times New Roman"/>
        </w:rPr>
        <w:t>df</w:t>
      </w:r>
      <w:proofErr w:type="spellEnd"/>
      <w:r w:rsidRPr="004F5C9C">
        <w:rPr>
          <w:rFonts w:ascii="Times New Roman" w:hAnsi="Times New Roman" w:cs="Times New Roman"/>
        </w:rPr>
        <w:t>: 2, 6, p &lt; 0.01). It was increased on cabbage (44.53) and gradually decreased from 26.41 to 3.37 on cauliflower and red cabbage</w:t>
      </w:r>
      <w:r w:rsidR="00FF48A3">
        <w:rPr>
          <w:rFonts w:ascii="Times New Roman" w:hAnsi="Times New Roman" w:cs="Times New Roman"/>
        </w:rPr>
        <w:t xml:space="preserve"> (Table 2).</w:t>
      </w:r>
    </w:p>
    <w:p w14:paraId="4D04A778" w14:textId="77777777" w:rsidR="004F5C9C" w:rsidRDefault="004F5C9C" w:rsidP="004F5C9C">
      <w:pPr>
        <w:spacing w:line="360" w:lineRule="auto"/>
        <w:jc w:val="both"/>
        <w:rPr>
          <w:rFonts w:ascii="Times New Roman" w:hAnsi="Times New Roman" w:cs="Times New Roman"/>
          <w:b/>
          <w:bCs/>
        </w:rPr>
      </w:pPr>
    </w:p>
    <w:p w14:paraId="7B921F9C" w14:textId="42C14664" w:rsidR="0019411B" w:rsidRPr="00521DFE" w:rsidRDefault="003E4975" w:rsidP="0019411B">
      <w:pPr>
        <w:spacing w:line="360" w:lineRule="auto"/>
        <w:jc w:val="both"/>
        <w:rPr>
          <w:rFonts w:ascii="Times New Roman" w:hAnsi="Times New Roman" w:cs="Times New Roman"/>
          <w:b/>
          <w:bCs/>
        </w:rPr>
      </w:pPr>
      <w:ins w:id="66" w:author="DELL" w:date="2025-06-19T14:28:00Z">
        <w:r>
          <w:rPr>
            <w:rFonts w:ascii="Times New Roman" w:hAnsi="Times New Roman" w:cs="Times New Roman"/>
            <w:b/>
            <w:bCs/>
          </w:rPr>
          <w:t xml:space="preserve">4. </w:t>
        </w:r>
      </w:ins>
      <w:r w:rsidR="0019411B" w:rsidRPr="00521DFE">
        <w:rPr>
          <w:rFonts w:ascii="Times New Roman" w:hAnsi="Times New Roman" w:cs="Times New Roman"/>
          <w:b/>
          <w:bCs/>
        </w:rPr>
        <w:t>Discussion</w:t>
      </w:r>
    </w:p>
    <w:p w14:paraId="62B61767" w14:textId="10B6F342" w:rsidR="0019411B" w:rsidRDefault="00DC4651">
      <w:pPr>
        <w:spacing w:line="360" w:lineRule="auto"/>
        <w:ind w:firstLine="720"/>
        <w:jc w:val="both"/>
        <w:rPr>
          <w:rFonts w:ascii="Times New Roman" w:hAnsi="Times New Roman" w:cs="Times New Roman"/>
        </w:rPr>
        <w:pPrChange w:id="67" w:author="DELL" w:date="2025-06-19T20:27:00Z">
          <w:pPr>
            <w:spacing w:line="360" w:lineRule="auto"/>
            <w:jc w:val="both"/>
          </w:pPr>
        </w:pPrChange>
      </w:pPr>
      <w:r w:rsidRPr="00DC4651">
        <w:rPr>
          <w:rFonts w:ascii="Times New Roman" w:hAnsi="Times New Roman" w:cs="Times New Roman"/>
        </w:rPr>
        <w:t xml:space="preserve">Herbivorous insects' ability to adapt to new host plants is largely determined by insect population parameters that are impacted by the host plant, including survival, development time, and reproduction (Saeed </w:t>
      </w:r>
      <w:r w:rsidR="00FF48A3" w:rsidRPr="00FF48A3">
        <w:rPr>
          <w:rFonts w:ascii="Times New Roman" w:hAnsi="Times New Roman" w:cs="Times New Roman"/>
          <w:i/>
          <w:iCs/>
        </w:rPr>
        <w:t>et al.,</w:t>
      </w:r>
      <w:r w:rsidRPr="00DC4651">
        <w:rPr>
          <w:rFonts w:ascii="Times New Roman" w:hAnsi="Times New Roman" w:cs="Times New Roman"/>
        </w:rPr>
        <w:t xml:space="preserve"> 2010). Progeny survival, development time, and </w:t>
      </w:r>
      <w:r w:rsidRPr="00DC4651">
        <w:rPr>
          <w:rFonts w:ascii="Times New Roman" w:hAnsi="Times New Roman" w:cs="Times New Roman"/>
        </w:rPr>
        <w:lastRenderedPageBreak/>
        <w:t xml:space="preserve">fecundity all increase with adaptability (Awmack &amp; Leather, 2002; </w:t>
      </w:r>
      <w:proofErr w:type="spellStart"/>
      <w:r w:rsidRPr="00DC4651">
        <w:rPr>
          <w:rFonts w:ascii="Times New Roman" w:hAnsi="Times New Roman" w:cs="Times New Roman"/>
        </w:rPr>
        <w:t>Roitberg</w:t>
      </w:r>
      <w:proofErr w:type="spellEnd"/>
      <w:r w:rsidRPr="00DC4651">
        <w:rPr>
          <w:rFonts w:ascii="Times New Roman" w:hAnsi="Times New Roman" w:cs="Times New Roman"/>
        </w:rPr>
        <w:t xml:space="preserve"> </w:t>
      </w:r>
      <w:r w:rsidR="00FF48A3" w:rsidRPr="00FF48A3">
        <w:rPr>
          <w:rFonts w:ascii="Times New Roman" w:hAnsi="Times New Roman" w:cs="Times New Roman"/>
          <w:i/>
          <w:iCs/>
        </w:rPr>
        <w:t>et al.,</w:t>
      </w:r>
      <w:r w:rsidRPr="00DC4651">
        <w:rPr>
          <w:rFonts w:ascii="Times New Roman" w:hAnsi="Times New Roman" w:cs="Times New Roman"/>
        </w:rPr>
        <w:t xml:space="preserve"> 2001). There are numerous studies that demonstrate how different hosts affect the survival and development of various insects, but there are not many that examine the life table characteristics of </w:t>
      </w:r>
      <w:r w:rsidR="00AC68CA" w:rsidRPr="00AC68CA">
        <w:rPr>
          <w:rFonts w:ascii="Times New Roman" w:hAnsi="Times New Roman" w:cs="Times New Roman"/>
          <w:i/>
          <w:iCs/>
        </w:rPr>
        <w:t xml:space="preserve">P. </w:t>
      </w:r>
      <w:proofErr w:type="spellStart"/>
      <w:r w:rsidR="00AC68CA" w:rsidRPr="00AC68CA">
        <w:rPr>
          <w:rFonts w:ascii="Times New Roman" w:hAnsi="Times New Roman" w:cs="Times New Roman"/>
          <w:i/>
          <w:iCs/>
        </w:rPr>
        <w:t>xylostella</w:t>
      </w:r>
      <w:proofErr w:type="spellEnd"/>
      <w:r w:rsidRPr="00DC4651">
        <w:rPr>
          <w:rFonts w:ascii="Times New Roman" w:hAnsi="Times New Roman" w:cs="Times New Roman"/>
        </w:rPr>
        <w:t xml:space="preserve"> at different hosts. The current study evaluated </w:t>
      </w:r>
      <w:r w:rsidR="00AC68CA" w:rsidRPr="00AC68CA">
        <w:rPr>
          <w:rFonts w:ascii="Times New Roman" w:hAnsi="Times New Roman" w:cs="Times New Roman"/>
          <w:i/>
          <w:iCs/>
        </w:rPr>
        <w:t xml:space="preserve">P. </w:t>
      </w:r>
      <w:proofErr w:type="spellStart"/>
      <w:r w:rsidR="00AC68CA" w:rsidRPr="00AC68CA">
        <w:rPr>
          <w:rFonts w:ascii="Times New Roman" w:hAnsi="Times New Roman" w:cs="Times New Roman"/>
          <w:i/>
          <w:iCs/>
        </w:rPr>
        <w:t>xylostella</w:t>
      </w:r>
      <w:r w:rsidRPr="00DC4651">
        <w:rPr>
          <w:rFonts w:ascii="Times New Roman" w:hAnsi="Times New Roman" w:cs="Times New Roman"/>
        </w:rPr>
        <w:t>'s</w:t>
      </w:r>
      <w:proofErr w:type="spellEnd"/>
      <w:r w:rsidRPr="00DC4651">
        <w:rPr>
          <w:rFonts w:ascii="Times New Roman" w:hAnsi="Times New Roman" w:cs="Times New Roman"/>
        </w:rPr>
        <w:t xml:space="preserve"> performance on different brassicaceous hosts and observed notable variations in population, reproductive, and biological parameters (</w:t>
      </w:r>
      <w:proofErr w:type="spellStart"/>
      <w:r w:rsidRPr="00DC4651">
        <w:rPr>
          <w:rFonts w:ascii="Times New Roman" w:hAnsi="Times New Roman" w:cs="Times New Roman"/>
        </w:rPr>
        <w:t>Golizadeh</w:t>
      </w:r>
      <w:proofErr w:type="spellEnd"/>
      <w:r w:rsidRPr="00DC4651">
        <w:rPr>
          <w:rFonts w:ascii="Times New Roman" w:hAnsi="Times New Roman" w:cs="Times New Roman"/>
        </w:rPr>
        <w:t xml:space="preserve"> </w:t>
      </w:r>
      <w:r w:rsidR="00FF48A3" w:rsidRPr="00FF48A3">
        <w:rPr>
          <w:rFonts w:ascii="Times New Roman" w:hAnsi="Times New Roman" w:cs="Times New Roman"/>
          <w:i/>
          <w:iCs/>
        </w:rPr>
        <w:t>et al.,</w:t>
      </w:r>
      <w:r w:rsidRPr="00DC4651">
        <w:rPr>
          <w:rFonts w:ascii="Times New Roman" w:hAnsi="Times New Roman" w:cs="Times New Roman"/>
        </w:rPr>
        <w:t xml:space="preserve"> 2009; Yang </w:t>
      </w:r>
      <w:r w:rsidR="00FF48A3" w:rsidRPr="00FF48A3">
        <w:rPr>
          <w:rFonts w:ascii="Times New Roman" w:hAnsi="Times New Roman" w:cs="Times New Roman"/>
          <w:i/>
          <w:iCs/>
        </w:rPr>
        <w:t>et al.,</w:t>
      </w:r>
      <w:r w:rsidRPr="00DC4651">
        <w:rPr>
          <w:rFonts w:ascii="Times New Roman" w:hAnsi="Times New Roman" w:cs="Times New Roman"/>
        </w:rPr>
        <w:t xml:space="preserve"> 2021; </w:t>
      </w:r>
      <w:proofErr w:type="spellStart"/>
      <w:r w:rsidRPr="00DC4651">
        <w:rPr>
          <w:rFonts w:ascii="Times New Roman" w:hAnsi="Times New Roman" w:cs="Times New Roman"/>
        </w:rPr>
        <w:t>Keerthi</w:t>
      </w:r>
      <w:proofErr w:type="spellEnd"/>
      <w:r w:rsidRPr="00DC4651">
        <w:rPr>
          <w:rFonts w:ascii="Times New Roman" w:hAnsi="Times New Roman" w:cs="Times New Roman"/>
        </w:rPr>
        <w:t xml:space="preserve"> &amp; </w:t>
      </w:r>
      <w:proofErr w:type="spellStart"/>
      <w:r w:rsidRPr="00DC4651">
        <w:rPr>
          <w:rFonts w:ascii="Times New Roman" w:hAnsi="Times New Roman" w:cs="Times New Roman"/>
        </w:rPr>
        <w:t>Suroshe</w:t>
      </w:r>
      <w:proofErr w:type="spellEnd"/>
      <w:r w:rsidRPr="00DC4651">
        <w:rPr>
          <w:rFonts w:ascii="Times New Roman" w:hAnsi="Times New Roman" w:cs="Times New Roman"/>
        </w:rPr>
        <w:t xml:space="preserve">, 2024). The results showed that </w:t>
      </w:r>
      <w:r w:rsidR="00AC68CA" w:rsidRPr="00AC68CA">
        <w:rPr>
          <w:rFonts w:ascii="Times New Roman" w:hAnsi="Times New Roman" w:cs="Times New Roman"/>
          <w:i/>
          <w:iCs/>
        </w:rPr>
        <w:t xml:space="preserve">P. </w:t>
      </w:r>
      <w:proofErr w:type="spellStart"/>
      <w:r w:rsidR="00AC68CA" w:rsidRPr="00AC68CA">
        <w:rPr>
          <w:rFonts w:ascii="Times New Roman" w:hAnsi="Times New Roman" w:cs="Times New Roman"/>
          <w:i/>
          <w:iCs/>
        </w:rPr>
        <w:t>xylostella</w:t>
      </w:r>
      <w:proofErr w:type="spellEnd"/>
      <w:r w:rsidRPr="00DC4651">
        <w:rPr>
          <w:rFonts w:ascii="Times New Roman" w:hAnsi="Times New Roman" w:cs="Times New Roman"/>
        </w:rPr>
        <w:t xml:space="preserve"> had the longest survival on cabbage, followed by cauliflower, and the shortest on red cabbage. Charleston and Kfir (2000) and </w:t>
      </w:r>
      <w:commentRangeStart w:id="68"/>
      <w:r w:rsidRPr="00DC4651">
        <w:rPr>
          <w:rFonts w:ascii="Times New Roman" w:hAnsi="Times New Roman" w:cs="Times New Roman"/>
        </w:rPr>
        <w:t xml:space="preserve">Ansari </w:t>
      </w:r>
      <w:r w:rsidR="00FF48A3" w:rsidRPr="00FF48A3">
        <w:rPr>
          <w:rFonts w:ascii="Times New Roman" w:hAnsi="Times New Roman" w:cs="Times New Roman"/>
          <w:i/>
          <w:iCs/>
        </w:rPr>
        <w:t>et al.</w:t>
      </w:r>
      <w:r w:rsidRPr="00DC4651">
        <w:rPr>
          <w:rFonts w:ascii="Times New Roman" w:hAnsi="Times New Roman" w:cs="Times New Roman"/>
        </w:rPr>
        <w:t xml:space="preserve"> (2010), </w:t>
      </w:r>
      <w:commentRangeEnd w:id="68"/>
      <w:r w:rsidR="00C41BB0">
        <w:rPr>
          <w:rStyle w:val="CommentReference"/>
        </w:rPr>
        <w:commentReference w:id="68"/>
      </w:r>
      <w:r w:rsidRPr="00DC4651">
        <w:rPr>
          <w:rFonts w:ascii="Times New Roman" w:hAnsi="Times New Roman" w:cs="Times New Roman"/>
        </w:rPr>
        <w:t xml:space="preserve">who also noted that the maximum survival on cabbage, corroborate these findings. Age-specific life expectancy increased in cabbage and cauliflower but decreased in red cabbage. This difference was most likely caused by the parents consuming different food sources containing specific chemicals during the larval stage. These outcomes are consistent with those of Jafary-Jahed </w:t>
      </w:r>
      <w:r w:rsidR="00FF48A3" w:rsidRPr="00FF48A3">
        <w:rPr>
          <w:rFonts w:ascii="Times New Roman" w:hAnsi="Times New Roman" w:cs="Times New Roman"/>
          <w:i/>
          <w:iCs/>
        </w:rPr>
        <w:t>et al.</w:t>
      </w:r>
      <w:r w:rsidRPr="00DC4651">
        <w:rPr>
          <w:rFonts w:ascii="Times New Roman" w:hAnsi="Times New Roman" w:cs="Times New Roman"/>
        </w:rPr>
        <w:t xml:space="preserve"> (2019), who found that insects had higher survival rates on host plants that contained higher levels of glucosinolate. Furthermore, with a few exceptions, the life expectancy of all brassica hosts declined gradually. This irregular pattern of increased life expectancy at specific age intervals could be attributed to various hosts and their nutrient content.</w:t>
      </w:r>
    </w:p>
    <w:p w14:paraId="493F0B88" w14:textId="77777777" w:rsidR="00DC4651" w:rsidRDefault="00DC4651" w:rsidP="0019411B">
      <w:pPr>
        <w:spacing w:line="360" w:lineRule="auto"/>
        <w:jc w:val="both"/>
        <w:rPr>
          <w:rFonts w:ascii="Times New Roman" w:hAnsi="Times New Roman" w:cs="Times New Roman"/>
        </w:rPr>
      </w:pPr>
    </w:p>
    <w:p w14:paraId="424B50F3" w14:textId="74155998" w:rsidR="0019411B" w:rsidRDefault="00AC68CA" w:rsidP="00EC5EE3">
      <w:pPr>
        <w:spacing w:line="360" w:lineRule="auto"/>
        <w:ind w:firstLine="720"/>
        <w:jc w:val="both"/>
        <w:rPr>
          <w:rFonts w:ascii="Times New Roman" w:hAnsi="Times New Roman" w:cs="Times New Roman"/>
        </w:rPr>
        <w:pPrChange w:id="69" w:author="DELL" w:date="2025-06-19T21:43:00Z">
          <w:pPr>
            <w:spacing w:line="360" w:lineRule="auto"/>
            <w:jc w:val="both"/>
          </w:pPr>
        </w:pPrChange>
      </w:pPr>
      <w:r w:rsidRPr="00AC68CA">
        <w:rPr>
          <w:rFonts w:ascii="Times New Roman" w:hAnsi="Times New Roman" w:cs="Times New Roman"/>
          <w:i/>
          <w:iCs/>
        </w:rPr>
        <w:t xml:space="preserve">P. </w:t>
      </w:r>
      <w:proofErr w:type="spellStart"/>
      <w:r w:rsidRPr="00AC68CA">
        <w:rPr>
          <w:rFonts w:ascii="Times New Roman" w:hAnsi="Times New Roman" w:cs="Times New Roman"/>
          <w:i/>
          <w:iCs/>
        </w:rPr>
        <w:t>xylostella</w:t>
      </w:r>
      <w:proofErr w:type="spellEnd"/>
      <w:r w:rsidR="00DC4651" w:rsidRPr="00DC4651">
        <w:rPr>
          <w:rFonts w:ascii="Times New Roman" w:hAnsi="Times New Roman" w:cs="Times New Roman"/>
        </w:rPr>
        <w:t xml:space="preserve"> mortality showed notable variation among hosts, suggesting that hosts play a crucial role in determining survival rates at different phases of life. In the current study, red cabbage showed the highest mortality, especially in the egg and pupal stages, while cabbage showed the lowest. These findings imply a connection between the demonstrated resistance to </w:t>
      </w:r>
      <w:r w:rsidRPr="00AC68CA">
        <w:rPr>
          <w:rFonts w:ascii="Times New Roman" w:hAnsi="Times New Roman" w:cs="Times New Roman"/>
          <w:i/>
          <w:iCs/>
        </w:rPr>
        <w:t xml:space="preserve">P. </w:t>
      </w:r>
      <w:proofErr w:type="spellStart"/>
      <w:r w:rsidRPr="00AC68CA">
        <w:rPr>
          <w:rFonts w:ascii="Times New Roman" w:hAnsi="Times New Roman" w:cs="Times New Roman"/>
          <w:i/>
          <w:iCs/>
        </w:rPr>
        <w:t>xylostella</w:t>
      </w:r>
      <w:proofErr w:type="spellEnd"/>
      <w:r w:rsidR="00DC4651" w:rsidRPr="00DC4651">
        <w:rPr>
          <w:rFonts w:ascii="Times New Roman" w:hAnsi="Times New Roman" w:cs="Times New Roman"/>
        </w:rPr>
        <w:t xml:space="preserve"> and the low levels of glucosinolate in various Brassica hosts. These hosts are thought to be the least appropriate for </w:t>
      </w:r>
      <w:r w:rsidRPr="00AC68CA">
        <w:rPr>
          <w:rFonts w:ascii="Times New Roman" w:hAnsi="Times New Roman" w:cs="Times New Roman"/>
          <w:i/>
          <w:iCs/>
        </w:rPr>
        <w:t xml:space="preserve">P. </w:t>
      </w:r>
      <w:proofErr w:type="spellStart"/>
      <w:r w:rsidRPr="00AC68CA">
        <w:rPr>
          <w:rFonts w:ascii="Times New Roman" w:hAnsi="Times New Roman" w:cs="Times New Roman"/>
          <w:i/>
          <w:iCs/>
        </w:rPr>
        <w:t>xylostella</w:t>
      </w:r>
      <w:proofErr w:type="spellEnd"/>
      <w:r w:rsidR="00DC4651" w:rsidRPr="00DC4651">
        <w:rPr>
          <w:rFonts w:ascii="Times New Roman" w:hAnsi="Times New Roman" w:cs="Times New Roman"/>
        </w:rPr>
        <w:t xml:space="preserve"> larvae (</w:t>
      </w:r>
      <w:proofErr w:type="spellStart"/>
      <w:r w:rsidR="00DC4651" w:rsidRPr="00DC4651">
        <w:rPr>
          <w:rFonts w:ascii="Times New Roman" w:hAnsi="Times New Roman" w:cs="Times New Roman"/>
        </w:rPr>
        <w:t>Sarfraz</w:t>
      </w:r>
      <w:proofErr w:type="spellEnd"/>
      <w:r w:rsidR="00DC4651" w:rsidRPr="00DC4651">
        <w:rPr>
          <w:rFonts w:ascii="Times New Roman" w:hAnsi="Times New Roman" w:cs="Times New Roman"/>
        </w:rPr>
        <w:t xml:space="preserve"> </w:t>
      </w:r>
      <w:r w:rsidR="00FF48A3" w:rsidRPr="00FF48A3">
        <w:rPr>
          <w:rFonts w:ascii="Times New Roman" w:hAnsi="Times New Roman" w:cs="Times New Roman"/>
          <w:i/>
          <w:iCs/>
        </w:rPr>
        <w:t>et al.</w:t>
      </w:r>
      <w:r w:rsidR="00DC4651" w:rsidRPr="00DC4651">
        <w:rPr>
          <w:rFonts w:ascii="Times New Roman" w:hAnsi="Times New Roman" w:cs="Times New Roman"/>
        </w:rPr>
        <w:t xml:space="preserve"> 2007, </w:t>
      </w:r>
      <w:proofErr w:type="spellStart"/>
      <w:r w:rsidR="00DC4651" w:rsidRPr="00DC4651">
        <w:rPr>
          <w:rFonts w:ascii="Times New Roman" w:hAnsi="Times New Roman" w:cs="Times New Roman"/>
        </w:rPr>
        <w:t>Nikooei</w:t>
      </w:r>
      <w:proofErr w:type="spellEnd"/>
      <w:r w:rsidR="00DC4651" w:rsidRPr="00DC4651">
        <w:rPr>
          <w:rFonts w:ascii="Times New Roman" w:hAnsi="Times New Roman" w:cs="Times New Roman"/>
        </w:rPr>
        <w:t xml:space="preserve"> </w:t>
      </w:r>
      <w:r w:rsidR="00FF48A3" w:rsidRPr="00FF48A3">
        <w:rPr>
          <w:rFonts w:ascii="Times New Roman" w:hAnsi="Times New Roman" w:cs="Times New Roman"/>
          <w:i/>
          <w:iCs/>
        </w:rPr>
        <w:t>et al.</w:t>
      </w:r>
      <w:r w:rsidR="00DC4651" w:rsidRPr="00DC4651">
        <w:rPr>
          <w:rFonts w:ascii="Times New Roman" w:hAnsi="Times New Roman" w:cs="Times New Roman"/>
        </w:rPr>
        <w:t xml:space="preserve"> 2015). Additionally, different hosts affected the stage-specific survival (egg, larval, pupal, and adult stages). Compared to cauliflower and cabbage, red cabbage had the lowest survival rate. These results are in line with studies showing that </w:t>
      </w:r>
      <w:r w:rsidRPr="00AC68CA">
        <w:rPr>
          <w:rFonts w:ascii="Times New Roman" w:hAnsi="Times New Roman" w:cs="Times New Roman"/>
          <w:i/>
          <w:iCs/>
        </w:rPr>
        <w:t xml:space="preserve">P. </w:t>
      </w:r>
      <w:proofErr w:type="spellStart"/>
      <w:r w:rsidRPr="00AC68CA">
        <w:rPr>
          <w:rFonts w:ascii="Times New Roman" w:hAnsi="Times New Roman" w:cs="Times New Roman"/>
          <w:i/>
          <w:iCs/>
        </w:rPr>
        <w:t>xylostella</w:t>
      </w:r>
      <w:proofErr w:type="spellEnd"/>
      <w:r w:rsidR="00DC4651" w:rsidRPr="00DC4651">
        <w:rPr>
          <w:rFonts w:ascii="Times New Roman" w:hAnsi="Times New Roman" w:cs="Times New Roman"/>
        </w:rPr>
        <w:t xml:space="preserve"> development and survival can be impacted by the host plant's morphological characteristics and nutritional quality (Keerthi </w:t>
      </w:r>
      <w:r w:rsidR="00FF48A3" w:rsidRPr="00FF48A3">
        <w:rPr>
          <w:rFonts w:ascii="Times New Roman" w:hAnsi="Times New Roman" w:cs="Times New Roman"/>
          <w:i/>
          <w:iCs/>
        </w:rPr>
        <w:t>et al.,</w:t>
      </w:r>
      <w:r w:rsidR="00DC4651" w:rsidRPr="00DC4651">
        <w:rPr>
          <w:rFonts w:ascii="Times New Roman" w:hAnsi="Times New Roman" w:cs="Times New Roman"/>
        </w:rPr>
        <w:t xml:space="preserve"> 2024; Jafary-Jahed </w:t>
      </w:r>
      <w:r w:rsidR="00FF48A3" w:rsidRPr="00FF48A3">
        <w:rPr>
          <w:rFonts w:ascii="Times New Roman" w:hAnsi="Times New Roman" w:cs="Times New Roman"/>
          <w:i/>
          <w:iCs/>
        </w:rPr>
        <w:t>et al.,</w:t>
      </w:r>
      <w:r w:rsidR="00DC4651" w:rsidRPr="00DC4651">
        <w:rPr>
          <w:rFonts w:ascii="Times New Roman" w:hAnsi="Times New Roman" w:cs="Times New Roman"/>
        </w:rPr>
        <w:t xml:space="preserve"> 2019; Marchioro &amp; Foerster, 2014).</w:t>
      </w:r>
    </w:p>
    <w:p w14:paraId="161561DD" w14:textId="77777777" w:rsidR="00DC4651" w:rsidRDefault="00DC4651" w:rsidP="0019411B">
      <w:pPr>
        <w:spacing w:line="360" w:lineRule="auto"/>
        <w:jc w:val="both"/>
        <w:rPr>
          <w:rFonts w:ascii="Times New Roman" w:hAnsi="Times New Roman" w:cs="Times New Roman"/>
        </w:rPr>
      </w:pPr>
    </w:p>
    <w:p w14:paraId="2885D46A" w14:textId="0F117EBD" w:rsidR="00AB10AD" w:rsidRDefault="00AB10AD" w:rsidP="00EC5EE3">
      <w:pPr>
        <w:spacing w:line="360" w:lineRule="auto"/>
        <w:ind w:firstLine="720"/>
        <w:jc w:val="both"/>
        <w:rPr>
          <w:rFonts w:ascii="Times New Roman" w:hAnsi="Times New Roman" w:cs="Times New Roman"/>
        </w:rPr>
        <w:pPrChange w:id="70" w:author="DELL" w:date="2025-06-19T21:43:00Z">
          <w:pPr>
            <w:spacing w:line="360" w:lineRule="auto"/>
            <w:jc w:val="both"/>
          </w:pPr>
        </w:pPrChange>
      </w:pPr>
      <w:r w:rsidRPr="00AB10AD">
        <w:rPr>
          <w:rFonts w:ascii="Times New Roman" w:hAnsi="Times New Roman" w:cs="Times New Roman"/>
        </w:rPr>
        <w:t xml:space="preserve">Adults emerged from the tested hosts with varying oviposition periods and fecundity, with cabbage having the longest oviposition period and highest fecundity, followed by cauliflower, and red cabbage having the shortest and lowest. The discrepancies showed that </w:t>
      </w:r>
      <w:r w:rsidRPr="00AB10AD">
        <w:rPr>
          <w:rFonts w:ascii="Times New Roman" w:hAnsi="Times New Roman" w:cs="Times New Roman"/>
        </w:rPr>
        <w:lastRenderedPageBreak/>
        <w:t xml:space="preserve">host plant traits are not comparable (Gholizadeh </w:t>
      </w:r>
      <w:r w:rsidR="00FF48A3" w:rsidRPr="00FF48A3">
        <w:rPr>
          <w:rFonts w:ascii="Times New Roman" w:hAnsi="Times New Roman" w:cs="Times New Roman"/>
          <w:i/>
          <w:iCs/>
        </w:rPr>
        <w:t>et al.</w:t>
      </w:r>
      <w:r w:rsidRPr="00AB10AD">
        <w:rPr>
          <w:rFonts w:ascii="Times New Roman" w:hAnsi="Times New Roman" w:cs="Times New Roman"/>
        </w:rPr>
        <w:t xml:space="preserve"> 2009). Because the study was conducted in a controlled environment and the hosts used for the investigation were different, the longevity of the adults reported in this study was relatively shorter (Awmack and Leather 2002; Winkler </w:t>
      </w:r>
      <w:r w:rsidR="00FF48A3" w:rsidRPr="00FF48A3">
        <w:rPr>
          <w:rFonts w:ascii="Times New Roman" w:hAnsi="Times New Roman" w:cs="Times New Roman"/>
          <w:i/>
          <w:iCs/>
        </w:rPr>
        <w:t>et al.</w:t>
      </w:r>
      <w:r w:rsidRPr="00AB10AD">
        <w:rPr>
          <w:rFonts w:ascii="Times New Roman" w:hAnsi="Times New Roman" w:cs="Times New Roman"/>
        </w:rPr>
        <w:t xml:space="preserve"> 2005). In the study, the highest potential fecundity was found in cabbage, followed by cauliflower, and the lowest in red cabbage. Compared to red cabbage, cauliflower and cabbage seemed to be better suited for oviposition. The low number of eggs laid on a plant may have been influenced by the more indirect route of reduced fecundity caused by larval feeding on nutritionally poor plants (Hamilton </w:t>
      </w:r>
      <w:r w:rsidR="00FF48A3" w:rsidRPr="00FF48A3">
        <w:rPr>
          <w:rFonts w:ascii="Times New Roman" w:hAnsi="Times New Roman" w:cs="Times New Roman"/>
          <w:i/>
          <w:iCs/>
        </w:rPr>
        <w:t>et al.</w:t>
      </w:r>
      <w:r w:rsidRPr="00AB10AD">
        <w:rPr>
          <w:rFonts w:ascii="Times New Roman" w:hAnsi="Times New Roman" w:cs="Times New Roman"/>
        </w:rPr>
        <w:t xml:space="preserve"> 2005). However, prior research has documented comparable fecundity values on various hosts (Gholizadeh </w:t>
      </w:r>
      <w:r w:rsidR="00FF48A3" w:rsidRPr="00FF48A3">
        <w:rPr>
          <w:rFonts w:ascii="Times New Roman" w:hAnsi="Times New Roman" w:cs="Times New Roman"/>
          <w:i/>
          <w:iCs/>
        </w:rPr>
        <w:t>et al.</w:t>
      </w:r>
      <w:r w:rsidRPr="00AB10AD">
        <w:rPr>
          <w:rFonts w:ascii="Times New Roman" w:hAnsi="Times New Roman" w:cs="Times New Roman"/>
        </w:rPr>
        <w:t xml:space="preserve"> 2009; Keerthi </w:t>
      </w:r>
      <w:r w:rsidR="00FF48A3" w:rsidRPr="00FF48A3">
        <w:rPr>
          <w:rFonts w:ascii="Times New Roman" w:hAnsi="Times New Roman" w:cs="Times New Roman"/>
          <w:i/>
          <w:iCs/>
        </w:rPr>
        <w:t>et al.,</w:t>
      </w:r>
      <w:r w:rsidRPr="00AB10AD">
        <w:rPr>
          <w:rFonts w:ascii="Times New Roman" w:hAnsi="Times New Roman" w:cs="Times New Roman"/>
        </w:rPr>
        <w:t xml:space="preserve"> 2024; Jafary-Jahed </w:t>
      </w:r>
      <w:r w:rsidR="00FF48A3" w:rsidRPr="00FF48A3">
        <w:rPr>
          <w:rFonts w:ascii="Times New Roman" w:hAnsi="Times New Roman" w:cs="Times New Roman"/>
          <w:i/>
          <w:iCs/>
        </w:rPr>
        <w:t>et al.,</w:t>
      </w:r>
      <w:r w:rsidRPr="00AB10AD">
        <w:rPr>
          <w:rFonts w:ascii="Times New Roman" w:hAnsi="Times New Roman" w:cs="Times New Roman"/>
        </w:rPr>
        <w:t xml:space="preserve"> 2019; Marchioro &amp; Foerster, 2014). </w:t>
      </w:r>
      <w:r w:rsidR="00481270" w:rsidRPr="00481270">
        <w:rPr>
          <w:rFonts w:ascii="Times New Roman" w:hAnsi="Times New Roman" w:cs="Times New Roman"/>
        </w:rPr>
        <w:t xml:space="preserve">The biological and reproductive parameters of </w:t>
      </w:r>
      <w:r w:rsidR="00AC68CA" w:rsidRPr="00AC68CA">
        <w:rPr>
          <w:rFonts w:ascii="Times New Roman" w:hAnsi="Times New Roman" w:cs="Times New Roman"/>
          <w:i/>
          <w:iCs/>
        </w:rPr>
        <w:t xml:space="preserve">P. </w:t>
      </w:r>
      <w:proofErr w:type="spellStart"/>
      <w:r w:rsidR="00AC68CA" w:rsidRPr="00AC68CA">
        <w:rPr>
          <w:rFonts w:ascii="Times New Roman" w:hAnsi="Times New Roman" w:cs="Times New Roman"/>
          <w:i/>
          <w:iCs/>
        </w:rPr>
        <w:t>xylostella</w:t>
      </w:r>
      <w:proofErr w:type="spellEnd"/>
      <w:r w:rsidR="00481270" w:rsidRPr="00481270">
        <w:rPr>
          <w:rFonts w:ascii="Times New Roman" w:hAnsi="Times New Roman" w:cs="Times New Roman"/>
        </w:rPr>
        <w:t xml:space="preserve"> on brassica hosts observed in this study may be due to significant differences in nutritional quality, host plant physiology, and biochemical constituents (Keerthi </w:t>
      </w:r>
      <w:r w:rsidR="00FF48A3" w:rsidRPr="00FF48A3">
        <w:rPr>
          <w:rFonts w:ascii="Times New Roman" w:hAnsi="Times New Roman" w:cs="Times New Roman"/>
          <w:i/>
          <w:iCs/>
        </w:rPr>
        <w:t>et al.,</w:t>
      </w:r>
      <w:r w:rsidR="00481270" w:rsidRPr="00481270">
        <w:rPr>
          <w:rFonts w:ascii="Times New Roman" w:hAnsi="Times New Roman" w:cs="Times New Roman"/>
        </w:rPr>
        <w:t xml:space="preserve"> 2024; Jafary-Jahed </w:t>
      </w:r>
      <w:r w:rsidR="00FF48A3" w:rsidRPr="00FF48A3">
        <w:rPr>
          <w:rFonts w:ascii="Times New Roman" w:hAnsi="Times New Roman" w:cs="Times New Roman"/>
          <w:i/>
          <w:iCs/>
        </w:rPr>
        <w:t>et al.,</w:t>
      </w:r>
      <w:r w:rsidR="00481270" w:rsidRPr="00481270">
        <w:rPr>
          <w:rFonts w:ascii="Times New Roman" w:hAnsi="Times New Roman" w:cs="Times New Roman"/>
        </w:rPr>
        <w:t xml:space="preserve"> 2019; Marchioro &amp; Foerster, 2014). Additionally, the biochemical makeup of the plant, such as the level</w:t>
      </w:r>
      <w:r w:rsidR="00F20B4F">
        <w:rPr>
          <w:rFonts w:ascii="Times New Roman" w:hAnsi="Times New Roman" w:cs="Times New Roman"/>
        </w:rPr>
        <w:t>s</w:t>
      </w:r>
      <w:r w:rsidR="00481270" w:rsidRPr="00481270">
        <w:rPr>
          <w:rFonts w:ascii="Times New Roman" w:hAnsi="Times New Roman" w:cs="Times New Roman"/>
        </w:rPr>
        <w:t xml:space="preserve"> of </w:t>
      </w:r>
      <w:proofErr w:type="spellStart"/>
      <w:r w:rsidR="00F20B4F">
        <w:rPr>
          <w:rFonts w:ascii="Times New Roman" w:hAnsi="Times New Roman" w:cs="Times New Roman"/>
        </w:rPr>
        <w:t>m</w:t>
      </w:r>
      <w:r w:rsidR="00481270" w:rsidRPr="00481270">
        <w:rPr>
          <w:rFonts w:ascii="Times New Roman" w:hAnsi="Times New Roman" w:cs="Times New Roman"/>
        </w:rPr>
        <w:t>yrosinase</w:t>
      </w:r>
      <w:proofErr w:type="spellEnd"/>
      <w:r w:rsidR="00481270" w:rsidRPr="00481270">
        <w:rPr>
          <w:rFonts w:ascii="Times New Roman" w:hAnsi="Times New Roman" w:cs="Times New Roman"/>
        </w:rPr>
        <w:t xml:space="preserve"> and </w:t>
      </w:r>
      <w:proofErr w:type="spellStart"/>
      <w:r w:rsidR="00481270" w:rsidRPr="00481270">
        <w:rPr>
          <w:rFonts w:ascii="Times New Roman" w:hAnsi="Times New Roman" w:cs="Times New Roman"/>
        </w:rPr>
        <w:t>glucosinolate</w:t>
      </w:r>
      <w:proofErr w:type="spellEnd"/>
      <w:r w:rsidR="00481270" w:rsidRPr="00481270">
        <w:rPr>
          <w:rFonts w:ascii="Times New Roman" w:hAnsi="Times New Roman" w:cs="Times New Roman"/>
        </w:rPr>
        <w:t xml:space="preserve"> in the leaves of brassicaceous hosts, may influence resistance and susceptibility to insects (Björkman </w:t>
      </w:r>
      <w:r w:rsidR="00FF48A3" w:rsidRPr="00FF48A3">
        <w:rPr>
          <w:rFonts w:ascii="Times New Roman" w:hAnsi="Times New Roman" w:cs="Times New Roman"/>
          <w:i/>
          <w:iCs/>
        </w:rPr>
        <w:t>et al.,</w:t>
      </w:r>
      <w:r w:rsidR="00481270" w:rsidRPr="00481270">
        <w:rPr>
          <w:rFonts w:ascii="Times New Roman" w:hAnsi="Times New Roman" w:cs="Times New Roman"/>
        </w:rPr>
        <w:t xml:space="preserve"> 2011; Das Laha </w:t>
      </w:r>
      <w:r w:rsidR="00FF48A3" w:rsidRPr="00FF48A3">
        <w:rPr>
          <w:rFonts w:ascii="Times New Roman" w:hAnsi="Times New Roman" w:cs="Times New Roman"/>
          <w:i/>
          <w:iCs/>
        </w:rPr>
        <w:t>et al.,</w:t>
      </w:r>
      <w:r w:rsidR="00481270" w:rsidRPr="00481270">
        <w:rPr>
          <w:rFonts w:ascii="Times New Roman" w:hAnsi="Times New Roman" w:cs="Times New Roman"/>
        </w:rPr>
        <w:t xml:space="preserve"> 2024; Jafary-Jahed </w:t>
      </w:r>
      <w:r w:rsidR="00FF48A3" w:rsidRPr="00FF48A3">
        <w:rPr>
          <w:rFonts w:ascii="Times New Roman" w:hAnsi="Times New Roman" w:cs="Times New Roman"/>
          <w:i/>
          <w:iCs/>
        </w:rPr>
        <w:t>et al.,</w:t>
      </w:r>
      <w:r w:rsidR="00481270" w:rsidRPr="00481270">
        <w:rPr>
          <w:rFonts w:ascii="Times New Roman" w:hAnsi="Times New Roman" w:cs="Times New Roman"/>
        </w:rPr>
        <w:t xml:space="preserve"> 2019).</w:t>
      </w:r>
    </w:p>
    <w:p w14:paraId="1EAE1585" w14:textId="77777777" w:rsidR="00481270" w:rsidRPr="00BB2C43" w:rsidRDefault="00481270" w:rsidP="0019411B">
      <w:pPr>
        <w:spacing w:line="360" w:lineRule="auto"/>
        <w:jc w:val="both"/>
        <w:rPr>
          <w:rFonts w:ascii="Times New Roman" w:hAnsi="Times New Roman" w:cs="Times New Roman"/>
        </w:rPr>
      </w:pPr>
    </w:p>
    <w:p w14:paraId="5A44B970" w14:textId="58C45830" w:rsidR="0019411B" w:rsidRDefault="00481270" w:rsidP="00EC5EE3">
      <w:pPr>
        <w:spacing w:line="360" w:lineRule="auto"/>
        <w:ind w:firstLine="720"/>
        <w:jc w:val="both"/>
        <w:rPr>
          <w:rFonts w:ascii="Times New Roman" w:hAnsi="Times New Roman" w:cs="Times New Roman"/>
        </w:rPr>
        <w:pPrChange w:id="71" w:author="DELL" w:date="2025-06-19T21:43:00Z">
          <w:pPr>
            <w:spacing w:line="360" w:lineRule="auto"/>
            <w:jc w:val="both"/>
          </w:pPr>
        </w:pPrChange>
      </w:pPr>
      <w:r w:rsidRPr="00481270">
        <w:rPr>
          <w:rFonts w:ascii="Times New Roman" w:hAnsi="Times New Roman" w:cs="Times New Roman"/>
        </w:rPr>
        <w:t xml:space="preserve">The population parameters of </w:t>
      </w:r>
      <w:r w:rsidR="00AC68CA" w:rsidRPr="00AC68CA">
        <w:rPr>
          <w:rFonts w:ascii="Times New Roman" w:hAnsi="Times New Roman" w:cs="Times New Roman"/>
          <w:i/>
          <w:iCs/>
        </w:rPr>
        <w:t xml:space="preserve">P. </w:t>
      </w:r>
      <w:proofErr w:type="spellStart"/>
      <w:r w:rsidR="00AC68CA" w:rsidRPr="00AC68CA">
        <w:rPr>
          <w:rFonts w:ascii="Times New Roman" w:hAnsi="Times New Roman" w:cs="Times New Roman"/>
          <w:i/>
          <w:iCs/>
        </w:rPr>
        <w:t>xylostella</w:t>
      </w:r>
      <w:proofErr w:type="spellEnd"/>
      <w:r w:rsidRPr="00481270">
        <w:rPr>
          <w:rFonts w:ascii="Times New Roman" w:hAnsi="Times New Roman" w:cs="Times New Roman"/>
        </w:rPr>
        <w:t xml:space="preserve"> indicate the combined influence of the biological traits. The demographic characteristics of </w:t>
      </w:r>
      <w:r w:rsidR="00AC68CA" w:rsidRPr="00AC68CA">
        <w:rPr>
          <w:rFonts w:ascii="Times New Roman" w:hAnsi="Times New Roman" w:cs="Times New Roman"/>
          <w:i/>
          <w:iCs/>
        </w:rPr>
        <w:t xml:space="preserve">P. </w:t>
      </w:r>
      <w:proofErr w:type="spellStart"/>
      <w:r w:rsidR="00AC68CA" w:rsidRPr="00AC68CA">
        <w:rPr>
          <w:rFonts w:ascii="Times New Roman" w:hAnsi="Times New Roman" w:cs="Times New Roman"/>
          <w:i/>
          <w:iCs/>
        </w:rPr>
        <w:t>xylostella</w:t>
      </w:r>
      <w:proofErr w:type="spellEnd"/>
      <w:r w:rsidRPr="00481270">
        <w:rPr>
          <w:rFonts w:ascii="Times New Roman" w:hAnsi="Times New Roman" w:cs="Times New Roman"/>
        </w:rPr>
        <w:t xml:space="preserve"> and the host plants in our investigation differed significantly. Other researchers have noted that feeding on different host plants has an impact on </w:t>
      </w:r>
      <w:r w:rsidR="00AC68CA" w:rsidRPr="00AC68CA">
        <w:rPr>
          <w:rFonts w:ascii="Times New Roman" w:hAnsi="Times New Roman" w:cs="Times New Roman"/>
          <w:i/>
          <w:iCs/>
        </w:rPr>
        <w:t xml:space="preserve">P. </w:t>
      </w:r>
      <w:proofErr w:type="spellStart"/>
      <w:r w:rsidR="00AC68CA" w:rsidRPr="00AC68CA">
        <w:rPr>
          <w:rFonts w:ascii="Times New Roman" w:hAnsi="Times New Roman" w:cs="Times New Roman"/>
          <w:i/>
          <w:iCs/>
        </w:rPr>
        <w:t>xylostella</w:t>
      </w:r>
      <w:proofErr w:type="spellEnd"/>
      <w:r w:rsidRPr="00481270">
        <w:rPr>
          <w:rFonts w:ascii="Times New Roman" w:hAnsi="Times New Roman" w:cs="Times New Roman"/>
        </w:rPr>
        <w:t xml:space="preserve"> population expansion, similar to our study (Gholizadeh </w:t>
      </w:r>
      <w:r w:rsidR="00FF48A3" w:rsidRPr="00FF48A3">
        <w:rPr>
          <w:rFonts w:ascii="Times New Roman" w:hAnsi="Times New Roman" w:cs="Times New Roman"/>
          <w:i/>
          <w:iCs/>
        </w:rPr>
        <w:t>et al.</w:t>
      </w:r>
      <w:r w:rsidRPr="00481270">
        <w:rPr>
          <w:rFonts w:ascii="Times New Roman" w:hAnsi="Times New Roman" w:cs="Times New Roman"/>
        </w:rPr>
        <w:t xml:space="preserve"> 2009). The results of this study indicate that red cabbage has the lowest net reproduction rate, finite rate of increase, and intrinsic rate of increase. According to </w:t>
      </w:r>
      <w:proofErr w:type="spellStart"/>
      <w:r w:rsidRPr="00481270">
        <w:rPr>
          <w:rFonts w:ascii="Times New Roman" w:hAnsi="Times New Roman" w:cs="Times New Roman"/>
        </w:rPr>
        <w:t>Polat-Akköprü</w:t>
      </w:r>
      <w:proofErr w:type="spellEnd"/>
      <w:r w:rsidRPr="00481270">
        <w:rPr>
          <w:rFonts w:ascii="Times New Roman" w:hAnsi="Times New Roman" w:cs="Times New Roman"/>
        </w:rPr>
        <w:t xml:space="preserve"> </w:t>
      </w:r>
      <w:r w:rsidR="00FF48A3" w:rsidRPr="00FF48A3">
        <w:rPr>
          <w:rFonts w:ascii="Times New Roman" w:hAnsi="Times New Roman" w:cs="Times New Roman"/>
          <w:i/>
          <w:iCs/>
        </w:rPr>
        <w:t>et al.</w:t>
      </w:r>
      <w:r w:rsidRPr="00481270">
        <w:rPr>
          <w:rFonts w:ascii="Times New Roman" w:hAnsi="Times New Roman" w:cs="Times New Roman"/>
        </w:rPr>
        <w:t xml:space="preserve"> (2015) and </w:t>
      </w:r>
      <w:proofErr w:type="spellStart"/>
      <w:r w:rsidRPr="00481270">
        <w:rPr>
          <w:rFonts w:ascii="Times New Roman" w:hAnsi="Times New Roman" w:cs="Times New Roman"/>
        </w:rPr>
        <w:t>Atlihan</w:t>
      </w:r>
      <w:proofErr w:type="spellEnd"/>
      <w:r w:rsidRPr="00481270">
        <w:rPr>
          <w:rFonts w:ascii="Times New Roman" w:hAnsi="Times New Roman" w:cs="Times New Roman"/>
        </w:rPr>
        <w:t xml:space="preserve"> </w:t>
      </w:r>
      <w:r w:rsidR="00FF48A3" w:rsidRPr="00FF48A3">
        <w:rPr>
          <w:rFonts w:ascii="Times New Roman" w:hAnsi="Times New Roman" w:cs="Times New Roman"/>
          <w:i/>
          <w:iCs/>
        </w:rPr>
        <w:t>et al.</w:t>
      </w:r>
      <w:r w:rsidRPr="00481270">
        <w:rPr>
          <w:rFonts w:ascii="Times New Roman" w:hAnsi="Times New Roman" w:cs="Times New Roman"/>
        </w:rPr>
        <w:t xml:space="preserve"> (2017), insects with lower rm and Ro values on any given host plant are less suitable for their population expansion. Finite rate of increase values and a high intrinsic rate of increase are shown in the high Ro value for cabbage. According to Kocourek </w:t>
      </w:r>
      <w:r w:rsidR="00FF48A3" w:rsidRPr="00FF48A3">
        <w:rPr>
          <w:rFonts w:ascii="Times New Roman" w:hAnsi="Times New Roman" w:cs="Times New Roman"/>
          <w:i/>
          <w:iCs/>
        </w:rPr>
        <w:t>et al.</w:t>
      </w:r>
      <w:r w:rsidRPr="00481270">
        <w:rPr>
          <w:rFonts w:ascii="Times New Roman" w:hAnsi="Times New Roman" w:cs="Times New Roman"/>
        </w:rPr>
        <w:t xml:space="preserve"> (1994) and Southwood and Henderson (2000), the intrinsic rate of increase (rm) is a suitable indicator for assessing an insect's performance on various host plants and the resistance of the host plant because it reflects a variety of factors, including fecundity, survival, and generation time, and it accurately summarizes an animal's physiological characteristics in relation to its capacity to increase.</w:t>
      </w:r>
    </w:p>
    <w:p w14:paraId="2312711F" w14:textId="77777777" w:rsidR="00481270" w:rsidRDefault="00481270" w:rsidP="0019411B">
      <w:pPr>
        <w:spacing w:line="360" w:lineRule="auto"/>
        <w:jc w:val="both"/>
        <w:rPr>
          <w:rFonts w:ascii="Times New Roman" w:hAnsi="Times New Roman" w:cs="Times New Roman"/>
        </w:rPr>
      </w:pPr>
    </w:p>
    <w:p w14:paraId="198AE790" w14:textId="77777777" w:rsidR="00BE4E10" w:rsidRPr="00D92DBF" w:rsidRDefault="0019411B" w:rsidP="00EC5EE3">
      <w:pPr>
        <w:spacing w:line="360" w:lineRule="auto"/>
        <w:ind w:firstLine="720"/>
        <w:jc w:val="both"/>
        <w:rPr>
          <w:rFonts w:ascii="Times New Roman" w:hAnsi="Times New Roman" w:cs="Times New Roman"/>
          <w:color w:val="000000" w:themeColor="text1"/>
        </w:rPr>
        <w:pPrChange w:id="72" w:author="DELL" w:date="2025-06-19T21:43:00Z">
          <w:pPr>
            <w:spacing w:line="360" w:lineRule="auto"/>
            <w:jc w:val="both"/>
          </w:pPr>
        </w:pPrChange>
      </w:pPr>
      <w:bookmarkStart w:id="73" w:name="_GoBack"/>
      <w:bookmarkEnd w:id="73"/>
      <w:r w:rsidRPr="00D92DBF">
        <w:rPr>
          <w:rFonts w:ascii="Times New Roman" w:hAnsi="Times New Roman" w:cs="Times New Roman"/>
          <w:color w:val="000000" w:themeColor="text1"/>
        </w:rPr>
        <w:lastRenderedPageBreak/>
        <w:t xml:space="preserve">The intrinsic rate of increase (rm) has a zero value when the population is stable, a positive value when the population is rising, and a negative value when the population is declining (Stark </w:t>
      </w:r>
      <w:r w:rsidR="00FF48A3" w:rsidRPr="00FF48A3">
        <w:rPr>
          <w:rFonts w:ascii="Times New Roman" w:hAnsi="Times New Roman" w:cs="Times New Roman"/>
          <w:i/>
          <w:iCs/>
          <w:color w:val="000000" w:themeColor="text1"/>
        </w:rPr>
        <w:t>et al.,</w:t>
      </w:r>
      <w:r w:rsidRPr="00D92DBF">
        <w:rPr>
          <w:rFonts w:ascii="Times New Roman" w:hAnsi="Times New Roman" w:cs="Times New Roman"/>
          <w:color w:val="000000" w:themeColor="text1"/>
        </w:rPr>
        <w:t xml:space="preserve"> 2007). It may be used as a measure of population vigour, which is a crucial indication of population dynamics and is regarded as a measurement of a population's capacity to expand exponentially in an unlimited environment, providing a valuable indicator of an insect's life-history characteristics (Dixon, 1987). In present study the intrinsic rate of increase (rm) recorded positive value on the all-tested hosts. Similar result observed by </w:t>
      </w:r>
      <w:proofErr w:type="spellStart"/>
      <w:r w:rsidRPr="00D92DBF">
        <w:rPr>
          <w:rFonts w:ascii="Times New Roman" w:hAnsi="Times New Roman" w:cs="Times New Roman"/>
          <w:color w:val="000000" w:themeColor="text1"/>
        </w:rPr>
        <w:t>Golizadeh</w:t>
      </w:r>
      <w:proofErr w:type="spellEnd"/>
      <w:r w:rsidRPr="00D92DBF">
        <w:rPr>
          <w:rFonts w:ascii="Times New Roman" w:hAnsi="Times New Roman" w:cs="Times New Roman"/>
          <w:color w:val="000000" w:themeColor="text1"/>
        </w:rPr>
        <w:t xml:space="preserve"> </w:t>
      </w:r>
      <w:r w:rsidR="00FF48A3" w:rsidRPr="00FF48A3">
        <w:rPr>
          <w:rFonts w:ascii="Times New Roman" w:hAnsi="Times New Roman" w:cs="Times New Roman"/>
          <w:i/>
          <w:iCs/>
          <w:color w:val="000000" w:themeColor="text1"/>
        </w:rPr>
        <w:t>et al.</w:t>
      </w:r>
      <w:r w:rsidRPr="00D92DBF">
        <w:rPr>
          <w:rFonts w:ascii="Times New Roman" w:hAnsi="Times New Roman" w:cs="Times New Roman"/>
          <w:color w:val="000000" w:themeColor="text1"/>
        </w:rPr>
        <w:t xml:space="preserve"> (2009) and Jafary-Jahed </w:t>
      </w:r>
      <w:r w:rsidR="00FF48A3" w:rsidRPr="00FF48A3">
        <w:rPr>
          <w:rFonts w:ascii="Times New Roman" w:hAnsi="Times New Roman" w:cs="Times New Roman"/>
          <w:i/>
          <w:iCs/>
          <w:color w:val="000000" w:themeColor="text1"/>
        </w:rPr>
        <w:t>et al.</w:t>
      </w:r>
      <w:r w:rsidRPr="00D92DBF">
        <w:rPr>
          <w:rFonts w:ascii="Times New Roman" w:hAnsi="Times New Roman" w:cs="Times New Roman"/>
          <w:color w:val="000000" w:themeColor="text1"/>
        </w:rPr>
        <w:t xml:space="preserve"> (2019). The generation time and population doubling time decreased on cabbage compared to cauliflower and red cabbage, while monthly rate of increase increased. It may be due to variations in nutritional quality, host plant physiology, and biochemical constituents (Keerthi </w:t>
      </w:r>
      <w:r w:rsidR="00FF48A3" w:rsidRPr="00FF48A3">
        <w:rPr>
          <w:rFonts w:ascii="Times New Roman" w:hAnsi="Times New Roman" w:cs="Times New Roman"/>
          <w:i/>
          <w:iCs/>
          <w:color w:val="000000" w:themeColor="text1"/>
        </w:rPr>
        <w:t>et al.,</w:t>
      </w:r>
      <w:r w:rsidRPr="00D92DBF">
        <w:rPr>
          <w:rFonts w:ascii="Times New Roman" w:hAnsi="Times New Roman" w:cs="Times New Roman"/>
          <w:color w:val="000000" w:themeColor="text1"/>
        </w:rPr>
        <w:t xml:space="preserve"> 2024; Jafary-Jahed </w:t>
      </w:r>
      <w:r w:rsidR="00FF48A3" w:rsidRPr="00FF48A3">
        <w:rPr>
          <w:rFonts w:ascii="Times New Roman" w:hAnsi="Times New Roman" w:cs="Times New Roman"/>
          <w:i/>
          <w:iCs/>
          <w:color w:val="000000" w:themeColor="text1"/>
        </w:rPr>
        <w:t>et al.,</w:t>
      </w:r>
      <w:r w:rsidRPr="00D92DBF">
        <w:rPr>
          <w:rFonts w:ascii="Times New Roman" w:hAnsi="Times New Roman" w:cs="Times New Roman"/>
          <w:color w:val="000000" w:themeColor="text1"/>
        </w:rPr>
        <w:t xml:space="preserve"> 2019: Marchioro &amp; Foerster, 2014).</w:t>
      </w:r>
    </w:p>
    <w:p w14:paraId="083E4A9D" w14:textId="77777777" w:rsidR="00BE4E10" w:rsidRDefault="00BE4E10" w:rsidP="00BE4E10">
      <w:pPr>
        <w:spacing w:line="360" w:lineRule="auto"/>
        <w:jc w:val="center"/>
      </w:pPr>
      <w:r>
        <w:rPr>
          <w:noProof/>
          <w:lang w:val="en-US"/>
        </w:rPr>
        <w:lastRenderedPageBreak/>
        <w:drawing>
          <wp:inline distT="0" distB="0" distL="0" distR="0" wp14:anchorId="37EA691D" wp14:editId="21452A6D">
            <wp:extent cx="5448300" cy="6590665"/>
            <wp:effectExtent l="0" t="0" r="0" b="635"/>
            <wp:docPr id="12078088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8300" cy="6590665"/>
                    </a:xfrm>
                    <a:prstGeom prst="rect">
                      <a:avLst/>
                    </a:prstGeom>
                    <a:noFill/>
                    <a:ln>
                      <a:noFill/>
                    </a:ln>
                  </pic:spPr>
                </pic:pic>
              </a:graphicData>
            </a:graphic>
          </wp:inline>
        </w:drawing>
      </w:r>
    </w:p>
    <w:p w14:paraId="0371CE60" w14:textId="19ABDD37" w:rsidR="00BE4E10" w:rsidRDefault="00BE4E10" w:rsidP="00C6630C">
      <w:pPr>
        <w:jc w:val="center"/>
        <w:rPr>
          <w:rFonts w:ascii="Times New Roman" w:hAnsi="Times New Roman" w:cs="Times New Roman"/>
          <w:b/>
          <w:bCs/>
        </w:rPr>
      </w:pPr>
      <w:r w:rsidRPr="00BE4E10">
        <w:t xml:space="preserve"> </w:t>
      </w:r>
      <w:proofErr w:type="gramStart"/>
      <w:r w:rsidRPr="00BE4E10">
        <w:rPr>
          <w:rFonts w:ascii="Times New Roman" w:hAnsi="Times New Roman" w:cs="Times New Roman"/>
          <w:b/>
          <w:bCs/>
        </w:rPr>
        <w:t>Figure 1</w:t>
      </w:r>
      <w:del w:id="74" w:author="DELL" w:date="2025-06-19T18:51:00Z">
        <w:r w:rsidRPr="00BE4E10" w:rsidDel="00C6630C">
          <w:rPr>
            <w:rFonts w:ascii="Times New Roman" w:hAnsi="Times New Roman" w:cs="Times New Roman"/>
            <w:b/>
            <w:bCs/>
          </w:rPr>
          <w:delText xml:space="preserve">: </w:delText>
        </w:r>
      </w:del>
      <w:ins w:id="75" w:author="DELL" w:date="2025-06-19T18:51:00Z">
        <w:r w:rsidR="00C6630C">
          <w:rPr>
            <w:rFonts w:ascii="Times New Roman" w:hAnsi="Times New Roman" w:cs="Times New Roman"/>
            <w:b/>
            <w:bCs/>
          </w:rPr>
          <w:t>.</w:t>
        </w:r>
        <w:proofErr w:type="gramEnd"/>
        <w:r w:rsidR="00C6630C" w:rsidRPr="00BE4E10">
          <w:rPr>
            <w:rFonts w:ascii="Times New Roman" w:hAnsi="Times New Roman" w:cs="Times New Roman"/>
            <w:b/>
            <w:bCs/>
          </w:rPr>
          <w:t xml:space="preserve"> </w:t>
        </w:r>
      </w:ins>
      <w:r w:rsidRPr="00BE4E10">
        <w:rPr>
          <w:rFonts w:ascii="Times New Roman" w:hAnsi="Times New Roman" w:cs="Times New Roman"/>
          <w:b/>
          <w:bCs/>
        </w:rPr>
        <w:t xml:space="preserve">Effect of </w:t>
      </w:r>
      <w:r>
        <w:rPr>
          <w:rFonts w:ascii="Times New Roman" w:hAnsi="Times New Roman" w:cs="Times New Roman"/>
          <w:b/>
          <w:bCs/>
        </w:rPr>
        <w:t xml:space="preserve">different brassica hosts </w:t>
      </w:r>
      <w:r w:rsidRPr="00BE4E10">
        <w:rPr>
          <w:rFonts w:ascii="Times New Roman" w:hAnsi="Times New Roman" w:cs="Times New Roman"/>
          <w:b/>
          <w:bCs/>
        </w:rPr>
        <w:t>on the survivorship</w:t>
      </w:r>
      <w:r>
        <w:rPr>
          <w:rFonts w:ascii="Times New Roman" w:hAnsi="Times New Roman" w:cs="Times New Roman"/>
          <w:b/>
          <w:bCs/>
        </w:rPr>
        <w:t xml:space="preserve"> </w:t>
      </w:r>
      <w:r w:rsidRPr="00BE4E10">
        <w:rPr>
          <w:rFonts w:ascii="Times New Roman" w:hAnsi="Times New Roman" w:cs="Times New Roman"/>
          <w:b/>
          <w:bCs/>
        </w:rPr>
        <w:t>(lx) and life expectancy</w:t>
      </w:r>
      <w:r>
        <w:rPr>
          <w:rFonts w:ascii="Times New Roman" w:hAnsi="Times New Roman" w:cs="Times New Roman"/>
          <w:b/>
          <w:bCs/>
        </w:rPr>
        <w:t xml:space="preserve"> </w:t>
      </w:r>
      <w:r w:rsidRPr="00BE4E10">
        <w:rPr>
          <w:rFonts w:ascii="Times New Roman" w:hAnsi="Times New Roman" w:cs="Times New Roman"/>
          <w:b/>
          <w:bCs/>
        </w:rPr>
        <w:t xml:space="preserve">(ex) of </w:t>
      </w:r>
      <w:r w:rsidR="00AC68CA" w:rsidRPr="00AC68CA">
        <w:rPr>
          <w:rFonts w:ascii="Times New Roman" w:hAnsi="Times New Roman" w:cs="Times New Roman"/>
          <w:b/>
          <w:bCs/>
          <w:i/>
          <w:iCs/>
        </w:rPr>
        <w:t xml:space="preserve">P. </w:t>
      </w:r>
      <w:proofErr w:type="spellStart"/>
      <w:r w:rsidR="00AC68CA" w:rsidRPr="00AC68CA">
        <w:rPr>
          <w:rFonts w:ascii="Times New Roman" w:hAnsi="Times New Roman" w:cs="Times New Roman"/>
          <w:b/>
          <w:bCs/>
          <w:i/>
          <w:iCs/>
        </w:rPr>
        <w:t>xylostella</w:t>
      </w:r>
      <w:proofErr w:type="spellEnd"/>
    </w:p>
    <w:p w14:paraId="6D5CF881" w14:textId="06659082" w:rsidR="00BE4E10" w:rsidRPr="00BE4E10" w:rsidRDefault="00BE4E10" w:rsidP="00BE4E10">
      <w:pPr>
        <w:spacing w:line="360" w:lineRule="auto"/>
        <w:jc w:val="center"/>
        <w:rPr>
          <w:rFonts w:ascii="Times New Roman" w:hAnsi="Times New Roman" w:cs="Times New Roman"/>
        </w:rPr>
      </w:pPr>
      <w:r>
        <w:rPr>
          <w:noProof/>
          <w:lang w:val="en-US"/>
        </w:rPr>
        <w:lastRenderedPageBreak/>
        <w:drawing>
          <wp:inline distT="0" distB="0" distL="0" distR="0" wp14:anchorId="259492C8" wp14:editId="125F54CB">
            <wp:extent cx="5543550" cy="6858000"/>
            <wp:effectExtent l="0" t="0" r="0" b="0"/>
            <wp:docPr id="10482859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43550" cy="6858000"/>
                    </a:xfrm>
                    <a:prstGeom prst="rect">
                      <a:avLst/>
                    </a:prstGeom>
                    <a:noFill/>
                    <a:ln>
                      <a:noFill/>
                    </a:ln>
                  </pic:spPr>
                </pic:pic>
              </a:graphicData>
            </a:graphic>
          </wp:inline>
        </w:drawing>
      </w:r>
    </w:p>
    <w:p w14:paraId="6C41E961" w14:textId="3A5ACF84" w:rsidR="00DB290C" w:rsidRDefault="00BE4E10" w:rsidP="00A419F4">
      <w:pPr>
        <w:jc w:val="center"/>
        <w:rPr>
          <w:rFonts w:ascii="Times New Roman" w:hAnsi="Times New Roman" w:cs="Times New Roman"/>
          <w:b/>
          <w:bCs/>
        </w:rPr>
      </w:pPr>
      <w:proofErr w:type="gramStart"/>
      <w:r w:rsidRPr="00BE4E10">
        <w:rPr>
          <w:rFonts w:ascii="Times New Roman" w:hAnsi="Times New Roman" w:cs="Times New Roman"/>
          <w:b/>
          <w:bCs/>
        </w:rPr>
        <w:t>Figure 2</w:t>
      </w:r>
      <w:del w:id="76" w:author="DELL" w:date="2025-06-19T18:51:00Z">
        <w:r w:rsidRPr="00BE4E10" w:rsidDel="00A419F4">
          <w:rPr>
            <w:rFonts w:ascii="Times New Roman" w:hAnsi="Times New Roman" w:cs="Times New Roman"/>
            <w:b/>
            <w:bCs/>
          </w:rPr>
          <w:delText xml:space="preserve">: </w:delText>
        </w:r>
      </w:del>
      <w:ins w:id="77" w:author="DELL" w:date="2025-06-19T18:51:00Z">
        <w:r w:rsidR="00A419F4">
          <w:rPr>
            <w:rFonts w:ascii="Times New Roman" w:hAnsi="Times New Roman" w:cs="Times New Roman"/>
            <w:b/>
            <w:bCs/>
          </w:rPr>
          <w:t>.</w:t>
        </w:r>
        <w:proofErr w:type="gramEnd"/>
        <w:r w:rsidR="00A419F4" w:rsidRPr="00BE4E10">
          <w:rPr>
            <w:rFonts w:ascii="Times New Roman" w:hAnsi="Times New Roman" w:cs="Times New Roman"/>
            <w:b/>
            <w:bCs/>
          </w:rPr>
          <w:t xml:space="preserve"> </w:t>
        </w:r>
      </w:ins>
      <w:r w:rsidRPr="00BE4E10">
        <w:rPr>
          <w:rFonts w:ascii="Times New Roman" w:hAnsi="Times New Roman" w:cs="Times New Roman"/>
          <w:b/>
          <w:bCs/>
        </w:rPr>
        <w:t xml:space="preserve">Effect of </w:t>
      </w:r>
      <w:r>
        <w:rPr>
          <w:rFonts w:ascii="Times New Roman" w:hAnsi="Times New Roman" w:cs="Times New Roman"/>
          <w:b/>
          <w:bCs/>
        </w:rPr>
        <w:t xml:space="preserve">different brassica hosts </w:t>
      </w:r>
      <w:r w:rsidRPr="00BE4E10">
        <w:rPr>
          <w:rFonts w:ascii="Times New Roman" w:hAnsi="Times New Roman" w:cs="Times New Roman"/>
          <w:b/>
          <w:bCs/>
        </w:rPr>
        <w:t>on the survivorship</w:t>
      </w:r>
      <w:r>
        <w:rPr>
          <w:rFonts w:ascii="Times New Roman" w:hAnsi="Times New Roman" w:cs="Times New Roman"/>
          <w:b/>
          <w:bCs/>
        </w:rPr>
        <w:t xml:space="preserve"> </w:t>
      </w:r>
      <w:r w:rsidRPr="00BE4E10">
        <w:rPr>
          <w:rFonts w:ascii="Times New Roman" w:hAnsi="Times New Roman" w:cs="Times New Roman"/>
          <w:b/>
          <w:bCs/>
        </w:rPr>
        <w:t xml:space="preserve">(lx) and mortality (dx) of </w:t>
      </w:r>
      <w:r w:rsidR="00AC68CA" w:rsidRPr="00AC68CA">
        <w:rPr>
          <w:rFonts w:ascii="Times New Roman" w:hAnsi="Times New Roman" w:cs="Times New Roman"/>
          <w:b/>
          <w:bCs/>
          <w:i/>
          <w:iCs/>
        </w:rPr>
        <w:t xml:space="preserve">P. </w:t>
      </w:r>
      <w:proofErr w:type="spellStart"/>
      <w:r w:rsidR="00AC68CA" w:rsidRPr="00AC68CA">
        <w:rPr>
          <w:rFonts w:ascii="Times New Roman" w:hAnsi="Times New Roman" w:cs="Times New Roman"/>
          <w:b/>
          <w:bCs/>
          <w:i/>
          <w:iCs/>
        </w:rPr>
        <w:t>xylostella</w:t>
      </w:r>
      <w:proofErr w:type="spellEnd"/>
    </w:p>
    <w:p w14:paraId="12FD4312" w14:textId="5D06B561" w:rsidR="00BE4E10" w:rsidRPr="00BE4E10" w:rsidRDefault="00BE4E10" w:rsidP="00BE4E10">
      <w:pPr>
        <w:spacing w:line="360" w:lineRule="auto"/>
        <w:jc w:val="center"/>
        <w:rPr>
          <w:rFonts w:ascii="Times New Roman" w:hAnsi="Times New Roman" w:cs="Times New Roman"/>
        </w:rPr>
      </w:pPr>
      <w:r>
        <w:rPr>
          <w:noProof/>
          <w:lang w:val="en-US"/>
        </w:rPr>
        <w:lastRenderedPageBreak/>
        <w:drawing>
          <wp:inline distT="0" distB="0" distL="0" distR="0" wp14:anchorId="08CF5414" wp14:editId="6A0B36B5">
            <wp:extent cx="3943350" cy="4591050"/>
            <wp:effectExtent l="0" t="0" r="0" b="0"/>
            <wp:docPr id="2658940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43350" cy="4591050"/>
                    </a:xfrm>
                    <a:prstGeom prst="rect">
                      <a:avLst/>
                    </a:prstGeom>
                    <a:noFill/>
                    <a:ln>
                      <a:noFill/>
                    </a:ln>
                  </pic:spPr>
                </pic:pic>
              </a:graphicData>
            </a:graphic>
          </wp:inline>
        </w:drawing>
      </w:r>
    </w:p>
    <w:p w14:paraId="44E245FC" w14:textId="5A9F54F4" w:rsidR="005D3546" w:rsidRDefault="00BE4E10" w:rsidP="00A419F4">
      <w:pPr>
        <w:spacing w:line="360" w:lineRule="auto"/>
        <w:jc w:val="center"/>
        <w:rPr>
          <w:rFonts w:ascii="Times New Roman" w:hAnsi="Times New Roman" w:cs="Times New Roman"/>
          <w:b/>
          <w:bCs/>
        </w:rPr>
      </w:pPr>
      <w:proofErr w:type="gramStart"/>
      <w:r w:rsidRPr="00BE4E10">
        <w:rPr>
          <w:rFonts w:ascii="Times New Roman" w:hAnsi="Times New Roman" w:cs="Times New Roman"/>
          <w:b/>
          <w:bCs/>
        </w:rPr>
        <w:t>Figure 3</w:t>
      </w:r>
      <w:del w:id="78" w:author="DELL" w:date="2025-06-19T18:50:00Z">
        <w:r w:rsidRPr="00BE4E10" w:rsidDel="00A419F4">
          <w:rPr>
            <w:rFonts w:ascii="Times New Roman" w:hAnsi="Times New Roman" w:cs="Times New Roman"/>
            <w:b/>
            <w:bCs/>
          </w:rPr>
          <w:delText xml:space="preserve">: </w:delText>
        </w:r>
      </w:del>
      <w:ins w:id="79" w:author="DELL" w:date="2025-06-19T18:50:00Z">
        <w:r w:rsidR="00A419F4">
          <w:rPr>
            <w:rFonts w:ascii="Times New Roman" w:hAnsi="Times New Roman" w:cs="Times New Roman"/>
            <w:b/>
            <w:bCs/>
          </w:rPr>
          <w:t>.</w:t>
        </w:r>
        <w:proofErr w:type="gramEnd"/>
        <w:r w:rsidR="00A419F4" w:rsidRPr="00BE4E10">
          <w:rPr>
            <w:rFonts w:ascii="Times New Roman" w:hAnsi="Times New Roman" w:cs="Times New Roman"/>
            <w:b/>
            <w:bCs/>
          </w:rPr>
          <w:t xml:space="preserve"> </w:t>
        </w:r>
      </w:ins>
      <w:r w:rsidRPr="00BE4E10">
        <w:rPr>
          <w:rFonts w:ascii="Times New Roman" w:hAnsi="Times New Roman" w:cs="Times New Roman"/>
          <w:b/>
          <w:bCs/>
        </w:rPr>
        <w:t xml:space="preserve">Effect of </w:t>
      </w:r>
      <w:r>
        <w:rPr>
          <w:rFonts w:ascii="Times New Roman" w:hAnsi="Times New Roman" w:cs="Times New Roman"/>
          <w:b/>
          <w:bCs/>
        </w:rPr>
        <w:t xml:space="preserve">different brassica hosts </w:t>
      </w:r>
      <w:r w:rsidRPr="00BE4E10">
        <w:rPr>
          <w:rFonts w:ascii="Times New Roman" w:hAnsi="Times New Roman" w:cs="Times New Roman"/>
          <w:b/>
          <w:bCs/>
        </w:rPr>
        <w:t xml:space="preserve">on stage-specific survivorship (lx) and mortality (dx) of </w:t>
      </w:r>
      <w:r w:rsidR="00AC68CA" w:rsidRPr="00AC68CA">
        <w:rPr>
          <w:rFonts w:ascii="Times New Roman" w:hAnsi="Times New Roman" w:cs="Times New Roman"/>
          <w:b/>
          <w:bCs/>
          <w:i/>
          <w:iCs/>
        </w:rPr>
        <w:t xml:space="preserve">P. </w:t>
      </w:r>
      <w:proofErr w:type="spellStart"/>
      <w:r w:rsidR="00AC68CA" w:rsidRPr="00AC68CA">
        <w:rPr>
          <w:rFonts w:ascii="Times New Roman" w:hAnsi="Times New Roman" w:cs="Times New Roman"/>
          <w:b/>
          <w:bCs/>
          <w:i/>
          <w:iCs/>
        </w:rPr>
        <w:t>xylostella</w:t>
      </w:r>
      <w:proofErr w:type="spellEnd"/>
    </w:p>
    <w:p w14:paraId="4187E45F" w14:textId="77777777" w:rsidR="003207C3" w:rsidRDefault="003207C3" w:rsidP="00BE4E10">
      <w:pPr>
        <w:spacing w:line="360" w:lineRule="auto"/>
        <w:jc w:val="center"/>
        <w:rPr>
          <w:rFonts w:ascii="Times New Roman" w:hAnsi="Times New Roman" w:cs="Times New Roman"/>
          <w:b/>
          <w:bCs/>
        </w:rPr>
      </w:pPr>
    </w:p>
    <w:p w14:paraId="3FC6F575" w14:textId="2C505AB7" w:rsidR="00BE4E10" w:rsidRDefault="003207C3" w:rsidP="003207C3">
      <w:pPr>
        <w:spacing w:line="360" w:lineRule="auto"/>
        <w:jc w:val="center"/>
        <w:rPr>
          <w:rFonts w:ascii="Times New Roman" w:hAnsi="Times New Roman" w:cs="Times New Roman"/>
          <w:b/>
          <w:bCs/>
        </w:rPr>
      </w:pPr>
      <w:r>
        <w:rPr>
          <w:noProof/>
          <w:lang w:val="en-US"/>
        </w:rPr>
        <w:drawing>
          <wp:inline distT="0" distB="0" distL="0" distR="0" wp14:anchorId="30C09A45" wp14:editId="78C62B3E">
            <wp:extent cx="4969510" cy="2628900"/>
            <wp:effectExtent l="0" t="0" r="2540" b="0"/>
            <wp:docPr id="71821804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69510" cy="2628900"/>
                    </a:xfrm>
                    <a:prstGeom prst="rect">
                      <a:avLst/>
                    </a:prstGeom>
                    <a:noFill/>
                    <a:ln>
                      <a:noFill/>
                    </a:ln>
                  </pic:spPr>
                </pic:pic>
              </a:graphicData>
            </a:graphic>
          </wp:inline>
        </w:drawing>
      </w:r>
    </w:p>
    <w:p w14:paraId="27BC65F2" w14:textId="76362C17" w:rsidR="00BE4E10" w:rsidRPr="00BE4E10" w:rsidRDefault="00BE4E10" w:rsidP="00A419F4">
      <w:pPr>
        <w:jc w:val="center"/>
        <w:rPr>
          <w:rStyle w:val="sw"/>
          <w:rFonts w:ascii="Times New Roman" w:hAnsi="Times New Roman" w:cs="Times New Roman"/>
          <w:b/>
          <w:bCs/>
        </w:rPr>
      </w:pPr>
      <w:proofErr w:type="gramStart"/>
      <w:r w:rsidRPr="00BE4E10">
        <w:rPr>
          <w:rStyle w:val="sw"/>
          <w:rFonts w:ascii="Times New Roman" w:hAnsi="Times New Roman" w:cs="Times New Roman"/>
          <w:b/>
          <w:bCs/>
        </w:rPr>
        <w:t>Figure 4</w:t>
      </w:r>
      <w:del w:id="80" w:author="DELL" w:date="2025-06-19T18:50:00Z">
        <w:r w:rsidRPr="00BE4E10" w:rsidDel="00A419F4">
          <w:rPr>
            <w:rStyle w:val="sw"/>
            <w:rFonts w:ascii="Times New Roman" w:hAnsi="Times New Roman" w:cs="Times New Roman"/>
            <w:b/>
            <w:bCs/>
          </w:rPr>
          <w:delText xml:space="preserve">: </w:delText>
        </w:r>
      </w:del>
      <w:ins w:id="81" w:author="DELL" w:date="2025-06-19T18:50:00Z">
        <w:r w:rsidR="00A419F4">
          <w:rPr>
            <w:rStyle w:val="sw"/>
            <w:rFonts w:ascii="Times New Roman" w:hAnsi="Times New Roman" w:cs="Times New Roman"/>
            <w:b/>
            <w:bCs/>
          </w:rPr>
          <w:t>.</w:t>
        </w:r>
        <w:proofErr w:type="gramEnd"/>
        <w:r w:rsidR="00A419F4" w:rsidRPr="00BE4E10">
          <w:rPr>
            <w:rStyle w:val="sw"/>
            <w:rFonts w:ascii="Times New Roman" w:hAnsi="Times New Roman" w:cs="Times New Roman"/>
            <w:b/>
            <w:bCs/>
          </w:rPr>
          <w:t xml:space="preserve"> </w:t>
        </w:r>
      </w:ins>
      <w:r w:rsidRPr="00BE4E10">
        <w:rPr>
          <w:rStyle w:val="sw"/>
          <w:rFonts w:ascii="Times New Roman" w:hAnsi="Times New Roman" w:cs="Times New Roman"/>
          <w:b/>
          <w:bCs/>
        </w:rPr>
        <w:t xml:space="preserve">Effect of </w:t>
      </w:r>
      <w:r>
        <w:rPr>
          <w:rFonts w:ascii="Times New Roman" w:hAnsi="Times New Roman" w:cs="Times New Roman"/>
          <w:b/>
          <w:bCs/>
        </w:rPr>
        <w:t xml:space="preserve">different brassica hosts </w:t>
      </w:r>
      <w:r w:rsidRPr="00BE4E10">
        <w:rPr>
          <w:rStyle w:val="sw"/>
          <w:rFonts w:ascii="Times New Roman" w:hAnsi="Times New Roman" w:cs="Times New Roman"/>
          <w:b/>
          <w:bCs/>
        </w:rPr>
        <w:t>on the stage-specific generation mortality</w:t>
      </w:r>
    </w:p>
    <w:p w14:paraId="019FB342" w14:textId="19BDFE54" w:rsidR="00BE4E10" w:rsidRPr="00BE4E10" w:rsidRDefault="00BE4E10" w:rsidP="00BE4E10">
      <w:pPr>
        <w:jc w:val="center"/>
        <w:rPr>
          <w:rStyle w:val="sw"/>
          <w:rFonts w:ascii="Times New Roman" w:hAnsi="Times New Roman" w:cs="Times New Roman"/>
          <w:b/>
          <w:bCs/>
        </w:rPr>
      </w:pPr>
      <w:r w:rsidRPr="00BE4E10">
        <w:rPr>
          <w:rStyle w:val="sw"/>
          <w:rFonts w:ascii="Times New Roman" w:hAnsi="Times New Roman" w:cs="Times New Roman"/>
          <w:b/>
          <w:bCs/>
        </w:rPr>
        <w:t xml:space="preserve">(k-value) of </w:t>
      </w:r>
      <w:r w:rsidR="00AC68CA" w:rsidRPr="00AC68CA">
        <w:rPr>
          <w:rStyle w:val="sw"/>
          <w:rFonts w:ascii="Times New Roman" w:hAnsi="Times New Roman" w:cs="Times New Roman"/>
          <w:b/>
          <w:bCs/>
          <w:i/>
          <w:iCs/>
        </w:rPr>
        <w:t xml:space="preserve">P. </w:t>
      </w:r>
      <w:proofErr w:type="spellStart"/>
      <w:r w:rsidR="00AC68CA" w:rsidRPr="00AC68CA">
        <w:rPr>
          <w:rStyle w:val="sw"/>
          <w:rFonts w:ascii="Times New Roman" w:hAnsi="Times New Roman" w:cs="Times New Roman"/>
          <w:b/>
          <w:bCs/>
          <w:i/>
          <w:iCs/>
        </w:rPr>
        <w:t>xylostella</w:t>
      </w:r>
      <w:proofErr w:type="spellEnd"/>
    </w:p>
    <w:p w14:paraId="246A93FF" w14:textId="77777777" w:rsidR="00BE4E10" w:rsidRDefault="00BE4E10" w:rsidP="0019411B">
      <w:pPr>
        <w:spacing w:line="360" w:lineRule="auto"/>
        <w:jc w:val="both"/>
        <w:rPr>
          <w:rFonts w:ascii="Times New Roman" w:hAnsi="Times New Roman" w:cs="Times New Roman"/>
          <w:b/>
          <w:bCs/>
        </w:rPr>
      </w:pPr>
    </w:p>
    <w:p w14:paraId="67710B39" w14:textId="77777777" w:rsidR="003207C3" w:rsidRDefault="003207C3" w:rsidP="00BE4E10">
      <w:pPr>
        <w:spacing w:line="360" w:lineRule="auto"/>
        <w:jc w:val="center"/>
        <w:rPr>
          <w:rFonts w:ascii="Times New Roman" w:hAnsi="Times New Roman" w:cs="Times New Roman"/>
          <w:b/>
          <w:bCs/>
        </w:rPr>
      </w:pPr>
      <w:r>
        <w:rPr>
          <w:noProof/>
          <w:lang w:val="en-US"/>
        </w:rPr>
        <w:lastRenderedPageBreak/>
        <w:drawing>
          <wp:inline distT="0" distB="0" distL="0" distR="0" wp14:anchorId="52544243" wp14:editId="324BA6C4">
            <wp:extent cx="5000625" cy="6838950"/>
            <wp:effectExtent l="0" t="0" r="9525" b="0"/>
            <wp:docPr id="44403499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0625" cy="6838950"/>
                    </a:xfrm>
                    <a:prstGeom prst="rect">
                      <a:avLst/>
                    </a:prstGeom>
                    <a:noFill/>
                    <a:ln>
                      <a:noFill/>
                    </a:ln>
                  </pic:spPr>
                </pic:pic>
              </a:graphicData>
            </a:graphic>
          </wp:inline>
        </w:drawing>
      </w:r>
    </w:p>
    <w:p w14:paraId="1EC48DDC" w14:textId="1DD22FE1" w:rsidR="005D3546" w:rsidRDefault="00BE4E10" w:rsidP="00A419F4">
      <w:pPr>
        <w:jc w:val="center"/>
        <w:rPr>
          <w:rFonts w:ascii="Times New Roman" w:hAnsi="Times New Roman" w:cs="Times New Roman"/>
          <w:b/>
          <w:bCs/>
        </w:rPr>
      </w:pPr>
      <w:proofErr w:type="gramStart"/>
      <w:r w:rsidRPr="00BE4E10">
        <w:rPr>
          <w:rFonts w:ascii="Times New Roman" w:hAnsi="Times New Roman" w:cs="Times New Roman"/>
          <w:b/>
          <w:bCs/>
        </w:rPr>
        <w:t>Figure 5</w:t>
      </w:r>
      <w:del w:id="82" w:author="DELL" w:date="2025-06-19T18:50:00Z">
        <w:r w:rsidRPr="00BE4E10" w:rsidDel="00A419F4">
          <w:rPr>
            <w:rFonts w:ascii="Times New Roman" w:hAnsi="Times New Roman" w:cs="Times New Roman"/>
            <w:b/>
            <w:bCs/>
          </w:rPr>
          <w:delText xml:space="preserve">: </w:delText>
        </w:r>
      </w:del>
      <w:ins w:id="83" w:author="DELL" w:date="2025-06-19T18:50:00Z">
        <w:r w:rsidR="00A419F4">
          <w:rPr>
            <w:rFonts w:ascii="Times New Roman" w:hAnsi="Times New Roman" w:cs="Times New Roman"/>
            <w:b/>
            <w:bCs/>
          </w:rPr>
          <w:t>.</w:t>
        </w:r>
        <w:proofErr w:type="gramEnd"/>
        <w:r w:rsidR="00A419F4" w:rsidRPr="00BE4E10">
          <w:rPr>
            <w:rFonts w:ascii="Times New Roman" w:hAnsi="Times New Roman" w:cs="Times New Roman"/>
            <w:b/>
            <w:bCs/>
          </w:rPr>
          <w:t xml:space="preserve"> </w:t>
        </w:r>
      </w:ins>
      <w:r w:rsidRPr="00BE4E10">
        <w:rPr>
          <w:rFonts w:ascii="Times New Roman" w:hAnsi="Times New Roman" w:cs="Times New Roman"/>
          <w:b/>
          <w:bCs/>
        </w:rPr>
        <w:t xml:space="preserve">Effect of </w:t>
      </w:r>
      <w:r>
        <w:rPr>
          <w:rFonts w:ascii="Times New Roman" w:hAnsi="Times New Roman" w:cs="Times New Roman"/>
          <w:b/>
          <w:bCs/>
        </w:rPr>
        <w:t xml:space="preserve">different brassica hosts </w:t>
      </w:r>
      <w:r w:rsidRPr="00BE4E10">
        <w:rPr>
          <w:rFonts w:ascii="Times New Roman" w:hAnsi="Times New Roman" w:cs="Times New Roman"/>
          <w:b/>
          <w:bCs/>
        </w:rPr>
        <w:t xml:space="preserve">on the female survivorship(lx) and natality(mx) of </w:t>
      </w:r>
      <w:r w:rsidR="00AC68CA" w:rsidRPr="00AC68CA">
        <w:rPr>
          <w:rFonts w:ascii="Times New Roman" w:hAnsi="Times New Roman" w:cs="Times New Roman"/>
          <w:b/>
          <w:bCs/>
          <w:i/>
          <w:iCs/>
        </w:rPr>
        <w:t xml:space="preserve">P. </w:t>
      </w:r>
      <w:proofErr w:type="spellStart"/>
      <w:r w:rsidR="00AC68CA" w:rsidRPr="00AC68CA">
        <w:rPr>
          <w:rFonts w:ascii="Times New Roman" w:hAnsi="Times New Roman" w:cs="Times New Roman"/>
          <w:b/>
          <w:bCs/>
          <w:i/>
          <w:iCs/>
        </w:rPr>
        <w:t>xylostella</w:t>
      </w:r>
      <w:proofErr w:type="spellEnd"/>
    </w:p>
    <w:p w14:paraId="01045F02" w14:textId="77777777" w:rsidR="003207C3" w:rsidRDefault="003207C3" w:rsidP="00BE4E10">
      <w:pPr>
        <w:spacing w:line="360" w:lineRule="auto"/>
        <w:jc w:val="center"/>
        <w:rPr>
          <w:rFonts w:ascii="Times New Roman" w:hAnsi="Times New Roman" w:cs="Times New Roman"/>
          <w:b/>
          <w:bCs/>
        </w:rPr>
      </w:pPr>
    </w:p>
    <w:p w14:paraId="45B2644E" w14:textId="77777777" w:rsidR="003207C3" w:rsidRDefault="003207C3" w:rsidP="00BE4E10">
      <w:pPr>
        <w:spacing w:line="360" w:lineRule="auto"/>
        <w:jc w:val="center"/>
        <w:rPr>
          <w:rFonts w:ascii="Times New Roman" w:hAnsi="Times New Roman" w:cs="Times New Roman"/>
          <w:b/>
          <w:bCs/>
        </w:rPr>
      </w:pPr>
    </w:p>
    <w:p w14:paraId="1E239FBB" w14:textId="77777777" w:rsidR="003207C3" w:rsidRDefault="003207C3" w:rsidP="00BE4E10">
      <w:pPr>
        <w:spacing w:line="360" w:lineRule="auto"/>
        <w:jc w:val="center"/>
        <w:rPr>
          <w:rFonts w:ascii="Times New Roman" w:hAnsi="Times New Roman" w:cs="Times New Roman"/>
          <w:b/>
          <w:bCs/>
        </w:rPr>
      </w:pPr>
    </w:p>
    <w:p w14:paraId="1E08BF2D" w14:textId="77777777" w:rsidR="003207C3" w:rsidRDefault="003207C3" w:rsidP="00BE4E10">
      <w:pPr>
        <w:spacing w:line="360" w:lineRule="auto"/>
        <w:jc w:val="center"/>
        <w:rPr>
          <w:rFonts w:ascii="Times New Roman" w:hAnsi="Times New Roman" w:cs="Times New Roman"/>
          <w:b/>
          <w:bCs/>
        </w:rPr>
      </w:pPr>
    </w:p>
    <w:p w14:paraId="0487EB33" w14:textId="77777777" w:rsidR="003069F2" w:rsidRDefault="003069F2" w:rsidP="00BE4E10">
      <w:pPr>
        <w:spacing w:line="360" w:lineRule="auto"/>
        <w:jc w:val="center"/>
        <w:rPr>
          <w:rFonts w:ascii="Times New Roman" w:hAnsi="Times New Roman" w:cs="Times New Roman"/>
          <w:b/>
          <w:bCs/>
        </w:rPr>
      </w:pPr>
    </w:p>
    <w:p w14:paraId="2FE033C2" w14:textId="77777777" w:rsidR="003069F2" w:rsidRDefault="003069F2" w:rsidP="0019411B">
      <w:pPr>
        <w:spacing w:line="360" w:lineRule="auto"/>
        <w:jc w:val="both"/>
        <w:rPr>
          <w:rFonts w:ascii="Times New Roman" w:hAnsi="Times New Roman" w:cs="Times New Roman"/>
          <w:b/>
          <w:bCs/>
        </w:rPr>
      </w:pPr>
    </w:p>
    <w:p w14:paraId="3E39A960" w14:textId="2A24EF06" w:rsidR="0019411B" w:rsidRPr="00E40021" w:rsidRDefault="0019411B" w:rsidP="004B602D">
      <w:pPr>
        <w:spacing w:line="360" w:lineRule="auto"/>
        <w:jc w:val="both"/>
        <w:rPr>
          <w:rFonts w:ascii="Times New Roman" w:hAnsi="Times New Roman" w:cs="Times New Roman"/>
          <w:b/>
          <w:bCs/>
        </w:rPr>
      </w:pPr>
      <w:proofErr w:type="gramStart"/>
      <w:r w:rsidRPr="00E40021">
        <w:rPr>
          <w:rFonts w:ascii="Times New Roman" w:hAnsi="Times New Roman" w:cs="Times New Roman"/>
          <w:b/>
          <w:bCs/>
        </w:rPr>
        <w:lastRenderedPageBreak/>
        <w:t>Table 1</w:t>
      </w:r>
      <w:del w:id="84" w:author="DELL" w:date="2025-06-19T18:42:00Z">
        <w:r w:rsidRPr="00E40021" w:rsidDel="004B602D">
          <w:rPr>
            <w:rFonts w:ascii="Times New Roman" w:hAnsi="Times New Roman" w:cs="Times New Roman"/>
            <w:b/>
            <w:bCs/>
          </w:rPr>
          <w:delText xml:space="preserve">: </w:delText>
        </w:r>
      </w:del>
      <w:ins w:id="85" w:author="DELL" w:date="2025-06-19T18:42:00Z">
        <w:r w:rsidR="004B602D">
          <w:rPr>
            <w:rFonts w:ascii="Times New Roman" w:hAnsi="Times New Roman" w:cs="Times New Roman"/>
            <w:b/>
            <w:bCs/>
          </w:rPr>
          <w:t>.</w:t>
        </w:r>
        <w:proofErr w:type="gramEnd"/>
        <w:r w:rsidR="004B602D" w:rsidRPr="00E40021">
          <w:rPr>
            <w:rFonts w:ascii="Times New Roman" w:hAnsi="Times New Roman" w:cs="Times New Roman"/>
            <w:b/>
            <w:bCs/>
          </w:rPr>
          <w:t xml:space="preserve"> </w:t>
        </w:r>
      </w:ins>
      <w:r w:rsidRPr="00E40021">
        <w:rPr>
          <w:rFonts w:ascii="Times New Roman" w:hAnsi="Times New Roman" w:cs="Times New Roman"/>
          <w:b/>
          <w:bCs/>
        </w:rPr>
        <w:t xml:space="preserve">Stage-specific life table of </w:t>
      </w:r>
      <w:r w:rsidR="00AC68CA" w:rsidRPr="00AC68CA">
        <w:rPr>
          <w:rFonts w:ascii="Times New Roman" w:hAnsi="Times New Roman" w:cs="Times New Roman"/>
          <w:b/>
          <w:bCs/>
          <w:i/>
          <w:iCs/>
        </w:rPr>
        <w:t xml:space="preserve">P. </w:t>
      </w:r>
      <w:proofErr w:type="spellStart"/>
      <w:r w:rsidR="00AC68CA" w:rsidRPr="00AC68CA">
        <w:rPr>
          <w:rFonts w:ascii="Times New Roman" w:hAnsi="Times New Roman" w:cs="Times New Roman"/>
          <w:b/>
          <w:bCs/>
          <w:i/>
          <w:iCs/>
        </w:rPr>
        <w:t>xylostella</w:t>
      </w:r>
      <w:proofErr w:type="spellEnd"/>
      <w:r w:rsidRPr="00E40021">
        <w:rPr>
          <w:rFonts w:ascii="Times New Roman" w:hAnsi="Times New Roman" w:cs="Times New Roman"/>
          <w:b/>
          <w:bCs/>
        </w:rPr>
        <w:t xml:space="preserve"> at various Brassica hosts</w:t>
      </w:r>
    </w:p>
    <w:tbl>
      <w:tblPr>
        <w:tblStyle w:val="TableGrid"/>
        <w:tblW w:w="9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
        <w:gridCol w:w="1006"/>
        <w:gridCol w:w="1006"/>
        <w:gridCol w:w="1006"/>
        <w:gridCol w:w="1006"/>
        <w:gridCol w:w="1006"/>
        <w:gridCol w:w="1006"/>
        <w:gridCol w:w="1006"/>
        <w:gridCol w:w="1006"/>
      </w:tblGrid>
      <w:tr w:rsidR="0019411B" w:rsidRPr="00794CB5" w14:paraId="3B550CEB" w14:textId="77777777" w:rsidTr="004B56E1">
        <w:trPr>
          <w:trHeight w:val="20"/>
        </w:trPr>
        <w:tc>
          <w:tcPr>
            <w:tcW w:w="1006" w:type="dxa"/>
            <w:tcBorders>
              <w:top w:val="single" w:sz="4" w:space="0" w:color="auto"/>
              <w:bottom w:val="single" w:sz="4" w:space="0" w:color="auto"/>
            </w:tcBorders>
            <w:vAlign w:val="center"/>
          </w:tcPr>
          <w:p w14:paraId="45239D20"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bookmarkStart w:id="86" w:name="_Hlk200445759"/>
            <w:r w:rsidRPr="00794CB5">
              <w:rPr>
                <w:rFonts w:ascii="Times New Roman" w:hAnsi="Times New Roman" w:cs="Times New Roman"/>
                <w:b/>
                <w:bCs/>
                <w:color w:val="000000" w:themeColor="text1"/>
                <w:sz w:val="20"/>
                <w:szCs w:val="20"/>
              </w:rPr>
              <w:t>X</w:t>
            </w:r>
          </w:p>
        </w:tc>
        <w:tc>
          <w:tcPr>
            <w:tcW w:w="1006" w:type="dxa"/>
            <w:tcBorders>
              <w:top w:val="single" w:sz="4" w:space="0" w:color="auto"/>
              <w:bottom w:val="single" w:sz="4" w:space="0" w:color="auto"/>
            </w:tcBorders>
            <w:vAlign w:val="center"/>
          </w:tcPr>
          <w:p w14:paraId="024FAB19"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b/>
                <w:bCs/>
                <w:color w:val="000000" w:themeColor="text1"/>
                <w:sz w:val="20"/>
                <w:szCs w:val="20"/>
              </w:rPr>
              <w:t>lx</w:t>
            </w:r>
          </w:p>
        </w:tc>
        <w:tc>
          <w:tcPr>
            <w:tcW w:w="1006" w:type="dxa"/>
            <w:tcBorders>
              <w:top w:val="single" w:sz="4" w:space="0" w:color="auto"/>
              <w:bottom w:val="single" w:sz="4" w:space="0" w:color="auto"/>
            </w:tcBorders>
            <w:vAlign w:val="center"/>
          </w:tcPr>
          <w:p w14:paraId="456382B9"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b/>
                <w:bCs/>
                <w:color w:val="000000" w:themeColor="text1"/>
                <w:sz w:val="20"/>
                <w:szCs w:val="20"/>
              </w:rPr>
              <w:t>dx</w:t>
            </w:r>
          </w:p>
        </w:tc>
        <w:tc>
          <w:tcPr>
            <w:tcW w:w="1006" w:type="dxa"/>
            <w:tcBorders>
              <w:top w:val="single" w:sz="4" w:space="0" w:color="auto"/>
              <w:bottom w:val="single" w:sz="4" w:space="0" w:color="auto"/>
            </w:tcBorders>
            <w:vAlign w:val="center"/>
          </w:tcPr>
          <w:p w14:paraId="159AC63C"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b/>
                <w:bCs/>
                <w:color w:val="000000" w:themeColor="text1"/>
                <w:sz w:val="20"/>
                <w:szCs w:val="20"/>
              </w:rPr>
              <w:t>100qx</w:t>
            </w:r>
          </w:p>
        </w:tc>
        <w:tc>
          <w:tcPr>
            <w:tcW w:w="1006" w:type="dxa"/>
            <w:tcBorders>
              <w:top w:val="single" w:sz="4" w:space="0" w:color="auto"/>
              <w:bottom w:val="single" w:sz="4" w:space="0" w:color="auto"/>
            </w:tcBorders>
            <w:vAlign w:val="center"/>
          </w:tcPr>
          <w:p w14:paraId="6DB399CD"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proofErr w:type="spellStart"/>
            <w:r w:rsidRPr="00794CB5">
              <w:rPr>
                <w:rFonts w:ascii="Times New Roman" w:hAnsi="Times New Roman" w:cs="Times New Roman"/>
                <w:b/>
                <w:bCs/>
                <w:color w:val="000000" w:themeColor="text1"/>
                <w:sz w:val="20"/>
                <w:szCs w:val="20"/>
              </w:rPr>
              <w:t>Sx</w:t>
            </w:r>
            <w:proofErr w:type="spellEnd"/>
          </w:p>
        </w:tc>
        <w:tc>
          <w:tcPr>
            <w:tcW w:w="1006" w:type="dxa"/>
            <w:tcBorders>
              <w:top w:val="single" w:sz="4" w:space="0" w:color="auto"/>
              <w:bottom w:val="single" w:sz="4" w:space="0" w:color="auto"/>
            </w:tcBorders>
            <w:vAlign w:val="center"/>
          </w:tcPr>
          <w:p w14:paraId="1E203B8B"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b/>
                <w:bCs/>
                <w:color w:val="000000" w:themeColor="text1"/>
                <w:sz w:val="20"/>
                <w:szCs w:val="20"/>
              </w:rPr>
              <w:t>MSR</w:t>
            </w:r>
          </w:p>
        </w:tc>
        <w:tc>
          <w:tcPr>
            <w:tcW w:w="1006" w:type="dxa"/>
            <w:tcBorders>
              <w:top w:val="single" w:sz="4" w:space="0" w:color="auto"/>
              <w:bottom w:val="single" w:sz="4" w:space="0" w:color="auto"/>
            </w:tcBorders>
            <w:vAlign w:val="center"/>
          </w:tcPr>
          <w:p w14:paraId="559916E4"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b/>
                <w:bCs/>
                <w:color w:val="000000" w:themeColor="text1"/>
                <w:sz w:val="20"/>
                <w:szCs w:val="20"/>
              </w:rPr>
              <w:t>IM</w:t>
            </w:r>
          </w:p>
        </w:tc>
        <w:tc>
          <w:tcPr>
            <w:tcW w:w="1006" w:type="dxa"/>
            <w:tcBorders>
              <w:top w:val="single" w:sz="4" w:space="0" w:color="auto"/>
              <w:bottom w:val="single" w:sz="4" w:space="0" w:color="auto"/>
            </w:tcBorders>
            <w:vAlign w:val="center"/>
          </w:tcPr>
          <w:p w14:paraId="6D100909"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b/>
                <w:bCs/>
                <w:color w:val="000000" w:themeColor="text1"/>
                <w:sz w:val="20"/>
                <w:szCs w:val="20"/>
              </w:rPr>
              <w:t>log (lx)</w:t>
            </w:r>
          </w:p>
        </w:tc>
        <w:tc>
          <w:tcPr>
            <w:tcW w:w="1006" w:type="dxa"/>
            <w:tcBorders>
              <w:top w:val="single" w:sz="4" w:space="0" w:color="auto"/>
              <w:bottom w:val="single" w:sz="4" w:space="0" w:color="auto"/>
            </w:tcBorders>
            <w:vAlign w:val="center"/>
          </w:tcPr>
          <w:p w14:paraId="1B3780CE"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b/>
                <w:bCs/>
                <w:color w:val="000000" w:themeColor="text1"/>
                <w:sz w:val="20"/>
                <w:szCs w:val="20"/>
              </w:rPr>
              <w:t>k-values</w:t>
            </w:r>
          </w:p>
        </w:tc>
      </w:tr>
      <w:tr w:rsidR="0019411B" w:rsidRPr="00794CB5" w14:paraId="7007358E" w14:textId="77777777" w:rsidTr="004B56E1">
        <w:trPr>
          <w:trHeight w:val="20"/>
        </w:trPr>
        <w:tc>
          <w:tcPr>
            <w:tcW w:w="9054" w:type="dxa"/>
            <w:gridSpan w:val="9"/>
            <w:tcBorders>
              <w:top w:val="single" w:sz="4" w:space="0" w:color="auto"/>
              <w:bottom w:val="single" w:sz="4" w:space="0" w:color="auto"/>
            </w:tcBorders>
            <w:vAlign w:val="center"/>
          </w:tcPr>
          <w:p w14:paraId="48DD620C" w14:textId="77777777" w:rsidR="0019411B" w:rsidRPr="00794CB5" w:rsidRDefault="0019411B" w:rsidP="004B56E1">
            <w:pPr>
              <w:spacing w:line="276" w:lineRule="auto"/>
              <w:rPr>
                <w:rFonts w:ascii="Times New Roman" w:hAnsi="Times New Roman" w:cs="Times New Roman"/>
                <w:b/>
                <w:bCs/>
                <w:color w:val="000000" w:themeColor="text1"/>
                <w:sz w:val="20"/>
                <w:szCs w:val="20"/>
              </w:rPr>
            </w:pPr>
            <w:r w:rsidRPr="00794CB5">
              <w:rPr>
                <w:rFonts w:ascii="Times New Roman" w:hAnsi="Times New Roman" w:cs="Times New Roman"/>
                <w:b/>
                <w:bCs/>
                <w:color w:val="000000" w:themeColor="text1"/>
                <w:sz w:val="20"/>
                <w:szCs w:val="20"/>
              </w:rPr>
              <w:t>Cabbage</w:t>
            </w:r>
          </w:p>
        </w:tc>
      </w:tr>
      <w:tr w:rsidR="0019411B" w:rsidRPr="00794CB5" w14:paraId="0659A9E3" w14:textId="77777777" w:rsidTr="004B56E1">
        <w:trPr>
          <w:trHeight w:val="20"/>
        </w:trPr>
        <w:tc>
          <w:tcPr>
            <w:tcW w:w="1006" w:type="dxa"/>
            <w:tcBorders>
              <w:top w:val="single" w:sz="4" w:space="0" w:color="auto"/>
            </w:tcBorders>
            <w:vAlign w:val="center"/>
          </w:tcPr>
          <w:p w14:paraId="5F9E8890"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Eggs</w:t>
            </w:r>
          </w:p>
        </w:tc>
        <w:tc>
          <w:tcPr>
            <w:tcW w:w="1006" w:type="dxa"/>
            <w:tcBorders>
              <w:top w:val="single" w:sz="4" w:space="0" w:color="auto"/>
            </w:tcBorders>
          </w:tcPr>
          <w:p w14:paraId="5FE9DF71"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100</w:t>
            </w:r>
          </w:p>
        </w:tc>
        <w:tc>
          <w:tcPr>
            <w:tcW w:w="1006" w:type="dxa"/>
            <w:tcBorders>
              <w:top w:val="single" w:sz="4" w:space="0" w:color="auto"/>
            </w:tcBorders>
          </w:tcPr>
          <w:p w14:paraId="2A2DD7CE"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15</w:t>
            </w:r>
          </w:p>
        </w:tc>
        <w:tc>
          <w:tcPr>
            <w:tcW w:w="1006" w:type="dxa"/>
            <w:tcBorders>
              <w:top w:val="single" w:sz="4" w:space="0" w:color="auto"/>
            </w:tcBorders>
          </w:tcPr>
          <w:p w14:paraId="3BBCC6F0"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15.00</w:t>
            </w:r>
          </w:p>
        </w:tc>
        <w:tc>
          <w:tcPr>
            <w:tcW w:w="1006" w:type="dxa"/>
            <w:tcBorders>
              <w:top w:val="single" w:sz="4" w:space="0" w:color="auto"/>
            </w:tcBorders>
          </w:tcPr>
          <w:p w14:paraId="5428BB81"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0.85</w:t>
            </w:r>
          </w:p>
        </w:tc>
        <w:tc>
          <w:tcPr>
            <w:tcW w:w="1006" w:type="dxa"/>
            <w:tcBorders>
              <w:top w:val="single" w:sz="4" w:space="0" w:color="auto"/>
            </w:tcBorders>
          </w:tcPr>
          <w:p w14:paraId="39AE274B"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0.18</w:t>
            </w:r>
          </w:p>
        </w:tc>
        <w:tc>
          <w:tcPr>
            <w:tcW w:w="1006" w:type="dxa"/>
            <w:tcBorders>
              <w:top w:val="single" w:sz="4" w:space="0" w:color="auto"/>
            </w:tcBorders>
          </w:tcPr>
          <w:p w14:paraId="69264382"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5.82</w:t>
            </w:r>
          </w:p>
        </w:tc>
        <w:tc>
          <w:tcPr>
            <w:tcW w:w="1006" w:type="dxa"/>
            <w:tcBorders>
              <w:top w:val="single" w:sz="4" w:space="0" w:color="auto"/>
            </w:tcBorders>
          </w:tcPr>
          <w:p w14:paraId="7BF8B534"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2.00</w:t>
            </w:r>
          </w:p>
        </w:tc>
        <w:tc>
          <w:tcPr>
            <w:tcW w:w="1006" w:type="dxa"/>
            <w:tcBorders>
              <w:top w:val="single" w:sz="4" w:space="0" w:color="auto"/>
            </w:tcBorders>
          </w:tcPr>
          <w:p w14:paraId="0F4C8A13"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0.07</w:t>
            </w:r>
          </w:p>
        </w:tc>
      </w:tr>
      <w:tr w:rsidR="0019411B" w:rsidRPr="00794CB5" w14:paraId="55C2B5FD" w14:textId="77777777" w:rsidTr="004B56E1">
        <w:trPr>
          <w:trHeight w:val="20"/>
        </w:trPr>
        <w:tc>
          <w:tcPr>
            <w:tcW w:w="1006" w:type="dxa"/>
            <w:vAlign w:val="center"/>
          </w:tcPr>
          <w:p w14:paraId="38D718AC"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I instar</w:t>
            </w:r>
          </w:p>
        </w:tc>
        <w:tc>
          <w:tcPr>
            <w:tcW w:w="1006" w:type="dxa"/>
          </w:tcPr>
          <w:p w14:paraId="2EDA4298"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85</w:t>
            </w:r>
          </w:p>
        </w:tc>
        <w:tc>
          <w:tcPr>
            <w:tcW w:w="1006" w:type="dxa"/>
          </w:tcPr>
          <w:p w14:paraId="06399F55"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13</w:t>
            </w:r>
          </w:p>
        </w:tc>
        <w:tc>
          <w:tcPr>
            <w:tcW w:w="1006" w:type="dxa"/>
          </w:tcPr>
          <w:p w14:paraId="6BA238BF"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15.29</w:t>
            </w:r>
          </w:p>
        </w:tc>
        <w:tc>
          <w:tcPr>
            <w:tcW w:w="1006" w:type="dxa"/>
          </w:tcPr>
          <w:p w14:paraId="4967F26B"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0.85</w:t>
            </w:r>
          </w:p>
        </w:tc>
        <w:tc>
          <w:tcPr>
            <w:tcW w:w="1006" w:type="dxa"/>
          </w:tcPr>
          <w:p w14:paraId="33CBD69A"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0.18</w:t>
            </w:r>
          </w:p>
        </w:tc>
        <w:tc>
          <w:tcPr>
            <w:tcW w:w="1006" w:type="dxa"/>
          </w:tcPr>
          <w:p w14:paraId="2DF4A2B8"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5.96</w:t>
            </w:r>
          </w:p>
        </w:tc>
        <w:tc>
          <w:tcPr>
            <w:tcW w:w="1006" w:type="dxa"/>
          </w:tcPr>
          <w:p w14:paraId="1D133F58"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1.93</w:t>
            </w:r>
          </w:p>
        </w:tc>
        <w:tc>
          <w:tcPr>
            <w:tcW w:w="1006" w:type="dxa"/>
          </w:tcPr>
          <w:p w14:paraId="0671C5ED"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0.07</w:t>
            </w:r>
          </w:p>
        </w:tc>
      </w:tr>
      <w:tr w:rsidR="0019411B" w:rsidRPr="00794CB5" w14:paraId="2074DE9C" w14:textId="77777777" w:rsidTr="004B56E1">
        <w:trPr>
          <w:trHeight w:val="20"/>
        </w:trPr>
        <w:tc>
          <w:tcPr>
            <w:tcW w:w="1006" w:type="dxa"/>
            <w:vAlign w:val="center"/>
          </w:tcPr>
          <w:p w14:paraId="29CCA126"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II instar</w:t>
            </w:r>
          </w:p>
        </w:tc>
        <w:tc>
          <w:tcPr>
            <w:tcW w:w="1006" w:type="dxa"/>
          </w:tcPr>
          <w:p w14:paraId="2A4EFA69"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72</w:t>
            </w:r>
          </w:p>
        </w:tc>
        <w:tc>
          <w:tcPr>
            <w:tcW w:w="1006" w:type="dxa"/>
          </w:tcPr>
          <w:p w14:paraId="32E94C30"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9</w:t>
            </w:r>
          </w:p>
        </w:tc>
        <w:tc>
          <w:tcPr>
            <w:tcW w:w="1006" w:type="dxa"/>
          </w:tcPr>
          <w:p w14:paraId="3B1C9033"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12.50</w:t>
            </w:r>
          </w:p>
        </w:tc>
        <w:tc>
          <w:tcPr>
            <w:tcW w:w="1006" w:type="dxa"/>
          </w:tcPr>
          <w:p w14:paraId="51D4C84C"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0.88</w:t>
            </w:r>
          </w:p>
        </w:tc>
        <w:tc>
          <w:tcPr>
            <w:tcW w:w="1006" w:type="dxa"/>
          </w:tcPr>
          <w:p w14:paraId="6B14E84B"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0.14</w:t>
            </w:r>
          </w:p>
        </w:tc>
        <w:tc>
          <w:tcPr>
            <w:tcW w:w="1006" w:type="dxa"/>
          </w:tcPr>
          <w:p w14:paraId="1C20798A"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4.71</w:t>
            </w:r>
          </w:p>
        </w:tc>
        <w:tc>
          <w:tcPr>
            <w:tcW w:w="1006" w:type="dxa"/>
          </w:tcPr>
          <w:p w14:paraId="24E35304"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1.86</w:t>
            </w:r>
          </w:p>
        </w:tc>
        <w:tc>
          <w:tcPr>
            <w:tcW w:w="1006" w:type="dxa"/>
          </w:tcPr>
          <w:p w14:paraId="3FF4768D"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0.06</w:t>
            </w:r>
          </w:p>
        </w:tc>
      </w:tr>
      <w:tr w:rsidR="0019411B" w:rsidRPr="00794CB5" w14:paraId="3CF23CDB" w14:textId="77777777" w:rsidTr="004B56E1">
        <w:trPr>
          <w:trHeight w:val="20"/>
        </w:trPr>
        <w:tc>
          <w:tcPr>
            <w:tcW w:w="1006" w:type="dxa"/>
            <w:vAlign w:val="center"/>
          </w:tcPr>
          <w:p w14:paraId="3E8CC2EA"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III instar</w:t>
            </w:r>
          </w:p>
        </w:tc>
        <w:tc>
          <w:tcPr>
            <w:tcW w:w="1006" w:type="dxa"/>
          </w:tcPr>
          <w:p w14:paraId="391E6659"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63</w:t>
            </w:r>
          </w:p>
        </w:tc>
        <w:tc>
          <w:tcPr>
            <w:tcW w:w="1006" w:type="dxa"/>
          </w:tcPr>
          <w:p w14:paraId="5E4927EA"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11</w:t>
            </w:r>
          </w:p>
        </w:tc>
        <w:tc>
          <w:tcPr>
            <w:tcW w:w="1006" w:type="dxa"/>
          </w:tcPr>
          <w:p w14:paraId="378D3611"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17.46</w:t>
            </w:r>
          </w:p>
        </w:tc>
        <w:tc>
          <w:tcPr>
            <w:tcW w:w="1006" w:type="dxa"/>
          </w:tcPr>
          <w:p w14:paraId="3F5FFFE5"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0.83</w:t>
            </w:r>
          </w:p>
        </w:tc>
        <w:tc>
          <w:tcPr>
            <w:tcW w:w="1006" w:type="dxa"/>
          </w:tcPr>
          <w:p w14:paraId="60E8C63C"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0.21</w:t>
            </w:r>
          </w:p>
        </w:tc>
        <w:tc>
          <w:tcPr>
            <w:tcW w:w="1006" w:type="dxa"/>
          </w:tcPr>
          <w:p w14:paraId="5D09E807"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6.98</w:t>
            </w:r>
          </w:p>
        </w:tc>
        <w:tc>
          <w:tcPr>
            <w:tcW w:w="1006" w:type="dxa"/>
          </w:tcPr>
          <w:p w14:paraId="60173486"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1.80</w:t>
            </w:r>
          </w:p>
        </w:tc>
        <w:tc>
          <w:tcPr>
            <w:tcW w:w="1006" w:type="dxa"/>
          </w:tcPr>
          <w:p w14:paraId="7546ECAA"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0.08</w:t>
            </w:r>
          </w:p>
        </w:tc>
      </w:tr>
      <w:tr w:rsidR="0019411B" w:rsidRPr="00794CB5" w14:paraId="51DD0189" w14:textId="77777777" w:rsidTr="004B56E1">
        <w:trPr>
          <w:trHeight w:val="20"/>
        </w:trPr>
        <w:tc>
          <w:tcPr>
            <w:tcW w:w="1006" w:type="dxa"/>
            <w:vAlign w:val="center"/>
          </w:tcPr>
          <w:p w14:paraId="34156438"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IV instar</w:t>
            </w:r>
          </w:p>
        </w:tc>
        <w:tc>
          <w:tcPr>
            <w:tcW w:w="1006" w:type="dxa"/>
          </w:tcPr>
          <w:p w14:paraId="33B276D6"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52</w:t>
            </w:r>
          </w:p>
        </w:tc>
        <w:tc>
          <w:tcPr>
            <w:tcW w:w="1006" w:type="dxa"/>
          </w:tcPr>
          <w:p w14:paraId="6085B5F3"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7</w:t>
            </w:r>
          </w:p>
        </w:tc>
        <w:tc>
          <w:tcPr>
            <w:tcW w:w="1006" w:type="dxa"/>
          </w:tcPr>
          <w:p w14:paraId="04A20CB0"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13.46</w:t>
            </w:r>
          </w:p>
        </w:tc>
        <w:tc>
          <w:tcPr>
            <w:tcW w:w="1006" w:type="dxa"/>
          </w:tcPr>
          <w:p w14:paraId="57CD7482"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0.87</w:t>
            </w:r>
          </w:p>
        </w:tc>
        <w:tc>
          <w:tcPr>
            <w:tcW w:w="1006" w:type="dxa"/>
          </w:tcPr>
          <w:p w14:paraId="7FFB7E62"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0.16</w:t>
            </w:r>
          </w:p>
        </w:tc>
        <w:tc>
          <w:tcPr>
            <w:tcW w:w="1006" w:type="dxa"/>
          </w:tcPr>
          <w:p w14:paraId="6E2C69AA"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5.13</w:t>
            </w:r>
          </w:p>
        </w:tc>
        <w:tc>
          <w:tcPr>
            <w:tcW w:w="1006" w:type="dxa"/>
          </w:tcPr>
          <w:p w14:paraId="38DE8689"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1.72</w:t>
            </w:r>
          </w:p>
        </w:tc>
        <w:tc>
          <w:tcPr>
            <w:tcW w:w="1006" w:type="dxa"/>
          </w:tcPr>
          <w:p w14:paraId="4BDBFF46"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0.06</w:t>
            </w:r>
          </w:p>
        </w:tc>
      </w:tr>
      <w:tr w:rsidR="0019411B" w:rsidRPr="00794CB5" w14:paraId="7EDACA36" w14:textId="77777777" w:rsidTr="004B56E1">
        <w:trPr>
          <w:trHeight w:val="20"/>
        </w:trPr>
        <w:tc>
          <w:tcPr>
            <w:tcW w:w="1006" w:type="dxa"/>
            <w:vAlign w:val="center"/>
          </w:tcPr>
          <w:p w14:paraId="2690CE32"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Pre-pupal</w:t>
            </w:r>
          </w:p>
        </w:tc>
        <w:tc>
          <w:tcPr>
            <w:tcW w:w="1006" w:type="dxa"/>
          </w:tcPr>
          <w:p w14:paraId="1C431D72"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45</w:t>
            </w:r>
          </w:p>
        </w:tc>
        <w:tc>
          <w:tcPr>
            <w:tcW w:w="1006" w:type="dxa"/>
          </w:tcPr>
          <w:p w14:paraId="55CD6A9D"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w:t>
            </w:r>
          </w:p>
        </w:tc>
        <w:tc>
          <w:tcPr>
            <w:tcW w:w="1006" w:type="dxa"/>
          </w:tcPr>
          <w:p w14:paraId="447FFED3"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0.00</w:t>
            </w:r>
          </w:p>
        </w:tc>
        <w:tc>
          <w:tcPr>
            <w:tcW w:w="1006" w:type="dxa"/>
          </w:tcPr>
          <w:p w14:paraId="7D5FACCE"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0.96</w:t>
            </w:r>
          </w:p>
        </w:tc>
        <w:tc>
          <w:tcPr>
            <w:tcW w:w="1006" w:type="dxa"/>
          </w:tcPr>
          <w:p w14:paraId="5A7557F7"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0.00</w:t>
            </w:r>
          </w:p>
        </w:tc>
        <w:tc>
          <w:tcPr>
            <w:tcW w:w="1006" w:type="dxa"/>
          </w:tcPr>
          <w:p w14:paraId="62BC85C1"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0.00</w:t>
            </w:r>
          </w:p>
        </w:tc>
        <w:tc>
          <w:tcPr>
            <w:tcW w:w="1006" w:type="dxa"/>
          </w:tcPr>
          <w:p w14:paraId="756433F2"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1.65</w:t>
            </w:r>
          </w:p>
        </w:tc>
        <w:tc>
          <w:tcPr>
            <w:tcW w:w="1006" w:type="dxa"/>
          </w:tcPr>
          <w:p w14:paraId="2029CE44"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0.02</w:t>
            </w:r>
          </w:p>
        </w:tc>
      </w:tr>
      <w:tr w:rsidR="0019411B" w:rsidRPr="00794CB5" w14:paraId="355298F7" w14:textId="77777777" w:rsidTr="004B56E1">
        <w:trPr>
          <w:trHeight w:val="20"/>
        </w:trPr>
        <w:tc>
          <w:tcPr>
            <w:tcW w:w="1006" w:type="dxa"/>
            <w:vAlign w:val="center"/>
          </w:tcPr>
          <w:p w14:paraId="2A8C6CB5"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Pupal</w:t>
            </w:r>
          </w:p>
        </w:tc>
        <w:tc>
          <w:tcPr>
            <w:tcW w:w="1006" w:type="dxa"/>
          </w:tcPr>
          <w:p w14:paraId="68333597"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45</w:t>
            </w:r>
          </w:p>
        </w:tc>
        <w:tc>
          <w:tcPr>
            <w:tcW w:w="1006" w:type="dxa"/>
          </w:tcPr>
          <w:p w14:paraId="0F9BD9E5"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12</w:t>
            </w:r>
          </w:p>
        </w:tc>
        <w:tc>
          <w:tcPr>
            <w:tcW w:w="1006" w:type="dxa"/>
          </w:tcPr>
          <w:p w14:paraId="6902D937"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27.91</w:t>
            </w:r>
          </w:p>
        </w:tc>
        <w:tc>
          <w:tcPr>
            <w:tcW w:w="1006" w:type="dxa"/>
          </w:tcPr>
          <w:p w14:paraId="2D540792"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0.77</w:t>
            </w:r>
          </w:p>
        </w:tc>
        <w:tc>
          <w:tcPr>
            <w:tcW w:w="1006" w:type="dxa"/>
          </w:tcPr>
          <w:p w14:paraId="0BB337CC"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0.36</w:t>
            </w:r>
          </w:p>
        </w:tc>
        <w:tc>
          <w:tcPr>
            <w:tcW w:w="1006" w:type="dxa"/>
          </w:tcPr>
          <w:p w14:paraId="757032B8"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12.00</w:t>
            </w:r>
          </w:p>
        </w:tc>
        <w:tc>
          <w:tcPr>
            <w:tcW w:w="1006" w:type="dxa"/>
          </w:tcPr>
          <w:p w14:paraId="6C56C416"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1.63</w:t>
            </w:r>
          </w:p>
        </w:tc>
        <w:tc>
          <w:tcPr>
            <w:tcW w:w="1006" w:type="dxa"/>
          </w:tcPr>
          <w:p w14:paraId="57AD7AF3"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0.11</w:t>
            </w:r>
          </w:p>
        </w:tc>
      </w:tr>
      <w:tr w:rsidR="0019411B" w:rsidRPr="00794CB5" w14:paraId="79F4BB9F" w14:textId="77777777" w:rsidTr="004B56E1">
        <w:trPr>
          <w:trHeight w:val="20"/>
        </w:trPr>
        <w:tc>
          <w:tcPr>
            <w:tcW w:w="1006" w:type="dxa"/>
            <w:vAlign w:val="bottom"/>
          </w:tcPr>
          <w:p w14:paraId="3CC309A8"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Adult</w:t>
            </w:r>
          </w:p>
        </w:tc>
        <w:tc>
          <w:tcPr>
            <w:tcW w:w="1006" w:type="dxa"/>
          </w:tcPr>
          <w:p w14:paraId="21564847"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33</w:t>
            </w:r>
          </w:p>
        </w:tc>
        <w:tc>
          <w:tcPr>
            <w:tcW w:w="1006" w:type="dxa"/>
          </w:tcPr>
          <w:p w14:paraId="061F81E5"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33</w:t>
            </w:r>
          </w:p>
        </w:tc>
        <w:tc>
          <w:tcPr>
            <w:tcW w:w="1006" w:type="dxa"/>
          </w:tcPr>
          <w:p w14:paraId="01C6E737"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96.97</w:t>
            </w:r>
          </w:p>
        </w:tc>
        <w:tc>
          <w:tcPr>
            <w:tcW w:w="1006" w:type="dxa"/>
          </w:tcPr>
          <w:p w14:paraId="46A0E539"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0.00</w:t>
            </w:r>
          </w:p>
        </w:tc>
        <w:tc>
          <w:tcPr>
            <w:tcW w:w="1006" w:type="dxa"/>
          </w:tcPr>
          <w:p w14:paraId="2586970D"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0.00</w:t>
            </w:r>
          </w:p>
        </w:tc>
        <w:tc>
          <w:tcPr>
            <w:tcW w:w="1006" w:type="dxa"/>
          </w:tcPr>
          <w:p w14:paraId="375D81F3"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0.00</w:t>
            </w:r>
          </w:p>
        </w:tc>
        <w:tc>
          <w:tcPr>
            <w:tcW w:w="1006" w:type="dxa"/>
          </w:tcPr>
          <w:p w14:paraId="194F11E9"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1.52</w:t>
            </w:r>
          </w:p>
        </w:tc>
        <w:tc>
          <w:tcPr>
            <w:tcW w:w="1006" w:type="dxa"/>
          </w:tcPr>
          <w:p w14:paraId="096EC7D4"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0.00</w:t>
            </w:r>
          </w:p>
        </w:tc>
      </w:tr>
      <w:tr w:rsidR="0019411B" w:rsidRPr="00794CB5" w14:paraId="60B577AB" w14:textId="77777777" w:rsidTr="004B56E1">
        <w:trPr>
          <w:trHeight w:val="20"/>
        </w:trPr>
        <w:tc>
          <w:tcPr>
            <w:tcW w:w="1006" w:type="dxa"/>
            <w:tcBorders>
              <w:bottom w:val="single" w:sz="4" w:space="0" w:color="auto"/>
            </w:tcBorders>
            <w:vAlign w:val="bottom"/>
          </w:tcPr>
          <w:p w14:paraId="3CCEB806"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 </w:t>
            </w:r>
          </w:p>
        </w:tc>
        <w:tc>
          <w:tcPr>
            <w:tcW w:w="1006" w:type="dxa"/>
            <w:tcBorders>
              <w:bottom w:val="single" w:sz="4" w:space="0" w:color="auto"/>
            </w:tcBorders>
          </w:tcPr>
          <w:p w14:paraId="6176A25B"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1F3F77A5"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60DDAEB6"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338457AE"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772486B3"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4F506EB9"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5BB4860C"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37876835"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 xml:space="preserve">K = </w:t>
            </w:r>
            <w:r w:rsidRPr="00794CB5">
              <w:rPr>
                <w:rFonts w:ascii="Times New Roman" w:hAnsi="Times New Roman" w:cs="Times New Roman"/>
                <w:b/>
                <w:bCs/>
                <w:color w:val="000000" w:themeColor="text1"/>
                <w:sz w:val="20"/>
                <w:szCs w:val="20"/>
              </w:rPr>
              <w:t>0.48</w:t>
            </w:r>
          </w:p>
        </w:tc>
      </w:tr>
      <w:tr w:rsidR="0019411B" w:rsidRPr="00794CB5" w14:paraId="603A5EBC" w14:textId="77777777" w:rsidTr="004B56E1">
        <w:trPr>
          <w:trHeight w:val="20"/>
        </w:trPr>
        <w:tc>
          <w:tcPr>
            <w:tcW w:w="9054" w:type="dxa"/>
            <w:gridSpan w:val="9"/>
            <w:tcBorders>
              <w:bottom w:val="single" w:sz="4" w:space="0" w:color="auto"/>
            </w:tcBorders>
            <w:vAlign w:val="center"/>
          </w:tcPr>
          <w:p w14:paraId="2CBCC0BA" w14:textId="77777777" w:rsidR="0019411B" w:rsidRPr="00794CB5" w:rsidRDefault="0019411B" w:rsidP="004B56E1">
            <w:pPr>
              <w:spacing w:line="276" w:lineRule="auto"/>
              <w:rPr>
                <w:rFonts w:ascii="Times New Roman" w:hAnsi="Times New Roman" w:cs="Times New Roman"/>
                <w:b/>
                <w:bCs/>
                <w:color w:val="000000" w:themeColor="text1"/>
                <w:sz w:val="20"/>
                <w:szCs w:val="20"/>
              </w:rPr>
            </w:pPr>
            <w:r w:rsidRPr="00794CB5">
              <w:rPr>
                <w:rFonts w:ascii="Times New Roman" w:hAnsi="Times New Roman" w:cs="Times New Roman"/>
                <w:b/>
                <w:bCs/>
                <w:color w:val="000000" w:themeColor="text1"/>
                <w:sz w:val="20"/>
                <w:szCs w:val="20"/>
              </w:rPr>
              <w:t>Red Cabbage</w:t>
            </w:r>
          </w:p>
        </w:tc>
      </w:tr>
      <w:tr w:rsidR="0019411B" w:rsidRPr="00794CB5" w14:paraId="77D0DB96" w14:textId="77777777" w:rsidTr="004B56E1">
        <w:trPr>
          <w:trHeight w:val="20"/>
        </w:trPr>
        <w:tc>
          <w:tcPr>
            <w:tcW w:w="1006" w:type="dxa"/>
            <w:tcBorders>
              <w:top w:val="single" w:sz="4" w:space="0" w:color="auto"/>
            </w:tcBorders>
            <w:vAlign w:val="center"/>
          </w:tcPr>
          <w:p w14:paraId="3A5130DB"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Eggs</w:t>
            </w:r>
          </w:p>
        </w:tc>
        <w:tc>
          <w:tcPr>
            <w:tcW w:w="1006" w:type="dxa"/>
            <w:tcBorders>
              <w:top w:val="single" w:sz="4" w:space="0" w:color="auto"/>
            </w:tcBorders>
          </w:tcPr>
          <w:p w14:paraId="57CC243D"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100</w:t>
            </w:r>
          </w:p>
        </w:tc>
        <w:tc>
          <w:tcPr>
            <w:tcW w:w="1006" w:type="dxa"/>
            <w:tcBorders>
              <w:top w:val="single" w:sz="4" w:space="0" w:color="auto"/>
            </w:tcBorders>
          </w:tcPr>
          <w:p w14:paraId="4D971A77"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26</w:t>
            </w:r>
          </w:p>
        </w:tc>
        <w:tc>
          <w:tcPr>
            <w:tcW w:w="1006" w:type="dxa"/>
            <w:tcBorders>
              <w:top w:val="single" w:sz="4" w:space="0" w:color="auto"/>
            </w:tcBorders>
          </w:tcPr>
          <w:p w14:paraId="38DF2D0F"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26.00</w:t>
            </w:r>
          </w:p>
        </w:tc>
        <w:tc>
          <w:tcPr>
            <w:tcW w:w="1006" w:type="dxa"/>
            <w:tcBorders>
              <w:top w:val="single" w:sz="4" w:space="0" w:color="auto"/>
            </w:tcBorders>
          </w:tcPr>
          <w:p w14:paraId="64D06C84"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0.74</w:t>
            </w:r>
          </w:p>
        </w:tc>
        <w:tc>
          <w:tcPr>
            <w:tcW w:w="1006" w:type="dxa"/>
            <w:tcBorders>
              <w:top w:val="single" w:sz="4" w:space="0" w:color="auto"/>
            </w:tcBorders>
          </w:tcPr>
          <w:p w14:paraId="2ADFFC84"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0.35</w:t>
            </w:r>
          </w:p>
        </w:tc>
        <w:tc>
          <w:tcPr>
            <w:tcW w:w="1006" w:type="dxa"/>
            <w:tcBorders>
              <w:top w:val="single" w:sz="4" w:space="0" w:color="auto"/>
            </w:tcBorders>
          </w:tcPr>
          <w:p w14:paraId="6DE71164"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5.27</w:t>
            </w:r>
          </w:p>
        </w:tc>
        <w:tc>
          <w:tcPr>
            <w:tcW w:w="1006" w:type="dxa"/>
            <w:tcBorders>
              <w:top w:val="single" w:sz="4" w:space="0" w:color="auto"/>
            </w:tcBorders>
          </w:tcPr>
          <w:p w14:paraId="5493276E"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2.00</w:t>
            </w:r>
          </w:p>
        </w:tc>
        <w:tc>
          <w:tcPr>
            <w:tcW w:w="1006" w:type="dxa"/>
            <w:tcBorders>
              <w:top w:val="single" w:sz="4" w:space="0" w:color="auto"/>
            </w:tcBorders>
          </w:tcPr>
          <w:p w14:paraId="2C5C9BC7"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0.13</w:t>
            </w:r>
          </w:p>
        </w:tc>
      </w:tr>
      <w:tr w:rsidR="0019411B" w:rsidRPr="00794CB5" w14:paraId="6AD71824" w14:textId="77777777" w:rsidTr="004B56E1">
        <w:trPr>
          <w:trHeight w:val="20"/>
        </w:trPr>
        <w:tc>
          <w:tcPr>
            <w:tcW w:w="1006" w:type="dxa"/>
            <w:vAlign w:val="center"/>
          </w:tcPr>
          <w:p w14:paraId="2284EF79"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I instar</w:t>
            </w:r>
          </w:p>
        </w:tc>
        <w:tc>
          <w:tcPr>
            <w:tcW w:w="1006" w:type="dxa"/>
          </w:tcPr>
          <w:p w14:paraId="60E3B0AC"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74</w:t>
            </w:r>
          </w:p>
        </w:tc>
        <w:tc>
          <w:tcPr>
            <w:tcW w:w="1006" w:type="dxa"/>
          </w:tcPr>
          <w:p w14:paraId="19FDADC6"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30</w:t>
            </w:r>
          </w:p>
        </w:tc>
        <w:tc>
          <w:tcPr>
            <w:tcW w:w="1006" w:type="dxa"/>
          </w:tcPr>
          <w:p w14:paraId="34003F00"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40.54</w:t>
            </w:r>
          </w:p>
        </w:tc>
        <w:tc>
          <w:tcPr>
            <w:tcW w:w="1006" w:type="dxa"/>
          </w:tcPr>
          <w:p w14:paraId="087DB413"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0.59</w:t>
            </w:r>
          </w:p>
        </w:tc>
        <w:tc>
          <w:tcPr>
            <w:tcW w:w="1006" w:type="dxa"/>
          </w:tcPr>
          <w:p w14:paraId="597204E8"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0.68</w:t>
            </w:r>
          </w:p>
        </w:tc>
        <w:tc>
          <w:tcPr>
            <w:tcW w:w="1006" w:type="dxa"/>
          </w:tcPr>
          <w:p w14:paraId="0633277B"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10.23</w:t>
            </w:r>
          </w:p>
        </w:tc>
        <w:tc>
          <w:tcPr>
            <w:tcW w:w="1006" w:type="dxa"/>
          </w:tcPr>
          <w:p w14:paraId="737E3C13"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1.87</w:t>
            </w:r>
          </w:p>
        </w:tc>
        <w:tc>
          <w:tcPr>
            <w:tcW w:w="1006" w:type="dxa"/>
          </w:tcPr>
          <w:p w14:paraId="4CD38D0D"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0.23</w:t>
            </w:r>
          </w:p>
        </w:tc>
      </w:tr>
      <w:tr w:rsidR="0019411B" w:rsidRPr="00794CB5" w14:paraId="797A8AFF" w14:textId="77777777" w:rsidTr="004B56E1">
        <w:trPr>
          <w:trHeight w:val="20"/>
        </w:trPr>
        <w:tc>
          <w:tcPr>
            <w:tcW w:w="1006" w:type="dxa"/>
            <w:vAlign w:val="center"/>
          </w:tcPr>
          <w:p w14:paraId="58C616E9"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II instar</w:t>
            </w:r>
          </w:p>
        </w:tc>
        <w:tc>
          <w:tcPr>
            <w:tcW w:w="1006" w:type="dxa"/>
          </w:tcPr>
          <w:p w14:paraId="4269CFF9"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44</w:t>
            </w:r>
          </w:p>
        </w:tc>
        <w:tc>
          <w:tcPr>
            <w:tcW w:w="1006" w:type="dxa"/>
          </w:tcPr>
          <w:p w14:paraId="705C4970"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8</w:t>
            </w:r>
          </w:p>
        </w:tc>
        <w:tc>
          <w:tcPr>
            <w:tcW w:w="1006" w:type="dxa"/>
          </w:tcPr>
          <w:p w14:paraId="1F7A408E"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18.18</w:t>
            </w:r>
          </w:p>
        </w:tc>
        <w:tc>
          <w:tcPr>
            <w:tcW w:w="1006" w:type="dxa"/>
          </w:tcPr>
          <w:p w14:paraId="300B4C99"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0.82</w:t>
            </w:r>
          </w:p>
        </w:tc>
        <w:tc>
          <w:tcPr>
            <w:tcW w:w="1006" w:type="dxa"/>
          </w:tcPr>
          <w:p w14:paraId="3C864839"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0.22</w:t>
            </w:r>
          </w:p>
        </w:tc>
        <w:tc>
          <w:tcPr>
            <w:tcW w:w="1006" w:type="dxa"/>
          </w:tcPr>
          <w:p w14:paraId="068D86DB"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3.33</w:t>
            </w:r>
          </w:p>
        </w:tc>
        <w:tc>
          <w:tcPr>
            <w:tcW w:w="1006" w:type="dxa"/>
          </w:tcPr>
          <w:p w14:paraId="7E7B325B"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1.64</w:t>
            </w:r>
          </w:p>
        </w:tc>
        <w:tc>
          <w:tcPr>
            <w:tcW w:w="1006" w:type="dxa"/>
          </w:tcPr>
          <w:p w14:paraId="5747D31B"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0.09</w:t>
            </w:r>
          </w:p>
        </w:tc>
      </w:tr>
      <w:tr w:rsidR="0019411B" w:rsidRPr="00794CB5" w14:paraId="1122C1F7" w14:textId="77777777" w:rsidTr="004B56E1">
        <w:trPr>
          <w:trHeight w:val="20"/>
        </w:trPr>
        <w:tc>
          <w:tcPr>
            <w:tcW w:w="1006" w:type="dxa"/>
            <w:vAlign w:val="center"/>
          </w:tcPr>
          <w:p w14:paraId="6D3350D2"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III instar</w:t>
            </w:r>
          </w:p>
        </w:tc>
        <w:tc>
          <w:tcPr>
            <w:tcW w:w="1006" w:type="dxa"/>
          </w:tcPr>
          <w:p w14:paraId="64B06F9D"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36</w:t>
            </w:r>
          </w:p>
        </w:tc>
        <w:tc>
          <w:tcPr>
            <w:tcW w:w="1006" w:type="dxa"/>
          </w:tcPr>
          <w:p w14:paraId="5FB6C674"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7</w:t>
            </w:r>
          </w:p>
        </w:tc>
        <w:tc>
          <w:tcPr>
            <w:tcW w:w="1006" w:type="dxa"/>
          </w:tcPr>
          <w:p w14:paraId="01E849FA"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19.44</w:t>
            </w:r>
          </w:p>
        </w:tc>
        <w:tc>
          <w:tcPr>
            <w:tcW w:w="1006" w:type="dxa"/>
          </w:tcPr>
          <w:p w14:paraId="476ABCA2"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0.81</w:t>
            </w:r>
          </w:p>
        </w:tc>
        <w:tc>
          <w:tcPr>
            <w:tcW w:w="1006" w:type="dxa"/>
          </w:tcPr>
          <w:p w14:paraId="64D37143"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0.24</w:t>
            </w:r>
          </w:p>
        </w:tc>
        <w:tc>
          <w:tcPr>
            <w:tcW w:w="1006" w:type="dxa"/>
          </w:tcPr>
          <w:p w14:paraId="1EAD0317"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3.62</w:t>
            </w:r>
          </w:p>
        </w:tc>
        <w:tc>
          <w:tcPr>
            <w:tcW w:w="1006" w:type="dxa"/>
          </w:tcPr>
          <w:p w14:paraId="6E5C4479"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1.56</w:t>
            </w:r>
          </w:p>
        </w:tc>
        <w:tc>
          <w:tcPr>
            <w:tcW w:w="1006" w:type="dxa"/>
          </w:tcPr>
          <w:p w14:paraId="64BBBBDC"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0.09</w:t>
            </w:r>
          </w:p>
        </w:tc>
      </w:tr>
      <w:tr w:rsidR="0019411B" w:rsidRPr="00794CB5" w14:paraId="72FF70FD" w14:textId="77777777" w:rsidTr="004B56E1">
        <w:trPr>
          <w:trHeight w:val="20"/>
        </w:trPr>
        <w:tc>
          <w:tcPr>
            <w:tcW w:w="1006" w:type="dxa"/>
            <w:vAlign w:val="center"/>
          </w:tcPr>
          <w:p w14:paraId="7D77C870"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IV instar</w:t>
            </w:r>
          </w:p>
        </w:tc>
        <w:tc>
          <w:tcPr>
            <w:tcW w:w="1006" w:type="dxa"/>
          </w:tcPr>
          <w:p w14:paraId="77517B3A"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29</w:t>
            </w:r>
          </w:p>
        </w:tc>
        <w:tc>
          <w:tcPr>
            <w:tcW w:w="1006" w:type="dxa"/>
          </w:tcPr>
          <w:p w14:paraId="0BF15ABB"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w:t>
            </w:r>
          </w:p>
        </w:tc>
        <w:tc>
          <w:tcPr>
            <w:tcW w:w="1006" w:type="dxa"/>
          </w:tcPr>
          <w:p w14:paraId="453278BF"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3.45</w:t>
            </w:r>
          </w:p>
        </w:tc>
        <w:tc>
          <w:tcPr>
            <w:tcW w:w="1006" w:type="dxa"/>
          </w:tcPr>
          <w:p w14:paraId="3C4F15CC"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0.97</w:t>
            </w:r>
          </w:p>
        </w:tc>
        <w:tc>
          <w:tcPr>
            <w:tcW w:w="1006" w:type="dxa"/>
          </w:tcPr>
          <w:p w14:paraId="410407DB"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0.04</w:t>
            </w:r>
          </w:p>
        </w:tc>
        <w:tc>
          <w:tcPr>
            <w:tcW w:w="1006" w:type="dxa"/>
          </w:tcPr>
          <w:p w14:paraId="52AE20BE"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0.54</w:t>
            </w:r>
          </w:p>
        </w:tc>
        <w:tc>
          <w:tcPr>
            <w:tcW w:w="1006" w:type="dxa"/>
          </w:tcPr>
          <w:p w14:paraId="7D2AFE19"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1.46</w:t>
            </w:r>
          </w:p>
        </w:tc>
        <w:tc>
          <w:tcPr>
            <w:tcW w:w="1006" w:type="dxa"/>
          </w:tcPr>
          <w:p w14:paraId="7563068E"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0.02</w:t>
            </w:r>
          </w:p>
        </w:tc>
      </w:tr>
      <w:tr w:rsidR="0019411B" w:rsidRPr="00794CB5" w14:paraId="3FB54B07" w14:textId="77777777" w:rsidTr="004B56E1">
        <w:trPr>
          <w:trHeight w:val="20"/>
        </w:trPr>
        <w:tc>
          <w:tcPr>
            <w:tcW w:w="1006" w:type="dxa"/>
            <w:vAlign w:val="center"/>
          </w:tcPr>
          <w:p w14:paraId="4C9EA068"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Pre-pupal</w:t>
            </w:r>
          </w:p>
        </w:tc>
        <w:tc>
          <w:tcPr>
            <w:tcW w:w="1006" w:type="dxa"/>
          </w:tcPr>
          <w:p w14:paraId="7C7C916A"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28</w:t>
            </w:r>
          </w:p>
        </w:tc>
        <w:tc>
          <w:tcPr>
            <w:tcW w:w="1006" w:type="dxa"/>
          </w:tcPr>
          <w:p w14:paraId="51E39554"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2</w:t>
            </w:r>
          </w:p>
        </w:tc>
        <w:tc>
          <w:tcPr>
            <w:tcW w:w="1006" w:type="dxa"/>
          </w:tcPr>
          <w:p w14:paraId="22E4A13E"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7.14</w:t>
            </w:r>
          </w:p>
        </w:tc>
        <w:tc>
          <w:tcPr>
            <w:tcW w:w="1006" w:type="dxa"/>
          </w:tcPr>
          <w:p w14:paraId="380A8650"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0.93</w:t>
            </w:r>
          </w:p>
        </w:tc>
        <w:tc>
          <w:tcPr>
            <w:tcW w:w="1006" w:type="dxa"/>
          </w:tcPr>
          <w:p w14:paraId="06CF8D26"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0.08</w:t>
            </w:r>
          </w:p>
        </w:tc>
        <w:tc>
          <w:tcPr>
            <w:tcW w:w="1006" w:type="dxa"/>
          </w:tcPr>
          <w:p w14:paraId="6366955D"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1.15</w:t>
            </w:r>
          </w:p>
        </w:tc>
        <w:tc>
          <w:tcPr>
            <w:tcW w:w="1006" w:type="dxa"/>
          </w:tcPr>
          <w:p w14:paraId="717CF137"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1.45</w:t>
            </w:r>
          </w:p>
        </w:tc>
        <w:tc>
          <w:tcPr>
            <w:tcW w:w="1006" w:type="dxa"/>
          </w:tcPr>
          <w:p w14:paraId="613EC26A"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0.03</w:t>
            </w:r>
          </w:p>
        </w:tc>
      </w:tr>
      <w:tr w:rsidR="0019411B" w:rsidRPr="00794CB5" w14:paraId="1C44593E" w14:textId="77777777" w:rsidTr="004B56E1">
        <w:trPr>
          <w:trHeight w:val="20"/>
        </w:trPr>
        <w:tc>
          <w:tcPr>
            <w:tcW w:w="1006" w:type="dxa"/>
            <w:vAlign w:val="center"/>
          </w:tcPr>
          <w:p w14:paraId="290C2250"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Pupal</w:t>
            </w:r>
          </w:p>
        </w:tc>
        <w:tc>
          <w:tcPr>
            <w:tcW w:w="1006" w:type="dxa"/>
          </w:tcPr>
          <w:p w14:paraId="518D1793"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26</w:t>
            </w:r>
          </w:p>
        </w:tc>
        <w:tc>
          <w:tcPr>
            <w:tcW w:w="1006" w:type="dxa"/>
          </w:tcPr>
          <w:p w14:paraId="2CCE4B4E"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11</w:t>
            </w:r>
          </w:p>
        </w:tc>
        <w:tc>
          <w:tcPr>
            <w:tcW w:w="1006" w:type="dxa"/>
          </w:tcPr>
          <w:p w14:paraId="012BAE34"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42.31</w:t>
            </w:r>
          </w:p>
        </w:tc>
        <w:tc>
          <w:tcPr>
            <w:tcW w:w="1006" w:type="dxa"/>
          </w:tcPr>
          <w:p w14:paraId="03C6C395"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0.58</w:t>
            </w:r>
          </w:p>
        </w:tc>
        <w:tc>
          <w:tcPr>
            <w:tcW w:w="1006" w:type="dxa"/>
          </w:tcPr>
          <w:p w14:paraId="7B49D191"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0.73</w:t>
            </w:r>
          </w:p>
        </w:tc>
        <w:tc>
          <w:tcPr>
            <w:tcW w:w="1006" w:type="dxa"/>
          </w:tcPr>
          <w:p w14:paraId="59F993FB"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11.00</w:t>
            </w:r>
          </w:p>
        </w:tc>
        <w:tc>
          <w:tcPr>
            <w:tcW w:w="1006" w:type="dxa"/>
          </w:tcPr>
          <w:p w14:paraId="56AED8C7"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1.41</w:t>
            </w:r>
          </w:p>
        </w:tc>
        <w:tc>
          <w:tcPr>
            <w:tcW w:w="1006" w:type="dxa"/>
          </w:tcPr>
          <w:p w14:paraId="0CBF26E8"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0.24</w:t>
            </w:r>
          </w:p>
        </w:tc>
      </w:tr>
      <w:tr w:rsidR="0019411B" w:rsidRPr="00794CB5" w14:paraId="2C3452E0" w14:textId="77777777" w:rsidTr="004B56E1">
        <w:trPr>
          <w:trHeight w:val="20"/>
        </w:trPr>
        <w:tc>
          <w:tcPr>
            <w:tcW w:w="1006" w:type="dxa"/>
            <w:vAlign w:val="bottom"/>
          </w:tcPr>
          <w:p w14:paraId="05205387"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Adult</w:t>
            </w:r>
          </w:p>
        </w:tc>
        <w:tc>
          <w:tcPr>
            <w:tcW w:w="1006" w:type="dxa"/>
          </w:tcPr>
          <w:p w14:paraId="443117C4"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15</w:t>
            </w:r>
          </w:p>
        </w:tc>
        <w:tc>
          <w:tcPr>
            <w:tcW w:w="1006" w:type="dxa"/>
          </w:tcPr>
          <w:p w14:paraId="2A699D1C"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15</w:t>
            </w:r>
          </w:p>
        </w:tc>
        <w:tc>
          <w:tcPr>
            <w:tcW w:w="1006" w:type="dxa"/>
          </w:tcPr>
          <w:p w14:paraId="30BD0C05"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100.00</w:t>
            </w:r>
          </w:p>
        </w:tc>
        <w:tc>
          <w:tcPr>
            <w:tcW w:w="1006" w:type="dxa"/>
          </w:tcPr>
          <w:p w14:paraId="5F82F547"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0.00</w:t>
            </w:r>
          </w:p>
        </w:tc>
        <w:tc>
          <w:tcPr>
            <w:tcW w:w="1006" w:type="dxa"/>
          </w:tcPr>
          <w:p w14:paraId="3E08A05A"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0.00</w:t>
            </w:r>
          </w:p>
        </w:tc>
        <w:tc>
          <w:tcPr>
            <w:tcW w:w="1006" w:type="dxa"/>
          </w:tcPr>
          <w:p w14:paraId="6BFC6453"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0.00</w:t>
            </w:r>
          </w:p>
        </w:tc>
        <w:tc>
          <w:tcPr>
            <w:tcW w:w="1006" w:type="dxa"/>
          </w:tcPr>
          <w:p w14:paraId="4CA1B6DE"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1.18</w:t>
            </w:r>
          </w:p>
        </w:tc>
        <w:tc>
          <w:tcPr>
            <w:tcW w:w="1006" w:type="dxa"/>
          </w:tcPr>
          <w:p w14:paraId="72F14015"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0.00</w:t>
            </w:r>
          </w:p>
        </w:tc>
      </w:tr>
      <w:tr w:rsidR="0019411B" w:rsidRPr="00794CB5" w14:paraId="145A5173" w14:textId="77777777" w:rsidTr="004B56E1">
        <w:trPr>
          <w:trHeight w:val="20"/>
        </w:trPr>
        <w:tc>
          <w:tcPr>
            <w:tcW w:w="1006" w:type="dxa"/>
            <w:tcBorders>
              <w:bottom w:val="single" w:sz="4" w:space="0" w:color="auto"/>
            </w:tcBorders>
            <w:vAlign w:val="bottom"/>
          </w:tcPr>
          <w:p w14:paraId="6E5C2EEB" w14:textId="77777777" w:rsidR="0019411B" w:rsidRPr="00794CB5" w:rsidRDefault="0019411B" w:rsidP="004B56E1">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b/>
                <w:bCs/>
                <w:color w:val="000000" w:themeColor="text1"/>
                <w:sz w:val="20"/>
                <w:szCs w:val="20"/>
              </w:rPr>
              <w:t> </w:t>
            </w:r>
          </w:p>
        </w:tc>
        <w:tc>
          <w:tcPr>
            <w:tcW w:w="1006" w:type="dxa"/>
            <w:tcBorders>
              <w:bottom w:val="single" w:sz="4" w:space="0" w:color="auto"/>
            </w:tcBorders>
          </w:tcPr>
          <w:p w14:paraId="6180DB84"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27723165"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62DDAC62"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6D2B0A62"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273A4930"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02168C62"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36144C31"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43BBBD4F"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b/>
                <w:bCs/>
                <w:color w:val="000000" w:themeColor="text1"/>
                <w:sz w:val="20"/>
                <w:szCs w:val="20"/>
              </w:rPr>
              <w:t>K = 0.82</w:t>
            </w:r>
          </w:p>
        </w:tc>
      </w:tr>
      <w:tr w:rsidR="0019411B" w:rsidRPr="00794CB5" w14:paraId="7F211008" w14:textId="77777777" w:rsidTr="004B56E1">
        <w:trPr>
          <w:trHeight w:val="20"/>
        </w:trPr>
        <w:tc>
          <w:tcPr>
            <w:tcW w:w="9054" w:type="dxa"/>
            <w:gridSpan w:val="9"/>
            <w:tcBorders>
              <w:bottom w:val="single" w:sz="4" w:space="0" w:color="auto"/>
            </w:tcBorders>
            <w:vAlign w:val="center"/>
          </w:tcPr>
          <w:p w14:paraId="67F362C5" w14:textId="77777777" w:rsidR="0019411B" w:rsidRPr="00794CB5" w:rsidRDefault="0019411B" w:rsidP="004B56E1">
            <w:pPr>
              <w:spacing w:line="276" w:lineRule="auto"/>
              <w:rPr>
                <w:rFonts w:ascii="Times New Roman" w:hAnsi="Times New Roman" w:cs="Times New Roman"/>
                <w:b/>
                <w:bCs/>
                <w:color w:val="000000" w:themeColor="text1"/>
                <w:sz w:val="20"/>
                <w:szCs w:val="20"/>
              </w:rPr>
            </w:pPr>
            <w:r w:rsidRPr="00794CB5">
              <w:rPr>
                <w:rFonts w:ascii="Times New Roman" w:hAnsi="Times New Roman" w:cs="Times New Roman"/>
                <w:b/>
                <w:bCs/>
                <w:color w:val="000000" w:themeColor="text1"/>
                <w:sz w:val="20"/>
                <w:szCs w:val="20"/>
              </w:rPr>
              <w:t>Cauliflower</w:t>
            </w:r>
          </w:p>
        </w:tc>
      </w:tr>
      <w:tr w:rsidR="0019411B" w:rsidRPr="00794CB5" w14:paraId="7A3A4E58" w14:textId="77777777" w:rsidTr="004B56E1">
        <w:trPr>
          <w:trHeight w:val="20"/>
        </w:trPr>
        <w:tc>
          <w:tcPr>
            <w:tcW w:w="1006" w:type="dxa"/>
            <w:tcBorders>
              <w:top w:val="single" w:sz="4" w:space="0" w:color="auto"/>
            </w:tcBorders>
            <w:vAlign w:val="center"/>
          </w:tcPr>
          <w:p w14:paraId="3270F566"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Eggs</w:t>
            </w:r>
          </w:p>
        </w:tc>
        <w:tc>
          <w:tcPr>
            <w:tcW w:w="1006" w:type="dxa"/>
            <w:tcBorders>
              <w:top w:val="single" w:sz="4" w:space="0" w:color="auto"/>
            </w:tcBorders>
          </w:tcPr>
          <w:p w14:paraId="32831283"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100</w:t>
            </w:r>
          </w:p>
        </w:tc>
        <w:tc>
          <w:tcPr>
            <w:tcW w:w="1006" w:type="dxa"/>
            <w:tcBorders>
              <w:top w:val="single" w:sz="4" w:space="0" w:color="auto"/>
            </w:tcBorders>
          </w:tcPr>
          <w:p w14:paraId="6969F7DD"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16</w:t>
            </w:r>
          </w:p>
        </w:tc>
        <w:tc>
          <w:tcPr>
            <w:tcW w:w="1006" w:type="dxa"/>
            <w:tcBorders>
              <w:top w:val="single" w:sz="4" w:space="0" w:color="auto"/>
            </w:tcBorders>
          </w:tcPr>
          <w:p w14:paraId="2156D60B"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16.00</w:t>
            </w:r>
          </w:p>
        </w:tc>
        <w:tc>
          <w:tcPr>
            <w:tcW w:w="1006" w:type="dxa"/>
            <w:tcBorders>
              <w:top w:val="single" w:sz="4" w:space="0" w:color="auto"/>
            </w:tcBorders>
          </w:tcPr>
          <w:p w14:paraId="1B5E2809"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0.84</w:t>
            </w:r>
          </w:p>
        </w:tc>
        <w:tc>
          <w:tcPr>
            <w:tcW w:w="1006" w:type="dxa"/>
            <w:tcBorders>
              <w:top w:val="single" w:sz="4" w:space="0" w:color="auto"/>
            </w:tcBorders>
          </w:tcPr>
          <w:p w14:paraId="0632920D"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0.19</w:t>
            </w:r>
          </w:p>
        </w:tc>
        <w:tc>
          <w:tcPr>
            <w:tcW w:w="1006" w:type="dxa"/>
            <w:tcBorders>
              <w:top w:val="single" w:sz="4" w:space="0" w:color="auto"/>
            </w:tcBorders>
          </w:tcPr>
          <w:p w14:paraId="5D19B9B6"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5.90</w:t>
            </w:r>
          </w:p>
        </w:tc>
        <w:tc>
          <w:tcPr>
            <w:tcW w:w="1006" w:type="dxa"/>
            <w:tcBorders>
              <w:top w:val="single" w:sz="4" w:space="0" w:color="auto"/>
            </w:tcBorders>
          </w:tcPr>
          <w:p w14:paraId="3EF675C6"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2.00</w:t>
            </w:r>
          </w:p>
        </w:tc>
        <w:tc>
          <w:tcPr>
            <w:tcW w:w="1006" w:type="dxa"/>
            <w:tcBorders>
              <w:top w:val="single" w:sz="4" w:space="0" w:color="auto"/>
            </w:tcBorders>
          </w:tcPr>
          <w:p w14:paraId="10111409"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0.08</w:t>
            </w:r>
          </w:p>
        </w:tc>
      </w:tr>
      <w:tr w:rsidR="0019411B" w:rsidRPr="00794CB5" w14:paraId="1DEA6194" w14:textId="77777777" w:rsidTr="004B56E1">
        <w:trPr>
          <w:trHeight w:val="20"/>
        </w:trPr>
        <w:tc>
          <w:tcPr>
            <w:tcW w:w="1006" w:type="dxa"/>
            <w:vAlign w:val="center"/>
          </w:tcPr>
          <w:p w14:paraId="29DC8533"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I instar</w:t>
            </w:r>
          </w:p>
        </w:tc>
        <w:tc>
          <w:tcPr>
            <w:tcW w:w="1006" w:type="dxa"/>
          </w:tcPr>
          <w:p w14:paraId="0BEEB97E"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84</w:t>
            </w:r>
          </w:p>
        </w:tc>
        <w:tc>
          <w:tcPr>
            <w:tcW w:w="1006" w:type="dxa"/>
          </w:tcPr>
          <w:p w14:paraId="604EC095"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9</w:t>
            </w:r>
          </w:p>
        </w:tc>
        <w:tc>
          <w:tcPr>
            <w:tcW w:w="1006" w:type="dxa"/>
          </w:tcPr>
          <w:p w14:paraId="483EFB9B"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10.71</w:t>
            </w:r>
          </w:p>
        </w:tc>
        <w:tc>
          <w:tcPr>
            <w:tcW w:w="1006" w:type="dxa"/>
          </w:tcPr>
          <w:p w14:paraId="33473D3B"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0.89</w:t>
            </w:r>
          </w:p>
        </w:tc>
        <w:tc>
          <w:tcPr>
            <w:tcW w:w="1006" w:type="dxa"/>
          </w:tcPr>
          <w:p w14:paraId="4F04C4B1"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0.12</w:t>
            </w:r>
          </w:p>
        </w:tc>
        <w:tc>
          <w:tcPr>
            <w:tcW w:w="1006" w:type="dxa"/>
          </w:tcPr>
          <w:p w14:paraId="04FAA65A"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3.72</w:t>
            </w:r>
          </w:p>
        </w:tc>
        <w:tc>
          <w:tcPr>
            <w:tcW w:w="1006" w:type="dxa"/>
          </w:tcPr>
          <w:p w14:paraId="1ECC7B53"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1.92</w:t>
            </w:r>
          </w:p>
        </w:tc>
        <w:tc>
          <w:tcPr>
            <w:tcW w:w="1006" w:type="dxa"/>
          </w:tcPr>
          <w:p w14:paraId="25A3F493"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0.05</w:t>
            </w:r>
          </w:p>
        </w:tc>
      </w:tr>
      <w:tr w:rsidR="0019411B" w:rsidRPr="00794CB5" w14:paraId="4CF09C8C" w14:textId="77777777" w:rsidTr="004B56E1">
        <w:trPr>
          <w:trHeight w:val="20"/>
        </w:trPr>
        <w:tc>
          <w:tcPr>
            <w:tcW w:w="1006" w:type="dxa"/>
            <w:vAlign w:val="center"/>
          </w:tcPr>
          <w:p w14:paraId="43AE2AC1"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II instar</w:t>
            </w:r>
          </w:p>
        </w:tc>
        <w:tc>
          <w:tcPr>
            <w:tcW w:w="1006" w:type="dxa"/>
          </w:tcPr>
          <w:p w14:paraId="0BAB0C9A"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75</w:t>
            </w:r>
          </w:p>
        </w:tc>
        <w:tc>
          <w:tcPr>
            <w:tcW w:w="1006" w:type="dxa"/>
          </w:tcPr>
          <w:p w14:paraId="3C0F254B"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9</w:t>
            </w:r>
          </w:p>
        </w:tc>
        <w:tc>
          <w:tcPr>
            <w:tcW w:w="1006" w:type="dxa"/>
          </w:tcPr>
          <w:p w14:paraId="2C1694AD"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12.00</w:t>
            </w:r>
          </w:p>
        </w:tc>
        <w:tc>
          <w:tcPr>
            <w:tcW w:w="1006" w:type="dxa"/>
          </w:tcPr>
          <w:p w14:paraId="79526FEF"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0.88</w:t>
            </w:r>
          </w:p>
        </w:tc>
        <w:tc>
          <w:tcPr>
            <w:tcW w:w="1006" w:type="dxa"/>
          </w:tcPr>
          <w:p w14:paraId="6A9D21C7"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0.14</w:t>
            </w:r>
          </w:p>
        </w:tc>
        <w:tc>
          <w:tcPr>
            <w:tcW w:w="1006" w:type="dxa"/>
          </w:tcPr>
          <w:p w14:paraId="2925B62C"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4.23</w:t>
            </w:r>
          </w:p>
        </w:tc>
        <w:tc>
          <w:tcPr>
            <w:tcW w:w="1006" w:type="dxa"/>
          </w:tcPr>
          <w:p w14:paraId="26CA7886"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1.88</w:t>
            </w:r>
          </w:p>
        </w:tc>
        <w:tc>
          <w:tcPr>
            <w:tcW w:w="1006" w:type="dxa"/>
          </w:tcPr>
          <w:p w14:paraId="407E6B8B"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0.06</w:t>
            </w:r>
          </w:p>
        </w:tc>
      </w:tr>
      <w:tr w:rsidR="0019411B" w:rsidRPr="00794CB5" w14:paraId="3C3D795B" w14:textId="77777777" w:rsidTr="004B56E1">
        <w:trPr>
          <w:trHeight w:val="20"/>
        </w:trPr>
        <w:tc>
          <w:tcPr>
            <w:tcW w:w="1006" w:type="dxa"/>
            <w:vAlign w:val="center"/>
          </w:tcPr>
          <w:p w14:paraId="45B273A9"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III instar</w:t>
            </w:r>
          </w:p>
        </w:tc>
        <w:tc>
          <w:tcPr>
            <w:tcW w:w="1006" w:type="dxa"/>
          </w:tcPr>
          <w:p w14:paraId="6A0BFB33"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66</w:t>
            </w:r>
          </w:p>
        </w:tc>
        <w:tc>
          <w:tcPr>
            <w:tcW w:w="1006" w:type="dxa"/>
          </w:tcPr>
          <w:p w14:paraId="68B0C770"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11</w:t>
            </w:r>
          </w:p>
        </w:tc>
        <w:tc>
          <w:tcPr>
            <w:tcW w:w="1006" w:type="dxa"/>
          </w:tcPr>
          <w:p w14:paraId="60E013D0"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16.67</w:t>
            </w:r>
          </w:p>
        </w:tc>
        <w:tc>
          <w:tcPr>
            <w:tcW w:w="1006" w:type="dxa"/>
          </w:tcPr>
          <w:p w14:paraId="0F6503A2"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0.83</w:t>
            </w:r>
          </w:p>
        </w:tc>
        <w:tc>
          <w:tcPr>
            <w:tcW w:w="1006" w:type="dxa"/>
          </w:tcPr>
          <w:p w14:paraId="31491500"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0.20</w:t>
            </w:r>
          </w:p>
        </w:tc>
        <w:tc>
          <w:tcPr>
            <w:tcW w:w="1006" w:type="dxa"/>
          </w:tcPr>
          <w:p w14:paraId="5BB76ED9"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6.20</w:t>
            </w:r>
          </w:p>
        </w:tc>
        <w:tc>
          <w:tcPr>
            <w:tcW w:w="1006" w:type="dxa"/>
          </w:tcPr>
          <w:p w14:paraId="27247079"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1.82</w:t>
            </w:r>
          </w:p>
        </w:tc>
        <w:tc>
          <w:tcPr>
            <w:tcW w:w="1006" w:type="dxa"/>
          </w:tcPr>
          <w:p w14:paraId="3BFB8C2D"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0.08</w:t>
            </w:r>
          </w:p>
        </w:tc>
      </w:tr>
      <w:tr w:rsidR="0019411B" w:rsidRPr="00794CB5" w14:paraId="4E65A785" w14:textId="77777777" w:rsidTr="004B56E1">
        <w:trPr>
          <w:trHeight w:val="20"/>
        </w:trPr>
        <w:tc>
          <w:tcPr>
            <w:tcW w:w="1006" w:type="dxa"/>
            <w:vAlign w:val="center"/>
          </w:tcPr>
          <w:p w14:paraId="1D657E30"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IV instar</w:t>
            </w:r>
          </w:p>
        </w:tc>
        <w:tc>
          <w:tcPr>
            <w:tcW w:w="1006" w:type="dxa"/>
          </w:tcPr>
          <w:p w14:paraId="59A6C104"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55</w:t>
            </w:r>
          </w:p>
        </w:tc>
        <w:tc>
          <w:tcPr>
            <w:tcW w:w="1006" w:type="dxa"/>
          </w:tcPr>
          <w:p w14:paraId="6D479E87"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7</w:t>
            </w:r>
          </w:p>
        </w:tc>
        <w:tc>
          <w:tcPr>
            <w:tcW w:w="1006" w:type="dxa"/>
          </w:tcPr>
          <w:p w14:paraId="6F998658"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12.73</w:t>
            </w:r>
          </w:p>
        </w:tc>
        <w:tc>
          <w:tcPr>
            <w:tcW w:w="1006" w:type="dxa"/>
          </w:tcPr>
          <w:p w14:paraId="6FC3CDFC"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0.87</w:t>
            </w:r>
          </w:p>
        </w:tc>
        <w:tc>
          <w:tcPr>
            <w:tcW w:w="1006" w:type="dxa"/>
          </w:tcPr>
          <w:p w14:paraId="45C22BAA"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0.15</w:t>
            </w:r>
          </w:p>
        </w:tc>
        <w:tc>
          <w:tcPr>
            <w:tcW w:w="1006" w:type="dxa"/>
          </w:tcPr>
          <w:p w14:paraId="451200FC"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4.52</w:t>
            </w:r>
          </w:p>
        </w:tc>
        <w:tc>
          <w:tcPr>
            <w:tcW w:w="1006" w:type="dxa"/>
          </w:tcPr>
          <w:p w14:paraId="5EBC906C"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1.74</w:t>
            </w:r>
          </w:p>
        </w:tc>
        <w:tc>
          <w:tcPr>
            <w:tcW w:w="1006" w:type="dxa"/>
          </w:tcPr>
          <w:p w14:paraId="02FD6704"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0.06</w:t>
            </w:r>
          </w:p>
        </w:tc>
      </w:tr>
      <w:tr w:rsidR="0019411B" w:rsidRPr="00794CB5" w14:paraId="17BD150B" w14:textId="77777777" w:rsidTr="004B56E1">
        <w:trPr>
          <w:trHeight w:val="20"/>
        </w:trPr>
        <w:tc>
          <w:tcPr>
            <w:tcW w:w="1006" w:type="dxa"/>
            <w:vAlign w:val="center"/>
          </w:tcPr>
          <w:p w14:paraId="2CD87375"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Pre-pupal</w:t>
            </w:r>
          </w:p>
        </w:tc>
        <w:tc>
          <w:tcPr>
            <w:tcW w:w="1006" w:type="dxa"/>
          </w:tcPr>
          <w:p w14:paraId="06D22DB1"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48</w:t>
            </w:r>
          </w:p>
        </w:tc>
        <w:tc>
          <w:tcPr>
            <w:tcW w:w="1006" w:type="dxa"/>
          </w:tcPr>
          <w:p w14:paraId="482F9F24"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2</w:t>
            </w:r>
          </w:p>
        </w:tc>
        <w:tc>
          <w:tcPr>
            <w:tcW w:w="1006" w:type="dxa"/>
          </w:tcPr>
          <w:p w14:paraId="65F8F8A0"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4.17</w:t>
            </w:r>
          </w:p>
        </w:tc>
        <w:tc>
          <w:tcPr>
            <w:tcW w:w="1006" w:type="dxa"/>
          </w:tcPr>
          <w:p w14:paraId="1B66F615"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0.96</w:t>
            </w:r>
          </w:p>
        </w:tc>
        <w:tc>
          <w:tcPr>
            <w:tcW w:w="1006" w:type="dxa"/>
          </w:tcPr>
          <w:p w14:paraId="57FB42F1"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0.04</w:t>
            </w:r>
          </w:p>
        </w:tc>
        <w:tc>
          <w:tcPr>
            <w:tcW w:w="1006" w:type="dxa"/>
          </w:tcPr>
          <w:p w14:paraId="5D44040C"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1.35</w:t>
            </w:r>
          </w:p>
        </w:tc>
        <w:tc>
          <w:tcPr>
            <w:tcW w:w="1006" w:type="dxa"/>
          </w:tcPr>
          <w:p w14:paraId="155C1ACD"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1.68</w:t>
            </w:r>
          </w:p>
        </w:tc>
        <w:tc>
          <w:tcPr>
            <w:tcW w:w="1006" w:type="dxa"/>
          </w:tcPr>
          <w:p w14:paraId="097CE72B"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0.02</w:t>
            </w:r>
          </w:p>
        </w:tc>
      </w:tr>
      <w:tr w:rsidR="0019411B" w:rsidRPr="00794CB5" w14:paraId="0EB512CF" w14:textId="77777777" w:rsidTr="004B56E1">
        <w:trPr>
          <w:trHeight w:val="20"/>
        </w:trPr>
        <w:tc>
          <w:tcPr>
            <w:tcW w:w="1006" w:type="dxa"/>
            <w:vAlign w:val="center"/>
          </w:tcPr>
          <w:p w14:paraId="4BDD1838"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Pupal</w:t>
            </w:r>
          </w:p>
        </w:tc>
        <w:tc>
          <w:tcPr>
            <w:tcW w:w="1006" w:type="dxa"/>
          </w:tcPr>
          <w:p w14:paraId="7BF6F248"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46</w:t>
            </w:r>
          </w:p>
        </w:tc>
        <w:tc>
          <w:tcPr>
            <w:tcW w:w="1006" w:type="dxa"/>
          </w:tcPr>
          <w:p w14:paraId="4BB9C178"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15</w:t>
            </w:r>
          </w:p>
        </w:tc>
        <w:tc>
          <w:tcPr>
            <w:tcW w:w="1006" w:type="dxa"/>
          </w:tcPr>
          <w:p w14:paraId="3040089D"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32.61</w:t>
            </w:r>
          </w:p>
        </w:tc>
        <w:tc>
          <w:tcPr>
            <w:tcW w:w="1006" w:type="dxa"/>
          </w:tcPr>
          <w:p w14:paraId="239737B8"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0.67</w:t>
            </w:r>
          </w:p>
        </w:tc>
        <w:tc>
          <w:tcPr>
            <w:tcW w:w="1006" w:type="dxa"/>
          </w:tcPr>
          <w:p w14:paraId="7B4148A9"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0.48</w:t>
            </w:r>
          </w:p>
        </w:tc>
        <w:tc>
          <w:tcPr>
            <w:tcW w:w="1006" w:type="dxa"/>
          </w:tcPr>
          <w:p w14:paraId="128D6BCA"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15.00</w:t>
            </w:r>
          </w:p>
        </w:tc>
        <w:tc>
          <w:tcPr>
            <w:tcW w:w="1006" w:type="dxa"/>
          </w:tcPr>
          <w:p w14:paraId="566CE98A"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1.66</w:t>
            </w:r>
          </w:p>
        </w:tc>
        <w:tc>
          <w:tcPr>
            <w:tcW w:w="1006" w:type="dxa"/>
          </w:tcPr>
          <w:p w14:paraId="2B484613"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0.17</w:t>
            </w:r>
          </w:p>
        </w:tc>
      </w:tr>
      <w:tr w:rsidR="0019411B" w:rsidRPr="00794CB5" w14:paraId="1A8367A0" w14:textId="77777777" w:rsidTr="004B56E1">
        <w:trPr>
          <w:trHeight w:val="20"/>
        </w:trPr>
        <w:tc>
          <w:tcPr>
            <w:tcW w:w="1006" w:type="dxa"/>
            <w:vAlign w:val="bottom"/>
          </w:tcPr>
          <w:p w14:paraId="539F42C0"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Adult</w:t>
            </w:r>
          </w:p>
        </w:tc>
        <w:tc>
          <w:tcPr>
            <w:tcW w:w="1006" w:type="dxa"/>
          </w:tcPr>
          <w:p w14:paraId="1FD09864"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31</w:t>
            </w:r>
          </w:p>
        </w:tc>
        <w:tc>
          <w:tcPr>
            <w:tcW w:w="1006" w:type="dxa"/>
          </w:tcPr>
          <w:p w14:paraId="20730999"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31</w:t>
            </w:r>
          </w:p>
        </w:tc>
        <w:tc>
          <w:tcPr>
            <w:tcW w:w="1006" w:type="dxa"/>
          </w:tcPr>
          <w:p w14:paraId="7844012E"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100.00</w:t>
            </w:r>
          </w:p>
        </w:tc>
        <w:tc>
          <w:tcPr>
            <w:tcW w:w="1006" w:type="dxa"/>
          </w:tcPr>
          <w:p w14:paraId="63EE304E"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0.00</w:t>
            </w:r>
          </w:p>
        </w:tc>
        <w:tc>
          <w:tcPr>
            <w:tcW w:w="1006" w:type="dxa"/>
          </w:tcPr>
          <w:p w14:paraId="43BFFE12"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0.00</w:t>
            </w:r>
          </w:p>
        </w:tc>
        <w:tc>
          <w:tcPr>
            <w:tcW w:w="1006" w:type="dxa"/>
          </w:tcPr>
          <w:p w14:paraId="3782DB4C"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0.00</w:t>
            </w:r>
          </w:p>
        </w:tc>
        <w:tc>
          <w:tcPr>
            <w:tcW w:w="1006" w:type="dxa"/>
          </w:tcPr>
          <w:p w14:paraId="3223B586"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1.49</w:t>
            </w:r>
          </w:p>
        </w:tc>
        <w:tc>
          <w:tcPr>
            <w:tcW w:w="1006" w:type="dxa"/>
          </w:tcPr>
          <w:p w14:paraId="1EF79106"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0.00</w:t>
            </w:r>
          </w:p>
        </w:tc>
      </w:tr>
      <w:tr w:rsidR="0019411B" w:rsidRPr="00794CB5" w14:paraId="47DA08A6" w14:textId="77777777" w:rsidTr="004B56E1">
        <w:trPr>
          <w:trHeight w:val="20"/>
        </w:trPr>
        <w:tc>
          <w:tcPr>
            <w:tcW w:w="1006" w:type="dxa"/>
            <w:tcBorders>
              <w:bottom w:val="single" w:sz="4" w:space="0" w:color="auto"/>
            </w:tcBorders>
            <w:vAlign w:val="bottom"/>
          </w:tcPr>
          <w:p w14:paraId="3E2B33CD"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b/>
                <w:bCs/>
                <w:color w:val="000000" w:themeColor="text1"/>
                <w:sz w:val="20"/>
                <w:szCs w:val="20"/>
              </w:rPr>
              <w:t> </w:t>
            </w:r>
          </w:p>
        </w:tc>
        <w:tc>
          <w:tcPr>
            <w:tcW w:w="1006" w:type="dxa"/>
            <w:tcBorders>
              <w:bottom w:val="single" w:sz="4" w:space="0" w:color="auto"/>
            </w:tcBorders>
          </w:tcPr>
          <w:p w14:paraId="1A6F0EAD"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3192B61A"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6460C036"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6EBABD5E"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0CFFB29E"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4874076D"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264DCAFF"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11716FC8" w14:textId="77777777" w:rsidR="0019411B" w:rsidRPr="00794CB5" w:rsidRDefault="0019411B" w:rsidP="004B56E1">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b/>
                <w:bCs/>
                <w:color w:val="000000" w:themeColor="text1"/>
                <w:sz w:val="20"/>
                <w:szCs w:val="20"/>
              </w:rPr>
              <w:t>K = 0.51</w:t>
            </w:r>
          </w:p>
        </w:tc>
      </w:tr>
    </w:tbl>
    <w:bookmarkEnd w:id="86"/>
    <w:p w14:paraId="128A9C9A" w14:textId="46D83C85" w:rsidR="0019411B" w:rsidRDefault="009719F4" w:rsidP="0019411B">
      <w:pPr>
        <w:spacing w:line="360" w:lineRule="auto"/>
        <w:jc w:val="both"/>
        <w:rPr>
          <w:rFonts w:ascii="Times New Roman" w:hAnsi="Times New Roman" w:cs="Times New Roman"/>
        </w:rPr>
      </w:pPr>
      <w:ins w:id="87" w:author="DELL" w:date="2025-06-19T18:47:00Z">
        <w:r w:rsidRPr="00DB290C">
          <w:rPr>
            <w:rFonts w:ascii="Times New Roman" w:hAnsi="Times New Roman" w:cs="Times New Roman"/>
            <w:b/>
            <w:bCs/>
            <w:i/>
            <w:iCs/>
            <w:sz w:val="20"/>
            <w:szCs w:val="20"/>
          </w:rPr>
          <w:t>x</w:t>
        </w:r>
        <w:r w:rsidRPr="00DB290C">
          <w:rPr>
            <w:rFonts w:ascii="Times New Roman" w:hAnsi="Times New Roman" w:cs="Times New Roman"/>
            <w:sz w:val="20"/>
            <w:szCs w:val="20"/>
          </w:rPr>
          <w:t xml:space="preserve"> = Stages, </w:t>
        </w:r>
        <w:r w:rsidRPr="00DB290C">
          <w:rPr>
            <w:rFonts w:ascii="Times New Roman" w:hAnsi="Times New Roman" w:cs="Times New Roman"/>
            <w:b/>
            <w:bCs/>
            <w:i/>
            <w:iCs/>
            <w:sz w:val="20"/>
            <w:szCs w:val="20"/>
          </w:rPr>
          <w:t>lx</w:t>
        </w:r>
        <w:r w:rsidRPr="00DB290C">
          <w:rPr>
            <w:rFonts w:ascii="Times New Roman" w:hAnsi="Times New Roman" w:cs="Times New Roman"/>
            <w:sz w:val="20"/>
            <w:szCs w:val="20"/>
          </w:rPr>
          <w:t xml:space="preserve"> = No of surviving at beginning of stage, </w:t>
        </w:r>
        <w:r w:rsidRPr="00DB290C">
          <w:rPr>
            <w:rFonts w:ascii="Times New Roman" w:hAnsi="Times New Roman" w:cs="Times New Roman"/>
            <w:b/>
            <w:bCs/>
            <w:i/>
            <w:iCs/>
            <w:sz w:val="20"/>
            <w:szCs w:val="20"/>
          </w:rPr>
          <w:t>dx</w:t>
        </w:r>
        <w:r w:rsidRPr="00DB290C">
          <w:rPr>
            <w:rFonts w:ascii="Times New Roman" w:hAnsi="Times New Roman" w:cs="Times New Roman"/>
            <w:sz w:val="20"/>
            <w:szCs w:val="20"/>
          </w:rPr>
          <w:t xml:space="preserve"> = Mortality, </w:t>
        </w:r>
        <w:r w:rsidRPr="00DB290C">
          <w:rPr>
            <w:rFonts w:ascii="Times New Roman" w:hAnsi="Times New Roman" w:cs="Times New Roman"/>
            <w:b/>
            <w:bCs/>
            <w:i/>
            <w:iCs/>
            <w:sz w:val="20"/>
            <w:szCs w:val="20"/>
          </w:rPr>
          <w:t>100qx</w:t>
        </w:r>
        <w:r w:rsidRPr="00DB290C">
          <w:rPr>
            <w:rFonts w:ascii="Times New Roman" w:hAnsi="Times New Roman" w:cs="Times New Roman"/>
            <w:sz w:val="20"/>
            <w:szCs w:val="20"/>
          </w:rPr>
          <w:t xml:space="preserve"> = Apparent mortality, </w:t>
        </w:r>
        <w:r w:rsidRPr="00DB290C">
          <w:rPr>
            <w:rFonts w:ascii="Times New Roman" w:hAnsi="Times New Roman" w:cs="Times New Roman"/>
            <w:b/>
            <w:bCs/>
            <w:i/>
            <w:iCs/>
            <w:sz w:val="20"/>
            <w:szCs w:val="20"/>
          </w:rPr>
          <w:t>MSR</w:t>
        </w:r>
        <w:r w:rsidRPr="00DB290C">
          <w:rPr>
            <w:rFonts w:ascii="Times New Roman" w:hAnsi="Times New Roman" w:cs="Times New Roman"/>
            <w:sz w:val="20"/>
            <w:szCs w:val="20"/>
          </w:rPr>
          <w:t xml:space="preserve"> = Mortality survival ratio, </w:t>
        </w:r>
        <w:proofErr w:type="spellStart"/>
        <w:r w:rsidRPr="00DB290C">
          <w:rPr>
            <w:rFonts w:ascii="Times New Roman" w:hAnsi="Times New Roman" w:cs="Times New Roman"/>
            <w:b/>
            <w:bCs/>
            <w:i/>
            <w:iCs/>
            <w:sz w:val="20"/>
            <w:szCs w:val="20"/>
          </w:rPr>
          <w:t>Sx</w:t>
        </w:r>
        <w:proofErr w:type="spellEnd"/>
        <w:r w:rsidRPr="00DB290C">
          <w:rPr>
            <w:rFonts w:ascii="Times New Roman" w:hAnsi="Times New Roman" w:cs="Times New Roman"/>
            <w:sz w:val="20"/>
            <w:szCs w:val="20"/>
          </w:rPr>
          <w:t xml:space="preserve"> = Survival fraction, </w:t>
        </w:r>
        <w:r w:rsidRPr="00DB290C">
          <w:rPr>
            <w:rFonts w:ascii="Times New Roman" w:hAnsi="Times New Roman" w:cs="Times New Roman"/>
            <w:b/>
            <w:bCs/>
            <w:i/>
            <w:iCs/>
            <w:sz w:val="20"/>
            <w:szCs w:val="20"/>
          </w:rPr>
          <w:t>IM</w:t>
        </w:r>
        <w:r w:rsidRPr="00DB290C">
          <w:rPr>
            <w:rFonts w:ascii="Times New Roman" w:hAnsi="Times New Roman" w:cs="Times New Roman"/>
            <w:sz w:val="20"/>
            <w:szCs w:val="20"/>
          </w:rPr>
          <w:t xml:space="preserve"> = Indispensable mortality</w:t>
        </w:r>
      </w:ins>
    </w:p>
    <w:p w14:paraId="6AA680AE" w14:textId="453D0F83" w:rsidR="0019411B" w:rsidRPr="00E40021" w:rsidRDefault="0019411B" w:rsidP="004B602D">
      <w:pPr>
        <w:spacing w:line="360" w:lineRule="auto"/>
        <w:jc w:val="both"/>
        <w:rPr>
          <w:rFonts w:ascii="Times New Roman" w:hAnsi="Times New Roman" w:cs="Times New Roman"/>
          <w:b/>
          <w:bCs/>
        </w:rPr>
      </w:pPr>
      <w:proofErr w:type="gramStart"/>
      <w:r w:rsidRPr="00E40021">
        <w:rPr>
          <w:rFonts w:ascii="Times New Roman" w:hAnsi="Times New Roman" w:cs="Times New Roman"/>
          <w:b/>
          <w:bCs/>
        </w:rPr>
        <w:t>Table 2</w:t>
      </w:r>
      <w:del w:id="88" w:author="DELL" w:date="2025-06-19T18:42:00Z">
        <w:r w:rsidRPr="00E40021" w:rsidDel="004B602D">
          <w:rPr>
            <w:rFonts w:ascii="Times New Roman" w:hAnsi="Times New Roman" w:cs="Times New Roman"/>
            <w:b/>
            <w:bCs/>
          </w:rPr>
          <w:delText xml:space="preserve">: </w:delText>
        </w:r>
      </w:del>
      <w:ins w:id="89" w:author="DELL" w:date="2025-06-19T18:42:00Z">
        <w:r w:rsidR="004B602D">
          <w:rPr>
            <w:rFonts w:ascii="Times New Roman" w:hAnsi="Times New Roman" w:cs="Times New Roman"/>
            <w:b/>
            <w:bCs/>
            <w:lang w:val="en-US"/>
          </w:rPr>
          <w:t>.</w:t>
        </w:r>
        <w:proofErr w:type="gramEnd"/>
        <w:r w:rsidR="004B602D">
          <w:rPr>
            <w:rFonts w:ascii="Times New Roman" w:hAnsi="Times New Roman" w:cs="Times New Roman"/>
            <w:b/>
            <w:bCs/>
            <w:lang w:val="en-US"/>
          </w:rPr>
          <w:t xml:space="preserve"> </w:t>
        </w:r>
      </w:ins>
      <w:r w:rsidRPr="00E40021">
        <w:rPr>
          <w:rFonts w:ascii="Times New Roman" w:hAnsi="Times New Roman" w:cs="Times New Roman"/>
          <w:b/>
          <w:bCs/>
        </w:rPr>
        <w:t xml:space="preserve">Female fertility life table of </w:t>
      </w:r>
      <w:r w:rsidR="00AC68CA" w:rsidRPr="00AC68CA">
        <w:rPr>
          <w:rFonts w:ascii="Times New Roman" w:hAnsi="Times New Roman" w:cs="Times New Roman"/>
          <w:b/>
          <w:bCs/>
          <w:i/>
          <w:iCs/>
        </w:rPr>
        <w:t xml:space="preserve">P. </w:t>
      </w:r>
      <w:proofErr w:type="spellStart"/>
      <w:r w:rsidR="00AC68CA" w:rsidRPr="00AC68CA">
        <w:rPr>
          <w:rFonts w:ascii="Times New Roman" w:hAnsi="Times New Roman" w:cs="Times New Roman"/>
          <w:b/>
          <w:bCs/>
          <w:i/>
          <w:iCs/>
        </w:rPr>
        <w:t>xylostella</w:t>
      </w:r>
      <w:proofErr w:type="spellEnd"/>
      <w:r w:rsidRPr="00E40021">
        <w:rPr>
          <w:rFonts w:ascii="Times New Roman" w:hAnsi="Times New Roman" w:cs="Times New Roman"/>
          <w:b/>
          <w:bCs/>
        </w:rPr>
        <w:t xml:space="preserve"> at various Brassica hosts</w:t>
      </w:r>
    </w:p>
    <w:tbl>
      <w:tblPr>
        <w:tblStyle w:val="TableGrid"/>
        <w:tblW w:w="910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5"/>
        <w:gridCol w:w="1010"/>
        <w:gridCol w:w="954"/>
        <w:gridCol w:w="1000"/>
        <w:gridCol w:w="844"/>
        <w:gridCol w:w="926"/>
        <w:gridCol w:w="927"/>
        <w:gridCol w:w="880"/>
        <w:gridCol w:w="870"/>
      </w:tblGrid>
      <w:tr w:rsidR="0019411B" w:rsidRPr="00406645" w14:paraId="3493B348" w14:textId="77777777" w:rsidTr="004B56E1">
        <w:trPr>
          <w:trHeight w:val="20"/>
        </w:trPr>
        <w:tc>
          <w:tcPr>
            <w:tcW w:w="1695" w:type="dxa"/>
            <w:tcBorders>
              <w:bottom w:val="single" w:sz="4" w:space="0" w:color="auto"/>
            </w:tcBorders>
            <w:vAlign w:val="center"/>
          </w:tcPr>
          <w:p w14:paraId="10A39105" w14:textId="77777777" w:rsidR="0019411B" w:rsidRPr="00406645" w:rsidRDefault="0019411B" w:rsidP="004B56E1">
            <w:pPr>
              <w:spacing w:line="276" w:lineRule="auto"/>
              <w:jc w:val="center"/>
              <w:rPr>
                <w:rFonts w:ascii="Times New Roman" w:hAnsi="Times New Roman" w:cs="Times New Roman"/>
                <w:b/>
                <w:bCs/>
                <w:sz w:val="20"/>
                <w:szCs w:val="20"/>
              </w:rPr>
            </w:pPr>
            <w:bookmarkStart w:id="90" w:name="_Hlk199256197"/>
            <w:r w:rsidRPr="00406645">
              <w:rPr>
                <w:rFonts w:ascii="Times New Roman" w:hAnsi="Times New Roman" w:cs="Times New Roman"/>
                <w:b/>
                <w:bCs/>
                <w:sz w:val="20"/>
                <w:szCs w:val="20"/>
              </w:rPr>
              <w:t>Temperatures (ºC)</w:t>
            </w:r>
          </w:p>
        </w:tc>
        <w:tc>
          <w:tcPr>
            <w:tcW w:w="1010" w:type="dxa"/>
            <w:tcBorders>
              <w:bottom w:val="single" w:sz="4" w:space="0" w:color="auto"/>
            </w:tcBorders>
            <w:vAlign w:val="center"/>
          </w:tcPr>
          <w:p w14:paraId="6DFF1F51" w14:textId="77777777" w:rsidR="0019411B" w:rsidRPr="00406645" w:rsidRDefault="0019411B" w:rsidP="004B56E1">
            <w:pPr>
              <w:spacing w:line="276" w:lineRule="auto"/>
              <w:jc w:val="center"/>
              <w:rPr>
                <w:rFonts w:ascii="Times New Roman" w:hAnsi="Times New Roman" w:cs="Times New Roman"/>
                <w:b/>
                <w:bCs/>
                <w:sz w:val="20"/>
                <w:szCs w:val="20"/>
              </w:rPr>
            </w:pPr>
            <w:r w:rsidRPr="00406645">
              <w:rPr>
                <w:rFonts w:ascii="Times New Roman" w:hAnsi="Times New Roman" w:cs="Times New Roman"/>
                <w:b/>
                <w:bCs/>
                <w:sz w:val="20"/>
                <w:szCs w:val="20"/>
              </w:rPr>
              <w:t>Pf</w:t>
            </w:r>
          </w:p>
        </w:tc>
        <w:tc>
          <w:tcPr>
            <w:tcW w:w="954" w:type="dxa"/>
            <w:tcBorders>
              <w:bottom w:val="single" w:sz="4" w:space="0" w:color="auto"/>
            </w:tcBorders>
            <w:vAlign w:val="center"/>
          </w:tcPr>
          <w:p w14:paraId="6F615099" w14:textId="77777777" w:rsidR="0019411B" w:rsidRPr="00406645" w:rsidRDefault="0019411B" w:rsidP="004B56E1">
            <w:pPr>
              <w:spacing w:line="276" w:lineRule="auto"/>
              <w:jc w:val="center"/>
              <w:rPr>
                <w:rFonts w:ascii="Times New Roman" w:hAnsi="Times New Roman" w:cs="Times New Roman"/>
                <w:b/>
                <w:bCs/>
                <w:sz w:val="20"/>
                <w:szCs w:val="20"/>
              </w:rPr>
            </w:pPr>
            <w:r w:rsidRPr="00406645">
              <w:rPr>
                <w:rFonts w:ascii="Times New Roman" w:hAnsi="Times New Roman" w:cs="Times New Roman"/>
                <w:b/>
                <w:bCs/>
                <w:sz w:val="20"/>
                <w:szCs w:val="20"/>
              </w:rPr>
              <w:t>Ro</w:t>
            </w:r>
          </w:p>
        </w:tc>
        <w:tc>
          <w:tcPr>
            <w:tcW w:w="1000" w:type="dxa"/>
            <w:tcBorders>
              <w:bottom w:val="single" w:sz="4" w:space="0" w:color="auto"/>
            </w:tcBorders>
            <w:vAlign w:val="center"/>
          </w:tcPr>
          <w:p w14:paraId="035DE643" w14:textId="77777777" w:rsidR="0019411B" w:rsidRPr="00406645" w:rsidRDefault="0019411B" w:rsidP="004B56E1">
            <w:pPr>
              <w:spacing w:line="276" w:lineRule="auto"/>
              <w:jc w:val="center"/>
              <w:rPr>
                <w:rFonts w:ascii="Times New Roman" w:hAnsi="Times New Roman" w:cs="Times New Roman"/>
                <w:b/>
                <w:bCs/>
                <w:sz w:val="20"/>
                <w:szCs w:val="20"/>
                <w:vertAlign w:val="subscript"/>
              </w:rPr>
            </w:pPr>
            <w:r w:rsidRPr="00406645">
              <w:rPr>
                <w:rFonts w:ascii="Times New Roman" w:hAnsi="Times New Roman" w:cs="Times New Roman"/>
                <w:b/>
                <w:bCs/>
                <w:sz w:val="20"/>
                <w:szCs w:val="20"/>
              </w:rPr>
              <w:t>r</w:t>
            </w:r>
            <w:r w:rsidRPr="00406645">
              <w:rPr>
                <w:rFonts w:ascii="Times New Roman" w:hAnsi="Times New Roman" w:cs="Times New Roman"/>
                <w:b/>
                <w:bCs/>
                <w:sz w:val="20"/>
                <w:szCs w:val="20"/>
                <w:vertAlign w:val="subscript"/>
              </w:rPr>
              <w:t>m</w:t>
            </w:r>
          </w:p>
        </w:tc>
        <w:tc>
          <w:tcPr>
            <w:tcW w:w="844" w:type="dxa"/>
            <w:tcBorders>
              <w:bottom w:val="single" w:sz="4" w:space="0" w:color="auto"/>
            </w:tcBorders>
            <w:vAlign w:val="center"/>
          </w:tcPr>
          <w:p w14:paraId="44574260" w14:textId="77777777" w:rsidR="0019411B" w:rsidRPr="00406645" w:rsidRDefault="0019411B" w:rsidP="004B56E1">
            <w:pPr>
              <w:spacing w:line="276" w:lineRule="auto"/>
              <w:jc w:val="center"/>
              <w:rPr>
                <w:rFonts w:ascii="Times New Roman" w:hAnsi="Times New Roman" w:cs="Times New Roman"/>
                <w:b/>
                <w:bCs/>
                <w:sz w:val="20"/>
                <w:szCs w:val="20"/>
              </w:rPr>
            </w:pPr>
            <w:r w:rsidRPr="00406645">
              <w:rPr>
                <w:rFonts w:ascii="Times New Roman" w:hAnsi="Times New Roman" w:cs="Times New Roman"/>
                <w:b/>
                <w:bCs/>
                <w:sz w:val="20"/>
                <w:szCs w:val="20"/>
              </w:rPr>
              <w:t>λ</w:t>
            </w:r>
          </w:p>
        </w:tc>
        <w:tc>
          <w:tcPr>
            <w:tcW w:w="926" w:type="dxa"/>
            <w:tcBorders>
              <w:bottom w:val="single" w:sz="4" w:space="0" w:color="auto"/>
            </w:tcBorders>
            <w:vAlign w:val="center"/>
          </w:tcPr>
          <w:p w14:paraId="629A32E4" w14:textId="77777777" w:rsidR="0019411B" w:rsidRPr="00406645" w:rsidRDefault="0019411B" w:rsidP="004B56E1">
            <w:pPr>
              <w:spacing w:line="276" w:lineRule="auto"/>
              <w:jc w:val="center"/>
              <w:rPr>
                <w:rFonts w:ascii="Times New Roman" w:hAnsi="Times New Roman" w:cs="Times New Roman"/>
                <w:b/>
                <w:bCs/>
                <w:sz w:val="20"/>
                <w:szCs w:val="20"/>
              </w:rPr>
            </w:pPr>
            <w:r w:rsidRPr="00406645">
              <w:rPr>
                <w:rFonts w:ascii="Times New Roman" w:hAnsi="Times New Roman" w:cs="Times New Roman"/>
                <w:b/>
                <w:bCs/>
                <w:sz w:val="20"/>
                <w:szCs w:val="20"/>
              </w:rPr>
              <w:t>Tc</w:t>
            </w:r>
          </w:p>
        </w:tc>
        <w:tc>
          <w:tcPr>
            <w:tcW w:w="927" w:type="dxa"/>
            <w:tcBorders>
              <w:bottom w:val="single" w:sz="4" w:space="0" w:color="auto"/>
            </w:tcBorders>
            <w:vAlign w:val="center"/>
          </w:tcPr>
          <w:p w14:paraId="509F42BF" w14:textId="77777777" w:rsidR="0019411B" w:rsidRPr="00406645" w:rsidRDefault="0019411B" w:rsidP="004B56E1">
            <w:pPr>
              <w:spacing w:line="276" w:lineRule="auto"/>
              <w:jc w:val="center"/>
              <w:rPr>
                <w:rFonts w:ascii="Times New Roman" w:hAnsi="Times New Roman" w:cs="Times New Roman"/>
                <w:b/>
                <w:bCs/>
                <w:sz w:val="20"/>
                <w:szCs w:val="20"/>
              </w:rPr>
            </w:pPr>
            <w:r w:rsidRPr="00406645">
              <w:rPr>
                <w:rFonts w:ascii="Times New Roman" w:hAnsi="Times New Roman" w:cs="Times New Roman"/>
                <w:b/>
                <w:bCs/>
                <w:sz w:val="20"/>
                <w:szCs w:val="20"/>
              </w:rPr>
              <w:t>τ</w:t>
            </w:r>
          </w:p>
        </w:tc>
        <w:tc>
          <w:tcPr>
            <w:tcW w:w="880" w:type="dxa"/>
            <w:tcBorders>
              <w:bottom w:val="single" w:sz="4" w:space="0" w:color="auto"/>
            </w:tcBorders>
            <w:vAlign w:val="center"/>
          </w:tcPr>
          <w:p w14:paraId="08D08523" w14:textId="77777777" w:rsidR="0019411B" w:rsidRPr="00406645" w:rsidRDefault="0019411B" w:rsidP="004B56E1">
            <w:pPr>
              <w:spacing w:line="276" w:lineRule="auto"/>
              <w:jc w:val="center"/>
              <w:rPr>
                <w:rFonts w:ascii="Times New Roman" w:hAnsi="Times New Roman" w:cs="Times New Roman"/>
                <w:b/>
                <w:bCs/>
                <w:sz w:val="20"/>
                <w:szCs w:val="20"/>
              </w:rPr>
            </w:pPr>
            <w:r w:rsidRPr="00406645">
              <w:rPr>
                <w:rFonts w:ascii="Times New Roman" w:hAnsi="Times New Roman" w:cs="Times New Roman"/>
                <w:b/>
                <w:bCs/>
                <w:sz w:val="20"/>
                <w:szCs w:val="20"/>
              </w:rPr>
              <w:t>DT</w:t>
            </w:r>
          </w:p>
        </w:tc>
        <w:tc>
          <w:tcPr>
            <w:tcW w:w="870" w:type="dxa"/>
            <w:tcBorders>
              <w:bottom w:val="single" w:sz="4" w:space="0" w:color="auto"/>
            </w:tcBorders>
            <w:vAlign w:val="center"/>
          </w:tcPr>
          <w:p w14:paraId="42904AD5" w14:textId="77777777" w:rsidR="0019411B" w:rsidRPr="00406645" w:rsidRDefault="0019411B" w:rsidP="004B56E1">
            <w:pPr>
              <w:spacing w:line="276" w:lineRule="auto"/>
              <w:jc w:val="center"/>
              <w:rPr>
                <w:rFonts w:ascii="Times New Roman" w:hAnsi="Times New Roman" w:cs="Times New Roman"/>
                <w:b/>
                <w:bCs/>
                <w:sz w:val="20"/>
                <w:szCs w:val="20"/>
              </w:rPr>
            </w:pPr>
            <w:r w:rsidRPr="00406645">
              <w:rPr>
                <w:rFonts w:ascii="Times New Roman" w:hAnsi="Times New Roman" w:cs="Times New Roman"/>
                <w:b/>
                <w:bCs/>
                <w:sz w:val="20"/>
                <w:szCs w:val="20"/>
              </w:rPr>
              <w:t>MRI</w:t>
            </w:r>
          </w:p>
        </w:tc>
      </w:tr>
      <w:tr w:rsidR="0019411B" w:rsidRPr="00406645" w14:paraId="0D7802CC" w14:textId="77777777" w:rsidTr="004B56E1">
        <w:trPr>
          <w:trHeight w:val="20"/>
        </w:trPr>
        <w:tc>
          <w:tcPr>
            <w:tcW w:w="1695" w:type="dxa"/>
            <w:tcBorders>
              <w:top w:val="single" w:sz="4" w:space="0" w:color="auto"/>
              <w:bottom w:val="nil"/>
            </w:tcBorders>
            <w:vAlign w:val="center"/>
          </w:tcPr>
          <w:p w14:paraId="2151AC32" w14:textId="77777777" w:rsidR="0019411B" w:rsidRPr="00406645" w:rsidRDefault="0019411B" w:rsidP="004B56E1">
            <w:pPr>
              <w:spacing w:line="276" w:lineRule="auto"/>
              <w:jc w:val="center"/>
              <w:rPr>
                <w:rFonts w:ascii="Times New Roman" w:hAnsi="Times New Roman" w:cs="Times New Roman"/>
                <w:sz w:val="20"/>
                <w:szCs w:val="20"/>
              </w:rPr>
            </w:pPr>
            <w:r>
              <w:rPr>
                <w:rFonts w:ascii="Times New Roman" w:hAnsi="Times New Roman" w:cs="Times New Roman"/>
                <w:sz w:val="20"/>
                <w:szCs w:val="20"/>
              </w:rPr>
              <w:t>Cabbage</w:t>
            </w:r>
          </w:p>
        </w:tc>
        <w:tc>
          <w:tcPr>
            <w:tcW w:w="1010" w:type="dxa"/>
            <w:tcBorders>
              <w:top w:val="single" w:sz="4" w:space="0" w:color="auto"/>
              <w:bottom w:val="nil"/>
            </w:tcBorders>
          </w:tcPr>
          <w:p w14:paraId="5547C83D" w14:textId="77777777" w:rsidR="0019411B" w:rsidRPr="00406645" w:rsidRDefault="0019411B" w:rsidP="004B56E1">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105.99</w:t>
            </w:r>
            <w:r w:rsidRPr="00BA7DCF">
              <w:rPr>
                <w:rFonts w:ascii="Times New Roman" w:hAnsi="Times New Roman" w:cs="Times New Roman"/>
                <w:sz w:val="20"/>
                <w:szCs w:val="20"/>
                <w:vertAlign w:val="superscript"/>
              </w:rPr>
              <w:t>a</w:t>
            </w:r>
          </w:p>
        </w:tc>
        <w:tc>
          <w:tcPr>
            <w:tcW w:w="954" w:type="dxa"/>
            <w:tcBorders>
              <w:top w:val="single" w:sz="4" w:space="0" w:color="auto"/>
              <w:bottom w:val="nil"/>
            </w:tcBorders>
          </w:tcPr>
          <w:p w14:paraId="3DD9B057" w14:textId="77777777" w:rsidR="0019411B" w:rsidRPr="00406645" w:rsidRDefault="0019411B" w:rsidP="004B56E1">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23.55</w:t>
            </w:r>
            <w:r w:rsidRPr="00BA7DCF">
              <w:rPr>
                <w:rFonts w:ascii="Times New Roman" w:hAnsi="Times New Roman" w:cs="Times New Roman"/>
                <w:sz w:val="20"/>
                <w:szCs w:val="20"/>
                <w:vertAlign w:val="superscript"/>
              </w:rPr>
              <w:t>a</w:t>
            </w:r>
          </w:p>
        </w:tc>
        <w:tc>
          <w:tcPr>
            <w:tcW w:w="1000" w:type="dxa"/>
            <w:tcBorders>
              <w:top w:val="single" w:sz="4" w:space="0" w:color="auto"/>
              <w:bottom w:val="nil"/>
            </w:tcBorders>
          </w:tcPr>
          <w:p w14:paraId="634ECDD3" w14:textId="77777777" w:rsidR="0019411B" w:rsidRPr="00406645" w:rsidRDefault="0019411B" w:rsidP="004B56E1">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0.1265</w:t>
            </w:r>
            <w:r w:rsidRPr="00BA7DCF">
              <w:rPr>
                <w:rFonts w:ascii="Times New Roman" w:hAnsi="Times New Roman" w:cs="Times New Roman"/>
                <w:sz w:val="20"/>
                <w:szCs w:val="20"/>
                <w:vertAlign w:val="superscript"/>
              </w:rPr>
              <w:t>a</w:t>
            </w:r>
          </w:p>
        </w:tc>
        <w:tc>
          <w:tcPr>
            <w:tcW w:w="844" w:type="dxa"/>
            <w:tcBorders>
              <w:top w:val="single" w:sz="4" w:space="0" w:color="auto"/>
              <w:bottom w:val="nil"/>
            </w:tcBorders>
          </w:tcPr>
          <w:p w14:paraId="613AF7C9" w14:textId="77777777" w:rsidR="0019411B" w:rsidRPr="00406645" w:rsidRDefault="0019411B" w:rsidP="004B56E1">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1.13</w:t>
            </w:r>
            <w:r w:rsidRPr="00BA7DCF">
              <w:rPr>
                <w:rFonts w:ascii="Times New Roman" w:hAnsi="Times New Roman" w:cs="Times New Roman"/>
                <w:sz w:val="20"/>
                <w:szCs w:val="20"/>
                <w:vertAlign w:val="superscript"/>
              </w:rPr>
              <w:t>a</w:t>
            </w:r>
          </w:p>
        </w:tc>
        <w:tc>
          <w:tcPr>
            <w:tcW w:w="926" w:type="dxa"/>
            <w:tcBorders>
              <w:top w:val="single" w:sz="4" w:space="0" w:color="auto"/>
              <w:bottom w:val="nil"/>
            </w:tcBorders>
          </w:tcPr>
          <w:p w14:paraId="2E40B595" w14:textId="77777777" w:rsidR="0019411B" w:rsidRPr="00406645" w:rsidRDefault="0019411B" w:rsidP="004B56E1">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24.97</w:t>
            </w:r>
            <w:r w:rsidRPr="00BA7DCF">
              <w:rPr>
                <w:rFonts w:ascii="Times New Roman" w:hAnsi="Times New Roman" w:cs="Times New Roman"/>
                <w:sz w:val="20"/>
                <w:szCs w:val="20"/>
                <w:vertAlign w:val="superscript"/>
              </w:rPr>
              <w:t>b</w:t>
            </w:r>
          </w:p>
        </w:tc>
        <w:tc>
          <w:tcPr>
            <w:tcW w:w="927" w:type="dxa"/>
            <w:tcBorders>
              <w:top w:val="single" w:sz="4" w:space="0" w:color="auto"/>
              <w:bottom w:val="nil"/>
            </w:tcBorders>
          </w:tcPr>
          <w:p w14:paraId="0382EDA0" w14:textId="77777777" w:rsidR="0019411B" w:rsidRPr="00406645" w:rsidRDefault="0019411B" w:rsidP="004B56E1">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24.78</w:t>
            </w:r>
            <w:r w:rsidRPr="00BA7DCF">
              <w:rPr>
                <w:rFonts w:ascii="Times New Roman" w:hAnsi="Times New Roman" w:cs="Times New Roman"/>
                <w:sz w:val="20"/>
                <w:szCs w:val="20"/>
                <w:vertAlign w:val="superscript"/>
              </w:rPr>
              <w:t>b</w:t>
            </w:r>
          </w:p>
        </w:tc>
        <w:tc>
          <w:tcPr>
            <w:tcW w:w="880" w:type="dxa"/>
            <w:tcBorders>
              <w:top w:val="single" w:sz="4" w:space="0" w:color="auto"/>
              <w:bottom w:val="nil"/>
            </w:tcBorders>
          </w:tcPr>
          <w:p w14:paraId="50E2B418" w14:textId="77777777" w:rsidR="0019411B" w:rsidRPr="00406645" w:rsidRDefault="0019411B" w:rsidP="004B56E1">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5.48</w:t>
            </w:r>
            <w:r w:rsidRPr="00BA7DCF">
              <w:rPr>
                <w:rFonts w:ascii="Times New Roman" w:hAnsi="Times New Roman" w:cs="Times New Roman"/>
                <w:sz w:val="20"/>
                <w:szCs w:val="20"/>
                <w:vertAlign w:val="superscript"/>
              </w:rPr>
              <w:t>b</w:t>
            </w:r>
          </w:p>
        </w:tc>
        <w:tc>
          <w:tcPr>
            <w:tcW w:w="870" w:type="dxa"/>
            <w:tcBorders>
              <w:top w:val="single" w:sz="4" w:space="0" w:color="auto"/>
              <w:bottom w:val="nil"/>
            </w:tcBorders>
          </w:tcPr>
          <w:p w14:paraId="2423D390" w14:textId="77777777" w:rsidR="0019411B" w:rsidRPr="00406645" w:rsidRDefault="0019411B" w:rsidP="004B56E1">
            <w:pPr>
              <w:spacing w:line="276" w:lineRule="auto"/>
              <w:jc w:val="center"/>
              <w:rPr>
                <w:rFonts w:ascii="Times New Roman" w:hAnsi="Times New Roman" w:cs="Times New Roman"/>
                <w:color w:val="000000"/>
                <w:sz w:val="20"/>
                <w:szCs w:val="20"/>
              </w:rPr>
            </w:pPr>
            <w:r w:rsidRPr="00406645">
              <w:rPr>
                <w:rFonts w:ascii="Times New Roman" w:hAnsi="Times New Roman" w:cs="Times New Roman"/>
                <w:sz w:val="20"/>
                <w:szCs w:val="20"/>
              </w:rPr>
              <w:t>44.53</w:t>
            </w:r>
            <w:r w:rsidRPr="00BA7DCF">
              <w:rPr>
                <w:rFonts w:ascii="Times New Roman" w:hAnsi="Times New Roman" w:cs="Times New Roman"/>
                <w:sz w:val="20"/>
                <w:szCs w:val="20"/>
                <w:vertAlign w:val="superscript"/>
              </w:rPr>
              <w:t>a</w:t>
            </w:r>
          </w:p>
        </w:tc>
      </w:tr>
      <w:tr w:rsidR="0019411B" w:rsidRPr="00406645" w14:paraId="101361E0" w14:textId="77777777" w:rsidTr="004B56E1">
        <w:trPr>
          <w:trHeight w:val="20"/>
        </w:trPr>
        <w:tc>
          <w:tcPr>
            <w:tcW w:w="1695" w:type="dxa"/>
            <w:tcBorders>
              <w:top w:val="nil"/>
              <w:bottom w:val="nil"/>
            </w:tcBorders>
            <w:vAlign w:val="center"/>
          </w:tcPr>
          <w:p w14:paraId="50100A86" w14:textId="77777777" w:rsidR="0019411B" w:rsidRPr="00406645" w:rsidRDefault="0019411B" w:rsidP="004B56E1">
            <w:pPr>
              <w:spacing w:line="276" w:lineRule="auto"/>
              <w:jc w:val="center"/>
              <w:rPr>
                <w:rFonts w:ascii="Times New Roman" w:hAnsi="Times New Roman" w:cs="Times New Roman"/>
                <w:sz w:val="20"/>
                <w:szCs w:val="20"/>
              </w:rPr>
            </w:pPr>
            <w:r>
              <w:rPr>
                <w:rFonts w:ascii="Times New Roman" w:hAnsi="Times New Roman" w:cs="Times New Roman"/>
                <w:sz w:val="20"/>
                <w:szCs w:val="20"/>
              </w:rPr>
              <w:t>Red Cabbage</w:t>
            </w:r>
          </w:p>
        </w:tc>
        <w:tc>
          <w:tcPr>
            <w:tcW w:w="1010" w:type="dxa"/>
            <w:tcBorders>
              <w:top w:val="nil"/>
              <w:bottom w:val="nil"/>
            </w:tcBorders>
          </w:tcPr>
          <w:p w14:paraId="12709C49" w14:textId="77777777" w:rsidR="0019411B" w:rsidRPr="00406645" w:rsidRDefault="0019411B" w:rsidP="004B56E1">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12.79</w:t>
            </w:r>
            <w:r w:rsidRPr="00BA7DCF">
              <w:rPr>
                <w:rFonts w:ascii="Times New Roman" w:hAnsi="Times New Roman" w:cs="Times New Roman"/>
                <w:sz w:val="20"/>
                <w:szCs w:val="20"/>
                <w:vertAlign w:val="superscript"/>
              </w:rPr>
              <w:t>c</w:t>
            </w:r>
          </w:p>
        </w:tc>
        <w:tc>
          <w:tcPr>
            <w:tcW w:w="954" w:type="dxa"/>
            <w:tcBorders>
              <w:top w:val="nil"/>
              <w:bottom w:val="nil"/>
            </w:tcBorders>
          </w:tcPr>
          <w:p w14:paraId="05285BB0" w14:textId="77777777" w:rsidR="0019411B" w:rsidRPr="00406645" w:rsidRDefault="0019411B" w:rsidP="004B56E1">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3.57</w:t>
            </w:r>
            <w:r w:rsidRPr="00BA7DCF">
              <w:rPr>
                <w:rFonts w:ascii="Times New Roman" w:hAnsi="Times New Roman" w:cs="Times New Roman"/>
                <w:sz w:val="20"/>
                <w:szCs w:val="20"/>
                <w:vertAlign w:val="superscript"/>
              </w:rPr>
              <w:t>c</w:t>
            </w:r>
          </w:p>
        </w:tc>
        <w:tc>
          <w:tcPr>
            <w:tcW w:w="1000" w:type="dxa"/>
            <w:tcBorders>
              <w:top w:val="nil"/>
              <w:bottom w:val="nil"/>
            </w:tcBorders>
          </w:tcPr>
          <w:p w14:paraId="78522721" w14:textId="77777777" w:rsidR="0019411B" w:rsidRPr="00406645" w:rsidRDefault="0019411B" w:rsidP="004B56E1">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0.0405</w:t>
            </w:r>
            <w:r w:rsidRPr="00BA7DCF">
              <w:rPr>
                <w:rFonts w:ascii="Times New Roman" w:hAnsi="Times New Roman" w:cs="Times New Roman"/>
                <w:sz w:val="20"/>
                <w:szCs w:val="20"/>
                <w:vertAlign w:val="superscript"/>
              </w:rPr>
              <w:t>c</w:t>
            </w:r>
          </w:p>
        </w:tc>
        <w:tc>
          <w:tcPr>
            <w:tcW w:w="844" w:type="dxa"/>
            <w:tcBorders>
              <w:top w:val="nil"/>
              <w:bottom w:val="nil"/>
            </w:tcBorders>
          </w:tcPr>
          <w:p w14:paraId="02B42609" w14:textId="77777777" w:rsidR="0019411B" w:rsidRPr="00406645" w:rsidRDefault="0019411B" w:rsidP="004B56E1">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1.04</w:t>
            </w:r>
            <w:r w:rsidRPr="00BA7DCF">
              <w:rPr>
                <w:rFonts w:ascii="Times New Roman" w:hAnsi="Times New Roman" w:cs="Times New Roman"/>
                <w:sz w:val="20"/>
                <w:szCs w:val="20"/>
                <w:vertAlign w:val="superscript"/>
              </w:rPr>
              <w:t>c</w:t>
            </w:r>
          </w:p>
        </w:tc>
        <w:tc>
          <w:tcPr>
            <w:tcW w:w="926" w:type="dxa"/>
            <w:tcBorders>
              <w:top w:val="nil"/>
              <w:bottom w:val="nil"/>
            </w:tcBorders>
          </w:tcPr>
          <w:p w14:paraId="5423E349" w14:textId="77777777" w:rsidR="0019411B" w:rsidRPr="00406645" w:rsidRDefault="0019411B" w:rsidP="004B56E1">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31.46</w:t>
            </w:r>
            <w:r w:rsidRPr="00BA7DCF">
              <w:rPr>
                <w:rFonts w:ascii="Times New Roman" w:hAnsi="Times New Roman" w:cs="Times New Roman"/>
                <w:sz w:val="20"/>
                <w:szCs w:val="20"/>
                <w:vertAlign w:val="superscript"/>
              </w:rPr>
              <w:t>a</w:t>
            </w:r>
          </w:p>
        </w:tc>
        <w:tc>
          <w:tcPr>
            <w:tcW w:w="927" w:type="dxa"/>
            <w:tcBorders>
              <w:top w:val="nil"/>
              <w:bottom w:val="nil"/>
            </w:tcBorders>
          </w:tcPr>
          <w:p w14:paraId="7FD35450" w14:textId="77777777" w:rsidR="0019411B" w:rsidRPr="00406645" w:rsidRDefault="0019411B" w:rsidP="004B56E1">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31.45</w:t>
            </w:r>
            <w:r w:rsidRPr="00BA7DCF">
              <w:rPr>
                <w:rFonts w:ascii="Times New Roman" w:hAnsi="Times New Roman" w:cs="Times New Roman"/>
                <w:sz w:val="20"/>
                <w:szCs w:val="20"/>
                <w:vertAlign w:val="superscript"/>
              </w:rPr>
              <w:t>a</w:t>
            </w:r>
          </w:p>
        </w:tc>
        <w:tc>
          <w:tcPr>
            <w:tcW w:w="880" w:type="dxa"/>
            <w:tcBorders>
              <w:top w:val="nil"/>
              <w:bottom w:val="nil"/>
            </w:tcBorders>
          </w:tcPr>
          <w:p w14:paraId="69568E60" w14:textId="77777777" w:rsidR="0019411B" w:rsidRPr="00406645" w:rsidRDefault="0019411B" w:rsidP="004B56E1">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17.12</w:t>
            </w:r>
            <w:r w:rsidRPr="00BA7DCF">
              <w:rPr>
                <w:rFonts w:ascii="Times New Roman" w:hAnsi="Times New Roman" w:cs="Times New Roman"/>
                <w:sz w:val="20"/>
                <w:szCs w:val="20"/>
                <w:vertAlign w:val="superscript"/>
              </w:rPr>
              <w:t>a</w:t>
            </w:r>
          </w:p>
        </w:tc>
        <w:tc>
          <w:tcPr>
            <w:tcW w:w="870" w:type="dxa"/>
            <w:tcBorders>
              <w:top w:val="nil"/>
              <w:bottom w:val="nil"/>
            </w:tcBorders>
          </w:tcPr>
          <w:p w14:paraId="38A0E8E5" w14:textId="77777777" w:rsidR="0019411B" w:rsidRPr="00406645" w:rsidRDefault="0019411B" w:rsidP="004B56E1">
            <w:pPr>
              <w:spacing w:line="276" w:lineRule="auto"/>
              <w:jc w:val="center"/>
              <w:rPr>
                <w:rFonts w:ascii="Times New Roman" w:hAnsi="Times New Roman" w:cs="Times New Roman"/>
                <w:color w:val="000000"/>
                <w:sz w:val="20"/>
                <w:szCs w:val="20"/>
              </w:rPr>
            </w:pPr>
            <w:r w:rsidRPr="00406645">
              <w:rPr>
                <w:rFonts w:ascii="Times New Roman" w:hAnsi="Times New Roman" w:cs="Times New Roman"/>
                <w:sz w:val="20"/>
                <w:szCs w:val="20"/>
              </w:rPr>
              <w:t>3.37</w:t>
            </w:r>
            <w:r w:rsidRPr="00BA7DCF">
              <w:rPr>
                <w:rFonts w:ascii="Times New Roman" w:hAnsi="Times New Roman" w:cs="Times New Roman"/>
                <w:color w:val="000000"/>
                <w:sz w:val="20"/>
                <w:szCs w:val="20"/>
                <w:vertAlign w:val="superscript"/>
              </w:rPr>
              <w:t>c</w:t>
            </w:r>
          </w:p>
        </w:tc>
      </w:tr>
      <w:tr w:rsidR="0019411B" w:rsidRPr="00406645" w14:paraId="5E9F72B6" w14:textId="77777777" w:rsidTr="004B56E1">
        <w:trPr>
          <w:trHeight w:val="20"/>
        </w:trPr>
        <w:tc>
          <w:tcPr>
            <w:tcW w:w="1695" w:type="dxa"/>
            <w:tcBorders>
              <w:top w:val="nil"/>
              <w:bottom w:val="single" w:sz="4" w:space="0" w:color="auto"/>
            </w:tcBorders>
            <w:vAlign w:val="center"/>
          </w:tcPr>
          <w:p w14:paraId="529E8931" w14:textId="77777777" w:rsidR="0019411B" w:rsidRPr="00406645" w:rsidRDefault="0019411B" w:rsidP="004B56E1">
            <w:pPr>
              <w:spacing w:line="276" w:lineRule="auto"/>
              <w:jc w:val="center"/>
              <w:rPr>
                <w:rFonts w:ascii="Times New Roman" w:hAnsi="Times New Roman" w:cs="Times New Roman"/>
                <w:sz w:val="20"/>
                <w:szCs w:val="20"/>
              </w:rPr>
            </w:pPr>
            <w:r>
              <w:rPr>
                <w:rFonts w:ascii="Times New Roman" w:hAnsi="Times New Roman" w:cs="Times New Roman"/>
                <w:sz w:val="20"/>
                <w:szCs w:val="20"/>
              </w:rPr>
              <w:t>Cauliflower</w:t>
            </w:r>
          </w:p>
        </w:tc>
        <w:tc>
          <w:tcPr>
            <w:tcW w:w="1010" w:type="dxa"/>
            <w:tcBorders>
              <w:top w:val="nil"/>
              <w:bottom w:val="single" w:sz="4" w:space="0" w:color="auto"/>
            </w:tcBorders>
          </w:tcPr>
          <w:p w14:paraId="27020D32" w14:textId="77777777" w:rsidR="0019411B" w:rsidRPr="00406645" w:rsidRDefault="0019411B" w:rsidP="004B56E1">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77.58</w:t>
            </w:r>
            <w:r w:rsidRPr="00BA7DCF">
              <w:rPr>
                <w:rFonts w:ascii="Times New Roman" w:hAnsi="Times New Roman" w:cs="Times New Roman"/>
                <w:sz w:val="20"/>
                <w:szCs w:val="20"/>
                <w:vertAlign w:val="superscript"/>
              </w:rPr>
              <w:t>b</w:t>
            </w:r>
          </w:p>
        </w:tc>
        <w:tc>
          <w:tcPr>
            <w:tcW w:w="954" w:type="dxa"/>
            <w:tcBorders>
              <w:top w:val="nil"/>
              <w:bottom w:val="single" w:sz="4" w:space="0" w:color="auto"/>
            </w:tcBorders>
          </w:tcPr>
          <w:p w14:paraId="14C0FC53" w14:textId="77777777" w:rsidR="0019411B" w:rsidRPr="00406645" w:rsidRDefault="0019411B" w:rsidP="004B56E1">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15.50</w:t>
            </w:r>
            <w:r w:rsidRPr="00BA7DCF">
              <w:rPr>
                <w:rFonts w:ascii="Times New Roman" w:hAnsi="Times New Roman" w:cs="Times New Roman"/>
                <w:sz w:val="20"/>
                <w:szCs w:val="20"/>
                <w:vertAlign w:val="superscript"/>
              </w:rPr>
              <w:t>b</w:t>
            </w:r>
          </w:p>
        </w:tc>
        <w:tc>
          <w:tcPr>
            <w:tcW w:w="1000" w:type="dxa"/>
            <w:tcBorders>
              <w:top w:val="nil"/>
              <w:bottom w:val="single" w:sz="4" w:space="0" w:color="auto"/>
            </w:tcBorders>
          </w:tcPr>
          <w:p w14:paraId="4A9CC8BB" w14:textId="77777777" w:rsidR="0019411B" w:rsidRPr="00406645" w:rsidRDefault="0019411B" w:rsidP="004B56E1">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0.1091</w:t>
            </w:r>
            <w:r w:rsidRPr="00BA7DCF">
              <w:rPr>
                <w:rFonts w:ascii="Times New Roman" w:hAnsi="Times New Roman" w:cs="Times New Roman"/>
                <w:sz w:val="20"/>
                <w:szCs w:val="20"/>
                <w:vertAlign w:val="superscript"/>
              </w:rPr>
              <w:t>b</w:t>
            </w:r>
          </w:p>
        </w:tc>
        <w:tc>
          <w:tcPr>
            <w:tcW w:w="844" w:type="dxa"/>
            <w:tcBorders>
              <w:top w:val="nil"/>
              <w:bottom w:val="single" w:sz="4" w:space="0" w:color="auto"/>
            </w:tcBorders>
          </w:tcPr>
          <w:p w14:paraId="7BCD79D5" w14:textId="77777777" w:rsidR="0019411B" w:rsidRPr="00406645" w:rsidRDefault="0019411B" w:rsidP="004B56E1">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1.12</w:t>
            </w:r>
            <w:r w:rsidRPr="00BA7DCF">
              <w:rPr>
                <w:rFonts w:ascii="Times New Roman" w:hAnsi="Times New Roman" w:cs="Times New Roman"/>
                <w:sz w:val="20"/>
                <w:szCs w:val="20"/>
                <w:vertAlign w:val="superscript"/>
              </w:rPr>
              <w:t>b</w:t>
            </w:r>
          </w:p>
        </w:tc>
        <w:tc>
          <w:tcPr>
            <w:tcW w:w="926" w:type="dxa"/>
            <w:tcBorders>
              <w:top w:val="nil"/>
              <w:bottom w:val="single" w:sz="4" w:space="0" w:color="auto"/>
            </w:tcBorders>
          </w:tcPr>
          <w:p w14:paraId="14C7E0A9" w14:textId="77777777" w:rsidR="0019411B" w:rsidRPr="00406645" w:rsidRDefault="0019411B" w:rsidP="004B56E1">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25.11</w:t>
            </w:r>
            <w:r w:rsidRPr="00BA7DCF">
              <w:rPr>
                <w:rFonts w:ascii="Times New Roman" w:hAnsi="Times New Roman" w:cs="Times New Roman"/>
                <w:sz w:val="20"/>
                <w:szCs w:val="20"/>
                <w:vertAlign w:val="superscript"/>
              </w:rPr>
              <w:t>b</w:t>
            </w:r>
          </w:p>
        </w:tc>
        <w:tc>
          <w:tcPr>
            <w:tcW w:w="927" w:type="dxa"/>
            <w:tcBorders>
              <w:top w:val="nil"/>
              <w:bottom w:val="single" w:sz="4" w:space="0" w:color="auto"/>
            </w:tcBorders>
          </w:tcPr>
          <w:p w14:paraId="530265AC" w14:textId="77777777" w:rsidR="0019411B" w:rsidRPr="00406645" w:rsidRDefault="0019411B" w:rsidP="004B56E1">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25.05</w:t>
            </w:r>
            <w:r w:rsidRPr="00BA7DCF">
              <w:rPr>
                <w:rFonts w:ascii="Times New Roman" w:hAnsi="Times New Roman" w:cs="Times New Roman"/>
                <w:sz w:val="20"/>
                <w:szCs w:val="20"/>
                <w:vertAlign w:val="superscript"/>
              </w:rPr>
              <w:t>b</w:t>
            </w:r>
          </w:p>
        </w:tc>
        <w:tc>
          <w:tcPr>
            <w:tcW w:w="880" w:type="dxa"/>
            <w:tcBorders>
              <w:top w:val="nil"/>
              <w:bottom w:val="single" w:sz="4" w:space="0" w:color="auto"/>
            </w:tcBorders>
          </w:tcPr>
          <w:p w14:paraId="1E034CC1" w14:textId="77777777" w:rsidR="0019411B" w:rsidRPr="00406645" w:rsidRDefault="0019411B" w:rsidP="004B56E1">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6.35</w:t>
            </w:r>
            <w:r w:rsidRPr="00BA7DCF">
              <w:rPr>
                <w:rFonts w:ascii="Times New Roman" w:hAnsi="Times New Roman" w:cs="Times New Roman"/>
                <w:sz w:val="20"/>
                <w:szCs w:val="20"/>
                <w:vertAlign w:val="superscript"/>
              </w:rPr>
              <w:t>b</w:t>
            </w:r>
          </w:p>
        </w:tc>
        <w:tc>
          <w:tcPr>
            <w:tcW w:w="870" w:type="dxa"/>
            <w:tcBorders>
              <w:top w:val="nil"/>
              <w:bottom w:val="single" w:sz="4" w:space="0" w:color="auto"/>
            </w:tcBorders>
          </w:tcPr>
          <w:p w14:paraId="7FA456B6" w14:textId="77777777" w:rsidR="0019411B" w:rsidRPr="00406645" w:rsidRDefault="0019411B" w:rsidP="004B56E1">
            <w:pPr>
              <w:spacing w:line="276" w:lineRule="auto"/>
              <w:jc w:val="center"/>
              <w:rPr>
                <w:rFonts w:ascii="Times New Roman" w:hAnsi="Times New Roman" w:cs="Times New Roman"/>
                <w:color w:val="000000"/>
                <w:sz w:val="20"/>
                <w:szCs w:val="20"/>
              </w:rPr>
            </w:pPr>
            <w:r w:rsidRPr="00406645">
              <w:rPr>
                <w:rFonts w:ascii="Times New Roman" w:hAnsi="Times New Roman" w:cs="Times New Roman"/>
                <w:sz w:val="20"/>
                <w:szCs w:val="20"/>
              </w:rPr>
              <w:t>26.41</w:t>
            </w:r>
            <w:r w:rsidRPr="00BA7DCF">
              <w:rPr>
                <w:rFonts w:ascii="Times New Roman" w:hAnsi="Times New Roman" w:cs="Times New Roman"/>
                <w:sz w:val="20"/>
                <w:szCs w:val="20"/>
                <w:vertAlign w:val="superscript"/>
              </w:rPr>
              <w:t>b</w:t>
            </w:r>
          </w:p>
        </w:tc>
      </w:tr>
      <w:tr w:rsidR="0019411B" w:rsidRPr="00406645" w14:paraId="444C722E" w14:textId="77777777" w:rsidTr="004B56E1">
        <w:trPr>
          <w:trHeight w:val="20"/>
        </w:trPr>
        <w:tc>
          <w:tcPr>
            <w:tcW w:w="1695" w:type="dxa"/>
            <w:vAlign w:val="center"/>
          </w:tcPr>
          <w:p w14:paraId="26008DDB" w14:textId="77777777" w:rsidR="0019411B" w:rsidRPr="00406645" w:rsidRDefault="0019411B" w:rsidP="004B56E1">
            <w:pPr>
              <w:spacing w:line="276" w:lineRule="auto"/>
              <w:jc w:val="center"/>
              <w:rPr>
                <w:rFonts w:ascii="Times New Roman" w:hAnsi="Times New Roman" w:cs="Times New Roman"/>
                <w:sz w:val="20"/>
                <w:szCs w:val="20"/>
              </w:rPr>
            </w:pPr>
            <w:r w:rsidRPr="00406645">
              <w:rPr>
                <w:rFonts w:ascii="Times New Roman" w:hAnsi="Times New Roman" w:cs="Times New Roman"/>
                <w:i/>
                <w:iCs/>
                <w:sz w:val="20"/>
                <w:szCs w:val="20"/>
              </w:rPr>
              <w:t>LSD</w:t>
            </w:r>
            <w:r w:rsidRPr="00406645">
              <w:rPr>
                <w:rFonts w:ascii="Times New Roman" w:hAnsi="Times New Roman" w:cs="Times New Roman"/>
                <w:sz w:val="20"/>
                <w:szCs w:val="20"/>
              </w:rPr>
              <w:t xml:space="preserve"> (p&lt;0.0</w:t>
            </w:r>
            <w:r>
              <w:rPr>
                <w:rFonts w:ascii="Times New Roman" w:hAnsi="Times New Roman" w:cs="Times New Roman"/>
                <w:sz w:val="20"/>
                <w:szCs w:val="20"/>
              </w:rPr>
              <w:t>1</w:t>
            </w:r>
            <w:r w:rsidRPr="00406645">
              <w:rPr>
                <w:rFonts w:ascii="Times New Roman" w:hAnsi="Times New Roman" w:cs="Times New Roman"/>
                <w:sz w:val="20"/>
                <w:szCs w:val="20"/>
              </w:rPr>
              <w:t>)</w:t>
            </w:r>
          </w:p>
        </w:tc>
        <w:tc>
          <w:tcPr>
            <w:tcW w:w="1010" w:type="dxa"/>
          </w:tcPr>
          <w:p w14:paraId="7E4EC6F3" w14:textId="77777777" w:rsidR="0019411B" w:rsidRPr="00406645" w:rsidRDefault="0019411B" w:rsidP="004B56E1">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10.22</w:t>
            </w:r>
          </w:p>
        </w:tc>
        <w:tc>
          <w:tcPr>
            <w:tcW w:w="954" w:type="dxa"/>
          </w:tcPr>
          <w:p w14:paraId="2F33418E" w14:textId="77777777" w:rsidR="0019411B" w:rsidRPr="00406645" w:rsidRDefault="0019411B" w:rsidP="004B56E1">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3.895</w:t>
            </w:r>
          </w:p>
        </w:tc>
        <w:tc>
          <w:tcPr>
            <w:tcW w:w="1000" w:type="dxa"/>
          </w:tcPr>
          <w:p w14:paraId="5C66A001" w14:textId="77777777" w:rsidR="0019411B" w:rsidRPr="00406645" w:rsidRDefault="0019411B" w:rsidP="004B56E1">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0.0</w:t>
            </w:r>
            <w:r>
              <w:rPr>
                <w:rFonts w:ascii="Times New Roman" w:hAnsi="Times New Roman" w:cs="Times New Roman"/>
                <w:sz w:val="20"/>
                <w:szCs w:val="20"/>
              </w:rPr>
              <w:t>121</w:t>
            </w:r>
          </w:p>
        </w:tc>
        <w:tc>
          <w:tcPr>
            <w:tcW w:w="844" w:type="dxa"/>
          </w:tcPr>
          <w:p w14:paraId="681521C6" w14:textId="77777777" w:rsidR="0019411B" w:rsidRPr="00406645" w:rsidRDefault="0019411B" w:rsidP="004B56E1">
            <w:pPr>
              <w:spacing w:line="276" w:lineRule="auto"/>
              <w:jc w:val="center"/>
              <w:rPr>
                <w:rFonts w:ascii="Times New Roman" w:hAnsi="Times New Roman" w:cs="Times New Roman"/>
                <w:sz w:val="20"/>
                <w:szCs w:val="20"/>
              </w:rPr>
            </w:pPr>
            <w:r>
              <w:rPr>
                <w:rFonts w:ascii="Times New Roman" w:hAnsi="Times New Roman" w:cs="Times New Roman"/>
                <w:sz w:val="20"/>
                <w:szCs w:val="20"/>
              </w:rPr>
              <w:t>0.0163</w:t>
            </w:r>
          </w:p>
        </w:tc>
        <w:tc>
          <w:tcPr>
            <w:tcW w:w="926" w:type="dxa"/>
          </w:tcPr>
          <w:p w14:paraId="0DBD99DA" w14:textId="77777777" w:rsidR="0019411B" w:rsidRPr="00406645" w:rsidRDefault="0019411B" w:rsidP="004B56E1">
            <w:pPr>
              <w:spacing w:line="276" w:lineRule="auto"/>
              <w:jc w:val="center"/>
              <w:rPr>
                <w:rFonts w:ascii="Times New Roman" w:hAnsi="Times New Roman" w:cs="Times New Roman"/>
                <w:sz w:val="20"/>
                <w:szCs w:val="20"/>
              </w:rPr>
            </w:pPr>
            <w:r>
              <w:rPr>
                <w:rFonts w:ascii="Times New Roman" w:hAnsi="Times New Roman" w:cs="Times New Roman"/>
                <w:sz w:val="20"/>
                <w:szCs w:val="20"/>
              </w:rPr>
              <w:t>1.629</w:t>
            </w:r>
          </w:p>
        </w:tc>
        <w:tc>
          <w:tcPr>
            <w:tcW w:w="927" w:type="dxa"/>
          </w:tcPr>
          <w:p w14:paraId="3DC3E968" w14:textId="77777777" w:rsidR="0019411B" w:rsidRPr="00406645" w:rsidRDefault="0019411B" w:rsidP="004B56E1">
            <w:pPr>
              <w:spacing w:line="276" w:lineRule="auto"/>
              <w:jc w:val="center"/>
              <w:rPr>
                <w:rFonts w:ascii="Times New Roman" w:hAnsi="Times New Roman" w:cs="Times New Roman"/>
                <w:sz w:val="20"/>
                <w:szCs w:val="20"/>
              </w:rPr>
            </w:pPr>
            <w:r>
              <w:rPr>
                <w:rFonts w:ascii="Times New Roman" w:hAnsi="Times New Roman" w:cs="Times New Roman"/>
                <w:sz w:val="20"/>
                <w:szCs w:val="20"/>
              </w:rPr>
              <w:t>2.039</w:t>
            </w:r>
          </w:p>
        </w:tc>
        <w:tc>
          <w:tcPr>
            <w:tcW w:w="880" w:type="dxa"/>
          </w:tcPr>
          <w:p w14:paraId="1FDE10E0" w14:textId="77777777" w:rsidR="0019411B" w:rsidRPr="00406645" w:rsidRDefault="0019411B" w:rsidP="004B56E1">
            <w:pPr>
              <w:spacing w:line="276" w:lineRule="auto"/>
              <w:jc w:val="center"/>
              <w:rPr>
                <w:rFonts w:ascii="Times New Roman" w:hAnsi="Times New Roman" w:cs="Times New Roman"/>
                <w:sz w:val="20"/>
                <w:szCs w:val="20"/>
              </w:rPr>
            </w:pPr>
            <w:r>
              <w:rPr>
                <w:rFonts w:ascii="Times New Roman" w:hAnsi="Times New Roman" w:cs="Times New Roman"/>
                <w:sz w:val="20"/>
                <w:szCs w:val="20"/>
              </w:rPr>
              <w:t>3.221</w:t>
            </w:r>
          </w:p>
        </w:tc>
        <w:tc>
          <w:tcPr>
            <w:tcW w:w="870" w:type="dxa"/>
          </w:tcPr>
          <w:p w14:paraId="253A2FE7" w14:textId="77777777" w:rsidR="0019411B" w:rsidRPr="00406645" w:rsidRDefault="0019411B" w:rsidP="004B56E1">
            <w:pPr>
              <w:spacing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8.054</w:t>
            </w:r>
          </w:p>
        </w:tc>
      </w:tr>
      <w:tr w:rsidR="0019411B" w:rsidRPr="00406645" w14:paraId="5F24508A" w14:textId="77777777" w:rsidTr="004B56E1">
        <w:trPr>
          <w:trHeight w:val="20"/>
        </w:trPr>
        <w:tc>
          <w:tcPr>
            <w:tcW w:w="1695" w:type="dxa"/>
            <w:vAlign w:val="center"/>
          </w:tcPr>
          <w:p w14:paraId="43C53091" w14:textId="77777777" w:rsidR="0019411B" w:rsidRPr="00406645" w:rsidRDefault="0019411B" w:rsidP="004B56E1">
            <w:pPr>
              <w:spacing w:line="276" w:lineRule="auto"/>
              <w:jc w:val="center"/>
              <w:rPr>
                <w:rFonts w:ascii="Times New Roman" w:hAnsi="Times New Roman" w:cs="Times New Roman"/>
                <w:i/>
                <w:iCs/>
                <w:sz w:val="20"/>
                <w:szCs w:val="20"/>
              </w:rPr>
            </w:pPr>
            <w:r w:rsidRPr="00406645">
              <w:rPr>
                <w:rFonts w:ascii="Times New Roman" w:hAnsi="Times New Roman" w:cs="Times New Roman"/>
                <w:i/>
                <w:iCs/>
                <w:sz w:val="20"/>
                <w:szCs w:val="20"/>
              </w:rPr>
              <w:t>F</w:t>
            </w:r>
          </w:p>
        </w:tc>
        <w:tc>
          <w:tcPr>
            <w:tcW w:w="1010" w:type="dxa"/>
          </w:tcPr>
          <w:p w14:paraId="7EE50D0E" w14:textId="77777777" w:rsidR="0019411B" w:rsidRPr="00406645" w:rsidRDefault="0019411B" w:rsidP="004B56E1">
            <w:pPr>
              <w:spacing w:line="276" w:lineRule="auto"/>
              <w:jc w:val="center"/>
              <w:rPr>
                <w:rFonts w:ascii="Times New Roman" w:hAnsi="Times New Roman" w:cs="Times New Roman"/>
                <w:color w:val="000000"/>
                <w:sz w:val="20"/>
                <w:szCs w:val="20"/>
              </w:rPr>
            </w:pPr>
            <w:r w:rsidRPr="00406645">
              <w:rPr>
                <w:rFonts w:ascii="Times New Roman" w:hAnsi="Times New Roman" w:cs="Times New Roman"/>
                <w:sz w:val="20"/>
                <w:szCs w:val="20"/>
              </w:rPr>
              <w:t>267.8</w:t>
            </w:r>
          </w:p>
        </w:tc>
        <w:tc>
          <w:tcPr>
            <w:tcW w:w="954" w:type="dxa"/>
          </w:tcPr>
          <w:p w14:paraId="3432BEE2" w14:textId="77777777" w:rsidR="0019411B" w:rsidRPr="00406645" w:rsidRDefault="0019411B" w:rsidP="004B56E1">
            <w:pPr>
              <w:spacing w:line="276" w:lineRule="auto"/>
              <w:jc w:val="center"/>
              <w:rPr>
                <w:rFonts w:ascii="Times New Roman" w:hAnsi="Times New Roman" w:cs="Times New Roman"/>
                <w:color w:val="000000"/>
                <w:sz w:val="20"/>
                <w:szCs w:val="20"/>
              </w:rPr>
            </w:pPr>
            <w:r w:rsidRPr="00406645">
              <w:rPr>
                <w:rFonts w:ascii="Times New Roman" w:hAnsi="Times New Roman" w:cs="Times New Roman"/>
                <w:sz w:val="20"/>
                <w:szCs w:val="20"/>
              </w:rPr>
              <w:t>76.73</w:t>
            </w:r>
          </w:p>
        </w:tc>
        <w:tc>
          <w:tcPr>
            <w:tcW w:w="1000" w:type="dxa"/>
          </w:tcPr>
          <w:p w14:paraId="19D1B40D" w14:textId="77777777" w:rsidR="0019411B" w:rsidRPr="00406645" w:rsidRDefault="0019411B" w:rsidP="004B56E1">
            <w:pPr>
              <w:spacing w:line="276" w:lineRule="auto"/>
              <w:jc w:val="center"/>
              <w:rPr>
                <w:rFonts w:ascii="Times New Roman" w:hAnsi="Times New Roman" w:cs="Times New Roman"/>
                <w:color w:val="000000"/>
                <w:sz w:val="20"/>
                <w:szCs w:val="20"/>
              </w:rPr>
            </w:pPr>
            <w:r>
              <w:rPr>
                <w:rFonts w:ascii="Times New Roman" w:hAnsi="Times New Roman" w:cs="Times New Roman"/>
                <w:sz w:val="20"/>
                <w:szCs w:val="20"/>
              </w:rPr>
              <w:t>165.90</w:t>
            </w:r>
          </w:p>
        </w:tc>
        <w:tc>
          <w:tcPr>
            <w:tcW w:w="844" w:type="dxa"/>
          </w:tcPr>
          <w:p w14:paraId="1CF5294C" w14:textId="77777777" w:rsidR="0019411B" w:rsidRPr="00406645" w:rsidRDefault="0019411B" w:rsidP="004B56E1">
            <w:pPr>
              <w:spacing w:line="276" w:lineRule="auto"/>
              <w:jc w:val="center"/>
              <w:rPr>
                <w:rFonts w:ascii="Times New Roman" w:hAnsi="Times New Roman" w:cs="Times New Roman"/>
                <w:color w:val="000000"/>
                <w:sz w:val="20"/>
                <w:szCs w:val="20"/>
              </w:rPr>
            </w:pPr>
            <w:r w:rsidRPr="00406645">
              <w:rPr>
                <w:rFonts w:ascii="Times New Roman" w:hAnsi="Times New Roman" w:cs="Times New Roman"/>
                <w:sz w:val="20"/>
                <w:szCs w:val="20"/>
              </w:rPr>
              <w:t>1</w:t>
            </w:r>
            <w:r>
              <w:rPr>
                <w:rFonts w:ascii="Times New Roman" w:hAnsi="Times New Roman" w:cs="Times New Roman"/>
                <w:sz w:val="20"/>
                <w:szCs w:val="20"/>
              </w:rPr>
              <w:t>06.20</w:t>
            </w:r>
          </w:p>
        </w:tc>
        <w:tc>
          <w:tcPr>
            <w:tcW w:w="926" w:type="dxa"/>
          </w:tcPr>
          <w:p w14:paraId="043E0288" w14:textId="77777777" w:rsidR="0019411B" w:rsidRPr="00406645" w:rsidRDefault="0019411B" w:rsidP="004B56E1">
            <w:pPr>
              <w:spacing w:line="276" w:lineRule="auto"/>
              <w:jc w:val="center"/>
              <w:rPr>
                <w:rFonts w:ascii="Times New Roman" w:hAnsi="Times New Roman" w:cs="Times New Roman"/>
                <w:color w:val="000000"/>
                <w:sz w:val="20"/>
                <w:szCs w:val="20"/>
              </w:rPr>
            </w:pPr>
            <w:r>
              <w:rPr>
                <w:rFonts w:ascii="Times New Roman" w:hAnsi="Times New Roman" w:cs="Times New Roman"/>
                <w:sz w:val="20"/>
                <w:szCs w:val="20"/>
              </w:rPr>
              <w:t>70.36</w:t>
            </w:r>
          </w:p>
        </w:tc>
        <w:tc>
          <w:tcPr>
            <w:tcW w:w="927" w:type="dxa"/>
          </w:tcPr>
          <w:p w14:paraId="59F3DE8A" w14:textId="77777777" w:rsidR="0019411B" w:rsidRPr="00406645" w:rsidRDefault="0019411B" w:rsidP="004B56E1">
            <w:pPr>
              <w:spacing w:line="276" w:lineRule="auto"/>
              <w:jc w:val="center"/>
              <w:rPr>
                <w:rFonts w:ascii="Times New Roman" w:hAnsi="Times New Roman" w:cs="Times New Roman"/>
                <w:color w:val="000000"/>
                <w:sz w:val="20"/>
                <w:szCs w:val="20"/>
              </w:rPr>
            </w:pPr>
            <w:r>
              <w:rPr>
                <w:rFonts w:ascii="Times New Roman" w:hAnsi="Times New Roman" w:cs="Times New Roman"/>
                <w:sz w:val="20"/>
                <w:szCs w:val="20"/>
              </w:rPr>
              <w:t>44.34</w:t>
            </w:r>
          </w:p>
        </w:tc>
        <w:tc>
          <w:tcPr>
            <w:tcW w:w="880" w:type="dxa"/>
          </w:tcPr>
          <w:p w14:paraId="7BAD4ABE" w14:textId="77777777" w:rsidR="0019411B" w:rsidRPr="00406645" w:rsidRDefault="0019411B" w:rsidP="004B56E1">
            <w:pPr>
              <w:spacing w:line="276" w:lineRule="auto"/>
              <w:jc w:val="center"/>
              <w:rPr>
                <w:rFonts w:ascii="Times New Roman" w:hAnsi="Times New Roman" w:cs="Times New Roman"/>
                <w:color w:val="000000"/>
                <w:sz w:val="20"/>
                <w:szCs w:val="20"/>
              </w:rPr>
            </w:pPr>
            <w:r>
              <w:rPr>
                <w:rFonts w:ascii="Times New Roman" w:hAnsi="Times New Roman" w:cs="Times New Roman"/>
                <w:sz w:val="20"/>
                <w:szCs w:val="20"/>
              </w:rPr>
              <w:t>43.95</w:t>
            </w:r>
          </w:p>
        </w:tc>
        <w:tc>
          <w:tcPr>
            <w:tcW w:w="870" w:type="dxa"/>
          </w:tcPr>
          <w:p w14:paraId="42194978" w14:textId="77777777" w:rsidR="0019411B" w:rsidRPr="00406645" w:rsidRDefault="0019411B" w:rsidP="004B56E1">
            <w:pPr>
              <w:spacing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100.30</w:t>
            </w:r>
          </w:p>
        </w:tc>
      </w:tr>
      <w:tr w:rsidR="0019411B" w:rsidRPr="00406645" w14:paraId="37A64363" w14:textId="77777777" w:rsidTr="004B56E1">
        <w:trPr>
          <w:trHeight w:val="20"/>
        </w:trPr>
        <w:tc>
          <w:tcPr>
            <w:tcW w:w="1695" w:type="dxa"/>
            <w:vAlign w:val="center"/>
          </w:tcPr>
          <w:p w14:paraId="0F32B712" w14:textId="77777777" w:rsidR="0019411B" w:rsidRPr="00406645" w:rsidRDefault="0019411B" w:rsidP="004B56E1">
            <w:pPr>
              <w:spacing w:line="276" w:lineRule="auto"/>
              <w:jc w:val="center"/>
              <w:rPr>
                <w:rFonts w:ascii="Times New Roman" w:hAnsi="Times New Roman" w:cs="Times New Roman"/>
                <w:sz w:val="20"/>
                <w:szCs w:val="20"/>
              </w:rPr>
            </w:pPr>
            <w:proofErr w:type="spellStart"/>
            <w:r w:rsidRPr="00406645">
              <w:rPr>
                <w:rFonts w:ascii="Times New Roman" w:hAnsi="Times New Roman" w:cs="Times New Roman"/>
                <w:i/>
                <w:iCs/>
                <w:sz w:val="20"/>
                <w:szCs w:val="20"/>
              </w:rPr>
              <w:t>df</w:t>
            </w:r>
            <w:proofErr w:type="spellEnd"/>
          </w:p>
        </w:tc>
        <w:tc>
          <w:tcPr>
            <w:tcW w:w="1010" w:type="dxa"/>
            <w:vAlign w:val="center"/>
          </w:tcPr>
          <w:p w14:paraId="27A5E776" w14:textId="77777777" w:rsidR="0019411B" w:rsidRPr="00406645" w:rsidRDefault="0019411B" w:rsidP="004B56E1">
            <w:pPr>
              <w:spacing w:line="276" w:lineRule="auto"/>
              <w:jc w:val="center"/>
              <w:rPr>
                <w:rFonts w:ascii="Times New Roman" w:hAnsi="Times New Roman" w:cs="Times New Roman"/>
                <w:sz w:val="20"/>
                <w:szCs w:val="20"/>
              </w:rPr>
            </w:pPr>
            <w:r w:rsidRPr="00406645">
              <w:rPr>
                <w:rFonts w:ascii="Times New Roman" w:hAnsi="Times New Roman" w:cs="Times New Roman"/>
                <w:color w:val="000000"/>
                <w:sz w:val="20"/>
                <w:szCs w:val="20"/>
              </w:rPr>
              <w:t>2,6</w:t>
            </w:r>
          </w:p>
        </w:tc>
        <w:tc>
          <w:tcPr>
            <w:tcW w:w="954" w:type="dxa"/>
            <w:vAlign w:val="center"/>
          </w:tcPr>
          <w:p w14:paraId="22AD5D01" w14:textId="77777777" w:rsidR="0019411B" w:rsidRPr="00406645" w:rsidRDefault="0019411B" w:rsidP="004B56E1">
            <w:pPr>
              <w:spacing w:line="276" w:lineRule="auto"/>
              <w:jc w:val="center"/>
              <w:rPr>
                <w:rFonts w:ascii="Times New Roman" w:hAnsi="Times New Roman" w:cs="Times New Roman"/>
                <w:sz w:val="20"/>
                <w:szCs w:val="20"/>
              </w:rPr>
            </w:pPr>
            <w:r w:rsidRPr="00406645">
              <w:rPr>
                <w:rFonts w:ascii="Times New Roman" w:hAnsi="Times New Roman" w:cs="Times New Roman"/>
                <w:color w:val="000000"/>
                <w:sz w:val="20"/>
                <w:szCs w:val="20"/>
              </w:rPr>
              <w:t>2,6</w:t>
            </w:r>
          </w:p>
        </w:tc>
        <w:tc>
          <w:tcPr>
            <w:tcW w:w="1000" w:type="dxa"/>
            <w:vAlign w:val="center"/>
          </w:tcPr>
          <w:p w14:paraId="6FD5BF9C" w14:textId="77777777" w:rsidR="0019411B" w:rsidRPr="00406645" w:rsidRDefault="0019411B" w:rsidP="004B56E1">
            <w:pPr>
              <w:spacing w:line="276" w:lineRule="auto"/>
              <w:jc w:val="center"/>
              <w:rPr>
                <w:rFonts w:ascii="Times New Roman" w:hAnsi="Times New Roman" w:cs="Times New Roman"/>
                <w:sz w:val="20"/>
                <w:szCs w:val="20"/>
              </w:rPr>
            </w:pPr>
            <w:r w:rsidRPr="00406645">
              <w:rPr>
                <w:rFonts w:ascii="Times New Roman" w:hAnsi="Times New Roman" w:cs="Times New Roman"/>
                <w:color w:val="000000"/>
                <w:sz w:val="20"/>
                <w:szCs w:val="20"/>
              </w:rPr>
              <w:t>2,6</w:t>
            </w:r>
          </w:p>
        </w:tc>
        <w:tc>
          <w:tcPr>
            <w:tcW w:w="844" w:type="dxa"/>
            <w:vAlign w:val="center"/>
          </w:tcPr>
          <w:p w14:paraId="7624B21D" w14:textId="77777777" w:rsidR="0019411B" w:rsidRPr="00406645" w:rsidRDefault="0019411B" w:rsidP="004B56E1">
            <w:pPr>
              <w:spacing w:line="276" w:lineRule="auto"/>
              <w:jc w:val="center"/>
              <w:rPr>
                <w:rFonts w:ascii="Times New Roman" w:hAnsi="Times New Roman" w:cs="Times New Roman"/>
                <w:sz w:val="20"/>
                <w:szCs w:val="20"/>
              </w:rPr>
            </w:pPr>
            <w:r w:rsidRPr="00406645">
              <w:rPr>
                <w:rFonts w:ascii="Times New Roman" w:hAnsi="Times New Roman" w:cs="Times New Roman"/>
                <w:color w:val="000000"/>
                <w:sz w:val="20"/>
                <w:szCs w:val="20"/>
              </w:rPr>
              <w:t>2,6</w:t>
            </w:r>
          </w:p>
        </w:tc>
        <w:tc>
          <w:tcPr>
            <w:tcW w:w="926" w:type="dxa"/>
            <w:vAlign w:val="center"/>
          </w:tcPr>
          <w:p w14:paraId="78D1F8D8" w14:textId="77777777" w:rsidR="0019411B" w:rsidRPr="00406645" w:rsidRDefault="0019411B" w:rsidP="004B56E1">
            <w:pPr>
              <w:spacing w:line="276" w:lineRule="auto"/>
              <w:jc w:val="center"/>
              <w:rPr>
                <w:rFonts w:ascii="Times New Roman" w:hAnsi="Times New Roman" w:cs="Times New Roman"/>
                <w:sz w:val="20"/>
                <w:szCs w:val="20"/>
              </w:rPr>
            </w:pPr>
            <w:r w:rsidRPr="00406645">
              <w:rPr>
                <w:rFonts w:ascii="Times New Roman" w:hAnsi="Times New Roman" w:cs="Times New Roman"/>
                <w:color w:val="000000"/>
                <w:sz w:val="20"/>
                <w:szCs w:val="20"/>
              </w:rPr>
              <w:t>2,6</w:t>
            </w:r>
          </w:p>
        </w:tc>
        <w:tc>
          <w:tcPr>
            <w:tcW w:w="927" w:type="dxa"/>
            <w:vAlign w:val="center"/>
          </w:tcPr>
          <w:p w14:paraId="2A446F7B" w14:textId="77777777" w:rsidR="0019411B" w:rsidRPr="00406645" w:rsidRDefault="0019411B" w:rsidP="004B56E1">
            <w:pPr>
              <w:spacing w:line="276" w:lineRule="auto"/>
              <w:jc w:val="center"/>
              <w:rPr>
                <w:rFonts w:ascii="Times New Roman" w:hAnsi="Times New Roman" w:cs="Times New Roman"/>
                <w:sz w:val="20"/>
                <w:szCs w:val="20"/>
              </w:rPr>
            </w:pPr>
            <w:r w:rsidRPr="00406645">
              <w:rPr>
                <w:rFonts w:ascii="Times New Roman" w:hAnsi="Times New Roman" w:cs="Times New Roman"/>
                <w:color w:val="000000"/>
                <w:sz w:val="20"/>
                <w:szCs w:val="20"/>
              </w:rPr>
              <w:t>2,6</w:t>
            </w:r>
          </w:p>
        </w:tc>
        <w:tc>
          <w:tcPr>
            <w:tcW w:w="880" w:type="dxa"/>
            <w:vAlign w:val="center"/>
          </w:tcPr>
          <w:p w14:paraId="1E7582A6" w14:textId="77777777" w:rsidR="0019411B" w:rsidRPr="00406645" w:rsidRDefault="0019411B" w:rsidP="004B56E1">
            <w:pPr>
              <w:spacing w:line="276" w:lineRule="auto"/>
              <w:jc w:val="center"/>
              <w:rPr>
                <w:rFonts w:ascii="Times New Roman" w:hAnsi="Times New Roman" w:cs="Times New Roman"/>
                <w:sz w:val="20"/>
                <w:szCs w:val="20"/>
              </w:rPr>
            </w:pPr>
            <w:r w:rsidRPr="00406645">
              <w:rPr>
                <w:rFonts w:ascii="Times New Roman" w:hAnsi="Times New Roman" w:cs="Times New Roman"/>
                <w:color w:val="000000"/>
                <w:sz w:val="20"/>
                <w:szCs w:val="20"/>
              </w:rPr>
              <w:t>2,6</w:t>
            </w:r>
          </w:p>
        </w:tc>
        <w:tc>
          <w:tcPr>
            <w:tcW w:w="870" w:type="dxa"/>
          </w:tcPr>
          <w:p w14:paraId="1D21E04A" w14:textId="77777777" w:rsidR="0019411B" w:rsidRPr="00406645" w:rsidRDefault="0019411B" w:rsidP="004B56E1">
            <w:pPr>
              <w:spacing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2,6</w:t>
            </w:r>
          </w:p>
        </w:tc>
      </w:tr>
    </w:tbl>
    <w:bookmarkEnd w:id="90"/>
    <w:p w14:paraId="600FDAE9" w14:textId="0FF20D8D" w:rsidR="00DB290C" w:rsidRPr="00DB290C" w:rsidRDefault="00DB290C" w:rsidP="00DB290C">
      <w:pPr>
        <w:spacing w:line="276" w:lineRule="auto"/>
        <w:jc w:val="both"/>
        <w:rPr>
          <w:rFonts w:ascii="Times New Roman" w:hAnsi="Times New Roman" w:cs="Times New Roman"/>
          <w:sz w:val="20"/>
          <w:szCs w:val="20"/>
        </w:rPr>
      </w:pPr>
      <w:del w:id="91" w:author="DELL" w:date="2025-06-19T18:47:00Z">
        <w:r w:rsidRPr="00DB290C" w:rsidDel="009719F4">
          <w:rPr>
            <w:rFonts w:ascii="Times New Roman" w:hAnsi="Times New Roman" w:cs="Times New Roman"/>
            <w:b/>
            <w:bCs/>
            <w:i/>
            <w:iCs/>
            <w:sz w:val="20"/>
            <w:szCs w:val="20"/>
          </w:rPr>
          <w:delText>x</w:delText>
        </w:r>
        <w:r w:rsidRPr="00DB290C" w:rsidDel="009719F4">
          <w:rPr>
            <w:rFonts w:ascii="Times New Roman" w:hAnsi="Times New Roman" w:cs="Times New Roman"/>
            <w:sz w:val="20"/>
            <w:szCs w:val="20"/>
          </w:rPr>
          <w:delText xml:space="preserve"> = Stages, </w:delText>
        </w:r>
        <w:r w:rsidRPr="00DB290C" w:rsidDel="009719F4">
          <w:rPr>
            <w:rFonts w:ascii="Times New Roman" w:hAnsi="Times New Roman" w:cs="Times New Roman"/>
            <w:b/>
            <w:bCs/>
            <w:i/>
            <w:iCs/>
            <w:sz w:val="20"/>
            <w:szCs w:val="20"/>
          </w:rPr>
          <w:delText>lx</w:delText>
        </w:r>
        <w:r w:rsidRPr="00DB290C" w:rsidDel="009719F4">
          <w:rPr>
            <w:rFonts w:ascii="Times New Roman" w:hAnsi="Times New Roman" w:cs="Times New Roman"/>
            <w:sz w:val="20"/>
            <w:szCs w:val="20"/>
          </w:rPr>
          <w:delText xml:space="preserve"> = No of surviving at beginning of stage, </w:delText>
        </w:r>
        <w:r w:rsidRPr="00DB290C" w:rsidDel="009719F4">
          <w:rPr>
            <w:rFonts w:ascii="Times New Roman" w:hAnsi="Times New Roman" w:cs="Times New Roman"/>
            <w:b/>
            <w:bCs/>
            <w:i/>
            <w:iCs/>
            <w:sz w:val="20"/>
            <w:szCs w:val="20"/>
          </w:rPr>
          <w:delText>dx</w:delText>
        </w:r>
        <w:r w:rsidRPr="00DB290C" w:rsidDel="009719F4">
          <w:rPr>
            <w:rFonts w:ascii="Times New Roman" w:hAnsi="Times New Roman" w:cs="Times New Roman"/>
            <w:sz w:val="20"/>
            <w:szCs w:val="20"/>
          </w:rPr>
          <w:delText xml:space="preserve"> = Mortality, </w:delText>
        </w:r>
        <w:r w:rsidRPr="00DB290C" w:rsidDel="009719F4">
          <w:rPr>
            <w:rFonts w:ascii="Times New Roman" w:hAnsi="Times New Roman" w:cs="Times New Roman"/>
            <w:b/>
            <w:bCs/>
            <w:i/>
            <w:iCs/>
            <w:sz w:val="20"/>
            <w:szCs w:val="20"/>
          </w:rPr>
          <w:delText>100qx</w:delText>
        </w:r>
        <w:r w:rsidRPr="00DB290C" w:rsidDel="009719F4">
          <w:rPr>
            <w:rFonts w:ascii="Times New Roman" w:hAnsi="Times New Roman" w:cs="Times New Roman"/>
            <w:sz w:val="20"/>
            <w:szCs w:val="20"/>
          </w:rPr>
          <w:delText xml:space="preserve"> = Apparent mortality, </w:delText>
        </w:r>
        <w:r w:rsidRPr="00DB290C" w:rsidDel="009719F4">
          <w:rPr>
            <w:rFonts w:ascii="Times New Roman" w:hAnsi="Times New Roman" w:cs="Times New Roman"/>
            <w:b/>
            <w:bCs/>
            <w:i/>
            <w:iCs/>
            <w:sz w:val="20"/>
            <w:szCs w:val="20"/>
          </w:rPr>
          <w:delText>MSR</w:delText>
        </w:r>
        <w:r w:rsidRPr="00DB290C" w:rsidDel="009719F4">
          <w:rPr>
            <w:rFonts w:ascii="Times New Roman" w:hAnsi="Times New Roman" w:cs="Times New Roman"/>
            <w:sz w:val="20"/>
            <w:szCs w:val="20"/>
          </w:rPr>
          <w:delText xml:space="preserve"> = Mortality survival ratio, </w:delText>
        </w:r>
        <w:r w:rsidRPr="00DB290C" w:rsidDel="009719F4">
          <w:rPr>
            <w:rFonts w:ascii="Times New Roman" w:hAnsi="Times New Roman" w:cs="Times New Roman"/>
            <w:b/>
            <w:bCs/>
            <w:i/>
            <w:iCs/>
            <w:sz w:val="20"/>
            <w:szCs w:val="20"/>
          </w:rPr>
          <w:delText>Sx</w:delText>
        </w:r>
        <w:r w:rsidRPr="00DB290C" w:rsidDel="009719F4">
          <w:rPr>
            <w:rFonts w:ascii="Times New Roman" w:hAnsi="Times New Roman" w:cs="Times New Roman"/>
            <w:sz w:val="20"/>
            <w:szCs w:val="20"/>
          </w:rPr>
          <w:delText xml:space="preserve"> = Survival fraction, </w:delText>
        </w:r>
        <w:r w:rsidRPr="00DB290C" w:rsidDel="009719F4">
          <w:rPr>
            <w:rFonts w:ascii="Times New Roman" w:hAnsi="Times New Roman" w:cs="Times New Roman"/>
            <w:b/>
            <w:bCs/>
            <w:i/>
            <w:iCs/>
            <w:sz w:val="20"/>
            <w:szCs w:val="20"/>
          </w:rPr>
          <w:delText>IM</w:delText>
        </w:r>
        <w:r w:rsidRPr="00DB290C" w:rsidDel="009719F4">
          <w:rPr>
            <w:rFonts w:ascii="Times New Roman" w:hAnsi="Times New Roman" w:cs="Times New Roman"/>
            <w:sz w:val="20"/>
            <w:szCs w:val="20"/>
          </w:rPr>
          <w:delText xml:space="preserve"> = Indispensable mortality, </w:delText>
        </w:r>
      </w:del>
      <w:r w:rsidRPr="00DB290C">
        <w:rPr>
          <w:rFonts w:ascii="Times New Roman" w:hAnsi="Times New Roman" w:cs="Times New Roman"/>
          <w:b/>
          <w:bCs/>
          <w:i/>
          <w:iCs/>
          <w:sz w:val="20"/>
          <w:szCs w:val="20"/>
        </w:rPr>
        <w:t>Pf</w:t>
      </w:r>
      <w:r w:rsidRPr="00DB290C">
        <w:rPr>
          <w:rFonts w:ascii="Times New Roman" w:hAnsi="Times New Roman" w:cs="Times New Roman"/>
          <w:sz w:val="20"/>
          <w:szCs w:val="20"/>
        </w:rPr>
        <w:t xml:space="preserve"> = Potential fecundity, </w:t>
      </w:r>
      <w:r w:rsidRPr="00DB290C">
        <w:rPr>
          <w:rFonts w:ascii="Times New Roman" w:hAnsi="Times New Roman" w:cs="Times New Roman"/>
          <w:b/>
          <w:bCs/>
          <w:i/>
          <w:iCs/>
          <w:sz w:val="20"/>
          <w:szCs w:val="20"/>
        </w:rPr>
        <w:t>Ro</w:t>
      </w:r>
      <w:r w:rsidRPr="00DB290C">
        <w:rPr>
          <w:rFonts w:ascii="Times New Roman" w:hAnsi="Times New Roman" w:cs="Times New Roman"/>
          <w:sz w:val="20"/>
          <w:szCs w:val="20"/>
        </w:rPr>
        <w:t xml:space="preserve"> = Net reproduction rate, </w:t>
      </w:r>
      <w:r w:rsidRPr="00DB290C">
        <w:rPr>
          <w:rFonts w:ascii="Times New Roman" w:hAnsi="Times New Roman" w:cs="Times New Roman"/>
          <w:b/>
          <w:bCs/>
          <w:i/>
          <w:iCs/>
          <w:sz w:val="20"/>
          <w:szCs w:val="20"/>
        </w:rPr>
        <w:t>r</w:t>
      </w:r>
      <w:r w:rsidRPr="00DB290C">
        <w:rPr>
          <w:rFonts w:ascii="Times New Roman" w:hAnsi="Times New Roman" w:cs="Times New Roman"/>
          <w:b/>
          <w:bCs/>
          <w:i/>
          <w:iCs/>
          <w:sz w:val="20"/>
          <w:szCs w:val="20"/>
          <w:vertAlign w:val="subscript"/>
        </w:rPr>
        <w:t>m</w:t>
      </w:r>
      <w:r w:rsidRPr="00DB290C">
        <w:rPr>
          <w:rFonts w:ascii="Times New Roman" w:hAnsi="Times New Roman" w:cs="Times New Roman"/>
          <w:sz w:val="20"/>
          <w:szCs w:val="20"/>
        </w:rPr>
        <w:t xml:space="preserve"> = Intrinsic rate of increase, </w:t>
      </w:r>
      <w:r w:rsidRPr="00DB290C">
        <w:rPr>
          <w:rFonts w:ascii="Times New Roman" w:hAnsi="Times New Roman" w:cs="Times New Roman"/>
          <w:b/>
          <w:bCs/>
          <w:sz w:val="20"/>
          <w:szCs w:val="20"/>
        </w:rPr>
        <w:t>λ =</w:t>
      </w:r>
      <w:r w:rsidRPr="00DB290C">
        <w:rPr>
          <w:rFonts w:ascii="Times New Roman" w:hAnsi="Times New Roman" w:cs="Times New Roman"/>
          <w:sz w:val="20"/>
          <w:szCs w:val="20"/>
        </w:rPr>
        <w:t xml:space="preserve"> Finite rate of increase, </w:t>
      </w:r>
      <w:r w:rsidRPr="00DB290C">
        <w:rPr>
          <w:rFonts w:ascii="Times New Roman" w:hAnsi="Times New Roman" w:cs="Times New Roman"/>
          <w:b/>
          <w:bCs/>
          <w:i/>
          <w:iCs/>
          <w:sz w:val="20"/>
          <w:szCs w:val="20"/>
        </w:rPr>
        <w:t>Tc</w:t>
      </w:r>
      <w:r w:rsidRPr="00DB290C">
        <w:rPr>
          <w:rFonts w:ascii="Times New Roman" w:hAnsi="Times New Roman" w:cs="Times New Roman"/>
          <w:sz w:val="20"/>
          <w:szCs w:val="20"/>
        </w:rPr>
        <w:t xml:space="preserve"> = Mean generation time, </w:t>
      </w:r>
      <w:r w:rsidRPr="00DB290C">
        <w:rPr>
          <w:rFonts w:ascii="Times New Roman" w:hAnsi="Times New Roman" w:cs="Times New Roman"/>
          <w:b/>
          <w:bCs/>
          <w:i/>
          <w:iCs/>
          <w:sz w:val="20"/>
          <w:szCs w:val="20"/>
        </w:rPr>
        <w:t>τ =</w:t>
      </w:r>
      <w:r w:rsidRPr="00DB290C">
        <w:rPr>
          <w:rFonts w:ascii="Times New Roman" w:hAnsi="Times New Roman" w:cs="Times New Roman"/>
          <w:sz w:val="20"/>
          <w:szCs w:val="20"/>
        </w:rPr>
        <w:t xml:space="preserve"> Corrected generation time, </w:t>
      </w:r>
      <w:r w:rsidRPr="00DB290C">
        <w:rPr>
          <w:rFonts w:ascii="Times New Roman" w:hAnsi="Times New Roman" w:cs="Times New Roman"/>
          <w:b/>
          <w:bCs/>
          <w:i/>
          <w:iCs/>
          <w:sz w:val="20"/>
          <w:szCs w:val="20"/>
        </w:rPr>
        <w:t>DT</w:t>
      </w:r>
      <w:r w:rsidRPr="00DB290C">
        <w:rPr>
          <w:rFonts w:ascii="Times New Roman" w:hAnsi="Times New Roman" w:cs="Times New Roman"/>
          <w:i/>
          <w:iCs/>
          <w:sz w:val="20"/>
          <w:szCs w:val="20"/>
        </w:rPr>
        <w:t xml:space="preserve"> = </w:t>
      </w:r>
      <w:r w:rsidRPr="00DB290C">
        <w:rPr>
          <w:rFonts w:ascii="Times New Roman" w:hAnsi="Times New Roman" w:cs="Times New Roman"/>
          <w:sz w:val="20"/>
          <w:szCs w:val="20"/>
        </w:rPr>
        <w:t xml:space="preserve">Doubling time, </w:t>
      </w:r>
      <w:r w:rsidRPr="00DB290C">
        <w:rPr>
          <w:rFonts w:ascii="Times New Roman" w:hAnsi="Times New Roman" w:cs="Times New Roman"/>
          <w:b/>
          <w:bCs/>
          <w:i/>
          <w:iCs/>
          <w:sz w:val="20"/>
          <w:szCs w:val="20"/>
        </w:rPr>
        <w:t xml:space="preserve">MRI = </w:t>
      </w:r>
      <w:r w:rsidRPr="00DB290C">
        <w:rPr>
          <w:rFonts w:ascii="Times New Roman" w:hAnsi="Times New Roman" w:cs="Times New Roman"/>
          <w:sz w:val="20"/>
          <w:szCs w:val="20"/>
        </w:rPr>
        <w:t>Monthly rate of increase</w:t>
      </w:r>
    </w:p>
    <w:p w14:paraId="5B4E1295" w14:textId="77777777" w:rsidR="00DB290C" w:rsidRPr="00DB290C" w:rsidRDefault="00DB290C" w:rsidP="00DB290C">
      <w:pPr>
        <w:spacing w:line="276" w:lineRule="auto"/>
        <w:jc w:val="both"/>
        <w:rPr>
          <w:rFonts w:ascii="Times New Roman" w:hAnsi="Times New Roman" w:cs="Times New Roman"/>
          <w:b/>
          <w:bCs/>
          <w:lang w:val="en-US"/>
        </w:rPr>
      </w:pPr>
    </w:p>
    <w:p w14:paraId="0E717F31" w14:textId="77777777" w:rsidR="00BE4E10" w:rsidRDefault="00BE4E10" w:rsidP="00BE4E10">
      <w:pPr>
        <w:spacing w:line="360" w:lineRule="auto"/>
        <w:jc w:val="both"/>
        <w:rPr>
          <w:rFonts w:ascii="Times New Roman" w:hAnsi="Times New Roman" w:cs="Times New Roman"/>
          <w:b/>
          <w:bCs/>
        </w:rPr>
      </w:pPr>
    </w:p>
    <w:p w14:paraId="4CE436D8" w14:textId="77777777" w:rsidR="00BE4E10" w:rsidRDefault="00BE4E10" w:rsidP="00BE4E10">
      <w:pPr>
        <w:spacing w:line="360" w:lineRule="auto"/>
        <w:jc w:val="both"/>
        <w:rPr>
          <w:rFonts w:ascii="Times New Roman" w:hAnsi="Times New Roman" w:cs="Times New Roman"/>
          <w:b/>
          <w:bCs/>
        </w:rPr>
      </w:pPr>
    </w:p>
    <w:p w14:paraId="4EC36C09" w14:textId="0BB63F00" w:rsidR="00BE4E10" w:rsidRPr="00DB290C" w:rsidRDefault="003E4975" w:rsidP="00BE4E10">
      <w:pPr>
        <w:spacing w:line="360" w:lineRule="auto"/>
        <w:jc w:val="both"/>
        <w:rPr>
          <w:rFonts w:ascii="Times New Roman" w:hAnsi="Times New Roman" w:cs="Times New Roman"/>
          <w:b/>
          <w:bCs/>
        </w:rPr>
      </w:pPr>
      <w:ins w:id="92" w:author="DELL" w:date="2025-06-19T14:28:00Z">
        <w:r>
          <w:rPr>
            <w:rFonts w:ascii="Times New Roman" w:hAnsi="Times New Roman" w:cs="Times New Roman"/>
            <w:b/>
            <w:bCs/>
          </w:rPr>
          <w:t xml:space="preserve">5. </w:t>
        </w:r>
      </w:ins>
      <w:r w:rsidR="00BE4E10" w:rsidRPr="00DB290C">
        <w:rPr>
          <w:rFonts w:ascii="Times New Roman" w:hAnsi="Times New Roman" w:cs="Times New Roman"/>
          <w:b/>
          <w:bCs/>
        </w:rPr>
        <w:t>Conclusion</w:t>
      </w:r>
    </w:p>
    <w:p w14:paraId="3A1469A4" w14:textId="6F142672" w:rsidR="00BE4E10" w:rsidRDefault="00BE4E10">
      <w:pPr>
        <w:spacing w:line="360" w:lineRule="auto"/>
        <w:ind w:firstLine="720"/>
        <w:jc w:val="both"/>
        <w:rPr>
          <w:rFonts w:ascii="Times New Roman" w:hAnsi="Times New Roman" w:cs="Times New Roman"/>
          <w:b/>
          <w:bCs/>
        </w:rPr>
        <w:pPrChange w:id="93" w:author="DELL" w:date="2025-06-19T20:42:00Z">
          <w:pPr>
            <w:spacing w:line="360" w:lineRule="auto"/>
            <w:jc w:val="both"/>
          </w:pPr>
        </w:pPrChange>
      </w:pPr>
      <w:r w:rsidRPr="00FA5E8F">
        <w:rPr>
          <w:rFonts w:ascii="Times New Roman" w:hAnsi="Times New Roman" w:cs="Times New Roman"/>
        </w:rPr>
        <w:t xml:space="preserve">The current study found that </w:t>
      </w:r>
      <w:proofErr w:type="spellStart"/>
      <w:r w:rsidR="00AC68CA" w:rsidRPr="00AC68CA">
        <w:rPr>
          <w:rFonts w:ascii="Times New Roman" w:hAnsi="Times New Roman" w:cs="Times New Roman"/>
          <w:i/>
          <w:iCs/>
        </w:rPr>
        <w:t>Plutella</w:t>
      </w:r>
      <w:proofErr w:type="spellEnd"/>
      <w:r w:rsidR="00AC68CA" w:rsidRPr="00AC68CA">
        <w:rPr>
          <w:rFonts w:ascii="Times New Roman" w:hAnsi="Times New Roman" w:cs="Times New Roman"/>
          <w:i/>
          <w:iCs/>
        </w:rPr>
        <w:t xml:space="preserve"> </w:t>
      </w:r>
      <w:proofErr w:type="spellStart"/>
      <w:r w:rsidR="00AC68CA" w:rsidRPr="00AC68CA">
        <w:rPr>
          <w:rFonts w:ascii="Times New Roman" w:hAnsi="Times New Roman" w:cs="Times New Roman"/>
          <w:i/>
          <w:iCs/>
        </w:rPr>
        <w:t>xylostella</w:t>
      </w:r>
      <w:proofErr w:type="spellEnd"/>
      <w:r w:rsidRPr="00FA5E8F">
        <w:rPr>
          <w:rFonts w:ascii="Times New Roman" w:hAnsi="Times New Roman" w:cs="Times New Roman"/>
        </w:rPr>
        <w:t xml:space="preserve"> can develop and reproduce in all examined Brassica hosts (cabbage, cauliflower, and red cabbage), and that these hosts have a substantial influence on the age-specific, stage-specific, and female fertility tables. Compared to all hosts, cabbage promoted greater reproductive output, the lowest mortality rate, and higher survival rates throughout all life stages. Females also demonstrated the highest net reproductive rate (R₀) and potential fecundity (Pf). The population doubling time (DT), mean generation time (Tc), and corrected generation time (τ) were all longer on red cabbage and shorter on cabbage. The intrinsic rate of increase (rm), finite rate of increase (λ), and monthly rate of population increase (MRI) were all higher on cabbage, but lower on red cabbage. Furthermore, these variables demonstrated modest values on cauliflower. The findings of this study are critical for developing new models capable of simulating and forecasting population dynamics. These models will be useful in determining the most effective management methods. The relevant data should then be condensed into a framework to assist us understand the dynamics of the </w:t>
      </w:r>
      <w:r w:rsidR="00AC68CA" w:rsidRPr="00AC68CA">
        <w:rPr>
          <w:rFonts w:ascii="Times New Roman" w:hAnsi="Times New Roman" w:cs="Times New Roman"/>
          <w:i/>
          <w:iCs/>
        </w:rPr>
        <w:t xml:space="preserve">P. </w:t>
      </w:r>
      <w:proofErr w:type="spellStart"/>
      <w:r w:rsidR="00AC68CA" w:rsidRPr="00AC68CA">
        <w:rPr>
          <w:rFonts w:ascii="Times New Roman" w:hAnsi="Times New Roman" w:cs="Times New Roman"/>
          <w:i/>
          <w:iCs/>
        </w:rPr>
        <w:t>xylostella</w:t>
      </w:r>
      <w:proofErr w:type="spellEnd"/>
      <w:r w:rsidRPr="00FA5E8F">
        <w:rPr>
          <w:rFonts w:ascii="Times New Roman" w:hAnsi="Times New Roman" w:cs="Times New Roman"/>
        </w:rPr>
        <w:t xml:space="preserve"> population.</w:t>
      </w:r>
    </w:p>
    <w:p w14:paraId="3F3C7265" w14:textId="77777777" w:rsidR="00335CEC" w:rsidRDefault="00335CEC" w:rsidP="00335CEC">
      <w:pPr>
        <w:spacing w:line="360" w:lineRule="auto"/>
        <w:rPr>
          <w:ins w:id="94" w:author="DELL" w:date="2025-06-19T20:38:00Z"/>
          <w:rFonts w:ascii="Times New Roman" w:hAnsi="Times New Roman" w:cs="Times New Roman"/>
          <w:b/>
          <w:bCs/>
        </w:rPr>
      </w:pPr>
    </w:p>
    <w:p w14:paraId="6600E9E9" w14:textId="0CFD72D2" w:rsidR="00335CEC" w:rsidRPr="00335CEC" w:rsidRDefault="00335CEC" w:rsidP="00335CEC">
      <w:pPr>
        <w:spacing w:line="360" w:lineRule="auto"/>
        <w:rPr>
          <w:ins w:id="95" w:author="DELL" w:date="2025-06-19T20:38:00Z"/>
          <w:rFonts w:ascii="Times New Roman" w:hAnsi="Times New Roman" w:cs="Times New Roman"/>
          <w:b/>
          <w:bCs/>
        </w:rPr>
      </w:pPr>
      <w:commentRangeStart w:id="96"/>
      <w:ins w:id="97" w:author="DELL" w:date="2025-06-19T20:38:00Z">
        <w:r w:rsidRPr="00335CEC">
          <w:rPr>
            <w:rFonts w:ascii="Times New Roman" w:hAnsi="Times New Roman" w:cs="Times New Roman"/>
            <w:b/>
            <w:bCs/>
          </w:rPr>
          <w:t>Recommendations for Future Research</w:t>
        </w:r>
      </w:ins>
    </w:p>
    <w:p w14:paraId="3C258049" w14:textId="46092D52" w:rsidR="00BE4E10" w:rsidRPr="00335CEC" w:rsidRDefault="00335CEC">
      <w:pPr>
        <w:spacing w:line="360" w:lineRule="auto"/>
        <w:ind w:firstLine="720"/>
        <w:jc w:val="both"/>
        <w:rPr>
          <w:rFonts w:ascii="Times New Roman" w:hAnsi="Times New Roman" w:cs="Times New Roman"/>
          <w:rPrChange w:id="98" w:author="DELL" w:date="2025-06-19T20:39:00Z">
            <w:rPr>
              <w:rFonts w:ascii="Times New Roman" w:hAnsi="Times New Roman" w:cs="Times New Roman"/>
              <w:b/>
              <w:bCs/>
            </w:rPr>
          </w:rPrChange>
        </w:rPr>
        <w:pPrChange w:id="99" w:author="DELL" w:date="2025-06-19T20:39:00Z">
          <w:pPr>
            <w:spacing w:line="360" w:lineRule="auto"/>
            <w:jc w:val="both"/>
          </w:pPr>
        </w:pPrChange>
      </w:pPr>
      <w:ins w:id="100" w:author="DELL" w:date="2025-06-19T20:38:00Z">
        <w:r w:rsidRPr="00335CEC">
          <w:rPr>
            <w:rFonts w:ascii="Times New Roman" w:hAnsi="Times New Roman" w:cs="Times New Roman"/>
            <w:rPrChange w:id="101" w:author="DELL" w:date="2025-06-19T20:39:00Z">
              <w:rPr>
                <w:rFonts w:ascii="Times New Roman" w:hAnsi="Times New Roman" w:cs="Times New Roman"/>
                <w:b/>
                <w:bCs/>
              </w:rPr>
            </w:rPrChange>
          </w:rPr>
          <w:t xml:space="preserve">Further studies could investigate the biochemical and nutritional profiles of these Brassica hosts to elucidate the mechanisms behind the observed differences in </w:t>
        </w:r>
        <w:r w:rsidRPr="00335CEC">
          <w:rPr>
            <w:rFonts w:ascii="Times New Roman" w:hAnsi="Times New Roman" w:cs="Times New Roman"/>
            <w:i/>
            <w:iCs/>
            <w:rPrChange w:id="102" w:author="DELL" w:date="2025-06-19T20:39:00Z">
              <w:rPr>
                <w:rFonts w:ascii="Times New Roman" w:hAnsi="Times New Roman" w:cs="Times New Roman"/>
                <w:b/>
                <w:bCs/>
              </w:rPr>
            </w:rPrChange>
          </w:rPr>
          <w:t>P.</w:t>
        </w:r>
        <w:r w:rsidRPr="00335CEC">
          <w:rPr>
            <w:rFonts w:ascii="Times New Roman" w:hAnsi="Times New Roman" w:cs="Times New Roman"/>
            <w:rPrChange w:id="103" w:author="DELL" w:date="2025-06-19T20:39:00Z">
              <w:rPr>
                <w:rFonts w:ascii="Times New Roman" w:hAnsi="Times New Roman" w:cs="Times New Roman"/>
                <w:b/>
                <w:bCs/>
              </w:rPr>
            </w:rPrChange>
          </w:rPr>
          <w:t xml:space="preserve"> </w:t>
        </w:r>
        <w:proofErr w:type="spellStart"/>
        <w:r w:rsidRPr="00335CEC">
          <w:rPr>
            <w:rFonts w:ascii="Times New Roman" w:hAnsi="Times New Roman" w:cs="Times New Roman"/>
            <w:i/>
            <w:iCs/>
            <w:rPrChange w:id="104" w:author="DELL" w:date="2025-06-19T20:39:00Z">
              <w:rPr>
                <w:rFonts w:ascii="Times New Roman" w:hAnsi="Times New Roman" w:cs="Times New Roman"/>
                <w:b/>
                <w:bCs/>
              </w:rPr>
            </w:rPrChange>
          </w:rPr>
          <w:t>xylostella</w:t>
        </w:r>
        <w:proofErr w:type="spellEnd"/>
        <w:r w:rsidRPr="00335CEC">
          <w:rPr>
            <w:rFonts w:ascii="Times New Roman" w:hAnsi="Times New Roman" w:cs="Times New Roman"/>
            <w:rPrChange w:id="105" w:author="DELL" w:date="2025-06-19T20:39:00Z">
              <w:rPr>
                <w:rFonts w:ascii="Times New Roman" w:hAnsi="Times New Roman" w:cs="Times New Roman"/>
                <w:b/>
                <w:bCs/>
              </w:rPr>
            </w:rPrChange>
          </w:rPr>
          <w:t xml:space="preserve"> performance.  Long-term field research may shed light on how host plant traits and environmental variables interact to impact population dynamics over time.</w:t>
        </w:r>
      </w:ins>
      <w:ins w:id="106" w:author="DELL" w:date="2025-06-19T20:39:00Z">
        <w:r w:rsidRPr="00335CEC">
          <w:rPr>
            <w:rFonts w:ascii="Times New Roman" w:hAnsi="Times New Roman" w:cs="Times New Roman"/>
            <w:rPrChange w:id="107" w:author="DELL" w:date="2025-06-19T20:39:00Z">
              <w:rPr>
                <w:rFonts w:ascii="Times New Roman" w:hAnsi="Times New Roman" w:cs="Times New Roman"/>
                <w:b/>
                <w:bCs/>
              </w:rPr>
            </w:rPrChange>
          </w:rPr>
          <w:t xml:space="preserve"> </w:t>
        </w:r>
      </w:ins>
      <w:ins w:id="108" w:author="DELL" w:date="2025-06-19T20:38:00Z">
        <w:r w:rsidRPr="00335CEC">
          <w:rPr>
            <w:rFonts w:ascii="Times New Roman" w:hAnsi="Times New Roman" w:cs="Times New Roman"/>
            <w:rPrChange w:id="109" w:author="DELL" w:date="2025-06-19T20:39:00Z">
              <w:rPr>
                <w:rFonts w:ascii="Times New Roman" w:hAnsi="Times New Roman" w:cs="Times New Roman"/>
                <w:b/>
                <w:bCs/>
              </w:rPr>
            </w:rPrChange>
          </w:rPr>
          <w:t>The impact of this pest on agricultural productivity may be lessened by investigating alternative biological control agents or integrated pest management techniques designed for certain Brassica crops.</w:t>
        </w:r>
      </w:ins>
    </w:p>
    <w:commentRangeEnd w:id="96"/>
    <w:p w14:paraId="3E943446" w14:textId="77777777" w:rsidR="005D3546" w:rsidRDefault="004B56E1" w:rsidP="0019411B">
      <w:pPr>
        <w:spacing w:line="360" w:lineRule="auto"/>
        <w:jc w:val="both"/>
        <w:rPr>
          <w:rFonts w:ascii="Times New Roman" w:hAnsi="Times New Roman" w:cs="Times New Roman"/>
          <w:b/>
          <w:bCs/>
        </w:rPr>
      </w:pPr>
      <w:r>
        <w:rPr>
          <w:rStyle w:val="CommentReference"/>
        </w:rPr>
        <w:commentReference w:id="96"/>
      </w:r>
    </w:p>
    <w:p w14:paraId="5AB251FB" w14:textId="77777777" w:rsidR="0019411B" w:rsidRPr="00263139" w:rsidRDefault="0019411B" w:rsidP="0019411B">
      <w:pPr>
        <w:spacing w:line="360" w:lineRule="auto"/>
        <w:jc w:val="both"/>
        <w:rPr>
          <w:rFonts w:ascii="Times New Roman" w:hAnsi="Times New Roman" w:cs="Times New Roman"/>
          <w:b/>
          <w:bCs/>
        </w:rPr>
      </w:pPr>
      <w:r w:rsidRPr="00263139">
        <w:rPr>
          <w:rFonts w:ascii="Times New Roman" w:hAnsi="Times New Roman" w:cs="Times New Roman"/>
          <w:b/>
          <w:bCs/>
        </w:rPr>
        <w:t>References</w:t>
      </w:r>
    </w:p>
    <w:p w14:paraId="05FFE680" w14:textId="77777777" w:rsidR="0019411B" w:rsidRDefault="0019411B" w:rsidP="0019411B">
      <w:pPr>
        <w:pStyle w:val="NormalWeb"/>
        <w:spacing w:line="360" w:lineRule="auto"/>
        <w:ind w:left="851" w:hanging="851"/>
        <w:jc w:val="both"/>
      </w:pPr>
      <w:bookmarkStart w:id="110" w:name="_Hlk200568620"/>
      <w:r>
        <w:t xml:space="preserve">Agerbirk, N., Olsen, C. E., Bibby, B. M., Frandsen, H. O., Brown, L. D., Nielsen, J. K., &amp; Renwick, J. A. A. (2003). A saponin correlated with variable resistance of </w:t>
      </w:r>
      <w:r>
        <w:rPr>
          <w:rStyle w:val="Emphasis"/>
          <w:rFonts w:eastAsiaTheme="majorEastAsia"/>
        </w:rPr>
        <w:t>Barbarea vulgaris</w:t>
      </w:r>
      <w:r>
        <w:t xml:space="preserve"> to the diamondback moth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w:t>
      </w:r>
      <w:r>
        <w:rPr>
          <w:rStyle w:val="Emphasis"/>
          <w:rFonts w:eastAsiaTheme="majorEastAsia"/>
        </w:rPr>
        <w:t>Journal of Chemical Ecology, 29</w:t>
      </w:r>
      <w:r>
        <w:t>, 141–1433.</w:t>
      </w:r>
    </w:p>
    <w:p w14:paraId="453A6795" w14:textId="77777777" w:rsidR="0019411B" w:rsidRDefault="0019411B" w:rsidP="0019411B">
      <w:pPr>
        <w:pStyle w:val="NormalWeb"/>
        <w:spacing w:line="360" w:lineRule="auto"/>
        <w:ind w:left="851" w:hanging="851"/>
        <w:jc w:val="both"/>
      </w:pPr>
      <w:r>
        <w:t xml:space="preserve">Agrawal, A. A. (2000). Specificity of induced resistance in wild radish: Causes and consequences for two specialists and two generalist caterpillars. </w:t>
      </w:r>
      <w:r>
        <w:rPr>
          <w:rStyle w:val="Emphasis"/>
          <w:rFonts w:eastAsiaTheme="majorEastAsia"/>
        </w:rPr>
        <w:t>Oikos, 89</w:t>
      </w:r>
      <w:r>
        <w:t>, 493–500.</w:t>
      </w:r>
    </w:p>
    <w:p w14:paraId="6CA4A9F9" w14:textId="77777777" w:rsidR="0019411B" w:rsidRDefault="0019411B" w:rsidP="0019411B">
      <w:pPr>
        <w:pStyle w:val="NormalWeb"/>
        <w:spacing w:line="360" w:lineRule="auto"/>
        <w:ind w:left="851" w:hanging="851"/>
        <w:jc w:val="both"/>
      </w:pPr>
      <w:r>
        <w:lastRenderedPageBreak/>
        <w:t xml:space="preserve">Agrawal, A. A., &amp; Kurashige, N. S. (2003). A role for isothiocyanates in plant resistance against the specialist herbivore </w:t>
      </w:r>
      <w:r>
        <w:rPr>
          <w:rStyle w:val="Emphasis"/>
          <w:rFonts w:eastAsiaTheme="majorEastAsia"/>
        </w:rPr>
        <w:t>Pieris rapae</w:t>
      </w:r>
      <w:r>
        <w:t xml:space="preserve">. </w:t>
      </w:r>
      <w:r>
        <w:rPr>
          <w:rStyle w:val="Emphasis"/>
          <w:rFonts w:eastAsiaTheme="majorEastAsia"/>
        </w:rPr>
        <w:t>Journal of Chemical Ecology, 29</w:t>
      </w:r>
      <w:r>
        <w:t>, 1403–1415.</w:t>
      </w:r>
    </w:p>
    <w:p w14:paraId="0419B66A" w14:textId="77777777" w:rsidR="0019411B" w:rsidRDefault="0019411B" w:rsidP="0019411B">
      <w:pPr>
        <w:pStyle w:val="NormalWeb"/>
        <w:spacing w:line="360" w:lineRule="auto"/>
        <w:ind w:left="851" w:hanging="851"/>
        <w:jc w:val="both"/>
      </w:pPr>
      <w:r>
        <w:t xml:space="preserve">Ahmad, T., &amp; Ansari, M. S. (2013). Effect of mustard varieties on life table and development of diamondback moth,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w:t>
      </w:r>
      <w:r>
        <w:rPr>
          <w:rStyle w:val="Emphasis"/>
          <w:rFonts w:eastAsiaTheme="majorEastAsia"/>
        </w:rPr>
        <w:t>Asian Journal of Plant Science and Research, 3</w:t>
      </w:r>
      <w:r>
        <w:t>(5), 1–6.</w:t>
      </w:r>
    </w:p>
    <w:p w14:paraId="6977A4D9" w14:textId="77777777" w:rsidR="0019411B" w:rsidRDefault="0019411B" w:rsidP="0019411B">
      <w:pPr>
        <w:pStyle w:val="NormalWeb"/>
        <w:spacing w:line="360" w:lineRule="auto"/>
        <w:ind w:left="851" w:hanging="851"/>
        <w:jc w:val="both"/>
      </w:pPr>
      <w:proofErr w:type="spellStart"/>
      <w:r>
        <w:t>Atlihan</w:t>
      </w:r>
      <w:proofErr w:type="spellEnd"/>
      <w:r>
        <w:t xml:space="preserve">, R., Kasap, İ., </w:t>
      </w:r>
      <w:proofErr w:type="spellStart"/>
      <w:r>
        <w:t>Özgökçe</w:t>
      </w:r>
      <w:proofErr w:type="spellEnd"/>
      <w:r>
        <w:t xml:space="preserve">, M. S., </w:t>
      </w:r>
      <w:proofErr w:type="spellStart"/>
      <w:r>
        <w:t>Polat-Akköprü</w:t>
      </w:r>
      <w:proofErr w:type="spellEnd"/>
      <w:r>
        <w:t xml:space="preserve">, E., &amp; Chi, H. (2017). Population growth of </w:t>
      </w:r>
      <w:proofErr w:type="spellStart"/>
      <w:r>
        <w:rPr>
          <w:rStyle w:val="Emphasis"/>
          <w:rFonts w:eastAsiaTheme="majorEastAsia"/>
        </w:rPr>
        <w:t>Dysaphis</w:t>
      </w:r>
      <w:proofErr w:type="spellEnd"/>
      <w:r>
        <w:rPr>
          <w:rStyle w:val="Emphasis"/>
          <w:rFonts w:eastAsiaTheme="majorEastAsia"/>
        </w:rPr>
        <w:t xml:space="preserve"> </w:t>
      </w:r>
      <w:proofErr w:type="spellStart"/>
      <w:r>
        <w:rPr>
          <w:rStyle w:val="Emphasis"/>
          <w:rFonts w:eastAsiaTheme="majorEastAsia"/>
        </w:rPr>
        <w:t>pyri</w:t>
      </w:r>
      <w:proofErr w:type="spellEnd"/>
      <w:r>
        <w:t xml:space="preserve"> (</w:t>
      </w:r>
      <w:proofErr w:type="spellStart"/>
      <w:r>
        <w:t>Hemiptera</w:t>
      </w:r>
      <w:proofErr w:type="spellEnd"/>
      <w:r>
        <w:t xml:space="preserve">: </w:t>
      </w:r>
      <w:proofErr w:type="spellStart"/>
      <w:r>
        <w:t>Aphididae</w:t>
      </w:r>
      <w:proofErr w:type="spellEnd"/>
      <w:r>
        <w:t xml:space="preserve">) on different pear cultivars with discussion on curve fitting in life table studies. </w:t>
      </w:r>
      <w:r>
        <w:rPr>
          <w:rStyle w:val="Emphasis"/>
          <w:rFonts w:eastAsiaTheme="majorEastAsia"/>
        </w:rPr>
        <w:t>Journal of Economic Entomology, 110</w:t>
      </w:r>
      <w:r>
        <w:t>(4), 1890–1898.</w:t>
      </w:r>
    </w:p>
    <w:p w14:paraId="2DFBF658" w14:textId="77777777" w:rsidR="0019411B" w:rsidRDefault="0019411B" w:rsidP="0019411B">
      <w:pPr>
        <w:pStyle w:val="NormalWeb"/>
        <w:spacing w:line="360" w:lineRule="auto"/>
        <w:ind w:left="851" w:hanging="851"/>
        <w:jc w:val="both"/>
      </w:pPr>
      <w:r>
        <w:t xml:space="preserve">Awmack, C. S., &amp; Leather, S. R. (2002). Host plant quality and fecundity in herbivorous insects. </w:t>
      </w:r>
      <w:r>
        <w:rPr>
          <w:rStyle w:val="Emphasis"/>
          <w:rFonts w:eastAsiaTheme="majorEastAsia"/>
        </w:rPr>
        <w:t>Annual Review of Entomology, 47</w:t>
      </w:r>
      <w:r>
        <w:t>(1), 817–844.</w:t>
      </w:r>
    </w:p>
    <w:p w14:paraId="36265BD2" w14:textId="6B5D44AC" w:rsidR="0019411B" w:rsidDel="00C2275D" w:rsidRDefault="0019411B" w:rsidP="0019411B">
      <w:pPr>
        <w:pStyle w:val="NormalWeb"/>
        <w:spacing w:line="360" w:lineRule="auto"/>
        <w:ind w:left="851" w:hanging="851"/>
        <w:jc w:val="both"/>
        <w:rPr>
          <w:del w:id="111" w:author="DELL" w:date="2025-06-19T20:31:00Z"/>
        </w:rPr>
      </w:pPr>
      <w:commentRangeStart w:id="112"/>
      <w:del w:id="113" w:author="DELL" w:date="2025-06-19T20:31:00Z">
        <w:r w:rsidDel="00C2275D">
          <w:delText>Bernays</w:delText>
        </w:r>
      </w:del>
      <w:commentRangeEnd w:id="112"/>
      <w:r w:rsidR="00C2275D">
        <w:rPr>
          <w:rStyle w:val="CommentReference"/>
          <w:rFonts w:asciiTheme="minorHAnsi" w:eastAsiaTheme="minorHAnsi" w:hAnsiTheme="minorHAnsi" w:cstheme="minorBidi"/>
          <w:kern w:val="2"/>
          <w:lang w:eastAsia="en-US"/>
          <w14:ligatures w14:val="standardContextual"/>
        </w:rPr>
        <w:commentReference w:id="112"/>
      </w:r>
      <w:del w:id="114" w:author="DELL" w:date="2025-06-19T20:31:00Z">
        <w:r w:rsidDel="00C2275D">
          <w:delText xml:space="preserve">, E. A., &amp; Chapman, R. F. (2007). </w:delText>
        </w:r>
        <w:r w:rsidDel="00C2275D">
          <w:rPr>
            <w:rStyle w:val="Emphasis"/>
            <w:rFonts w:eastAsiaTheme="majorEastAsia"/>
          </w:rPr>
          <w:delText>Host-plant selection by phytophagous insects</w:delText>
        </w:r>
        <w:r w:rsidDel="00C2275D">
          <w:delText xml:space="preserve"> (Vol. 2). Springer Science &amp; Business Media.</w:delText>
        </w:r>
      </w:del>
    </w:p>
    <w:p w14:paraId="789D568F" w14:textId="77777777" w:rsidR="0019411B" w:rsidRDefault="0019411B" w:rsidP="0019411B">
      <w:pPr>
        <w:pStyle w:val="NormalWeb"/>
        <w:spacing w:line="360" w:lineRule="auto"/>
        <w:ind w:left="851" w:hanging="851"/>
        <w:jc w:val="both"/>
      </w:pPr>
      <w:proofErr w:type="spellStart"/>
      <w:r>
        <w:t>Björkman</w:t>
      </w:r>
      <w:proofErr w:type="spellEnd"/>
      <w:r>
        <w:t>, M., Klingen, I., Birch, A. N., Bones, A. M., Bruce, T. J., Johansen, T. J</w:t>
      </w:r>
      <w:proofErr w:type="gramStart"/>
      <w:r>
        <w:t>., ...</w:t>
      </w:r>
      <w:proofErr w:type="gramEnd"/>
      <w:r>
        <w:t xml:space="preserve"> &amp; Stewart, D. (2011). Phytochemicals of Brassicaceae in plant protection and human health–Influences of climate, environment and agronomic practice. </w:t>
      </w:r>
      <w:r>
        <w:rPr>
          <w:rStyle w:val="Emphasis"/>
          <w:rFonts w:eastAsiaTheme="majorEastAsia"/>
        </w:rPr>
        <w:t>Phytochemistry, 72</w:t>
      </w:r>
      <w:r>
        <w:t>(7), 538–556.</w:t>
      </w:r>
    </w:p>
    <w:p w14:paraId="470EB2E5" w14:textId="77777777" w:rsidR="0019411B" w:rsidRDefault="0019411B" w:rsidP="0019411B">
      <w:pPr>
        <w:pStyle w:val="NormalWeb"/>
        <w:spacing w:line="360" w:lineRule="auto"/>
        <w:ind w:left="851" w:hanging="851"/>
        <w:jc w:val="both"/>
      </w:pPr>
      <w:r>
        <w:t xml:space="preserve">Chahil, G. S., &amp; Kular, J. S. (2013). Biology of </w:t>
      </w:r>
      <w:r>
        <w:rPr>
          <w:rStyle w:val="Emphasis"/>
          <w:rFonts w:eastAsiaTheme="majorEastAsia"/>
        </w:rPr>
        <w:t>Pieris brassicae</w:t>
      </w:r>
      <w:r>
        <w:t xml:space="preserve"> (Linn.) on different </w:t>
      </w:r>
      <w:r>
        <w:rPr>
          <w:rStyle w:val="Emphasis"/>
          <w:rFonts w:eastAsiaTheme="majorEastAsia"/>
        </w:rPr>
        <w:t>Brassica</w:t>
      </w:r>
      <w:r>
        <w:t xml:space="preserve"> species in the plains of Punjab. </w:t>
      </w:r>
      <w:r>
        <w:rPr>
          <w:rStyle w:val="Emphasis"/>
          <w:rFonts w:eastAsiaTheme="majorEastAsia"/>
        </w:rPr>
        <w:t>Journal of Plant Protection Research, 53</w:t>
      </w:r>
      <w:r>
        <w:t>, 53–59.</w:t>
      </w:r>
    </w:p>
    <w:p w14:paraId="19F1DA47" w14:textId="77777777" w:rsidR="0019411B" w:rsidRDefault="0019411B" w:rsidP="0019411B">
      <w:pPr>
        <w:pStyle w:val="NormalWeb"/>
        <w:spacing w:line="360" w:lineRule="auto"/>
        <w:ind w:left="851" w:hanging="851"/>
        <w:jc w:val="both"/>
      </w:pPr>
      <w:r>
        <w:t xml:space="preserve">Das Laha, S., Kundu, A., &amp; Podder, S. (2024). Impact of biotic stresses on the Brassicaceae family and opportunities for crop improvement by exploiting genotyping traits. </w:t>
      </w:r>
      <w:r>
        <w:rPr>
          <w:rStyle w:val="Emphasis"/>
          <w:rFonts w:eastAsiaTheme="majorEastAsia"/>
        </w:rPr>
        <w:t>Planta, 259</w:t>
      </w:r>
      <w:r>
        <w:t>(5), 97.</w:t>
      </w:r>
    </w:p>
    <w:p w14:paraId="6E4F9C86" w14:textId="77777777" w:rsidR="0019411B" w:rsidRDefault="0019411B" w:rsidP="0019411B">
      <w:pPr>
        <w:pStyle w:val="NormalWeb"/>
        <w:spacing w:line="360" w:lineRule="auto"/>
        <w:ind w:left="851" w:hanging="851"/>
        <w:jc w:val="both"/>
      </w:pPr>
      <w:r>
        <w:t xml:space="preserve">Dixon, A. F. G. (1987). Parthenogenetic reproduction and the rate of increase in aphids. In </w:t>
      </w:r>
      <w:r>
        <w:rPr>
          <w:rStyle w:val="Emphasis"/>
          <w:rFonts w:eastAsiaTheme="majorEastAsia"/>
        </w:rPr>
        <w:t>Aphids: Their biology, natural enemies and control</w:t>
      </w:r>
      <w:r>
        <w:t xml:space="preserve"> (Vol. 2, pp. 269–287). Elsevier.</w:t>
      </w:r>
    </w:p>
    <w:p w14:paraId="7F34AC7F" w14:textId="77777777" w:rsidR="0019411B" w:rsidRDefault="0019411B" w:rsidP="0019411B">
      <w:pPr>
        <w:pStyle w:val="NormalWeb"/>
        <w:spacing w:line="360" w:lineRule="auto"/>
        <w:ind w:left="851" w:hanging="851"/>
        <w:jc w:val="both"/>
      </w:pPr>
      <w:r>
        <w:t xml:space="preserve">Eigenbrode, S. D., Stoner, K. A., Shelton, A. M., &amp; Kain, W. C. (1991). Characteristics of glossy leaf waxes associated with resistance to diamondback moth (Lepidoptera: </w:t>
      </w:r>
      <w:r>
        <w:lastRenderedPageBreak/>
        <w:t xml:space="preserve">Plutellidae) in </w:t>
      </w:r>
      <w:r>
        <w:rPr>
          <w:rStyle w:val="Emphasis"/>
          <w:rFonts w:eastAsiaTheme="majorEastAsia"/>
        </w:rPr>
        <w:t>Brassica oleracea</w:t>
      </w:r>
      <w:r>
        <w:t xml:space="preserve">. </w:t>
      </w:r>
      <w:r>
        <w:rPr>
          <w:rStyle w:val="Emphasis"/>
          <w:rFonts w:eastAsiaTheme="majorEastAsia"/>
        </w:rPr>
        <w:t>Journal of Economic Entomology, 84</w:t>
      </w:r>
      <w:r>
        <w:t>(5), 1609–1618.</w:t>
      </w:r>
    </w:p>
    <w:p w14:paraId="22CA9307" w14:textId="77777777" w:rsidR="0019411B" w:rsidRDefault="0019411B" w:rsidP="0019411B">
      <w:pPr>
        <w:pStyle w:val="NormalWeb"/>
        <w:spacing w:line="360" w:lineRule="auto"/>
        <w:ind w:left="851" w:hanging="851"/>
        <w:jc w:val="both"/>
      </w:pPr>
      <w:proofErr w:type="spellStart"/>
      <w:r>
        <w:t>Fathipour</w:t>
      </w:r>
      <w:proofErr w:type="spellEnd"/>
      <w:r>
        <w:t xml:space="preserve">, Y., Kianpour, R., Bagheri, A., Karimzadeh, J., &amp; </w:t>
      </w:r>
      <w:proofErr w:type="spellStart"/>
      <w:r>
        <w:t>Hesseininaveh</w:t>
      </w:r>
      <w:proofErr w:type="spellEnd"/>
      <w:r>
        <w:t xml:space="preserve">, V. (2019). Bottom-up effects of </w:t>
      </w:r>
      <w:r>
        <w:rPr>
          <w:rStyle w:val="Emphasis"/>
          <w:rFonts w:eastAsiaTheme="majorEastAsia"/>
        </w:rPr>
        <w:t>Brassica</w:t>
      </w:r>
      <w:r>
        <w:t xml:space="preserve"> genotypes on performance of diamondback moth,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(Lepidoptera: </w:t>
      </w:r>
      <w:proofErr w:type="spellStart"/>
      <w:r>
        <w:t>Plutellidae</w:t>
      </w:r>
      <w:proofErr w:type="spellEnd"/>
      <w:r>
        <w:t xml:space="preserve">). </w:t>
      </w:r>
      <w:r>
        <w:rPr>
          <w:rStyle w:val="Emphasis"/>
          <w:rFonts w:eastAsiaTheme="majorEastAsia"/>
        </w:rPr>
        <w:t>Crop Protection, 115</w:t>
      </w:r>
      <w:r>
        <w:t>, 135–141.</w:t>
      </w:r>
    </w:p>
    <w:p w14:paraId="50773601" w14:textId="77777777" w:rsidR="0019411B" w:rsidRDefault="0019411B" w:rsidP="0019411B">
      <w:pPr>
        <w:pStyle w:val="NormalWeb"/>
        <w:spacing w:line="360" w:lineRule="auto"/>
        <w:ind w:left="851" w:hanging="851"/>
        <w:jc w:val="both"/>
      </w:pPr>
      <w:r>
        <w:t xml:space="preserve">Furlong, M. J., Wright, D. J., &amp; Dosdall, L. M. (2013). Diamondback moth ecology and management: Problems, progress, and prospects. </w:t>
      </w:r>
      <w:r>
        <w:rPr>
          <w:rStyle w:val="Emphasis"/>
          <w:rFonts w:eastAsiaTheme="majorEastAsia"/>
        </w:rPr>
        <w:t>Annual Review of Entomology, 58</w:t>
      </w:r>
      <w:r>
        <w:t>(1), 517–541.</w:t>
      </w:r>
    </w:p>
    <w:p w14:paraId="085FA2A0" w14:textId="77777777" w:rsidR="0019411B" w:rsidRDefault="0019411B" w:rsidP="0019411B">
      <w:pPr>
        <w:pStyle w:val="NormalWeb"/>
        <w:spacing w:line="360" w:lineRule="auto"/>
        <w:ind w:left="851" w:hanging="851"/>
        <w:jc w:val="both"/>
      </w:pPr>
      <w:r>
        <w:t xml:space="preserve">Gangurde, S. M., &amp; Wankhede, S. M. (2009). Biology of diamondback moth,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Linn. </w:t>
      </w:r>
      <w:r>
        <w:rPr>
          <w:rStyle w:val="Emphasis"/>
          <w:rFonts w:eastAsiaTheme="majorEastAsia"/>
        </w:rPr>
        <w:t>International Journal of Plant Protection, 2</w:t>
      </w:r>
      <w:r>
        <w:t>(2), 165–166.</w:t>
      </w:r>
    </w:p>
    <w:p w14:paraId="57EE9AEE" w14:textId="77777777" w:rsidR="0019411B" w:rsidRDefault="0019411B" w:rsidP="0019411B">
      <w:pPr>
        <w:pStyle w:val="NormalWeb"/>
        <w:spacing w:line="360" w:lineRule="auto"/>
        <w:ind w:left="851" w:hanging="851"/>
        <w:jc w:val="both"/>
      </w:pPr>
      <w:r>
        <w:t xml:space="preserve">Gautam, M. P., Singh, H., Kumar, S., Kumar, V., Singh, G., &amp; Singh, S. N. (2018). Diamondback moth,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(Linnaeus) (</w:t>
      </w:r>
      <w:proofErr w:type="spellStart"/>
      <w:r>
        <w:t>Insecta</w:t>
      </w:r>
      <w:proofErr w:type="spellEnd"/>
      <w:r>
        <w:t xml:space="preserve">: Lepidoptera: Plutellidae), a major insect of cabbage in India: A review. </w:t>
      </w:r>
      <w:r>
        <w:rPr>
          <w:rStyle w:val="Emphasis"/>
          <w:rFonts w:eastAsiaTheme="majorEastAsia"/>
        </w:rPr>
        <w:t>Journal of Entomology and Zoology Studies, 6</w:t>
      </w:r>
      <w:r>
        <w:t>(4), 1394–1399.</w:t>
      </w:r>
    </w:p>
    <w:p w14:paraId="77BA8F3F" w14:textId="77777777" w:rsidR="0019411B" w:rsidRDefault="0019411B" w:rsidP="0019411B">
      <w:pPr>
        <w:pStyle w:val="NormalWeb"/>
        <w:spacing w:line="360" w:lineRule="auto"/>
        <w:ind w:left="851" w:hanging="851"/>
        <w:jc w:val="both"/>
      </w:pPr>
      <w:proofErr w:type="spellStart"/>
      <w:r>
        <w:t>Golizadeh</w:t>
      </w:r>
      <w:proofErr w:type="spellEnd"/>
      <w:r>
        <w:t xml:space="preserve">, A., Kamali, K., </w:t>
      </w:r>
      <w:proofErr w:type="spellStart"/>
      <w:r>
        <w:t>Fathipour</w:t>
      </w:r>
      <w:proofErr w:type="spellEnd"/>
      <w:r>
        <w:t xml:space="preserve">, Y., &amp; </w:t>
      </w:r>
      <w:proofErr w:type="spellStart"/>
      <w:r>
        <w:t>Abbasipour</w:t>
      </w:r>
      <w:proofErr w:type="spellEnd"/>
      <w:r>
        <w:t xml:space="preserve">, H. (2009). Life table of the diamondback moth,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(L.) (Lepidoptera: Plutellidae) on five cultivated brassicaceous host plants. </w:t>
      </w:r>
      <w:r>
        <w:rPr>
          <w:rStyle w:val="Emphasis"/>
          <w:rFonts w:eastAsiaTheme="majorEastAsia"/>
        </w:rPr>
        <w:t>Journal of Agricultural Science and Technology, 11</w:t>
      </w:r>
      <w:r>
        <w:t>, 115–124.</w:t>
      </w:r>
    </w:p>
    <w:p w14:paraId="4B166E94" w14:textId="77777777" w:rsidR="0019411B" w:rsidRDefault="0019411B" w:rsidP="0019411B">
      <w:pPr>
        <w:pStyle w:val="NormalWeb"/>
        <w:spacing w:line="360" w:lineRule="auto"/>
        <w:ind w:left="851" w:hanging="851"/>
        <w:jc w:val="both"/>
      </w:pPr>
      <w:r>
        <w:t xml:space="preserve">Gu, X., Tian, S., Wang, D., Fei, G., &amp; Wei, H. (2010). Interaction between short-term heat pretreatment and fipronil on 2nd instar larvae of diamondback moth,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(Linn). </w:t>
      </w:r>
      <w:r>
        <w:rPr>
          <w:rStyle w:val="Emphasis"/>
          <w:rFonts w:eastAsiaTheme="majorEastAsia"/>
        </w:rPr>
        <w:t>Dose-Response, 8</w:t>
      </w:r>
      <w:r>
        <w:t>(3). https://doi.org/10.2203/dose-response.09-034.Gu</w:t>
      </w:r>
    </w:p>
    <w:p w14:paraId="369D05FF" w14:textId="77777777" w:rsidR="0019411B" w:rsidRDefault="0019411B" w:rsidP="0019411B">
      <w:pPr>
        <w:pStyle w:val="NormalWeb"/>
        <w:spacing w:line="360" w:lineRule="auto"/>
        <w:ind w:left="851" w:hanging="851"/>
        <w:jc w:val="both"/>
      </w:pPr>
      <w:r>
        <w:t>Gunn, D. (1917). The small cabbage moth (</w:t>
      </w:r>
      <w:proofErr w:type="spellStart"/>
      <w:r>
        <w:rPr>
          <w:rStyle w:val="Emphasis"/>
          <w:rFonts w:eastAsiaTheme="majorEastAsia"/>
        </w:rPr>
        <w:t>Plutella</w:t>
      </w:r>
      <w:proofErr w:type="spellEnd"/>
      <w:r>
        <w:rPr>
          <w:rStyle w:val="Emphasis"/>
          <w:rFonts w:eastAsiaTheme="majorEastAsia"/>
        </w:rPr>
        <w:t xml:space="preserve"> </w:t>
      </w:r>
      <w:proofErr w:type="spellStart"/>
      <w:r>
        <w:rPr>
          <w:rStyle w:val="Emphasis"/>
          <w:rFonts w:eastAsiaTheme="majorEastAsia"/>
        </w:rPr>
        <w:t>maculipennis</w:t>
      </w:r>
      <w:proofErr w:type="spellEnd"/>
      <w:r>
        <w:t xml:space="preserve"> Curtis). </w:t>
      </w:r>
      <w:r>
        <w:rPr>
          <w:rStyle w:val="Emphasis"/>
          <w:rFonts w:eastAsiaTheme="majorEastAsia"/>
        </w:rPr>
        <w:t>Bulletin, Department of Agriculture, Union of South Africa, 8</w:t>
      </w:r>
      <w:r>
        <w:t>, 1–10.</w:t>
      </w:r>
    </w:p>
    <w:p w14:paraId="40FBE67F" w14:textId="77777777" w:rsidR="0019411B" w:rsidRDefault="0019411B" w:rsidP="0019411B">
      <w:pPr>
        <w:pStyle w:val="NormalWeb"/>
        <w:spacing w:line="360" w:lineRule="auto"/>
        <w:ind w:left="851" w:hanging="851"/>
        <w:jc w:val="both"/>
      </w:pPr>
      <w:r>
        <w:t xml:space="preserve">Hamilton, A. J., Endersby, N. M., </w:t>
      </w:r>
      <w:proofErr w:type="spellStart"/>
      <w:r>
        <w:t>Ridland</w:t>
      </w:r>
      <w:proofErr w:type="spellEnd"/>
      <w:r>
        <w:t xml:space="preserve">, P. M., Zhang, J., &amp; Neal, M. (2005). Effects of cultivar on oviposition preference, larval feeding and development time of diamondback moth,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(L.) (Lepidoptera: Plutellidae), on some </w:t>
      </w:r>
      <w:r>
        <w:rPr>
          <w:rStyle w:val="Emphasis"/>
          <w:rFonts w:eastAsiaTheme="majorEastAsia"/>
        </w:rPr>
        <w:lastRenderedPageBreak/>
        <w:t>Brassica oleracea</w:t>
      </w:r>
      <w:r>
        <w:t xml:space="preserve"> vegetables in Victoria. </w:t>
      </w:r>
      <w:r>
        <w:rPr>
          <w:rStyle w:val="Emphasis"/>
          <w:rFonts w:eastAsiaTheme="majorEastAsia"/>
        </w:rPr>
        <w:t>Australian Journal of Entomology, 44</w:t>
      </w:r>
      <w:r>
        <w:t>(3), 284–287.</w:t>
      </w:r>
    </w:p>
    <w:p w14:paraId="1AC66E54" w14:textId="77777777" w:rsidR="0019411B" w:rsidRDefault="0019411B" w:rsidP="0019411B">
      <w:pPr>
        <w:pStyle w:val="NormalWeb"/>
        <w:spacing w:line="360" w:lineRule="auto"/>
        <w:ind w:left="851" w:hanging="851"/>
        <w:jc w:val="both"/>
      </w:pPr>
      <w:r>
        <w:t xml:space="preserve">Jafary-Jahed, M., </w:t>
      </w:r>
      <w:proofErr w:type="spellStart"/>
      <w:r>
        <w:t>Razmjou</w:t>
      </w:r>
      <w:proofErr w:type="spellEnd"/>
      <w:r>
        <w:t xml:space="preserve">, J., </w:t>
      </w:r>
      <w:proofErr w:type="spellStart"/>
      <w:r>
        <w:t>Nouri-Ganbalani</w:t>
      </w:r>
      <w:proofErr w:type="spellEnd"/>
      <w:r>
        <w:t xml:space="preserve">, G., Naseri, B., Hassanpour, M., &amp; Leppla, N. C. (2019). Life table parameters and </w:t>
      </w:r>
      <w:proofErr w:type="spellStart"/>
      <w:r>
        <w:t>oviposition</w:t>
      </w:r>
      <w:proofErr w:type="spellEnd"/>
      <w:r>
        <w:t xml:space="preserve"> preference of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(Lepidoptera: </w:t>
      </w:r>
      <w:proofErr w:type="spellStart"/>
      <w:r>
        <w:t>Plutellidae</w:t>
      </w:r>
      <w:proofErr w:type="spellEnd"/>
      <w:r>
        <w:t xml:space="preserve">) on six brassicaceous crop plants. </w:t>
      </w:r>
      <w:r>
        <w:rPr>
          <w:rStyle w:val="Emphasis"/>
          <w:rFonts w:eastAsiaTheme="majorEastAsia"/>
        </w:rPr>
        <w:t>Journal of Economic Entomology, 112</w:t>
      </w:r>
      <w:r>
        <w:t>(2), 932–938.</w:t>
      </w:r>
    </w:p>
    <w:p w14:paraId="49835E56" w14:textId="77777777" w:rsidR="0019411B" w:rsidRDefault="0019411B" w:rsidP="0019411B">
      <w:pPr>
        <w:pStyle w:val="NormalWeb"/>
        <w:spacing w:line="360" w:lineRule="auto"/>
        <w:ind w:left="851" w:hanging="851"/>
        <w:jc w:val="both"/>
      </w:pPr>
      <w:r>
        <w:t xml:space="preserve">Keerthi, M. C., &amp; </w:t>
      </w:r>
      <w:proofErr w:type="spellStart"/>
      <w:r>
        <w:t>Suroshe</w:t>
      </w:r>
      <w:proofErr w:type="spellEnd"/>
      <w:r>
        <w:t xml:space="preserve">, S. S. (2024). Effect of host plants on the fitness and demographic parameters of the diamondback moth,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(L.) using age-stage, two-sex life tables. </w:t>
      </w:r>
      <w:r>
        <w:rPr>
          <w:rStyle w:val="Emphasis"/>
          <w:rFonts w:eastAsiaTheme="majorEastAsia"/>
        </w:rPr>
        <w:t>Journal of Plant Diseases and Protection, 131</w:t>
      </w:r>
      <w:r>
        <w:t>(1), 143–154.</w:t>
      </w:r>
    </w:p>
    <w:p w14:paraId="4FC6F091" w14:textId="77777777" w:rsidR="0019411B" w:rsidRDefault="0019411B" w:rsidP="0019411B">
      <w:pPr>
        <w:pStyle w:val="NormalWeb"/>
        <w:spacing w:line="360" w:lineRule="auto"/>
        <w:ind w:left="851" w:hanging="851"/>
        <w:jc w:val="both"/>
      </w:pPr>
      <w:r>
        <w:t xml:space="preserve">Kocourek, F., Havelka, J., Beránková, J., &amp; Jarosik, V. (1994). Effect of temperature on development rate and intrinsic rate of increase of </w:t>
      </w:r>
      <w:r>
        <w:rPr>
          <w:rStyle w:val="Emphasis"/>
          <w:rFonts w:eastAsiaTheme="majorEastAsia"/>
        </w:rPr>
        <w:t>Aphis gossypii</w:t>
      </w:r>
      <w:r>
        <w:t xml:space="preserve"> reared on greenhouse cucumbers. </w:t>
      </w:r>
      <w:proofErr w:type="spellStart"/>
      <w:r>
        <w:rPr>
          <w:rStyle w:val="Emphasis"/>
          <w:rFonts w:eastAsiaTheme="majorEastAsia"/>
        </w:rPr>
        <w:t>Entomologia</w:t>
      </w:r>
      <w:proofErr w:type="spellEnd"/>
      <w:r>
        <w:rPr>
          <w:rStyle w:val="Emphasis"/>
          <w:rFonts w:eastAsiaTheme="majorEastAsia"/>
        </w:rPr>
        <w:t xml:space="preserve"> </w:t>
      </w:r>
      <w:proofErr w:type="spellStart"/>
      <w:r>
        <w:rPr>
          <w:rStyle w:val="Emphasis"/>
          <w:rFonts w:eastAsiaTheme="majorEastAsia"/>
        </w:rPr>
        <w:t>Experimentalis</w:t>
      </w:r>
      <w:proofErr w:type="spellEnd"/>
      <w:r>
        <w:rPr>
          <w:rStyle w:val="Emphasis"/>
          <w:rFonts w:eastAsiaTheme="majorEastAsia"/>
        </w:rPr>
        <w:t xml:space="preserve"> et </w:t>
      </w:r>
      <w:proofErr w:type="spellStart"/>
      <w:r>
        <w:rPr>
          <w:rStyle w:val="Emphasis"/>
          <w:rFonts w:eastAsiaTheme="majorEastAsia"/>
        </w:rPr>
        <w:t>Applicata</w:t>
      </w:r>
      <w:proofErr w:type="spellEnd"/>
      <w:r>
        <w:rPr>
          <w:rStyle w:val="Emphasis"/>
          <w:rFonts w:eastAsiaTheme="majorEastAsia"/>
        </w:rPr>
        <w:t>, 71</w:t>
      </w:r>
      <w:r>
        <w:t>(1), 59–64.</w:t>
      </w:r>
    </w:p>
    <w:p w14:paraId="1E07D706" w14:textId="77777777" w:rsidR="0019411B" w:rsidRDefault="0019411B" w:rsidP="0019411B">
      <w:pPr>
        <w:pStyle w:val="NormalWeb"/>
        <w:spacing w:line="360" w:lineRule="auto"/>
        <w:ind w:left="851" w:hanging="851"/>
        <w:jc w:val="both"/>
      </w:pPr>
      <w:r>
        <w:t xml:space="preserve">Li, G., </w:t>
      </w:r>
      <w:proofErr w:type="spellStart"/>
      <w:r>
        <w:t>Lv</w:t>
      </w:r>
      <w:proofErr w:type="spellEnd"/>
      <w:r>
        <w:t xml:space="preserve">, H., Zhang, S., Li, F., Zhang, H., Qian, W., Fang, Z., &amp; Sun, R. (2019). </w:t>
      </w:r>
      <w:proofErr w:type="spellStart"/>
      <w:r>
        <w:t>TuMV</w:t>
      </w:r>
      <w:proofErr w:type="spellEnd"/>
      <w:r>
        <w:t xml:space="preserve"> management for </w:t>
      </w:r>
      <w:r>
        <w:rPr>
          <w:rStyle w:val="Emphasis"/>
          <w:rFonts w:eastAsiaTheme="majorEastAsia"/>
        </w:rPr>
        <w:t>Brassica</w:t>
      </w:r>
      <w:r>
        <w:t xml:space="preserve"> crops through host resistance: Retrospect and prospects. </w:t>
      </w:r>
      <w:r>
        <w:rPr>
          <w:rStyle w:val="Emphasis"/>
          <w:rFonts w:eastAsiaTheme="majorEastAsia"/>
        </w:rPr>
        <w:t>Plant Pathology, 68</w:t>
      </w:r>
      <w:r>
        <w:t>(6), 1035–1044.</w:t>
      </w:r>
    </w:p>
    <w:p w14:paraId="2DD0CDAF" w14:textId="77777777" w:rsidR="0019411B" w:rsidRDefault="0019411B" w:rsidP="0019411B">
      <w:pPr>
        <w:pStyle w:val="NormalWeb"/>
        <w:spacing w:line="360" w:lineRule="auto"/>
        <w:ind w:left="851" w:hanging="851"/>
        <w:jc w:val="both"/>
      </w:pPr>
      <w:r>
        <w:t xml:space="preserve">Li, Q., Eigenbrode, S. D., Stringham, G. R., &amp; Thiagarajah, M. R. (2000). Feeding and growth of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and </w:t>
      </w:r>
      <w:proofErr w:type="spellStart"/>
      <w:r>
        <w:rPr>
          <w:rStyle w:val="Emphasis"/>
          <w:rFonts w:eastAsiaTheme="majorEastAsia"/>
        </w:rPr>
        <w:t>Spodoptera</w:t>
      </w:r>
      <w:proofErr w:type="spellEnd"/>
      <w:r>
        <w:rPr>
          <w:rStyle w:val="Emphasis"/>
          <w:rFonts w:eastAsiaTheme="majorEastAsia"/>
        </w:rPr>
        <w:t xml:space="preserve"> </w:t>
      </w:r>
      <w:proofErr w:type="spellStart"/>
      <w:r>
        <w:rPr>
          <w:rStyle w:val="Emphasis"/>
          <w:rFonts w:eastAsiaTheme="majorEastAsia"/>
        </w:rPr>
        <w:t>eridania</w:t>
      </w:r>
      <w:proofErr w:type="spellEnd"/>
      <w:r>
        <w:t xml:space="preserve"> on </w:t>
      </w:r>
      <w:r>
        <w:rPr>
          <w:rStyle w:val="Emphasis"/>
          <w:rFonts w:eastAsiaTheme="majorEastAsia"/>
        </w:rPr>
        <w:t xml:space="preserve">Brassica </w:t>
      </w:r>
      <w:proofErr w:type="spellStart"/>
      <w:r>
        <w:rPr>
          <w:rStyle w:val="Emphasis"/>
          <w:rFonts w:eastAsiaTheme="majorEastAsia"/>
        </w:rPr>
        <w:t>juncea</w:t>
      </w:r>
      <w:proofErr w:type="spellEnd"/>
      <w:r>
        <w:t xml:space="preserve"> with varying </w:t>
      </w:r>
      <w:proofErr w:type="spellStart"/>
      <w:r>
        <w:t>glucosinolate</w:t>
      </w:r>
      <w:proofErr w:type="spellEnd"/>
      <w:r>
        <w:t xml:space="preserve"> concentrations and </w:t>
      </w:r>
      <w:proofErr w:type="spellStart"/>
      <w:r>
        <w:t>myrosinase</w:t>
      </w:r>
      <w:proofErr w:type="spellEnd"/>
      <w:r>
        <w:t xml:space="preserve"> activities. </w:t>
      </w:r>
      <w:r>
        <w:rPr>
          <w:rStyle w:val="Emphasis"/>
          <w:rFonts w:eastAsiaTheme="majorEastAsia"/>
        </w:rPr>
        <w:t>Journal of Chemical Ecology, 26</w:t>
      </w:r>
      <w:r>
        <w:t>, 2401–2419.</w:t>
      </w:r>
    </w:p>
    <w:p w14:paraId="3E6F7782" w14:textId="77777777" w:rsidR="0019411B" w:rsidRDefault="0019411B" w:rsidP="0019411B">
      <w:pPr>
        <w:pStyle w:val="NormalWeb"/>
        <w:spacing w:line="360" w:lineRule="auto"/>
        <w:ind w:left="851" w:hanging="851"/>
        <w:jc w:val="both"/>
      </w:pPr>
      <w:proofErr w:type="spellStart"/>
      <w:r>
        <w:t>Machekano</w:t>
      </w:r>
      <w:proofErr w:type="spellEnd"/>
      <w:r>
        <w:t xml:space="preserve">, H., </w:t>
      </w:r>
      <w:proofErr w:type="spellStart"/>
      <w:r>
        <w:t>Mvumi</w:t>
      </w:r>
      <w:proofErr w:type="spellEnd"/>
      <w:r>
        <w:t xml:space="preserve">, B. M., &amp; Nyamukondiwa, C. (2017). Diamondback moth,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(L.) in Southern Africa: Research trends, challenges and insights on sustainable management options. </w:t>
      </w:r>
      <w:r>
        <w:rPr>
          <w:rStyle w:val="Emphasis"/>
          <w:rFonts w:eastAsiaTheme="majorEastAsia"/>
        </w:rPr>
        <w:t>Sustainability, 9</w:t>
      </w:r>
      <w:r>
        <w:t>(2), 91.</w:t>
      </w:r>
    </w:p>
    <w:p w14:paraId="55489443" w14:textId="77777777" w:rsidR="0019411B" w:rsidRDefault="0019411B" w:rsidP="0019411B">
      <w:pPr>
        <w:pStyle w:val="NormalWeb"/>
        <w:spacing w:line="360" w:lineRule="auto"/>
        <w:ind w:left="851" w:hanging="851"/>
        <w:jc w:val="both"/>
      </w:pPr>
      <w:r>
        <w:t xml:space="preserve">Marchioro, M., &amp; Foerster, L. A. (2014). Preference–performance linkage in the diamondback moth,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and implications for its management. </w:t>
      </w:r>
      <w:r>
        <w:rPr>
          <w:rStyle w:val="Emphasis"/>
          <w:rFonts w:eastAsiaTheme="majorEastAsia"/>
        </w:rPr>
        <w:t>Journal of Insect Science, 14</w:t>
      </w:r>
      <w:r>
        <w:t>(1), 85.</w:t>
      </w:r>
    </w:p>
    <w:p w14:paraId="5C6CA69B" w14:textId="77777777" w:rsidR="0019411B" w:rsidRDefault="0019411B" w:rsidP="0019411B">
      <w:pPr>
        <w:pStyle w:val="NormalWeb"/>
        <w:spacing w:line="360" w:lineRule="auto"/>
        <w:ind w:left="851" w:hanging="851"/>
        <w:jc w:val="both"/>
      </w:pPr>
      <w:proofErr w:type="spellStart"/>
      <w:r>
        <w:t>Neik</w:t>
      </w:r>
      <w:proofErr w:type="spellEnd"/>
      <w:r>
        <w:t xml:space="preserve">, T. X., Amas, J., </w:t>
      </w:r>
      <w:proofErr w:type="spellStart"/>
      <w:r>
        <w:t>Barbetti</w:t>
      </w:r>
      <w:proofErr w:type="spellEnd"/>
      <w:r>
        <w:t xml:space="preserve">, M., Edwards, D., &amp; Batley, J. (2020). Understanding host–pathogen interactions in </w:t>
      </w:r>
      <w:r>
        <w:rPr>
          <w:rStyle w:val="Emphasis"/>
          <w:rFonts w:eastAsiaTheme="majorEastAsia"/>
        </w:rPr>
        <w:t>Brassica napus</w:t>
      </w:r>
      <w:r>
        <w:t xml:space="preserve"> in the omics era. </w:t>
      </w:r>
      <w:r>
        <w:rPr>
          <w:rStyle w:val="Emphasis"/>
          <w:rFonts w:eastAsiaTheme="majorEastAsia"/>
        </w:rPr>
        <w:t>Plants, 9</w:t>
      </w:r>
      <w:r>
        <w:t>(10), 1336.</w:t>
      </w:r>
    </w:p>
    <w:p w14:paraId="4F406119" w14:textId="77777777" w:rsidR="0019411B" w:rsidRDefault="0019411B" w:rsidP="0019411B">
      <w:pPr>
        <w:pStyle w:val="NormalWeb"/>
        <w:spacing w:line="360" w:lineRule="auto"/>
        <w:ind w:left="851" w:hanging="851"/>
        <w:jc w:val="both"/>
      </w:pPr>
      <w:proofErr w:type="spellStart"/>
      <w:r>
        <w:lastRenderedPageBreak/>
        <w:t>Nikooei</w:t>
      </w:r>
      <w:proofErr w:type="spellEnd"/>
      <w:r>
        <w:t xml:space="preserve">, M., </w:t>
      </w:r>
      <w:proofErr w:type="spellStart"/>
      <w:r>
        <w:t>Fathipour</w:t>
      </w:r>
      <w:proofErr w:type="spellEnd"/>
      <w:r>
        <w:t xml:space="preserve">, Y., </w:t>
      </w:r>
      <w:proofErr w:type="spellStart"/>
      <w:r>
        <w:t>Jalali</w:t>
      </w:r>
      <w:proofErr w:type="spellEnd"/>
      <w:r>
        <w:t xml:space="preserve"> </w:t>
      </w:r>
      <w:proofErr w:type="spellStart"/>
      <w:r>
        <w:t>Javaran</w:t>
      </w:r>
      <w:proofErr w:type="spellEnd"/>
      <w:r>
        <w:t xml:space="preserve">, M., &amp; </w:t>
      </w:r>
      <w:proofErr w:type="spellStart"/>
      <w:r>
        <w:t>Soufbaf</w:t>
      </w:r>
      <w:proofErr w:type="spellEnd"/>
      <w:r>
        <w:t xml:space="preserve">, M. (2015). How different genetically manipulated </w:t>
      </w:r>
      <w:r>
        <w:rPr>
          <w:rStyle w:val="Emphasis"/>
          <w:rFonts w:eastAsiaTheme="majorEastAsia"/>
        </w:rPr>
        <w:t>Brassica</w:t>
      </w:r>
      <w:r>
        <w:t xml:space="preserve"> genotypes affect life table parameters of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(Lepidoptera: </w:t>
      </w:r>
      <w:proofErr w:type="spellStart"/>
      <w:r>
        <w:t>Plutellidae</w:t>
      </w:r>
      <w:proofErr w:type="spellEnd"/>
      <w:r>
        <w:t xml:space="preserve">). </w:t>
      </w:r>
      <w:r>
        <w:rPr>
          <w:rStyle w:val="Emphasis"/>
          <w:rFonts w:eastAsiaTheme="majorEastAsia"/>
        </w:rPr>
        <w:t>Journal of Economic Entomology, 108</w:t>
      </w:r>
      <w:r>
        <w:t>, 515–524.</w:t>
      </w:r>
    </w:p>
    <w:p w14:paraId="73D9DF49" w14:textId="77777777" w:rsidR="0019411B" w:rsidRDefault="0019411B" w:rsidP="0019411B">
      <w:pPr>
        <w:pStyle w:val="NormalWeb"/>
        <w:spacing w:line="360" w:lineRule="auto"/>
        <w:ind w:left="851" w:hanging="851"/>
        <w:jc w:val="both"/>
      </w:pPr>
      <w:r>
        <w:t xml:space="preserve">Patel, N., </w:t>
      </w:r>
      <w:proofErr w:type="spellStart"/>
      <w:r>
        <w:t>Godhani</w:t>
      </w:r>
      <w:proofErr w:type="spellEnd"/>
      <w:r>
        <w:t xml:space="preserve">, P., &amp; Gohel, V. (2017). Bionomics of aphid, </w:t>
      </w:r>
      <w:proofErr w:type="spellStart"/>
      <w:r>
        <w:rPr>
          <w:rStyle w:val="Emphasis"/>
          <w:rFonts w:eastAsiaTheme="majorEastAsia"/>
        </w:rPr>
        <w:t>Lipaphis</w:t>
      </w:r>
      <w:proofErr w:type="spellEnd"/>
      <w:r>
        <w:rPr>
          <w:rStyle w:val="Emphasis"/>
          <w:rFonts w:eastAsiaTheme="majorEastAsia"/>
        </w:rPr>
        <w:t xml:space="preserve"> </w:t>
      </w:r>
      <w:proofErr w:type="spellStart"/>
      <w:r>
        <w:rPr>
          <w:rStyle w:val="Emphasis"/>
          <w:rFonts w:eastAsiaTheme="majorEastAsia"/>
        </w:rPr>
        <w:t>erysimi</w:t>
      </w:r>
      <w:proofErr w:type="spellEnd"/>
      <w:r>
        <w:t xml:space="preserve"> (</w:t>
      </w:r>
      <w:proofErr w:type="spellStart"/>
      <w:r>
        <w:t>Kaltenbach</w:t>
      </w:r>
      <w:proofErr w:type="spellEnd"/>
      <w:r>
        <w:t xml:space="preserve">) on cauliflower. </w:t>
      </w:r>
      <w:r>
        <w:rPr>
          <w:rStyle w:val="Emphasis"/>
          <w:rFonts w:eastAsiaTheme="majorEastAsia"/>
        </w:rPr>
        <w:t>The Bioscan, 12</w:t>
      </w:r>
      <w:r>
        <w:t>, 39–42.</w:t>
      </w:r>
    </w:p>
    <w:p w14:paraId="0857E03F" w14:textId="56D705B0" w:rsidR="0019411B" w:rsidDel="00AD3759" w:rsidRDefault="0019411B" w:rsidP="0019411B">
      <w:pPr>
        <w:pStyle w:val="NormalWeb"/>
        <w:spacing w:line="360" w:lineRule="auto"/>
        <w:ind w:left="851" w:hanging="851"/>
        <w:jc w:val="both"/>
        <w:rPr>
          <w:del w:id="115" w:author="DELL" w:date="2025-06-19T20:34:00Z"/>
        </w:rPr>
      </w:pPr>
      <w:commentRangeStart w:id="116"/>
      <w:del w:id="117" w:author="DELL" w:date="2025-06-19T20:34:00Z">
        <w:r w:rsidDel="00AD3759">
          <w:delText>PD</w:delText>
        </w:r>
      </w:del>
      <w:commentRangeEnd w:id="116"/>
      <w:r w:rsidR="00AD3759">
        <w:rPr>
          <w:rStyle w:val="CommentReference"/>
          <w:rFonts w:asciiTheme="minorHAnsi" w:eastAsiaTheme="minorHAnsi" w:hAnsiTheme="minorHAnsi" w:cstheme="minorBidi"/>
          <w:kern w:val="2"/>
          <w:lang w:eastAsia="en-US"/>
          <w14:ligatures w14:val="standardContextual"/>
        </w:rPr>
        <w:commentReference w:id="116"/>
      </w:r>
      <w:del w:id="118" w:author="DELL" w:date="2025-06-19T20:34:00Z">
        <w:r w:rsidDel="00AD3759">
          <w:delText>, G. (1960). Food plant relationship of diamondback moth (</w:delText>
        </w:r>
        <w:r w:rsidDel="00AD3759">
          <w:rPr>
            <w:rStyle w:val="Emphasis"/>
            <w:rFonts w:eastAsiaTheme="majorEastAsia"/>
          </w:rPr>
          <w:delText>Plutella maculipennis</w:delText>
        </w:r>
        <w:r w:rsidDel="00AD3759">
          <w:delText xml:space="preserve"> (Curt.)): II. Sensory regulation of oviposition of the adult female. </w:delText>
        </w:r>
        <w:r w:rsidDel="00AD3759">
          <w:rPr>
            <w:rStyle w:val="Emphasis"/>
            <w:rFonts w:eastAsiaTheme="majorEastAsia"/>
          </w:rPr>
          <w:delText>Entomologia Experimentalis et Applicata, 3</w:delText>
        </w:r>
        <w:r w:rsidDel="00AD3759">
          <w:delText>, 305–314.</w:delText>
        </w:r>
      </w:del>
    </w:p>
    <w:p w14:paraId="2E427394" w14:textId="77777777" w:rsidR="0019411B" w:rsidRDefault="0019411B" w:rsidP="0019411B">
      <w:pPr>
        <w:pStyle w:val="NormalWeb"/>
        <w:spacing w:line="360" w:lineRule="auto"/>
        <w:ind w:left="851" w:hanging="851"/>
        <w:jc w:val="both"/>
      </w:pPr>
      <w:proofErr w:type="spellStart"/>
      <w:proofErr w:type="gramStart"/>
      <w:r>
        <w:t>Polat-Akköprü</w:t>
      </w:r>
      <w:proofErr w:type="spellEnd"/>
      <w:r>
        <w:t xml:space="preserve">, E. R., </w:t>
      </w:r>
      <w:proofErr w:type="spellStart"/>
      <w:r>
        <w:t>Atlıhan</w:t>
      </w:r>
      <w:proofErr w:type="spellEnd"/>
      <w:r>
        <w:t xml:space="preserve">, H., </w:t>
      </w:r>
      <w:proofErr w:type="spellStart"/>
      <w:r>
        <w:t>Okut</w:t>
      </w:r>
      <w:proofErr w:type="spellEnd"/>
      <w:r>
        <w:t>, H., &amp; Chi, H. (2015).</w:t>
      </w:r>
      <w:proofErr w:type="gramEnd"/>
      <w:r>
        <w:t xml:space="preserve"> Demographic assessment of plant cultivar resistance to insect pests: A case study of the dusky-veined walnut aphid (</w:t>
      </w:r>
      <w:proofErr w:type="spellStart"/>
      <w:r>
        <w:t>Hemiptera</w:t>
      </w:r>
      <w:proofErr w:type="spellEnd"/>
      <w:r>
        <w:t xml:space="preserve">: </w:t>
      </w:r>
      <w:proofErr w:type="spellStart"/>
      <w:r>
        <w:t>Callaphididae</w:t>
      </w:r>
      <w:proofErr w:type="spellEnd"/>
      <w:r>
        <w:t xml:space="preserve">) on five walnut cultivars. </w:t>
      </w:r>
      <w:r>
        <w:rPr>
          <w:rStyle w:val="Emphasis"/>
          <w:rFonts w:eastAsiaTheme="majorEastAsia"/>
        </w:rPr>
        <w:t>Journal of Economic Entomology, 108</w:t>
      </w:r>
      <w:r>
        <w:t>, 378–387.</w:t>
      </w:r>
    </w:p>
    <w:p w14:paraId="4658D26D" w14:textId="77777777" w:rsidR="0019411B" w:rsidRDefault="0019411B" w:rsidP="0019411B">
      <w:pPr>
        <w:pStyle w:val="NormalWeb"/>
        <w:spacing w:line="360" w:lineRule="auto"/>
        <w:ind w:left="851" w:hanging="851"/>
        <w:jc w:val="both"/>
      </w:pPr>
      <w:proofErr w:type="spellStart"/>
      <w:r>
        <w:t>Razmjou</w:t>
      </w:r>
      <w:proofErr w:type="spellEnd"/>
      <w:r>
        <w:t xml:space="preserve">, J., Naseri, B., &amp; Hemati, S. A. (2014). Comparative performance of the cotton bollworm, </w:t>
      </w:r>
      <w:proofErr w:type="spellStart"/>
      <w:r>
        <w:rPr>
          <w:rStyle w:val="Emphasis"/>
          <w:rFonts w:eastAsiaTheme="majorEastAsia"/>
        </w:rPr>
        <w:t>Helicoverpa</w:t>
      </w:r>
      <w:proofErr w:type="spellEnd"/>
      <w:r>
        <w:rPr>
          <w:rStyle w:val="Emphasis"/>
          <w:rFonts w:eastAsiaTheme="majorEastAsia"/>
        </w:rPr>
        <w:t xml:space="preserve"> </w:t>
      </w:r>
      <w:proofErr w:type="spellStart"/>
      <w:r>
        <w:rPr>
          <w:rStyle w:val="Emphasis"/>
          <w:rFonts w:eastAsiaTheme="majorEastAsia"/>
        </w:rPr>
        <w:t>armigera</w:t>
      </w:r>
      <w:proofErr w:type="spellEnd"/>
      <w:r>
        <w:t xml:space="preserve"> (</w:t>
      </w:r>
      <w:proofErr w:type="spellStart"/>
      <w:r>
        <w:t>Hübner</w:t>
      </w:r>
      <w:proofErr w:type="spellEnd"/>
      <w:r>
        <w:t xml:space="preserve">) (Lepidoptera: </w:t>
      </w:r>
      <w:proofErr w:type="spellStart"/>
      <w:r>
        <w:t>Noctuidae</w:t>
      </w:r>
      <w:proofErr w:type="spellEnd"/>
      <w:r>
        <w:t xml:space="preserve">) on various host plants. </w:t>
      </w:r>
      <w:r>
        <w:rPr>
          <w:rStyle w:val="Emphasis"/>
          <w:rFonts w:eastAsiaTheme="majorEastAsia"/>
        </w:rPr>
        <w:t>Journal of Pest Science, 87</w:t>
      </w:r>
      <w:r>
        <w:t>, 29–37.</w:t>
      </w:r>
    </w:p>
    <w:p w14:paraId="588D7B62" w14:textId="77777777" w:rsidR="0019411B" w:rsidRDefault="0019411B" w:rsidP="0019411B">
      <w:pPr>
        <w:pStyle w:val="NormalWeb"/>
        <w:spacing w:line="360" w:lineRule="auto"/>
        <w:ind w:left="851" w:hanging="851"/>
        <w:jc w:val="both"/>
      </w:pPr>
      <w:proofErr w:type="spellStart"/>
      <w:r>
        <w:t>Roitberg</w:t>
      </w:r>
      <w:proofErr w:type="spellEnd"/>
      <w:r>
        <w:t xml:space="preserve">, B. D., Boivin, G., &amp; Vet, L. E. M. (2001). Fitness, </w:t>
      </w:r>
      <w:proofErr w:type="spellStart"/>
      <w:r>
        <w:t>parasitoids</w:t>
      </w:r>
      <w:proofErr w:type="spellEnd"/>
      <w:r>
        <w:t xml:space="preserve">, and biological control: An opinion. </w:t>
      </w:r>
      <w:r>
        <w:rPr>
          <w:rStyle w:val="Emphasis"/>
          <w:rFonts w:eastAsiaTheme="majorEastAsia"/>
        </w:rPr>
        <w:t>The Canadian Entomologist, 133</w:t>
      </w:r>
      <w:r>
        <w:t>(3), 429–438.</w:t>
      </w:r>
    </w:p>
    <w:p w14:paraId="46C34BFF" w14:textId="77777777" w:rsidR="0019411B" w:rsidRDefault="0019411B" w:rsidP="0019411B">
      <w:pPr>
        <w:pStyle w:val="NormalWeb"/>
        <w:spacing w:line="360" w:lineRule="auto"/>
        <w:ind w:left="851" w:hanging="851"/>
        <w:jc w:val="both"/>
      </w:pPr>
      <w:r>
        <w:t xml:space="preserve">Saeed, R., Sayyed, A. H., Shad, S. A., &amp; Zaka, S. M. (2010). Effect of different host plants on the fitness of diamond-back moth,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(Lepidoptera: </w:t>
      </w:r>
      <w:proofErr w:type="spellStart"/>
      <w:r>
        <w:t>Plutellidae</w:t>
      </w:r>
      <w:proofErr w:type="spellEnd"/>
      <w:r>
        <w:t xml:space="preserve">). </w:t>
      </w:r>
      <w:r>
        <w:rPr>
          <w:rStyle w:val="Emphasis"/>
          <w:rFonts w:eastAsiaTheme="majorEastAsia"/>
        </w:rPr>
        <w:t>Crop Protection, 29</w:t>
      </w:r>
      <w:r>
        <w:t>(2), 178–182.</w:t>
      </w:r>
    </w:p>
    <w:p w14:paraId="4D4756F8" w14:textId="77777777" w:rsidR="0019411B" w:rsidRDefault="0019411B" w:rsidP="0019411B">
      <w:pPr>
        <w:pStyle w:val="NormalWeb"/>
        <w:spacing w:line="360" w:lineRule="auto"/>
        <w:ind w:left="851" w:hanging="851"/>
        <w:jc w:val="both"/>
      </w:pPr>
      <w:r>
        <w:t xml:space="preserve">Saeed, S., Jaleel, W., Naqqash, M. N., Saeed, Q., Zaka, S. M., Sarwar, Z. M., ... &amp; Sharma, G. K. (2019). Fitness parameters of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(L.) (Lepidoptera: Plutellidae) at four constant temperatures by using age-stage, two-sex life tables. </w:t>
      </w:r>
      <w:r>
        <w:rPr>
          <w:rStyle w:val="Emphasis"/>
          <w:rFonts w:eastAsiaTheme="majorEastAsia"/>
        </w:rPr>
        <w:t>Saudi Journal of Biological Sciences, 26</w:t>
      </w:r>
      <w:r>
        <w:t>(7), 1661–1667.</w:t>
      </w:r>
    </w:p>
    <w:p w14:paraId="44E0400F" w14:textId="77777777" w:rsidR="0019411B" w:rsidRDefault="0019411B" w:rsidP="0019411B">
      <w:pPr>
        <w:pStyle w:val="NormalWeb"/>
        <w:spacing w:line="360" w:lineRule="auto"/>
        <w:ind w:left="851" w:hanging="851"/>
        <w:jc w:val="both"/>
      </w:pPr>
      <w:r>
        <w:t xml:space="preserve">Sarfaraz, R. M., Dosdall, L. M., Keddie, A. B., &amp; Myers, J. H. (2011). Larval survival, host plant preferences and developmental responses of the diamondback moth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lastRenderedPageBreak/>
        <w:t>xylostella</w:t>
      </w:r>
      <w:proofErr w:type="spellEnd"/>
      <w:r>
        <w:t xml:space="preserve"> (Lepidoptera: </w:t>
      </w:r>
      <w:proofErr w:type="spellStart"/>
      <w:r>
        <w:t>Plutellidae</w:t>
      </w:r>
      <w:proofErr w:type="spellEnd"/>
      <w:r>
        <w:t xml:space="preserve">) on wild brassicaceous species. </w:t>
      </w:r>
      <w:r>
        <w:rPr>
          <w:rStyle w:val="Emphasis"/>
          <w:rFonts w:eastAsiaTheme="majorEastAsia"/>
        </w:rPr>
        <w:t>Entomological Science, 14</w:t>
      </w:r>
      <w:r>
        <w:t>, 1–30.</w:t>
      </w:r>
    </w:p>
    <w:p w14:paraId="6A0662BA" w14:textId="77777777" w:rsidR="0019411B" w:rsidRDefault="0019411B" w:rsidP="0019411B">
      <w:pPr>
        <w:pStyle w:val="NormalWeb"/>
        <w:spacing w:line="360" w:lineRule="auto"/>
        <w:ind w:left="851" w:hanging="851"/>
        <w:jc w:val="both"/>
      </w:pPr>
      <w:r>
        <w:t xml:space="preserve">Sarfraz, M., Dosdall, L. M., &amp; Keddie, B. A. (2006). Diamondback moth–host plant interactions: Implications for pest management. </w:t>
      </w:r>
      <w:r>
        <w:rPr>
          <w:rStyle w:val="Emphasis"/>
          <w:rFonts w:eastAsiaTheme="majorEastAsia"/>
        </w:rPr>
        <w:t>Crop Protection, 25</w:t>
      </w:r>
      <w:r>
        <w:t>(7), 625–639.</w:t>
      </w:r>
    </w:p>
    <w:p w14:paraId="12066D43" w14:textId="77777777" w:rsidR="0019411B" w:rsidRDefault="0019411B" w:rsidP="0019411B">
      <w:pPr>
        <w:pStyle w:val="NormalWeb"/>
        <w:spacing w:line="360" w:lineRule="auto"/>
        <w:ind w:left="851" w:hanging="851"/>
        <w:jc w:val="both"/>
      </w:pPr>
      <w:r>
        <w:t xml:space="preserve">Sarfraz, M., Dosdall, L. M., &amp; Keddie, B. A. (2007). Resistance of some cultivated Brassicaceae to infestations by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(Lepidoptera: </w:t>
      </w:r>
      <w:proofErr w:type="spellStart"/>
      <w:r>
        <w:t>Plutellidae</w:t>
      </w:r>
      <w:proofErr w:type="spellEnd"/>
      <w:r>
        <w:t xml:space="preserve">). </w:t>
      </w:r>
      <w:r>
        <w:rPr>
          <w:rStyle w:val="Emphasis"/>
          <w:rFonts w:eastAsiaTheme="majorEastAsia"/>
        </w:rPr>
        <w:t>Journal of Economic Entomology, 100</w:t>
      </w:r>
      <w:r>
        <w:t>, 215–224.</w:t>
      </w:r>
    </w:p>
    <w:p w14:paraId="1B9A6834" w14:textId="77777777" w:rsidR="0019411B" w:rsidRDefault="0019411B" w:rsidP="0019411B">
      <w:pPr>
        <w:pStyle w:val="NormalWeb"/>
        <w:spacing w:line="360" w:lineRule="auto"/>
        <w:ind w:left="851" w:hanging="851"/>
        <w:jc w:val="both"/>
      </w:pPr>
      <w:proofErr w:type="spellStart"/>
      <w:r>
        <w:t>Soufbaf</w:t>
      </w:r>
      <w:proofErr w:type="spellEnd"/>
      <w:r>
        <w:t xml:space="preserve">, M., </w:t>
      </w:r>
      <w:proofErr w:type="spellStart"/>
      <w:r>
        <w:t>Fathipour</w:t>
      </w:r>
      <w:proofErr w:type="spellEnd"/>
      <w:r>
        <w:t xml:space="preserve">, Y., Zalucki, M. P., &amp; Hui, C. (2012). Importance of primary metabolites in canola in mediating interactions between a specialist leaf-feeding insect and its specialist solitary </w:t>
      </w:r>
      <w:proofErr w:type="spellStart"/>
      <w:r>
        <w:t>endoparasitoid</w:t>
      </w:r>
      <w:proofErr w:type="spellEnd"/>
      <w:r>
        <w:t xml:space="preserve">. </w:t>
      </w:r>
      <w:r>
        <w:rPr>
          <w:rStyle w:val="Emphasis"/>
          <w:rFonts w:eastAsiaTheme="majorEastAsia"/>
        </w:rPr>
        <w:t>Arthropod-Plant Interactions, 6</w:t>
      </w:r>
      <w:r>
        <w:t>, 241–250.</w:t>
      </w:r>
    </w:p>
    <w:p w14:paraId="0D9C4399" w14:textId="77777777" w:rsidR="0019411B" w:rsidRDefault="0019411B" w:rsidP="0019411B">
      <w:pPr>
        <w:pStyle w:val="NormalWeb"/>
        <w:spacing w:line="360" w:lineRule="auto"/>
        <w:ind w:left="851" w:hanging="851"/>
        <w:jc w:val="both"/>
      </w:pPr>
      <w:r>
        <w:t xml:space="preserve">Southwood, T. R. E., &amp; Henderson, P. A. (2000). </w:t>
      </w:r>
      <w:r>
        <w:rPr>
          <w:rStyle w:val="Emphasis"/>
          <w:rFonts w:eastAsiaTheme="majorEastAsia"/>
        </w:rPr>
        <w:t>Ecological methods</w:t>
      </w:r>
      <w:r>
        <w:t xml:space="preserve"> (3rd ed.). Blackwell Science.</w:t>
      </w:r>
    </w:p>
    <w:p w14:paraId="3ED9FA9B" w14:textId="77777777" w:rsidR="0019411B" w:rsidRDefault="0019411B" w:rsidP="0019411B">
      <w:pPr>
        <w:pStyle w:val="NormalWeb"/>
        <w:spacing w:line="360" w:lineRule="auto"/>
        <w:ind w:left="851" w:hanging="851"/>
        <w:jc w:val="both"/>
      </w:pPr>
      <w:r>
        <w:t xml:space="preserve">Stark, J. D., </w:t>
      </w:r>
      <w:proofErr w:type="spellStart"/>
      <w:r>
        <w:t>Sugayama</w:t>
      </w:r>
      <w:proofErr w:type="spellEnd"/>
      <w:r>
        <w:t xml:space="preserve">, R. L., &amp; Kovaleski, A. (2007). Why demographic and modelling approaches should be adopted for estimating the effects of pesticides on biocontrol agents. </w:t>
      </w:r>
      <w:proofErr w:type="spellStart"/>
      <w:r>
        <w:rPr>
          <w:rStyle w:val="Emphasis"/>
          <w:rFonts w:eastAsiaTheme="majorEastAsia"/>
        </w:rPr>
        <w:t>BioControl</w:t>
      </w:r>
      <w:proofErr w:type="spellEnd"/>
      <w:r>
        <w:rPr>
          <w:rStyle w:val="Emphasis"/>
          <w:rFonts w:eastAsiaTheme="majorEastAsia"/>
        </w:rPr>
        <w:t>, 52</w:t>
      </w:r>
      <w:r>
        <w:t>, 365–374.</w:t>
      </w:r>
    </w:p>
    <w:p w14:paraId="4B6FE4B9" w14:textId="77777777" w:rsidR="0019411B" w:rsidRDefault="0019411B" w:rsidP="0019411B">
      <w:pPr>
        <w:pStyle w:val="NormalWeb"/>
        <w:spacing w:line="360" w:lineRule="auto"/>
        <w:ind w:left="851" w:hanging="851"/>
        <w:jc w:val="both"/>
      </w:pPr>
      <w:r>
        <w:t xml:space="preserve">van Loon, J. J. A., Wang, C. Z., Nielsen, J. K., </w:t>
      </w:r>
      <w:proofErr w:type="spellStart"/>
      <w:r>
        <w:t>Gols</w:t>
      </w:r>
      <w:proofErr w:type="spellEnd"/>
      <w:r>
        <w:t xml:space="preserve">, R., &amp; Qiu, Y. T. (2002). Flavonoids from cabbage are feeding stimulants for diamondback moth larvae additional to glucosinolates: Chemoreception and behaviour. </w:t>
      </w:r>
      <w:proofErr w:type="spellStart"/>
      <w:r>
        <w:rPr>
          <w:rStyle w:val="Emphasis"/>
          <w:rFonts w:eastAsiaTheme="majorEastAsia"/>
        </w:rPr>
        <w:t>Entomologia</w:t>
      </w:r>
      <w:proofErr w:type="spellEnd"/>
      <w:r>
        <w:rPr>
          <w:rStyle w:val="Emphasis"/>
          <w:rFonts w:eastAsiaTheme="majorEastAsia"/>
        </w:rPr>
        <w:t xml:space="preserve"> </w:t>
      </w:r>
      <w:proofErr w:type="spellStart"/>
      <w:r>
        <w:rPr>
          <w:rStyle w:val="Emphasis"/>
          <w:rFonts w:eastAsiaTheme="majorEastAsia"/>
        </w:rPr>
        <w:t>Experimentalis</w:t>
      </w:r>
      <w:proofErr w:type="spellEnd"/>
      <w:r>
        <w:rPr>
          <w:rStyle w:val="Emphasis"/>
          <w:rFonts w:eastAsiaTheme="majorEastAsia"/>
        </w:rPr>
        <w:t xml:space="preserve"> et </w:t>
      </w:r>
      <w:proofErr w:type="spellStart"/>
      <w:r>
        <w:rPr>
          <w:rStyle w:val="Emphasis"/>
          <w:rFonts w:eastAsiaTheme="majorEastAsia"/>
        </w:rPr>
        <w:t>Applicata</w:t>
      </w:r>
      <w:proofErr w:type="spellEnd"/>
      <w:r>
        <w:rPr>
          <w:rStyle w:val="Emphasis"/>
          <w:rFonts w:eastAsiaTheme="majorEastAsia"/>
        </w:rPr>
        <w:t>, 104</w:t>
      </w:r>
      <w:r>
        <w:t>, 27–34.</w:t>
      </w:r>
    </w:p>
    <w:p w14:paraId="1EA673F0" w14:textId="77777777" w:rsidR="0019411B" w:rsidRDefault="0019411B" w:rsidP="0019411B">
      <w:pPr>
        <w:pStyle w:val="NormalWeb"/>
        <w:spacing w:line="360" w:lineRule="auto"/>
        <w:ind w:left="851" w:hanging="851"/>
        <w:jc w:val="both"/>
      </w:pPr>
      <w:r>
        <w:t xml:space="preserve">Vuorinen, T., Reddy, G. V. P., Nerg, A. M., &amp; Holopainen, J. K. (2004). Monoterpene and herbivore-induced emissions from cabbage plants grown at elevated atmospheric CO₂ concentration. </w:t>
      </w:r>
      <w:r>
        <w:rPr>
          <w:rStyle w:val="Emphasis"/>
          <w:rFonts w:eastAsiaTheme="majorEastAsia"/>
        </w:rPr>
        <w:t>Atmospheric Environment, 38</w:t>
      </w:r>
      <w:r>
        <w:t>, 675–682.</w:t>
      </w:r>
    </w:p>
    <w:p w14:paraId="72BA72C9" w14:textId="77777777" w:rsidR="0019411B" w:rsidRDefault="0019411B" w:rsidP="0019411B">
      <w:pPr>
        <w:pStyle w:val="NormalWeb"/>
        <w:spacing w:line="360" w:lineRule="auto"/>
        <w:ind w:left="851" w:hanging="851"/>
        <w:jc w:val="both"/>
      </w:pPr>
      <w:r>
        <w:t>Wainwright, C., Jenkins, S., Wilson, D., Elliott, M., Jukes, A., &amp; Collier, R. (2020). Phenology of the diamondback moth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in the UK and provision of decision support for </w:t>
      </w:r>
      <w:r>
        <w:rPr>
          <w:rStyle w:val="Emphasis"/>
          <w:rFonts w:eastAsiaTheme="majorEastAsia"/>
        </w:rPr>
        <w:t>Brassica</w:t>
      </w:r>
      <w:r>
        <w:t xml:space="preserve"> growers. </w:t>
      </w:r>
      <w:r>
        <w:rPr>
          <w:rStyle w:val="Emphasis"/>
          <w:rFonts w:eastAsiaTheme="majorEastAsia"/>
        </w:rPr>
        <w:t>Insects, 11</w:t>
      </w:r>
      <w:r>
        <w:t>(2), 118.</w:t>
      </w:r>
    </w:p>
    <w:p w14:paraId="75D2767D" w14:textId="77777777" w:rsidR="0019411B" w:rsidRDefault="0019411B" w:rsidP="0019411B">
      <w:pPr>
        <w:pStyle w:val="NormalWeb"/>
        <w:spacing w:line="360" w:lineRule="auto"/>
        <w:ind w:left="851" w:hanging="851"/>
        <w:jc w:val="both"/>
      </w:pPr>
      <w:r>
        <w:lastRenderedPageBreak/>
        <w:t xml:space="preserve">Winkler, K., </w:t>
      </w:r>
      <w:proofErr w:type="spellStart"/>
      <w:r>
        <w:t>Wäckers</w:t>
      </w:r>
      <w:proofErr w:type="spellEnd"/>
      <w:r>
        <w:t xml:space="preserve">, F. L., </w:t>
      </w:r>
      <w:proofErr w:type="spellStart"/>
      <w:r>
        <w:t>Stingli</w:t>
      </w:r>
      <w:proofErr w:type="spellEnd"/>
      <w:r>
        <w:t xml:space="preserve">, A., &amp; Van </w:t>
      </w:r>
      <w:proofErr w:type="spellStart"/>
      <w:r>
        <w:t>Lenteren</w:t>
      </w:r>
      <w:proofErr w:type="spellEnd"/>
      <w:r>
        <w:t xml:space="preserve">, J. C. (2005).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(diamondback moth) and its </w:t>
      </w:r>
      <w:proofErr w:type="spellStart"/>
      <w:r>
        <w:t>parasitoid</w:t>
      </w:r>
      <w:proofErr w:type="spellEnd"/>
      <w:r>
        <w:t xml:space="preserve"> </w:t>
      </w:r>
      <w:proofErr w:type="spellStart"/>
      <w:r>
        <w:rPr>
          <w:rStyle w:val="Emphasis"/>
          <w:rFonts w:eastAsiaTheme="majorEastAsia"/>
        </w:rPr>
        <w:t>Diadegma</w:t>
      </w:r>
      <w:proofErr w:type="spellEnd"/>
      <w:r>
        <w:rPr>
          <w:rStyle w:val="Emphasis"/>
          <w:rFonts w:eastAsiaTheme="majorEastAsia"/>
        </w:rPr>
        <w:t xml:space="preserve"> </w:t>
      </w:r>
      <w:proofErr w:type="spellStart"/>
      <w:r>
        <w:rPr>
          <w:rStyle w:val="Emphasis"/>
          <w:rFonts w:eastAsiaTheme="majorEastAsia"/>
        </w:rPr>
        <w:t>semiclausum</w:t>
      </w:r>
      <w:proofErr w:type="spellEnd"/>
      <w:r>
        <w:t xml:space="preserve"> show different gustatory and longevity responses to a range of nectar and honeydew sugars. </w:t>
      </w:r>
      <w:proofErr w:type="spellStart"/>
      <w:r>
        <w:rPr>
          <w:rStyle w:val="Emphasis"/>
          <w:rFonts w:eastAsiaTheme="majorEastAsia"/>
        </w:rPr>
        <w:t>Entomologia</w:t>
      </w:r>
      <w:proofErr w:type="spellEnd"/>
      <w:r>
        <w:rPr>
          <w:rStyle w:val="Emphasis"/>
          <w:rFonts w:eastAsiaTheme="majorEastAsia"/>
        </w:rPr>
        <w:t xml:space="preserve"> </w:t>
      </w:r>
      <w:proofErr w:type="spellStart"/>
      <w:r>
        <w:rPr>
          <w:rStyle w:val="Emphasis"/>
          <w:rFonts w:eastAsiaTheme="majorEastAsia"/>
        </w:rPr>
        <w:t>Experimentalis</w:t>
      </w:r>
      <w:proofErr w:type="spellEnd"/>
      <w:r>
        <w:rPr>
          <w:rStyle w:val="Emphasis"/>
          <w:rFonts w:eastAsiaTheme="majorEastAsia"/>
        </w:rPr>
        <w:t xml:space="preserve"> et </w:t>
      </w:r>
      <w:proofErr w:type="spellStart"/>
      <w:r>
        <w:rPr>
          <w:rStyle w:val="Emphasis"/>
          <w:rFonts w:eastAsiaTheme="majorEastAsia"/>
        </w:rPr>
        <w:t>Applicata</w:t>
      </w:r>
      <w:proofErr w:type="spellEnd"/>
      <w:r>
        <w:rPr>
          <w:rStyle w:val="Emphasis"/>
          <w:rFonts w:eastAsiaTheme="majorEastAsia"/>
        </w:rPr>
        <w:t>, 115</w:t>
      </w:r>
      <w:r>
        <w:t>(1), 187–192.</w:t>
      </w:r>
    </w:p>
    <w:p w14:paraId="261881CA" w14:textId="77777777" w:rsidR="0019411B" w:rsidRDefault="0019411B" w:rsidP="0019411B">
      <w:pPr>
        <w:pStyle w:val="NormalWeb"/>
        <w:spacing w:line="360" w:lineRule="auto"/>
        <w:ind w:left="851" w:hanging="851"/>
        <w:jc w:val="both"/>
      </w:pPr>
      <w:r>
        <w:t xml:space="preserve">Wittstock, U., Agerbirk, N., Stauber, E. J., Olsen, C. E., Hippler, M., Mitchell-Olds, T., </w:t>
      </w:r>
      <w:proofErr w:type="spellStart"/>
      <w:r>
        <w:t>Gershenzon</w:t>
      </w:r>
      <w:proofErr w:type="spellEnd"/>
      <w:r>
        <w:t xml:space="preserve">, J., &amp; Vogel, H. (2004). </w:t>
      </w:r>
      <w:proofErr w:type="gramStart"/>
      <w:r>
        <w:t xml:space="preserve">Successful herbivore attack due to metabolic diversion of a plant chemical </w:t>
      </w:r>
      <w:proofErr w:type="spellStart"/>
      <w:r>
        <w:t>defense</w:t>
      </w:r>
      <w:proofErr w:type="spellEnd"/>
      <w:r>
        <w:t>.</w:t>
      </w:r>
      <w:proofErr w:type="gramEnd"/>
      <w:r>
        <w:t xml:space="preserve"> </w:t>
      </w:r>
      <w:r>
        <w:rPr>
          <w:rStyle w:val="Emphasis"/>
          <w:rFonts w:eastAsiaTheme="majorEastAsia"/>
        </w:rPr>
        <w:t>Proceedings of the National Academy of Sciences of the United States of America, 101</w:t>
      </w:r>
      <w:r>
        <w:t>, 4859–4864.</w:t>
      </w:r>
    </w:p>
    <w:p w14:paraId="1537D6E9" w14:textId="77777777" w:rsidR="0019411B" w:rsidRDefault="0019411B" w:rsidP="0019411B">
      <w:pPr>
        <w:pStyle w:val="NormalWeb"/>
        <w:spacing w:line="360" w:lineRule="auto"/>
        <w:ind w:left="851" w:hanging="851"/>
        <w:jc w:val="both"/>
      </w:pPr>
      <w:r>
        <w:t xml:space="preserve">Yang, F. Y., Chen, J. H., Ruan, Q. Q., Wang, B. B., Jiao, L., Qiao, Q. X., ... &amp; You, M. S. (2021). Fitness comparison of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on original and marginal hosts using age-stage, two-sex life tables. </w:t>
      </w:r>
      <w:r>
        <w:rPr>
          <w:rStyle w:val="Emphasis"/>
          <w:rFonts w:eastAsiaTheme="majorEastAsia"/>
        </w:rPr>
        <w:t>Ecology and Evolution, 11</w:t>
      </w:r>
      <w:r>
        <w:t>(14), 9765–9775.</w:t>
      </w:r>
    </w:p>
    <w:bookmarkEnd w:id="0"/>
    <w:bookmarkEnd w:id="110"/>
    <w:p w14:paraId="1A3C68C9" w14:textId="77777777" w:rsidR="0019411B" w:rsidRPr="005A281B" w:rsidRDefault="0019411B" w:rsidP="0019411B">
      <w:pPr>
        <w:spacing w:line="360" w:lineRule="auto"/>
        <w:jc w:val="both"/>
        <w:rPr>
          <w:rFonts w:ascii="Times New Roman" w:hAnsi="Times New Roman" w:cs="Times New Roman"/>
        </w:rPr>
      </w:pPr>
    </w:p>
    <w:p w14:paraId="3CBA3D5F" w14:textId="77777777" w:rsidR="00AA665E" w:rsidRDefault="00AA665E"/>
    <w:sectPr w:rsidR="00AA665E" w:rsidSect="0012048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9" w:author="DELL" w:date="2025-06-19T20:20:00Z" w:initials="D">
    <w:p w14:paraId="0AF3AF6E" w14:textId="77777777" w:rsidR="004B56E1" w:rsidRPr="000E4522" w:rsidRDefault="004B56E1" w:rsidP="00EF5490">
      <w:pPr>
        <w:pStyle w:val="HTMLPreformatted"/>
        <w:shd w:val="clear" w:color="auto" w:fill="F8F9FA"/>
        <w:spacing w:line="540" w:lineRule="atLeast"/>
        <w:rPr>
          <w:rFonts w:ascii="inherit" w:hAnsi="inherit"/>
          <w:color w:val="1F1F1F"/>
          <w:sz w:val="42"/>
          <w:szCs w:val="42"/>
        </w:rPr>
      </w:pPr>
      <w:r>
        <w:rPr>
          <w:rStyle w:val="CommentReference"/>
        </w:rPr>
        <w:annotationRef/>
      </w:r>
      <w:r w:rsidRPr="000E4522">
        <w:rPr>
          <w:rFonts w:ascii="inherit" w:hAnsi="inherit"/>
          <w:color w:val="1F1F1F"/>
          <w:sz w:val="42"/>
          <w:szCs w:val="42"/>
        </w:rPr>
        <w:t>Please include a reference</w:t>
      </w:r>
    </w:p>
    <w:p w14:paraId="677055E7" w14:textId="5382011B" w:rsidR="004B56E1" w:rsidRPr="00EF5490" w:rsidRDefault="004B56E1" w:rsidP="00EF5490">
      <w:pPr>
        <w:pStyle w:val="CommentText"/>
        <w:rPr>
          <w:lang w:val="en-US" w:bidi="ar-EG"/>
        </w:rPr>
      </w:pPr>
      <w:r>
        <w:rPr>
          <w:lang w:val="en-US" w:bidi="ar-EG"/>
        </w:rPr>
        <w:t>In the reference</w:t>
      </w:r>
    </w:p>
  </w:comment>
  <w:comment w:id="24" w:author="DELL" w:date="2025-06-19T20:23:00Z" w:initials="D">
    <w:p w14:paraId="65E1DF17" w14:textId="77777777" w:rsidR="004B56E1" w:rsidRPr="000E4522" w:rsidRDefault="004B56E1" w:rsidP="00AD4477">
      <w:pPr>
        <w:pStyle w:val="HTMLPreformatted"/>
        <w:shd w:val="clear" w:color="auto" w:fill="F8F9FA"/>
        <w:spacing w:line="540" w:lineRule="atLeast"/>
        <w:rPr>
          <w:rFonts w:ascii="inherit" w:hAnsi="inherit"/>
          <w:color w:val="1F1F1F"/>
          <w:sz w:val="42"/>
          <w:szCs w:val="42"/>
        </w:rPr>
      </w:pPr>
      <w:r>
        <w:rPr>
          <w:rStyle w:val="CommentReference"/>
        </w:rPr>
        <w:annotationRef/>
      </w:r>
      <w:r w:rsidRPr="000E4522">
        <w:rPr>
          <w:rFonts w:ascii="inherit" w:hAnsi="inherit"/>
          <w:color w:val="1F1F1F"/>
          <w:sz w:val="42"/>
          <w:szCs w:val="42"/>
        </w:rPr>
        <w:t>Please include a reference</w:t>
      </w:r>
    </w:p>
    <w:p w14:paraId="5DB8EE49" w14:textId="0161C7DE" w:rsidR="004B56E1" w:rsidRPr="00AD4477" w:rsidRDefault="004B56E1" w:rsidP="00AD4477">
      <w:pPr>
        <w:pStyle w:val="CommentText"/>
        <w:rPr>
          <w:lang w:val="en-US" w:bidi="ar-EG"/>
        </w:rPr>
      </w:pPr>
      <w:r>
        <w:rPr>
          <w:lang w:val="en-US" w:bidi="ar-EG"/>
        </w:rPr>
        <w:t>In the reference</w:t>
      </w:r>
    </w:p>
  </w:comment>
  <w:comment w:id="35" w:author="DELL" w:date="2025-06-19T13:58:00Z" w:initials="D">
    <w:p w14:paraId="1200D620" w14:textId="77777777" w:rsidR="004B56E1" w:rsidRPr="000E4522" w:rsidRDefault="004B56E1" w:rsidP="000E4522">
      <w:pPr>
        <w:pStyle w:val="HTMLPreformatted"/>
        <w:shd w:val="clear" w:color="auto" w:fill="F8F9FA"/>
        <w:spacing w:line="540" w:lineRule="atLeast"/>
        <w:rPr>
          <w:rFonts w:ascii="inherit" w:hAnsi="inherit"/>
          <w:color w:val="1F1F1F"/>
          <w:sz w:val="42"/>
          <w:szCs w:val="42"/>
        </w:rPr>
      </w:pPr>
      <w:r>
        <w:rPr>
          <w:rStyle w:val="CommentReference"/>
        </w:rPr>
        <w:annotationRef/>
      </w:r>
      <w:r w:rsidRPr="000E4522">
        <w:rPr>
          <w:rFonts w:ascii="inherit" w:hAnsi="inherit"/>
          <w:color w:val="1F1F1F"/>
          <w:sz w:val="42"/>
          <w:szCs w:val="42"/>
        </w:rPr>
        <w:t>Please include a reference</w:t>
      </w:r>
    </w:p>
    <w:p w14:paraId="6BA842E9" w14:textId="505E1CB7" w:rsidR="004B56E1" w:rsidRPr="001F3DA5" w:rsidRDefault="004B56E1">
      <w:pPr>
        <w:pStyle w:val="CommentText"/>
        <w:rPr>
          <w:lang w:val="en-US" w:bidi="ar-EG"/>
        </w:rPr>
      </w:pPr>
      <w:r>
        <w:rPr>
          <w:lang w:val="en-US" w:bidi="ar-EG"/>
        </w:rPr>
        <w:t>In the reference</w:t>
      </w:r>
    </w:p>
  </w:comment>
  <w:comment w:id="36" w:author="DELL" w:date="2025-06-19T14:26:00Z" w:initials="D">
    <w:p w14:paraId="5587BDC6" w14:textId="77777777" w:rsidR="004B56E1" w:rsidRPr="000E4522" w:rsidRDefault="004B56E1" w:rsidP="003E4975">
      <w:pPr>
        <w:pStyle w:val="HTMLPreformatted"/>
        <w:shd w:val="clear" w:color="auto" w:fill="F8F9FA"/>
        <w:spacing w:line="540" w:lineRule="atLeast"/>
        <w:rPr>
          <w:rFonts w:ascii="inherit" w:hAnsi="inherit"/>
          <w:color w:val="1F1F1F"/>
          <w:sz w:val="42"/>
          <w:szCs w:val="42"/>
        </w:rPr>
      </w:pPr>
      <w:r>
        <w:rPr>
          <w:rStyle w:val="CommentReference"/>
        </w:rPr>
        <w:annotationRef/>
      </w:r>
      <w:r w:rsidRPr="000E4522">
        <w:rPr>
          <w:rFonts w:ascii="inherit" w:hAnsi="inherit"/>
          <w:color w:val="1F1F1F"/>
          <w:sz w:val="42"/>
          <w:szCs w:val="42"/>
        </w:rPr>
        <w:t>Please include a reference</w:t>
      </w:r>
    </w:p>
    <w:p w14:paraId="4FF594F5" w14:textId="29CA9500" w:rsidR="004B56E1" w:rsidRPr="003E4975" w:rsidRDefault="004B56E1" w:rsidP="003E4975">
      <w:pPr>
        <w:pStyle w:val="CommentText"/>
        <w:rPr>
          <w:lang w:val="en-US" w:bidi="ar-EG"/>
        </w:rPr>
      </w:pPr>
      <w:r>
        <w:rPr>
          <w:lang w:val="en-US" w:bidi="ar-EG"/>
        </w:rPr>
        <w:t>In the reference</w:t>
      </w:r>
    </w:p>
  </w:comment>
  <w:comment w:id="68" w:author="DELL" w:date="2025-06-19T20:28:00Z" w:initials="D">
    <w:p w14:paraId="763DB4BF" w14:textId="77777777" w:rsidR="004B56E1" w:rsidRPr="000E4522" w:rsidRDefault="004B56E1" w:rsidP="00C41BB0">
      <w:pPr>
        <w:pStyle w:val="HTMLPreformatted"/>
        <w:shd w:val="clear" w:color="auto" w:fill="F8F9FA"/>
        <w:spacing w:line="540" w:lineRule="atLeast"/>
        <w:rPr>
          <w:rFonts w:ascii="inherit" w:hAnsi="inherit"/>
          <w:color w:val="1F1F1F"/>
          <w:sz w:val="42"/>
          <w:szCs w:val="42"/>
        </w:rPr>
      </w:pPr>
      <w:r>
        <w:rPr>
          <w:rStyle w:val="CommentReference"/>
        </w:rPr>
        <w:annotationRef/>
      </w:r>
      <w:r w:rsidRPr="000E4522">
        <w:rPr>
          <w:rFonts w:ascii="inherit" w:hAnsi="inherit"/>
          <w:color w:val="1F1F1F"/>
          <w:sz w:val="42"/>
          <w:szCs w:val="42"/>
        </w:rPr>
        <w:t>Please include a reference</w:t>
      </w:r>
    </w:p>
    <w:p w14:paraId="5A801E33" w14:textId="582F7E38" w:rsidR="004B56E1" w:rsidRPr="00C41BB0" w:rsidRDefault="004B56E1" w:rsidP="00C41BB0">
      <w:pPr>
        <w:pStyle w:val="CommentText"/>
        <w:rPr>
          <w:lang w:val="en-US" w:bidi="ar-EG"/>
        </w:rPr>
      </w:pPr>
      <w:r>
        <w:rPr>
          <w:lang w:val="en-US" w:bidi="ar-EG"/>
        </w:rPr>
        <w:t>In the reference</w:t>
      </w:r>
    </w:p>
  </w:comment>
  <w:comment w:id="96" w:author="DELL" w:date="2025-06-19T20:41:00Z" w:initials="D">
    <w:p w14:paraId="1A092F44" w14:textId="124F5068" w:rsidR="004B56E1" w:rsidRPr="001F1C24" w:rsidRDefault="004B56E1" w:rsidP="001F1C24">
      <w:pPr>
        <w:pStyle w:val="HTMLPreformatted"/>
        <w:spacing w:line="540" w:lineRule="atLeast"/>
        <w:rPr>
          <w:rFonts w:ascii="inherit" w:hAnsi="inherit"/>
          <w:color w:val="1F1F1F"/>
          <w:sz w:val="42"/>
          <w:szCs w:val="42"/>
          <w:lang w:bidi="ar-EG"/>
        </w:rPr>
      </w:pPr>
      <w:r>
        <w:rPr>
          <w:rStyle w:val="CommentReference"/>
        </w:rPr>
        <w:annotationRef/>
      </w:r>
      <w:r w:rsidR="001F1C24" w:rsidRPr="001F1C24">
        <w:rPr>
          <w:rFonts w:ascii="inherit" w:hAnsi="inherit"/>
          <w:color w:val="1F1F1F"/>
          <w:sz w:val="42"/>
          <w:szCs w:val="42"/>
        </w:rPr>
        <w:t>This paragraph is important if it does</w:t>
      </w:r>
      <w:r w:rsidR="001F1C24">
        <w:rPr>
          <w:rFonts w:ascii="inherit" w:hAnsi="inherit"/>
          <w:color w:val="1F1F1F"/>
          <w:sz w:val="42"/>
          <w:szCs w:val="42"/>
        </w:rPr>
        <w:t xml:space="preserve"> not conflict with the journal</w:t>
      </w:r>
    </w:p>
  </w:comment>
  <w:comment w:id="112" w:author="DELL" w:date="2025-06-19T20:32:00Z" w:initials="D">
    <w:p w14:paraId="7420730B" w14:textId="7E554921" w:rsidR="004B56E1" w:rsidRDefault="004B56E1">
      <w:pPr>
        <w:pStyle w:val="CommentText"/>
      </w:pPr>
      <w:r>
        <w:rPr>
          <w:rStyle w:val="CommentReference"/>
        </w:rPr>
        <w:annotationRef/>
      </w:r>
      <w:r>
        <w:t xml:space="preserve">The reference doesn’t found in the text </w:t>
      </w:r>
    </w:p>
  </w:comment>
  <w:comment w:id="116" w:author="DELL" w:date="2025-06-19T20:34:00Z" w:initials="D">
    <w:p w14:paraId="12021EB6" w14:textId="6BF33F7F" w:rsidR="004B56E1" w:rsidRDefault="004B56E1" w:rsidP="00AD3759">
      <w:pPr>
        <w:pStyle w:val="CommentText"/>
      </w:pPr>
      <w:r>
        <w:rPr>
          <w:rStyle w:val="CommentReference"/>
        </w:rPr>
        <w:annotationRef/>
      </w:r>
      <w:r>
        <w:rPr>
          <w:rStyle w:val="CommentReference"/>
        </w:rPr>
        <w:annotationRef/>
      </w:r>
      <w:r>
        <w:t xml:space="preserve">The reference doesn’t found in the text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822FDB" w14:textId="77777777" w:rsidR="00214936" w:rsidRDefault="00214936" w:rsidP="00F73B81">
      <w:r>
        <w:separator/>
      </w:r>
    </w:p>
  </w:endnote>
  <w:endnote w:type="continuationSeparator" w:id="0">
    <w:p w14:paraId="29863AA6" w14:textId="77777777" w:rsidR="00214936" w:rsidRDefault="00214936" w:rsidP="00F73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9AC36" w14:textId="77777777" w:rsidR="004B56E1" w:rsidRDefault="004B56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3D3F7" w14:textId="77777777" w:rsidR="004B56E1" w:rsidRDefault="004B56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84632" w14:textId="77777777" w:rsidR="004B56E1" w:rsidRDefault="004B56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F34172" w14:textId="77777777" w:rsidR="00214936" w:rsidRDefault="00214936" w:rsidP="00F73B81">
      <w:r>
        <w:separator/>
      </w:r>
    </w:p>
  </w:footnote>
  <w:footnote w:type="continuationSeparator" w:id="0">
    <w:p w14:paraId="0A5D0BEF" w14:textId="77777777" w:rsidR="00214936" w:rsidRDefault="00214936" w:rsidP="00F73B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C5C07" w14:textId="206EE601" w:rsidR="004B56E1" w:rsidRDefault="00214936">
    <w:pPr>
      <w:pStyle w:val="Header"/>
    </w:pPr>
    <w:r>
      <w:rPr>
        <w:noProof/>
      </w:rPr>
      <w:pict w14:anchorId="326324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8409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DE5D7" w14:textId="0EFA42A8" w:rsidR="004B56E1" w:rsidRDefault="00214936">
    <w:pPr>
      <w:pStyle w:val="Header"/>
    </w:pPr>
    <w:r>
      <w:rPr>
        <w:noProof/>
      </w:rPr>
      <w:pict w14:anchorId="026C47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8409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8D14C" w14:textId="53B24BDA" w:rsidR="004B56E1" w:rsidRDefault="00214936">
    <w:pPr>
      <w:pStyle w:val="Header"/>
    </w:pPr>
    <w:r>
      <w:rPr>
        <w:noProof/>
      </w:rPr>
      <w:pict w14:anchorId="73C7D1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8409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trackRevisions/>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11B"/>
    <w:rsid w:val="0001757D"/>
    <w:rsid w:val="00017AD5"/>
    <w:rsid w:val="00033DD6"/>
    <w:rsid w:val="000450F1"/>
    <w:rsid w:val="0004528C"/>
    <w:rsid w:val="0006418E"/>
    <w:rsid w:val="0009535E"/>
    <w:rsid w:val="000C37E1"/>
    <w:rsid w:val="000D30EC"/>
    <w:rsid w:val="000D3F12"/>
    <w:rsid w:val="000E4522"/>
    <w:rsid w:val="0012048C"/>
    <w:rsid w:val="001452B8"/>
    <w:rsid w:val="00192A14"/>
    <w:rsid w:val="0019411B"/>
    <w:rsid w:val="001964D8"/>
    <w:rsid w:val="0019718E"/>
    <w:rsid w:val="001F1C24"/>
    <w:rsid w:val="001F3DA5"/>
    <w:rsid w:val="00214936"/>
    <w:rsid w:val="002426ED"/>
    <w:rsid w:val="00282772"/>
    <w:rsid w:val="00292749"/>
    <w:rsid w:val="003069F2"/>
    <w:rsid w:val="003101D9"/>
    <w:rsid w:val="003207C3"/>
    <w:rsid w:val="00335CEC"/>
    <w:rsid w:val="00386A85"/>
    <w:rsid w:val="003A02F9"/>
    <w:rsid w:val="003A37CD"/>
    <w:rsid w:val="003C6B4D"/>
    <w:rsid w:val="003E2D5E"/>
    <w:rsid w:val="003E4975"/>
    <w:rsid w:val="00474C88"/>
    <w:rsid w:val="004774AA"/>
    <w:rsid w:val="00481270"/>
    <w:rsid w:val="004B56E1"/>
    <w:rsid w:val="004B602D"/>
    <w:rsid w:val="004F2254"/>
    <w:rsid w:val="004F5C9C"/>
    <w:rsid w:val="00581BDA"/>
    <w:rsid w:val="0059368D"/>
    <w:rsid w:val="005B5401"/>
    <w:rsid w:val="005D08E7"/>
    <w:rsid w:val="005D3546"/>
    <w:rsid w:val="005E1AC4"/>
    <w:rsid w:val="006B0341"/>
    <w:rsid w:val="00717870"/>
    <w:rsid w:val="0072099E"/>
    <w:rsid w:val="007475EE"/>
    <w:rsid w:val="0078776B"/>
    <w:rsid w:val="00793244"/>
    <w:rsid w:val="007937B5"/>
    <w:rsid w:val="007B7A75"/>
    <w:rsid w:val="008C20D2"/>
    <w:rsid w:val="008F0824"/>
    <w:rsid w:val="00923A51"/>
    <w:rsid w:val="00941283"/>
    <w:rsid w:val="009630EB"/>
    <w:rsid w:val="009719F4"/>
    <w:rsid w:val="009907B7"/>
    <w:rsid w:val="009979EB"/>
    <w:rsid w:val="009E0BB5"/>
    <w:rsid w:val="00A208A6"/>
    <w:rsid w:val="00A419F4"/>
    <w:rsid w:val="00A574AA"/>
    <w:rsid w:val="00AA665E"/>
    <w:rsid w:val="00AB10AD"/>
    <w:rsid w:val="00AC07C1"/>
    <w:rsid w:val="00AC6429"/>
    <w:rsid w:val="00AC68CA"/>
    <w:rsid w:val="00AD3759"/>
    <w:rsid w:val="00AD4477"/>
    <w:rsid w:val="00B01202"/>
    <w:rsid w:val="00B87EAE"/>
    <w:rsid w:val="00BD329D"/>
    <w:rsid w:val="00BE4E10"/>
    <w:rsid w:val="00C149B7"/>
    <w:rsid w:val="00C2275D"/>
    <w:rsid w:val="00C41564"/>
    <w:rsid w:val="00C41BB0"/>
    <w:rsid w:val="00C6630C"/>
    <w:rsid w:val="00C86D18"/>
    <w:rsid w:val="00CD1421"/>
    <w:rsid w:val="00D65DC3"/>
    <w:rsid w:val="00D92DBF"/>
    <w:rsid w:val="00DB290C"/>
    <w:rsid w:val="00DC4651"/>
    <w:rsid w:val="00DF6807"/>
    <w:rsid w:val="00DF7557"/>
    <w:rsid w:val="00E3716E"/>
    <w:rsid w:val="00EB39F4"/>
    <w:rsid w:val="00EC5EE3"/>
    <w:rsid w:val="00ED6298"/>
    <w:rsid w:val="00EF5490"/>
    <w:rsid w:val="00F20B4F"/>
    <w:rsid w:val="00F279BB"/>
    <w:rsid w:val="00F35B7B"/>
    <w:rsid w:val="00F436AA"/>
    <w:rsid w:val="00F73B81"/>
    <w:rsid w:val="00F9042F"/>
    <w:rsid w:val="00FA5E8F"/>
    <w:rsid w:val="00FA71AB"/>
    <w:rsid w:val="00FB587F"/>
    <w:rsid w:val="00FD2AF7"/>
    <w:rsid w:val="00FF48A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81B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themeColor="text1"/>
        <w:sz w:val="24"/>
        <w:szCs w:val="24"/>
        <w:lang w:val="en-IN" w:eastAsia="en-US" w:bidi="ar-SA"/>
      </w:rPr>
    </w:rPrDefault>
    <w:pPrDefault>
      <w:pPr>
        <w:spacing w:before="100" w:beforeAutospacing="1" w:after="100" w:afterAutospacing="1"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11B"/>
    <w:pPr>
      <w:spacing w:before="0" w:beforeAutospacing="0" w:after="0" w:afterAutospacing="0" w:line="240" w:lineRule="auto"/>
    </w:pPr>
    <w:rPr>
      <w:rFonts w:asciiTheme="minorHAnsi" w:hAnsiTheme="minorHAnsi" w:cstheme="minorBidi"/>
      <w:color w:val="auto"/>
      <w:kern w:val="2"/>
      <w14:ligatures w14:val="standardContextual"/>
    </w:rPr>
  </w:style>
  <w:style w:type="paragraph" w:styleId="Heading1">
    <w:name w:val="heading 1"/>
    <w:basedOn w:val="Normal"/>
    <w:next w:val="Normal"/>
    <w:link w:val="Heading1Char"/>
    <w:uiPriority w:val="9"/>
    <w:qFormat/>
    <w:rsid w:val="0019411B"/>
    <w:pPr>
      <w:keepNext/>
      <w:keepLines/>
      <w:spacing w:before="360" w:beforeAutospacing="1" w:after="80" w:afterAutospacing="1" w:line="259" w:lineRule="auto"/>
      <w:outlineLvl w:val="0"/>
    </w:pPr>
    <w:rPr>
      <w:rFonts w:asciiTheme="majorHAnsi" w:eastAsiaTheme="majorEastAsia" w:hAnsiTheme="majorHAnsi" w:cstheme="majorBidi"/>
      <w:color w:val="2F5496" w:themeColor="accent1" w:themeShade="BF"/>
      <w:kern w:val="0"/>
      <w:sz w:val="40"/>
      <w:szCs w:val="40"/>
      <w14:ligatures w14:val="none"/>
    </w:rPr>
  </w:style>
  <w:style w:type="paragraph" w:styleId="Heading2">
    <w:name w:val="heading 2"/>
    <w:basedOn w:val="Normal"/>
    <w:next w:val="Normal"/>
    <w:link w:val="Heading2Char"/>
    <w:uiPriority w:val="9"/>
    <w:semiHidden/>
    <w:unhideWhenUsed/>
    <w:qFormat/>
    <w:rsid w:val="0019411B"/>
    <w:pPr>
      <w:keepNext/>
      <w:keepLines/>
      <w:spacing w:before="160" w:beforeAutospacing="1" w:after="80" w:afterAutospacing="1" w:line="259" w:lineRule="auto"/>
      <w:outlineLvl w:val="1"/>
    </w:pPr>
    <w:rPr>
      <w:rFonts w:asciiTheme="majorHAnsi" w:eastAsiaTheme="majorEastAsia" w:hAnsiTheme="majorHAnsi" w:cstheme="majorBidi"/>
      <w:color w:val="2F5496"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19411B"/>
    <w:pPr>
      <w:keepNext/>
      <w:keepLines/>
      <w:spacing w:before="160" w:beforeAutospacing="1" w:after="80" w:afterAutospacing="1" w:line="259" w:lineRule="auto"/>
      <w:outlineLvl w:val="2"/>
    </w:pPr>
    <w:rPr>
      <w:rFonts w:eastAsiaTheme="majorEastAsia" w:cstheme="majorBidi"/>
      <w:color w:val="2F5496" w:themeColor="accent1" w:themeShade="BF"/>
      <w:kern w:val="0"/>
      <w:sz w:val="28"/>
      <w:szCs w:val="28"/>
      <w14:ligatures w14:val="none"/>
    </w:rPr>
  </w:style>
  <w:style w:type="paragraph" w:styleId="Heading4">
    <w:name w:val="heading 4"/>
    <w:basedOn w:val="Normal"/>
    <w:next w:val="Normal"/>
    <w:link w:val="Heading4Char"/>
    <w:uiPriority w:val="9"/>
    <w:semiHidden/>
    <w:unhideWhenUsed/>
    <w:qFormat/>
    <w:rsid w:val="0019411B"/>
    <w:pPr>
      <w:keepNext/>
      <w:keepLines/>
      <w:spacing w:before="80" w:beforeAutospacing="1" w:after="40" w:afterAutospacing="1" w:line="259" w:lineRule="auto"/>
      <w:outlineLvl w:val="3"/>
    </w:pPr>
    <w:rPr>
      <w:rFonts w:eastAsiaTheme="majorEastAsia" w:cstheme="majorBidi"/>
      <w:i/>
      <w:iCs/>
      <w:color w:val="2F5496" w:themeColor="accent1" w:themeShade="BF"/>
      <w:kern w:val="0"/>
      <w14:ligatures w14:val="none"/>
    </w:rPr>
  </w:style>
  <w:style w:type="paragraph" w:styleId="Heading5">
    <w:name w:val="heading 5"/>
    <w:basedOn w:val="Normal"/>
    <w:next w:val="Normal"/>
    <w:link w:val="Heading5Char"/>
    <w:uiPriority w:val="9"/>
    <w:semiHidden/>
    <w:unhideWhenUsed/>
    <w:qFormat/>
    <w:rsid w:val="0019411B"/>
    <w:pPr>
      <w:keepNext/>
      <w:keepLines/>
      <w:spacing w:before="80" w:beforeAutospacing="1" w:after="40" w:afterAutospacing="1" w:line="259" w:lineRule="auto"/>
      <w:outlineLvl w:val="4"/>
    </w:pPr>
    <w:rPr>
      <w:rFonts w:eastAsiaTheme="majorEastAsia" w:cstheme="majorBidi"/>
      <w:color w:val="2F5496" w:themeColor="accent1" w:themeShade="BF"/>
      <w:kern w:val="0"/>
      <w14:ligatures w14:val="none"/>
    </w:rPr>
  </w:style>
  <w:style w:type="paragraph" w:styleId="Heading6">
    <w:name w:val="heading 6"/>
    <w:basedOn w:val="Normal"/>
    <w:next w:val="Normal"/>
    <w:link w:val="Heading6Char"/>
    <w:uiPriority w:val="9"/>
    <w:semiHidden/>
    <w:unhideWhenUsed/>
    <w:qFormat/>
    <w:rsid w:val="0019411B"/>
    <w:pPr>
      <w:keepNext/>
      <w:keepLines/>
      <w:spacing w:before="40" w:beforeAutospacing="1" w:afterAutospacing="1" w:line="259" w:lineRule="auto"/>
      <w:outlineLvl w:val="5"/>
    </w:pPr>
    <w:rPr>
      <w:rFonts w:eastAsiaTheme="majorEastAsia" w:cstheme="majorBidi"/>
      <w:i/>
      <w:iCs/>
      <w:color w:val="595959" w:themeColor="text1" w:themeTint="A6"/>
      <w:kern w:val="0"/>
      <w14:ligatures w14:val="none"/>
    </w:rPr>
  </w:style>
  <w:style w:type="paragraph" w:styleId="Heading7">
    <w:name w:val="heading 7"/>
    <w:basedOn w:val="Normal"/>
    <w:next w:val="Normal"/>
    <w:link w:val="Heading7Char"/>
    <w:uiPriority w:val="9"/>
    <w:semiHidden/>
    <w:unhideWhenUsed/>
    <w:qFormat/>
    <w:rsid w:val="0019411B"/>
    <w:pPr>
      <w:keepNext/>
      <w:keepLines/>
      <w:spacing w:before="40" w:beforeAutospacing="1" w:afterAutospacing="1" w:line="259" w:lineRule="auto"/>
      <w:outlineLvl w:val="6"/>
    </w:pPr>
    <w:rPr>
      <w:rFonts w:eastAsiaTheme="majorEastAsia" w:cstheme="majorBidi"/>
      <w:color w:val="595959" w:themeColor="text1" w:themeTint="A6"/>
      <w:kern w:val="0"/>
      <w14:ligatures w14:val="none"/>
    </w:rPr>
  </w:style>
  <w:style w:type="paragraph" w:styleId="Heading8">
    <w:name w:val="heading 8"/>
    <w:basedOn w:val="Normal"/>
    <w:next w:val="Normal"/>
    <w:link w:val="Heading8Char"/>
    <w:uiPriority w:val="9"/>
    <w:semiHidden/>
    <w:unhideWhenUsed/>
    <w:qFormat/>
    <w:rsid w:val="0019411B"/>
    <w:pPr>
      <w:keepNext/>
      <w:keepLines/>
      <w:spacing w:beforeAutospacing="1" w:afterAutospacing="1" w:line="259" w:lineRule="auto"/>
      <w:outlineLvl w:val="7"/>
    </w:pPr>
    <w:rPr>
      <w:rFonts w:eastAsiaTheme="majorEastAsia" w:cstheme="majorBidi"/>
      <w:i/>
      <w:iCs/>
      <w:color w:val="272727" w:themeColor="text1" w:themeTint="D8"/>
      <w:kern w:val="0"/>
      <w14:ligatures w14:val="none"/>
    </w:rPr>
  </w:style>
  <w:style w:type="paragraph" w:styleId="Heading9">
    <w:name w:val="heading 9"/>
    <w:basedOn w:val="Normal"/>
    <w:next w:val="Normal"/>
    <w:link w:val="Heading9Char"/>
    <w:uiPriority w:val="9"/>
    <w:semiHidden/>
    <w:unhideWhenUsed/>
    <w:qFormat/>
    <w:rsid w:val="0019411B"/>
    <w:pPr>
      <w:keepNext/>
      <w:keepLines/>
      <w:spacing w:beforeAutospacing="1" w:afterAutospacing="1" w:line="259" w:lineRule="auto"/>
      <w:outlineLvl w:val="8"/>
    </w:pPr>
    <w:rPr>
      <w:rFonts w:eastAsiaTheme="majorEastAsia" w:cstheme="majorBidi"/>
      <w:color w:val="272727" w:themeColor="text1" w:themeTint="D8"/>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1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41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411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411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9411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941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941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941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941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9411B"/>
    <w:pPr>
      <w:spacing w:beforeAutospacing="1" w:after="80" w:afterAutospacing="1"/>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19411B"/>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19411B"/>
    <w:pPr>
      <w:numPr>
        <w:ilvl w:val="1"/>
      </w:numPr>
      <w:spacing w:before="100" w:beforeAutospacing="1" w:after="160" w:afterAutospacing="1" w:line="259" w:lineRule="auto"/>
    </w:pPr>
    <w:rPr>
      <w:rFonts w:eastAsiaTheme="majorEastAsia"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1941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9411B"/>
    <w:pPr>
      <w:spacing w:before="160" w:beforeAutospacing="1" w:after="160" w:afterAutospacing="1" w:line="259" w:lineRule="auto"/>
      <w:jc w:val="center"/>
    </w:pPr>
    <w:rPr>
      <w:rFonts w:ascii="Times New Roman" w:hAnsi="Times New Roman" w:cs="Times New Roman"/>
      <w:i/>
      <w:iCs/>
      <w:color w:val="404040" w:themeColor="text1" w:themeTint="BF"/>
      <w:kern w:val="0"/>
      <w14:ligatures w14:val="none"/>
    </w:rPr>
  </w:style>
  <w:style w:type="character" w:customStyle="1" w:styleId="QuoteChar">
    <w:name w:val="Quote Char"/>
    <w:basedOn w:val="DefaultParagraphFont"/>
    <w:link w:val="Quote"/>
    <w:uiPriority w:val="29"/>
    <w:rsid w:val="0019411B"/>
    <w:rPr>
      <w:i/>
      <w:iCs/>
      <w:color w:val="404040" w:themeColor="text1" w:themeTint="BF"/>
    </w:rPr>
  </w:style>
  <w:style w:type="paragraph" w:styleId="ListParagraph">
    <w:name w:val="List Paragraph"/>
    <w:basedOn w:val="Normal"/>
    <w:uiPriority w:val="34"/>
    <w:qFormat/>
    <w:rsid w:val="0019411B"/>
    <w:pPr>
      <w:spacing w:before="100" w:beforeAutospacing="1" w:after="100" w:afterAutospacing="1" w:line="259" w:lineRule="auto"/>
      <w:ind w:left="720"/>
      <w:contextualSpacing/>
    </w:pPr>
    <w:rPr>
      <w:rFonts w:ascii="Times New Roman" w:hAnsi="Times New Roman" w:cs="Times New Roman"/>
      <w:color w:val="000000" w:themeColor="text1"/>
      <w:kern w:val="0"/>
      <w14:ligatures w14:val="none"/>
    </w:rPr>
  </w:style>
  <w:style w:type="character" w:styleId="IntenseEmphasis">
    <w:name w:val="Intense Emphasis"/>
    <w:basedOn w:val="DefaultParagraphFont"/>
    <w:uiPriority w:val="21"/>
    <w:qFormat/>
    <w:rsid w:val="0019411B"/>
    <w:rPr>
      <w:i/>
      <w:iCs/>
      <w:color w:val="2F5496" w:themeColor="accent1" w:themeShade="BF"/>
    </w:rPr>
  </w:style>
  <w:style w:type="paragraph" w:styleId="IntenseQuote">
    <w:name w:val="Intense Quote"/>
    <w:basedOn w:val="Normal"/>
    <w:next w:val="Normal"/>
    <w:link w:val="IntenseQuoteChar"/>
    <w:uiPriority w:val="30"/>
    <w:qFormat/>
    <w:rsid w:val="0019411B"/>
    <w:pPr>
      <w:pBdr>
        <w:top w:val="single" w:sz="4" w:space="10" w:color="2F5496" w:themeColor="accent1" w:themeShade="BF"/>
        <w:bottom w:val="single" w:sz="4" w:space="10" w:color="2F5496" w:themeColor="accent1" w:themeShade="BF"/>
      </w:pBdr>
      <w:spacing w:before="360" w:beforeAutospacing="1" w:after="360" w:afterAutospacing="1" w:line="259" w:lineRule="auto"/>
      <w:ind w:left="864" w:right="864"/>
      <w:jc w:val="center"/>
    </w:pPr>
    <w:rPr>
      <w:rFonts w:ascii="Times New Roman" w:hAnsi="Times New Roman" w:cs="Times New Roman"/>
      <w:i/>
      <w:iCs/>
      <w:color w:val="2F5496" w:themeColor="accent1" w:themeShade="BF"/>
      <w:kern w:val="0"/>
      <w14:ligatures w14:val="none"/>
    </w:rPr>
  </w:style>
  <w:style w:type="character" w:customStyle="1" w:styleId="IntenseQuoteChar">
    <w:name w:val="Intense Quote Char"/>
    <w:basedOn w:val="DefaultParagraphFont"/>
    <w:link w:val="IntenseQuote"/>
    <w:uiPriority w:val="30"/>
    <w:rsid w:val="0019411B"/>
    <w:rPr>
      <w:i/>
      <w:iCs/>
      <w:color w:val="2F5496" w:themeColor="accent1" w:themeShade="BF"/>
    </w:rPr>
  </w:style>
  <w:style w:type="character" w:styleId="IntenseReference">
    <w:name w:val="Intense Reference"/>
    <w:basedOn w:val="DefaultParagraphFont"/>
    <w:uiPriority w:val="32"/>
    <w:qFormat/>
    <w:rsid w:val="0019411B"/>
    <w:rPr>
      <w:b/>
      <w:bCs/>
      <w:smallCaps/>
      <w:color w:val="2F5496" w:themeColor="accent1" w:themeShade="BF"/>
      <w:spacing w:val="5"/>
    </w:rPr>
  </w:style>
  <w:style w:type="paragraph" w:styleId="NormalWeb">
    <w:name w:val="Normal (Web)"/>
    <w:basedOn w:val="Normal"/>
    <w:uiPriority w:val="99"/>
    <w:unhideWhenUsed/>
    <w:rsid w:val="0019411B"/>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w">
    <w:name w:val="sw"/>
    <w:basedOn w:val="DefaultParagraphFont"/>
    <w:rsid w:val="0019411B"/>
  </w:style>
  <w:style w:type="table" w:styleId="TableGrid">
    <w:name w:val="Table Grid"/>
    <w:basedOn w:val="TableNormal"/>
    <w:uiPriority w:val="39"/>
    <w:rsid w:val="0019411B"/>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19411B"/>
    <w:rPr>
      <w:i/>
      <w:iCs/>
    </w:rPr>
  </w:style>
  <w:style w:type="character" w:styleId="Hyperlink">
    <w:name w:val="Hyperlink"/>
    <w:basedOn w:val="DefaultParagraphFont"/>
    <w:uiPriority w:val="99"/>
    <w:unhideWhenUsed/>
    <w:rsid w:val="002426ED"/>
    <w:rPr>
      <w:color w:val="0563C1" w:themeColor="hyperlink"/>
      <w:u w:val="single"/>
    </w:rPr>
  </w:style>
  <w:style w:type="character" w:customStyle="1" w:styleId="UnresolvedMention">
    <w:name w:val="Unresolved Mention"/>
    <w:basedOn w:val="DefaultParagraphFont"/>
    <w:uiPriority w:val="99"/>
    <w:semiHidden/>
    <w:unhideWhenUsed/>
    <w:rsid w:val="002426ED"/>
    <w:rPr>
      <w:color w:val="605E5C"/>
      <w:shd w:val="clear" w:color="auto" w:fill="E1DFDD"/>
    </w:rPr>
  </w:style>
  <w:style w:type="paragraph" w:styleId="Header">
    <w:name w:val="header"/>
    <w:basedOn w:val="Normal"/>
    <w:link w:val="HeaderChar"/>
    <w:uiPriority w:val="99"/>
    <w:unhideWhenUsed/>
    <w:rsid w:val="00F73B81"/>
    <w:pPr>
      <w:tabs>
        <w:tab w:val="center" w:pos="4680"/>
        <w:tab w:val="right" w:pos="9360"/>
      </w:tabs>
    </w:pPr>
  </w:style>
  <w:style w:type="character" w:customStyle="1" w:styleId="HeaderChar">
    <w:name w:val="Header Char"/>
    <w:basedOn w:val="DefaultParagraphFont"/>
    <w:link w:val="Header"/>
    <w:uiPriority w:val="99"/>
    <w:rsid w:val="00F73B81"/>
    <w:rPr>
      <w:rFonts w:asciiTheme="minorHAnsi" w:hAnsiTheme="minorHAnsi" w:cstheme="minorBidi"/>
      <w:color w:val="auto"/>
      <w:kern w:val="2"/>
      <w14:ligatures w14:val="standardContextual"/>
    </w:rPr>
  </w:style>
  <w:style w:type="paragraph" w:styleId="Footer">
    <w:name w:val="footer"/>
    <w:basedOn w:val="Normal"/>
    <w:link w:val="FooterChar"/>
    <w:uiPriority w:val="99"/>
    <w:unhideWhenUsed/>
    <w:rsid w:val="00F73B81"/>
    <w:pPr>
      <w:tabs>
        <w:tab w:val="center" w:pos="4680"/>
        <w:tab w:val="right" w:pos="9360"/>
      </w:tabs>
    </w:pPr>
  </w:style>
  <w:style w:type="character" w:customStyle="1" w:styleId="FooterChar">
    <w:name w:val="Footer Char"/>
    <w:basedOn w:val="DefaultParagraphFont"/>
    <w:link w:val="Footer"/>
    <w:uiPriority w:val="99"/>
    <w:rsid w:val="00F73B81"/>
    <w:rPr>
      <w:rFonts w:asciiTheme="minorHAnsi" w:hAnsiTheme="minorHAnsi" w:cstheme="minorBidi"/>
      <w:color w:val="auto"/>
      <w:kern w:val="2"/>
      <w14:ligatures w14:val="standardContextual"/>
    </w:rPr>
  </w:style>
  <w:style w:type="paragraph" w:styleId="BalloonText">
    <w:name w:val="Balloon Text"/>
    <w:basedOn w:val="Normal"/>
    <w:link w:val="BalloonTextChar"/>
    <w:uiPriority w:val="99"/>
    <w:semiHidden/>
    <w:unhideWhenUsed/>
    <w:rsid w:val="00F279BB"/>
    <w:rPr>
      <w:rFonts w:ascii="Tahoma" w:hAnsi="Tahoma" w:cs="Tahoma"/>
      <w:sz w:val="16"/>
      <w:szCs w:val="16"/>
    </w:rPr>
  </w:style>
  <w:style w:type="character" w:customStyle="1" w:styleId="BalloonTextChar">
    <w:name w:val="Balloon Text Char"/>
    <w:basedOn w:val="DefaultParagraphFont"/>
    <w:link w:val="BalloonText"/>
    <w:uiPriority w:val="99"/>
    <w:semiHidden/>
    <w:rsid w:val="00F279BB"/>
    <w:rPr>
      <w:rFonts w:ascii="Tahoma" w:hAnsi="Tahoma" w:cs="Tahoma"/>
      <w:color w:val="auto"/>
      <w:kern w:val="2"/>
      <w:sz w:val="16"/>
      <w:szCs w:val="16"/>
      <w14:ligatures w14:val="standardContextual"/>
    </w:rPr>
  </w:style>
  <w:style w:type="character" w:styleId="CommentReference">
    <w:name w:val="annotation reference"/>
    <w:basedOn w:val="DefaultParagraphFont"/>
    <w:uiPriority w:val="99"/>
    <w:semiHidden/>
    <w:unhideWhenUsed/>
    <w:rsid w:val="000E4522"/>
    <w:rPr>
      <w:sz w:val="16"/>
      <w:szCs w:val="16"/>
    </w:rPr>
  </w:style>
  <w:style w:type="paragraph" w:styleId="CommentText">
    <w:name w:val="annotation text"/>
    <w:basedOn w:val="Normal"/>
    <w:link w:val="CommentTextChar"/>
    <w:uiPriority w:val="99"/>
    <w:semiHidden/>
    <w:unhideWhenUsed/>
    <w:rsid w:val="000E4522"/>
    <w:rPr>
      <w:sz w:val="20"/>
      <w:szCs w:val="20"/>
    </w:rPr>
  </w:style>
  <w:style w:type="character" w:customStyle="1" w:styleId="CommentTextChar">
    <w:name w:val="Comment Text Char"/>
    <w:basedOn w:val="DefaultParagraphFont"/>
    <w:link w:val="CommentText"/>
    <w:uiPriority w:val="99"/>
    <w:semiHidden/>
    <w:rsid w:val="000E4522"/>
    <w:rPr>
      <w:rFonts w:asciiTheme="minorHAnsi" w:hAnsiTheme="minorHAnsi" w:cstheme="minorBidi"/>
      <w:color w:val="auto"/>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0E4522"/>
    <w:rPr>
      <w:b/>
      <w:bCs/>
    </w:rPr>
  </w:style>
  <w:style w:type="character" w:customStyle="1" w:styleId="CommentSubjectChar">
    <w:name w:val="Comment Subject Char"/>
    <w:basedOn w:val="CommentTextChar"/>
    <w:link w:val="CommentSubject"/>
    <w:uiPriority w:val="99"/>
    <w:semiHidden/>
    <w:rsid w:val="000E4522"/>
    <w:rPr>
      <w:rFonts w:asciiTheme="minorHAnsi" w:hAnsiTheme="minorHAnsi" w:cstheme="minorBidi"/>
      <w:b/>
      <w:bCs/>
      <w:color w:val="auto"/>
      <w:kern w:val="2"/>
      <w:sz w:val="20"/>
      <w:szCs w:val="20"/>
      <w14:ligatures w14:val="standardContextual"/>
    </w:rPr>
  </w:style>
  <w:style w:type="paragraph" w:styleId="HTMLPreformatted">
    <w:name w:val="HTML Preformatted"/>
    <w:basedOn w:val="Normal"/>
    <w:link w:val="HTMLPreformattedChar"/>
    <w:uiPriority w:val="99"/>
    <w:unhideWhenUsed/>
    <w:rsid w:val="000E4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rsid w:val="000E4522"/>
    <w:rPr>
      <w:rFonts w:ascii="Courier New" w:eastAsia="Times New Roman" w:hAnsi="Courier New" w:cs="Courier New"/>
      <w:color w:val="auto"/>
      <w:sz w:val="20"/>
      <w:szCs w:val="20"/>
      <w:lang w:val="en-US"/>
    </w:rPr>
  </w:style>
  <w:style w:type="character" w:customStyle="1" w:styleId="y2iqfc">
    <w:name w:val="y2iqfc"/>
    <w:basedOn w:val="DefaultParagraphFont"/>
    <w:rsid w:val="000E45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themeColor="text1"/>
        <w:sz w:val="24"/>
        <w:szCs w:val="24"/>
        <w:lang w:val="en-IN" w:eastAsia="en-US" w:bidi="ar-SA"/>
      </w:rPr>
    </w:rPrDefault>
    <w:pPrDefault>
      <w:pPr>
        <w:spacing w:before="100" w:beforeAutospacing="1" w:after="100" w:afterAutospacing="1"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11B"/>
    <w:pPr>
      <w:spacing w:before="0" w:beforeAutospacing="0" w:after="0" w:afterAutospacing="0" w:line="240" w:lineRule="auto"/>
    </w:pPr>
    <w:rPr>
      <w:rFonts w:asciiTheme="minorHAnsi" w:hAnsiTheme="minorHAnsi" w:cstheme="minorBidi"/>
      <w:color w:val="auto"/>
      <w:kern w:val="2"/>
      <w14:ligatures w14:val="standardContextual"/>
    </w:rPr>
  </w:style>
  <w:style w:type="paragraph" w:styleId="Heading1">
    <w:name w:val="heading 1"/>
    <w:basedOn w:val="Normal"/>
    <w:next w:val="Normal"/>
    <w:link w:val="Heading1Char"/>
    <w:uiPriority w:val="9"/>
    <w:qFormat/>
    <w:rsid w:val="0019411B"/>
    <w:pPr>
      <w:keepNext/>
      <w:keepLines/>
      <w:spacing w:before="360" w:beforeAutospacing="1" w:after="80" w:afterAutospacing="1" w:line="259" w:lineRule="auto"/>
      <w:outlineLvl w:val="0"/>
    </w:pPr>
    <w:rPr>
      <w:rFonts w:asciiTheme="majorHAnsi" w:eastAsiaTheme="majorEastAsia" w:hAnsiTheme="majorHAnsi" w:cstheme="majorBidi"/>
      <w:color w:val="2F5496" w:themeColor="accent1" w:themeShade="BF"/>
      <w:kern w:val="0"/>
      <w:sz w:val="40"/>
      <w:szCs w:val="40"/>
      <w14:ligatures w14:val="none"/>
    </w:rPr>
  </w:style>
  <w:style w:type="paragraph" w:styleId="Heading2">
    <w:name w:val="heading 2"/>
    <w:basedOn w:val="Normal"/>
    <w:next w:val="Normal"/>
    <w:link w:val="Heading2Char"/>
    <w:uiPriority w:val="9"/>
    <w:semiHidden/>
    <w:unhideWhenUsed/>
    <w:qFormat/>
    <w:rsid w:val="0019411B"/>
    <w:pPr>
      <w:keepNext/>
      <w:keepLines/>
      <w:spacing w:before="160" w:beforeAutospacing="1" w:after="80" w:afterAutospacing="1" w:line="259" w:lineRule="auto"/>
      <w:outlineLvl w:val="1"/>
    </w:pPr>
    <w:rPr>
      <w:rFonts w:asciiTheme="majorHAnsi" w:eastAsiaTheme="majorEastAsia" w:hAnsiTheme="majorHAnsi" w:cstheme="majorBidi"/>
      <w:color w:val="2F5496"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19411B"/>
    <w:pPr>
      <w:keepNext/>
      <w:keepLines/>
      <w:spacing w:before="160" w:beforeAutospacing="1" w:after="80" w:afterAutospacing="1" w:line="259" w:lineRule="auto"/>
      <w:outlineLvl w:val="2"/>
    </w:pPr>
    <w:rPr>
      <w:rFonts w:eastAsiaTheme="majorEastAsia" w:cstheme="majorBidi"/>
      <w:color w:val="2F5496" w:themeColor="accent1" w:themeShade="BF"/>
      <w:kern w:val="0"/>
      <w:sz w:val="28"/>
      <w:szCs w:val="28"/>
      <w14:ligatures w14:val="none"/>
    </w:rPr>
  </w:style>
  <w:style w:type="paragraph" w:styleId="Heading4">
    <w:name w:val="heading 4"/>
    <w:basedOn w:val="Normal"/>
    <w:next w:val="Normal"/>
    <w:link w:val="Heading4Char"/>
    <w:uiPriority w:val="9"/>
    <w:semiHidden/>
    <w:unhideWhenUsed/>
    <w:qFormat/>
    <w:rsid w:val="0019411B"/>
    <w:pPr>
      <w:keepNext/>
      <w:keepLines/>
      <w:spacing w:before="80" w:beforeAutospacing="1" w:after="40" w:afterAutospacing="1" w:line="259" w:lineRule="auto"/>
      <w:outlineLvl w:val="3"/>
    </w:pPr>
    <w:rPr>
      <w:rFonts w:eastAsiaTheme="majorEastAsia" w:cstheme="majorBidi"/>
      <w:i/>
      <w:iCs/>
      <w:color w:val="2F5496" w:themeColor="accent1" w:themeShade="BF"/>
      <w:kern w:val="0"/>
      <w14:ligatures w14:val="none"/>
    </w:rPr>
  </w:style>
  <w:style w:type="paragraph" w:styleId="Heading5">
    <w:name w:val="heading 5"/>
    <w:basedOn w:val="Normal"/>
    <w:next w:val="Normal"/>
    <w:link w:val="Heading5Char"/>
    <w:uiPriority w:val="9"/>
    <w:semiHidden/>
    <w:unhideWhenUsed/>
    <w:qFormat/>
    <w:rsid w:val="0019411B"/>
    <w:pPr>
      <w:keepNext/>
      <w:keepLines/>
      <w:spacing w:before="80" w:beforeAutospacing="1" w:after="40" w:afterAutospacing="1" w:line="259" w:lineRule="auto"/>
      <w:outlineLvl w:val="4"/>
    </w:pPr>
    <w:rPr>
      <w:rFonts w:eastAsiaTheme="majorEastAsia" w:cstheme="majorBidi"/>
      <w:color w:val="2F5496" w:themeColor="accent1" w:themeShade="BF"/>
      <w:kern w:val="0"/>
      <w14:ligatures w14:val="none"/>
    </w:rPr>
  </w:style>
  <w:style w:type="paragraph" w:styleId="Heading6">
    <w:name w:val="heading 6"/>
    <w:basedOn w:val="Normal"/>
    <w:next w:val="Normal"/>
    <w:link w:val="Heading6Char"/>
    <w:uiPriority w:val="9"/>
    <w:semiHidden/>
    <w:unhideWhenUsed/>
    <w:qFormat/>
    <w:rsid w:val="0019411B"/>
    <w:pPr>
      <w:keepNext/>
      <w:keepLines/>
      <w:spacing w:before="40" w:beforeAutospacing="1" w:afterAutospacing="1" w:line="259" w:lineRule="auto"/>
      <w:outlineLvl w:val="5"/>
    </w:pPr>
    <w:rPr>
      <w:rFonts w:eastAsiaTheme="majorEastAsia" w:cstheme="majorBidi"/>
      <w:i/>
      <w:iCs/>
      <w:color w:val="595959" w:themeColor="text1" w:themeTint="A6"/>
      <w:kern w:val="0"/>
      <w14:ligatures w14:val="none"/>
    </w:rPr>
  </w:style>
  <w:style w:type="paragraph" w:styleId="Heading7">
    <w:name w:val="heading 7"/>
    <w:basedOn w:val="Normal"/>
    <w:next w:val="Normal"/>
    <w:link w:val="Heading7Char"/>
    <w:uiPriority w:val="9"/>
    <w:semiHidden/>
    <w:unhideWhenUsed/>
    <w:qFormat/>
    <w:rsid w:val="0019411B"/>
    <w:pPr>
      <w:keepNext/>
      <w:keepLines/>
      <w:spacing w:before="40" w:beforeAutospacing="1" w:afterAutospacing="1" w:line="259" w:lineRule="auto"/>
      <w:outlineLvl w:val="6"/>
    </w:pPr>
    <w:rPr>
      <w:rFonts w:eastAsiaTheme="majorEastAsia" w:cstheme="majorBidi"/>
      <w:color w:val="595959" w:themeColor="text1" w:themeTint="A6"/>
      <w:kern w:val="0"/>
      <w14:ligatures w14:val="none"/>
    </w:rPr>
  </w:style>
  <w:style w:type="paragraph" w:styleId="Heading8">
    <w:name w:val="heading 8"/>
    <w:basedOn w:val="Normal"/>
    <w:next w:val="Normal"/>
    <w:link w:val="Heading8Char"/>
    <w:uiPriority w:val="9"/>
    <w:semiHidden/>
    <w:unhideWhenUsed/>
    <w:qFormat/>
    <w:rsid w:val="0019411B"/>
    <w:pPr>
      <w:keepNext/>
      <w:keepLines/>
      <w:spacing w:beforeAutospacing="1" w:afterAutospacing="1" w:line="259" w:lineRule="auto"/>
      <w:outlineLvl w:val="7"/>
    </w:pPr>
    <w:rPr>
      <w:rFonts w:eastAsiaTheme="majorEastAsia" w:cstheme="majorBidi"/>
      <w:i/>
      <w:iCs/>
      <w:color w:val="272727" w:themeColor="text1" w:themeTint="D8"/>
      <w:kern w:val="0"/>
      <w14:ligatures w14:val="none"/>
    </w:rPr>
  </w:style>
  <w:style w:type="paragraph" w:styleId="Heading9">
    <w:name w:val="heading 9"/>
    <w:basedOn w:val="Normal"/>
    <w:next w:val="Normal"/>
    <w:link w:val="Heading9Char"/>
    <w:uiPriority w:val="9"/>
    <w:semiHidden/>
    <w:unhideWhenUsed/>
    <w:qFormat/>
    <w:rsid w:val="0019411B"/>
    <w:pPr>
      <w:keepNext/>
      <w:keepLines/>
      <w:spacing w:beforeAutospacing="1" w:afterAutospacing="1" w:line="259" w:lineRule="auto"/>
      <w:outlineLvl w:val="8"/>
    </w:pPr>
    <w:rPr>
      <w:rFonts w:eastAsiaTheme="majorEastAsia" w:cstheme="majorBidi"/>
      <w:color w:val="272727" w:themeColor="text1" w:themeTint="D8"/>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1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41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411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411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9411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941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941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941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941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9411B"/>
    <w:pPr>
      <w:spacing w:beforeAutospacing="1" w:after="80" w:afterAutospacing="1"/>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19411B"/>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19411B"/>
    <w:pPr>
      <w:numPr>
        <w:ilvl w:val="1"/>
      </w:numPr>
      <w:spacing w:before="100" w:beforeAutospacing="1" w:after="160" w:afterAutospacing="1" w:line="259" w:lineRule="auto"/>
    </w:pPr>
    <w:rPr>
      <w:rFonts w:eastAsiaTheme="majorEastAsia"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1941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9411B"/>
    <w:pPr>
      <w:spacing w:before="160" w:beforeAutospacing="1" w:after="160" w:afterAutospacing="1" w:line="259" w:lineRule="auto"/>
      <w:jc w:val="center"/>
    </w:pPr>
    <w:rPr>
      <w:rFonts w:ascii="Times New Roman" w:hAnsi="Times New Roman" w:cs="Times New Roman"/>
      <w:i/>
      <w:iCs/>
      <w:color w:val="404040" w:themeColor="text1" w:themeTint="BF"/>
      <w:kern w:val="0"/>
      <w14:ligatures w14:val="none"/>
    </w:rPr>
  </w:style>
  <w:style w:type="character" w:customStyle="1" w:styleId="QuoteChar">
    <w:name w:val="Quote Char"/>
    <w:basedOn w:val="DefaultParagraphFont"/>
    <w:link w:val="Quote"/>
    <w:uiPriority w:val="29"/>
    <w:rsid w:val="0019411B"/>
    <w:rPr>
      <w:i/>
      <w:iCs/>
      <w:color w:val="404040" w:themeColor="text1" w:themeTint="BF"/>
    </w:rPr>
  </w:style>
  <w:style w:type="paragraph" w:styleId="ListParagraph">
    <w:name w:val="List Paragraph"/>
    <w:basedOn w:val="Normal"/>
    <w:uiPriority w:val="34"/>
    <w:qFormat/>
    <w:rsid w:val="0019411B"/>
    <w:pPr>
      <w:spacing w:before="100" w:beforeAutospacing="1" w:after="100" w:afterAutospacing="1" w:line="259" w:lineRule="auto"/>
      <w:ind w:left="720"/>
      <w:contextualSpacing/>
    </w:pPr>
    <w:rPr>
      <w:rFonts w:ascii="Times New Roman" w:hAnsi="Times New Roman" w:cs="Times New Roman"/>
      <w:color w:val="000000" w:themeColor="text1"/>
      <w:kern w:val="0"/>
      <w14:ligatures w14:val="none"/>
    </w:rPr>
  </w:style>
  <w:style w:type="character" w:styleId="IntenseEmphasis">
    <w:name w:val="Intense Emphasis"/>
    <w:basedOn w:val="DefaultParagraphFont"/>
    <w:uiPriority w:val="21"/>
    <w:qFormat/>
    <w:rsid w:val="0019411B"/>
    <w:rPr>
      <w:i/>
      <w:iCs/>
      <w:color w:val="2F5496" w:themeColor="accent1" w:themeShade="BF"/>
    </w:rPr>
  </w:style>
  <w:style w:type="paragraph" w:styleId="IntenseQuote">
    <w:name w:val="Intense Quote"/>
    <w:basedOn w:val="Normal"/>
    <w:next w:val="Normal"/>
    <w:link w:val="IntenseQuoteChar"/>
    <w:uiPriority w:val="30"/>
    <w:qFormat/>
    <w:rsid w:val="0019411B"/>
    <w:pPr>
      <w:pBdr>
        <w:top w:val="single" w:sz="4" w:space="10" w:color="2F5496" w:themeColor="accent1" w:themeShade="BF"/>
        <w:bottom w:val="single" w:sz="4" w:space="10" w:color="2F5496" w:themeColor="accent1" w:themeShade="BF"/>
      </w:pBdr>
      <w:spacing w:before="360" w:beforeAutospacing="1" w:after="360" w:afterAutospacing="1" w:line="259" w:lineRule="auto"/>
      <w:ind w:left="864" w:right="864"/>
      <w:jc w:val="center"/>
    </w:pPr>
    <w:rPr>
      <w:rFonts w:ascii="Times New Roman" w:hAnsi="Times New Roman" w:cs="Times New Roman"/>
      <w:i/>
      <w:iCs/>
      <w:color w:val="2F5496" w:themeColor="accent1" w:themeShade="BF"/>
      <w:kern w:val="0"/>
      <w14:ligatures w14:val="none"/>
    </w:rPr>
  </w:style>
  <w:style w:type="character" w:customStyle="1" w:styleId="IntenseQuoteChar">
    <w:name w:val="Intense Quote Char"/>
    <w:basedOn w:val="DefaultParagraphFont"/>
    <w:link w:val="IntenseQuote"/>
    <w:uiPriority w:val="30"/>
    <w:rsid w:val="0019411B"/>
    <w:rPr>
      <w:i/>
      <w:iCs/>
      <w:color w:val="2F5496" w:themeColor="accent1" w:themeShade="BF"/>
    </w:rPr>
  </w:style>
  <w:style w:type="character" w:styleId="IntenseReference">
    <w:name w:val="Intense Reference"/>
    <w:basedOn w:val="DefaultParagraphFont"/>
    <w:uiPriority w:val="32"/>
    <w:qFormat/>
    <w:rsid w:val="0019411B"/>
    <w:rPr>
      <w:b/>
      <w:bCs/>
      <w:smallCaps/>
      <w:color w:val="2F5496" w:themeColor="accent1" w:themeShade="BF"/>
      <w:spacing w:val="5"/>
    </w:rPr>
  </w:style>
  <w:style w:type="paragraph" w:styleId="NormalWeb">
    <w:name w:val="Normal (Web)"/>
    <w:basedOn w:val="Normal"/>
    <w:uiPriority w:val="99"/>
    <w:unhideWhenUsed/>
    <w:rsid w:val="0019411B"/>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w">
    <w:name w:val="sw"/>
    <w:basedOn w:val="DefaultParagraphFont"/>
    <w:rsid w:val="0019411B"/>
  </w:style>
  <w:style w:type="table" w:styleId="TableGrid">
    <w:name w:val="Table Grid"/>
    <w:basedOn w:val="TableNormal"/>
    <w:uiPriority w:val="39"/>
    <w:rsid w:val="0019411B"/>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19411B"/>
    <w:rPr>
      <w:i/>
      <w:iCs/>
    </w:rPr>
  </w:style>
  <w:style w:type="character" w:styleId="Hyperlink">
    <w:name w:val="Hyperlink"/>
    <w:basedOn w:val="DefaultParagraphFont"/>
    <w:uiPriority w:val="99"/>
    <w:unhideWhenUsed/>
    <w:rsid w:val="002426ED"/>
    <w:rPr>
      <w:color w:val="0563C1" w:themeColor="hyperlink"/>
      <w:u w:val="single"/>
    </w:rPr>
  </w:style>
  <w:style w:type="character" w:customStyle="1" w:styleId="UnresolvedMention">
    <w:name w:val="Unresolved Mention"/>
    <w:basedOn w:val="DefaultParagraphFont"/>
    <w:uiPriority w:val="99"/>
    <w:semiHidden/>
    <w:unhideWhenUsed/>
    <w:rsid w:val="002426ED"/>
    <w:rPr>
      <w:color w:val="605E5C"/>
      <w:shd w:val="clear" w:color="auto" w:fill="E1DFDD"/>
    </w:rPr>
  </w:style>
  <w:style w:type="paragraph" w:styleId="Header">
    <w:name w:val="header"/>
    <w:basedOn w:val="Normal"/>
    <w:link w:val="HeaderChar"/>
    <w:uiPriority w:val="99"/>
    <w:unhideWhenUsed/>
    <w:rsid w:val="00F73B81"/>
    <w:pPr>
      <w:tabs>
        <w:tab w:val="center" w:pos="4680"/>
        <w:tab w:val="right" w:pos="9360"/>
      </w:tabs>
    </w:pPr>
  </w:style>
  <w:style w:type="character" w:customStyle="1" w:styleId="HeaderChar">
    <w:name w:val="Header Char"/>
    <w:basedOn w:val="DefaultParagraphFont"/>
    <w:link w:val="Header"/>
    <w:uiPriority w:val="99"/>
    <w:rsid w:val="00F73B81"/>
    <w:rPr>
      <w:rFonts w:asciiTheme="minorHAnsi" w:hAnsiTheme="minorHAnsi" w:cstheme="minorBidi"/>
      <w:color w:val="auto"/>
      <w:kern w:val="2"/>
      <w14:ligatures w14:val="standardContextual"/>
    </w:rPr>
  </w:style>
  <w:style w:type="paragraph" w:styleId="Footer">
    <w:name w:val="footer"/>
    <w:basedOn w:val="Normal"/>
    <w:link w:val="FooterChar"/>
    <w:uiPriority w:val="99"/>
    <w:unhideWhenUsed/>
    <w:rsid w:val="00F73B81"/>
    <w:pPr>
      <w:tabs>
        <w:tab w:val="center" w:pos="4680"/>
        <w:tab w:val="right" w:pos="9360"/>
      </w:tabs>
    </w:pPr>
  </w:style>
  <w:style w:type="character" w:customStyle="1" w:styleId="FooterChar">
    <w:name w:val="Footer Char"/>
    <w:basedOn w:val="DefaultParagraphFont"/>
    <w:link w:val="Footer"/>
    <w:uiPriority w:val="99"/>
    <w:rsid w:val="00F73B81"/>
    <w:rPr>
      <w:rFonts w:asciiTheme="minorHAnsi" w:hAnsiTheme="minorHAnsi" w:cstheme="minorBidi"/>
      <w:color w:val="auto"/>
      <w:kern w:val="2"/>
      <w14:ligatures w14:val="standardContextual"/>
    </w:rPr>
  </w:style>
  <w:style w:type="paragraph" w:styleId="BalloonText">
    <w:name w:val="Balloon Text"/>
    <w:basedOn w:val="Normal"/>
    <w:link w:val="BalloonTextChar"/>
    <w:uiPriority w:val="99"/>
    <w:semiHidden/>
    <w:unhideWhenUsed/>
    <w:rsid w:val="00F279BB"/>
    <w:rPr>
      <w:rFonts w:ascii="Tahoma" w:hAnsi="Tahoma" w:cs="Tahoma"/>
      <w:sz w:val="16"/>
      <w:szCs w:val="16"/>
    </w:rPr>
  </w:style>
  <w:style w:type="character" w:customStyle="1" w:styleId="BalloonTextChar">
    <w:name w:val="Balloon Text Char"/>
    <w:basedOn w:val="DefaultParagraphFont"/>
    <w:link w:val="BalloonText"/>
    <w:uiPriority w:val="99"/>
    <w:semiHidden/>
    <w:rsid w:val="00F279BB"/>
    <w:rPr>
      <w:rFonts w:ascii="Tahoma" w:hAnsi="Tahoma" w:cs="Tahoma"/>
      <w:color w:val="auto"/>
      <w:kern w:val="2"/>
      <w:sz w:val="16"/>
      <w:szCs w:val="16"/>
      <w14:ligatures w14:val="standardContextual"/>
    </w:rPr>
  </w:style>
  <w:style w:type="character" w:styleId="CommentReference">
    <w:name w:val="annotation reference"/>
    <w:basedOn w:val="DefaultParagraphFont"/>
    <w:uiPriority w:val="99"/>
    <w:semiHidden/>
    <w:unhideWhenUsed/>
    <w:rsid w:val="000E4522"/>
    <w:rPr>
      <w:sz w:val="16"/>
      <w:szCs w:val="16"/>
    </w:rPr>
  </w:style>
  <w:style w:type="paragraph" w:styleId="CommentText">
    <w:name w:val="annotation text"/>
    <w:basedOn w:val="Normal"/>
    <w:link w:val="CommentTextChar"/>
    <w:uiPriority w:val="99"/>
    <w:semiHidden/>
    <w:unhideWhenUsed/>
    <w:rsid w:val="000E4522"/>
    <w:rPr>
      <w:sz w:val="20"/>
      <w:szCs w:val="20"/>
    </w:rPr>
  </w:style>
  <w:style w:type="character" w:customStyle="1" w:styleId="CommentTextChar">
    <w:name w:val="Comment Text Char"/>
    <w:basedOn w:val="DefaultParagraphFont"/>
    <w:link w:val="CommentText"/>
    <w:uiPriority w:val="99"/>
    <w:semiHidden/>
    <w:rsid w:val="000E4522"/>
    <w:rPr>
      <w:rFonts w:asciiTheme="minorHAnsi" w:hAnsiTheme="minorHAnsi" w:cstheme="minorBidi"/>
      <w:color w:val="auto"/>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0E4522"/>
    <w:rPr>
      <w:b/>
      <w:bCs/>
    </w:rPr>
  </w:style>
  <w:style w:type="character" w:customStyle="1" w:styleId="CommentSubjectChar">
    <w:name w:val="Comment Subject Char"/>
    <w:basedOn w:val="CommentTextChar"/>
    <w:link w:val="CommentSubject"/>
    <w:uiPriority w:val="99"/>
    <w:semiHidden/>
    <w:rsid w:val="000E4522"/>
    <w:rPr>
      <w:rFonts w:asciiTheme="minorHAnsi" w:hAnsiTheme="minorHAnsi" w:cstheme="minorBidi"/>
      <w:b/>
      <w:bCs/>
      <w:color w:val="auto"/>
      <w:kern w:val="2"/>
      <w:sz w:val="20"/>
      <w:szCs w:val="20"/>
      <w14:ligatures w14:val="standardContextual"/>
    </w:rPr>
  </w:style>
  <w:style w:type="paragraph" w:styleId="HTMLPreformatted">
    <w:name w:val="HTML Preformatted"/>
    <w:basedOn w:val="Normal"/>
    <w:link w:val="HTMLPreformattedChar"/>
    <w:uiPriority w:val="99"/>
    <w:unhideWhenUsed/>
    <w:rsid w:val="000E4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rsid w:val="000E4522"/>
    <w:rPr>
      <w:rFonts w:ascii="Courier New" w:eastAsia="Times New Roman" w:hAnsi="Courier New" w:cs="Courier New"/>
      <w:color w:val="auto"/>
      <w:sz w:val="20"/>
      <w:szCs w:val="20"/>
      <w:lang w:val="en-US"/>
    </w:rPr>
  </w:style>
  <w:style w:type="character" w:customStyle="1" w:styleId="y2iqfc">
    <w:name w:val="y2iqfc"/>
    <w:basedOn w:val="DefaultParagraphFont"/>
    <w:rsid w:val="000E4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295537">
      <w:bodyDiv w:val="1"/>
      <w:marLeft w:val="0"/>
      <w:marRight w:val="0"/>
      <w:marTop w:val="0"/>
      <w:marBottom w:val="0"/>
      <w:divBdr>
        <w:top w:val="none" w:sz="0" w:space="0" w:color="auto"/>
        <w:left w:val="none" w:sz="0" w:space="0" w:color="auto"/>
        <w:bottom w:val="none" w:sz="0" w:space="0" w:color="auto"/>
        <w:right w:val="none" w:sz="0" w:space="0" w:color="auto"/>
      </w:divBdr>
    </w:div>
    <w:div w:id="1074232038">
      <w:bodyDiv w:val="1"/>
      <w:marLeft w:val="0"/>
      <w:marRight w:val="0"/>
      <w:marTop w:val="0"/>
      <w:marBottom w:val="0"/>
      <w:divBdr>
        <w:top w:val="none" w:sz="0" w:space="0" w:color="auto"/>
        <w:left w:val="none" w:sz="0" w:space="0" w:color="auto"/>
        <w:bottom w:val="none" w:sz="0" w:space="0" w:color="auto"/>
        <w:right w:val="none" w:sz="0" w:space="0" w:color="auto"/>
      </w:divBdr>
      <w:divsChild>
        <w:div w:id="10420646">
          <w:marLeft w:val="0"/>
          <w:marRight w:val="0"/>
          <w:marTop w:val="0"/>
          <w:marBottom w:val="0"/>
          <w:divBdr>
            <w:top w:val="none" w:sz="0" w:space="0" w:color="auto"/>
            <w:left w:val="none" w:sz="0" w:space="0" w:color="auto"/>
            <w:bottom w:val="none" w:sz="0" w:space="0" w:color="auto"/>
            <w:right w:val="none" w:sz="0" w:space="0" w:color="auto"/>
          </w:divBdr>
        </w:div>
      </w:divsChild>
    </w:div>
    <w:div w:id="1325158852">
      <w:bodyDiv w:val="1"/>
      <w:marLeft w:val="0"/>
      <w:marRight w:val="0"/>
      <w:marTop w:val="0"/>
      <w:marBottom w:val="0"/>
      <w:divBdr>
        <w:top w:val="none" w:sz="0" w:space="0" w:color="auto"/>
        <w:left w:val="none" w:sz="0" w:space="0" w:color="auto"/>
        <w:bottom w:val="none" w:sz="0" w:space="0" w:color="auto"/>
        <w:right w:val="none" w:sz="0" w:space="0" w:color="auto"/>
      </w:divBdr>
    </w:div>
    <w:div w:id="199972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5.png"/><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840A2-A82A-4CE1-8099-7BBDE1E90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22</Pages>
  <Words>5999</Words>
  <Characters>34198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Ejazul Haq</dc:creator>
  <cp:keywords/>
  <dc:description/>
  <cp:lastModifiedBy>DELL</cp:lastModifiedBy>
  <cp:revision>26</cp:revision>
  <dcterms:created xsi:type="dcterms:W3CDTF">2025-06-18T08:10:00Z</dcterms:created>
  <dcterms:modified xsi:type="dcterms:W3CDTF">2025-06-19T19:53:00Z</dcterms:modified>
</cp:coreProperties>
</file>