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9075F" w14:textId="77777777" w:rsidR="00754C9A" w:rsidRDefault="00754C9A" w:rsidP="00441B6F">
      <w:pPr>
        <w:pStyle w:val="Title"/>
        <w:spacing w:after="0"/>
        <w:jc w:val="both"/>
        <w:rPr>
          <w:rFonts w:ascii="Arial" w:hAnsi="Arial" w:cs="Arial"/>
        </w:rPr>
      </w:pPr>
    </w:p>
    <w:p w14:paraId="114C91B2" w14:textId="5231CD71" w:rsidR="00163BC4" w:rsidRPr="00163BC4" w:rsidRDefault="00DF5D8A" w:rsidP="00441B6F">
      <w:pPr>
        <w:pStyle w:val="Author"/>
        <w:spacing w:line="240" w:lineRule="auto"/>
        <w:rPr>
          <w:rFonts w:ascii="Arial" w:hAnsi="Arial" w:cs="Arial"/>
          <w:bCs/>
          <w:iCs/>
          <w:kern w:val="28"/>
          <w:sz w:val="36"/>
        </w:rPr>
      </w:pPr>
      <w:r>
        <w:rPr>
          <w:rFonts w:ascii="Arial" w:hAnsi="Arial" w:cs="Arial"/>
          <w:bCs/>
          <w:iCs/>
          <w:kern w:val="28"/>
          <w:sz w:val="36"/>
        </w:rPr>
        <w:t xml:space="preserve">The effect of </w:t>
      </w:r>
      <w:r w:rsidR="006C1625">
        <w:rPr>
          <w:rFonts w:ascii="Arial" w:hAnsi="Arial" w:cs="Arial"/>
          <w:bCs/>
          <w:iCs/>
          <w:kern w:val="28"/>
          <w:sz w:val="36"/>
        </w:rPr>
        <w:t>polishing time</w:t>
      </w:r>
      <w:r>
        <w:rPr>
          <w:rFonts w:ascii="Arial" w:hAnsi="Arial" w:cs="Arial"/>
          <w:bCs/>
          <w:iCs/>
          <w:kern w:val="28"/>
          <w:sz w:val="36"/>
        </w:rPr>
        <w:t xml:space="preserve"> on the proximate and antioxidant properties of MARDI Warna 98 rice</w:t>
      </w:r>
    </w:p>
    <w:p w14:paraId="417E0666" w14:textId="77777777" w:rsidR="00A258C3" w:rsidRPr="00790ADA" w:rsidRDefault="00A258C3" w:rsidP="00441B6F">
      <w:pPr>
        <w:pStyle w:val="Author"/>
        <w:spacing w:line="240" w:lineRule="auto"/>
        <w:jc w:val="both"/>
        <w:rPr>
          <w:rFonts w:ascii="Arial" w:hAnsi="Arial" w:cs="Arial"/>
          <w:sz w:val="36"/>
        </w:rPr>
      </w:pPr>
    </w:p>
    <w:p w14:paraId="4C26BBD1" w14:textId="77777777" w:rsidR="00587804" w:rsidRDefault="00587804" w:rsidP="00441B6F">
      <w:pPr>
        <w:pStyle w:val="Copyright"/>
        <w:spacing w:after="0" w:line="240" w:lineRule="auto"/>
        <w:jc w:val="both"/>
        <w:rPr>
          <w:rFonts w:ascii="Arial" w:hAnsi="Arial" w:cs="Arial"/>
        </w:rPr>
      </w:pPr>
    </w:p>
    <w:p w14:paraId="70743E59" w14:textId="77777777" w:rsidR="00587804" w:rsidRDefault="00587804" w:rsidP="00441B6F">
      <w:pPr>
        <w:pStyle w:val="Copyright"/>
        <w:spacing w:after="0" w:line="240" w:lineRule="auto"/>
        <w:jc w:val="both"/>
        <w:rPr>
          <w:rFonts w:ascii="Arial" w:hAnsi="Arial" w:cs="Arial"/>
        </w:rPr>
      </w:pPr>
    </w:p>
    <w:p w14:paraId="3711D887" w14:textId="77777777" w:rsidR="00587804" w:rsidRDefault="00587804" w:rsidP="00441B6F">
      <w:pPr>
        <w:pStyle w:val="Copyright"/>
        <w:spacing w:after="0" w:line="240" w:lineRule="auto"/>
        <w:jc w:val="both"/>
        <w:rPr>
          <w:rFonts w:ascii="Arial" w:hAnsi="Arial" w:cs="Arial"/>
        </w:rPr>
      </w:pPr>
    </w:p>
    <w:p w14:paraId="598EEE76" w14:textId="3688BEF0" w:rsidR="00B01FCD" w:rsidRPr="00FB3A86" w:rsidRDefault="003A79D1" w:rsidP="00441B6F">
      <w:pPr>
        <w:pStyle w:val="Copyright"/>
        <w:spacing w:after="0" w:line="240" w:lineRule="auto"/>
        <w:jc w:val="both"/>
        <w:rPr>
          <w:rFonts w:ascii="Arial" w:hAnsi="Arial" w:cs="Arial"/>
        </w:rPr>
        <w:sectPr w:rsidR="00B01FCD" w:rsidRPr="00FB3A86" w:rsidSect="0058780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68A1807" wp14:editId="760E54C4">
                <wp:extent cx="5303520" cy="635"/>
                <wp:effectExtent l="13335" t="13335" r="17145" b="15240"/>
                <wp:docPr id="126140666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90A80F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B5F13D6" w14:textId="2F7788E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988E09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1B52A22" w14:textId="77777777" w:rsidTr="001E44FE">
        <w:tc>
          <w:tcPr>
            <w:tcW w:w="9576" w:type="dxa"/>
            <w:shd w:val="clear" w:color="auto" w:fill="F2F2F2"/>
          </w:tcPr>
          <w:p w14:paraId="0B0FA18C" w14:textId="7C139699" w:rsidR="00505F06" w:rsidRPr="00B61778" w:rsidRDefault="00B61778" w:rsidP="00B61778">
            <w:pPr>
              <w:spacing w:after="160"/>
              <w:jc w:val="both"/>
              <w:rPr>
                <w:rFonts w:ascii="Arial" w:eastAsia="Calibri" w:hAnsi="Arial" w:cs="Arial"/>
                <w:noProof/>
              </w:rPr>
            </w:pPr>
            <w:r w:rsidRPr="00B61778">
              <w:rPr>
                <w:rFonts w:ascii="Arial" w:eastAsia="Calibri" w:hAnsi="Arial" w:cs="Arial"/>
                <w:noProof/>
              </w:rPr>
              <w:t xml:space="preserve">MARDI Warna 98 (MW 98) is coloured rice, released in 2018 by </w:t>
            </w:r>
            <w:r>
              <w:rPr>
                <w:rFonts w:ascii="Arial" w:eastAsia="Calibri" w:hAnsi="Arial" w:cs="Arial"/>
                <w:noProof/>
              </w:rPr>
              <w:t xml:space="preserve">the </w:t>
            </w:r>
            <w:r w:rsidRPr="00B61778">
              <w:rPr>
                <w:rFonts w:ascii="Arial" w:eastAsia="Calibri" w:hAnsi="Arial" w:cs="Arial"/>
                <w:noProof/>
              </w:rPr>
              <w:t>Malaysia Agricultural Research and Development Institute (MARDI), specifically as nutrient-dense rice</w:t>
            </w:r>
            <w:r>
              <w:rPr>
                <w:rFonts w:ascii="Arial" w:eastAsia="Calibri" w:hAnsi="Arial" w:cs="Arial"/>
                <w:noProof/>
              </w:rPr>
              <w:t>.</w:t>
            </w:r>
            <w:r w:rsidRPr="00B61778">
              <w:rPr>
                <w:rFonts w:ascii="Arial" w:eastAsia="Calibri" w:hAnsi="Arial" w:cs="Arial"/>
                <w:noProof/>
              </w:rPr>
              <w:t xml:space="preserve"> </w:t>
            </w:r>
            <w:r>
              <w:rPr>
                <w:rFonts w:ascii="Arial" w:eastAsia="Calibri" w:hAnsi="Arial" w:cs="Arial"/>
                <w:noProof/>
              </w:rPr>
              <w:t>It</w:t>
            </w:r>
            <w:r w:rsidRPr="00B61778">
              <w:rPr>
                <w:rFonts w:ascii="Arial" w:eastAsia="Calibri" w:hAnsi="Arial" w:cs="Arial"/>
                <w:noProof/>
              </w:rPr>
              <w:t xml:space="preserve"> has the potential to substitute traditional coloured varieties in East Malaysia, where most coloured rice is consumed. The bran of MW 98 is red</w:t>
            </w:r>
            <w:r w:rsidR="00B40272">
              <w:rPr>
                <w:rFonts w:ascii="Arial" w:eastAsia="Calibri" w:hAnsi="Arial" w:cs="Arial"/>
                <w:noProof/>
              </w:rPr>
              <w:t>,</w:t>
            </w:r>
            <w:r w:rsidRPr="00B61778">
              <w:rPr>
                <w:rFonts w:ascii="Arial" w:eastAsia="Calibri" w:hAnsi="Arial" w:cs="Arial"/>
                <w:noProof/>
              </w:rPr>
              <w:t xml:space="preserve"> and the pigment would give an undesirable taste that most people refuse to consume, although the healthy properties lie in the bran.  A study was carried out to determine the bran removal degree that may affect the proximate and antioxidant properties of MW 98 rice.  The bran removal degree depends on polishing time, where a longer time removes more bran.  The bran was removed at four (4) polishing times (10, 20, 30 and 60 seconds)</w:t>
            </w:r>
            <w:r>
              <w:rPr>
                <w:rFonts w:ascii="Arial" w:eastAsia="Calibri" w:hAnsi="Arial" w:cs="Arial"/>
                <w:noProof/>
              </w:rPr>
              <w:t>,</w:t>
            </w:r>
            <w:r w:rsidRPr="00B61778">
              <w:rPr>
                <w:rFonts w:ascii="Arial" w:eastAsia="Calibri" w:hAnsi="Arial" w:cs="Arial"/>
                <w:noProof/>
              </w:rPr>
              <w:t xml:space="preserve"> and unpolished rice </w:t>
            </w:r>
            <w:r>
              <w:rPr>
                <w:rFonts w:ascii="Arial" w:eastAsia="Calibri" w:hAnsi="Arial" w:cs="Arial"/>
                <w:noProof/>
              </w:rPr>
              <w:t xml:space="preserve">was used </w:t>
            </w:r>
            <w:r w:rsidRPr="00B61778">
              <w:rPr>
                <w:rFonts w:ascii="Arial" w:eastAsia="Calibri" w:hAnsi="Arial" w:cs="Arial"/>
                <w:noProof/>
              </w:rPr>
              <w:t>as a control.  The proximate content evaluation was carbohydrate, protein and fat content</w:t>
            </w:r>
            <w:r w:rsidR="009C2752">
              <w:rPr>
                <w:rFonts w:ascii="Arial" w:eastAsia="Calibri" w:hAnsi="Arial" w:cs="Arial"/>
                <w:noProof/>
              </w:rPr>
              <w:t>. At the same time,</w:t>
            </w:r>
            <w:r w:rsidRPr="00B61778">
              <w:rPr>
                <w:rFonts w:ascii="Arial" w:eastAsia="Calibri" w:hAnsi="Arial" w:cs="Arial"/>
                <w:noProof/>
              </w:rPr>
              <w:t xml:space="preserve"> the antioxidant properties measured were total phenolic content (TPC), total flavonoid content (TFC), total anthocyanin content (TAC) and 2, </w:t>
            </w:r>
            <w:r w:rsidR="00B40272">
              <w:rPr>
                <w:rFonts w:ascii="Arial" w:eastAsia="Calibri" w:hAnsi="Arial" w:cs="Arial"/>
                <w:noProof/>
              </w:rPr>
              <w:t>and 2-diphenyl-1-picrylhydrazyl</w:t>
            </w:r>
            <w:r w:rsidRPr="00B61778">
              <w:rPr>
                <w:rFonts w:ascii="Arial" w:eastAsia="Calibri" w:hAnsi="Arial" w:cs="Arial"/>
                <w:noProof/>
              </w:rPr>
              <w:t xml:space="preserve"> (DPPH) radical scavenging activities.  Antioxidant parameters were measured spectrophotometrically.  The study proves the accumulation of health benefits of rice is in the bran, that unpolished rice significantly showed higher TPC (220.46 mg GAE/100g), TFC (943.30 mg CAE/100g), TAC (73.42 mg CYE/100g), as well as the protein (8.6g) and fat (2.3g) content.  Whereas the carbohydrate content showed a significant increase with a longer polishing time (82.6g).  Therefore, rice with the bran intact was highly recommended for a </w:t>
            </w:r>
            <w:r w:rsidR="009C2752">
              <w:rPr>
                <w:rFonts w:ascii="Arial" w:eastAsia="Calibri" w:hAnsi="Arial" w:cs="Arial"/>
                <w:noProof/>
              </w:rPr>
              <w:t>healthy</w:t>
            </w:r>
            <w:r w:rsidRPr="00B61778">
              <w:rPr>
                <w:rFonts w:ascii="Arial" w:eastAsia="Calibri" w:hAnsi="Arial" w:cs="Arial"/>
                <w:noProof/>
              </w:rPr>
              <w:t xml:space="preserve"> diet. </w:t>
            </w:r>
          </w:p>
        </w:tc>
      </w:tr>
    </w:tbl>
    <w:p w14:paraId="4E1E55FC" w14:textId="77777777" w:rsidR="00636EB2" w:rsidRDefault="00636EB2" w:rsidP="00441B6F">
      <w:pPr>
        <w:pStyle w:val="Body"/>
        <w:spacing w:after="0"/>
        <w:rPr>
          <w:rFonts w:ascii="Arial" w:hAnsi="Arial" w:cs="Arial"/>
          <w:i/>
        </w:rPr>
      </w:pPr>
    </w:p>
    <w:p w14:paraId="7CD5734B" w14:textId="3897A366" w:rsidR="00A24E7E" w:rsidRDefault="00A24E7E" w:rsidP="00441B6F">
      <w:pPr>
        <w:pStyle w:val="Body"/>
        <w:spacing w:after="0"/>
        <w:rPr>
          <w:rFonts w:ascii="Arial" w:hAnsi="Arial" w:cs="Arial"/>
          <w:i/>
        </w:rPr>
      </w:pPr>
      <w:r>
        <w:rPr>
          <w:rFonts w:ascii="Arial" w:hAnsi="Arial" w:cs="Arial"/>
          <w:i/>
        </w:rPr>
        <w:t xml:space="preserve">Keywords: </w:t>
      </w:r>
      <w:r w:rsidR="009C2752">
        <w:rPr>
          <w:rFonts w:ascii="Arial" w:hAnsi="Arial" w:cs="Arial"/>
          <w:i/>
        </w:rPr>
        <w:t xml:space="preserve">Antioxidant; </w:t>
      </w:r>
      <w:proofErr w:type="spellStart"/>
      <w:r w:rsidR="009C2752">
        <w:rPr>
          <w:rFonts w:ascii="Arial" w:hAnsi="Arial" w:cs="Arial"/>
          <w:i/>
        </w:rPr>
        <w:t>coloured</w:t>
      </w:r>
      <w:proofErr w:type="spellEnd"/>
      <w:r w:rsidR="009C2752">
        <w:rPr>
          <w:rFonts w:ascii="Arial" w:hAnsi="Arial" w:cs="Arial"/>
          <w:i/>
        </w:rPr>
        <w:t xml:space="preserve"> rice; polishing time; total flavonoid content; total phenolic content; total anthocyanin content; proximate </w:t>
      </w:r>
    </w:p>
    <w:p w14:paraId="23B500C7" w14:textId="77777777" w:rsidR="00790ADA" w:rsidRDefault="00790ADA" w:rsidP="00441B6F">
      <w:pPr>
        <w:pStyle w:val="Body"/>
        <w:spacing w:after="0"/>
        <w:rPr>
          <w:rFonts w:ascii="Arial" w:hAnsi="Arial" w:cs="Arial"/>
          <w:i/>
        </w:rPr>
      </w:pPr>
    </w:p>
    <w:p w14:paraId="229E1B72" w14:textId="77777777" w:rsidR="00505F06" w:rsidRPr="00A24E7E" w:rsidRDefault="00505F06" w:rsidP="00441B6F">
      <w:pPr>
        <w:pStyle w:val="Body"/>
        <w:spacing w:after="0"/>
        <w:rPr>
          <w:rFonts w:ascii="Arial" w:hAnsi="Arial" w:cs="Arial"/>
          <w:i/>
        </w:rPr>
      </w:pPr>
    </w:p>
    <w:p w14:paraId="268FB02B" w14:textId="54E9023F"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1662D98" w14:textId="77777777" w:rsidR="00790ADA" w:rsidRPr="00FB3A86" w:rsidRDefault="00790ADA" w:rsidP="00441B6F">
      <w:pPr>
        <w:pStyle w:val="AbstHead"/>
        <w:spacing w:after="0"/>
        <w:jc w:val="both"/>
        <w:rPr>
          <w:rFonts w:ascii="Arial" w:hAnsi="Arial" w:cs="Arial"/>
        </w:rPr>
      </w:pPr>
    </w:p>
    <w:p w14:paraId="41A093B9" w14:textId="218D99AC" w:rsidR="009C2752" w:rsidRPr="00CF3385" w:rsidRDefault="009C2752" w:rsidP="009C2752">
      <w:pPr>
        <w:pStyle w:val="Body"/>
        <w:spacing w:after="0"/>
        <w:rPr>
          <w:rFonts w:ascii="Arial" w:hAnsi="Arial" w:cs="Arial"/>
          <w:color w:val="0070C0"/>
        </w:rPr>
      </w:pPr>
      <w:r w:rsidRPr="009C2752">
        <w:rPr>
          <w:rFonts w:ascii="Arial" w:hAnsi="Arial" w:cs="Arial"/>
        </w:rPr>
        <w:t xml:space="preserve">The high prevalence of non-communicable diseases (NCD) such as diabetes, cancer and cardiovascular diseases has gained a lot of attention among researchers and nutritionists.  Studies from all over the world recommend nutrient-dense food to reduce the severity of NCD. For </w:t>
      </w:r>
      <w:r>
        <w:rPr>
          <w:rFonts w:ascii="Arial" w:hAnsi="Arial" w:cs="Arial"/>
        </w:rPr>
        <w:t>Asian</w:t>
      </w:r>
      <w:r w:rsidRPr="009C2752">
        <w:rPr>
          <w:rFonts w:ascii="Arial" w:hAnsi="Arial" w:cs="Arial"/>
        </w:rPr>
        <w:t xml:space="preserve"> people, rice is the main source of carbohydrates, which contributes 55 -80% to the total calorie intake of people (Bhattacharjee et al. 2002), thus</w:t>
      </w:r>
      <w:r>
        <w:rPr>
          <w:rFonts w:ascii="Arial" w:hAnsi="Arial" w:cs="Arial"/>
        </w:rPr>
        <w:t>,</w:t>
      </w:r>
      <w:r w:rsidRPr="009C2752">
        <w:rPr>
          <w:rFonts w:ascii="Arial" w:hAnsi="Arial" w:cs="Arial"/>
        </w:rPr>
        <w:t xml:space="preserve"> several types of rice</w:t>
      </w:r>
      <w:r>
        <w:rPr>
          <w:rFonts w:ascii="Arial" w:hAnsi="Arial" w:cs="Arial"/>
        </w:rPr>
        <w:t>,</w:t>
      </w:r>
      <w:r w:rsidRPr="009C2752">
        <w:rPr>
          <w:rFonts w:ascii="Arial" w:hAnsi="Arial" w:cs="Arial"/>
        </w:rPr>
        <w:t xml:space="preserve"> either genetically bred or through processing with high nutrients</w:t>
      </w:r>
      <w:r>
        <w:rPr>
          <w:rFonts w:ascii="Arial" w:hAnsi="Arial" w:cs="Arial"/>
        </w:rPr>
        <w:t>,</w:t>
      </w:r>
      <w:r w:rsidRPr="009C2752">
        <w:rPr>
          <w:rFonts w:ascii="Arial" w:hAnsi="Arial" w:cs="Arial"/>
        </w:rPr>
        <w:t xml:space="preserve"> are produced as </w:t>
      </w:r>
      <w:r>
        <w:rPr>
          <w:rFonts w:ascii="Arial" w:hAnsi="Arial" w:cs="Arial"/>
        </w:rPr>
        <w:t xml:space="preserve">an </w:t>
      </w:r>
      <w:r w:rsidRPr="009C2752">
        <w:rPr>
          <w:rFonts w:ascii="Arial" w:hAnsi="Arial" w:cs="Arial"/>
        </w:rPr>
        <w:t>alternative to white rice. Among them are brown (unpolished) or pigmented rice (red, black and purple rice)</w:t>
      </w:r>
      <w:r>
        <w:rPr>
          <w:rFonts w:ascii="Arial" w:hAnsi="Arial" w:cs="Arial"/>
        </w:rPr>
        <w:t>,</w:t>
      </w:r>
      <w:r w:rsidRPr="009C2752">
        <w:rPr>
          <w:rFonts w:ascii="Arial" w:hAnsi="Arial" w:cs="Arial"/>
        </w:rPr>
        <w:t xml:space="preserve"> which constitutes high proteins, dietary </w:t>
      </w:r>
      <w:proofErr w:type="spellStart"/>
      <w:r>
        <w:rPr>
          <w:rFonts w:ascii="Arial" w:hAnsi="Arial" w:cs="Arial"/>
        </w:rPr>
        <w:t>fibre</w:t>
      </w:r>
      <w:proofErr w:type="spellEnd"/>
      <w:r w:rsidRPr="009C2752">
        <w:rPr>
          <w:rFonts w:ascii="Arial" w:hAnsi="Arial" w:cs="Arial"/>
        </w:rPr>
        <w:t>, vitamins and essential minerals, located in the rice bran (</w:t>
      </w:r>
      <w:proofErr w:type="spellStart"/>
      <w:r w:rsidRPr="009C2752">
        <w:rPr>
          <w:rFonts w:ascii="Arial" w:hAnsi="Arial" w:cs="Arial"/>
        </w:rPr>
        <w:t>Butsat</w:t>
      </w:r>
      <w:proofErr w:type="spellEnd"/>
      <w:r w:rsidRPr="009C2752">
        <w:rPr>
          <w:rFonts w:ascii="Arial" w:hAnsi="Arial" w:cs="Arial"/>
        </w:rPr>
        <w:t xml:space="preserve"> </w:t>
      </w:r>
      <w:r>
        <w:rPr>
          <w:rFonts w:ascii="Arial" w:hAnsi="Arial" w:cs="Arial"/>
        </w:rPr>
        <w:t>&amp;</w:t>
      </w:r>
      <w:r w:rsidRPr="009C2752">
        <w:rPr>
          <w:rFonts w:ascii="Arial" w:hAnsi="Arial" w:cs="Arial"/>
        </w:rPr>
        <w:t xml:space="preserve"> </w:t>
      </w:r>
      <w:proofErr w:type="spellStart"/>
      <w:r w:rsidRPr="009C2752">
        <w:rPr>
          <w:rFonts w:ascii="Arial" w:hAnsi="Arial" w:cs="Arial"/>
        </w:rPr>
        <w:t>Siriamornpun</w:t>
      </w:r>
      <w:proofErr w:type="spellEnd"/>
      <w:r w:rsidRPr="009C2752">
        <w:rPr>
          <w:rFonts w:ascii="Arial" w:hAnsi="Arial" w:cs="Arial"/>
        </w:rPr>
        <w:t xml:space="preserve">, 2010; </w:t>
      </w:r>
      <w:proofErr w:type="spellStart"/>
      <w:r w:rsidRPr="009C2752">
        <w:rPr>
          <w:rFonts w:ascii="Arial" w:hAnsi="Arial" w:cs="Arial"/>
        </w:rPr>
        <w:t>Laokuldilok</w:t>
      </w:r>
      <w:proofErr w:type="spellEnd"/>
      <w:r w:rsidRPr="009C2752">
        <w:rPr>
          <w:rFonts w:ascii="Arial" w:hAnsi="Arial" w:cs="Arial"/>
        </w:rPr>
        <w:t xml:space="preserve"> et al</w:t>
      </w:r>
      <w:r>
        <w:rPr>
          <w:rFonts w:ascii="Arial" w:hAnsi="Arial" w:cs="Arial"/>
        </w:rPr>
        <w:t>.</w:t>
      </w:r>
      <w:r w:rsidRPr="009C2752">
        <w:rPr>
          <w:rFonts w:ascii="Arial" w:hAnsi="Arial" w:cs="Arial"/>
        </w:rPr>
        <w:t xml:space="preserve"> 2013).  Besides that, pigmented rice is also rich in bioactive compounds such as total phenolic and flavonoid, as well as radical scavenging activity (</w:t>
      </w:r>
      <w:proofErr w:type="spellStart"/>
      <w:r w:rsidRPr="009C2752">
        <w:rPr>
          <w:rFonts w:ascii="Arial" w:hAnsi="Arial" w:cs="Arial"/>
        </w:rPr>
        <w:t>Thitipramote</w:t>
      </w:r>
      <w:proofErr w:type="spellEnd"/>
      <w:r w:rsidRPr="009C2752">
        <w:rPr>
          <w:rFonts w:ascii="Arial" w:hAnsi="Arial" w:cs="Arial"/>
        </w:rPr>
        <w:t xml:space="preserve"> et al</w:t>
      </w:r>
      <w:r>
        <w:rPr>
          <w:rFonts w:ascii="Arial" w:hAnsi="Arial" w:cs="Arial"/>
        </w:rPr>
        <w:t>.</w:t>
      </w:r>
      <w:r w:rsidRPr="009C2752">
        <w:rPr>
          <w:rFonts w:ascii="Arial" w:hAnsi="Arial" w:cs="Arial"/>
        </w:rPr>
        <w:t xml:space="preserve"> 2016).</w:t>
      </w:r>
      <w:r w:rsidR="00CF3385">
        <w:rPr>
          <w:rFonts w:ascii="Arial" w:hAnsi="Arial" w:cs="Arial"/>
        </w:rPr>
        <w:t xml:space="preserve"> </w:t>
      </w:r>
      <w:r w:rsidR="00612927">
        <w:rPr>
          <w:rFonts w:ascii="Arial" w:hAnsi="Arial" w:cs="Arial"/>
        </w:rPr>
        <w:t xml:space="preserve">In addition to that, grains with darker pericarp </w:t>
      </w:r>
      <w:proofErr w:type="spellStart"/>
      <w:r w:rsidR="00612927">
        <w:rPr>
          <w:rFonts w:ascii="Arial" w:hAnsi="Arial" w:cs="Arial"/>
        </w:rPr>
        <w:lastRenderedPageBreak/>
        <w:t>colour</w:t>
      </w:r>
      <w:proofErr w:type="spellEnd"/>
      <w:r w:rsidR="00612927">
        <w:rPr>
          <w:rFonts w:ascii="Arial" w:hAnsi="Arial" w:cs="Arial"/>
        </w:rPr>
        <w:t xml:space="preserve"> (red and black rice) have been positively associated with the antioxidant activity</w:t>
      </w:r>
      <w:r w:rsidR="00CF3385">
        <w:rPr>
          <w:rFonts w:ascii="Arial" w:hAnsi="Arial" w:cs="Arial"/>
        </w:rPr>
        <w:t>,</w:t>
      </w:r>
      <w:r w:rsidR="00612927">
        <w:rPr>
          <w:rFonts w:ascii="Arial" w:hAnsi="Arial" w:cs="Arial"/>
        </w:rPr>
        <w:t xml:space="preserve"> with potential benefits on health</w:t>
      </w:r>
      <w:r w:rsidR="00CF3385">
        <w:rPr>
          <w:rFonts w:ascii="Arial" w:hAnsi="Arial" w:cs="Arial"/>
        </w:rPr>
        <w:t xml:space="preserve">, such as prevention of cancer </w:t>
      </w:r>
      <w:r w:rsidR="00CF3385" w:rsidRPr="00FF388F">
        <w:rPr>
          <w:rFonts w:ascii="Arial" w:hAnsi="Arial" w:cs="Arial"/>
        </w:rPr>
        <w:t>(Hudson et al. 2000; Hu et al. 2003; Hyun &amp; Chung, 2004; Chen</w:t>
      </w:r>
      <w:r w:rsidR="00344CA0" w:rsidRPr="00FF388F">
        <w:rPr>
          <w:rFonts w:ascii="Arial" w:hAnsi="Arial" w:cs="Arial"/>
        </w:rPr>
        <w:t xml:space="preserve"> </w:t>
      </w:r>
      <w:r w:rsidR="00CF3385" w:rsidRPr="00FF388F">
        <w:rPr>
          <w:rFonts w:ascii="Arial" w:hAnsi="Arial" w:cs="Arial"/>
        </w:rPr>
        <w:t>et al.</w:t>
      </w:r>
      <w:r w:rsidR="00344CA0" w:rsidRPr="00FF388F">
        <w:rPr>
          <w:rFonts w:ascii="Arial" w:hAnsi="Arial" w:cs="Arial"/>
        </w:rPr>
        <w:t xml:space="preserve"> </w:t>
      </w:r>
      <w:r w:rsidR="00CF3385" w:rsidRPr="00FF388F">
        <w:rPr>
          <w:rFonts w:ascii="Arial" w:hAnsi="Arial" w:cs="Arial"/>
        </w:rPr>
        <w:t xml:space="preserve">2006), </w:t>
      </w:r>
      <w:r w:rsidR="00CF3385">
        <w:rPr>
          <w:rFonts w:ascii="Arial" w:hAnsi="Arial" w:cs="Arial"/>
        </w:rPr>
        <w:t xml:space="preserve">control of blood lipids, which may help in the prevention of cardiovascular problems </w:t>
      </w:r>
      <w:r w:rsidR="00CF3385" w:rsidRPr="000B3D6A">
        <w:rPr>
          <w:rFonts w:ascii="Arial" w:hAnsi="Arial" w:cs="Arial"/>
        </w:rPr>
        <w:t xml:space="preserve">(Ling et al. 2001) </w:t>
      </w:r>
      <w:r w:rsidR="00CF3385">
        <w:rPr>
          <w:rFonts w:ascii="Arial" w:hAnsi="Arial" w:cs="Arial"/>
        </w:rPr>
        <w:t xml:space="preserve">and diabetes complications </w:t>
      </w:r>
      <w:r w:rsidR="00CF3385" w:rsidRPr="0031571D">
        <w:rPr>
          <w:rFonts w:ascii="Arial" w:hAnsi="Arial" w:cs="Arial"/>
        </w:rPr>
        <w:t>(Morimitsu et al.</w:t>
      </w:r>
      <w:r w:rsidR="00344CA0" w:rsidRPr="0031571D">
        <w:rPr>
          <w:rFonts w:ascii="Arial" w:hAnsi="Arial" w:cs="Arial"/>
        </w:rPr>
        <w:t xml:space="preserve"> </w:t>
      </w:r>
      <w:r w:rsidR="00CF3385" w:rsidRPr="0031571D">
        <w:rPr>
          <w:rFonts w:ascii="Arial" w:hAnsi="Arial" w:cs="Arial"/>
        </w:rPr>
        <w:t>2002).</w:t>
      </w:r>
    </w:p>
    <w:p w14:paraId="65606C83" w14:textId="77777777" w:rsidR="00612927" w:rsidRPr="009C2752" w:rsidRDefault="00612927" w:rsidP="009C2752">
      <w:pPr>
        <w:pStyle w:val="Body"/>
        <w:spacing w:after="0"/>
        <w:rPr>
          <w:rFonts w:ascii="Arial" w:hAnsi="Arial" w:cs="Arial"/>
        </w:rPr>
      </w:pPr>
    </w:p>
    <w:p w14:paraId="484FEC2F" w14:textId="149C098A" w:rsidR="009C2752" w:rsidRDefault="009C2752" w:rsidP="009C2752">
      <w:pPr>
        <w:pStyle w:val="Body"/>
        <w:spacing w:after="0"/>
        <w:rPr>
          <w:rFonts w:ascii="Arial" w:hAnsi="Arial" w:cs="Arial"/>
        </w:rPr>
      </w:pPr>
      <w:r w:rsidRPr="009C2752">
        <w:rPr>
          <w:rFonts w:ascii="Arial" w:hAnsi="Arial" w:cs="Arial"/>
        </w:rPr>
        <w:t xml:space="preserve">Malaysia Agricultural Research and Development Institute (MARDI) produced </w:t>
      </w:r>
      <w:proofErr w:type="spellStart"/>
      <w:r w:rsidRPr="009C2752">
        <w:rPr>
          <w:rFonts w:ascii="Arial" w:hAnsi="Arial" w:cs="Arial"/>
        </w:rPr>
        <w:t>coloured</w:t>
      </w:r>
      <w:proofErr w:type="spellEnd"/>
      <w:r w:rsidRPr="009C2752">
        <w:rPr>
          <w:rFonts w:ascii="Arial" w:hAnsi="Arial" w:cs="Arial"/>
        </w:rPr>
        <w:t xml:space="preserve"> rice, namely MARDI Warna 98 (MW 98)</w:t>
      </w:r>
      <w:r>
        <w:rPr>
          <w:rFonts w:ascii="Arial" w:hAnsi="Arial" w:cs="Arial"/>
        </w:rPr>
        <w:t>,</w:t>
      </w:r>
      <w:r w:rsidRPr="009C2752">
        <w:rPr>
          <w:rFonts w:ascii="Arial" w:hAnsi="Arial" w:cs="Arial"/>
        </w:rPr>
        <w:t xml:space="preserve"> on 12 February 2018, specifically as nutrient-dense rice and to substitute traditional </w:t>
      </w:r>
      <w:proofErr w:type="spellStart"/>
      <w:r w:rsidRPr="009C2752">
        <w:rPr>
          <w:rFonts w:ascii="Arial" w:hAnsi="Arial" w:cs="Arial"/>
        </w:rPr>
        <w:t>coloured</w:t>
      </w:r>
      <w:proofErr w:type="spellEnd"/>
      <w:r w:rsidRPr="009C2752">
        <w:rPr>
          <w:rFonts w:ascii="Arial" w:hAnsi="Arial" w:cs="Arial"/>
        </w:rPr>
        <w:t xml:space="preserve"> varieties in East Malaysia, where most </w:t>
      </w:r>
      <w:proofErr w:type="spellStart"/>
      <w:r w:rsidRPr="009C2752">
        <w:rPr>
          <w:rFonts w:ascii="Arial" w:hAnsi="Arial" w:cs="Arial"/>
        </w:rPr>
        <w:t>coloured</w:t>
      </w:r>
      <w:proofErr w:type="spellEnd"/>
      <w:r w:rsidRPr="009C2752">
        <w:rPr>
          <w:rFonts w:ascii="Arial" w:hAnsi="Arial" w:cs="Arial"/>
        </w:rPr>
        <w:t xml:space="preserve"> rice is consumed</w:t>
      </w:r>
      <w:r w:rsidR="0081134A">
        <w:rPr>
          <w:rFonts w:ascii="Arial" w:hAnsi="Arial" w:cs="Arial"/>
        </w:rPr>
        <w:t xml:space="preserve"> (Fig.1)</w:t>
      </w:r>
      <w:r w:rsidRPr="009C2752">
        <w:rPr>
          <w:rFonts w:ascii="Arial" w:hAnsi="Arial" w:cs="Arial"/>
        </w:rPr>
        <w:t>.  The bran of MW 98 is red</w:t>
      </w:r>
      <w:r w:rsidR="00B70231">
        <w:rPr>
          <w:rFonts w:ascii="Arial" w:hAnsi="Arial" w:cs="Arial"/>
        </w:rPr>
        <w:t>. Nutrients</w:t>
      </w:r>
      <w:r w:rsidRPr="009C2752">
        <w:rPr>
          <w:rFonts w:ascii="Arial" w:hAnsi="Arial" w:cs="Arial"/>
        </w:rPr>
        <w:t xml:space="preserve"> analysis shows the rice in 100 g is high in magnesium (116.9 mg), a source of protein (8.9 g), iron (3.5 mg), potassium (323.7 mg) and dietary fiber (5.6 g), as well as a low-fat (1.9 g) content and free of sodium (2.2 g) (Guideline to nutrition labeling and claim, Food Safety &amp; Quality Division, Ministry of Health, 2010). Besides its healthy properties, the maturity period of MW 98 is also shortened to 109 – 112 days, which </w:t>
      </w:r>
      <w:r>
        <w:rPr>
          <w:rFonts w:ascii="Arial" w:hAnsi="Arial" w:cs="Arial"/>
        </w:rPr>
        <w:t xml:space="preserve">is </w:t>
      </w:r>
      <w:r w:rsidRPr="009C2752">
        <w:rPr>
          <w:rFonts w:ascii="Arial" w:hAnsi="Arial" w:cs="Arial"/>
        </w:rPr>
        <w:t xml:space="preserve">typically traditional </w:t>
      </w:r>
      <w:proofErr w:type="spellStart"/>
      <w:r w:rsidRPr="009C2752">
        <w:rPr>
          <w:rFonts w:ascii="Arial" w:hAnsi="Arial" w:cs="Arial"/>
        </w:rPr>
        <w:t>coloured</w:t>
      </w:r>
      <w:proofErr w:type="spellEnd"/>
      <w:r w:rsidRPr="009C2752">
        <w:rPr>
          <w:rFonts w:ascii="Arial" w:hAnsi="Arial" w:cs="Arial"/>
        </w:rPr>
        <w:t xml:space="preserve"> rice </w:t>
      </w:r>
      <w:r>
        <w:rPr>
          <w:rFonts w:ascii="Arial" w:hAnsi="Arial" w:cs="Arial"/>
        </w:rPr>
        <w:t>has</w:t>
      </w:r>
      <w:r w:rsidRPr="009C2752">
        <w:rPr>
          <w:rFonts w:ascii="Arial" w:hAnsi="Arial" w:cs="Arial"/>
        </w:rPr>
        <w:t xml:space="preserve"> a longer maturation time (more than 150 days) (Zaki et al</w:t>
      </w:r>
      <w:r w:rsidR="00F433C9">
        <w:rPr>
          <w:rFonts w:ascii="Arial" w:hAnsi="Arial" w:cs="Arial"/>
        </w:rPr>
        <w:t>.</w:t>
      </w:r>
      <w:r w:rsidRPr="009C2752">
        <w:rPr>
          <w:rFonts w:ascii="Arial" w:hAnsi="Arial" w:cs="Arial"/>
        </w:rPr>
        <w:t xml:space="preserve"> 2019).  The short maturity period allows rice cultivation twice a year, as </w:t>
      </w:r>
      <w:proofErr w:type="spellStart"/>
      <w:r w:rsidR="00F433C9">
        <w:rPr>
          <w:rFonts w:ascii="Arial" w:hAnsi="Arial" w:cs="Arial"/>
        </w:rPr>
        <w:t>practised</w:t>
      </w:r>
      <w:proofErr w:type="spellEnd"/>
      <w:r w:rsidRPr="009C2752">
        <w:rPr>
          <w:rFonts w:ascii="Arial" w:hAnsi="Arial" w:cs="Arial"/>
        </w:rPr>
        <w:t xml:space="preserve"> in West Malaysia, thus increasing the self-sufficiency level (SSL) of rice. </w:t>
      </w:r>
    </w:p>
    <w:p w14:paraId="2433F4FC" w14:textId="77777777" w:rsidR="00612927" w:rsidRPr="009C2752" w:rsidRDefault="00612927" w:rsidP="009C2752">
      <w:pPr>
        <w:pStyle w:val="Body"/>
        <w:spacing w:after="0"/>
        <w:rPr>
          <w:rFonts w:ascii="Arial" w:hAnsi="Arial" w:cs="Arial"/>
        </w:rPr>
      </w:pPr>
    </w:p>
    <w:p w14:paraId="2927A10D" w14:textId="56F3E79C" w:rsidR="0081134A" w:rsidRDefault="009C2752" w:rsidP="009C2752">
      <w:pPr>
        <w:pStyle w:val="Body"/>
        <w:spacing w:after="0"/>
        <w:rPr>
          <w:rFonts w:ascii="Arial" w:hAnsi="Arial" w:cs="Arial"/>
        </w:rPr>
      </w:pPr>
      <w:r w:rsidRPr="009C2752">
        <w:rPr>
          <w:rFonts w:ascii="Arial" w:hAnsi="Arial" w:cs="Arial"/>
        </w:rPr>
        <w:t>Primary processing of rice consists of drying, milling (</w:t>
      </w:r>
      <w:proofErr w:type="spellStart"/>
      <w:r w:rsidRPr="009C2752">
        <w:rPr>
          <w:rFonts w:ascii="Arial" w:hAnsi="Arial" w:cs="Arial"/>
        </w:rPr>
        <w:t>dehusking</w:t>
      </w:r>
      <w:proofErr w:type="spellEnd"/>
      <w:r w:rsidRPr="009C2752">
        <w:rPr>
          <w:rFonts w:ascii="Arial" w:hAnsi="Arial" w:cs="Arial"/>
        </w:rPr>
        <w:t>, polishing and grading) and storage.  These processes might be different from widely consumed white rice because the physicochemical properties of rice, especially the antioxidant properties</w:t>
      </w:r>
      <w:r w:rsidR="00F433C9">
        <w:rPr>
          <w:rFonts w:ascii="Arial" w:hAnsi="Arial" w:cs="Arial"/>
        </w:rPr>
        <w:t>,</w:t>
      </w:r>
      <w:r w:rsidRPr="009C2752">
        <w:rPr>
          <w:rFonts w:ascii="Arial" w:hAnsi="Arial" w:cs="Arial"/>
        </w:rPr>
        <w:t xml:space="preserve"> must be preserved.  A suitable drying temperature that </w:t>
      </w:r>
      <w:r w:rsidR="00FF388F">
        <w:rPr>
          <w:rFonts w:ascii="Arial" w:hAnsi="Arial" w:cs="Arial"/>
        </w:rPr>
        <w:t>preserves</w:t>
      </w:r>
      <w:r w:rsidRPr="009C2752">
        <w:rPr>
          <w:rFonts w:ascii="Arial" w:hAnsi="Arial" w:cs="Arial"/>
        </w:rPr>
        <w:t xml:space="preserve"> the quality traits of MW 98 is reported at 46 - 50°C (Hanisa et al</w:t>
      </w:r>
      <w:r w:rsidR="00F433C9">
        <w:rPr>
          <w:rFonts w:ascii="Arial" w:hAnsi="Arial" w:cs="Arial"/>
        </w:rPr>
        <w:t>.</w:t>
      </w:r>
      <w:r w:rsidR="0081134A">
        <w:rPr>
          <w:rFonts w:ascii="Arial" w:hAnsi="Arial" w:cs="Arial"/>
        </w:rPr>
        <w:t xml:space="preserve"> </w:t>
      </w:r>
      <w:r w:rsidRPr="009C2752">
        <w:rPr>
          <w:rFonts w:ascii="Arial" w:hAnsi="Arial" w:cs="Arial"/>
        </w:rPr>
        <w:t xml:space="preserve">2022). After drying, </w:t>
      </w:r>
      <w:r w:rsidR="00320512">
        <w:rPr>
          <w:rFonts w:ascii="Arial" w:hAnsi="Arial" w:cs="Arial"/>
        </w:rPr>
        <w:t>the paddy husk is removed through dehulling to produce brown rice, where the bran layer is intact on the rice kernel. The subsequent polishing removes the bran layer and produces different degrees of white rice. A</w:t>
      </w:r>
      <w:r w:rsidR="00FF388F">
        <w:rPr>
          <w:rFonts w:ascii="Arial" w:hAnsi="Arial" w:cs="Arial"/>
        </w:rPr>
        <w:t xml:space="preserve"> combination of several operations converts paddy to well-milled white rice</w:t>
      </w:r>
      <w:r w:rsidR="00320512">
        <w:rPr>
          <w:rFonts w:ascii="Arial" w:hAnsi="Arial" w:cs="Arial"/>
        </w:rPr>
        <w:t xml:space="preserve">, </w:t>
      </w:r>
      <w:r w:rsidR="00FF388F">
        <w:rPr>
          <w:rFonts w:ascii="Arial" w:hAnsi="Arial" w:cs="Arial"/>
        </w:rPr>
        <w:t>most</w:t>
      </w:r>
      <w:r w:rsidR="00320512">
        <w:rPr>
          <w:rFonts w:ascii="Arial" w:hAnsi="Arial" w:cs="Arial"/>
        </w:rPr>
        <w:t>ly</w:t>
      </w:r>
      <w:r w:rsidR="00FF388F">
        <w:rPr>
          <w:rFonts w:ascii="Arial" w:hAnsi="Arial" w:cs="Arial"/>
        </w:rPr>
        <w:t xml:space="preserve"> </w:t>
      </w:r>
      <w:r w:rsidR="00320512">
        <w:rPr>
          <w:rFonts w:ascii="Arial" w:hAnsi="Arial" w:cs="Arial"/>
        </w:rPr>
        <w:t>preferred</w:t>
      </w:r>
      <w:r w:rsidR="00FF388F">
        <w:rPr>
          <w:rFonts w:ascii="Arial" w:hAnsi="Arial" w:cs="Arial"/>
        </w:rPr>
        <w:t xml:space="preserve"> by consumers for its superior cooking quality. </w:t>
      </w:r>
      <w:r w:rsidRPr="009C2752">
        <w:rPr>
          <w:rFonts w:ascii="Arial" w:hAnsi="Arial" w:cs="Arial"/>
        </w:rPr>
        <w:t xml:space="preserve">For pigmented rice, the bran is kept intact </w:t>
      </w:r>
      <w:r w:rsidR="00F433C9">
        <w:rPr>
          <w:rFonts w:ascii="Arial" w:hAnsi="Arial" w:cs="Arial"/>
        </w:rPr>
        <w:t>to</w:t>
      </w:r>
      <w:r w:rsidRPr="009C2752">
        <w:rPr>
          <w:rFonts w:ascii="Arial" w:hAnsi="Arial" w:cs="Arial"/>
        </w:rPr>
        <w:t xml:space="preserve"> preserve the </w:t>
      </w:r>
      <w:r w:rsidR="00F433C9">
        <w:rPr>
          <w:rFonts w:ascii="Arial" w:hAnsi="Arial" w:cs="Arial"/>
        </w:rPr>
        <w:t>health-promoting</w:t>
      </w:r>
      <w:r w:rsidRPr="009C2752">
        <w:rPr>
          <w:rFonts w:ascii="Arial" w:hAnsi="Arial" w:cs="Arial"/>
        </w:rPr>
        <w:t xml:space="preserve"> compounds in the bran. The red bran</w:t>
      </w:r>
      <w:r w:rsidR="00F433C9">
        <w:rPr>
          <w:rFonts w:ascii="Arial" w:hAnsi="Arial" w:cs="Arial"/>
        </w:rPr>
        <w:t>,</w:t>
      </w:r>
      <w:r w:rsidRPr="009C2752">
        <w:rPr>
          <w:rFonts w:ascii="Arial" w:hAnsi="Arial" w:cs="Arial"/>
        </w:rPr>
        <w:t xml:space="preserve"> however</w:t>
      </w:r>
      <w:r w:rsidR="00F433C9">
        <w:rPr>
          <w:rFonts w:ascii="Arial" w:hAnsi="Arial" w:cs="Arial"/>
        </w:rPr>
        <w:t>,</w:t>
      </w:r>
      <w:r w:rsidRPr="009C2752">
        <w:rPr>
          <w:rFonts w:ascii="Arial" w:hAnsi="Arial" w:cs="Arial"/>
        </w:rPr>
        <w:t xml:space="preserve"> would give an undesirable taste that most people refuse to consume, although the healthy properties lie in the bran.  </w:t>
      </w:r>
      <w:r w:rsidR="007569AE">
        <w:rPr>
          <w:rFonts w:ascii="Arial" w:hAnsi="Arial" w:cs="Arial"/>
        </w:rPr>
        <w:t>The eating quality could be enhanced by removing the bran.</w:t>
      </w:r>
      <w:r w:rsidR="007569AE" w:rsidRPr="007569AE">
        <w:rPr>
          <w:rFonts w:ascii="Arial" w:hAnsi="Arial" w:cs="Arial"/>
        </w:rPr>
        <w:t xml:space="preserve"> </w:t>
      </w:r>
      <w:r w:rsidR="007569AE">
        <w:rPr>
          <w:rFonts w:ascii="Arial" w:hAnsi="Arial" w:cs="Arial"/>
        </w:rPr>
        <w:t xml:space="preserve">The amount of bran removal from the brown rice kernel is </w:t>
      </w:r>
      <w:r w:rsidR="005464DF">
        <w:rPr>
          <w:rFonts w:ascii="Arial" w:hAnsi="Arial" w:cs="Arial"/>
        </w:rPr>
        <w:t>positively correlated with</w:t>
      </w:r>
      <w:r w:rsidR="00EA766F">
        <w:rPr>
          <w:rFonts w:ascii="Arial" w:hAnsi="Arial" w:cs="Arial"/>
        </w:rPr>
        <w:t xml:space="preserve"> polishing time. Higher polishing time means more bran removal, and it is</w:t>
      </w:r>
      <w:r w:rsidR="007569AE">
        <w:rPr>
          <w:rFonts w:ascii="Arial" w:hAnsi="Arial" w:cs="Arial"/>
        </w:rPr>
        <w:t xml:space="preserve"> critical in pigmented rice as the antioxidant properties are mostly present in the bran layer. A suitable </w:t>
      </w:r>
      <w:r w:rsidR="00EA766F">
        <w:rPr>
          <w:rFonts w:ascii="Arial" w:hAnsi="Arial" w:cs="Arial"/>
        </w:rPr>
        <w:t>polishing time</w:t>
      </w:r>
      <w:r w:rsidR="007569AE">
        <w:rPr>
          <w:rFonts w:ascii="Arial" w:hAnsi="Arial" w:cs="Arial"/>
        </w:rPr>
        <w:t xml:space="preserve"> </w:t>
      </w:r>
      <w:r w:rsidR="00EA766F">
        <w:rPr>
          <w:rFonts w:ascii="Arial" w:hAnsi="Arial" w:cs="Arial"/>
        </w:rPr>
        <w:t>for milling</w:t>
      </w:r>
      <w:r w:rsidR="001059B8">
        <w:rPr>
          <w:rFonts w:ascii="Arial" w:hAnsi="Arial" w:cs="Arial"/>
        </w:rPr>
        <w:t xml:space="preserve"> rice </w:t>
      </w:r>
      <w:r w:rsidR="00737222">
        <w:rPr>
          <w:rFonts w:ascii="Arial" w:hAnsi="Arial" w:cs="Arial"/>
        </w:rPr>
        <w:t xml:space="preserve">is </w:t>
      </w:r>
      <w:r w:rsidR="007569AE">
        <w:rPr>
          <w:rFonts w:ascii="Arial" w:hAnsi="Arial" w:cs="Arial"/>
        </w:rPr>
        <w:t xml:space="preserve">important without adversely affecting the nutrient value. Therefore, </w:t>
      </w:r>
      <w:r w:rsidR="00EA766F">
        <w:rPr>
          <w:rFonts w:ascii="Arial" w:hAnsi="Arial" w:cs="Arial"/>
        </w:rPr>
        <w:t xml:space="preserve">the study was undertaken to determine the suitable </w:t>
      </w:r>
      <w:r w:rsidR="005464DF">
        <w:rPr>
          <w:rFonts w:ascii="Arial" w:hAnsi="Arial" w:cs="Arial"/>
        </w:rPr>
        <w:t>polishing time</w:t>
      </w:r>
      <w:r w:rsidR="00EA766F">
        <w:rPr>
          <w:rFonts w:ascii="Arial" w:hAnsi="Arial" w:cs="Arial"/>
        </w:rPr>
        <w:t xml:space="preserve"> of MW 98 red rice that would preserve the antioxidant properties. </w:t>
      </w:r>
    </w:p>
    <w:p w14:paraId="39F057B9" w14:textId="59B2D876" w:rsidR="0081134A" w:rsidRDefault="0081134A" w:rsidP="0081134A">
      <w:pPr>
        <w:pStyle w:val="Body"/>
        <w:spacing w:after="0"/>
        <w:jc w:val="center"/>
        <w:rPr>
          <w:rFonts w:ascii="Arial" w:hAnsi="Arial" w:cs="Arial"/>
        </w:rPr>
      </w:pPr>
      <w:r>
        <w:rPr>
          <w:noProof/>
        </w:rPr>
        <w:drawing>
          <wp:inline distT="0" distB="0" distL="0" distR="0" wp14:anchorId="60768A63" wp14:editId="738F9636">
            <wp:extent cx="3213100" cy="2409825"/>
            <wp:effectExtent l="0" t="0" r="6350" b="9525"/>
            <wp:docPr id="7565707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13828" cy="2410371"/>
                    </a:xfrm>
                    <a:prstGeom prst="rect">
                      <a:avLst/>
                    </a:prstGeom>
                    <a:noFill/>
                    <a:ln>
                      <a:noFill/>
                    </a:ln>
                  </pic:spPr>
                </pic:pic>
              </a:graphicData>
            </a:graphic>
          </wp:inline>
        </w:drawing>
      </w:r>
    </w:p>
    <w:p w14:paraId="46A30C29" w14:textId="77777777" w:rsidR="0081134A" w:rsidRPr="009C2752" w:rsidRDefault="0081134A" w:rsidP="0081134A">
      <w:pPr>
        <w:pStyle w:val="Body"/>
        <w:spacing w:after="0"/>
        <w:jc w:val="center"/>
        <w:rPr>
          <w:rFonts w:ascii="Arial" w:hAnsi="Arial" w:cs="Arial"/>
        </w:rPr>
      </w:pPr>
    </w:p>
    <w:p w14:paraId="496226A0" w14:textId="77777777" w:rsidR="0081134A" w:rsidRDefault="0081134A" w:rsidP="0081134A">
      <w:pPr>
        <w:pStyle w:val="Body"/>
        <w:spacing w:after="0"/>
        <w:jc w:val="center"/>
        <w:rPr>
          <w:rFonts w:ascii="Arial" w:hAnsi="Arial" w:cs="Arial"/>
          <w:b/>
          <w:bCs/>
        </w:rPr>
      </w:pPr>
      <w:r w:rsidRPr="0081134A">
        <w:rPr>
          <w:rFonts w:ascii="Arial" w:hAnsi="Arial" w:cs="Arial"/>
          <w:b/>
          <w:bCs/>
        </w:rPr>
        <w:t>Fig. 1. The red rice of MARDI Warna 98 (MW 98)</w:t>
      </w:r>
    </w:p>
    <w:p w14:paraId="7C0B6982" w14:textId="77777777" w:rsidR="00320512" w:rsidRDefault="00320512" w:rsidP="0081134A">
      <w:pPr>
        <w:pStyle w:val="Body"/>
        <w:spacing w:after="0"/>
        <w:jc w:val="center"/>
        <w:rPr>
          <w:rFonts w:ascii="Arial" w:hAnsi="Arial" w:cs="Arial"/>
          <w:b/>
          <w:bCs/>
        </w:rPr>
      </w:pPr>
    </w:p>
    <w:p w14:paraId="535B01C4" w14:textId="0A19326C" w:rsidR="00790ADA"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AC7C1A1" w14:textId="77777777" w:rsidR="007D05F1" w:rsidRPr="00FB3A86" w:rsidRDefault="007D05F1" w:rsidP="00441B6F">
      <w:pPr>
        <w:pStyle w:val="AbstHead"/>
        <w:spacing w:after="0"/>
        <w:jc w:val="both"/>
        <w:rPr>
          <w:rFonts w:ascii="Arial" w:hAnsi="Arial" w:cs="Arial"/>
        </w:rPr>
      </w:pPr>
    </w:p>
    <w:p w14:paraId="64620CFE" w14:textId="7B40B5E3" w:rsidR="00FB5104" w:rsidRPr="00EF0C9D" w:rsidRDefault="00FB5104" w:rsidP="00FB5104">
      <w:pPr>
        <w:pStyle w:val="Body"/>
        <w:spacing w:after="0"/>
        <w:rPr>
          <w:rFonts w:ascii="Arial" w:hAnsi="Arial" w:cs="Arial"/>
          <w:b/>
          <w:bCs/>
          <w:sz w:val="22"/>
          <w:szCs w:val="22"/>
        </w:rPr>
      </w:pPr>
      <w:r w:rsidRPr="00EF0C9D">
        <w:rPr>
          <w:rFonts w:ascii="Arial" w:hAnsi="Arial" w:cs="Arial"/>
          <w:b/>
          <w:bCs/>
          <w:sz w:val="22"/>
          <w:szCs w:val="22"/>
        </w:rPr>
        <w:t>2.1 Rice samples</w:t>
      </w:r>
    </w:p>
    <w:p w14:paraId="20994CC9" w14:textId="08D62D54" w:rsidR="00FB5104" w:rsidRPr="00FB5104" w:rsidRDefault="00931610" w:rsidP="00FB5104">
      <w:pPr>
        <w:pStyle w:val="Body"/>
        <w:spacing w:after="0"/>
        <w:rPr>
          <w:rFonts w:ascii="Arial" w:hAnsi="Arial" w:cs="Arial"/>
        </w:rPr>
      </w:pPr>
      <w:commentRangeStart w:id="0"/>
      <w:r>
        <w:rPr>
          <w:rFonts w:ascii="Arial" w:hAnsi="Arial" w:cs="Arial"/>
          <w:lang w:val="en-MY"/>
        </w:rPr>
        <w:t>A red rice variety, MARDI Warna 98 (MW</w:t>
      </w:r>
      <w:r w:rsidR="00CB7788">
        <w:rPr>
          <w:rFonts w:ascii="Arial" w:hAnsi="Arial" w:cs="Arial"/>
          <w:lang w:val="en-MY"/>
        </w:rPr>
        <w:t xml:space="preserve"> </w:t>
      </w:r>
      <w:r>
        <w:rPr>
          <w:rFonts w:ascii="Arial" w:hAnsi="Arial" w:cs="Arial"/>
          <w:lang w:val="en-MY"/>
        </w:rPr>
        <w:t>98) was planted for the experimental study at MARDI Headquarters</w:t>
      </w:r>
      <w:r w:rsidR="00FB5104" w:rsidRPr="00FB5104">
        <w:rPr>
          <w:rFonts w:ascii="Arial" w:hAnsi="Arial" w:cs="Arial"/>
          <w:lang w:val="en-MY"/>
        </w:rPr>
        <w:t xml:space="preserve"> in Serdang, Selangor, Malaysia.</w:t>
      </w:r>
      <w:r w:rsidR="00FB5104" w:rsidRPr="00FB5104">
        <w:rPr>
          <w:rFonts w:ascii="Arial" w:hAnsi="Arial" w:cs="Arial"/>
        </w:rPr>
        <w:t xml:space="preserve"> </w:t>
      </w:r>
      <w:commentRangeEnd w:id="0"/>
      <w:r w:rsidR="00EB0650">
        <w:rPr>
          <w:rStyle w:val="CommentReference"/>
          <w:rFonts w:ascii="Times New Roman" w:hAnsi="Times New Roman"/>
          <w:lang w:val="nb-NO" w:eastAsia="nb-NO"/>
        </w:rPr>
        <w:commentReference w:id="0"/>
      </w:r>
    </w:p>
    <w:p w14:paraId="2E273A11" w14:textId="77777777" w:rsidR="00FB5104" w:rsidRDefault="00FB5104" w:rsidP="00FB5104">
      <w:pPr>
        <w:pStyle w:val="Body"/>
        <w:spacing w:after="0"/>
        <w:rPr>
          <w:rFonts w:ascii="Arial" w:hAnsi="Arial" w:cs="Arial"/>
          <w:b/>
          <w:bCs/>
        </w:rPr>
      </w:pPr>
    </w:p>
    <w:p w14:paraId="34236CB3" w14:textId="7246D053" w:rsidR="00FB5104" w:rsidRPr="00EF0C9D" w:rsidRDefault="00FB5104" w:rsidP="00FB5104">
      <w:pPr>
        <w:pStyle w:val="Body"/>
        <w:spacing w:after="0"/>
        <w:rPr>
          <w:rFonts w:ascii="Arial" w:hAnsi="Arial" w:cs="Arial"/>
          <w:b/>
          <w:bCs/>
          <w:sz w:val="22"/>
          <w:szCs w:val="22"/>
        </w:rPr>
      </w:pPr>
      <w:r w:rsidRPr="00EF0C9D">
        <w:rPr>
          <w:rFonts w:ascii="Arial" w:hAnsi="Arial" w:cs="Arial"/>
          <w:b/>
          <w:bCs/>
          <w:sz w:val="22"/>
          <w:szCs w:val="22"/>
        </w:rPr>
        <w:t xml:space="preserve">2.2 </w:t>
      </w:r>
      <w:ins w:id="1" w:author="Shafeeqa Shahruddin" w:date="2025-06-02T19:12:00Z" w16du:dateUtc="2025-06-03T02:12:00Z">
        <w:r w:rsidR="00370BED">
          <w:rPr>
            <w:rFonts w:ascii="Arial" w:hAnsi="Arial" w:cs="Arial"/>
            <w:b/>
            <w:bCs/>
            <w:sz w:val="22"/>
            <w:szCs w:val="22"/>
          </w:rPr>
          <w:t xml:space="preserve">Rice </w:t>
        </w:r>
      </w:ins>
      <w:r w:rsidRPr="00EF0C9D">
        <w:rPr>
          <w:rFonts w:ascii="Arial" w:hAnsi="Arial" w:cs="Arial"/>
          <w:b/>
          <w:bCs/>
          <w:sz w:val="22"/>
          <w:szCs w:val="22"/>
        </w:rPr>
        <w:t xml:space="preserve">Drying </w:t>
      </w:r>
      <w:ins w:id="2" w:author="Shafeeqa Shahruddin" w:date="2025-06-02T19:12:00Z" w16du:dateUtc="2025-06-03T02:12:00Z">
        <w:r w:rsidR="00370BED">
          <w:rPr>
            <w:rFonts w:ascii="Arial" w:hAnsi="Arial" w:cs="Arial"/>
            <w:b/>
            <w:bCs/>
            <w:sz w:val="22"/>
            <w:szCs w:val="22"/>
          </w:rPr>
          <w:t>Process</w:t>
        </w:r>
      </w:ins>
    </w:p>
    <w:p w14:paraId="4E0DD2E9" w14:textId="4FE0FB69" w:rsidR="00FB5104" w:rsidRPr="00FB5104" w:rsidRDefault="00EF0C9D" w:rsidP="00FB5104">
      <w:pPr>
        <w:pStyle w:val="Body"/>
        <w:spacing w:after="0"/>
        <w:rPr>
          <w:rFonts w:ascii="Arial" w:hAnsi="Arial" w:cs="Arial"/>
        </w:rPr>
      </w:pPr>
      <w:commentRangeStart w:id="3"/>
      <w:r>
        <w:rPr>
          <w:rFonts w:ascii="Arial" w:hAnsi="Arial" w:cs="Arial"/>
        </w:rPr>
        <w:t>As a previous study by Hanisa et al. (2022) found,</w:t>
      </w:r>
      <w:r w:rsidR="00C04CA0">
        <w:rPr>
          <w:rFonts w:ascii="Arial" w:hAnsi="Arial" w:cs="Arial"/>
        </w:rPr>
        <w:t xml:space="preserve"> </w:t>
      </w:r>
      <w:r>
        <w:rPr>
          <w:rFonts w:ascii="Arial" w:hAnsi="Arial" w:cs="Arial"/>
        </w:rPr>
        <w:t xml:space="preserve">rice was dried at the recommended temperature of 46 -50°C. </w:t>
      </w:r>
      <w:commentRangeEnd w:id="3"/>
      <w:r w:rsidR="00EB0650">
        <w:rPr>
          <w:rStyle w:val="CommentReference"/>
          <w:rFonts w:ascii="Times New Roman" w:hAnsi="Times New Roman"/>
          <w:lang w:val="nb-NO" w:eastAsia="nb-NO"/>
        </w:rPr>
        <w:commentReference w:id="3"/>
      </w:r>
      <w:r w:rsidR="00FB5104" w:rsidRPr="00FB5104">
        <w:rPr>
          <w:rFonts w:ascii="Arial" w:hAnsi="Arial" w:cs="Arial"/>
        </w:rPr>
        <w:t xml:space="preserve">Drying was stopped when </w:t>
      </w:r>
      <w:r w:rsidR="00FB5104">
        <w:rPr>
          <w:rFonts w:ascii="Arial" w:hAnsi="Arial" w:cs="Arial"/>
        </w:rPr>
        <w:t xml:space="preserve">the </w:t>
      </w:r>
      <w:r w:rsidR="00FB5104" w:rsidRPr="00FB5104">
        <w:rPr>
          <w:rFonts w:ascii="Arial" w:hAnsi="Arial" w:cs="Arial"/>
        </w:rPr>
        <w:t>moisture content reached a safe storage level of 13 – 14%.</w:t>
      </w:r>
    </w:p>
    <w:p w14:paraId="6C2808FD" w14:textId="77777777" w:rsidR="00FB5104" w:rsidRDefault="00FB5104" w:rsidP="00FB5104">
      <w:pPr>
        <w:pStyle w:val="Body"/>
        <w:spacing w:after="0"/>
        <w:rPr>
          <w:rFonts w:ascii="Arial" w:hAnsi="Arial" w:cs="Arial"/>
          <w:b/>
          <w:bCs/>
        </w:rPr>
      </w:pPr>
    </w:p>
    <w:p w14:paraId="03612437" w14:textId="1D1D5A65" w:rsidR="00FB5104" w:rsidRPr="00EF0C9D" w:rsidRDefault="00FB5104" w:rsidP="00FB5104">
      <w:pPr>
        <w:pStyle w:val="Body"/>
        <w:spacing w:after="0"/>
        <w:rPr>
          <w:rFonts w:ascii="Arial" w:hAnsi="Arial" w:cs="Arial"/>
          <w:b/>
          <w:bCs/>
          <w:sz w:val="22"/>
          <w:szCs w:val="22"/>
        </w:rPr>
      </w:pPr>
      <w:r w:rsidRPr="00EF0C9D">
        <w:rPr>
          <w:rFonts w:ascii="Arial" w:hAnsi="Arial" w:cs="Arial"/>
          <w:b/>
          <w:bCs/>
          <w:sz w:val="22"/>
          <w:szCs w:val="22"/>
        </w:rPr>
        <w:t xml:space="preserve">2.3 </w:t>
      </w:r>
      <w:r w:rsidR="00EA766F">
        <w:rPr>
          <w:rFonts w:ascii="Arial" w:hAnsi="Arial" w:cs="Arial"/>
          <w:b/>
          <w:bCs/>
          <w:sz w:val="22"/>
          <w:szCs w:val="22"/>
        </w:rPr>
        <w:t>Milling of rice</w:t>
      </w:r>
    </w:p>
    <w:p w14:paraId="40B71737" w14:textId="6854EE6E" w:rsidR="00FB5104" w:rsidRPr="00FB5104" w:rsidRDefault="00FB5104" w:rsidP="00FB5104">
      <w:pPr>
        <w:pStyle w:val="Body"/>
        <w:spacing w:after="0"/>
        <w:rPr>
          <w:rFonts w:ascii="Arial" w:hAnsi="Arial" w:cs="Arial"/>
        </w:rPr>
      </w:pPr>
      <w:r w:rsidRPr="00FB5104">
        <w:rPr>
          <w:rFonts w:ascii="Arial" w:hAnsi="Arial" w:cs="Arial"/>
        </w:rPr>
        <w:t>Paddy MW</w:t>
      </w:r>
      <w:r w:rsidR="00931610">
        <w:rPr>
          <w:rFonts w:ascii="Arial" w:hAnsi="Arial" w:cs="Arial"/>
        </w:rPr>
        <w:t xml:space="preserve"> </w:t>
      </w:r>
      <w:r w:rsidRPr="00FB5104">
        <w:rPr>
          <w:rFonts w:ascii="Arial" w:hAnsi="Arial" w:cs="Arial"/>
        </w:rPr>
        <w:t>98 was dehulled (Satake THU-35B) to remove the husk and produce brown rice.  After that, the brown rice was subjected to different polishing times</w:t>
      </w:r>
      <w:r w:rsidR="00931610">
        <w:rPr>
          <w:rFonts w:ascii="Arial" w:hAnsi="Arial" w:cs="Arial"/>
        </w:rPr>
        <w:t>,</w:t>
      </w:r>
      <w:r w:rsidRPr="00FB5104">
        <w:rPr>
          <w:rFonts w:ascii="Arial" w:hAnsi="Arial" w:cs="Arial"/>
        </w:rPr>
        <w:t xml:space="preserve"> which were 0-sec (unpolished), 10, 20, 30 and 60-sec.  The selected highest polishing time of 60 seconds was based on the standard practice of commercial rice millers for white rice.  The low range of polishing time was for producing brown rice (undermilled rice). </w:t>
      </w:r>
    </w:p>
    <w:p w14:paraId="72B36C22" w14:textId="77777777" w:rsidR="00FB5104" w:rsidRDefault="00FB5104" w:rsidP="00FB5104">
      <w:pPr>
        <w:pStyle w:val="Body"/>
        <w:spacing w:after="0"/>
        <w:rPr>
          <w:rFonts w:ascii="Arial" w:hAnsi="Arial" w:cs="Arial"/>
          <w:b/>
          <w:bCs/>
        </w:rPr>
      </w:pPr>
    </w:p>
    <w:p w14:paraId="4B026C86" w14:textId="3B31B640" w:rsidR="00FB5104" w:rsidRPr="00EF0C9D" w:rsidRDefault="00FB5104" w:rsidP="00FB5104">
      <w:pPr>
        <w:pStyle w:val="Body"/>
        <w:spacing w:after="0"/>
        <w:rPr>
          <w:rFonts w:ascii="Arial" w:hAnsi="Arial" w:cs="Arial"/>
          <w:b/>
          <w:bCs/>
          <w:sz w:val="22"/>
          <w:szCs w:val="22"/>
        </w:rPr>
      </w:pPr>
      <w:r w:rsidRPr="00EF0C9D">
        <w:rPr>
          <w:rFonts w:ascii="Arial" w:hAnsi="Arial" w:cs="Arial"/>
          <w:b/>
          <w:bCs/>
          <w:sz w:val="22"/>
          <w:szCs w:val="22"/>
        </w:rPr>
        <w:t>2.4 Proximate analysis</w:t>
      </w:r>
    </w:p>
    <w:p w14:paraId="1CF938AC" w14:textId="28CEEA4E" w:rsidR="00FB5104" w:rsidRPr="00FB5104" w:rsidRDefault="00FB5104" w:rsidP="00FB5104">
      <w:pPr>
        <w:pStyle w:val="Body"/>
        <w:rPr>
          <w:rFonts w:ascii="Arial" w:hAnsi="Arial" w:cs="Arial"/>
          <w:lang w:val="en-MY"/>
        </w:rPr>
      </w:pPr>
      <w:r w:rsidRPr="00FB5104">
        <w:rPr>
          <w:rFonts w:ascii="Arial" w:hAnsi="Arial" w:cs="Arial"/>
          <w:lang w:val="en-MY"/>
        </w:rPr>
        <w:t>The proximate analysis of MW</w:t>
      </w:r>
      <w:r w:rsidR="00CB7788">
        <w:rPr>
          <w:rFonts w:ascii="Arial" w:hAnsi="Arial" w:cs="Arial"/>
          <w:lang w:val="en-MY"/>
        </w:rPr>
        <w:t xml:space="preserve"> </w:t>
      </w:r>
      <w:r w:rsidRPr="00FB5104">
        <w:rPr>
          <w:rFonts w:ascii="Arial" w:hAnsi="Arial" w:cs="Arial"/>
          <w:lang w:val="en-MY"/>
        </w:rPr>
        <w:t>98 at each polishing time tested has been carried out using AOAC</w:t>
      </w:r>
      <w:r w:rsidR="00CB7788">
        <w:rPr>
          <w:rFonts w:ascii="Arial" w:hAnsi="Arial" w:cs="Arial"/>
          <w:lang w:val="en-MY"/>
        </w:rPr>
        <w:t xml:space="preserve"> (</w:t>
      </w:r>
      <w:r w:rsidRPr="00FB5104">
        <w:rPr>
          <w:rFonts w:ascii="Arial" w:hAnsi="Arial" w:cs="Arial"/>
          <w:lang w:val="en-MY"/>
        </w:rPr>
        <w:t>2000</w:t>
      </w:r>
      <w:r w:rsidR="00CB7788">
        <w:rPr>
          <w:rFonts w:ascii="Arial" w:hAnsi="Arial" w:cs="Arial"/>
          <w:lang w:val="en-MY"/>
        </w:rPr>
        <w:t>)</w:t>
      </w:r>
      <w:r w:rsidRPr="00FB5104">
        <w:rPr>
          <w:rFonts w:ascii="Arial" w:hAnsi="Arial" w:cs="Arial"/>
          <w:lang w:val="en-MY"/>
        </w:rPr>
        <w:t xml:space="preserve">.  </w:t>
      </w:r>
      <w:commentRangeStart w:id="4"/>
      <w:r w:rsidRPr="00FB5104">
        <w:rPr>
          <w:rFonts w:ascii="Arial" w:hAnsi="Arial" w:cs="Arial"/>
          <w:lang w:val="en-MY"/>
        </w:rPr>
        <w:t xml:space="preserve">Data obtained from proximate analysis were moisture content (MC), protein, ash, fat and fibre.  </w:t>
      </w:r>
      <w:commentRangeEnd w:id="4"/>
      <w:r w:rsidR="00EB0650">
        <w:rPr>
          <w:rStyle w:val="CommentReference"/>
          <w:rFonts w:ascii="Times New Roman" w:hAnsi="Times New Roman"/>
          <w:lang w:val="nb-NO" w:eastAsia="nb-NO"/>
        </w:rPr>
        <w:commentReference w:id="4"/>
      </w:r>
    </w:p>
    <w:p w14:paraId="1FFFDF26" w14:textId="6E70B0AC" w:rsidR="00FB5104" w:rsidRPr="00EF0C9D" w:rsidRDefault="00FB5104" w:rsidP="00FB5104">
      <w:pPr>
        <w:pStyle w:val="Body"/>
        <w:rPr>
          <w:rFonts w:ascii="Arial" w:hAnsi="Arial" w:cs="Arial"/>
          <w:b/>
          <w:bCs/>
          <w:sz w:val="22"/>
          <w:szCs w:val="22"/>
          <w:lang w:val="en-MY"/>
        </w:rPr>
      </w:pPr>
      <w:r w:rsidRPr="00EF0C9D">
        <w:rPr>
          <w:rFonts w:ascii="Arial" w:hAnsi="Arial" w:cs="Arial"/>
          <w:b/>
          <w:bCs/>
          <w:sz w:val="22"/>
          <w:szCs w:val="22"/>
          <w:lang w:val="en-MY"/>
        </w:rPr>
        <w:t>2.5 Preparation of rice extract for antioxidant analyses</w:t>
      </w:r>
    </w:p>
    <w:p w14:paraId="36208547" w14:textId="66AC5F52" w:rsidR="00FB5104" w:rsidRPr="00FB5104" w:rsidRDefault="00FB5104" w:rsidP="00FB5104">
      <w:pPr>
        <w:pStyle w:val="Body"/>
        <w:spacing w:after="0"/>
        <w:rPr>
          <w:rFonts w:ascii="Arial" w:hAnsi="Arial" w:cs="Arial"/>
          <w:lang w:val="en-MY"/>
        </w:rPr>
      </w:pPr>
      <w:r w:rsidRPr="00FB5104">
        <w:rPr>
          <w:rFonts w:ascii="Arial" w:hAnsi="Arial" w:cs="Arial"/>
          <w:lang w:val="en-MY"/>
        </w:rPr>
        <w:t xml:space="preserve">One gram of rice sample was ground to superfine flour before being extracted with 25 </w:t>
      </w:r>
      <w:r w:rsidR="0098408A">
        <w:rPr>
          <w:rFonts w:ascii="Arial" w:hAnsi="Arial" w:cs="Arial"/>
          <w:lang w:val="en-MY"/>
        </w:rPr>
        <w:t>ml of</w:t>
      </w:r>
      <w:r w:rsidRPr="00FB5104">
        <w:rPr>
          <w:rFonts w:ascii="Arial" w:hAnsi="Arial" w:cs="Arial"/>
          <w:lang w:val="en-MY"/>
        </w:rPr>
        <w:t xml:space="preserve"> methanol</w:t>
      </w:r>
      <w:r w:rsidR="00CB7788">
        <w:rPr>
          <w:rFonts w:ascii="Arial" w:hAnsi="Arial" w:cs="Arial"/>
          <w:lang w:val="en-MY"/>
        </w:rPr>
        <w:t>-</w:t>
      </w:r>
      <w:r w:rsidRPr="00FB5104">
        <w:rPr>
          <w:rFonts w:ascii="Arial" w:hAnsi="Arial" w:cs="Arial"/>
          <w:lang w:val="en-MY"/>
        </w:rPr>
        <w:t xml:space="preserve">absolute containing 1% HCl according to the method described by Shen </w:t>
      </w:r>
      <w:r w:rsidRPr="00EF0C9D">
        <w:rPr>
          <w:rFonts w:ascii="Arial" w:hAnsi="Arial" w:cs="Arial"/>
          <w:lang w:val="en-MY"/>
        </w:rPr>
        <w:t>et al.</w:t>
      </w:r>
      <w:r w:rsidRPr="00FB5104">
        <w:rPr>
          <w:rFonts w:ascii="Arial" w:hAnsi="Arial" w:cs="Arial"/>
          <w:lang w:val="en-MY"/>
        </w:rPr>
        <w:t xml:space="preserve"> (2009) with slight modifications. The extract was shaken for 24 hours by using an orbital shaker at 200 rpm (</w:t>
      </w:r>
      <w:proofErr w:type="spellStart"/>
      <w:r w:rsidRPr="00FB5104">
        <w:rPr>
          <w:rFonts w:ascii="Arial" w:hAnsi="Arial" w:cs="Arial"/>
          <w:lang w:val="en-MY"/>
        </w:rPr>
        <w:t>WiseShake</w:t>
      </w:r>
      <w:proofErr w:type="spellEnd"/>
      <w:r w:rsidRPr="00FB5104">
        <w:rPr>
          <w:rFonts w:ascii="Arial" w:hAnsi="Arial" w:cs="Arial"/>
          <w:lang w:val="en-MY"/>
        </w:rPr>
        <w:t xml:space="preserve">, SHO-2D) in the dark. The mixtures were then centrifuged at 4000 g for 15 </w:t>
      </w:r>
      <w:r w:rsidR="0098408A">
        <w:rPr>
          <w:rFonts w:ascii="Arial" w:hAnsi="Arial" w:cs="Arial"/>
          <w:lang w:val="en-MY"/>
        </w:rPr>
        <w:t>minutes</w:t>
      </w:r>
      <w:r>
        <w:rPr>
          <w:rFonts w:ascii="Arial" w:hAnsi="Arial" w:cs="Arial"/>
          <w:lang w:val="en-MY"/>
        </w:rPr>
        <w:t>,</w:t>
      </w:r>
      <w:r w:rsidRPr="00FB5104">
        <w:rPr>
          <w:rFonts w:ascii="Arial" w:hAnsi="Arial" w:cs="Arial"/>
          <w:lang w:val="en-MY"/>
        </w:rPr>
        <w:t xml:space="preserve"> and the supernatant was filtered using filter paper (Whatman No. 1) and collected into a 10 </w:t>
      </w:r>
      <w:r>
        <w:rPr>
          <w:rFonts w:ascii="Arial" w:hAnsi="Arial" w:cs="Arial"/>
          <w:lang w:val="en-MY"/>
        </w:rPr>
        <w:t>ml</w:t>
      </w:r>
      <w:r w:rsidRPr="00FB5104">
        <w:rPr>
          <w:rFonts w:ascii="Arial" w:hAnsi="Arial" w:cs="Arial"/>
          <w:lang w:val="en-MY"/>
        </w:rPr>
        <w:t xml:space="preserve"> amber bottle. The extracted solution was kept at 4°C until further analysis.</w:t>
      </w:r>
    </w:p>
    <w:p w14:paraId="53990F76" w14:textId="77777777" w:rsidR="00FB5104" w:rsidRDefault="00FB5104" w:rsidP="00FB5104">
      <w:pPr>
        <w:pStyle w:val="Body"/>
        <w:spacing w:after="0"/>
        <w:rPr>
          <w:rFonts w:ascii="Arial" w:hAnsi="Arial" w:cs="Arial"/>
          <w:i/>
          <w:iCs/>
          <w:lang w:val="en-MY"/>
        </w:rPr>
      </w:pPr>
    </w:p>
    <w:p w14:paraId="18A5D1C8" w14:textId="45D89268" w:rsidR="00FB5104" w:rsidRPr="00EF0C9D" w:rsidRDefault="00FB5104" w:rsidP="00EF0C9D">
      <w:pPr>
        <w:pStyle w:val="Body"/>
        <w:numPr>
          <w:ilvl w:val="2"/>
          <w:numId w:val="38"/>
        </w:numPr>
        <w:spacing w:after="0"/>
        <w:rPr>
          <w:rFonts w:ascii="Arial" w:hAnsi="Arial" w:cs="Arial"/>
          <w:b/>
          <w:bCs/>
          <w:u w:val="single"/>
          <w:lang w:val="en-MY"/>
        </w:rPr>
      </w:pPr>
      <w:r w:rsidRPr="00EF0C9D">
        <w:rPr>
          <w:rFonts w:ascii="Arial" w:hAnsi="Arial" w:cs="Arial"/>
          <w:b/>
          <w:bCs/>
          <w:u w:val="single"/>
          <w:lang w:val="en-MY"/>
        </w:rPr>
        <w:t>Total phenolic content (TPC)</w:t>
      </w:r>
    </w:p>
    <w:p w14:paraId="2C6DA918" w14:textId="47E0F15F" w:rsidR="00FB5104" w:rsidRPr="00FB5104" w:rsidRDefault="00FB5104" w:rsidP="00FB5104">
      <w:pPr>
        <w:pStyle w:val="Body"/>
        <w:spacing w:after="0"/>
        <w:rPr>
          <w:rFonts w:ascii="Arial" w:hAnsi="Arial" w:cs="Arial"/>
          <w:lang w:val="en-MY"/>
        </w:rPr>
      </w:pPr>
      <w:r w:rsidRPr="00FB5104">
        <w:rPr>
          <w:rFonts w:ascii="Arial" w:hAnsi="Arial" w:cs="Arial"/>
          <w:lang w:val="en-MY"/>
        </w:rPr>
        <w:t>The total phenolic content was assayed using the Follin-</w:t>
      </w:r>
      <w:proofErr w:type="spellStart"/>
      <w:r w:rsidRPr="00FB5104">
        <w:rPr>
          <w:rFonts w:ascii="Arial" w:hAnsi="Arial" w:cs="Arial"/>
          <w:lang w:val="en-MY"/>
        </w:rPr>
        <w:t>ciocalteu</w:t>
      </w:r>
      <w:proofErr w:type="spellEnd"/>
      <w:r w:rsidRPr="00FB5104">
        <w:rPr>
          <w:rFonts w:ascii="Arial" w:hAnsi="Arial" w:cs="Arial"/>
          <w:lang w:val="en-MY"/>
        </w:rPr>
        <w:t xml:space="preserve"> calorimetric method with slight modification (Shen </w:t>
      </w:r>
      <w:r w:rsidRPr="00EF0C9D">
        <w:rPr>
          <w:rFonts w:ascii="Arial" w:hAnsi="Arial" w:cs="Arial"/>
          <w:lang w:val="en-MY"/>
        </w:rPr>
        <w:t>et al.</w:t>
      </w:r>
      <w:r w:rsidRPr="00FB5104">
        <w:rPr>
          <w:rFonts w:ascii="Arial" w:hAnsi="Arial" w:cs="Arial"/>
          <w:lang w:val="en-MY"/>
        </w:rPr>
        <w:t xml:space="preserve"> 2009). Briefly, an aliquot (300 µL) of the extract was </w:t>
      </w:r>
      <w:commentRangeStart w:id="5"/>
      <w:r w:rsidRPr="00FB5104">
        <w:rPr>
          <w:rFonts w:ascii="Arial" w:hAnsi="Arial" w:cs="Arial"/>
          <w:lang w:val="en-MY"/>
        </w:rPr>
        <w:t>introduced</w:t>
      </w:r>
      <w:commentRangeEnd w:id="5"/>
      <w:r w:rsidR="00EB0650">
        <w:rPr>
          <w:rStyle w:val="CommentReference"/>
          <w:rFonts w:ascii="Times New Roman" w:hAnsi="Times New Roman"/>
          <w:lang w:val="nb-NO" w:eastAsia="nb-NO"/>
        </w:rPr>
        <w:commentReference w:id="5"/>
      </w:r>
      <w:r w:rsidRPr="00FB5104">
        <w:rPr>
          <w:rFonts w:ascii="Arial" w:hAnsi="Arial" w:cs="Arial"/>
          <w:lang w:val="en-MY"/>
        </w:rPr>
        <w:t xml:space="preserve"> into a measuring cylinder containing freshly diluted (2.25 </w:t>
      </w:r>
      <w:r w:rsidR="00EF0C9D">
        <w:rPr>
          <w:rFonts w:ascii="Arial" w:hAnsi="Arial" w:cs="Arial"/>
          <w:lang w:val="en-MY"/>
        </w:rPr>
        <w:t>ml</w:t>
      </w:r>
      <w:r w:rsidRPr="00FB5104">
        <w:rPr>
          <w:rFonts w:ascii="Arial" w:hAnsi="Arial" w:cs="Arial"/>
          <w:lang w:val="en-MY"/>
        </w:rPr>
        <w:t>) 10-fold Folin-</w:t>
      </w:r>
      <w:proofErr w:type="spellStart"/>
      <w:r w:rsidRPr="00FB5104">
        <w:rPr>
          <w:rFonts w:ascii="Arial" w:hAnsi="Arial" w:cs="Arial"/>
          <w:lang w:val="en-MY"/>
        </w:rPr>
        <w:t>Ciocalteu</w:t>
      </w:r>
      <w:proofErr w:type="spellEnd"/>
      <w:r w:rsidRPr="00FB5104">
        <w:rPr>
          <w:rFonts w:ascii="Arial" w:hAnsi="Arial" w:cs="Arial"/>
          <w:lang w:val="en-MY"/>
        </w:rPr>
        <w:t xml:space="preserve"> reagent (Merck) and allowed </w:t>
      </w:r>
      <w:r w:rsidR="00EF0C9D">
        <w:rPr>
          <w:rFonts w:ascii="Arial" w:hAnsi="Arial" w:cs="Arial"/>
          <w:lang w:val="en-MY"/>
        </w:rPr>
        <w:t>to stand</w:t>
      </w:r>
      <w:r w:rsidRPr="00FB5104">
        <w:rPr>
          <w:rFonts w:ascii="Arial" w:hAnsi="Arial" w:cs="Arial"/>
          <w:lang w:val="en-MY"/>
        </w:rPr>
        <w:t xml:space="preserve"> at room temperature for 5 mins. Then, the reaction was neutralized with 2.25 </w:t>
      </w:r>
      <w:r w:rsidR="00EF0C9D">
        <w:rPr>
          <w:rFonts w:ascii="Arial" w:hAnsi="Arial" w:cs="Arial"/>
          <w:lang w:val="en-MY"/>
        </w:rPr>
        <w:t>ml</w:t>
      </w:r>
      <w:r w:rsidRPr="00FB5104">
        <w:rPr>
          <w:rFonts w:ascii="Arial" w:hAnsi="Arial" w:cs="Arial"/>
          <w:lang w:val="en-MY"/>
        </w:rPr>
        <w:t xml:space="preserve"> saturated sodium carbonate (60 g/L) before being kept in the dark for 90 mins at ambient temperature until the sample turned blue. Absorbance was measured at 765 nm using a UV-visible spectrophotometer (Cary 60 UV-VIS). The total </w:t>
      </w:r>
      <w:r w:rsidR="00EF0C9D">
        <w:rPr>
          <w:rFonts w:ascii="Arial" w:hAnsi="Arial" w:cs="Arial"/>
          <w:lang w:val="en-MY"/>
        </w:rPr>
        <w:t>phenolic</w:t>
      </w:r>
      <w:r w:rsidRPr="00FB5104">
        <w:rPr>
          <w:rFonts w:ascii="Arial" w:hAnsi="Arial" w:cs="Arial"/>
          <w:lang w:val="en-MY"/>
        </w:rPr>
        <w:t xml:space="preserve"> content was calculated based on the calibration curve of gallic acid and expressed as mg of gallic acid equivalent per 100 g of the rice flour (mg GAE/100g) of dry weight.</w:t>
      </w:r>
    </w:p>
    <w:p w14:paraId="15DDEC8A" w14:textId="77777777" w:rsidR="00FB5104" w:rsidRDefault="00FB5104" w:rsidP="00FB5104">
      <w:pPr>
        <w:pStyle w:val="Body"/>
        <w:spacing w:after="0"/>
        <w:rPr>
          <w:rFonts w:ascii="Arial" w:hAnsi="Arial" w:cs="Arial"/>
          <w:i/>
          <w:iCs/>
          <w:lang w:val="en-MY"/>
        </w:rPr>
      </w:pPr>
    </w:p>
    <w:p w14:paraId="05FCC37B" w14:textId="287DF909" w:rsidR="00FB5104" w:rsidRPr="00EF0C9D" w:rsidRDefault="00FB5104" w:rsidP="00EF0C9D">
      <w:pPr>
        <w:pStyle w:val="Body"/>
        <w:numPr>
          <w:ilvl w:val="2"/>
          <w:numId w:val="38"/>
        </w:numPr>
        <w:spacing w:after="0"/>
        <w:rPr>
          <w:rFonts w:ascii="Arial" w:hAnsi="Arial" w:cs="Arial"/>
          <w:b/>
          <w:bCs/>
          <w:u w:val="single"/>
          <w:lang w:val="en-MY"/>
        </w:rPr>
      </w:pPr>
      <w:r w:rsidRPr="00EF0C9D">
        <w:rPr>
          <w:rFonts w:ascii="Arial" w:hAnsi="Arial" w:cs="Arial"/>
          <w:b/>
          <w:bCs/>
          <w:u w:val="single"/>
          <w:lang w:val="en-MY"/>
        </w:rPr>
        <w:t>Total flavonoid content (TFC)</w:t>
      </w:r>
    </w:p>
    <w:p w14:paraId="4CE3FD48" w14:textId="5622FF43" w:rsidR="00FB5104" w:rsidRPr="00FB5104" w:rsidRDefault="00FB5104" w:rsidP="00FB5104">
      <w:pPr>
        <w:pStyle w:val="Body"/>
        <w:spacing w:after="0"/>
        <w:rPr>
          <w:rFonts w:ascii="Arial" w:hAnsi="Arial" w:cs="Arial"/>
          <w:lang w:val="en-MY"/>
        </w:rPr>
      </w:pPr>
      <w:r w:rsidRPr="00FB5104">
        <w:rPr>
          <w:rFonts w:ascii="Arial" w:hAnsi="Arial" w:cs="Arial"/>
          <w:lang w:val="en-MY"/>
        </w:rPr>
        <w:t xml:space="preserve">The total flavonoid content was determined by a </w:t>
      </w:r>
      <w:proofErr w:type="spellStart"/>
      <w:r w:rsidR="00CB7788">
        <w:rPr>
          <w:rFonts w:ascii="Arial" w:hAnsi="Arial" w:cs="Arial"/>
          <w:lang w:val="en-MY"/>
        </w:rPr>
        <w:t>colourimetric</w:t>
      </w:r>
      <w:proofErr w:type="spellEnd"/>
      <w:r w:rsidRPr="00FB5104">
        <w:rPr>
          <w:rFonts w:ascii="Arial" w:hAnsi="Arial" w:cs="Arial"/>
          <w:lang w:val="en-MY"/>
        </w:rPr>
        <w:t xml:space="preserve"> method (Shen </w:t>
      </w:r>
      <w:r w:rsidRPr="00EF0C9D">
        <w:rPr>
          <w:rFonts w:ascii="Arial" w:hAnsi="Arial" w:cs="Arial"/>
          <w:lang w:val="en-MY"/>
        </w:rPr>
        <w:t>et al.</w:t>
      </w:r>
      <w:r w:rsidRPr="00FB5104">
        <w:rPr>
          <w:rFonts w:ascii="Arial" w:hAnsi="Arial" w:cs="Arial"/>
          <w:lang w:val="en-MY"/>
        </w:rPr>
        <w:t xml:space="preserve"> 2009) with minor modifications. An aliquot (0.5 </w:t>
      </w:r>
      <w:r w:rsidR="00CB7788">
        <w:rPr>
          <w:rFonts w:ascii="Arial" w:hAnsi="Arial" w:cs="Arial"/>
          <w:lang w:val="en-MY"/>
        </w:rPr>
        <w:t>ml</w:t>
      </w:r>
      <w:r w:rsidRPr="00FB5104">
        <w:rPr>
          <w:rFonts w:ascii="Arial" w:hAnsi="Arial" w:cs="Arial"/>
          <w:lang w:val="en-MY"/>
        </w:rPr>
        <w:t xml:space="preserve">) of the appropriately diluted extract was pipetted into test tubes containing 2.25 </w:t>
      </w:r>
      <w:r w:rsidR="00EF0C9D">
        <w:rPr>
          <w:rFonts w:ascii="Arial" w:hAnsi="Arial" w:cs="Arial"/>
          <w:lang w:val="en-MY"/>
        </w:rPr>
        <w:t>ml</w:t>
      </w:r>
      <w:r w:rsidRPr="00FB5104">
        <w:rPr>
          <w:rFonts w:ascii="Arial" w:hAnsi="Arial" w:cs="Arial"/>
          <w:lang w:val="en-MY"/>
        </w:rPr>
        <w:t xml:space="preserve"> deionized water and reacted with 0.15 </w:t>
      </w:r>
      <w:r w:rsidR="00EF0C9D">
        <w:rPr>
          <w:rFonts w:ascii="Arial" w:hAnsi="Arial" w:cs="Arial"/>
          <w:lang w:val="en-MY"/>
        </w:rPr>
        <w:t>ml</w:t>
      </w:r>
      <w:r w:rsidRPr="00FB5104">
        <w:rPr>
          <w:rFonts w:ascii="Arial" w:hAnsi="Arial" w:cs="Arial"/>
          <w:lang w:val="en-MY"/>
        </w:rPr>
        <w:t xml:space="preserve"> of 5% sodium nitrite (NaNO</w:t>
      </w:r>
      <w:r w:rsidRPr="00CB7788">
        <w:rPr>
          <w:rFonts w:ascii="Arial" w:hAnsi="Arial" w:cs="Arial"/>
          <w:vertAlign w:val="subscript"/>
          <w:lang w:val="en-MY"/>
        </w:rPr>
        <w:t>2</w:t>
      </w:r>
      <w:r w:rsidRPr="00FB5104">
        <w:rPr>
          <w:rFonts w:ascii="Arial" w:hAnsi="Arial" w:cs="Arial"/>
          <w:lang w:val="en-MY"/>
        </w:rPr>
        <w:t xml:space="preserve">). After incubation for 6 mins, 0.3 </w:t>
      </w:r>
      <w:r w:rsidR="00EF0C9D">
        <w:rPr>
          <w:rFonts w:ascii="Arial" w:hAnsi="Arial" w:cs="Arial"/>
          <w:lang w:val="en-MY"/>
        </w:rPr>
        <w:t>ml</w:t>
      </w:r>
      <w:r w:rsidRPr="00FB5104">
        <w:rPr>
          <w:rFonts w:ascii="Arial" w:hAnsi="Arial" w:cs="Arial"/>
          <w:lang w:val="en-MY"/>
        </w:rPr>
        <w:t xml:space="preserve"> 10% aluminium chloride hexahydrate (AlCl</w:t>
      </w:r>
      <w:r w:rsidRPr="00CB7788">
        <w:rPr>
          <w:rFonts w:ascii="Arial" w:hAnsi="Arial" w:cs="Arial"/>
          <w:vertAlign w:val="subscript"/>
          <w:lang w:val="en-MY"/>
        </w:rPr>
        <w:t>3</w:t>
      </w:r>
      <w:r w:rsidRPr="00FB5104">
        <w:rPr>
          <w:rFonts w:ascii="Arial" w:hAnsi="Arial" w:cs="Arial"/>
          <w:lang w:val="en-MY"/>
        </w:rPr>
        <w:t>.6H</w:t>
      </w:r>
      <w:r w:rsidRPr="00CB7788">
        <w:rPr>
          <w:rFonts w:ascii="Arial" w:hAnsi="Arial" w:cs="Arial"/>
          <w:vertAlign w:val="subscript"/>
          <w:lang w:val="en-MY"/>
        </w:rPr>
        <w:t>2</w:t>
      </w:r>
      <w:r w:rsidRPr="00FB5104">
        <w:rPr>
          <w:rFonts w:ascii="Arial" w:hAnsi="Arial" w:cs="Arial"/>
          <w:lang w:val="en-MY"/>
        </w:rPr>
        <w:t xml:space="preserve">O) solution was added, and the mixture was allowed to stand for another 5 mins before 1 </w:t>
      </w:r>
      <w:r w:rsidR="00CB7788">
        <w:rPr>
          <w:rFonts w:ascii="Arial" w:hAnsi="Arial" w:cs="Arial"/>
          <w:lang w:val="en-MY"/>
        </w:rPr>
        <w:t>ml</w:t>
      </w:r>
      <w:r w:rsidRPr="00FB5104">
        <w:rPr>
          <w:rFonts w:ascii="Arial" w:hAnsi="Arial" w:cs="Arial"/>
          <w:lang w:val="en-MY"/>
        </w:rPr>
        <w:t xml:space="preserve"> 1M sodium hydroxide (NaOH) was added. The reaction solution was mixed thoroughly by using a vortex (Vortex Mixer VM-300) and measured immediately at </w:t>
      </w:r>
      <w:r w:rsidR="00EF0C9D">
        <w:rPr>
          <w:rFonts w:ascii="Arial" w:hAnsi="Arial" w:cs="Arial"/>
          <w:lang w:val="en-MY"/>
        </w:rPr>
        <w:t>an</w:t>
      </w:r>
      <w:r w:rsidRPr="00FB5104">
        <w:rPr>
          <w:rFonts w:ascii="Arial" w:hAnsi="Arial" w:cs="Arial"/>
          <w:lang w:val="en-MY"/>
        </w:rPr>
        <w:t xml:space="preserve"> absorbance of 510 nm with a UV-visible spectrophotometer (Cary 60 UV-VIS). Total flavonoid content was calculated using </w:t>
      </w:r>
      <w:r w:rsidRPr="00FB5104">
        <w:rPr>
          <w:rFonts w:ascii="Arial" w:hAnsi="Arial" w:cs="Arial"/>
          <w:lang w:val="en-MY"/>
        </w:rPr>
        <w:lastRenderedPageBreak/>
        <w:t>the standard catechin curve prepared using (+)-catechin hydrate (SIGMA) and expressed as mg catechin equivalent (CAE) per 100 g dry weight of the sample.</w:t>
      </w:r>
    </w:p>
    <w:p w14:paraId="76EC4079" w14:textId="77777777" w:rsidR="00FB5104" w:rsidRDefault="00FB5104" w:rsidP="00FB5104">
      <w:pPr>
        <w:pStyle w:val="Body"/>
        <w:spacing w:after="0"/>
        <w:rPr>
          <w:rFonts w:ascii="Arial" w:hAnsi="Arial" w:cs="Arial"/>
          <w:i/>
          <w:iCs/>
          <w:lang w:val="en-MY"/>
        </w:rPr>
      </w:pPr>
    </w:p>
    <w:p w14:paraId="61788474" w14:textId="4CF8D60C" w:rsidR="00FB5104" w:rsidRPr="00EF0C9D" w:rsidRDefault="00FB5104" w:rsidP="00EF0C9D">
      <w:pPr>
        <w:pStyle w:val="Body"/>
        <w:numPr>
          <w:ilvl w:val="2"/>
          <w:numId w:val="38"/>
        </w:numPr>
        <w:spacing w:after="0"/>
        <w:rPr>
          <w:rFonts w:ascii="Arial" w:hAnsi="Arial" w:cs="Arial"/>
          <w:b/>
          <w:bCs/>
          <w:u w:val="single"/>
          <w:lang w:val="en-MY"/>
        </w:rPr>
      </w:pPr>
      <w:r w:rsidRPr="00EF0C9D">
        <w:rPr>
          <w:rFonts w:ascii="Arial" w:hAnsi="Arial" w:cs="Arial"/>
          <w:b/>
          <w:bCs/>
          <w:u w:val="single"/>
          <w:lang w:val="en-MY"/>
        </w:rPr>
        <w:t>Total anthocyanin content (TAC)</w:t>
      </w:r>
    </w:p>
    <w:p w14:paraId="677E330D" w14:textId="7C74E787" w:rsidR="00FB5104" w:rsidRPr="00FB5104" w:rsidRDefault="00FB5104" w:rsidP="00FB5104">
      <w:pPr>
        <w:pStyle w:val="Body"/>
        <w:spacing w:after="0"/>
        <w:rPr>
          <w:rFonts w:ascii="Arial" w:hAnsi="Arial" w:cs="Arial"/>
          <w:lang w:val="en-MY"/>
        </w:rPr>
      </w:pPr>
      <w:r w:rsidRPr="00FB5104">
        <w:rPr>
          <w:rFonts w:ascii="Arial" w:hAnsi="Arial" w:cs="Arial"/>
          <w:lang w:val="en-MY"/>
        </w:rPr>
        <w:t>The total anthocyanin content was measured by the pH differential method</w:t>
      </w:r>
      <w:r>
        <w:rPr>
          <w:rFonts w:ascii="Arial" w:hAnsi="Arial" w:cs="Arial"/>
          <w:lang w:val="en-MY"/>
        </w:rPr>
        <w:t>,</w:t>
      </w:r>
      <w:r w:rsidRPr="00FB5104">
        <w:rPr>
          <w:rFonts w:ascii="Arial" w:hAnsi="Arial" w:cs="Arial"/>
          <w:lang w:val="en-MY"/>
        </w:rPr>
        <w:t xml:space="preserve"> which is based on the structural changes in anthocyanin chemical forms and absorbance at pH 1.0 and 4.5 (Lee </w:t>
      </w:r>
      <w:r w:rsidRPr="00EF0C9D">
        <w:rPr>
          <w:rFonts w:ascii="Arial" w:hAnsi="Arial" w:cs="Arial"/>
          <w:lang w:val="en-MY"/>
        </w:rPr>
        <w:t>et al.</w:t>
      </w:r>
      <w:r w:rsidRPr="00FB5104">
        <w:rPr>
          <w:rFonts w:ascii="Arial" w:hAnsi="Arial" w:cs="Arial"/>
          <w:lang w:val="en-MY"/>
        </w:rPr>
        <w:t xml:space="preserve"> 2005). Briefly, 0.5 </w:t>
      </w:r>
      <w:r>
        <w:rPr>
          <w:rFonts w:ascii="Arial" w:hAnsi="Arial" w:cs="Arial"/>
          <w:lang w:val="en-MY"/>
        </w:rPr>
        <w:t>ml of</w:t>
      </w:r>
      <w:r w:rsidRPr="00FB5104">
        <w:rPr>
          <w:rFonts w:ascii="Arial" w:hAnsi="Arial" w:cs="Arial"/>
          <w:lang w:val="en-MY"/>
        </w:rPr>
        <w:t xml:space="preserve"> </w:t>
      </w:r>
      <w:r>
        <w:rPr>
          <w:rFonts w:ascii="Arial" w:hAnsi="Arial" w:cs="Arial"/>
          <w:lang w:val="en-MY"/>
        </w:rPr>
        <w:t xml:space="preserve">the </w:t>
      </w:r>
      <w:r w:rsidRPr="00FB5104">
        <w:rPr>
          <w:rFonts w:ascii="Arial" w:hAnsi="Arial" w:cs="Arial"/>
          <w:lang w:val="en-MY"/>
        </w:rPr>
        <w:t xml:space="preserve">extracted solution was transferred into a test tube containing 3.5 </w:t>
      </w:r>
      <w:r>
        <w:rPr>
          <w:rFonts w:ascii="Arial" w:hAnsi="Arial" w:cs="Arial"/>
          <w:lang w:val="en-MY"/>
        </w:rPr>
        <w:t>ml</w:t>
      </w:r>
      <w:r w:rsidRPr="00FB5104">
        <w:rPr>
          <w:rFonts w:ascii="Arial" w:hAnsi="Arial" w:cs="Arial"/>
          <w:lang w:val="en-MY"/>
        </w:rPr>
        <w:t xml:space="preserve"> of 0.025 M potassium chloride (</w:t>
      </w:r>
      <w:proofErr w:type="spellStart"/>
      <w:r w:rsidRPr="00FB5104">
        <w:rPr>
          <w:rFonts w:ascii="Arial" w:hAnsi="Arial" w:cs="Arial"/>
          <w:lang w:val="en-MY"/>
        </w:rPr>
        <w:t>KCl</w:t>
      </w:r>
      <w:proofErr w:type="spellEnd"/>
      <w:r w:rsidRPr="00FB5104">
        <w:rPr>
          <w:rFonts w:ascii="Arial" w:hAnsi="Arial" w:cs="Arial"/>
          <w:lang w:val="en-MY"/>
        </w:rPr>
        <w:t xml:space="preserve">) buffer at pH 1.0 and kept in </w:t>
      </w:r>
      <w:r>
        <w:rPr>
          <w:rFonts w:ascii="Arial" w:hAnsi="Arial" w:cs="Arial"/>
          <w:lang w:val="en-MY"/>
        </w:rPr>
        <w:t xml:space="preserve">the </w:t>
      </w:r>
      <w:r w:rsidRPr="00FB5104">
        <w:rPr>
          <w:rFonts w:ascii="Arial" w:hAnsi="Arial" w:cs="Arial"/>
          <w:lang w:val="en-MY"/>
        </w:rPr>
        <w:t xml:space="preserve">dark for 15 </w:t>
      </w:r>
      <w:r>
        <w:rPr>
          <w:rFonts w:ascii="Arial" w:hAnsi="Arial" w:cs="Arial"/>
          <w:lang w:val="en-MY"/>
        </w:rPr>
        <w:t>minutes</w:t>
      </w:r>
      <w:r w:rsidRPr="00FB5104">
        <w:rPr>
          <w:rFonts w:ascii="Arial" w:hAnsi="Arial" w:cs="Arial"/>
          <w:lang w:val="en-MY"/>
        </w:rPr>
        <w:t xml:space="preserve"> at room temperature. The absorbance was measured at 515 nm and 700 nm</w:t>
      </w:r>
      <w:r>
        <w:rPr>
          <w:rFonts w:ascii="Arial" w:hAnsi="Arial" w:cs="Arial"/>
          <w:lang w:val="en-MY"/>
        </w:rPr>
        <w:t>,</w:t>
      </w:r>
      <w:r w:rsidRPr="00FB5104">
        <w:rPr>
          <w:rFonts w:ascii="Arial" w:hAnsi="Arial" w:cs="Arial"/>
          <w:lang w:val="en-MY"/>
        </w:rPr>
        <w:t xml:space="preserve"> respectively. The extracts then followed the same procedure with 0.025 M sodium acetate (CH</w:t>
      </w:r>
      <w:r w:rsidRPr="00CB7788">
        <w:rPr>
          <w:rFonts w:ascii="Arial" w:hAnsi="Arial" w:cs="Arial"/>
          <w:vertAlign w:val="subscript"/>
          <w:lang w:val="en-MY"/>
        </w:rPr>
        <w:t>3</w:t>
      </w:r>
      <w:r w:rsidRPr="00FB5104">
        <w:rPr>
          <w:rFonts w:ascii="Arial" w:hAnsi="Arial" w:cs="Arial"/>
          <w:lang w:val="en-MY"/>
        </w:rPr>
        <w:t>COONa) buffer at pH 4.5 against solvent extraction. The absorbance was measured using a UV-visible spectrophotometer (Cary 60 UV-VIS). The difference in absorbance between pH values and wavelength was calculated as follows:</w:t>
      </w:r>
    </w:p>
    <w:p w14:paraId="6F687974" w14:textId="77777777" w:rsidR="00FB5104" w:rsidRDefault="00FB5104" w:rsidP="00FB5104">
      <w:pPr>
        <w:pStyle w:val="Body"/>
        <w:spacing w:after="0"/>
        <w:rPr>
          <w:rFonts w:ascii="Arial" w:hAnsi="Arial" w:cs="Arial"/>
          <w:i/>
          <w:iCs/>
          <w:lang w:val="en-MY"/>
        </w:rPr>
      </w:pPr>
    </w:p>
    <w:p w14:paraId="6F795C8D" w14:textId="1EC3B3A1" w:rsidR="00FB5104" w:rsidRDefault="00FB5104" w:rsidP="00FB5104">
      <w:pPr>
        <w:pStyle w:val="Body"/>
        <w:spacing w:after="0"/>
        <w:jc w:val="center"/>
        <w:rPr>
          <w:rFonts w:ascii="Arial" w:hAnsi="Arial" w:cs="Arial"/>
          <w:i/>
          <w:iCs/>
          <w:lang w:val="en-MY"/>
        </w:rPr>
      </w:pPr>
      <w:r w:rsidRPr="00FB5104">
        <w:rPr>
          <w:rFonts w:ascii="Arial" w:hAnsi="Arial" w:cs="Arial"/>
          <w:i/>
          <w:iCs/>
          <w:lang w:val="en-MY"/>
        </w:rPr>
        <w:t>A=</w:t>
      </w:r>
      <w:r>
        <w:rPr>
          <w:rFonts w:ascii="Arial" w:hAnsi="Arial" w:cs="Arial"/>
          <w:i/>
          <w:iCs/>
          <w:lang w:val="en-MY"/>
        </w:rPr>
        <w:t xml:space="preserve"> </w:t>
      </w:r>
      <w:r w:rsidRPr="00FB5104">
        <w:rPr>
          <w:rFonts w:ascii="Arial" w:hAnsi="Arial" w:cs="Arial"/>
          <w:i/>
          <w:iCs/>
          <w:lang w:val="en-MY"/>
        </w:rPr>
        <w:t>(A520nm -A700nm) pH1.0-(A520nm -A700nm) pH4.5</w:t>
      </w:r>
    </w:p>
    <w:p w14:paraId="6C6F2524" w14:textId="77777777" w:rsidR="00FB5104" w:rsidRPr="00FB5104" w:rsidRDefault="00FB5104" w:rsidP="00FB5104">
      <w:pPr>
        <w:pStyle w:val="Body"/>
        <w:spacing w:after="0"/>
        <w:jc w:val="center"/>
        <w:rPr>
          <w:rFonts w:ascii="Arial" w:hAnsi="Arial" w:cs="Arial"/>
          <w:i/>
          <w:iCs/>
          <w:lang w:val="en-MY"/>
        </w:rPr>
      </w:pPr>
    </w:p>
    <w:p w14:paraId="1DE07D78" w14:textId="77777777" w:rsidR="00FB5104" w:rsidRDefault="00FB5104" w:rsidP="00FB5104">
      <w:pPr>
        <w:pStyle w:val="Body"/>
        <w:spacing w:after="0"/>
        <w:rPr>
          <w:rFonts w:ascii="Arial" w:hAnsi="Arial" w:cs="Arial"/>
          <w:lang w:val="en-MY"/>
        </w:rPr>
      </w:pPr>
      <w:r w:rsidRPr="00FB5104">
        <w:rPr>
          <w:rFonts w:ascii="Arial" w:hAnsi="Arial" w:cs="Arial"/>
          <w:lang w:val="en-MY"/>
        </w:rPr>
        <w:t>The total anthocyanin concentration was calculated and expressed as cyanidin-3-glucoside equivalents as follows:</w:t>
      </w:r>
    </w:p>
    <w:p w14:paraId="27028654" w14:textId="77777777" w:rsidR="00FB5104" w:rsidRPr="00FB5104" w:rsidRDefault="00FB5104" w:rsidP="00FB5104">
      <w:pPr>
        <w:pStyle w:val="Body"/>
        <w:spacing w:after="0"/>
        <w:rPr>
          <w:rFonts w:ascii="Arial" w:hAnsi="Arial" w:cs="Arial"/>
          <w:lang w:val="en-MY"/>
        </w:rPr>
      </w:pPr>
    </w:p>
    <w:p w14:paraId="483A1BF7" w14:textId="77777777" w:rsidR="00FB5104" w:rsidRPr="00FB5104" w:rsidRDefault="00FB5104" w:rsidP="00FB5104">
      <w:pPr>
        <w:pStyle w:val="Body"/>
        <w:spacing w:after="0"/>
        <w:jc w:val="center"/>
        <w:rPr>
          <w:rFonts w:ascii="Arial" w:hAnsi="Arial" w:cs="Arial"/>
          <w:lang w:val="en-MY"/>
        </w:rPr>
      </w:pPr>
      <w:r w:rsidRPr="00FB5104">
        <w:rPr>
          <w:rFonts w:ascii="Arial" w:hAnsi="Arial" w:cs="Arial"/>
          <w:lang w:val="en-MY"/>
        </w:rPr>
        <w:t>Anthocyanin (mg/L) = [A x MW x DF x 1000] / ε x 1</w:t>
      </w:r>
    </w:p>
    <w:p w14:paraId="065ACE6E" w14:textId="77777777" w:rsidR="00EF0C9D" w:rsidRDefault="00EF0C9D" w:rsidP="00FB5104">
      <w:pPr>
        <w:pStyle w:val="Body"/>
        <w:spacing w:after="0"/>
        <w:rPr>
          <w:rFonts w:ascii="Arial" w:hAnsi="Arial" w:cs="Arial"/>
          <w:lang w:val="en-MY"/>
        </w:rPr>
      </w:pPr>
    </w:p>
    <w:p w14:paraId="4B0EBE67" w14:textId="70F1C68C" w:rsidR="00FB5104" w:rsidRDefault="00FB5104" w:rsidP="00FB5104">
      <w:pPr>
        <w:pStyle w:val="Body"/>
        <w:spacing w:after="0"/>
        <w:rPr>
          <w:rFonts w:ascii="Arial" w:hAnsi="Arial" w:cs="Arial"/>
          <w:lang w:val="en-MY"/>
        </w:rPr>
      </w:pPr>
      <w:r w:rsidRPr="00FB5104">
        <w:rPr>
          <w:rFonts w:ascii="Arial" w:hAnsi="Arial" w:cs="Arial"/>
          <w:lang w:val="en-MY"/>
        </w:rPr>
        <w:t>Where A = absorbance, MW = molecular weight for cyanidin-3-glucoside (449.2 g/mol), DF = dilution factor, ε = molar extinction coefficient (26,900 L/cm mol), 1 = path length in cm, and 1000 is the factor for conversion from g to mg.</w:t>
      </w:r>
    </w:p>
    <w:p w14:paraId="1891F5D4" w14:textId="77777777" w:rsidR="00FB5104" w:rsidRPr="00FB5104" w:rsidRDefault="00FB5104" w:rsidP="00FB5104">
      <w:pPr>
        <w:pStyle w:val="Body"/>
        <w:spacing w:after="0"/>
        <w:rPr>
          <w:rFonts w:ascii="Arial" w:hAnsi="Arial" w:cs="Arial"/>
          <w:lang w:val="en-MY"/>
        </w:rPr>
      </w:pPr>
    </w:p>
    <w:p w14:paraId="24F23F53" w14:textId="5581C91C" w:rsidR="00FB5104" w:rsidRPr="00EF0C9D" w:rsidRDefault="00FB5104" w:rsidP="00EF0C9D">
      <w:pPr>
        <w:pStyle w:val="Body"/>
        <w:numPr>
          <w:ilvl w:val="2"/>
          <w:numId w:val="38"/>
        </w:numPr>
        <w:spacing w:after="0"/>
        <w:rPr>
          <w:rFonts w:ascii="Arial" w:hAnsi="Arial" w:cs="Arial"/>
          <w:b/>
          <w:bCs/>
          <w:u w:val="single"/>
          <w:lang w:val="en-MY"/>
        </w:rPr>
      </w:pPr>
      <w:r w:rsidRPr="00EF0C9D">
        <w:rPr>
          <w:rFonts w:ascii="Arial" w:hAnsi="Arial" w:cs="Arial"/>
          <w:b/>
          <w:bCs/>
          <w:u w:val="single"/>
          <w:lang w:val="en-MY"/>
        </w:rPr>
        <w:t>DPPH radical scavenging activity</w:t>
      </w:r>
    </w:p>
    <w:p w14:paraId="7C740E91" w14:textId="77E44D15" w:rsidR="00FB5104" w:rsidRDefault="00FB5104" w:rsidP="00FB5104">
      <w:pPr>
        <w:pStyle w:val="Body"/>
        <w:spacing w:after="0"/>
        <w:rPr>
          <w:rFonts w:ascii="Arial" w:hAnsi="Arial" w:cs="Arial"/>
          <w:lang w:val="en-MY"/>
        </w:rPr>
      </w:pPr>
      <w:r w:rsidRPr="00FB5104">
        <w:rPr>
          <w:rFonts w:ascii="Arial" w:hAnsi="Arial" w:cs="Arial"/>
          <w:lang w:val="en-MY"/>
        </w:rPr>
        <w:t xml:space="preserve">The free-radical scavenging capacity of each extract was determined using </w:t>
      </w:r>
      <w:del w:id="6" w:author="Shafeeqa Shahruddin" w:date="2025-06-02T18:51:00Z" w16du:dateUtc="2025-06-03T01:51:00Z">
        <w:r w:rsidRPr="00FB5104" w:rsidDel="00EB0650">
          <w:rPr>
            <w:rFonts w:ascii="Arial" w:hAnsi="Arial" w:cs="Arial"/>
            <w:lang w:val="en-MY"/>
          </w:rPr>
          <w:delText xml:space="preserve">a modified version of </w:delText>
        </w:r>
      </w:del>
      <w:r w:rsidRPr="00FB5104">
        <w:rPr>
          <w:rFonts w:ascii="Arial" w:hAnsi="Arial" w:cs="Arial"/>
          <w:lang w:val="en-MY"/>
        </w:rPr>
        <w:t xml:space="preserve">the procedure described by </w:t>
      </w:r>
      <w:proofErr w:type="spellStart"/>
      <w:r w:rsidRPr="00FB5104">
        <w:rPr>
          <w:rFonts w:ascii="Arial" w:hAnsi="Arial" w:cs="Arial"/>
          <w:lang w:val="en-MY"/>
        </w:rPr>
        <w:t>Somaratne</w:t>
      </w:r>
      <w:proofErr w:type="spellEnd"/>
      <w:r w:rsidRPr="00FB5104">
        <w:rPr>
          <w:rFonts w:ascii="Arial" w:hAnsi="Arial" w:cs="Arial"/>
          <w:lang w:val="en-MY"/>
        </w:rPr>
        <w:t xml:space="preserve"> et al.</w:t>
      </w:r>
      <w:r w:rsidR="00EF0C9D">
        <w:rPr>
          <w:rFonts w:ascii="Arial" w:hAnsi="Arial" w:cs="Arial"/>
          <w:lang w:val="en-MY"/>
        </w:rPr>
        <w:t xml:space="preserve"> (</w:t>
      </w:r>
      <w:r w:rsidRPr="00FB5104">
        <w:rPr>
          <w:rFonts w:ascii="Arial" w:hAnsi="Arial" w:cs="Arial"/>
          <w:lang w:val="en-MY"/>
        </w:rPr>
        <w:t xml:space="preserve">2017), with some modifications. Briefly, 100 µL of extract solution was added to the freshly prepared 0.1 mM 2, </w:t>
      </w:r>
      <w:r w:rsidR="00EF0C9D">
        <w:rPr>
          <w:rFonts w:ascii="Arial" w:hAnsi="Arial" w:cs="Arial"/>
          <w:lang w:val="en-MY"/>
        </w:rPr>
        <w:t>2-diphenyl-1-picrylhydrazyl</w:t>
      </w:r>
      <w:r w:rsidRPr="00FB5104">
        <w:rPr>
          <w:rFonts w:ascii="Arial" w:hAnsi="Arial" w:cs="Arial"/>
          <w:lang w:val="en-MY"/>
        </w:rPr>
        <w:t xml:space="preserve"> (DPPH) solution (2.9 </w:t>
      </w:r>
      <w:r>
        <w:rPr>
          <w:rFonts w:ascii="Arial" w:hAnsi="Arial" w:cs="Arial"/>
          <w:lang w:val="en-MY"/>
        </w:rPr>
        <w:t>ml</w:t>
      </w:r>
      <w:r w:rsidRPr="00FB5104">
        <w:rPr>
          <w:rFonts w:ascii="Arial" w:hAnsi="Arial" w:cs="Arial"/>
          <w:lang w:val="en-MY"/>
        </w:rPr>
        <w:t xml:space="preserve">), and the mixture was kept at room temperature in </w:t>
      </w:r>
      <w:r>
        <w:rPr>
          <w:rFonts w:ascii="Arial" w:hAnsi="Arial" w:cs="Arial"/>
          <w:lang w:val="en-MY"/>
        </w:rPr>
        <w:t xml:space="preserve">the </w:t>
      </w:r>
      <w:r w:rsidRPr="00FB5104">
        <w:rPr>
          <w:rFonts w:ascii="Arial" w:hAnsi="Arial" w:cs="Arial"/>
          <w:lang w:val="en-MY"/>
        </w:rPr>
        <w:t>dark for 30 min. The absorbance was read at 517 nm using methanol</w:t>
      </w:r>
      <w:r w:rsidR="00CB7788">
        <w:rPr>
          <w:rFonts w:ascii="Arial" w:hAnsi="Arial" w:cs="Arial"/>
          <w:lang w:val="en-MY"/>
        </w:rPr>
        <w:t>-</w:t>
      </w:r>
      <w:r w:rsidRPr="00FB5104">
        <w:rPr>
          <w:rFonts w:ascii="Arial" w:hAnsi="Arial" w:cs="Arial"/>
          <w:lang w:val="en-MY"/>
        </w:rPr>
        <w:t>absolute as the blank with a UV-visible spectrophotometer (Cary 60 UV-VIS). The percentage of DPPH radical scavenging activity was expressed as follows:</w:t>
      </w:r>
    </w:p>
    <w:p w14:paraId="15469F8C" w14:textId="77777777" w:rsidR="00FB5104" w:rsidRPr="00FB5104" w:rsidRDefault="00FB5104" w:rsidP="00FB5104">
      <w:pPr>
        <w:pStyle w:val="Body"/>
        <w:spacing w:after="0"/>
        <w:rPr>
          <w:rFonts w:ascii="Arial" w:hAnsi="Arial" w:cs="Arial"/>
          <w:lang w:val="en-MY"/>
        </w:rPr>
      </w:pPr>
    </w:p>
    <w:p w14:paraId="0B5FD275" w14:textId="513B626D" w:rsidR="00FB5104" w:rsidRPr="00FB5104" w:rsidRDefault="00FB5104" w:rsidP="00FB5104">
      <w:pPr>
        <w:pStyle w:val="Body"/>
        <w:spacing w:after="0"/>
        <w:jc w:val="center"/>
        <w:rPr>
          <w:rFonts w:ascii="Arial" w:hAnsi="Arial" w:cs="Arial"/>
          <w:i/>
          <w:iCs/>
          <w:lang w:val="en-MY"/>
        </w:rPr>
      </w:pPr>
      <w:r w:rsidRPr="00FB5104">
        <w:rPr>
          <w:rFonts w:ascii="Arial" w:hAnsi="Arial" w:cs="Arial"/>
          <w:i/>
          <w:iCs/>
          <w:lang w:val="en-MY"/>
        </w:rPr>
        <w:t>DPPH Scavenging Activity</w:t>
      </w:r>
      <w:r>
        <w:rPr>
          <w:rFonts w:ascii="Arial" w:hAnsi="Arial" w:cs="Arial"/>
          <w:i/>
          <w:iCs/>
          <w:lang w:val="en-MY"/>
        </w:rPr>
        <w:t xml:space="preserve"> </w:t>
      </w:r>
      <w:r w:rsidRPr="00FB5104">
        <w:rPr>
          <w:rFonts w:ascii="Arial" w:hAnsi="Arial" w:cs="Arial"/>
          <w:i/>
          <w:iCs/>
          <w:lang w:val="en-MY"/>
        </w:rPr>
        <w:t>=</w:t>
      </w:r>
      <w:r>
        <w:rPr>
          <w:rFonts w:ascii="Arial" w:hAnsi="Arial" w:cs="Arial"/>
          <w:i/>
          <w:iCs/>
          <w:lang w:val="en-MY"/>
        </w:rPr>
        <w:t xml:space="preserve"> </w:t>
      </w:r>
      <w:r w:rsidRPr="00FB5104">
        <w:rPr>
          <w:rFonts w:ascii="Arial" w:hAnsi="Arial" w:cs="Arial"/>
          <w:i/>
          <w:iCs/>
          <w:lang w:val="en-MY"/>
        </w:rPr>
        <w:t>(Abs Control -Abs sample)</w:t>
      </w:r>
      <w:r>
        <w:rPr>
          <w:rFonts w:ascii="Arial" w:hAnsi="Arial" w:cs="Arial"/>
          <w:i/>
          <w:iCs/>
          <w:lang w:val="en-MY"/>
        </w:rPr>
        <w:t xml:space="preserve"> </w:t>
      </w:r>
      <w:r w:rsidRPr="00FB5104">
        <w:rPr>
          <w:rFonts w:ascii="Arial" w:hAnsi="Arial" w:cs="Arial"/>
          <w:i/>
          <w:iCs/>
          <w:lang w:val="en-MY"/>
        </w:rPr>
        <w:t>÷</w:t>
      </w:r>
      <w:r>
        <w:rPr>
          <w:rFonts w:ascii="Arial" w:hAnsi="Arial" w:cs="Arial"/>
          <w:i/>
          <w:iCs/>
          <w:lang w:val="en-MY"/>
        </w:rPr>
        <w:t xml:space="preserve"> </w:t>
      </w:r>
      <w:r w:rsidRPr="00FB5104">
        <w:rPr>
          <w:rFonts w:ascii="Arial" w:hAnsi="Arial" w:cs="Arial"/>
          <w:i/>
          <w:iCs/>
          <w:lang w:val="en-MY"/>
        </w:rPr>
        <w:t>Abs control ×100</w:t>
      </w:r>
    </w:p>
    <w:p w14:paraId="3108C232" w14:textId="77777777" w:rsidR="00FB5104" w:rsidRDefault="00FB5104" w:rsidP="00FB5104">
      <w:pPr>
        <w:pStyle w:val="Body"/>
        <w:spacing w:after="0"/>
        <w:jc w:val="center"/>
        <w:rPr>
          <w:rFonts w:ascii="Arial" w:hAnsi="Arial" w:cs="Arial"/>
          <w:lang w:val="en-MY"/>
        </w:rPr>
      </w:pPr>
    </w:p>
    <w:p w14:paraId="761976B1" w14:textId="156E290F" w:rsidR="00FB5104" w:rsidRPr="00FB5104" w:rsidRDefault="00FB5104" w:rsidP="00FB5104">
      <w:pPr>
        <w:pStyle w:val="Body"/>
        <w:spacing w:after="0"/>
        <w:rPr>
          <w:rFonts w:ascii="Arial" w:hAnsi="Arial" w:cs="Arial"/>
          <w:lang w:val="en-MY"/>
        </w:rPr>
      </w:pPr>
      <w:r w:rsidRPr="00FB5104">
        <w:rPr>
          <w:rFonts w:ascii="Arial" w:hAnsi="Arial" w:cs="Arial"/>
          <w:lang w:val="en-MY"/>
        </w:rPr>
        <w:t xml:space="preserve">All experiments were conducted in </w:t>
      </w:r>
      <w:r w:rsidR="00EF0C9D">
        <w:rPr>
          <w:rFonts w:ascii="Arial" w:hAnsi="Arial" w:cs="Arial"/>
          <w:lang w:val="en-MY"/>
        </w:rPr>
        <w:t>triplicate</w:t>
      </w:r>
      <w:r w:rsidRPr="00FB5104">
        <w:rPr>
          <w:rFonts w:ascii="Arial" w:hAnsi="Arial" w:cs="Arial"/>
          <w:lang w:val="en-MY"/>
        </w:rPr>
        <w:t xml:space="preserve"> (n=3) and the results are expressed as mean ± standard error mean (SEM). </w:t>
      </w:r>
    </w:p>
    <w:p w14:paraId="5E609C94" w14:textId="77777777" w:rsidR="00FB5104" w:rsidRDefault="00FB5104" w:rsidP="00FB5104">
      <w:pPr>
        <w:pStyle w:val="Body"/>
        <w:spacing w:after="0"/>
        <w:rPr>
          <w:rFonts w:ascii="Arial" w:hAnsi="Arial" w:cs="Arial"/>
          <w:i/>
          <w:iCs/>
          <w:lang w:val="en-MY"/>
        </w:rPr>
      </w:pPr>
    </w:p>
    <w:p w14:paraId="15946B30" w14:textId="230A9858" w:rsidR="00CB7788" w:rsidRDefault="00FB5104" w:rsidP="00CB7788">
      <w:pPr>
        <w:pStyle w:val="Body"/>
        <w:numPr>
          <w:ilvl w:val="1"/>
          <w:numId w:val="38"/>
        </w:numPr>
        <w:spacing w:after="0"/>
        <w:rPr>
          <w:rFonts w:ascii="Arial" w:hAnsi="Arial" w:cs="Arial"/>
          <w:b/>
          <w:bCs/>
          <w:sz w:val="22"/>
          <w:szCs w:val="22"/>
          <w:lang w:val="en-MY"/>
        </w:rPr>
      </w:pPr>
      <w:r w:rsidRPr="00325334">
        <w:rPr>
          <w:rFonts w:ascii="Arial" w:hAnsi="Arial" w:cs="Arial"/>
          <w:b/>
          <w:bCs/>
          <w:sz w:val="22"/>
          <w:szCs w:val="22"/>
          <w:lang w:val="en-MY"/>
        </w:rPr>
        <w:t>Statistical analysis</w:t>
      </w:r>
    </w:p>
    <w:p w14:paraId="2B5DF3EE" w14:textId="77777777" w:rsidR="00CB7788" w:rsidRPr="00CB7788" w:rsidRDefault="00CB7788" w:rsidP="00CB7788">
      <w:pPr>
        <w:pStyle w:val="Body"/>
        <w:spacing w:after="0"/>
        <w:ind w:left="435"/>
        <w:rPr>
          <w:rFonts w:ascii="Arial" w:hAnsi="Arial" w:cs="Arial"/>
          <w:b/>
          <w:bCs/>
          <w:sz w:val="22"/>
          <w:szCs w:val="22"/>
          <w:lang w:val="en-MY"/>
        </w:rPr>
      </w:pPr>
    </w:p>
    <w:p w14:paraId="64F1AC67" w14:textId="4CD2990E" w:rsidR="00FB5104" w:rsidRPr="00FB5104" w:rsidRDefault="00FB5104" w:rsidP="00FB5104">
      <w:pPr>
        <w:pStyle w:val="Body"/>
        <w:spacing w:after="0"/>
        <w:rPr>
          <w:rFonts w:ascii="Arial" w:hAnsi="Arial" w:cs="Arial"/>
          <w:lang w:val="en-MY"/>
        </w:rPr>
      </w:pPr>
      <w:del w:id="7" w:author="Shafeeqa Shahruddin" w:date="2025-06-02T18:52:00Z" w16du:dateUtc="2025-06-03T01:52:00Z">
        <w:r w:rsidRPr="00FB5104" w:rsidDel="00EB0650">
          <w:rPr>
            <w:rFonts w:ascii="Arial" w:hAnsi="Arial" w:cs="Arial"/>
            <w:lang w:val="en-MY"/>
          </w:rPr>
          <w:delText xml:space="preserve">The experimental design was </w:delText>
        </w:r>
        <w:r w:rsidDel="00EB0650">
          <w:rPr>
            <w:rFonts w:ascii="Arial" w:hAnsi="Arial" w:cs="Arial"/>
            <w:lang w:val="en-MY"/>
          </w:rPr>
          <w:delText xml:space="preserve">a </w:delText>
        </w:r>
        <w:r w:rsidRPr="00FB5104" w:rsidDel="00EB0650">
          <w:rPr>
            <w:rFonts w:ascii="Arial" w:hAnsi="Arial" w:cs="Arial"/>
            <w:lang w:val="en-MY"/>
          </w:rPr>
          <w:delText xml:space="preserve">Randomised Complete Block Design (RCBD). </w:delText>
        </w:r>
      </w:del>
      <w:r w:rsidRPr="00FB5104">
        <w:rPr>
          <w:rFonts w:ascii="Arial" w:hAnsi="Arial" w:cs="Arial"/>
          <w:lang w:val="en-MY"/>
        </w:rPr>
        <w:t xml:space="preserve">Analysis of variance was performed using Statistical Analysis Software (SAS 9.4). Treatment means were compared based on </w:t>
      </w:r>
      <w:r w:rsidR="00CB7788">
        <w:rPr>
          <w:rFonts w:ascii="Arial" w:hAnsi="Arial" w:cs="Arial"/>
          <w:lang w:val="en-MY"/>
        </w:rPr>
        <w:t xml:space="preserve">the </w:t>
      </w:r>
      <w:r w:rsidRPr="00FB5104">
        <w:rPr>
          <w:rFonts w:ascii="Arial" w:hAnsi="Arial" w:cs="Arial"/>
          <w:lang w:val="en-MY"/>
        </w:rPr>
        <w:t>LSD test at p≤0.05.</w:t>
      </w:r>
    </w:p>
    <w:p w14:paraId="247428BD" w14:textId="77777777" w:rsidR="00790ADA" w:rsidRPr="00FB3A86" w:rsidRDefault="00790ADA" w:rsidP="00441B6F">
      <w:pPr>
        <w:pStyle w:val="Body"/>
        <w:spacing w:after="0"/>
        <w:rPr>
          <w:rFonts w:ascii="Arial" w:hAnsi="Arial" w:cs="Arial"/>
        </w:rPr>
      </w:pPr>
    </w:p>
    <w:p w14:paraId="174BB02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2CCA9D6" w14:textId="77777777" w:rsidR="001C4D54" w:rsidRDefault="001C4D54" w:rsidP="00441B6F">
      <w:pPr>
        <w:pStyle w:val="Head1"/>
        <w:spacing w:after="0"/>
        <w:jc w:val="both"/>
        <w:rPr>
          <w:rFonts w:ascii="Arial" w:hAnsi="Arial" w:cs="Arial"/>
        </w:rPr>
      </w:pPr>
    </w:p>
    <w:p w14:paraId="6589372E" w14:textId="77777777" w:rsidR="001C4D54" w:rsidRPr="001C4D54" w:rsidRDefault="001C4D54" w:rsidP="00CB31CD">
      <w:pPr>
        <w:spacing w:line="480" w:lineRule="auto"/>
        <w:ind w:left="-218" w:firstLine="218"/>
        <w:jc w:val="both"/>
        <w:rPr>
          <w:rFonts w:ascii="Arial" w:hAnsi="Arial" w:cs="Arial"/>
          <w:b/>
          <w:bCs/>
          <w:sz w:val="22"/>
          <w:szCs w:val="22"/>
        </w:rPr>
      </w:pPr>
      <w:r w:rsidRPr="001C4D54">
        <w:rPr>
          <w:rFonts w:ascii="Arial" w:hAnsi="Arial" w:cs="Arial"/>
          <w:b/>
          <w:bCs/>
          <w:sz w:val="22"/>
          <w:szCs w:val="22"/>
        </w:rPr>
        <w:t>3.1 Proximate composition</w:t>
      </w:r>
    </w:p>
    <w:p w14:paraId="6F284086" w14:textId="2DD60C73" w:rsidR="001C4D54" w:rsidRDefault="001C4D54" w:rsidP="00CB31CD">
      <w:pPr>
        <w:jc w:val="both"/>
        <w:rPr>
          <w:rFonts w:ascii="Arial" w:hAnsi="Arial" w:cs="Arial"/>
        </w:rPr>
      </w:pPr>
      <w:r w:rsidRPr="001C4D54">
        <w:rPr>
          <w:rFonts w:ascii="Arial" w:hAnsi="Arial" w:cs="Arial"/>
        </w:rPr>
        <w:t xml:space="preserve">The proximate compositions, protein, fat and carbohydrate </w:t>
      </w:r>
      <w:r w:rsidR="00C73E64">
        <w:rPr>
          <w:rFonts w:ascii="Arial" w:hAnsi="Arial" w:cs="Arial"/>
        </w:rPr>
        <w:t>are</w:t>
      </w:r>
      <w:r w:rsidRPr="001C4D54">
        <w:rPr>
          <w:rFonts w:ascii="Arial" w:hAnsi="Arial" w:cs="Arial"/>
        </w:rPr>
        <w:t xml:space="preserve"> presented in Table 1. The protein content was found </w:t>
      </w:r>
      <w:r w:rsidR="00C73E64">
        <w:rPr>
          <w:rFonts w:ascii="Arial" w:hAnsi="Arial" w:cs="Arial"/>
        </w:rPr>
        <w:t xml:space="preserve">to be </w:t>
      </w:r>
      <w:r w:rsidRPr="001C4D54">
        <w:rPr>
          <w:rFonts w:ascii="Arial" w:hAnsi="Arial" w:cs="Arial"/>
        </w:rPr>
        <w:t xml:space="preserve">significantly higher in unpolished rice (4.61%) and at </w:t>
      </w:r>
      <w:r w:rsidR="00A11822">
        <w:rPr>
          <w:rFonts w:ascii="Arial" w:hAnsi="Arial" w:cs="Arial"/>
        </w:rPr>
        <w:t>10</w:t>
      </w:r>
      <w:r w:rsidR="007A488B">
        <w:rPr>
          <w:rFonts w:ascii="Arial" w:hAnsi="Arial" w:cs="Arial"/>
        </w:rPr>
        <w:t>s</w:t>
      </w:r>
      <w:r w:rsidR="003E7EDD">
        <w:rPr>
          <w:rFonts w:ascii="Arial" w:hAnsi="Arial" w:cs="Arial"/>
        </w:rPr>
        <w:t xml:space="preserve"> </w:t>
      </w:r>
      <w:r w:rsidR="00C73E64">
        <w:rPr>
          <w:rFonts w:ascii="Arial" w:hAnsi="Arial" w:cs="Arial"/>
        </w:rPr>
        <w:t>polishing time</w:t>
      </w:r>
      <w:r w:rsidRPr="001C4D54">
        <w:rPr>
          <w:rFonts w:ascii="Arial" w:hAnsi="Arial" w:cs="Arial"/>
        </w:rPr>
        <w:t xml:space="preserve"> (4.41%), compared to </w:t>
      </w:r>
      <w:r w:rsidR="00A11822">
        <w:rPr>
          <w:rFonts w:ascii="Arial" w:hAnsi="Arial" w:cs="Arial"/>
        </w:rPr>
        <w:t>30</w:t>
      </w:r>
      <w:r w:rsidR="007A488B">
        <w:rPr>
          <w:rFonts w:ascii="Arial" w:hAnsi="Arial" w:cs="Arial"/>
        </w:rPr>
        <w:t xml:space="preserve">s </w:t>
      </w:r>
      <w:r w:rsidRPr="001C4D54">
        <w:rPr>
          <w:rFonts w:ascii="Arial" w:hAnsi="Arial" w:cs="Arial"/>
        </w:rPr>
        <w:t xml:space="preserve">(3.98%) and </w:t>
      </w:r>
      <w:r w:rsidR="00A11822">
        <w:rPr>
          <w:rFonts w:ascii="Arial" w:hAnsi="Arial" w:cs="Arial"/>
        </w:rPr>
        <w:t>60</w:t>
      </w:r>
      <w:r w:rsidR="007A488B">
        <w:rPr>
          <w:rFonts w:ascii="Arial" w:hAnsi="Arial" w:cs="Arial"/>
        </w:rPr>
        <w:t>s</w:t>
      </w:r>
      <w:r w:rsidRPr="001C4D54">
        <w:rPr>
          <w:rFonts w:ascii="Arial" w:hAnsi="Arial" w:cs="Arial"/>
        </w:rPr>
        <w:t xml:space="preserve"> (3.90%) of polishing.   However, the indicated protein content was lower than </w:t>
      </w:r>
      <w:r w:rsidR="00BE7259">
        <w:rPr>
          <w:rFonts w:ascii="Arial" w:hAnsi="Arial" w:cs="Arial"/>
        </w:rPr>
        <w:t xml:space="preserve">that of other pigmented rice (unpolished or </w:t>
      </w:r>
      <w:r w:rsidR="00BE7259">
        <w:rPr>
          <w:rFonts w:ascii="Arial" w:hAnsi="Arial" w:cs="Arial"/>
        </w:rPr>
        <w:lastRenderedPageBreak/>
        <w:t>polished) (</w:t>
      </w:r>
      <w:proofErr w:type="spellStart"/>
      <w:r w:rsidR="00BE7259">
        <w:rPr>
          <w:rFonts w:ascii="Arial" w:hAnsi="Arial" w:cs="Arial"/>
        </w:rPr>
        <w:t>Chagam</w:t>
      </w:r>
      <w:proofErr w:type="spellEnd"/>
      <w:r w:rsidR="00BE7259">
        <w:rPr>
          <w:rFonts w:ascii="Arial" w:hAnsi="Arial" w:cs="Arial"/>
        </w:rPr>
        <w:t xml:space="preserve"> et al. 2017). </w:t>
      </w:r>
      <w:r w:rsidRPr="001C4D54">
        <w:rPr>
          <w:rFonts w:ascii="Arial" w:hAnsi="Arial" w:cs="Arial"/>
        </w:rPr>
        <w:t xml:space="preserve">This might be true because </w:t>
      </w:r>
      <w:commentRangeStart w:id="8"/>
      <w:r w:rsidRPr="001C4D54">
        <w:rPr>
          <w:rFonts w:ascii="Arial" w:hAnsi="Arial" w:cs="Arial"/>
        </w:rPr>
        <w:t xml:space="preserve">57% relative amounts of protein were </w:t>
      </w:r>
      <w:r w:rsidR="00C73E64">
        <w:rPr>
          <w:rFonts w:ascii="Arial" w:hAnsi="Arial" w:cs="Arial"/>
        </w:rPr>
        <w:t>deposited in the rice grain's endosperm</w:t>
      </w:r>
      <w:r w:rsidRPr="001C4D54">
        <w:rPr>
          <w:rFonts w:ascii="Arial" w:hAnsi="Arial" w:cs="Arial"/>
        </w:rPr>
        <w:t xml:space="preserve"> (Lambert</w:t>
      </w:r>
      <w:r w:rsidR="005B01CA">
        <w:rPr>
          <w:rFonts w:ascii="Arial" w:hAnsi="Arial" w:cs="Arial"/>
        </w:rPr>
        <w:t>s</w:t>
      </w:r>
      <w:r w:rsidRPr="001C4D54">
        <w:rPr>
          <w:rFonts w:ascii="Arial" w:hAnsi="Arial" w:cs="Arial"/>
        </w:rPr>
        <w:t xml:space="preserve"> </w:t>
      </w:r>
      <w:r w:rsidRPr="00A11822">
        <w:rPr>
          <w:rFonts w:ascii="Arial" w:hAnsi="Arial" w:cs="Arial"/>
        </w:rPr>
        <w:t>et al.</w:t>
      </w:r>
      <w:r w:rsidRPr="001C4D54">
        <w:rPr>
          <w:rFonts w:ascii="Arial" w:hAnsi="Arial" w:cs="Arial"/>
        </w:rPr>
        <w:t xml:space="preserve"> 2007).</w:t>
      </w:r>
      <w:r w:rsidR="007A488B">
        <w:rPr>
          <w:rFonts w:ascii="Arial" w:hAnsi="Arial" w:cs="Arial"/>
        </w:rPr>
        <w:t xml:space="preserve"> </w:t>
      </w:r>
      <w:r w:rsidR="00C73E64">
        <w:rPr>
          <w:rFonts w:ascii="Arial" w:hAnsi="Arial" w:cs="Arial"/>
        </w:rPr>
        <w:t>Furthermore</w:t>
      </w:r>
      <w:r w:rsidRPr="001C4D54">
        <w:rPr>
          <w:rFonts w:ascii="Arial" w:hAnsi="Arial" w:cs="Arial"/>
        </w:rPr>
        <w:t xml:space="preserve">, the results obtained </w:t>
      </w:r>
      <w:r w:rsidR="00C73E64">
        <w:rPr>
          <w:rFonts w:ascii="Arial" w:hAnsi="Arial" w:cs="Arial"/>
        </w:rPr>
        <w:t>are consistent</w:t>
      </w:r>
      <w:r w:rsidRPr="001C4D54">
        <w:rPr>
          <w:rFonts w:ascii="Arial" w:hAnsi="Arial" w:cs="Arial"/>
        </w:rPr>
        <w:t xml:space="preserve"> with </w:t>
      </w:r>
      <w:r w:rsidR="00C73E64">
        <w:rPr>
          <w:rFonts w:ascii="Arial" w:hAnsi="Arial" w:cs="Arial"/>
        </w:rPr>
        <w:t>findings</w:t>
      </w:r>
      <w:r w:rsidRPr="001C4D54">
        <w:rPr>
          <w:rFonts w:ascii="Arial" w:hAnsi="Arial" w:cs="Arial"/>
        </w:rPr>
        <w:t xml:space="preserve"> by Sompong </w:t>
      </w:r>
      <w:r w:rsidRPr="00A11822">
        <w:rPr>
          <w:rFonts w:ascii="Arial" w:hAnsi="Arial" w:cs="Arial"/>
        </w:rPr>
        <w:t>et al.</w:t>
      </w:r>
      <w:r w:rsidRPr="001C4D54">
        <w:rPr>
          <w:rFonts w:ascii="Arial" w:hAnsi="Arial" w:cs="Arial"/>
        </w:rPr>
        <w:t xml:space="preserve"> (2011), </w:t>
      </w:r>
      <w:r w:rsidR="00247BAA">
        <w:rPr>
          <w:rFonts w:ascii="Arial" w:hAnsi="Arial" w:cs="Arial"/>
        </w:rPr>
        <w:t>who reported</w:t>
      </w:r>
      <w:r w:rsidRPr="001C4D54">
        <w:rPr>
          <w:rFonts w:ascii="Arial" w:hAnsi="Arial" w:cs="Arial"/>
        </w:rPr>
        <w:t xml:space="preserve"> </w:t>
      </w:r>
      <w:r w:rsidR="00247BAA">
        <w:rPr>
          <w:rFonts w:ascii="Arial" w:hAnsi="Arial" w:cs="Arial"/>
        </w:rPr>
        <w:t>losses</w:t>
      </w:r>
      <w:r w:rsidRPr="001C4D54">
        <w:rPr>
          <w:rFonts w:ascii="Arial" w:hAnsi="Arial" w:cs="Arial"/>
        </w:rPr>
        <w:t xml:space="preserve"> </w:t>
      </w:r>
      <w:r w:rsidR="00247BAA">
        <w:rPr>
          <w:rFonts w:ascii="Arial" w:hAnsi="Arial" w:cs="Arial"/>
        </w:rPr>
        <w:t>ranging</w:t>
      </w:r>
      <w:r w:rsidRPr="001C4D54">
        <w:rPr>
          <w:rFonts w:ascii="Arial" w:hAnsi="Arial" w:cs="Arial"/>
        </w:rPr>
        <w:t xml:space="preserve"> </w:t>
      </w:r>
      <w:r w:rsidR="007A488B">
        <w:rPr>
          <w:rFonts w:ascii="Arial" w:hAnsi="Arial" w:cs="Arial"/>
        </w:rPr>
        <w:t>from</w:t>
      </w:r>
      <w:r w:rsidRPr="001C4D54">
        <w:rPr>
          <w:rFonts w:ascii="Arial" w:hAnsi="Arial" w:cs="Arial"/>
        </w:rPr>
        <w:t xml:space="preserve"> 2.5</w:t>
      </w:r>
      <w:r w:rsidR="00A11822">
        <w:rPr>
          <w:rFonts w:ascii="Arial" w:hAnsi="Arial" w:cs="Arial"/>
        </w:rPr>
        <w:t>%</w:t>
      </w:r>
      <w:r w:rsidRPr="001C4D54">
        <w:rPr>
          <w:rFonts w:ascii="Arial" w:hAnsi="Arial" w:cs="Arial"/>
        </w:rPr>
        <w:t xml:space="preserve"> to 10% in red and black rice varieties grown in Thailand and China.</w:t>
      </w:r>
      <w:commentRangeEnd w:id="8"/>
      <w:r w:rsidR="00C849C9">
        <w:rPr>
          <w:rStyle w:val="CommentReference"/>
          <w:rFonts w:ascii="Times New Roman" w:hAnsi="Times New Roman"/>
          <w:lang w:val="nb-NO" w:eastAsia="nb-NO"/>
        </w:rPr>
        <w:commentReference w:id="8"/>
      </w:r>
    </w:p>
    <w:p w14:paraId="076329FA" w14:textId="77777777" w:rsidR="00247BAA" w:rsidRDefault="00247BAA" w:rsidP="00CB31CD">
      <w:pPr>
        <w:jc w:val="both"/>
        <w:rPr>
          <w:rFonts w:ascii="Arial" w:hAnsi="Arial" w:cs="Arial"/>
        </w:rPr>
      </w:pPr>
    </w:p>
    <w:p w14:paraId="72CFDA3D" w14:textId="62A9C461" w:rsidR="001C4D54" w:rsidRPr="001C4D54" w:rsidRDefault="001C4D54" w:rsidP="00CB31CD">
      <w:pPr>
        <w:jc w:val="both"/>
        <w:rPr>
          <w:rFonts w:ascii="Arial" w:hAnsi="Arial" w:cs="Arial"/>
        </w:rPr>
      </w:pPr>
      <w:r w:rsidRPr="001C4D54">
        <w:rPr>
          <w:rFonts w:ascii="Arial" w:hAnsi="Arial" w:cs="Arial"/>
        </w:rPr>
        <w:t xml:space="preserve">A similar trend was found in fat content, where longer polishing time decreased the fat content. Fat content decreases significantly from 0, 10, 20, 30 and </w:t>
      </w:r>
      <w:r w:rsidR="00A11822">
        <w:rPr>
          <w:rFonts w:ascii="Arial" w:hAnsi="Arial" w:cs="Arial"/>
        </w:rPr>
        <w:t>60</w:t>
      </w:r>
      <w:r w:rsidR="007A488B">
        <w:rPr>
          <w:rFonts w:ascii="Arial" w:hAnsi="Arial" w:cs="Arial"/>
        </w:rPr>
        <w:t>s</w:t>
      </w:r>
      <w:r w:rsidR="00A11822">
        <w:rPr>
          <w:rFonts w:ascii="Arial" w:hAnsi="Arial" w:cs="Arial"/>
        </w:rPr>
        <w:t xml:space="preserve"> </w:t>
      </w:r>
      <w:r w:rsidR="00247BAA">
        <w:rPr>
          <w:rFonts w:ascii="Arial" w:hAnsi="Arial" w:cs="Arial"/>
        </w:rPr>
        <w:t>with values of</w:t>
      </w:r>
      <w:r w:rsidRPr="001C4D54">
        <w:rPr>
          <w:rFonts w:ascii="Arial" w:hAnsi="Arial" w:cs="Arial"/>
        </w:rPr>
        <w:t xml:space="preserve"> 2.27%, 1.87%, 1.00%, 0.82% and 0.35%</w:t>
      </w:r>
      <w:r w:rsidR="007A488B">
        <w:rPr>
          <w:rFonts w:ascii="Arial" w:hAnsi="Arial" w:cs="Arial"/>
        </w:rPr>
        <w:t>,</w:t>
      </w:r>
      <w:r w:rsidRPr="001C4D54">
        <w:rPr>
          <w:rFonts w:ascii="Arial" w:hAnsi="Arial" w:cs="Arial"/>
        </w:rPr>
        <w:t xml:space="preserve"> respectively.  </w:t>
      </w:r>
      <w:r w:rsidR="00BE7259">
        <w:rPr>
          <w:rFonts w:ascii="Arial" w:hAnsi="Arial" w:cs="Arial"/>
        </w:rPr>
        <w:t>As reported</w:t>
      </w:r>
      <w:r w:rsidR="009A16EC">
        <w:rPr>
          <w:rFonts w:ascii="Arial" w:hAnsi="Arial" w:cs="Arial"/>
        </w:rPr>
        <w:t xml:space="preserve"> by </w:t>
      </w:r>
      <w:proofErr w:type="spellStart"/>
      <w:r w:rsidR="009A16EC">
        <w:rPr>
          <w:rFonts w:ascii="Arial" w:hAnsi="Arial" w:cs="Arial"/>
        </w:rPr>
        <w:t>Ch</w:t>
      </w:r>
      <w:r w:rsidR="00BE7259">
        <w:rPr>
          <w:rFonts w:ascii="Arial" w:hAnsi="Arial" w:cs="Arial"/>
        </w:rPr>
        <w:t>a</w:t>
      </w:r>
      <w:r w:rsidR="009A16EC">
        <w:rPr>
          <w:rFonts w:ascii="Arial" w:hAnsi="Arial" w:cs="Arial"/>
        </w:rPr>
        <w:t>gam</w:t>
      </w:r>
      <w:proofErr w:type="spellEnd"/>
      <w:r w:rsidR="009A16EC">
        <w:rPr>
          <w:rFonts w:ascii="Arial" w:hAnsi="Arial" w:cs="Arial"/>
        </w:rPr>
        <w:t xml:space="preserve"> et al. (2017) also found that the content of various minerals, fats and proteins </w:t>
      </w:r>
      <w:r w:rsidR="00251886">
        <w:rPr>
          <w:rFonts w:ascii="Arial" w:hAnsi="Arial" w:cs="Arial"/>
        </w:rPr>
        <w:t xml:space="preserve">in three different pigmented rice varieties </w:t>
      </w:r>
      <w:r w:rsidR="009A16EC">
        <w:rPr>
          <w:rFonts w:ascii="Arial" w:hAnsi="Arial" w:cs="Arial"/>
        </w:rPr>
        <w:t xml:space="preserve">decreased significantly after polishing.  </w:t>
      </w:r>
      <w:r w:rsidRPr="001C4D54">
        <w:rPr>
          <w:rFonts w:ascii="Arial" w:hAnsi="Arial" w:cs="Arial"/>
        </w:rPr>
        <w:t>Fats abundantly build up in the bran layers</w:t>
      </w:r>
      <w:r w:rsidR="00A11822">
        <w:rPr>
          <w:rFonts w:ascii="Arial" w:hAnsi="Arial" w:cs="Arial"/>
        </w:rPr>
        <w:t>,</w:t>
      </w:r>
      <w:r w:rsidRPr="001C4D54">
        <w:rPr>
          <w:rFonts w:ascii="Arial" w:hAnsi="Arial" w:cs="Arial"/>
        </w:rPr>
        <w:t xml:space="preserve"> and with the outer bran layer removal, fats also decreased (Roy </w:t>
      </w:r>
      <w:r w:rsidRPr="00275E00">
        <w:rPr>
          <w:rFonts w:ascii="Arial" w:hAnsi="Arial" w:cs="Arial"/>
        </w:rPr>
        <w:t>et al.</w:t>
      </w:r>
      <w:r w:rsidRPr="001C4D54">
        <w:rPr>
          <w:rFonts w:ascii="Arial" w:hAnsi="Arial" w:cs="Arial"/>
        </w:rPr>
        <w:t xml:space="preserve"> 2008). </w:t>
      </w:r>
      <w:r w:rsidR="00247BAA">
        <w:rPr>
          <w:rFonts w:ascii="Arial" w:hAnsi="Arial" w:cs="Arial"/>
        </w:rPr>
        <w:t>Furthermore</w:t>
      </w:r>
      <w:r w:rsidRPr="001C4D54">
        <w:rPr>
          <w:rFonts w:ascii="Arial" w:hAnsi="Arial" w:cs="Arial"/>
        </w:rPr>
        <w:t xml:space="preserve">, </w:t>
      </w:r>
      <w:r w:rsidR="00B92E37">
        <w:rPr>
          <w:rFonts w:ascii="Arial" w:hAnsi="Arial" w:cs="Arial"/>
        </w:rPr>
        <w:t xml:space="preserve">unpolished or brown rice presents the highest fat content, mainly </w:t>
      </w:r>
      <w:r w:rsidR="00CB31CD">
        <w:rPr>
          <w:rFonts w:ascii="Arial" w:hAnsi="Arial" w:cs="Arial"/>
        </w:rPr>
        <w:t>from the bran layer's oil</w:t>
      </w:r>
      <w:r w:rsidRPr="001C4D54">
        <w:rPr>
          <w:rFonts w:ascii="Arial" w:hAnsi="Arial" w:cs="Arial"/>
        </w:rPr>
        <w:t xml:space="preserve"> (</w:t>
      </w:r>
      <w:proofErr w:type="spellStart"/>
      <w:r w:rsidRPr="001C4D54">
        <w:rPr>
          <w:rFonts w:ascii="Arial" w:hAnsi="Arial" w:cs="Arial"/>
        </w:rPr>
        <w:t>Rosniyana</w:t>
      </w:r>
      <w:proofErr w:type="spellEnd"/>
      <w:r w:rsidRPr="001C4D54">
        <w:rPr>
          <w:rFonts w:ascii="Arial" w:hAnsi="Arial" w:cs="Arial"/>
        </w:rPr>
        <w:t xml:space="preserve"> </w:t>
      </w:r>
      <w:r w:rsidRPr="00A11822">
        <w:rPr>
          <w:rFonts w:ascii="Arial" w:hAnsi="Arial" w:cs="Arial"/>
        </w:rPr>
        <w:t>et al.</w:t>
      </w:r>
      <w:r w:rsidRPr="001C4D54">
        <w:rPr>
          <w:rFonts w:ascii="Arial" w:hAnsi="Arial" w:cs="Arial"/>
        </w:rPr>
        <w:t xml:space="preserve"> 2010).</w:t>
      </w:r>
    </w:p>
    <w:p w14:paraId="2094C979" w14:textId="77777777" w:rsidR="001C4D54" w:rsidRDefault="001C4D54" w:rsidP="00CB31CD">
      <w:pPr>
        <w:jc w:val="both"/>
        <w:rPr>
          <w:rFonts w:ascii="Arial" w:hAnsi="Arial" w:cs="Arial"/>
        </w:rPr>
      </w:pPr>
    </w:p>
    <w:p w14:paraId="68A3E4F9" w14:textId="77777777" w:rsidR="005E4B14" w:rsidRDefault="001C4D54" w:rsidP="00B70231">
      <w:pPr>
        <w:jc w:val="both"/>
        <w:rPr>
          <w:rFonts w:ascii="Arial" w:hAnsi="Arial" w:cs="Arial"/>
        </w:rPr>
      </w:pPr>
      <w:r w:rsidRPr="001C4D54">
        <w:rPr>
          <w:rFonts w:ascii="Arial" w:hAnsi="Arial" w:cs="Arial"/>
        </w:rPr>
        <w:t xml:space="preserve">On the contrary, carbohydrate content gradually increased </w:t>
      </w:r>
      <w:r w:rsidR="003E7EDD">
        <w:rPr>
          <w:rFonts w:ascii="Arial" w:hAnsi="Arial" w:cs="Arial"/>
        </w:rPr>
        <w:t xml:space="preserve">with longer polishing times, reaching </w:t>
      </w:r>
      <w:r w:rsidRPr="001C4D54">
        <w:rPr>
          <w:rFonts w:ascii="Arial" w:hAnsi="Arial" w:cs="Arial"/>
        </w:rPr>
        <w:t xml:space="preserve">82.59% at </w:t>
      </w:r>
      <w:r w:rsidR="003E7EDD">
        <w:rPr>
          <w:rFonts w:ascii="Arial" w:hAnsi="Arial" w:cs="Arial"/>
        </w:rPr>
        <w:t>60 seconds</w:t>
      </w:r>
      <w:r w:rsidRPr="001C4D54">
        <w:rPr>
          <w:rFonts w:ascii="Arial" w:hAnsi="Arial" w:cs="Arial"/>
        </w:rPr>
        <w:t xml:space="preserve"> </w:t>
      </w:r>
      <w:r w:rsidR="003E7EDD">
        <w:rPr>
          <w:rFonts w:ascii="Arial" w:hAnsi="Arial" w:cs="Arial"/>
        </w:rPr>
        <w:t xml:space="preserve">of </w:t>
      </w:r>
      <w:r w:rsidRPr="001C4D54">
        <w:rPr>
          <w:rFonts w:ascii="Arial" w:hAnsi="Arial" w:cs="Arial"/>
        </w:rPr>
        <w:t xml:space="preserve">polishing.  A study by Puri </w:t>
      </w:r>
      <w:r w:rsidRPr="00A11822">
        <w:rPr>
          <w:rFonts w:ascii="Arial" w:hAnsi="Arial" w:cs="Arial"/>
        </w:rPr>
        <w:t>et al.</w:t>
      </w:r>
      <w:r w:rsidRPr="001C4D54">
        <w:rPr>
          <w:rFonts w:ascii="Arial" w:hAnsi="Arial" w:cs="Arial"/>
        </w:rPr>
        <w:t xml:space="preserve"> (2014) stated that carbohydrate was mainly concentrated in the endosperm of the rice kernel. </w:t>
      </w:r>
      <w:r w:rsidR="003E7EDD" w:rsidRPr="003E7EDD">
        <w:rPr>
          <w:rFonts w:ascii="Arial" w:hAnsi="Arial" w:cs="Arial"/>
        </w:rPr>
        <w:t>Therefore, extended polishing increases the exposure of starch</w:t>
      </w:r>
      <w:r w:rsidR="003E7EDD">
        <w:rPr>
          <w:rFonts w:ascii="Arial" w:hAnsi="Arial" w:cs="Arial"/>
        </w:rPr>
        <w:t>,</w:t>
      </w:r>
      <w:r w:rsidR="003E7EDD" w:rsidRPr="003E7EDD">
        <w:rPr>
          <w:rFonts w:ascii="Arial" w:hAnsi="Arial" w:cs="Arial"/>
        </w:rPr>
        <w:t xml:space="preserve"> leading to higher carbohydrate content</w:t>
      </w:r>
      <w:r w:rsidRPr="001C4D54">
        <w:rPr>
          <w:rFonts w:ascii="Arial" w:hAnsi="Arial" w:cs="Arial"/>
        </w:rPr>
        <w:t xml:space="preserve">. However, white rice generally has a carbohydrate content </w:t>
      </w:r>
      <w:r w:rsidR="003E7EDD">
        <w:rPr>
          <w:rFonts w:ascii="Arial" w:hAnsi="Arial" w:cs="Arial"/>
        </w:rPr>
        <w:t>ranging from</w:t>
      </w:r>
      <w:r w:rsidRPr="001C4D54">
        <w:rPr>
          <w:rFonts w:ascii="Arial" w:hAnsi="Arial" w:cs="Arial"/>
        </w:rPr>
        <w:t xml:space="preserve"> 77</w:t>
      </w:r>
      <w:r w:rsidR="00A11822">
        <w:rPr>
          <w:rFonts w:ascii="Arial" w:hAnsi="Arial" w:cs="Arial"/>
        </w:rPr>
        <w:t>%</w:t>
      </w:r>
      <w:r w:rsidRPr="001C4D54">
        <w:rPr>
          <w:rFonts w:ascii="Arial" w:hAnsi="Arial" w:cs="Arial"/>
        </w:rPr>
        <w:t xml:space="preserve"> </w:t>
      </w:r>
      <w:r w:rsidR="00A11822">
        <w:rPr>
          <w:rFonts w:ascii="Arial" w:hAnsi="Arial" w:cs="Arial"/>
        </w:rPr>
        <w:t xml:space="preserve">and </w:t>
      </w:r>
      <w:r w:rsidRPr="001C4D54">
        <w:rPr>
          <w:rFonts w:ascii="Arial" w:hAnsi="Arial" w:cs="Arial"/>
        </w:rPr>
        <w:t xml:space="preserve">80%.  </w:t>
      </w:r>
      <w:r w:rsidR="003E7EDD" w:rsidRPr="001C4D54">
        <w:rPr>
          <w:rFonts w:ascii="Arial" w:hAnsi="Arial" w:cs="Arial"/>
        </w:rPr>
        <w:t xml:space="preserve">The results also showed that the carbohydrate content of unpolished rice (79.26%) is comparable </w:t>
      </w:r>
      <w:r w:rsidR="003E7EDD">
        <w:rPr>
          <w:rFonts w:ascii="Arial" w:hAnsi="Arial" w:cs="Arial"/>
        </w:rPr>
        <w:t>to</w:t>
      </w:r>
      <w:r w:rsidR="003E7EDD" w:rsidRPr="001C4D54">
        <w:rPr>
          <w:rFonts w:ascii="Arial" w:hAnsi="Arial" w:cs="Arial"/>
        </w:rPr>
        <w:t xml:space="preserve"> white rice.    Therefore, the MW 98 rice can be a considerable source of carbohydrates, either in polished or unpolished form. </w:t>
      </w:r>
    </w:p>
    <w:p w14:paraId="249BC85C" w14:textId="77777777" w:rsidR="003E7EDD" w:rsidRPr="00B70231" w:rsidRDefault="003E7EDD" w:rsidP="00B70231">
      <w:pPr>
        <w:jc w:val="both"/>
        <w:rPr>
          <w:rFonts w:ascii="Arial" w:hAnsi="Arial" w:cs="Arial"/>
          <w:b/>
        </w:rPr>
      </w:pPr>
    </w:p>
    <w:p w14:paraId="0E429461" w14:textId="77777777" w:rsidR="0081134A" w:rsidRPr="0081134A" w:rsidRDefault="0081134A" w:rsidP="0081134A">
      <w:pPr>
        <w:ind w:left="-218"/>
        <w:jc w:val="both"/>
        <w:rPr>
          <w:rFonts w:ascii="Arial" w:hAnsi="Arial" w:cs="Arial"/>
          <w:bCs/>
          <w:color w:val="4F81BD" w:themeColor="accent1"/>
        </w:rPr>
      </w:pPr>
    </w:p>
    <w:p w14:paraId="496D32B1" w14:textId="7220E060" w:rsidR="001C4D54" w:rsidRPr="000B6605" w:rsidRDefault="001C4D54" w:rsidP="00CB7788">
      <w:pPr>
        <w:ind w:left="-218"/>
        <w:jc w:val="center"/>
        <w:rPr>
          <w:rFonts w:ascii="Arial" w:hAnsi="Arial" w:cs="Arial"/>
          <w:b/>
        </w:rPr>
      </w:pPr>
      <w:r w:rsidRPr="000B6605">
        <w:rPr>
          <w:rFonts w:ascii="Arial" w:hAnsi="Arial" w:cs="Arial"/>
          <w:b/>
        </w:rPr>
        <w:t xml:space="preserve">Table 1. The proximate properties </w:t>
      </w:r>
      <w:r w:rsidR="003F5685">
        <w:rPr>
          <w:rFonts w:ascii="Arial" w:hAnsi="Arial" w:cs="Arial"/>
          <w:b/>
        </w:rPr>
        <w:t xml:space="preserve">of </w:t>
      </w:r>
      <w:r w:rsidRPr="000B6605">
        <w:rPr>
          <w:rFonts w:ascii="Arial" w:hAnsi="Arial" w:cs="Arial"/>
          <w:b/>
        </w:rPr>
        <w:t>MARDI Warna 98 rice</w:t>
      </w:r>
      <w:r w:rsidR="003F5685">
        <w:rPr>
          <w:rFonts w:ascii="Arial" w:hAnsi="Arial" w:cs="Arial"/>
          <w:b/>
        </w:rPr>
        <w:t xml:space="preserve"> at different polishing </w:t>
      </w:r>
      <w:r w:rsidR="00D86316">
        <w:rPr>
          <w:rFonts w:ascii="Arial" w:hAnsi="Arial" w:cs="Arial"/>
          <w:b/>
        </w:rPr>
        <w:t>times</w:t>
      </w:r>
    </w:p>
    <w:p w14:paraId="7D3E9D2B" w14:textId="77777777" w:rsidR="001C4D54" w:rsidRDefault="001C4D54" w:rsidP="001C4D54">
      <w:pPr>
        <w:ind w:left="-218"/>
        <w:jc w:val="both"/>
        <w:rPr>
          <w:rFonts w:ascii="Arial" w:hAnsi="Arial" w:cs="Arial"/>
          <w:bCs/>
        </w:rPr>
      </w:pPr>
    </w:p>
    <w:p w14:paraId="5FAA0E42" w14:textId="77777777" w:rsidR="00275E00" w:rsidRDefault="00275E00" w:rsidP="00CB31CD">
      <w:pPr>
        <w:jc w:val="both"/>
        <w:rPr>
          <w:rFonts w:ascii="Arial" w:hAnsi="Arial" w:cs="Arial"/>
          <w:bCs/>
        </w:rPr>
      </w:pPr>
    </w:p>
    <w:tbl>
      <w:tblPr>
        <w:tblStyle w:val="TableGrid"/>
        <w:tblW w:w="70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5"/>
        <w:gridCol w:w="1494"/>
        <w:gridCol w:w="1350"/>
        <w:gridCol w:w="1906"/>
      </w:tblGrid>
      <w:tr w:rsidR="003E7EDD" w:rsidRPr="001C4D54" w14:paraId="6F96196F" w14:textId="77777777" w:rsidTr="00504B11">
        <w:trPr>
          <w:jc w:val="center"/>
        </w:trPr>
        <w:tc>
          <w:tcPr>
            <w:tcW w:w="2255" w:type="dxa"/>
            <w:tcBorders>
              <w:top w:val="single" w:sz="4" w:space="0" w:color="auto"/>
              <w:bottom w:val="single" w:sz="4" w:space="0" w:color="auto"/>
            </w:tcBorders>
            <w:vAlign w:val="center"/>
          </w:tcPr>
          <w:p w14:paraId="768902CA" w14:textId="77777777" w:rsidR="003E7EDD" w:rsidRPr="000B6605" w:rsidRDefault="003E7EDD" w:rsidP="00504B11">
            <w:pPr>
              <w:jc w:val="center"/>
              <w:rPr>
                <w:rFonts w:ascii="Arial" w:hAnsi="Arial" w:cs="Arial"/>
                <w:b/>
                <w:bCs/>
                <w:sz w:val="20"/>
                <w:szCs w:val="20"/>
              </w:rPr>
            </w:pPr>
            <w:r w:rsidRPr="000B6605">
              <w:rPr>
                <w:rFonts w:ascii="Arial" w:hAnsi="Arial" w:cs="Arial"/>
                <w:b/>
                <w:bCs/>
                <w:sz w:val="20"/>
                <w:szCs w:val="20"/>
              </w:rPr>
              <w:t>Polishing time (s)</w:t>
            </w:r>
          </w:p>
        </w:tc>
        <w:tc>
          <w:tcPr>
            <w:tcW w:w="1494" w:type="dxa"/>
            <w:tcBorders>
              <w:top w:val="single" w:sz="4" w:space="0" w:color="auto"/>
              <w:bottom w:val="single" w:sz="4" w:space="0" w:color="auto"/>
            </w:tcBorders>
            <w:vAlign w:val="center"/>
          </w:tcPr>
          <w:p w14:paraId="013CEF7B" w14:textId="77777777" w:rsidR="003E7EDD" w:rsidRPr="000B6605" w:rsidRDefault="003E7EDD" w:rsidP="00504B11">
            <w:pPr>
              <w:jc w:val="center"/>
              <w:rPr>
                <w:rFonts w:ascii="Arial" w:hAnsi="Arial" w:cs="Arial"/>
                <w:b/>
                <w:bCs/>
                <w:sz w:val="20"/>
                <w:szCs w:val="20"/>
              </w:rPr>
            </w:pPr>
            <w:r w:rsidRPr="000B6605">
              <w:rPr>
                <w:rFonts w:ascii="Arial" w:hAnsi="Arial" w:cs="Arial"/>
                <w:b/>
                <w:bCs/>
                <w:sz w:val="20"/>
                <w:szCs w:val="20"/>
              </w:rPr>
              <w:t>Protein (%)</w:t>
            </w:r>
          </w:p>
        </w:tc>
        <w:tc>
          <w:tcPr>
            <w:tcW w:w="1350" w:type="dxa"/>
            <w:tcBorders>
              <w:top w:val="single" w:sz="4" w:space="0" w:color="auto"/>
              <w:bottom w:val="single" w:sz="4" w:space="0" w:color="auto"/>
            </w:tcBorders>
            <w:vAlign w:val="center"/>
          </w:tcPr>
          <w:p w14:paraId="19BBEAF9" w14:textId="77777777" w:rsidR="003E7EDD" w:rsidRPr="000B6605" w:rsidRDefault="003E7EDD" w:rsidP="00504B11">
            <w:pPr>
              <w:jc w:val="center"/>
              <w:rPr>
                <w:rFonts w:ascii="Arial" w:hAnsi="Arial" w:cs="Arial"/>
                <w:b/>
                <w:bCs/>
                <w:sz w:val="20"/>
                <w:szCs w:val="20"/>
              </w:rPr>
            </w:pPr>
            <w:r w:rsidRPr="000B6605">
              <w:rPr>
                <w:rFonts w:ascii="Arial" w:hAnsi="Arial" w:cs="Arial"/>
                <w:b/>
                <w:bCs/>
                <w:sz w:val="20"/>
                <w:szCs w:val="20"/>
              </w:rPr>
              <w:t>Fat (%)</w:t>
            </w:r>
          </w:p>
        </w:tc>
        <w:tc>
          <w:tcPr>
            <w:tcW w:w="1906" w:type="dxa"/>
            <w:tcBorders>
              <w:top w:val="single" w:sz="4" w:space="0" w:color="auto"/>
              <w:bottom w:val="single" w:sz="4" w:space="0" w:color="auto"/>
            </w:tcBorders>
            <w:vAlign w:val="center"/>
          </w:tcPr>
          <w:p w14:paraId="59320928" w14:textId="77777777" w:rsidR="003E7EDD" w:rsidRPr="000B6605" w:rsidRDefault="003E7EDD" w:rsidP="00504B11">
            <w:pPr>
              <w:jc w:val="center"/>
              <w:rPr>
                <w:rFonts w:ascii="Arial" w:hAnsi="Arial" w:cs="Arial"/>
                <w:b/>
                <w:bCs/>
                <w:sz w:val="20"/>
                <w:szCs w:val="20"/>
              </w:rPr>
            </w:pPr>
            <w:r w:rsidRPr="000B6605">
              <w:rPr>
                <w:rFonts w:ascii="Arial" w:hAnsi="Arial" w:cs="Arial"/>
                <w:b/>
                <w:bCs/>
                <w:sz w:val="20"/>
                <w:szCs w:val="20"/>
              </w:rPr>
              <w:t>Carbohydrate (%)</w:t>
            </w:r>
          </w:p>
        </w:tc>
      </w:tr>
      <w:tr w:rsidR="003E7EDD" w:rsidRPr="001C4D54" w14:paraId="1719E6D0" w14:textId="77777777" w:rsidTr="00504B11">
        <w:trPr>
          <w:jc w:val="center"/>
        </w:trPr>
        <w:tc>
          <w:tcPr>
            <w:tcW w:w="2255" w:type="dxa"/>
            <w:tcBorders>
              <w:top w:val="single" w:sz="4" w:space="0" w:color="auto"/>
            </w:tcBorders>
            <w:vAlign w:val="center"/>
          </w:tcPr>
          <w:p w14:paraId="6C5AAE02" w14:textId="77777777" w:rsidR="003E7EDD" w:rsidRPr="001C4D54" w:rsidRDefault="003E7EDD" w:rsidP="00504B11">
            <w:pPr>
              <w:jc w:val="center"/>
              <w:rPr>
                <w:rFonts w:ascii="Arial" w:hAnsi="Arial" w:cs="Arial"/>
                <w:sz w:val="20"/>
                <w:szCs w:val="20"/>
              </w:rPr>
            </w:pPr>
            <w:r w:rsidRPr="001C4D54">
              <w:rPr>
                <w:rFonts w:ascii="Arial" w:hAnsi="Arial" w:cs="Arial"/>
                <w:sz w:val="20"/>
                <w:szCs w:val="20"/>
              </w:rPr>
              <w:t>0 (Unpolished)</w:t>
            </w:r>
          </w:p>
        </w:tc>
        <w:tc>
          <w:tcPr>
            <w:tcW w:w="1494" w:type="dxa"/>
            <w:tcBorders>
              <w:top w:val="single" w:sz="4" w:space="0" w:color="auto"/>
            </w:tcBorders>
            <w:vAlign w:val="center"/>
          </w:tcPr>
          <w:p w14:paraId="6DD27823" w14:textId="77777777" w:rsidR="003E7EDD" w:rsidRPr="001C4D54" w:rsidRDefault="003E7EDD" w:rsidP="00504B11">
            <w:pPr>
              <w:jc w:val="center"/>
              <w:rPr>
                <w:rFonts w:ascii="Arial" w:hAnsi="Arial" w:cs="Arial"/>
                <w:sz w:val="20"/>
                <w:szCs w:val="20"/>
              </w:rPr>
            </w:pPr>
            <w:r w:rsidRPr="001C4D54">
              <w:rPr>
                <w:rFonts w:ascii="Arial" w:hAnsi="Arial" w:cs="Arial"/>
                <w:sz w:val="20"/>
                <w:szCs w:val="20"/>
              </w:rPr>
              <w:t>4.61±0.23a</w:t>
            </w:r>
          </w:p>
        </w:tc>
        <w:tc>
          <w:tcPr>
            <w:tcW w:w="1350" w:type="dxa"/>
            <w:tcBorders>
              <w:top w:val="single" w:sz="4" w:space="0" w:color="auto"/>
            </w:tcBorders>
            <w:vAlign w:val="center"/>
          </w:tcPr>
          <w:p w14:paraId="3E57C8D5" w14:textId="77777777" w:rsidR="003E7EDD" w:rsidRPr="001C4D54" w:rsidRDefault="003E7EDD" w:rsidP="00504B11">
            <w:pPr>
              <w:jc w:val="center"/>
              <w:rPr>
                <w:rFonts w:ascii="Arial" w:hAnsi="Arial" w:cs="Arial"/>
                <w:sz w:val="20"/>
                <w:szCs w:val="20"/>
              </w:rPr>
            </w:pPr>
            <w:r w:rsidRPr="001C4D54">
              <w:rPr>
                <w:rFonts w:ascii="Arial" w:hAnsi="Arial" w:cs="Arial"/>
                <w:sz w:val="20"/>
                <w:szCs w:val="20"/>
              </w:rPr>
              <w:t>2.27±0.02a</w:t>
            </w:r>
          </w:p>
        </w:tc>
        <w:tc>
          <w:tcPr>
            <w:tcW w:w="1906" w:type="dxa"/>
            <w:tcBorders>
              <w:top w:val="single" w:sz="4" w:space="0" w:color="auto"/>
            </w:tcBorders>
            <w:vAlign w:val="center"/>
          </w:tcPr>
          <w:p w14:paraId="48C05F6E" w14:textId="77777777" w:rsidR="003E7EDD" w:rsidRPr="001C4D54" w:rsidRDefault="003E7EDD" w:rsidP="00504B11">
            <w:pPr>
              <w:jc w:val="center"/>
              <w:rPr>
                <w:rFonts w:ascii="Arial" w:hAnsi="Arial" w:cs="Arial"/>
                <w:sz w:val="20"/>
                <w:szCs w:val="20"/>
              </w:rPr>
            </w:pPr>
            <w:r w:rsidRPr="001C4D54">
              <w:rPr>
                <w:rFonts w:ascii="Arial" w:hAnsi="Arial" w:cs="Arial"/>
                <w:sz w:val="20"/>
                <w:szCs w:val="20"/>
              </w:rPr>
              <w:t>79.26±0.53c</w:t>
            </w:r>
          </w:p>
        </w:tc>
      </w:tr>
      <w:tr w:rsidR="003E7EDD" w:rsidRPr="001C4D54" w14:paraId="0689164C" w14:textId="77777777" w:rsidTr="00504B11">
        <w:trPr>
          <w:jc w:val="center"/>
        </w:trPr>
        <w:tc>
          <w:tcPr>
            <w:tcW w:w="2255" w:type="dxa"/>
            <w:vAlign w:val="center"/>
          </w:tcPr>
          <w:p w14:paraId="57B889F6" w14:textId="77777777" w:rsidR="003E7EDD" w:rsidRPr="001C4D54" w:rsidRDefault="003E7EDD" w:rsidP="00504B11">
            <w:pPr>
              <w:jc w:val="center"/>
              <w:rPr>
                <w:rFonts w:ascii="Arial" w:hAnsi="Arial" w:cs="Arial"/>
                <w:sz w:val="20"/>
                <w:szCs w:val="20"/>
              </w:rPr>
            </w:pPr>
            <w:r w:rsidRPr="001C4D54">
              <w:rPr>
                <w:rFonts w:ascii="Arial" w:hAnsi="Arial" w:cs="Arial"/>
                <w:sz w:val="20"/>
                <w:szCs w:val="20"/>
              </w:rPr>
              <w:t>10</w:t>
            </w:r>
          </w:p>
        </w:tc>
        <w:tc>
          <w:tcPr>
            <w:tcW w:w="1494" w:type="dxa"/>
            <w:vAlign w:val="center"/>
          </w:tcPr>
          <w:p w14:paraId="5D917862" w14:textId="77777777" w:rsidR="003E7EDD" w:rsidRPr="001C4D54" w:rsidRDefault="003E7EDD" w:rsidP="00504B11">
            <w:pPr>
              <w:jc w:val="center"/>
              <w:rPr>
                <w:rFonts w:ascii="Arial" w:hAnsi="Arial" w:cs="Arial"/>
                <w:sz w:val="20"/>
                <w:szCs w:val="20"/>
              </w:rPr>
            </w:pPr>
            <w:r w:rsidRPr="001C4D54">
              <w:rPr>
                <w:rFonts w:ascii="Arial" w:hAnsi="Arial" w:cs="Arial"/>
                <w:sz w:val="20"/>
                <w:szCs w:val="20"/>
              </w:rPr>
              <w:t>4.41±0.16a</w:t>
            </w:r>
          </w:p>
        </w:tc>
        <w:tc>
          <w:tcPr>
            <w:tcW w:w="1350" w:type="dxa"/>
            <w:vAlign w:val="center"/>
          </w:tcPr>
          <w:p w14:paraId="30C43586" w14:textId="77777777" w:rsidR="003E7EDD" w:rsidRPr="001C4D54" w:rsidRDefault="003E7EDD" w:rsidP="00504B11">
            <w:pPr>
              <w:jc w:val="center"/>
              <w:rPr>
                <w:rFonts w:ascii="Arial" w:hAnsi="Arial" w:cs="Arial"/>
                <w:sz w:val="20"/>
                <w:szCs w:val="20"/>
              </w:rPr>
            </w:pPr>
            <w:r w:rsidRPr="001C4D54">
              <w:rPr>
                <w:rFonts w:ascii="Arial" w:hAnsi="Arial" w:cs="Arial"/>
                <w:sz w:val="20"/>
                <w:szCs w:val="20"/>
              </w:rPr>
              <w:t>1.87±0.06b</w:t>
            </w:r>
          </w:p>
        </w:tc>
        <w:tc>
          <w:tcPr>
            <w:tcW w:w="1906" w:type="dxa"/>
            <w:vAlign w:val="center"/>
          </w:tcPr>
          <w:p w14:paraId="72461B0F" w14:textId="77777777" w:rsidR="003E7EDD" w:rsidRPr="001C4D54" w:rsidRDefault="003E7EDD" w:rsidP="00504B11">
            <w:pPr>
              <w:jc w:val="center"/>
              <w:rPr>
                <w:rFonts w:ascii="Arial" w:hAnsi="Arial" w:cs="Arial"/>
                <w:sz w:val="20"/>
                <w:szCs w:val="20"/>
              </w:rPr>
            </w:pPr>
            <w:r w:rsidRPr="001C4D54">
              <w:rPr>
                <w:rFonts w:ascii="Arial" w:hAnsi="Arial" w:cs="Arial"/>
                <w:sz w:val="20"/>
                <w:szCs w:val="20"/>
              </w:rPr>
              <w:t>79.90±0.31c</w:t>
            </w:r>
          </w:p>
        </w:tc>
      </w:tr>
      <w:tr w:rsidR="003E7EDD" w:rsidRPr="001C4D54" w14:paraId="4CE2A970" w14:textId="77777777" w:rsidTr="00504B11">
        <w:trPr>
          <w:jc w:val="center"/>
        </w:trPr>
        <w:tc>
          <w:tcPr>
            <w:tcW w:w="2255" w:type="dxa"/>
            <w:vAlign w:val="center"/>
          </w:tcPr>
          <w:p w14:paraId="54292139" w14:textId="77777777" w:rsidR="003E7EDD" w:rsidRPr="001C4D54" w:rsidRDefault="003E7EDD" w:rsidP="00504B11">
            <w:pPr>
              <w:jc w:val="center"/>
              <w:rPr>
                <w:rFonts w:ascii="Arial" w:hAnsi="Arial" w:cs="Arial"/>
                <w:sz w:val="20"/>
                <w:szCs w:val="20"/>
              </w:rPr>
            </w:pPr>
            <w:r w:rsidRPr="001C4D54">
              <w:rPr>
                <w:rFonts w:ascii="Arial" w:hAnsi="Arial" w:cs="Arial"/>
                <w:sz w:val="20"/>
                <w:szCs w:val="20"/>
              </w:rPr>
              <w:t>20</w:t>
            </w:r>
          </w:p>
        </w:tc>
        <w:tc>
          <w:tcPr>
            <w:tcW w:w="1494" w:type="dxa"/>
            <w:vAlign w:val="center"/>
          </w:tcPr>
          <w:p w14:paraId="48EC69B7" w14:textId="77777777" w:rsidR="003E7EDD" w:rsidRPr="001C4D54" w:rsidRDefault="003E7EDD" w:rsidP="00504B11">
            <w:pPr>
              <w:jc w:val="center"/>
              <w:rPr>
                <w:rFonts w:ascii="Arial" w:hAnsi="Arial" w:cs="Arial"/>
                <w:sz w:val="20"/>
                <w:szCs w:val="20"/>
              </w:rPr>
            </w:pPr>
            <w:r w:rsidRPr="001C4D54">
              <w:rPr>
                <w:rFonts w:ascii="Arial" w:hAnsi="Arial" w:cs="Arial"/>
                <w:sz w:val="20"/>
                <w:szCs w:val="20"/>
              </w:rPr>
              <w:t>4.28±0.05ab</w:t>
            </w:r>
          </w:p>
        </w:tc>
        <w:tc>
          <w:tcPr>
            <w:tcW w:w="1350" w:type="dxa"/>
            <w:vAlign w:val="center"/>
          </w:tcPr>
          <w:p w14:paraId="30A05B70" w14:textId="77777777" w:rsidR="003E7EDD" w:rsidRPr="001C4D54" w:rsidRDefault="003E7EDD" w:rsidP="00504B11">
            <w:pPr>
              <w:jc w:val="center"/>
              <w:rPr>
                <w:rFonts w:ascii="Arial" w:hAnsi="Arial" w:cs="Arial"/>
                <w:sz w:val="20"/>
                <w:szCs w:val="20"/>
              </w:rPr>
            </w:pPr>
            <w:r w:rsidRPr="001C4D54">
              <w:rPr>
                <w:rFonts w:ascii="Arial" w:hAnsi="Arial" w:cs="Arial"/>
                <w:sz w:val="20"/>
                <w:szCs w:val="20"/>
              </w:rPr>
              <w:t>1.00±0.04c</w:t>
            </w:r>
          </w:p>
        </w:tc>
        <w:tc>
          <w:tcPr>
            <w:tcW w:w="1906" w:type="dxa"/>
            <w:vAlign w:val="center"/>
          </w:tcPr>
          <w:p w14:paraId="12E095E2" w14:textId="77777777" w:rsidR="003E7EDD" w:rsidRPr="001C4D54" w:rsidRDefault="003E7EDD" w:rsidP="00504B11">
            <w:pPr>
              <w:jc w:val="center"/>
              <w:rPr>
                <w:rFonts w:ascii="Arial" w:hAnsi="Arial" w:cs="Arial"/>
                <w:sz w:val="20"/>
                <w:szCs w:val="20"/>
              </w:rPr>
            </w:pPr>
            <w:r w:rsidRPr="001C4D54">
              <w:rPr>
                <w:rFonts w:ascii="Arial" w:hAnsi="Arial" w:cs="Arial"/>
                <w:sz w:val="20"/>
                <w:szCs w:val="20"/>
              </w:rPr>
              <w:t>81.29±0.07b</w:t>
            </w:r>
          </w:p>
        </w:tc>
      </w:tr>
      <w:tr w:rsidR="003E7EDD" w:rsidRPr="001C4D54" w14:paraId="7A3C1582" w14:textId="77777777" w:rsidTr="00504B11">
        <w:trPr>
          <w:jc w:val="center"/>
        </w:trPr>
        <w:tc>
          <w:tcPr>
            <w:tcW w:w="2255" w:type="dxa"/>
            <w:vAlign w:val="center"/>
          </w:tcPr>
          <w:p w14:paraId="2E8AF937" w14:textId="77777777" w:rsidR="003E7EDD" w:rsidRPr="001C4D54" w:rsidRDefault="003E7EDD" w:rsidP="00504B11">
            <w:pPr>
              <w:jc w:val="center"/>
              <w:rPr>
                <w:rFonts w:ascii="Arial" w:hAnsi="Arial" w:cs="Arial"/>
                <w:sz w:val="20"/>
                <w:szCs w:val="20"/>
              </w:rPr>
            </w:pPr>
            <w:r w:rsidRPr="001C4D54">
              <w:rPr>
                <w:rFonts w:ascii="Arial" w:hAnsi="Arial" w:cs="Arial"/>
                <w:sz w:val="20"/>
                <w:szCs w:val="20"/>
              </w:rPr>
              <w:t>30</w:t>
            </w:r>
          </w:p>
        </w:tc>
        <w:tc>
          <w:tcPr>
            <w:tcW w:w="1494" w:type="dxa"/>
            <w:vAlign w:val="center"/>
          </w:tcPr>
          <w:p w14:paraId="2487906B" w14:textId="77777777" w:rsidR="003E7EDD" w:rsidRPr="001C4D54" w:rsidRDefault="003E7EDD" w:rsidP="00504B11">
            <w:pPr>
              <w:jc w:val="center"/>
              <w:rPr>
                <w:rFonts w:ascii="Arial" w:hAnsi="Arial" w:cs="Arial"/>
                <w:sz w:val="20"/>
                <w:szCs w:val="20"/>
              </w:rPr>
            </w:pPr>
            <w:r w:rsidRPr="001C4D54">
              <w:rPr>
                <w:rFonts w:ascii="Arial" w:hAnsi="Arial" w:cs="Arial"/>
                <w:sz w:val="20"/>
                <w:szCs w:val="20"/>
              </w:rPr>
              <w:t>3.98±0.10b</w:t>
            </w:r>
          </w:p>
        </w:tc>
        <w:tc>
          <w:tcPr>
            <w:tcW w:w="1350" w:type="dxa"/>
            <w:vAlign w:val="center"/>
          </w:tcPr>
          <w:p w14:paraId="7FBC1FC0" w14:textId="77777777" w:rsidR="003E7EDD" w:rsidRPr="001C4D54" w:rsidRDefault="003E7EDD" w:rsidP="00504B11">
            <w:pPr>
              <w:jc w:val="center"/>
              <w:rPr>
                <w:rFonts w:ascii="Arial" w:hAnsi="Arial" w:cs="Arial"/>
                <w:sz w:val="20"/>
                <w:szCs w:val="20"/>
              </w:rPr>
            </w:pPr>
            <w:r w:rsidRPr="001C4D54">
              <w:rPr>
                <w:rFonts w:ascii="Arial" w:hAnsi="Arial" w:cs="Arial"/>
                <w:sz w:val="20"/>
                <w:szCs w:val="20"/>
              </w:rPr>
              <w:t>0.82±0.08d</w:t>
            </w:r>
          </w:p>
        </w:tc>
        <w:tc>
          <w:tcPr>
            <w:tcW w:w="1906" w:type="dxa"/>
            <w:vAlign w:val="center"/>
          </w:tcPr>
          <w:p w14:paraId="6F1B0282" w14:textId="77777777" w:rsidR="003E7EDD" w:rsidRPr="001C4D54" w:rsidRDefault="003E7EDD" w:rsidP="00504B11">
            <w:pPr>
              <w:jc w:val="center"/>
              <w:rPr>
                <w:rFonts w:ascii="Arial" w:hAnsi="Arial" w:cs="Arial"/>
                <w:sz w:val="20"/>
                <w:szCs w:val="20"/>
              </w:rPr>
            </w:pPr>
            <w:r w:rsidRPr="001C4D54">
              <w:rPr>
                <w:rFonts w:ascii="Arial" w:hAnsi="Arial" w:cs="Arial"/>
                <w:sz w:val="20"/>
                <w:szCs w:val="20"/>
              </w:rPr>
              <w:t>81.63±0.12b</w:t>
            </w:r>
          </w:p>
        </w:tc>
      </w:tr>
      <w:tr w:rsidR="003E7EDD" w:rsidRPr="001C4D54" w14:paraId="7B226F28" w14:textId="77777777" w:rsidTr="00504B11">
        <w:trPr>
          <w:jc w:val="center"/>
        </w:trPr>
        <w:tc>
          <w:tcPr>
            <w:tcW w:w="2255" w:type="dxa"/>
            <w:tcBorders>
              <w:bottom w:val="single" w:sz="4" w:space="0" w:color="auto"/>
            </w:tcBorders>
            <w:vAlign w:val="center"/>
          </w:tcPr>
          <w:p w14:paraId="6E1205CC" w14:textId="77777777" w:rsidR="003E7EDD" w:rsidRPr="001C4D54" w:rsidRDefault="003E7EDD" w:rsidP="00504B11">
            <w:pPr>
              <w:jc w:val="center"/>
              <w:rPr>
                <w:rFonts w:ascii="Arial" w:hAnsi="Arial" w:cs="Arial"/>
              </w:rPr>
            </w:pPr>
            <w:r w:rsidRPr="001C4D54">
              <w:rPr>
                <w:rFonts w:ascii="Arial" w:hAnsi="Arial" w:cs="Arial"/>
                <w:sz w:val="20"/>
                <w:szCs w:val="20"/>
              </w:rPr>
              <w:t>60</w:t>
            </w:r>
          </w:p>
        </w:tc>
        <w:tc>
          <w:tcPr>
            <w:tcW w:w="1494" w:type="dxa"/>
            <w:tcBorders>
              <w:bottom w:val="single" w:sz="4" w:space="0" w:color="auto"/>
            </w:tcBorders>
            <w:vAlign w:val="center"/>
          </w:tcPr>
          <w:p w14:paraId="447560C4" w14:textId="77777777" w:rsidR="003E7EDD" w:rsidRPr="001C4D54" w:rsidRDefault="003E7EDD" w:rsidP="00504B11">
            <w:pPr>
              <w:jc w:val="center"/>
              <w:rPr>
                <w:rFonts w:ascii="Arial" w:hAnsi="Arial" w:cs="Arial"/>
              </w:rPr>
            </w:pPr>
            <w:r w:rsidRPr="001C4D54">
              <w:rPr>
                <w:rFonts w:ascii="Arial" w:hAnsi="Arial" w:cs="Arial"/>
                <w:sz w:val="20"/>
                <w:szCs w:val="20"/>
              </w:rPr>
              <w:t>3.90±0.12b</w:t>
            </w:r>
          </w:p>
        </w:tc>
        <w:tc>
          <w:tcPr>
            <w:tcW w:w="1350" w:type="dxa"/>
            <w:tcBorders>
              <w:bottom w:val="single" w:sz="4" w:space="0" w:color="auto"/>
            </w:tcBorders>
            <w:vAlign w:val="center"/>
          </w:tcPr>
          <w:p w14:paraId="660E0A34" w14:textId="77777777" w:rsidR="003E7EDD" w:rsidRPr="001C4D54" w:rsidRDefault="003E7EDD" w:rsidP="00504B11">
            <w:pPr>
              <w:jc w:val="center"/>
              <w:rPr>
                <w:rFonts w:ascii="Arial" w:hAnsi="Arial" w:cs="Arial"/>
              </w:rPr>
            </w:pPr>
            <w:r w:rsidRPr="001C4D54">
              <w:rPr>
                <w:rFonts w:ascii="Arial" w:hAnsi="Arial" w:cs="Arial"/>
                <w:sz w:val="20"/>
                <w:szCs w:val="20"/>
              </w:rPr>
              <w:t>0.35±0.07e</w:t>
            </w:r>
          </w:p>
        </w:tc>
        <w:tc>
          <w:tcPr>
            <w:tcW w:w="1906" w:type="dxa"/>
            <w:tcBorders>
              <w:bottom w:val="single" w:sz="4" w:space="0" w:color="auto"/>
            </w:tcBorders>
            <w:vAlign w:val="center"/>
          </w:tcPr>
          <w:p w14:paraId="43AA6646" w14:textId="77777777" w:rsidR="003E7EDD" w:rsidRPr="001C4D54" w:rsidRDefault="003E7EDD" w:rsidP="00504B11">
            <w:pPr>
              <w:jc w:val="center"/>
              <w:rPr>
                <w:rFonts w:ascii="Arial" w:hAnsi="Arial" w:cs="Arial"/>
              </w:rPr>
            </w:pPr>
            <w:r w:rsidRPr="001C4D54">
              <w:rPr>
                <w:rFonts w:ascii="Arial" w:hAnsi="Arial" w:cs="Arial"/>
                <w:sz w:val="20"/>
                <w:szCs w:val="20"/>
              </w:rPr>
              <w:t>82.59±0.09a</w:t>
            </w:r>
          </w:p>
        </w:tc>
      </w:tr>
    </w:tbl>
    <w:p w14:paraId="1A8714D1" w14:textId="77777777" w:rsidR="00275E00" w:rsidRPr="001C4D54" w:rsidRDefault="00275E00" w:rsidP="005E4B14">
      <w:pPr>
        <w:jc w:val="both"/>
        <w:rPr>
          <w:rFonts w:ascii="Arial" w:hAnsi="Arial" w:cs="Arial"/>
          <w:bCs/>
        </w:rPr>
      </w:pPr>
    </w:p>
    <w:p w14:paraId="5728E434" w14:textId="77777777" w:rsidR="001C4D54" w:rsidRPr="001C4D54" w:rsidRDefault="001C4D54" w:rsidP="001C4D54">
      <w:pPr>
        <w:ind w:left="-218"/>
        <w:jc w:val="both"/>
        <w:rPr>
          <w:rFonts w:ascii="Arial" w:hAnsi="Arial" w:cs="Arial"/>
          <w:b/>
        </w:rPr>
      </w:pPr>
    </w:p>
    <w:p w14:paraId="7F33766C" w14:textId="77777777" w:rsidR="000B6605" w:rsidRDefault="000B6605" w:rsidP="0081134A">
      <w:pPr>
        <w:jc w:val="both"/>
        <w:rPr>
          <w:rFonts w:ascii="Arial" w:hAnsi="Arial" w:cs="Arial"/>
          <w:bCs/>
        </w:rPr>
      </w:pPr>
    </w:p>
    <w:p w14:paraId="39BCE9FB" w14:textId="77777777" w:rsidR="0081134A" w:rsidRDefault="0081134A" w:rsidP="00375B1F">
      <w:pPr>
        <w:ind w:left="-218"/>
        <w:jc w:val="both"/>
        <w:rPr>
          <w:rFonts w:ascii="Arial" w:hAnsi="Arial" w:cs="Arial"/>
          <w:bCs/>
        </w:rPr>
      </w:pPr>
    </w:p>
    <w:p w14:paraId="5F0EF2F3" w14:textId="77777777" w:rsidR="003E7EDD" w:rsidRDefault="003E7EDD" w:rsidP="00375B1F">
      <w:pPr>
        <w:ind w:left="-218"/>
        <w:jc w:val="both"/>
        <w:rPr>
          <w:rFonts w:ascii="Arial" w:hAnsi="Arial" w:cs="Arial"/>
          <w:bCs/>
        </w:rPr>
      </w:pPr>
    </w:p>
    <w:p w14:paraId="6B4B53DC" w14:textId="77777777" w:rsidR="003E7EDD" w:rsidRDefault="003E7EDD" w:rsidP="00375B1F">
      <w:pPr>
        <w:ind w:left="-218"/>
        <w:jc w:val="both"/>
        <w:rPr>
          <w:rFonts w:ascii="Arial" w:hAnsi="Arial" w:cs="Arial"/>
          <w:bCs/>
        </w:rPr>
      </w:pPr>
    </w:p>
    <w:p w14:paraId="3EB5435A" w14:textId="77777777" w:rsidR="00CB31CD" w:rsidRDefault="00CB31CD" w:rsidP="00CB31CD">
      <w:pPr>
        <w:jc w:val="both"/>
        <w:rPr>
          <w:rFonts w:ascii="Arial" w:hAnsi="Arial" w:cs="Arial"/>
          <w:bCs/>
        </w:rPr>
      </w:pPr>
    </w:p>
    <w:p w14:paraId="4D495FAE" w14:textId="77777777" w:rsidR="005E4B14" w:rsidRDefault="005E4B14" w:rsidP="00CB31CD">
      <w:pPr>
        <w:jc w:val="both"/>
        <w:rPr>
          <w:rFonts w:ascii="Arial" w:hAnsi="Arial" w:cs="Arial"/>
          <w:bCs/>
        </w:rPr>
      </w:pPr>
    </w:p>
    <w:p w14:paraId="2A2C1F9D" w14:textId="77777777" w:rsidR="005E4B14" w:rsidRDefault="005E4B14" w:rsidP="00CB31CD">
      <w:pPr>
        <w:jc w:val="both"/>
        <w:rPr>
          <w:rFonts w:ascii="Arial" w:hAnsi="Arial" w:cs="Arial"/>
          <w:bCs/>
        </w:rPr>
      </w:pPr>
    </w:p>
    <w:p w14:paraId="5F28B545" w14:textId="77777777" w:rsidR="005E4B14" w:rsidRDefault="005E4B14" w:rsidP="00CB31CD">
      <w:pPr>
        <w:jc w:val="both"/>
        <w:rPr>
          <w:rFonts w:ascii="Arial" w:hAnsi="Arial" w:cs="Arial"/>
          <w:bCs/>
        </w:rPr>
      </w:pPr>
    </w:p>
    <w:p w14:paraId="2744939D" w14:textId="1EC74EDA" w:rsidR="00375B1F" w:rsidRPr="001C4D54" w:rsidRDefault="001C4D54" w:rsidP="00CB31CD">
      <w:pPr>
        <w:jc w:val="both"/>
        <w:rPr>
          <w:rFonts w:ascii="Arial" w:hAnsi="Arial" w:cs="Arial"/>
          <w:bCs/>
        </w:rPr>
      </w:pPr>
      <w:r w:rsidRPr="001C4D54">
        <w:rPr>
          <w:rFonts w:ascii="Arial" w:hAnsi="Arial" w:cs="Arial"/>
          <w:bCs/>
        </w:rPr>
        <w:t xml:space="preserve">Values are presented as </w:t>
      </w:r>
      <w:proofErr w:type="spellStart"/>
      <w:r w:rsidRPr="001C4D54">
        <w:rPr>
          <w:rFonts w:ascii="Arial" w:hAnsi="Arial" w:cs="Arial"/>
          <w:bCs/>
        </w:rPr>
        <w:t>mean±SEM</w:t>
      </w:r>
      <w:proofErr w:type="spellEnd"/>
      <w:r w:rsidRPr="001C4D54">
        <w:rPr>
          <w:rFonts w:ascii="Arial" w:hAnsi="Arial" w:cs="Arial"/>
          <w:bCs/>
        </w:rPr>
        <w:t xml:space="preserve"> of triplicates (n = 3).  Values with different superscripts within the same column are significantly different (</w:t>
      </w:r>
      <w:r w:rsidRPr="00CB7788">
        <w:rPr>
          <w:rFonts w:ascii="Arial" w:hAnsi="Arial" w:cs="Arial"/>
          <w:bCs/>
          <w:i/>
          <w:iCs/>
        </w:rPr>
        <w:t>p</w:t>
      </w:r>
      <w:r w:rsidRPr="001C4D54">
        <w:rPr>
          <w:rFonts w:ascii="Arial" w:hAnsi="Arial" w:cs="Arial"/>
          <w:bCs/>
        </w:rPr>
        <w:t>&lt;0.05).</w:t>
      </w:r>
    </w:p>
    <w:p w14:paraId="79491220" w14:textId="77777777" w:rsidR="0077454B" w:rsidRDefault="0077454B" w:rsidP="00CB31CD">
      <w:pPr>
        <w:jc w:val="both"/>
        <w:rPr>
          <w:rFonts w:ascii="Arial" w:hAnsi="Arial" w:cs="Arial"/>
          <w:b/>
          <w:sz w:val="22"/>
          <w:szCs w:val="22"/>
        </w:rPr>
      </w:pPr>
    </w:p>
    <w:p w14:paraId="489207D4" w14:textId="2754BFA6" w:rsidR="001C4D54" w:rsidRDefault="001C4D54" w:rsidP="00CB31CD">
      <w:pPr>
        <w:jc w:val="both"/>
        <w:rPr>
          <w:rFonts w:ascii="Arial" w:hAnsi="Arial" w:cs="Arial"/>
          <w:b/>
          <w:sz w:val="22"/>
          <w:szCs w:val="22"/>
        </w:rPr>
      </w:pPr>
      <w:r w:rsidRPr="000B6605">
        <w:rPr>
          <w:rFonts w:ascii="Arial" w:hAnsi="Arial" w:cs="Arial"/>
          <w:b/>
          <w:sz w:val="22"/>
          <w:szCs w:val="22"/>
        </w:rPr>
        <w:t>3.2 Antioxidant qualities</w:t>
      </w:r>
    </w:p>
    <w:p w14:paraId="3460ECC4" w14:textId="77777777" w:rsidR="000B6605" w:rsidRPr="000B6605" w:rsidRDefault="000B6605" w:rsidP="001C4D54">
      <w:pPr>
        <w:ind w:left="-218"/>
        <w:jc w:val="both"/>
        <w:rPr>
          <w:rFonts w:ascii="Arial" w:hAnsi="Arial" w:cs="Arial"/>
          <w:b/>
          <w:sz w:val="22"/>
          <w:szCs w:val="22"/>
        </w:rPr>
      </w:pPr>
    </w:p>
    <w:p w14:paraId="25433CBD" w14:textId="502EA412" w:rsidR="001C4D54" w:rsidRDefault="001C4D54" w:rsidP="00CB31CD">
      <w:pPr>
        <w:jc w:val="both"/>
        <w:rPr>
          <w:rFonts w:ascii="Arial" w:hAnsi="Arial" w:cs="Arial"/>
          <w:bCs/>
        </w:rPr>
      </w:pPr>
      <w:commentRangeStart w:id="9"/>
      <w:r w:rsidRPr="001C4D54">
        <w:rPr>
          <w:rFonts w:ascii="Arial" w:hAnsi="Arial" w:cs="Arial"/>
          <w:bCs/>
        </w:rPr>
        <w:t>The</w:t>
      </w:r>
      <w:commentRangeEnd w:id="9"/>
      <w:r w:rsidR="00F1391F">
        <w:rPr>
          <w:rStyle w:val="CommentReference"/>
          <w:rFonts w:ascii="Times New Roman" w:hAnsi="Times New Roman"/>
          <w:lang w:val="nb-NO" w:eastAsia="nb-NO"/>
        </w:rPr>
        <w:commentReference w:id="9"/>
      </w:r>
      <w:r w:rsidRPr="001C4D54">
        <w:rPr>
          <w:rFonts w:ascii="Arial" w:hAnsi="Arial" w:cs="Arial"/>
          <w:bCs/>
        </w:rPr>
        <w:t xml:space="preserve"> effect of polishing time on antioxidant capacities of MW 98 (TFC, TPC, TAC and DPPH radical scavenging) is </w:t>
      </w:r>
      <w:r w:rsidR="007A488B">
        <w:rPr>
          <w:rFonts w:ascii="Arial" w:hAnsi="Arial" w:cs="Arial"/>
          <w:bCs/>
        </w:rPr>
        <w:t>presented</w:t>
      </w:r>
      <w:r w:rsidRPr="001C4D54">
        <w:rPr>
          <w:rFonts w:ascii="Arial" w:hAnsi="Arial" w:cs="Arial"/>
          <w:bCs/>
        </w:rPr>
        <w:t xml:space="preserve"> in </w:t>
      </w:r>
      <w:r w:rsidRPr="00CB31CD">
        <w:rPr>
          <w:rFonts w:ascii="Arial" w:hAnsi="Arial" w:cs="Arial"/>
          <w:bCs/>
        </w:rPr>
        <w:t>Table 2.  Catechin served as the standard for determining TFC</w:t>
      </w:r>
      <w:r w:rsidR="00375B1F" w:rsidRPr="00CB31CD">
        <w:rPr>
          <w:rFonts w:ascii="Arial" w:hAnsi="Arial" w:cs="Arial"/>
          <w:bCs/>
        </w:rPr>
        <w:t>,</w:t>
      </w:r>
      <w:r w:rsidRPr="00CB31CD">
        <w:rPr>
          <w:rFonts w:ascii="Arial" w:hAnsi="Arial" w:cs="Arial"/>
          <w:bCs/>
        </w:rPr>
        <w:t xml:space="preserve"> and its calibration curve is shown in Fi</w:t>
      </w:r>
      <w:r w:rsidR="00931610" w:rsidRPr="00CB31CD">
        <w:rPr>
          <w:rFonts w:ascii="Arial" w:hAnsi="Arial" w:cs="Arial"/>
          <w:bCs/>
        </w:rPr>
        <w:t>g.2</w:t>
      </w:r>
      <w:r w:rsidRPr="00CB31CD">
        <w:rPr>
          <w:rFonts w:ascii="Arial" w:hAnsi="Arial" w:cs="Arial"/>
          <w:bCs/>
        </w:rPr>
        <w:t>.  The TFC</w:t>
      </w:r>
      <w:r w:rsidRPr="001C4D54">
        <w:rPr>
          <w:rFonts w:ascii="Arial" w:hAnsi="Arial" w:cs="Arial"/>
          <w:bCs/>
        </w:rPr>
        <w:t xml:space="preserve"> of MW 98 was </w:t>
      </w:r>
      <w:r w:rsidR="007A488B">
        <w:rPr>
          <w:rFonts w:ascii="Arial" w:hAnsi="Arial" w:cs="Arial"/>
          <w:bCs/>
        </w:rPr>
        <w:t xml:space="preserve">found to be </w:t>
      </w:r>
      <w:r w:rsidR="003F5685">
        <w:rPr>
          <w:rFonts w:ascii="Arial" w:hAnsi="Arial" w:cs="Arial"/>
          <w:bCs/>
        </w:rPr>
        <w:t>inversely proportional</w:t>
      </w:r>
      <w:r w:rsidRPr="001C4D54">
        <w:rPr>
          <w:rFonts w:ascii="Arial" w:hAnsi="Arial" w:cs="Arial"/>
          <w:bCs/>
        </w:rPr>
        <w:t xml:space="preserve"> </w:t>
      </w:r>
      <w:r w:rsidR="003F5685">
        <w:rPr>
          <w:rFonts w:ascii="Arial" w:hAnsi="Arial" w:cs="Arial"/>
          <w:bCs/>
        </w:rPr>
        <w:t>to</w:t>
      </w:r>
      <w:r w:rsidRPr="001C4D54">
        <w:rPr>
          <w:rFonts w:ascii="Arial" w:hAnsi="Arial" w:cs="Arial"/>
          <w:bCs/>
        </w:rPr>
        <w:t xml:space="preserve"> polishing time,</w:t>
      </w:r>
      <w:r w:rsidR="007A488B">
        <w:rPr>
          <w:rFonts w:ascii="Arial" w:hAnsi="Arial" w:cs="Arial"/>
          <w:bCs/>
        </w:rPr>
        <w:t xml:space="preserve"> with TFC values decreasing as polishing time increased </w:t>
      </w:r>
      <w:r w:rsidRPr="001C4D54">
        <w:rPr>
          <w:rFonts w:ascii="Arial" w:hAnsi="Arial" w:cs="Arial"/>
          <w:bCs/>
        </w:rPr>
        <w:t xml:space="preserve">from 0s to 60s.  The </w:t>
      </w:r>
      <w:r w:rsidR="007A488B">
        <w:rPr>
          <w:rFonts w:ascii="Arial" w:hAnsi="Arial" w:cs="Arial"/>
          <w:bCs/>
        </w:rPr>
        <w:t xml:space="preserve">highest </w:t>
      </w:r>
      <w:r w:rsidRPr="001C4D54">
        <w:rPr>
          <w:rFonts w:ascii="Arial" w:hAnsi="Arial" w:cs="Arial"/>
          <w:bCs/>
        </w:rPr>
        <w:t xml:space="preserve">TFC was </w:t>
      </w:r>
      <w:r w:rsidR="007A488B">
        <w:rPr>
          <w:rFonts w:ascii="Arial" w:hAnsi="Arial" w:cs="Arial"/>
          <w:bCs/>
        </w:rPr>
        <w:t xml:space="preserve">observed in brown rice (unpolished, 10s) at </w:t>
      </w:r>
      <w:r w:rsidRPr="001C4D54">
        <w:rPr>
          <w:rFonts w:ascii="Arial" w:hAnsi="Arial" w:cs="Arial"/>
          <w:bCs/>
        </w:rPr>
        <w:t xml:space="preserve">943.6 mg </w:t>
      </w:r>
      <w:r w:rsidRPr="001C4D54">
        <w:rPr>
          <w:rFonts w:ascii="Arial" w:hAnsi="Arial" w:cs="Arial"/>
          <w:bCs/>
        </w:rPr>
        <w:lastRenderedPageBreak/>
        <w:t>CAE/100g,</w:t>
      </w:r>
      <w:r w:rsidR="007A488B">
        <w:rPr>
          <w:rFonts w:ascii="Arial" w:hAnsi="Arial" w:cs="Arial"/>
          <w:bCs/>
        </w:rPr>
        <w:t xml:space="preserve"> which dropped significantly to </w:t>
      </w:r>
      <w:r w:rsidRPr="001C4D54">
        <w:rPr>
          <w:rFonts w:ascii="Arial" w:hAnsi="Arial" w:cs="Arial"/>
          <w:bCs/>
        </w:rPr>
        <w:t xml:space="preserve">147.73 mg/100g </w:t>
      </w:r>
      <w:r w:rsidR="007A488B">
        <w:rPr>
          <w:rFonts w:ascii="Arial" w:hAnsi="Arial" w:cs="Arial"/>
          <w:bCs/>
        </w:rPr>
        <w:t xml:space="preserve">after </w:t>
      </w:r>
      <w:r w:rsidRPr="001C4D54">
        <w:rPr>
          <w:rFonts w:ascii="Arial" w:hAnsi="Arial" w:cs="Arial"/>
          <w:bCs/>
        </w:rPr>
        <w:t>60s</w:t>
      </w:r>
      <w:r w:rsidR="007A488B">
        <w:rPr>
          <w:rFonts w:ascii="Arial" w:hAnsi="Arial" w:cs="Arial"/>
          <w:bCs/>
        </w:rPr>
        <w:t xml:space="preserve"> of polishing</w:t>
      </w:r>
      <w:r w:rsidRPr="001C4D54">
        <w:rPr>
          <w:rFonts w:ascii="Arial" w:hAnsi="Arial" w:cs="Arial"/>
          <w:bCs/>
        </w:rPr>
        <w:t xml:space="preserve">.  Based on the data studied by </w:t>
      </w:r>
      <w:proofErr w:type="spellStart"/>
      <w:r w:rsidRPr="001C4D54">
        <w:rPr>
          <w:rFonts w:ascii="Arial" w:hAnsi="Arial" w:cs="Arial"/>
          <w:bCs/>
        </w:rPr>
        <w:t>Goufo</w:t>
      </w:r>
      <w:proofErr w:type="spellEnd"/>
      <w:r w:rsidRPr="001C4D54">
        <w:rPr>
          <w:rFonts w:ascii="Arial" w:hAnsi="Arial" w:cs="Arial"/>
          <w:bCs/>
        </w:rPr>
        <w:t xml:space="preserve"> </w:t>
      </w:r>
      <w:r w:rsidR="003F5685">
        <w:rPr>
          <w:rFonts w:ascii="Arial" w:hAnsi="Arial" w:cs="Arial"/>
          <w:bCs/>
        </w:rPr>
        <w:t>&amp;</w:t>
      </w:r>
      <w:r w:rsidRPr="001C4D54">
        <w:rPr>
          <w:rFonts w:ascii="Arial" w:hAnsi="Arial" w:cs="Arial"/>
          <w:bCs/>
        </w:rPr>
        <w:t xml:space="preserve"> Trindade (2014) on red rice varieties, the TFC was found mostly located in the bran layer with TFC </w:t>
      </w:r>
      <w:r w:rsidR="007A488B">
        <w:rPr>
          <w:rFonts w:ascii="Arial" w:hAnsi="Arial" w:cs="Arial"/>
          <w:bCs/>
        </w:rPr>
        <w:t xml:space="preserve">of </w:t>
      </w:r>
      <w:r w:rsidRPr="001C4D54">
        <w:rPr>
          <w:rFonts w:ascii="Arial" w:hAnsi="Arial" w:cs="Arial"/>
          <w:bCs/>
        </w:rPr>
        <w:t xml:space="preserve">1,324.7 mg/100g, </w:t>
      </w:r>
      <w:r w:rsidR="007A488B">
        <w:rPr>
          <w:rFonts w:ascii="Arial" w:hAnsi="Arial" w:cs="Arial"/>
          <w:bCs/>
        </w:rPr>
        <w:t>compared to only</w:t>
      </w:r>
      <w:r w:rsidRPr="001C4D54">
        <w:rPr>
          <w:rFonts w:ascii="Arial" w:hAnsi="Arial" w:cs="Arial"/>
          <w:bCs/>
        </w:rPr>
        <w:t xml:space="preserve"> 352.2 mg/100g in the whole grain and inaccessible in rice endosperm as determined by the </w:t>
      </w:r>
      <w:proofErr w:type="spellStart"/>
      <w:r w:rsidRPr="001C4D54">
        <w:rPr>
          <w:rFonts w:ascii="Arial" w:hAnsi="Arial" w:cs="Arial"/>
          <w:bCs/>
        </w:rPr>
        <w:t>aluminium</w:t>
      </w:r>
      <w:proofErr w:type="spellEnd"/>
      <w:r w:rsidRPr="001C4D54">
        <w:rPr>
          <w:rFonts w:ascii="Arial" w:hAnsi="Arial" w:cs="Arial"/>
          <w:bCs/>
        </w:rPr>
        <w:t xml:space="preserve"> chloride method.  </w:t>
      </w:r>
    </w:p>
    <w:p w14:paraId="4B6BBB8F" w14:textId="77777777" w:rsidR="00B70231" w:rsidRDefault="00B70231" w:rsidP="005464DF">
      <w:pPr>
        <w:rPr>
          <w:rFonts w:ascii="Arial" w:hAnsi="Arial" w:cs="Arial"/>
          <w:b/>
        </w:rPr>
      </w:pPr>
    </w:p>
    <w:p w14:paraId="3AB37F86" w14:textId="77777777" w:rsidR="00B70231" w:rsidRDefault="00B70231" w:rsidP="0081134A">
      <w:pPr>
        <w:ind w:left="-218"/>
        <w:jc w:val="center"/>
        <w:rPr>
          <w:rFonts w:ascii="Arial" w:hAnsi="Arial" w:cs="Arial"/>
          <w:b/>
        </w:rPr>
      </w:pPr>
    </w:p>
    <w:p w14:paraId="621B6928" w14:textId="3011ECBB" w:rsidR="0081134A" w:rsidRPr="0081134A" w:rsidRDefault="0081134A" w:rsidP="0081134A">
      <w:pPr>
        <w:ind w:left="-218"/>
        <w:jc w:val="center"/>
        <w:rPr>
          <w:rFonts w:ascii="Arial" w:hAnsi="Arial" w:cs="Arial"/>
          <w:b/>
        </w:rPr>
      </w:pPr>
      <w:r w:rsidRPr="003F5685">
        <w:rPr>
          <w:rFonts w:ascii="Arial" w:hAnsi="Arial" w:cs="Arial"/>
          <w:b/>
        </w:rPr>
        <w:t xml:space="preserve">Table 2. The antioxidant properties of MARDI Warna 98 at different polishing </w:t>
      </w:r>
      <w:r>
        <w:rPr>
          <w:rFonts w:ascii="Arial" w:hAnsi="Arial" w:cs="Arial"/>
          <w:b/>
        </w:rPr>
        <w:t>times</w:t>
      </w:r>
    </w:p>
    <w:p w14:paraId="01915151" w14:textId="77777777" w:rsidR="003933DE" w:rsidRDefault="003933DE" w:rsidP="00CB7788">
      <w:pPr>
        <w:ind w:left="-218"/>
        <w:jc w:val="center"/>
        <w:rPr>
          <w:rFonts w:ascii="Arial" w:hAnsi="Arial" w:cs="Arial"/>
          <w:b/>
        </w:rPr>
      </w:pPr>
    </w:p>
    <w:tbl>
      <w:tblPr>
        <w:tblStyle w:val="TableGrid"/>
        <w:tblpPr w:leftFromText="180" w:rightFromText="180" w:vertAnchor="page" w:horzAnchor="margin" w:tblpY="7996"/>
        <w:tblW w:w="7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1817"/>
        <w:gridCol w:w="1828"/>
        <w:gridCol w:w="1438"/>
        <w:gridCol w:w="1438"/>
      </w:tblGrid>
      <w:tr w:rsidR="007A488B" w:rsidRPr="00375B1F" w14:paraId="6C7CCE13" w14:textId="77777777" w:rsidTr="007A488B">
        <w:tc>
          <w:tcPr>
            <w:tcW w:w="1413" w:type="dxa"/>
            <w:tcBorders>
              <w:top w:val="single" w:sz="4" w:space="0" w:color="auto"/>
              <w:bottom w:val="single" w:sz="4" w:space="0" w:color="auto"/>
            </w:tcBorders>
            <w:vAlign w:val="center"/>
          </w:tcPr>
          <w:p w14:paraId="4F97527A" w14:textId="77777777" w:rsidR="007A488B" w:rsidRDefault="007A488B" w:rsidP="007A488B">
            <w:pPr>
              <w:jc w:val="center"/>
              <w:rPr>
                <w:rFonts w:ascii="Arial" w:eastAsiaTheme="minorEastAsia" w:hAnsi="Arial" w:cs="Arial"/>
                <w:b/>
                <w:bCs/>
                <w:sz w:val="20"/>
                <w:szCs w:val="20"/>
              </w:rPr>
            </w:pPr>
            <w:r>
              <w:rPr>
                <w:rFonts w:ascii="Arial" w:eastAsiaTheme="minorEastAsia" w:hAnsi="Arial" w:cs="Arial"/>
                <w:b/>
                <w:bCs/>
                <w:sz w:val="20"/>
                <w:szCs w:val="20"/>
              </w:rPr>
              <w:t>Polishing</w:t>
            </w:r>
          </w:p>
          <w:p w14:paraId="7B43EC75" w14:textId="77777777" w:rsidR="007A488B" w:rsidRPr="003F5685" w:rsidRDefault="007A488B" w:rsidP="007A488B">
            <w:pPr>
              <w:jc w:val="center"/>
              <w:rPr>
                <w:rFonts w:ascii="Arial" w:eastAsiaTheme="minorEastAsia" w:hAnsi="Arial" w:cs="Arial"/>
                <w:b/>
                <w:bCs/>
                <w:sz w:val="20"/>
                <w:szCs w:val="20"/>
              </w:rPr>
            </w:pPr>
            <w:r>
              <w:rPr>
                <w:rFonts w:ascii="Arial" w:eastAsiaTheme="minorEastAsia" w:hAnsi="Arial" w:cs="Arial"/>
                <w:b/>
                <w:bCs/>
                <w:sz w:val="20"/>
                <w:szCs w:val="20"/>
              </w:rPr>
              <w:t>time</w:t>
            </w:r>
            <w:r w:rsidRPr="003F5685">
              <w:rPr>
                <w:rFonts w:ascii="Arial" w:eastAsiaTheme="minorEastAsia" w:hAnsi="Arial" w:cs="Arial"/>
                <w:b/>
                <w:bCs/>
                <w:sz w:val="20"/>
                <w:szCs w:val="20"/>
              </w:rPr>
              <w:t xml:space="preserve"> (s)</w:t>
            </w:r>
          </w:p>
        </w:tc>
        <w:tc>
          <w:tcPr>
            <w:tcW w:w="1817" w:type="dxa"/>
            <w:tcBorders>
              <w:top w:val="single" w:sz="4" w:space="0" w:color="auto"/>
              <w:bottom w:val="single" w:sz="4" w:space="0" w:color="auto"/>
            </w:tcBorders>
            <w:vAlign w:val="center"/>
          </w:tcPr>
          <w:p w14:paraId="77D3320C" w14:textId="77777777" w:rsidR="007A488B" w:rsidRPr="003F5685" w:rsidRDefault="007A488B" w:rsidP="007A488B">
            <w:pPr>
              <w:jc w:val="center"/>
              <w:rPr>
                <w:rFonts w:ascii="Arial" w:eastAsiaTheme="minorEastAsia" w:hAnsi="Arial" w:cs="Arial"/>
                <w:b/>
                <w:bCs/>
                <w:sz w:val="20"/>
                <w:szCs w:val="20"/>
              </w:rPr>
            </w:pPr>
            <w:r w:rsidRPr="003F5685">
              <w:rPr>
                <w:rFonts w:ascii="Arial" w:eastAsiaTheme="minorEastAsia" w:hAnsi="Arial" w:cs="Arial"/>
                <w:b/>
                <w:bCs/>
                <w:sz w:val="20"/>
                <w:szCs w:val="20"/>
              </w:rPr>
              <w:t>TFC</w:t>
            </w:r>
          </w:p>
          <w:p w14:paraId="7C33E5C6" w14:textId="77777777" w:rsidR="007A488B" w:rsidRPr="003F5685" w:rsidRDefault="007A488B" w:rsidP="007A488B">
            <w:pPr>
              <w:jc w:val="center"/>
              <w:rPr>
                <w:rFonts w:ascii="Arial" w:eastAsiaTheme="minorEastAsia" w:hAnsi="Arial" w:cs="Arial"/>
                <w:b/>
                <w:bCs/>
                <w:sz w:val="20"/>
                <w:szCs w:val="20"/>
              </w:rPr>
            </w:pPr>
            <w:r w:rsidRPr="003F5685">
              <w:rPr>
                <w:rFonts w:ascii="Arial" w:eastAsiaTheme="minorEastAsia" w:hAnsi="Arial" w:cs="Arial"/>
                <w:b/>
                <w:bCs/>
                <w:sz w:val="20"/>
                <w:szCs w:val="20"/>
              </w:rPr>
              <w:t>(mg/ CAE 100 g)</w:t>
            </w:r>
          </w:p>
        </w:tc>
        <w:tc>
          <w:tcPr>
            <w:tcW w:w="1828" w:type="dxa"/>
            <w:tcBorders>
              <w:top w:val="single" w:sz="4" w:space="0" w:color="auto"/>
              <w:bottom w:val="single" w:sz="4" w:space="0" w:color="auto"/>
            </w:tcBorders>
            <w:vAlign w:val="center"/>
          </w:tcPr>
          <w:p w14:paraId="6E02E107" w14:textId="77777777" w:rsidR="007A488B" w:rsidRPr="003F5685" w:rsidRDefault="007A488B" w:rsidP="007A488B">
            <w:pPr>
              <w:jc w:val="center"/>
              <w:rPr>
                <w:rFonts w:ascii="Arial" w:eastAsiaTheme="minorEastAsia" w:hAnsi="Arial" w:cs="Arial"/>
                <w:b/>
                <w:bCs/>
                <w:sz w:val="20"/>
                <w:szCs w:val="20"/>
              </w:rPr>
            </w:pPr>
            <w:r w:rsidRPr="003F5685">
              <w:rPr>
                <w:rFonts w:ascii="Arial" w:eastAsiaTheme="minorEastAsia" w:hAnsi="Arial" w:cs="Arial"/>
                <w:b/>
                <w:bCs/>
                <w:sz w:val="20"/>
                <w:szCs w:val="20"/>
              </w:rPr>
              <w:t>TPC</w:t>
            </w:r>
          </w:p>
          <w:p w14:paraId="7F7FAC5F" w14:textId="77777777" w:rsidR="007A488B" w:rsidRPr="003F5685" w:rsidRDefault="007A488B" w:rsidP="007A488B">
            <w:pPr>
              <w:jc w:val="center"/>
              <w:rPr>
                <w:rFonts w:ascii="Arial" w:eastAsiaTheme="minorEastAsia" w:hAnsi="Arial" w:cs="Arial"/>
                <w:b/>
                <w:bCs/>
                <w:sz w:val="20"/>
                <w:szCs w:val="20"/>
              </w:rPr>
            </w:pPr>
            <w:r w:rsidRPr="003F5685">
              <w:rPr>
                <w:rFonts w:ascii="Arial" w:eastAsiaTheme="minorEastAsia" w:hAnsi="Arial" w:cs="Arial"/>
                <w:b/>
                <w:bCs/>
                <w:sz w:val="20"/>
                <w:szCs w:val="20"/>
              </w:rPr>
              <w:t>(mg/ GAE 100 g)</w:t>
            </w:r>
          </w:p>
        </w:tc>
        <w:tc>
          <w:tcPr>
            <w:tcW w:w="1438" w:type="dxa"/>
            <w:tcBorders>
              <w:top w:val="single" w:sz="4" w:space="0" w:color="auto"/>
              <w:bottom w:val="single" w:sz="4" w:space="0" w:color="auto"/>
            </w:tcBorders>
            <w:vAlign w:val="center"/>
          </w:tcPr>
          <w:p w14:paraId="6004A8D4" w14:textId="77777777" w:rsidR="007A488B" w:rsidRPr="003F5685" w:rsidRDefault="007A488B" w:rsidP="007A488B">
            <w:pPr>
              <w:jc w:val="center"/>
              <w:rPr>
                <w:rFonts w:ascii="Arial" w:eastAsiaTheme="minorEastAsia" w:hAnsi="Arial" w:cs="Arial"/>
                <w:b/>
                <w:bCs/>
                <w:sz w:val="20"/>
                <w:szCs w:val="20"/>
              </w:rPr>
            </w:pPr>
            <w:r w:rsidRPr="003F5685">
              <w:rPr>
                <w:rFonts w:ascii="Arial" w:eastAsiaTheme="minorEastAsia" w:hAnsi="Arial" w:cs="Arial"/>
                <w:b/>
                <w:bCs/>
                <w:sz w:val="20"/>
                <w:szCs w:val="20"/>
              </w:rPr>
              <w:t>TAC</w:t>
            </w:r>
          </w:p>
          <w:p w14:paraId="2DCDB1A5" w14:textId="77777777" w:rsidR="007A488B" w:rsidRPr="003F5685" w:rsidRDefault="007A488B" w:rsidP="007A488B">
            <w:pPr>
              <w:jc w:val="center"/>
              <w:rPr>
                <w:rFonts w:ascii="Arial" w:eastAsiaTheme="minorEastAsia" w:hAnsi="Arial" w:cs="Arial"/>
                <w:b/>
                <w:bCs/>
                <w:sz w:val="20"/>
                <w:szCs w:val="20"/>
              </w:rPr>
            </w:pPr>
            <w:r w:rsidRPr="003F5685">
              <w:rPr>
                <w:rFonts w:ascii="Arial" w:eastAsiaTheme="minorEastAsia" w:hAnsi="Arial" w:cs="Arial"/>
                <w:b/>
                <w:bCs/>
                <w:sz w:val="20"/>
                <w:szCs w:val="20"/>
              </w:rPr>
              <w:t>(</w:t>
            </w:r>
            <w:r w:rsidRPr="003F5685">
              <w:rPr>
                <w:rFonts w:ascii="Arial" w:eastAsiaTheme="minorEastAsia" w:hAnsi="Arial" w:cs="Arial"/>
                <w:b/>
                <w:bCs/>
                <w:color w:val="222222"/>
                <w:sz w:val="20"/>
                <w:szCs w:val="20"/>
                <w:lang w:val="ms-MY"/>
              </w:rPr>
              <w:t>mg/100g</w:t>
            </w:r>
            <w:r w:rsidRPr="003F5685">
              <w:rPr>
                <w:rFonts w:ascii="Arial" w:eastAsiaTheme="minorEastAsia" w:hAnsi="Arial" w:cs="Arial"/>
                <w:b/>
                <w:bCs/>
                <w:sz w:val="20"/>
                <w:szCs w:val="20"/>
              </w:rPr>
              <w:t>)</w:t>
            </w:r>
          </w:p>
        </w:tc>
        <w:tc>
          <w:tcPr>
            <w:tcW w:w="1438" w:type="dxa"/>
            <w:tcBorders>
              <w:top w:val="single" w:sz="4" w:space="0" w:color="auto"/>
              <w:bottom w:val="single" w:sz="4" w:space="0" w:color="auto"/>
            </w:tcBorders>
            <w:vAlign w:val="center"/>
          </w:tcPr>
          <w:p w14:paraId="4724DE9B" w14:textId="77777777" w:rsidR="007A488B" w:rsidRPr="003F5685" w:rsidRDefault="007A488B" w:rsidP="007A488B">
            <w:pPr>
              <w:jc w:val="center"/>
              <w:rPr>
                <w:rFonts w:ascii="Arial" w:eastAsiaTheme="minorEastAsia" w:hAnsi="Arial" w:cs="Arial"/>
                <w:b/>
                <w:bCs/>
              </w:rPr>
            </w:pPr>
            <w:r w:rsidRPr="003F5685">
              <w:rPr>
                <w:rFonts w:ascii="Arial" w:eastAsiaTheme="minorEastAsia" w:hAnsi="Arial" w:cs="Arial"/>
                <w:b/>
                <w:bCs/>
                <w:sz w:val="20"/>
                <w:szCs w:val="20"/>
              </w:rPr>
              <w:t>DPPH (%)</w:t>
            </w:r>
          </w:p>
        </w:tc>
      </w:tr>
      <w:tr w:rsidR="007A488B" w:rsidRPr="00375B1F" w14:paraId="7C8DBF0A" w14:textId="77777777" w:rsidTr="007A488B">
        <w:tc>
          <w:tcPr>
            <w:tcW w:w="1413" w:type="dxa"/>
            <w:tcBorders>
              <w:top w:val="single" w:sz="4" w:space="0" w:color="auto"/>
            </w:tcBorders>
            <w:vAlign w:val="center"/>
          </w:tcPr>
          <w:p w14:paraId="0AFAB314"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0</w:t>
            </w:r>
          </w:p>
        </w:tc>
        <w:tc>
          <w:tcPr>
            <w:tcW w:w="1817" w:type="dxa"/>
            <w:tcBorders>
              <w:top w:val="single" w:sz="4" w:space="0" w:color="auto"/>
            </w:tcBorders>
            <w:vAlign w:val="center"/>
          </w:tcPr>
          <w:p w14:paraId="4EB4C9A0"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943.60±0.21a</w:t>
            </w:r>
          </w:p>
        </w:tc>
        <w:tc>
          <w:tcPr>
            <w:tcW w:w="1828" w:type="dxa"/>
            <w:tcBorders>
              <w:top w:val="single" w:sz="4" w:space="0" w:color="auto"/>
            </w:tcBorders>
            <w:vAlign w:val="center"/>
          </w:tcPr>
          <w:p w14:paraId="08A7E448"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220.46±0.43a</w:t>
            </w:r>
          </w:p>
        </w:tc>
        <w:tc>
          <w:tcPr>
            <w:tcW w:w="1438" w:type="dxa"/>
            <w:tcBorders>
              <w:top w:val="single" w:sz="4" w:space="0" w:color="auto"/>
            </w:tcBorders>
            <w:vAlign w:val="center"/>
          </w:tcPr>
          <w:p w14:paraId="2BED59E0"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73.42±0.52a</w:t>
            </w:r>
          </w:p>
        </w:tc>
        <w:tc>
          <w:tcPr>
            <w:tcW w:w="1438" w:type="dxa"/>
            <w:tcBorders>
              <w:top w:val="single" w:sz="4" w:space="0" w:color="auto"/>
            </w:tcBorders>
            <w:vAlign w:val="center"/>
          </w:tcPr>
          <w:p w14:paraId="4B9DB74C" w14:textId="77777777" w:rsidR="007A488B" w:rsidRPr="00375B1F" w:rsidRDefault="007A488B" w:rsidP="007A488B">
            <w:pPr>
              <w:jc w:val="center"/>
              <w:rPr>
                <w:rFonts w:ascii="Arial" w:eastAsiaTheme="minorEastAsia" w:hAnsi="Arial" w:cs="Arial"/>
              </w:rPr>
            </w:pPr>
            <w:r w:rsidRPr="00375B1F">
              <w:rPr>
                <w:rFonts w:ascii="Arial" w:eastAsiaTheme="minorEastAsia" w:hAnsi="Arial" w:cs="Arial"/>
                <w:sz w:val="20"/>
                <w:szCs w:val="20"/>
              </w:rPr>
              <w:t>91.68±0.12b</w:t>
            </w:r>
          </w:p>
        </w:tc>
      </w:tr>
      <w:tr w:rsidR="007A488B" w:rsidRPr="00375B1F" w14:paraId="4FAA37CE" w14:textId="77777777" w:rsidTr="007A488B">
        <w:tc>
          <w:tcPr>
            <w:tcW w:w="1413" w:type="dxa"/>
            <w:vAlign w:val="center"/>
          </w:tcPr>
          <w:p w14:paraId="64E6DA11"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10</w:t>
            </w:r>
          </w:p>
        </w:tc>
        <w:tc>
          <w:tcPr>
            <w:tcW w:w="1817" w:type="dxa"/>
            <w:vAlign w:val="center"/>
          </w:tcPr>
          <w:p w14:paraId="0748ACB3"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825.33±1.20b</w:t>
            </w:r>
          </w:p>
        </w:tc>
        <w:tc>
          <w:tcPr>
            <w:tcW w:w="1828" w:type="dxa"/>
            <w:vAlign w:val="center"/>
          </w:tcPr>
          <w:p w14:paraId="0A15FF6F"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182.70±0.14b</w:t>
            </w:r>
          </w:p>
        </w:tc>
        <w:tc>
          <w:tcPr>
            <w:tcW w:w="1438" w:type="dxa"/>
            <w:vAlign w:val="center"/>
          </w:tcPr>
          <w:p w14:paraId="08F505D7"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70.30±0.37b</w:t>
            </w:r>
          </w:p>
        </w:tc>
        <w:tc>
          <w:tcPr>
            <w:tcW w:w="1438" w:type="dxa"/>
            <w:vAlign w:val="center"/>
          </w:tcPr>
          <w:p w14:paraId="3AEDCBA4" w14:textId="77777777" w:rsidR="007A488B" w:rsidRPr="00375B1F" w:rsidRDefault="007A488B" w:rsidP="007A488B">
            <w:pPr>
              <w:jc w:val="center"/>
              <w:rPr>
                <w:rFonts w:ascii="Arial" w:eastAsiaTheme="minorEastAsia" w:hAnsi="Arial" w:cs="Arial"/>
              </w:rPr>
            </w:pPr>
            <w:r w:rsidRPr="00375B1F">
              <w:rPr>
                <w:rFonts w:ascii="Arial" w:eastAsiaTheme="minorEastAsia" w:hAnsi="Arial" w:cs="Arial"/>
                <w:sz w:val="20"/>
                <w:szCs w:val="20"/>
              </w:rPr>
              <w:t>93.86±0.14a</w:t>
            </w:r>
          </w:p>
        </w:tc>
      </w:tr>
      <w:tr w:rsidR="007A488B" w:rsidRPr="00375B1F" w14:paraId="2374460C" w14:textId="77777777" w:rsidTr="007A488B">
        <w:tc>
          <w:tcPr>
            <w:tcW w:w="1413" w:type="dxa"/>
            <w:vAlign w:val="center"/>
          </w:tcPr>
          <w:p w14:paraId="502BC2E2"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20</w:t>
            </w:r>
          </w:p>
        </w:tc>
        <w:tc>
          <w:tcPr>
            <w:tcW w:w="1817" w:type="dxa"/>
            <w:vAlign w:val="center"/>
          </w:tcPr>
          <w:p w14:paraId="39E04B44"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459.96±0.45c</w:t>
            </w:r>
          </w:p>
        </w:tc>
        <w:tc>
          <w:tcPr>
            <w:tcW w:w="1828" w:type="dxa"/>
            <w:vAlign w:val="center"/>
          </w:tcPr>
          <w:p w14:paraId="6CB45082"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93.51±0.07c</w:t>
            </w:r>
          </w:p>
        </w:tc>
        <w:tc>
          <w:tcPr>
            <w:tcW w:w="1438" w:type="dxa"/>
            <w:vAlign w:val="center"/>
          </w:tcPr>
          <w:p w14:paraId="5C817F24"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27.55±0.04c</w:t>
            </w:r>
          </w:p>
        </w:tc>
        <w:tc>
          <w:tcPr>
            <w:tcW w:w="1438" w:type="dxa"/>
            <w:vAlign w:val="center"/>
          </w:tcPr>
          <w:p w14:paraId="6EF761EA" w14:textId="77777777" w:rsidR="007A488B" w:rsidRPr="00375B1F" w:rsidRDefault="007A488B" w:rsidP="007A488B">
            <w:pPr>
              <w:jc w:val="center"/>
              <w:rPr>
                <w:rFonts w:ascii="Arial" w:eastAsiaTheme="minorEastAsia" w:hAnsi="Arial" w:cs="Arial"/>
              </w:rPr>
            </w:pPr>
            <w:r w:rsidRPr="00375B1F">
              <w:rPr>
                <w:rFonts w:ascii="Arial" w:eastAsiaTheme="minorEastAsia" w:hAnsi="Arial" w:cs="Arial"/>
                <w:sz w:val="20"/>
                <w:szCs w:val="20"/>
              </w:rPr>
              <w:t>94.14±0.07a</w:t>
            </w:r>
          </w:p>
        </w:tc>
      </w:tr>
      <w:tr w:rsidR="007A488B" w:rsidRPr="00375B1F" w14:paraId="6305AA63" w14:textId="77777777" w:rsidTr="007A488B">
        <w:tc>
          <w:tcPr>
            <w:tcW w:w="1413" w:type="dxa"/>
            <w:vAlign w:val="center"/>
          </w:tcPr>
          <w:p w14:paraId="3EAFED89"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30</w:t>
            </w:r>
          </w:p>
        </w:tc>
        <w:tc>
          <w:tcPr>
            <w:tcW w:w="1817" w:type="dxa"/>
            <w:vAlign w:val="center"/>
          </w:tcPr>
          <w:p w14:paraId="7E387CEE"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329.56±0.15d</w:t>
            </w:r>
          </w:p>
        </w:tc>
        <w:tc>
          <w:tcPr>
            <w:tcW w:w="1828" w:type="dxa"/>
            <w:vAlign w:val="center"/>
          </w:tcPr>
          <w:p w14:paraId="581DA055"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71.13±0.04d</w:t>
            </w:r>
          </w:p>
        </w:tc>
        <w:tc>
          <w:tcPr>
            <w:tcW w:w="1438" w:type="dxa"/>
            <w:vAlign w:val="center"/>
          </w:tcPr>
          <w:p w14:paraId="039CD00C"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20.45±0.00d</w:t>
            </w:r>
          </w:p>
        </w:tc>
        <w:tc>
          <w:tcPr>
            <w:tcW w:w="1438" w:type="dxa"/>
            <w:vAlign w:val="center"/>
          </w:tcPr>
          <w:p w14:paraId="31E616CE" w14:textId="77777777" w:rsidR="007A488B" w:rsidRPr="00375B1F" w:rsidRDefault="007A488B" w:rsidP="007A488B">
            <w:pPr>
              <w:jc w:val="center"/>
              <w:rPr>
                <w:rFonts w:ascii="Arial" w:eastAsiaTheme="minorEastAsia" w:hAnsi="Arial" w:cs="Arial"/>
              </w:rPr>
            </w:pPr>
            <w:r w:rsidRPr="00375B1F">
              <w:rPr>
                <w:rFonts w:ascii="Arial" w:eastAsiaTheme="minorEastAsia" w:hAnsi="Arial" w:cs="Arial"/>
                <w:sz w:val="20"/>
                <w:szCs w:val="20"/>
              </w:rPr>
              <w:t>94.16±0.11a</w:t>
            </w:r>
          </w:p>
        </w:tc>
      </w:tr>
      <w:tr w:rsidR="007A488B" w:rsidRPr="00375B1F" w14:paraId="69B0A602" w14:textId="77777777" w:rsidTr="007A488B">
        <w:trPr>
          <w:trHeight w:val="440"/>
        </w:trPr>
        <w:tc>
          <w:tcPr>
            <w:tcW w:w="1413" w:type="dxa"/>
            <w:tcBorders>
              <w:bottom w:val="single" w:sz="4" w:space="0" w:color="auto"/>
            </w:tcBorders>
            <w:vAlign w:val="center"/>
          </w:tcPr>
          <w:p w14:paraId="6B6671BA"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60</w:t>
            </w:r>
          </w:p>
        </w:tc>
        <w:tc>
          <w:tcPr>
            <w:tcW w:w="1817" w:type="dxa"/>
            <w:tcBorders>
              <w:bottom w:val="single" w:sz="4" w:space="0" w:color="auto"/>
            </w:tcBorders>
            <w:vAlign w:val="center"/>
          </w:tcPr>
          <w:p w14:paraId="5425DDA3"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147.73±0.20e</w:t>
            </w:r>
          </w:p>
        </w:tc>
        <w:tc>
          <w:tcPr>
            <w:tcW w:w="1828" w:type="dxa"/>
            <w:tcBorders>
              <w:bottom w:val="single" w:sz="4" w:space="0" w:color="auto"/>
            </w:tcBorders>
            <w:vAlign w:val="center"/>
          </w:tcPr>
          <w:p w14:paraId="4BB493CD"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16.19±0.24e</w:t>
            </w:r>
          </w:p>
        </w:tc>
        <w:tc>
          <w:tcPr>
            <w:tcW w:w="1438" w:type="dxa"/>
            <w:tcBorders>
              <w:bottom w:val="single" w:sz="4" w:space="0" w:color="auto"/>
            </w:tcBorders>
            <w:vAlign w:val="center"/>
          </w:tcPr>
          <w:p w14:paraId="6996F44A" w14:textId="77777777" w:rsidR="007A488B" w:rsidRPr="00375B1F" w:rsidRDefault="007A488B" w:rsidP="007A488B">
            <w:pPr>
              <w:jc w:val="center"/>
              <w:rPr>
                <w:rFonts w:ascii="Arial" w:eastAsiaTheme="minorEastAsia" w:hAnsi="Arial" w:cs="Arial"/>
                <w:sz w:val="20"/>
                <w:szCs w:val="20"/>
              </w:rPr>
            </w:pPr>
            <w:r w:rsidRPr="00375B1F">
              <w:rPr>
                <w:rFonts w:ascii="Arial" w:eastAsiaTheme="minorEastAsia" w:hAnsi="Arial" w:cs="Arial"/>
                <w:sz w:val="20"/>
                <w:szCs w:val="20"/>
              </w:rPr>
              <w:t>-2.84±0.01e</w:t>
            </w:r>
          </w:p>
        </w:tc>
        <w:tc>
          <w:tcPr>
            <w:tcW w:w="1438" w:type="dxa"/>
            <w:tcBorders>
              <w:bottom w:val="single" w:sz="4" w:space="0" w:color="auto"/>
            </w:tcBorders>
            <w:vAlign w:val="center"/>
          </w:tcPr>
          <w:p w14:paraId="5F26AC66" w14:textId="77777777" w:rsidR="007A488B" w:rsidRPr="00375B1F" w:rsidRDefault="007A488B" w:rsidP="007A488B">
            <w:pPr>
              <w:jc w:val="center"/>
              <w:rPr>
                <w:rFonts w:ascii="Arial" w:eastAsiaTheme="minorEastAsia" w:hAnsi="Arial" w:cs="Arial"/>
              </w:rPr>
            </w:pPr>
            <w:r w:rsidRPr="00375B1F">
              <w:rPr>
                <w:rFonts w:ascii="Arial" w:eastAsiaTheme="minorEastAsia" w:hAnsi="Arial" w:cs="Arial"/>
                <w:sz w:val="20"/>
                <w:szCs w:val="20"/>
              </w:rPr>
              <w:t>95.31±0.08a</w:t>
            </w:r>
          </w:p>
        </w:tc>
      </w:tr>
    </w:tbl>
    <w:p w14:paraId="0B9160FD" w14:textId="447DA31D" w:rsidR="003933DE" w:rsidRDefault="003933DE" w:rsidP="003933DE">
      <w:pPr>
        <w:rPr>
          <w:noProof/>
          <w:lang w:val="en-MY"/>
        </w:rPr>
      </w:pPr>
      <w:r w:rsidRPr="009C7EF5">
        <w:rPr>
          <w:noProof/>
          <w:lang w:val="en-MY"/>
        </w:rPr>
        <w:t xml:space="preserve">Values </w:t>
      </w:r>
      <w:r w:rsidR="00A11FC9">
        <w:rPr>
          <w:noProof/>
          <w:lang w:val="en-MY"/>
        </w:rPr>
        <w:t xml:space="preserve">aree presented as mean </w:t>
      </w:r>
      <w:r w:rsidR="00A11FC9">
        <w:rPr>
          <w:rFonts w:cs="Helvetica"/>
          <w:noProof/>
          <w:lang w:val="en-MY"/>
        </w:rPr>
        <w:t xml:space="preserve">± SEM of triplicates (n = 3). Valeus </w:t>
      </w:r>
      <w:r w:rsidRPr="009C7EF5">
        <w:rPr>
          <w:noProof/>
          <w:lang w:val="en-MY"/>
        </w:rPr>
        <w:t xml:space="preserve">with different superscript within </w:t>
      </w:r>
      <w:r>
        <w:rPr>
          <w:noProof/>
          <w:lang w:val="en-MY"/>
        </w:rPr>
        <w:t xml:space="preserve">the same </w:t>
      </w:r>
      <w:r w:rsidRPr="009C7EF5">
        <w:rPr>
          <w:noProof/>
          <w:lang w:val="en-MY"/>
        </w:rPr>
        <w:t>column are significantly different</w:t>
      </w:r>
      <w:r>
        <w:rPr>
          <w:noProof/>
          <w:lang w:val="en-MY"/>
        </w:rPr>
        <w:t xml:space="preserve"> (</w:t>
      </w:r>
      <w:r w:rsidRPr="003933DE">
        <w:rPr>
          <w:i/>
          <w:iCs/>
          <w:noProof/>
          <w:lang w:val="en-MY"/>
        </w:rPr>
        <w:t>p</w:t>
      </w:r>
      <w:r>
        <w:rPr>
          <w:noProof/>
          <w:lang w:val="en-MY"/>
        </w:rPr>
        <w:t>&lt;0.05)</w:t>
      </w:r>
      <w:r w:rsidRPr="009C7EF5">
        <w:rPr>
          <w:noProof/>
          <w:lang w:val="en-MY"/>
        </w:rPr>
        <w:t>.</w:t>
      </w:r>
    </w:p>
    <w:p w14:paraId="51F1812A" w14:textId="77777777" w:rsidR="00A11FC9" w:rsidRPr="009C7EF5" w:rsidRDefault="00A11FC9" w:rsidP="003933DE">
      <w:pPr>
        <w:rPr>
          <w:noProof/>
          <w:lang w:val="en-MY"/>
        </w:rPr>
      </w:pPr>
    </w:p>
    <w:p w14:paraId="79E245C9" w14:textId="605FD42A" w:rsidR="00931610" w:rsidRDefault="00931610" w:rsidP="001C4D54">
      <w:pPr>
        <w:ind w:left="-218"/>
        <w:jc w:val="both"/>
        <w:rPr>
          <w:rFonts w:ascii="Arial" w:hAnsi="Arial" w:cs="Arial"/>
          <w:bCs/>
        </w:rPr>
      </w:pPr>
      <w:r w:rsidRPr="009C7EF5">
        <w:rPr>
          <w:noProof/>
          <w:lang w:val="en-SG" w:eastAsia="en-SG"/>
        </w:rPr>
        <w:lastRenderedPageBreak/>
        <w:drawing>
          <wp:inline distT="0" distB="0" distL="0" distR="0" wp14:anchorId="575B4079" wp14:editId="0BF1CF3C">
            <wp:extent cx="5212080" cy="2621075"/>
            <wp:effectExtent l="0" t="0" r="7620" b="8255"/>
            <wp:docPr id="7" name="Chart 7">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1A4A948" w14:textId="3E8ADB20" w:rsidR="00931610" w:rsidRPr="00931610" w:rsidRDefault="00931610" w:rsidP="00931610">
      <w:pPr>
        <w:jc w:val="center"/>
        <w:rPr>
          <w:b/>
          <w:bCs/>
          <w:noProof/>
          <w:lang w:val="en-MY"/>
        </w:rPr>
      </w:pPr>
      <w:r w:rsidRPr="00931610">
        <w:rPr>
          <w:b/>
          <w:bCs/>
          <w:noProof/>
          <w:lang w:val="en-MY"/>
        </w:rPr>
        <w:t xml:space="preserve">Fig. </w:t>
      </w:r>
      <w:r w:rsidR="00CB7788">
        <w:rPr>
          <w:b/>
          <w:bCs/>
          <w:noProof/>
          <w:lang w:val="en-MY"/>
        </w:rPr>
        <w:t>2</w:t>
      </w:r>
      <w:r w:rsidRPr="00931610">
        <w:rPr>
          <w:b/>
          <w:bCs/>
          <w:noProof/>
          <w:lang w:val="en-MY"/>
        </w:rPr>
        <w:t>. The calibration curve of catechin used to estimate TFC in red rice of MARDI Warna 98</w:t>
      </w:r>
    </w:p>
    <w:p w14:paraId="74D71E51" w14:textId="77777777" w:rsidR="00931610" w:rsidRPr="00931610" w:rsidRDefault="00931610" w:rsidP="001C4D54">
      <w:pPr>
        <w:ind w:left="-218"/>
        <w:jc w:val="both"/>
        <w:rPr>
          <w:rFonts w:ascii="Arial" w:hAnsi="Arial" w:cs="Arial"/>
          <w:b/>
          <w:bCs/>
        </w:rPr>
      </w:pPr>
    </w:p>
    <w:p w14:paraId="15A47FC3" w14:textId="77777777" w:rsidR="00CB31CD" w:rsidRDefault="00CB31CD" w:rsidP="001C4D54">
      <w:pPr>
        <w:ind w:left="-218"/>
        <w:jc w:val="both"/>
        <w:rPr>
          <w:rFonts w:ascii="Arial" w:hAnsi="Arial" w:cs="Arial"/>
          <w:bCs/>
        </w:rPr>
      </w:pPr>
    </w:p>
    <w:p w14:paraId="1F7DE7A5" w14:textId="3BBA9392" w:rsidR="001C4D54" w:rsidRDefault="001C4D54" w:rsidP="00CB31CD">
      <w:pPr>
        <w:jc w:val="both"/>
        <w:rPr>
          <w:rFonts w:ascii="Arial" w:hAnsi="Arial" w:cs="Arial"/>
          <w:bCs/>
        </w:rPr>
      </w:pPr>
      <w:r w:rsidRPr="001C4D54">
        <w:rPr>
          <w:rFonts w:ascii="Arial" w:hAnsi="Arial" w:cs="Arial"/>
          <w:bCs/>
        </w:rPr>
        <w:t>The trend of the total phenolic content (TPC) was similar to the flavonoid content.  Gallic acid served as the standard for determining the TPC</w:t>
      </w:r>
      <w:r w:rsidR="00FE2B7F">
        <w:rPr>
          <w:rFonts w:ascii="Arial" w:hAnsi="Arial" w:cs="Arial"/>
          <w:bCs/>
        </w:rPr>
        <w:t>,</w:t>
      </w:r>
      <w:r w:rsidRPr="001C4D54">
        <w:rPr>
          <w:rFonts w:ascii="Arial" w:hAnsi="Arial" w:cs="Arial"/>
          <w:bCs/>
        </w:rPr>
        <w:t xml:space="preserve"> and its calibration curve is shown in </w:t>
      </w:r>
      <w:r w:rsidRPr="00CB31CD">
        <w:rPr>
          <w:rFonts w:ascii="Arial" w:hAnsi="Arial" w:cs="Arial"/>
          <w:bCs/>
        </w:rPr>
        <w:t>Fig</w:t>
      </w:r>
      <w:r w:rsidR="00931610" w:rsidRPr="00CB31CD">
        <w:rPr>
          <w:rFonts w:ascii="Arial" w:hAnsi="Arial" w:cs="Arial"/>
          <w:bCs/>
        </w:rPr>
        <w:t>.</w:t>
      </w:r>
      <w:r w:rsidRPr="00CB31CD">
        <w:rPr>
          <w:rFonts w:ascii="Arial" w:hAnsi="Arial" w:cs="Arial"/>
          <w:bCs/>
        </w:rPr>
        <w:t xml:space="preserve"> </w:t>
      </w:r>
      <w:r w:rsidR="00931610" w:rsidRPr="00CB31CD">
        <w:rPr>
          <w:rFonts w:ascii="Arial" w:hAnsi="Arial" w:cs="Arial"/>
          <w:bCs/>
        </w:rPr>
        <w:t>3</w:t>
      </w:r>
      <w:r w:rsidRPr="00CB31CD">
        <w:rPr>
          <w:rFonts w:ascii="Arial" w:hAnsi="Arial" w:cs="Arial"/>
          <w:bCs/>
        </w:rPr>
        <w:t>.</w:t>
      </w:r>
      <w:r w:rsidRPr="001C4D54">
        <w:rPr>
          <w:rFonts w:ascii="Arial" w:hAnsi="Arial" w:cs="Arial"/>
          <w:bCs/>
        </w:rPr>
        <w:t xml:space="preserve">  The TPC of MW98 significantly (p&lt;0.05) decreased </w:t>
      </w:r>
      <w:r w:rsidR="007A488B">
        <w:rPr>
          <w:rFonts w:ascii="Arial" w:hAnsi="Arial" w:cs="Arial"/>
          <w:bCs/>
        </w:rPr>
        <w:t xml:space="preserve">with increasing polishing time, </w:t>
      </w:r>
      <w:r w:rsidRPr="001C4D54">
        <w:rPr>
          <w:rFonts w:ascii="Arial" w:hAnsi="Arial" w:cs="Arial"/>
          <w:bCs/>
        </w:rPr>
        <w:t>from 220.46 mg GAE/100g, 182.70 mg GAE/100g, 93.52 mg GAE/100g, 71.13 mg GAE/100g and 16.19 mg GAE/100g</w:t>
      </w:r>
      <w:r w:rsidR="007A488B">
        <w:rPr>
          <w:rFonts w:ascii="Arial" w:hAnsi="Arial" w:cs="Arial"/>
          <w:bCs/>
        </w:rPr>
        <w:t xml:space="preserve"> at 0, 10, 20, 30 and 60s of polishing, respectively.</w:t>
      </w:r>
      <w:r w:rsidRPr="001C4D54">
        <w:rPr>
          <w:rFonts w:ascii="Arial" w:hAnsi="Arial" w:cs="Arial"/>
          <w:bCs/>
        </w:rPr>
        <w:t xml:space="preserve">  Similar to flavonoid content, phenolic compound is deposited in the outer layer of the rice grain, where polishing (removal of bran) can </w:t>
      </w:r>
      <w:r w:rsidR="00FE2B7F">
        <w:rPr>
          <w:rFonts w:ascii="Arial" w:hAnsi="Arial" w:cs="Arial"/>
          <w:bCs/>
        </w:rPr>
        <w:t>reduce</w:t>
      </w:r>
      <w:r w:rsidRPr="001C4D54">
        <w:rPr>
          <w:rFonts w:ascii="Arial" w:hAnsi="Arial" w:cs="Arial"/>
          <w:bCs/>
        </w:rPr>
        <w:t xml:space="preserve"> the phenolic concentration.  Walter </w:t>
      </w:r>
      <w:r w:rsidR="00FE2B7F">
        <w:rPr>
          <w:rFonts w:ascii="Arial" w:hAnsi="Arial" w:cs="Arial"/>
          <w:bCs/>
        </w:rPr>
        <w:t>&amp;</w:t>
      </w:r>
      <w:r w:rsidRPr="001C4D54">
        <w:rPr>
          <w:rFonts w:ascii="Arial" w:hAnsi="Arial" w:cs="Arial"/>
          <w:bCs/>
        </w:rPr>
        <w:t xml:space="preserve"> </w:t>
      </w:r>
      <w:proofErr w:type="spellStart"/>
      <w:r w:rsidRPr="001C4D54">
        <w:rPr>
          <w:rFonts w:ascii="Arial" w:hAnsi="Arial" w:cs="Arial"/>
          <w:bCs/>
        </w:rPr>
        <w:t>Marchesan</w:t>
      </w:r>
      <w:proofErr w:type="spellEnd"/>
      <w:r w:rsidRPr="001C4D54">
        <w:rPr>
          <w:rFonts w:ascii="Arial" w:hAnsi="Arial" w:cs="Arial"/>
          <w:bCs/>
        </w:rPr>
        <w:t xml:space="preserve"> (2011) stated that </w:t>
      </w:r>
      <w:r w:rsidR="007A488B">
        <w:rPr>
          <w:rFonts w:ascii="Arial" w:hAnsi="Arial" w:cs="Arial"/>
          <w:bCs/>
        </w:rPr>
        <w:t xml:space="preserve">approximately </w:t>
      </w:r>
      <w:r w:rsidRPr="001C4D54">
        <w:rPr>
          <w:rFonts w:ascii="Arial" w:hAnsi="Arial" w:cs="Arial"/>
          <w:bCs/>
        </w:rPr>
        <w:t>70-</w:t>
      </w:r>
      <w:r w:rsidR="00196EF7">
        <w:rPr>
          <w:rFonts w:ascii="Arial" w:hAnsi="Arial" w:cs="Arial"/>
          <w:bCs/>
        </w:rPr>
        <w:t>9</w:t>
      </w:r>
      <w:r w:rsidRPr="001C4D54">
        <w:rPr>
          <w:rFonts w:ascii="Arial" w:hAnsi="Arial" w:cs="Arial"/>
          <w:bCs/>
        </w:rPr>
        <w:t xml:space="preserve">0 % of phenolic </w:t>
      </w:r>
      <w:r w:rsidR="00FE2B7F">
        <w:rPr>
          <w:rFonts w:ascii="Arial" w:hAnsi="Arial" w:cs="Arial"/>
          <w:bCs/>
        </w:rPr>
        <w:t xml:space="preserve">compounds </w:t>
      </w:r>
      <w:r w:rsidR="007A488B">
        <w:rPr>
          <w:rFonts w:ascii="Arial" w:hAnsi="Arial" w:cs="Arial"/>
          <w:bCs/>
        </w:rPr>
        <w:t xml:space="preserve">are </w:t>
      </w:r>
      <w:r w:rsidRPr="001C4D54">
        <w:rPr>
          <w:rFonts w:ascii="Arial" w:hAnsi="Arial" w:cs="Arial"/>
          <w:bCs/>
        </w:rPr>
        <w:t xml:space="preserve">deposited in the bran of brown pericarp rice grain.  In addition, </w:t>
      </w:r>
      <w:proofErr w:type="spellStart"/>
      <w:r w:rsidRPr="001C4D54">
        <w:rPr>
          <w:rFonts w:ascii="Arial" w:hAnsi="Arial" w:cs="Arial"/>
          <w:bCs/>
        </w:rPr>
        <w:t>Goufo</w:t>
      </w:r>
      <w:proofErr w:type="spellEnd"/>
      <w:r w:rsidRPr="001C4D54">
        <w:rPr>
          <w:rFonts w:ascii="Arial" w:hAnsi="Arial" w:cs="Arial"/>
          <w:bCs/>
        </w:rPr>
        <w:t xml:space="preserve"> </w:t>
      </w:r>
      <w:r w:rsidR="00FE2B7F">
        <w:rPr>
          <w:rFonts w:ascii="Arial" w:hAnsi="Arial" w:cs="Arial"/>
          <w:bCs/>
        </w:rPr>
        <w:t>&amp;</w:t>
      </w:r>
      <w:r w:rsidRPr="001C4D54">
        <w:rPr>
          <w:rFonts w:ascii="Arial" w:hAnsi="Arial" w:cs="Arial"/>
          <w:bCs/>
        </w:rPr>
        <w:t xml:space="preserve"> Trindade (2014) reported that the TPC in red rice was in the order of bran&gt;whole grain&gt;endosperm, 3,509.9 mg GAE /100g, 500.3 mg GAE /100g and 64.8 mg GAE /100g, respectively</w:t>
      </w:r>
      <w:r w:rsidR="00FE2B7F">
        <w:rPr>
          <w:rFonts w:ascii="Arial" w:hAnsi="Arial" w:cs="Arial"/>
          <w:bCs/>
        </w:rPr>
        <w:t>,</w:t>
      </w:r>
      <w:r w:rsidRPr="001C4D54">
        <w:rPr>
          <w:rFonts w:ascii="Arial" w:hAnsi="Arial" w:cs="Arial"/>
          <w:bCs/>
        </w:rPr>
        <w:t xml:space="preserve"> as determined using </w:t>
      </w:r>
      <w:r w:rsidR="00FE2B7F">
        <w:rPr>
          <w:rFonts w:ascii="Arial" w:hAnsi="Arial" w:cs="Arial"/>
          <w:bCs/>
        </w:rPr>
        <w:t xml:space="preserve">the </w:t>
      </w:r>
      <w:r w:rsidRPr="001C4D54">
        <w:rPr>
          <w:rFonts w:ascii="Arial" w:hAnsi="Arial" w:cs="Arial"/>
          <w:bCs/>
        </w:rPr>
        <w:t>Folin-</w:t>
      </w:r>
      <w:proofErr w:type="spellStart"/>
      <w:r w:rsidRPr="001C4D54">
        <w:rPr>
          <w:rFonts w:ascii="Arial" w:hAnsi="Arial" w:cs="Arial"/>
          <w:bCs/>
        </w:rPr>
        <w:t>Ciocalteu</w:t>
      </w:r>
      <w:proofErr w:type="spellEnd"/>
      <w:r w:rsidRPr="001C4D54">
        <w:rPr>
          <w:rFonts w:ascii="Arial" w:hAnsi="Arial" w:cs="Arial"/>
          <w:bCs/>
        </w:rPr>
        <w:t xml:space="preserve"> assay.  Previous studies have reported</w:t>
      </w:r>
      <w:r w:rsidR="00931610">
        <w:rPr>
          <w:rFonts w:ascii="Arial" w:hAnsi="Arial" w:cs="Arial"/>
          <w:bCs/>
        </w:rPr>
        <w:t xml:space="preserve"> that the total polyphenolic compound is tremendously higher in red and black pigmented rice than in</w:t>
      </w:r>
      <w:r w:rsidRPr="001C4D54">
        <w:rPr>
          <w:rFonts w:ascii="Arial" w:hAnsi="Arial" w:cs="Arial"/>
          <w:bCs/>
        </w:rPr>
        <w:t xml:space="preserve"> light brown rice or </w:t>
      </w:r>
      <w:r w:rsidR="00FE2B7F">
        <w:rPr>
          <w:rFonts w:ascii="Arial" w:hAnsi="Arial" w:cs="Arial"/>
          <w:bCs/>
        </w:rPr>
        <w:t xml:space="preserve">non-pigmented </w:t>
      </w:r>
      <w:r w:rsidRPr="001C4D54">
        <w:rPr>
          <w:rFonts w:ascii="Arial" w:hAnsi="Arial" w:cs="Arial"/>
          <w:bCs/>
        </w:rPr>
        <w:t>white rice (</w:t>
      </w:r>
      <w:proofErr w:type="spellStart"/>
      <w:r w:rsidRPr="001C4D54">
        <w:rPr>
          <w:rFonts w:ascii="Arial" w:hAnsi="Arial" w:cs="Arial"/>
          <w:bCs/>
        </w:rPr>
        <w:t>Somaratne</w:t>
      </w:r>
      <w:proofErr w:type="spellEnd"/>
      <w:r w:rsidRPr="001C4D54">
        <w:rPr>
          <w:rFonts w:ascii="Arial" w:hAnsi="Arial" w:cs="Arial"/>
          <w:bCs/>
        </w:rPr>
        <w:t xml:space="preserve"> </w:t>
      </w:r>
      <w:r w:rsidRPr="00FE2B7F">
        <w:rPr>
          <w:rFonts w:ascii="Arial" w:hAnsi="Arial" w:cs="Arial"/>
          <w:bCs/>
        </w:rPr>
        <w:t>et al.</w:t>
      </w:r>
      <w:r w:rsidRPr="001C4D54">
        <w:rPr>
          <w:rFonts w:ascii="Arial" w:hAnsi="Arial" w:cs="Arial"/>
          <w:bCs/>
        </w:rPr>
        <w:t xml:space="preserve"> 2017).</w:t>
      </w:r>
    </w:p>
    <w:p w14:paraId="3B0D35FF" w14:textId="77777777" w:rsidR="00931610" w:rsidRPr="001C4D54" w:rsidRDefault="00931610" w:rsidP="001C4D54">
      <w:pPr>
        <w:ind w:left="-218"/>
        <w:jc w:val="both"/>
        <w:rPr>
          <w:rFonts w:ascii="Arial" w:hAnsi="Arial" w:cs="Arial"/>
          <w:bCs/>
        </w:rPr>
      </w:pPr>
    </w:p>
    <w:p w14:paraId="28BE9B6F" w14:textId="77777777" w:rsidR="003F5685" w:rsidRDefault="003F5685" w:rsidP="001C4D54">
      <w:pPr>
        <w:ind w:left="-218"/>
        <w:jc w:val="both"/>
        <w:rPr>
          <w:rFonts w:ascii="Arial" w:hAnsi="Arial" w:cs="Arial"/>
          <w:bCs/>
        </w:rPr>
      </w:pPr>
    </w:p>
    <w:p w14:paraId="17C4D5E4" w14:textId="0366DD49" w:rsidR="00931610" w:rsidRDefault="00931610" w:rsidP="001C4D54">
      <w:pPr>
        <w:ind w:left="-218"/>
        <w:jc w:val="both"/>
        <w:rPr>
          <w:rFonts w:ascii="Arial" w:hAnsi="Arial" w:cs="Arial"/>
          <w:bCs/>
        </w:rPr>
      </w:pPr>
      <w:r w:rsidRPr="009C7EF5">
        <w:rPr>
          <w:noProof/>
          <w:lang w:val="en-SG" w:eastAsia="en-SG"/>
        </w:rPr>
        <w:lastRenderedPageBreak/>
        <w:drawing>
          <wp:inline distT="0" distB="0" distL="0" distR="0" wp14:anchorId="1C43E56E" wp14:editId="016456F6">
            <wp:extent cx="5212080" cy="2601523"/>
            <wp:effectExtent l="0" t="0" r="7620" b="8890"/>
            <wp:docPr id="5" name="Chart 5">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3226DF3" w14:textId="1997F2C3" w:rsidR="00931610" w:rsidRPr="00931610" w:rsidRDefault="00931610" w:rsidP="00931610">
      <w:pPr>
        <w:ind w:left="-218"/>
        <w:jc w:val="center"/>
        <w:rPr>
          <w:b/>
          <w:bCs/>
          <w:noProof/>
          <w:lang w:val="en-MY"/>
        </w:rPr>
      </w:pPr>
      <w:r w:rsidRPr="00931610">
        <w:rPr>
          <w:b/>
          <w:bCs/>
          <w:noProof/>
          <w:lang w:val="en-MY"/>
        </w:rPr>
        <w:t>Fig</w:t>
      </w:r>
      <w:r>
        <w:rPr>
          <w:b/>
          <w:bCs/>
          <w:noProof/>
          <w:lang w:val="en-MY"/>
        </w:rPr>
        <w:t>.</w:t>
      </w:r>
      <w:r w:rsidRPr="00931610">
        <w:rPr>
          <w:b/>
          <w:bCs/>
          <w:noProof/>
          <w:lang w:val="en-MY"/>
        </w:rPr>
        <w:t xml:space="preserve"> </w:t>
      </w:r>
      <w:r w:rsidR="00CB7788">
        <w:rPr>
          <w:b/>
          <w:bCs/>
          <w:noProof/>
          <w:lang w:val="en-MY"/>
        </w:rPr>
        <w:t>3</w:t>
      </w:r>
      <w:r w:rsidRPr="00931610">
        <w:rPr>
          <w:b/>
          <w:bCs/>
          <w:noProof/>
          <w:lang w:val="en-MY"/>
        </w:rPr>
        <w:t>. The calibration curve of gallic acid used to estimate TPC in red rice of MARDI Warna 98</w:t>
      </w:r>
    </w:p>
    <w:p w14:paraId="1A324485" w14:textId="77777777" w:rsidR="00931610" w:rsidRDefault="00931610" w:rsidP="001C4D54">
      <w:pPr>
        <w:ind w:left="-218"/>
        <w:jc w:val="both"/>
        <w:rPr>
          <w:noProof/>
          <w:lang w:val="en-MY"/>
        </w:rPr>
      </w:pPr>
    </w:p>
    <w:p w14:paraId="32535F02" w14:textId="77777777" w:rsidR="00931610" w:rsidRDefault="00931610" w:rsidP="001C4D54">
      <w:pPr>
        <w:ind w:left="-218"/>
        <w:jc w:val="both"/>
        <w:rPr>
          <w:rFonts w:ascii="Arial" w:hAnsi="Arial" w:cs="Arial"/>
          <w:bCs/>
        </w:rPr>
      </w:pPr>
    </w:p>
    <w:p w14:paraId="2DEAD681" w14:textId="1072E1C4" w:rsidR="00A11822" w:rsidRPr="002D22C2" w:rsidRDefault="001C4D54" w:rsidP="0077454B">
      <w:pPr>
        <w:jc w:val="both"/>
        <w:rPr>
          <w:rFonts w:ascii="Arial" w:hAnsi="Arial" w:cs="Arial"/>
          <w:bCs/>
          <w:lang w:val="en-MY"/>
        </w:rPr>
      </w:pPr>
      <w:r w:rsidRPr="001C4D54">
        <w:rPr>
          <w:rFonts w:ascii="Arial" w:hAnsi="Arial" w:cs="Arial"/>
          <w:bCs/>
        </w:rPr>
        <w:t>Similar findings were shown in TAC, as the Cyanidine-3-glucoside (CYE) equivalent of MW 98 served as the standard</w:t>
      </w:r>
      <w:r w:rsidR="00FE2B7F">
        <w:rPr>
          <w:rFonts w:ascii="Arial" w:hAnsi="Arial" w:cs="Arial"/>
          <w:bCs/>
        </w:rPr>
        <w:t>.</w:t>
      </w:r>
      <w:r w:rsidRPr="001C4D54">
        <w:rPr>
          <w:rFonts w:ascii="Arial" w:hAnsi="Arial" w:cs="Arial"/>
          <w:bCs/>
        </w:rPr>
        <w:t xml:space="preserve"> The TAC showed a great extent</w:t>
      </w:r>
      <w:r w:rsidR="00A11822">
        <w:rPr>
          <w:rFonts w:ascii="Arial" w:hAnsi="Arial" w:cs="Arial"/>
          <w:bCs/>
        </w:rPr>
        <w:t>,</w:t>
      </w:r>
      <w:r w:rsidRPr="001C4D54">
        <w:rPr>
          <w:rFonts w:ascii="Arial" w:hAnsi="Arial" w:cs="Arial"/>
          <w:bCs/>
        </w:rPr>
        <w:t xml:space="preserve"> ranging from unpolished to polished rice, corresponding to polishing time.  The highest TAC was found in brown rice at 73.42 mg CYE/100 g, and decreased significantly to less than -2.84 mg CYE/100 g at 60</w:t>
      </w:r>
      <w:r w:rsidR="00A11822">
        <w:rPr>
          <w:rFonts w:ascii="Arial" w:hAnsi="Arial" w:cs="Arial"/>
          <w:bCs/>
        </w:rPr>
        <w:t xml:space="preserve"> </w:t>
      </w:r>
      <w:r w:rsidRPr="001C4D54">
        <w:rPr>
          <w:rFonts w:ascii="Arial" w:hAnsi="Arial" w:cs="Arial"/>
          <w:bCs/>
        </w:rPr>
        <w:t>s</w:t>
      </w:r>
      <w:r w:rsidR="00A11822">
        <w:rPr>
          <w:rFonts w:ascii="Arial" w:hAnsi="Arial" w:cs="Arial"/>
          <w:bCs/>
        </w:rPr>
        <w:t>ec</w:t>
      </w:r>
      <w:r w:rsidRPr="001C4D54">
        <w:rPr>
          <w:rFonts w:ascii="Arial" w:hAnsi="Arial" w:cs="Arial"/>
          <w:bCs/>
        </w:rPr>
        <w:t xml:space="preserve"> polishing time.</w:t>
      </w:r>
      <w:r w:rsidR="00A11822" w:rsidRPr="00A11822">
        <w:rPr>
          <w:rFonts w:ascii="Century Gothic" w:eastAsiaTheme="minorHAnsi" w:hAnsi="Century Gothic" w:cstheme="minorBidi"/>
          <w:sz w:val="22"/>
          <w:szCs w:val="22"/>
          <w:lang w:val="en-MY"/>
        </w:rPr>
        <w:t xml:space="preserve"> </w:t>
      </w:r>
      <w:r w:rsidR="00A11822" w:rsidRPr="00A11822">
        <w:rPr>
          <w:rFonts w:ascii="Arial" w:hAnsi="Arial" w:cs="Arial"/>
          <w:bCs/>
          <w:lang w:val="en-MY"/>
        </w:rPr>
        <w:t>A</w:t>
      </w:r>
      <w:r w:rsidR="00196EF7">
        <w:rPr>
          <w:rFonts w:ascii="Arial" w:hAnsi="Arial" w:cs="Arial"/>
          <w:bCs/>
          <w:lang w:val="en-MY"/>
        </w:rPr>
        <w:t>pproximately 85% of a</w:t>
      </w:r>
      <w:r w:rsidR="00A11822" w:rsidRPr="00A11822">
        <w:rPr>
          <w:rFonts w:ascii="Arial" w:hAnsi="Arial" w:cs="Arial"/>
          <w:bCs/>
          <w:lang w:val="en-MY"/>
        </w:rPr>
        <w:t xml:space="preserve">nthocyanins appear to be mainly associated with the bran layer of </w:t>
      </w:r>
      <w:r w:rsidR="00196EF7">
        <w:rPr>
          <w:rFonts w:ascii="Arial" w:hAnsi="Arial" w:cs="Arial"/>
          <w:bCs/>
          <w:lang w:val="en-MY"/>
        </w:rPr>
        <w:t xml:space="preserve">black pericarp </w:t>
      </w:r>
      <w:r w:rsidR="00196EF7" w:rsidRPr="005464DF">
        <w:rPr>
          <w:rFonts w:ascii="Arial" w:hAnsi="Arial" w:cs="Arial"/>
          <w:bCs/>
          <w:lang w:val="en-MY"/>
        </w:rPr>
        <w:t xml:space="preserve">grains (Hu et al. 2003) </w:t>
      </w:r>
      <w:r w:rsidR="00A11822" w:rsidRPr="00A11822">
        <w:rPr>
          <w:rFonts w:ascii="Arial" w:hAnsi="Arial" w:cs="Arial"/>
          <w:bCs/>
          <w:lang w:val="en-MY"/>
        </w:rPr>
        <w:t xml:space="preserve">and </w:t>
      </w:r>
      <w:r w:rsidR="00D86316">
        <w:rPr>
          <w:rFonts w:ascii="Arial" w:hAnsi="Arial" w:cs="Arial"/>
          <w:bCs/>
          <w:lang w:val="en-MY"/>
        </w:rPr>
        <w:t xml:space="preserve">are </w:t>
      </w:r>
      <w:r w:rsidR="00A11822" w:rsidRPr="00A11822">
        <w:rPr>
          <w:rFonts w:ascii="Arial" w:hAnsi="Arial" w:cs="Arial"/>
          <w:bCs/>
          <w:lang w:val="en-MY"/>
        </w:rPr>
        <w:t xml:space="preserve">almost </w:t>
      </w:r>
      <w:r w:rsidR="00D86316">
        <w:rPr>
          <w:rFonts w:ascii="Arial" w:hAnsi="Arial" w:cs="Arial"/>
          <w:bCs/>
          <w:lang w:val="en-MY"/>
        </w:rPr>
        <w:t>not</w:t>
      </w:r>
      <w:r w:rsidR="00A11822" w:rsidRPr="00A11822">
        <w:rPr>
          <w:rFonts w:ascii="Arial" w:hAnsi="Arial" w:cs="Arial"/>
          <w:bCs/>
          <w:lang w:val="en-MY"/>
        </w:rPr>
        <w:t xml:space="preserve"> deposited </w:t>
      </w:r>
      <w:r w:rsidR="00D86316">
        <w:rPr>
          <w:rFonts w:ascii="Arial" w:hAnsi="Arial" w:cs="Arial"/>
          <w:bCs/>
          <w:lang w:val="en-MY"/>
        </w:rPr>
        <w:t>in</w:t>
      </w:r>
      <w:r w:rsidR="00A11822" w:rsidRPr="00A11822">
        <w:rPr>
          <w:rFonts w:ascii="Arial" w:hAnsi="Arial" w:cs="Arial"/>
          <w:bCs/>
          <w:lang w:val="en-MY"/>
        </w:rPr>
        <w:t xml:space="preserve"> the endosperm of rice. Milling the whole grain significantly </w:t>
      </w:r>
      <w:r w:rsidR="00D86316">
        <w:rPr>
          <w:rFonts w:ascii="Arial" w:hAnsi="Arial" w:cs="Arial"/>
          <w:bCs/>
          <w:lang w:val="en-MY"/>
        </w:rPr>
        <w:t>reduces</w:t>
      </w:r>
      <w:r w:rsidR="00A11822" w:rsidRPr="00A11822">
        <w:rPr>
          <w:rFonts w:ascii="Arial" w:hAnsi="Arial" w:cs="Arial"/>
          <w:bCs/>
          <w:lang w:val="en-MY"/>
        </w:rPr>
        <w:t xml:space="preserve"> the anthocyanin concentration and colour of the rice grain </w:t>
      </w:r>
      <w:r w:rsidR="00A11822">
        <w:rPr>
          <w:rFonts w:ascii="Arial" w:hAnsi="Arial" w:cs="Arial"/>
          <w:bCs/>
          <w:lang w:val="en-MY"/>
        </w:rPr>
        <w:t>(</w:t>
      </w:r>
      <w:proofErr w:type="spellStart"/>
      <w:r w:rsidR="00A11822">
        <w:rPr>
          <w:rFonts w:ascii="Arial" w:hAnsi="Arial" w:cs="Arial"/>
          <w:bCs/>
          <w:lang w:val="en-MY"/>
        </w:rPr>
        <w:t>Hirawan</w:t>
      </w:r>
      <w:proofErr w:type="spellEnd"/>
      <w:r w:rsidR="00A11822">
        <w:rPr>
          <w:rFonts w:ascii="Arial" w:hAnsi="Arial" w:cs="Arial"/>
          <w:bCs/>
          <w:lang w:val="en-MY"/>
        </w:rPr>
        <w:t xml:space="preserve"> et al. 2011).</w:t>
      </w:r>
      <w:r w:rsidR="00A11822" w:rsidRPr="00A11822">
        <w:rPr>
          <w:rFonts w:ascii="Arial" w:hAnsi="Arial" w:cs="Arial"/>
          <w:bCs/>
          <w:lang w:val="en-MY"/>
        </w:rPr>
        <w:t xml:space="preserve"> Additionally, the present finding also proved colour of the rice grain correlated with the anthocyanin content since </w:t>
      </w:r>
      <w:r w:rsidR="00D86316">
        <w:rPr>
          <w:rFonts w:ascii="Arial" w:hAnsi="Arial" w:cs="Arial"/>
          <w:bCs/>
          <w:lang w:val="en-MY"/>
        </w:rPr>
        <w:t xml:space="preserve">the </w:t>
      </w:r>
      <w:r w:rsidR="003933DE">
        <w:rPr>
          <w:rFonts w:ascii="Arial" w:hAnsi="Arial" w:cs="Arial"/>
          <w:bCs/>
          <w:lang w:val="en-MY"/>
        </w:rPr>
        <w:t>colouration</w:t>
      </w:r>
      <w:r w:rsidR="00A11822" w:rsidRPr="00A11822">
        <w:rPr>
          <w:rFonts w:ascii="Arial" w:hAnsi="Arial" w:cs="Arial"/>
          <w:bCs/>
          <w:lang w:val="en-MY"/>
        </w:rPr>
        <w:t xml:space="preserve"> of rice derived from </w:t>
      </w:r>
      <w:r w:rsidR="00D86316">
        <w:rPr>
          <w:rFonts w:ascii="Arial" w:hAnsi="Arial" w:cs="Arial"/>
          <w:bCs/>
          <w:lang w:val="en-MY"/>
        </w:rPr>
        <w:t xml:space="preserve">the </w:t>
      </w:r>
      <w:r w:rsidR="00A11822" w:rsidRPr="00A11822">
        <w:rPr>
          <w:rFonts w:ascii="Arial" w:hAnsi="Arial" w:cs="Arial"/>
          <w:bCs/>
          <w:lang w:val="en-MY"/>
        </w:rPr>
        <w:t xml:space="preserve">accumulation of anthocyanin in pericarp or bran rice </w:t>
      </w:r>
      <w:r w:rsidR="00D86316">
        <w:rPr>
          <w:rFonts w:ascii="Arial" w:hAnsi="Arial" w:cs="Arial"/>
          <w:bCs/>
          <w:lang w:val="en-MY"/>
        </w:rPr>
        <w:t>(</w:t>
      </w:r>
      <w:proofErr w:type="spellStart"/>
      <w:r w:rsidR="00D86316">
        <w:rPr>
          <w:rFonts w:ascii="Arial" w:hAnsi="Arial" w:cs="Arial"/>
          <w:bCs/>
          <w:lang w:val="en-MY"/>
        </w:rPr>
        <w:t>Goufo</w:t>
      </w:r>
      <w:proofErr w:type="spellEnd"/>
      <w:r w:rsidR="00D86316">
        <w:rPr>
          <w:rFonts w:ascii="Arial" w:hAnsi="Arial" w:cs="Arial"/>
          <w:bCs/>
          <w:lang w:val="en-MY"/>
        </w:rPr>
        <w:t xml:space="preserve"> &amp; Trindade,</w:t>
      </w:r>
      <w:r w:rsidR="003933DE">
        <w:rPr>
          <w:rFonts w:ascii="Arial" w:hAnsi="Arial" w:cs="Arial"/>
          <w:bCs/>
          <w:lang w:val="en-MY"/>
        </w:rPr>
        <w:t xml:space="preserve"> </w:t>
      </w:r>
      <w:r w:rsidR="00D86316">
        <w:rPr>
          <w:rFonts w:ascii="Arial" w:hAnsi="Arial" w:cs="Arial"/>
          <w:bCs/>
          <w:lang w:val="en-MY"/>
        </w:rPr>
        <w:t>2014)</w:t>
      </w:r>
      <w:r w:rsidR="006C7ED9">
        <w:rPr>
          <w:rFonts w:ascii="Arial" w:hAnsi="Arial" w:cs="Arial"/>
          <w:bCs/>
          <w:lang w:val="en-MY"/>
        </w:rPr>
        <w:t xml:space="preserve">. </w:t>
      </w:r>
      <w:r w:rsidR="006C7ED9" w:rsidRPr="002D22C2">
        <w:rPr>
          <w:rFonts w:ascii="Arial" w:hAnsi="Arial" w:cs="Arial"/>
          <w:bCs/>
          <w:lang w:val="en-MY"/>
        </w:rPr>
        <w:t>The milling process reduces nutritional components, including antioxidant activity (Ma et al.2020</w:t>
      </w:r>
      <w:r w:rsidR="009A16EC">
        <w:rPr>
          <w:rFonts w:ascii="Arial" w:hAnsi="Arial" w:cs="Arial"/>
          <w:bCs/>
          <w:lang w:val="en-MY"/>
        </w:rPr>
        <w:t>; Xu et al.2021</w:t>
      </w:r>
      <w:r w:rsidR="006C7ED9" w:rsidRPr="002D22C2">
        <w:rPr>
          <w:rFonts w:ascii="Arial" w:hAnsi="Arial" w:cs="Arial"/>
          <w:bCs/>
          <w:lang w:val="en-MY"/>
        </w:rPr>
        <w:t>)</w:t>
      </w:r>
      <w:r w:rsidR="009A16EC">
        <w:rPr>
          <w:rFonts w:ascii="Arial" w:hAnsi="Arial" w:cs="Arial"/>
          <w:bCs/>
          <w:lang w:val="en-MY"/>
        </w:rPr>
        <w:t>.</w:t>
      </w:r>
      <w:r w:rsidR="00A11822" w:rsidRPr="002D22C2">
        <w:rPr>
          <w:rFonts w:ascii="Arial" w:hAnsi="Arial" w:cs="Arial"/>
          <w:bCs/>
          <w:lang w:val="en-MY"/>
        </w:rPr>
        <w:t xml:space="preserve"> </w:t>
      </w:r>
    </w:p>
    <w:p w14:paraId="3C2C5545" w14:textId="2533ED14" w:rsidR="001C4D54" w:rsidRDefault="001C4D54" w:rsidP="001C4D54">
      <w:pPr>
        <w:ind w:left="-218"/>
        <w:jc w:val="both"/>
        <w:rPr>
          <w:rFonts w:ascii="Arial" w:hAnsi="Arial" w:cs="Arial"/>
          <w:bCs/>
        </w:rPr>
      </w:pPr>
    </w:p>
    <w:p w14:paraId="0B561544" w14:textId="0B319144" w:rsidR="00566F4A" w:rsidRDefault="00D86316" w:rsidP="0077454B">
      <w:pPr>
        <w:jc w:val="both"/>
        <w:rPr>
          <w:rFonts w:ascii="Arial" w:hAnsi="Arial" w:cs="Arial"/>
          <w:bCs/>
          <w:lang w:val="en-MY"/>
        </w:rPr>
      </w:pPr>
      <w:r w:rsidRPr="003933DE">
        <w:rPr>
          <w:rFonts w:ascii="Arial" w:hAnsi="Arial" w:cs="Arial"/>
          <w:bCs/>
          <w:lang w:val="en-MY"/>
        </w:rPr>
        <w:t xml:space="preserve">DPPH radical scavenging activities show slightly high </w:t>
      </w:r>
      <w:r w:rsidR="00931610" w:rsidRPr="003933DE">
        <w:rPr>
          <w:rFonts w:ascii="Arial" w:hAnsi="Arial" w:cs="Arial"/>
          <w:bCs/>
          <w:lang w:val="en-MY"/>
        </w:rPr>
        <w:t>readings</w:t>
      </w:r>
      <w:r w:rsidRPr="003933DE">
        <w:rPr>
          <w:rFonts w:ascii="Arial" w:hAnsi="Arial" w:cs="Arial"/>
          <w:bCs/>
          <w:lang w:val="en-MY"/>
        </w:rPr>
        <w:t xml:space="preserve"> as the polishing time </w:t>
      </w:r>
      <w:r w:rsidR="00096032">
        <w:rPr>
          <w:rFonts w:ascii="Arial" w:hAnsi="Arial" w:cs="Arial"/>
          <w:bCs/>
          <w:lang w:val="en-MY"/>
        </w:rPr>
        <w:t>increases</w:t>
      </w:r>
      <w:r w:rsidR="003933DE">
        <w:rPr>
          <w:rFonts w:ascii="Arial" w:hAnsi="Arial" w:cs="Arial"/>
          <w:bCs/>
          <w:lang w:val="en-MY"/>
        </w:rPr>
        <w:t>,</w:t>
      </w:r>
      <w:r w:rsidRPr="003933DE">
        <w:rPr>
          <w:rFonts w:ascii="Arial" w:hAnsi="Arial" w:cs="Arial"/>
          <w:bCs/>
          <w:lang w:val="en-MY"/>
        </w:rPr>
        <w:t xml:space="preserve"> </w:t>
      </w:r>
      <w:r w:rsidR="00096032">
        <w:rPr>
          <w:rFonts w:ascii="Arial" w:hAnsi="Arial" w:cs="Arial"/>
          <w:bCs/>
          <w:lang w:val="en-MY"/>
        </w:rPr>
        <w:t>ranging from</w:t>
      </w:r>
      <w:r w:rsidR="003933DE">
        <w:rPr>
          <w:rFonts w:ascii="Arial" w:hAnsi="Arial" w:cs="Arial"/>
          <w:bCs/>
          <w:lang w:val="en-MY"/>
        </w:rPr>
        <w:t xml:space="preserve"> </w:t>
      </w:r>
      <w:r w:rsidRPr="003933DE">
        <w:rPr>
          <w:rFonts w:ascii="Arial" w:hAnsi="Arial" w:cs="Arial"/>
          <w:bCs/>
          <w:lang w:val="en-MY"/>
        </w:rPr>
        <w:t>91</w:t>
      </w:r>
      <w:r w:rsidR="003933DE">
        <w:rPr>
          <w:rFonts w:ascii="Arial" w:hAnsi="Arial" w:cs="Arial"/>
          <w:bCs/>
          <w:lang w:val="en-MY"/>
        </w:rPr>
        <w:t xml:space="preserve">% to </w:t>
      </w:r>
      <w:r w:rsidRPr="003933DE">
        <w:rPr>
          <w:rFonts w:ascii="Arial" w:hAnsi="Arial" w:cs="Arial"/>
          <w:bCs/>
          <w:lang w:val="en-MY"/>
        </w:rPr>
        <w:t>95%. Studi</w:t>
      </w:r>
      <w:r w:rsidR="003933DE">
        <w:rPr>
          <w:rFonts w:ascii="Arial" w:hAnsi="Arial" w:cs="Arial"/>
          <w:bCs/>
          <w:lang w:val="en-MY"/>
        </w:rPr>
        <w:t>es</w:t>
      </w:r>
      <w:r w:rsidRPr="003933DE">
        <w:rPr>
          <w:rFonts w:ascii="Arial" w:hAnsi="Arial" w:cs="Arial"/>
          <w:bCs/>
          <w:lang w:val="en-MY"/>
        </w:rPr>
        <w:t xml:space="preserve"> by Franca Finocchiaro et al. (2007) stated antioxidants of pigmented rice </w:t>
      </w:r>
      <w:r w:rsidR="003933DE">
        <w:rPr>
          <w:rFonts w:ascii="Arial" w:hAnsi="Arial" w:cs="Arial"/>
          <w:bCs/>
          <w:lang w:val="en-MY"/>
        </w:rPr>
        <w:t xml:space="preserve">were </w:t>
      </w:r>
      <w:r w:rsidRPr="003933DE">
        <w:rPr>
          <w:rFonts w:ascii="Arial" w:hAnsi="Arial" w:cs="Arial"/>
          <w:bCs/>
          <w:lang w:val="en-MY"/>
        </w:rPr>
        <w:t xml:space="preserve">highly correlated with TPC, suggesting </w:t>
      </w:r>
      <w:r w:rsidR="003933DE">
        <w:rPr>
          <w:rFonts w:ascii="Arial" w:hAnsi="Arial" w:cs="Arial"/>
          <w:bCs/>
          <w:lang w:val="en-MY"/>
        </w:rPr>
        <w:t>phenolics</w:t>
      </w:r>
      <w:r w:rsidRPr="003933DE">
        <w:rPr>
          <w:rFonts w:ascii="Arial" w:hAnsi="Arial" w:cs="Arial"/>
          <w:bCs/>
          <w:lang w:val="en-MY"/>
        </w:rPr>
        <w:t xml:space="preserve"> were the main compound responsible for free radical scavenging activity in rice. </w:t>
      </w:r>
      <w:r w:rsidR="00CA051D">
        <w:rPr>
          <w:rFonts w:ascii="Arial" w:hAnsi="Arial" w:cs="Arial"/>
          <w:bCs/>
          <w:lang w:val="en-MY"/>
        </w:rPr>
        <w:t xml:space="preserve">However, not only phenolic compounds contributed to the antioxidant capacity of rice grain, but also other phytochemicals such as carotenoids, </w:t>
      </w:r>
      <w:proofErr w:type="spellStart"/>
      <w:r w:rsidR="00CA051D">
        <w:rPr>
          <w:rFonts w:ascii="Arial" w:hAnsi="Arial" w:cs="Arial"/>
          <w:bCs/>
          <w:lang w:val="en-MY"/>
        </w:rPr>
        <w:t>tocols</w:t>
      </w:r>
      <w:proofErr w:type="spellEnd"/>
      <w:r w:rsidR="00CA051D">
        <w:rPr>
          <w:rFonts w:ascii="Arial" w:hAnsi="Arial" w:cs="Arial"/>
          <w:bCs/>
          <w:lang w:val="en-MY"/>
        </w:rPr>
        <w:t xml:space="preserve"> and γ-oryzanol. Besides, the DPPH activity</w:t>
      </w:r>
      <w:r w:rsidR="002D22C2">
        <w:rPr>
          <w:rFonts w:ascii="Arial" w:hAnsi="Arial" w:cs="Arial"/>
          <w:bCs/>
          <w:lang w:val="en-MY"/>
        </w:rPr>
        <w:t xml:space="preserve"> not only depends on rice bran, but also on genetic diversity and climatic variation (Choi el al. 2007).</w:t>
      </w:r>
      <w:r w:rsidR="00CA051D">
        <w:rPr>
          <w:rFonts w:ascii="Arial" w:hAnsi="Arial" w:cs="Arial"/>
          <w:bCs/>
          <w:lang w:val="en-MY"/>
        </w:rPr>
        <w:t xml:space="preserve">  </w:t>
      </w:r>
    </w:p>
    <w:p w14:paraId="720209D4" w14:textId="77777777" w:rsidR="00790ADA" w:rsidRDefault="00790ADA" w:rsidP="00441B6F">
      <w:pPr>
        <w:pStyle w:val="Body"/>
        <w:spacing w:after="0"/>
        <w:rPr>
          <w:rFonts w:ascii="Arial" w:hAnsi="Arial" w:cs="Arial"/>
        </w:rPr>
      </w:pPr>
    </w:p>
    <w:p w14:paraId="065C6CBC" w14:textId="77777777" w:rsidR="002D22C2" w:rsidRPr="00FB3A86" w:rsidRDefault="002D22C2" w:rsidP="00441B6F">
      <w:pPr>
        <w:pStyle w:val="Body"/>
        <w:spacing w:after="0"/>
        <w:rPr>
          <w:rFonts w:ascii="Arial" w:hAnsi="Arial" w:cs="Arial"/>
        </w:rPr>
      </w:pPr>
    </w:p>
    <w:p w14:paraId="533FF8C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837164C" w14:textId="77777777" w:rsidR="00790ADA" w:rsidRPr="00FB3A86" w:rsidRDefault="00790ADA" w:rsidP="00441B6F">
      <w:pPr>
        <w:pStyle w:val="ConcHead"/>
        <w:spacing w:after="0"/>
        <w:jc w:val="both"/>
        <w:rPr>
          <w:rFonts w:ascii="Arial" w:hAnsi="Arial" w:cs="Arial"/>
        </w:rPr>
      </w:pPr>
    </w:p>
    <w:p w14:paraId="66A9033B" w14:textId="29CE6973" w:rsidR="00790ADA" w:rsidRDefault="008E47D7" w:rsidP="00441B6F">
      <w:pPr>
        <w:pStyle w:val="Body"/>
        <w:spacing w:after="0"/>
        <w:rPr>
          <w:rFonts w:ascii="Arial" w:hAnsi="Arial" w:cs="Arial"/>
          <w:lang w:val="en-MY"/>
        </w:rPr>
      </w:pPr>
      <w:r>
        <w:rPr>
          <w:rFonts w:ascii="Arial" w:hAnsi="Arial" w:cs="Arial"/>
          <w:lang w:val="en-MY"/>
        </w:rPr>
        <w:t>Coloured rice possessed</w:t>
      </w:r>
      <w:r w:rsidR="004856A8">
        <w:rPr>
          <w:rFonts w:ascii="Arial" w:hAnsi="Arial" w:cs="Arial"/>
          <w:lang w:val="en-MY"/>
        </w:rPr>
        <w:t xml:space="preserve"> antioxidant activity, but variations are observed mainly due to genotype, pericarp colour and processing. </w:t>
      </w:r>
      <w:r w:rsidR="00A11FC9">
        <w:rPr>
          <w:rFonts w:ascii="Arial" w:hAnsi="Arial" w:cs="Arial"/>
          <w:lang w:val="en-MY"/>
        </w:rPr>
        <w:t xml:space="preserve">Polishing time affects the antioxidant properties of </w:t>
      </w:r>
      <w:r w:rsidR="006903BA">
        <w:rPr>
          <w:rFonts w:ascii="Arial" w:hAnsi="Arial" w:cs="Arial"/>
          <w:lang w:val="en-MY"/>
        </w:rPr>
        <w:t xml:space="preserve">the </w:t>
      </w:r>
      <w:r w:rsidR="00A11FC9">
        <w:rPr>
          <w:rFonts w:ascii="Arial" w:hAnsi="Arial" w:cs="Arial"/>
          <w:lang w:val="en-MY"/>
        </w:rPr>
        <w:t>MARDI Warna 98</w:t>
      </w:r>
      <w:r w:rsidR="0077454B">
        <w:rPr>
          <w:rFonts w:ascii="Arial" w:hAnsi="Arial" w:cs="Arial"/>
          <w:lang w:val="en-MY"/>
        </w:rPr>
        <w:t xml:space="preserve"> (MW 98)</w:t>
      </w:r>
      <w:r w:rsidR="00A11FC9">
        <w:rPr>
          <w:rFonts w:ascii="Arial" w:hAnsi="Arial" w:cs="Arial"/>
          <w:lang w:val="en-MY"/>
        </w:rPr>
        <w:t xml:space="preserve"> variety,</w:t>
      </w:r>
      <w:r w:rsidR="00BF69CB">
        <w:rPr>
          <w:rFonts w:ascii="Arial" w:hAnsi="Arial" w:cs="Arial"/>
          <w:lang w:val="en-MY"/>
        </w:rPr>
        <w:t xml:space="preserve"> </w:t>
      </w:r>
      <w:r w:rsidR="00A11FC9">
        <w:rPr>
          <w:rFonts w:ascii="Arial" w:hAnsi="Arial" w:cs="Arial"/>
          <w:lang w:val="en-MY"/>
        </w:rPr>
        <w:t xml:space="preserve">which </w:t>
      </w:r>
      <w:r w:rsidR="006903BA">
        <w:rPr>
          <w:rFonts w:ascii="Arial" w:hAnsi="Arial" w:cs="Arial"/>
          <w:lang w:val="en-MY"/>
        </w:rPr>
        <w:t xml:space="preserve">reduces the total flavonoid, phenolic, and anthocyanin contents </w:t>
      </w:r>
      <w:r w:rsidR="00BF69CB">
        <w:rPr>
          <w:rFonts w:ascii="Arial" w:hAnsi="Arial" w:cs="Arial"/>
          <w:lang w:val="en-MY"/>
        </w:rPr>
        <w:t xml:space="preserve">with higher polishing time. However, the DPPH radical scavenging activity was not affected by polishing time, where the scavenging activity </w:t>
      </w:r>
      <w:r w:rsidR="006903BA">
        <w:rPr>
          <w:rFonts w:ascii="Arial" w:hAnsi="Arial" w:cs="Arial"/>
          <w:lang w:val="en-MY"/>
        </w:rPr>
        <w:t xml:space="preserve">increased with a </w:t>
      </w:r>
      <w:r w:rsidR="00BF69CB">
        <w:rPr>
          <w:rFonts w:ascii="Arial" w:hAnsi="Arial" w:cs="Arial"/>
          <w:lang w:val="en-MY"/>
        </w:rPr>
        <w:t xml:space="preserve">longer duration of polishing. Thus, </w:t>
      </w:r>
      <w:r w:rsidR="00750314">
        <w:rPr>
          <w:rFonts w:ascii="Arial" w:hAnsi="Arial" w:cs="Arial"/>
          <w:lang w:val="en-MY"/>
        </w:rPr>
        <w:t xml:space="preserve">to get a higher content of antioxidant properties, </w:t>
      </w:r>
      <w:r w:rsidR="00750314">
        <w:rPr>
          <w:rFonts w:ascii="Arial" w:hAnsi="Arial" w:cs="Arial"/>
          <w:lang w:val="en-MY"/>
        </w:rPr>
        <w:lastRenderedPageBreak/>
        <w:t xml:space="preserve">consumption of unpolished MW 98 red rice </w:t>
      </w:r>
      <w:r w:rsidR="00BF69CB">
        <w:rPr>
          <w:rFonts w:ascii="Arial" w:hAnsi="Arial" w:cs="Arial"/>
          <w:lang w:val="en-MY"/>
        </w:rPr>
        <w:t>is recommended</w:t>
      </w:r>
      <w:r w:rsidR="00750314">
        <w:rPr>
          <w:rFonts w:ascii="Arial" w:hAnsi="Arial" w:cs="Arial"/>
          <w:lang w:val="en-MY"/>
        </w:rPr>
        <w:t>. Further research on the cooking characteristics and sensory evaluation is strongly suggested to determine the palatability of MW 98 at different polishing times.</w:t>
      </w:r>
    </w:p>
    <w:p w14:paraId="399AAB06" w14:textId="77777777" w:rsidR="00750314" w:rsidRPr="00FB3A86" w:rsidRDefault="00750314" w:rsidP="00441B6F">
      <w:pPr>
        <w:pStyle w:val="Body"/>
        <w:spacing w:after="0"/>
        <w:rPr>
          <w:rFonts w:ascii="Arial" w:hAnsi="Arial" w:cs="Arial"/>
        </w:rPr>
      </w:pPr>
    </w:p>
    <w:p w14:paraId="27CC583B" w14:textId="5934DE44" w:rsidR="006903BA" w:rsidRDefault="006903BA" w:rsidP="00441B6F">
      <w:pPr>
        <w:pStyle w:val="AcknHead"/>
        <w:spacing w:after="0"/>
        <w:jc w:val="both"/>
        <w:rPr>
          <w:rFonts w:ascii="Arial" w:hAnsi="Arial" w:cs="Arial"/>
        </w:rPr>
      </w:pPr>
      <w:r>
        <w:rPr>
          <w:rFonts w:ascii="Arial" w:hAnsi="Arial" w:cs="Arial"/>
        </w:rPr>
        <w:t>DISCLAIMER (ARTIFICIAL INTELLIGENCE)</w:t>
      </w:r>
    </w:p>
    <w:p w14:paraId="54DBF4B9" w14:textId="77777777" w:rsidR="006903BA" w:rsidRDefault="006903BA" w:rsidP="00441B6F">
      <w:pPr>
        <w:pStyle w:val="AcknHead"/>
        <w:spacing w:after="0"/>
        <w:jc w:val="both"/>
        <w:rPr>
          <w:rFonts w:ascii="Arial" w:hAnsi="Arial" w:cs="Arial"/>
          <w:b w:val="0"/>
          <w:bCs/>
          <w:sz w:val="20"/>
        </w:rPr>
      </w:pPr>
    </w:p>
    <w:p w14:paraId="118A7F18" w14:textId="0F9D0AE6" w:rsidR="006903BA" w:rsidRDefault="006903BA" w:rsidP="006903BA">
      <w:pPr>
        <w:pStyle w:val="Body"/>
        <w:spacing w:after="0"/>
        <w:rPr>
          <w:rFonts w:ascii="Arial" w:hAnsi="Arial" w:cs="Arial"/>
        </w:rPr>
      </w:pPr>
      <w:r>
        <w:rPr>
          <w:rFonts w:ascii="Arial" w:hAnsi="Arial" w:cs="Arial"/>
        </w:rPr>
        <w:t>Author(s) hereby declares that NO generative AI technologies such as Large Language Models (</w:t>
      </w:r>
      <w:proofErr w:type="spellStart"/>
      <w:r>
        <w:rPr>
          <w:rFonts w:ascii="Arial" w:hAnsi="Arial" w:cs="Arial"/>
        </w:rPr>
        <w:t>Chatgpt</w:t>
      </w:r>
      <w:proofErr w:type="spellEnd"/>
      <w:r>
        <w:rPr>
          <w:rFonts w:ascii="Arial" w:hAnsi="Arial" w:cs="Arial"/>
        </w:rPr>
        <w:t xml:space="preserve">, COPILOT, </w:t>
      </w:r>
      <w:proofErr w:type="spellStart"/>
      <w:r>
        <w:rPr>
          <w:rFonts w:ascii="Arial" w:hAnsi="Arial" w:cs="Arial"/>
        </w:rPr>
        <w:t>etc</w:t>
      </w:r>
      <w:proofErr w:type="spellEnd"/>
      <w:r>
        <w:rPr>
          <w:rFonts w:ascii="Arial" w:hAnsi="Arial" w:cs="Arial"/>
        </w:rPr>
        <w:t xml:space="preserve">) and text-to-image generators have been used during the writing or editing of this manuscript. </w:t>
      </w:r>
    </w:p>
    <w:p w14:paraId="5CAEA2E2" w14:textId="1FC90636" w:rsidR="006903BA" w:rsidRPr="006903BA" w:rsidRDefault="006903BA" w:rsidP="00441B6F">
      <w:pPr>
        <w:pStyle w:val="AcknHead"/>
        <w:spacing w:after="0"/>
        <w:jc w:val="both"/>
        <w:rPr>
          <w:rFonts w:ascii="Arial" w:hAnsi="Arial" w:cs="Arial"/>
          <w:b w:val="0"/>
          <w:bCs/>
          <w:sz w:val="20"/>
        </w:rPr>
      </w:pPr>
    </w:p>
    <w:p w14:paraId="775972ED" w14:textId="77777777" w:rsidR="00860000" w:rsidRDefault="00860000" w:rsidP="00441B6F">
      <w:pPr>
        <w:pStyle w:val="ReferHead"/>
        <w:spacing w:after="0"/>
        <w:jc w:val="both"/>
        <w:rPr>
          <w:rFonts w:ascii="Arial" w:hAnsi="Arial" w:cs="Arial"/>
        </w:rPr>
      </w:pPr>
    </w:p>
    <w:p w14:paraId="6D4FD22E" w14:textId="77777777" w:rsidR="00587804" w:rsidRDefault="00587804" w:rsidP="00441B6F">
      <w:pPr>
        <w:pStyle w:val="ReferHead"/>
        <w:spacing w:after="0"/>
        <w:jc w:val="both"/>
        <w:rPr>
          <w:rFonts w:ascii="Arial" w:hAnsi="Arial" w:cs="Arial"/>
        </w:rPr>
      </w:pPr>
    </w:p>
    <w:p w14:paraId="54597FCB" w14:textId="77777777" w:rsidR="00587804" w:rsidRDefault="00587804" w:rsidP="00441B6F">
      <w:pPr>
        <w:pStyle w:val="ReferHead"/>
        <w:spacing w:after="0"/>
        <w:jc w:val="both"/>
        <w:rPr>
          <w:rFonts w:ascii="Arial" w:hAnsi="Arial" w:cs="Arial"/>
        </w:rPr>
      </w:pPr>
    </w:p>
    <w:p w14:paraId="3D9AE78F" w14:textId="77777777" w:rsidR="00B01FCD" w:rsidRDefault="00B01FCD" w:rsidP="00441B6F">
      <w:pPr>
        <w:pStyle w:val="ReferHead"/>
        <w:spacing w:after="0"/>
        <w:jc w:val="both"/>
        <w:rPr>
          <w:rFonts w:ascii="Arial" w:hAnsi="Arial" w:cs="Arial"/>
        </w:rPr>
      </w:pPr>
      <w:commentRangeStart w:id="10"/>
      <w:r w:rsidRPr="00FB3A86">
        <w:rPr>
          <w:rFonts w:ascii="Arial" w:hAnsi="Arial" w:cs="Arial"/>
        </w:rPr>
        <w:t>References</w:t>
      </w:r>
      <w:commentRangeEnd w:id="10"/>
      <w:r w:rsidR="00F1391F">
        <w:rPr>
          <w:rStyle w:val="CommentReference"/>
          <w:rFonts w:ascii="Times New Roman" w:hAnsi="Times New Roman"/>
          <w:b w:val="0"/>
          <w:caps w:val="0"/>
          <w:lang w:val="nb-NO" w:eastAsia="nb-NO"/>
        </w:rPr>
        <w:commentReference w:id="10"/>
      </w:r>
    </w:p>
    <w:p w14:paraId="7AB21D5B" w14:textId="77777777" w:rsidR="00790ADA" w:rsidRPr="00FB3A86" w:rsidRDefault="00790ADA" w:rsidP="00441B6F">
      <w:pPr>
        <w:pStyle w:val="ReferHead"/>
        <w:spacing w:after="0"/>
        <w:jc w:val="both"/>
        <w:rPr>
          <w:rFonts w:ascii="Arial" w:hAnsi="Arial" w:cs="Arial"/>
        </w:rPr>
      </w:pPr>
    </w:p>
    <w:p w14:paraId="43559E41" w14:textId="77777777" w:rsidR="0039290D" w:rsidRPr="0039290D" w:rsidRDefault="0039290D" w:rsidP="0039290D">
      <w:pPr>
        <w:spacing w:after="200" w:line="276" w:lineRule="auto"/>
        <w:ind w:left="425" w:hanging="425"/>
        <w:jc w:val="both"/>
        <w:rPr>
          <w:rFonts w:ascii="Arial" w:eastAsia="Calibri" w:hAnsi="Arial" w:cs="Arial"/>
          <w:lang w:val="en-MY"/>
        </w:rPr>
      </w:pPr>
      <w:r w:rsidRPr="0039290D">
        <w:rPr>
          <w:rFonts w:ascii="Arial" w:eastAsia="SimSun" w:hAnsi="Arial" w:cs="Arial"/>
          <w:shd w:val="clear" w:color="auto" w:fill="FFFFFF"/>
          <w:lang w:val="en-MY"/>
        </w:rPr>
        <w:t>AOAC (2000) Official Methods of Analysis. 17th Edition, The Association of Official Analytical Chemists, Gaithersburg, MD, USA. Methods</w:t>
      </w:r>
      <w:r w:rsidRPr="0039290D">
        <w:rPr>
          <w:rFonts w:ascii="Arial" w:eastAsia="Calibri" w:hAnsi="Arial" w:cs="Arial"/>
          <w:lang w:val="en-MY"/>
        </w:rPr>
        <w:t xml:space="preserve"> 991.36 and 920.152.</w:t>
      </w:r>
    </w:p>
    <w:p w14:paraId="46A4FEBA" w14:textId="77777777" w:rsidR="0039290D" w:rsidRPr="0039290D" w:rsidRDefault="0039290D" w:rsidP="0039290D">
      <w:pPr>
        <w:spacing w:line="276" w:lineRule="auto"/>
        <w:ind w:left="425" w:hanging="425"/>
        <w:jc w:val="both"/>
        <w:rPr>
          <w:rFonts w:ascii="Arial" w:eastAsia="SimSun" w:hAnsi="Arial" w:cs="Arial"/>
          <w:shd w:val="clear" w:color="auto" w:fill="FFFFFF"/>
          <w:lang w:val="en-MY"/>
        </w:rPr>
      </w:pPr>
      <w:r w:rsidRPr="0039290D">
        <w:rPr>
          <w:rFonts w:ascii="Arial" w:eastAsia="SimSun" w:hAnsi="Arial" w:cs="Arial"/>
          <w:shd w:val="clear" w:color="auto" w:fill="FFFFFF"/>
          <w:lang w:val="en-MY"/>
        </w:rPr>
        <w:t>Bhattacharjee, P., Singhal, R.S. &amp; Kulkarni, P.R. (2002). Basmati rice: A review</w:t>
      </w:r>
      <w:r w:rsidRPr="001A00A4">
        <w:rPr>
          <w:rFonts w:ascii="Arial" w:eastAsia="SimSun" w:hAnsi="Arial" w:cs="Arial"/>
          <w:i/>
          <w:iCs/>
          <w:shd w:val="clear" w:color="auto" w:fill="FFFFFF"/>
          <w:lang w:val="en-MY"/>
        </w:rPr>
        <w:t>. International Journal of Food Science and Technology, 37(1),</w:t>
      </w:r>
      <w:r w:rsidRPr="0039290D">
        <w:rPr>
          <w:rFonts w:ascii="Arial" w:eastAsia="SimSun" w:hAnsi="Arial" w:cs="Arial"/>
          <w:shd w:val="clear" w:color="auto" w:fill="FFFFFF"/>
          <w:lang w:val="en-MY"/>
        </w:rPr>
        <w:t xml:space="preserve"> 1-12. </w:t>
      </w:r>
    </w:p>
    <w:p w14:paraId="42CCFA9D" w14:textId="77777777" w:rsidR="0039290D" w:rsidRPr="0039290D" w:rsidRDefault="0039290D" w:rsidP="0039290D">
      <w:pPr>
        <w:spacing w:line="276" w:lineRule="auto"/>
        <w:ind w:left="425"/>
        <w:jc w:val="both"/>
        <w:rPr>
          <w:rFonts w:ascii="Arial" w:eastAsia="SimSun" w:hAnsi="Arial" w:cs="Arial"/>
          <w:shd w:val="clear" w:color="auto" w:fill="FFFFFF"/>
          <w:lang w:val="en-MY"/>
        </w:rPr>
      </w:pPr>
      <w:r w:rsidRPr="0039290D">
        <w:rPr>
          <w:rFonts w:ascii="Arial" w:eastAsia="SimSun" w:hAnsi="Arial" w:cs="Arial"/>
          <w:shd w:val="clear" w:color="auto" w:fill="FFFFFF"/>
          <w:lang w:val="en-MY"/>
        </w:rPr>
        <w:t>https://doi.org/10.1046/j.1365-2621.2002.00541.x</w:t>
      </w:r>
    </w:p>
    <w:p w14:paraId="4CB73918" w14:textId="77777777" w:rsidR="0039290D" w:rsidRPr="0039290D" w:rsidRDefault="0039290D" w:rsidP="0039290D">
      <w:pPr>
        <w:spacing w:line="276" w:lineRule="auto"/>
        <w:ind w:left="425"/>
        <w:jc w:val="both"/>
        <w:rPr>
          <w:rFonts w:ascii="Arial" w:eastAsia="Calibri" w:hAnsi="Arial" w:cs="Arial"/>
          <w:lang w:val="en-MY"/>
        </w:rPr>
      </w:pPr>
    </w:p>
    <w:p w14:paraId="2C162250" w14:textId="77777777" w:rsidR="0039290D" w:rsidRPr="0039290D" w:rsidRDefault="0039290D" w:rsidP="0039290D">
      <w:pPr>
        <w:spacing w:after="200" w:line="276" w:lineRule="auto"/>
        <w:ind w:left="425" w:hanging="425"/>
        <w:jc w:val="both"/>
        <w:rPr>
          <w:rFonts w:ascii="Arial" w:eastAsia="ff2" w:hAnsi="Arial" w:cs="Arial"/>
          <w:shd w:val="clear" w:color="auto" w:fill="FFFFFF"/>
          <w:lang w:val="en-MY" w:eastAsia="zh-CN" w:bidi="ar"/>
        </w:rPr>
      </w:pPr>
      <w:proofErr w:type="spellStart"/>
      <w:r w:rsidRPr="0039290D">
        <w:rPr>
          <w:rFonts w:ascii="Arial" w:eastAsia="SimSun" w:hAnsi="Arial" w:cs="Arial"/>
          <w:shd w:val="clear" w:color="auto" w:fill="FFFFFF"/>
          <w:lang w:val="en-MY"/>
        </w:rPr>
        <w:t>Butsat</w:t>
      </w:r>
      <w:proofErr w:type="spellEnd"/>
      <w:r w:rsidRPr="0039290D">
        <w:rPr>
          <w:rFonts w:ascii="Arial" w:eastAsia="SimSun" w:hAnsi="Arial" w:cs="Arial"/>
          <w:shd w:val="clear" w:color="auto" w:fill="FFFFFF"/>
          <w:lang w:val="en-MY"/>
        </w:rPr>
        <w:t xml:space="preserve">, S. &amp; </w:t>
      </w:r>
      <w:proofErr w:type="spellStart"/>
      <w:r w:rsidRPr="0039290D">
        <w:rPr>
          <w:rFonts w:ascii="Arial" w:eastAsia="SimSun" w:hAnsi="Arial" w:cs="Arial"/>
          <w:shd w:val="clear" w:color="auto" w:fill="FFFFFF"/>
          <w:lang w:val="en-MY"/>
        </w:rPr>
        <w:t>Siriamornpun</w:t>
      </w:r>
      <w:proofErr w:type="spellEnd"/>
      <w:r w:rsidRPr="0039290D">
        <w:rPr>
          <w:rFonts w:ascii="Arial" w:eastAsia="SimSun" w:hAnsi="Arial" w:cs="Arial"/>
          <w:shd w:val="clear" w:color="auto" w:fill="FFFFFF"/>
          <w:lang w:val="en-MY"/>
        </w:rPr>
        <w:t xml:space="preserve">, S. (2010). Antioxidant capacities and phenolic compounds of the husk, bran and endosperm of Thai rice. </w:t>
      </w:r>
      <w:r w:rsidRPr="001A00A4">
        <w:rPr>
          <w:rFonts w:ascii="Arial" w:eastAsia="SimSun" w:hAnsi="Arial" w:cs="Arial"/>
          <w:i/>
          <w:iCs/>
          <w:shd w:val="clear" w:color="auto" w:fill="FFFFFF"/>
          <w:lang w:val="en-MY"/>
        </w:rPr>
        <w:t>Food Chemistry, 119(2),</w:t>
      </w:r>
      <w:r w:rsidRPr="0039290D">
        <w:rPr>
          <w:rFonts w:ascii="Arial" w:eastAsia="SimSun" w:hAnsi="Arial" w:cs="Arial"/>
          <w:shd w:val="clear" w:color="auto" w:fill="FFFFFF"/>
          <w:lang w:val="en-MY"/>
        </w:rPr>
        <w:t xml:space="preserve"> 603-613. https://doi.org/10.1016/j.foodchem.2009.07.001</w:t>
      </w:r>
    </w:p>
    <w:p w14:paraId="75DE3ACD" w14:textId="77777777" w:rsidR="0039290D" w:rsidRPr="0039290D" w:rsidRDefault="0039290D" w:rsidP="0039290D">
      <w:pPr>
        <w:spacing w:after="200" w:line="276" w:lineRule="auto"/>
        <w:ind w:left="425" w:hanging="425"/>
        <w:jc w:val="both"/>
        <w:rPr>
          <w:rFonts w:ascii="Arial" w:eastAsia="SimSun" w:hAnsi="Arial" w:cs="Arial"/>
          <w:color w:val="222222"/>
          <w:shd w:val="clear" w:color="auto" w:fill="FFFFFF"/>
          <w:lang w:val="en-MY"/>
        </w:rPr>
      </w:pPr>
      <w:r w:rsidRPr="0039290D">
        <w:rPr>
          <w:rFonts w:ascii="Arial" w:eastAsia="SimSun" w:hAnsi="Arial" w:cs="Arial"/>
          <w:color w:val="222222"/>
          <w:shd w:val="clear" w:color="auto" w:fill="FFFFFF"/>
          <w:lang w:val="en-MY"/>
        </w:rPr>
        <w:t xml:space="preserve">Chen, P., Kuo, W., Chiang, C., Chiou, H., Hsieh, Y. &amp; Chu, S. (2006). </w:t>
      </w:r>
      <w:proofErr w:type="spellStart"/>
      <w:r w:rsidRPr="0039290D">
        <w:rPr>
          <w:rFonts w:ascii="Arial" w:eastAsia="SimSun" w:hAnsi="Arial" w:cs="Arial"/>
          <w:color w:val="222222"/>
          <w:shd w:val="clear" w:color="auto" w:fill="FFFFFF"/>
          <w:lang w:val="en-MY"/>
        </w:rPr>
        <w:t>Balck</w:t>
      </w:r>
      <w:proofErr w:type="spellEnd"/>
      <w:r w:rsidRPr="0039290D">
        <w:rPr>
          <w:rFonts w:ascii="Arial" w:eastAsia="SimSun" w:hAnsi="Arial" w:cs="Arial"/>
          <w:color w:val="222222"/>
          <w:shd w:val="clear" w:color="auto" w:fill="FFFFFF"/>
          <w:lang w:val="en-MY"/>
        </w:rPr>
        <w:t xml:space="preserve"> rice anthocyanins inhibit cancer cells invasion via repressions of MMPs and u-PA expression. </w:t>
      </w:r>
      <w:r w:rsidRPr="001A00A4">
        <w:rPr>
          <w:rFonts w:ascii="Arial" w:eastAsia="SimSun" w:hAnsi="Arial" w:cs="Arial"/>
          <w:i/>
          <w:iCs/>
          <w:color w:val="222222"/>
          <w:shd w:val="clear" w:color="auto" w:fill="FFFFFF"/>
          <w:lang w:val="en-MY"/>
        </w:rPr>
        <w:t>Chem-</w:t>
      </w:r>
      <w:proofErr w:type="spellStart"/>
      <w:r w:rsidRPr="001A00A4">
        <w:rPr>
          <w:rFonts w:ascii="Arial" w:eastAsia="SimSun" w:hAnsi="Arial" w:cs="Arial"/>
          <w:i/>
          <w:iCs/>
          <w:color w:val="222222"/>
          <w:shd w:val="clear" w:color="auto" w:fill="FFFFFF"/>
          <w:lang w:val="en-MY"/>
        </w:rPr>
        <w:t>Biol</w:t>
      </w:r>
      <w:proofErr w:type="spellEnd"/>
      <w:r w:rsidRPr="001A00A4">
        <w:rPr>
          <w:rFonts w:ascii="Arial" w:eastAsia="SimSun" w:hAnsi="Arial" w:cs="Arial"/>
          <w:i/>
          <w:iCs/>
          <w:color w:val="222222"/>
          <w:shd w:val="clear" w:color="auto" w:fill="FFFFFF"/>
          <w:lang w:val="en-MY"/>
        </w:rPr>
        <w:t xml:space="preserve"> Interact, 163,</w:t>
      </w:r>
      <w:r w:rsidRPr="0039290D">
        <w:rPr>
          <w:rFonts w:ascii="Arial" w:eastAsia="SimSun" w:hAnsi="Arial" w:cs="Arial"/>
          <w:color w:val="222222"/>
          <w:shd w:val="clear" w:color="auto" w:fill="FFFFFF"/>
          <w:lang w:val="en-MY"/>
        </w:rPr>
        <w:t xml:space="preserve"> 219-229.</w:t>
      </w:r>
    </w:p>
    <w:p w14:paraId="6982CB32" w14:textId="77777777" w:rsidR="0039290D" w:rsidRPr="0039290D" w:rsidRDefault="0039290D" w:rsidP="0039290D">
      <w:pPr>
        <w:spacing w:after="200" w:line="276" w:lineRule="auto"/>
        <w:ind w:left="425" w:hanging="425"/>
        <w:jc w:val="both"/>
        <w:rPr>
          <w:rFonts w:ascii="Arial" w:eastAsia="SimSun" w:hAnsi="Arial" w:cs="Arial"/>
          <w:color w:val="222222"/>
          <w:shd w:val="clear" w:color="auto" w:fill="FFFFFF"/>
          <w:lang w:val="en-MY"/>
        </w:rPr>
      </w:pPr>
      <w:proofErr w:type="spellStart"/>
      <w:r w:rsidRPr="0039290D">
        <w:rPr>
          <w:rFonts w:ascii="Arial" w:eastAsia="SimSun" w:hAnsi="Arial" w:cs="Arial"/>
          <w:color w:val="222222"/>
          <w:shd w:val="clear" w:color="auto" w:fill="FFFFFF"/>
          <w:lang w:val="en-MY"/>
        </w:rPr>
        <w:t>Chogam</w:t>
      </w:r>
      <w:proofErr w:type="spellEnd"/>
      <w:r w:rsidRPr="0039290D">
        <w:rPr>
          <w:rFonts w:ascii="Arial" w:eastAsia="SimSun" w:hAnsi="Arial" w:cs="Arial"/>
          <w:color w:val="222222"/>
          <w:shd w:val="clear" w:color="auto" w:fill="FFFFFF"/>
          <w:lang w:val="en-MY"/>
        </w:rPr>
        <w:t xml:space="preserve">, K.R., </w:t>
      </w:r>
      <w:proofErr w:type="spellStart"/>
      <w:r w:rsidRPr="0039290D">
        <w:rPr>
          <w:rFonts w:ascii="Arial" w:eastAsia="SimSun" w:hAnsi="Arial" w:cs="Arial"/>
          <w:color w:val="222222"/>
          <w:shd w:val="clear" w:color="auto" w:fill="FFFFFF"/>
          <w:lang w:val="en-MY"/>
        </w:rPr>
        <w:t>Lalmuan</w:t>
      </w:r>
      <w:proofErr w:type="spellEnd"/>
      <w:r w:rsidRPr="0039290D">
        <w:rPr>
          <w:rFonts w:ascii="Arial" w:eastAsia="SimSun" w:hAnsi="Arial" w:cs="Arial"/>
          <w:color w:val="222222"/>
          <w:shd w:val="clear" w:color="auto" w:fill="FFFFFF"/>
          <w:lang w:val="en-MY"/>
        </w:rPr>
        <w:t xml:space="preserve">, K., </w:t>
      </w:r>
      <w:proofErr w:type="spellStart"/>
      <w:r w:rsidRPr="0039290D">
        <w:rPr>
          <w:rFonts w:ascii="Arial" w:eastAsia="SimSun" w:hAnsi="Arial" w:cs="Arial"/>
          <w:color w:val="222222"/>
          <w:shd w:val="clear" w:color="auto" w:fill="FFFFFF"/>
          <w:lang w:val="en-MY"/>
        </w:rPr>
        <w:t>Sundramoorthy</w:t>
      </w:r>
      <w:proofErr w:type="spellEnd"/>
      <w:r w:rsidRPr="0039290D">
        <w:rPr>
          <w:rFonts w:ascii="Arial" w:eastAsia="SimSun" w:hAnsi="Arial" w:cs="Arial"/>
          <w:color w:val="222222"/>
          <w:shd w:val="clear" w:color="auto" w:fill="FFFFFF"/>
          <w:lang w:val="en-MY"/>
        </w:rPr>
        <w:t xml:space="preserve">, H., &amp; </w:t>
      </w:r>
      <w:proofErr w:type="spellStart"/>
      <w:r w:rsidRPr="0039290D">
        <w:rPr>
          <w:rFonts w:ascii="Arial" w:eastAsia="SimSun" w:hAnsi="Arial" w:cs="Arial"/>
          <w:color w:val="222222"/>
          <w:shd w:val="clear" w:color="auto" w:fill="FFFFFF"/>
          <w:lang w:val="en-MY"/>
        </w:rPr>
        <w:t>Nayoung</w:t>
      </w:r>
      <w:proofErr w:type="spellEnd"/>
      <w:r w:rsidRPr="0039290D">
        <w:rPr>
          <w:rFonts w:ascii="Arial" w:eastAsia="SimSun" w:hAnsi="Arial" w:cs="Arial"/>
          <w:color w:val="222222"/>
          <w:shd w:val="clear" w:color="auto" w:fill="FFFFFF"/>
          <w:lang w:val="en-MY"/>
        </w:rPr>
        <w:t xml:space="preserve">, K. (2017). Effects of polishing on Proximate Composition, </w:t>
      </w:r>
      <w:proofErr w:type="spellStart"/>
      <w:r w:rsidRPr="0039290D">
        <w:rPr>
          <w:rFonts w:ascii="Arial" w:eastAsia="SimSun" w:hAnsi="Arial" w:cs="Arial"/>
          <w:color w:val="222222"/>
          <w:shd w:val="clear" w:color="auto" w:fill="FFFFFF"/>
          <w:lang w:val="en-MY"/>
        </w:rPr>
        <w:t>Physico</w:t>
      </w:r>
      <w:proofErr w:type="spellEnd"/>
      <w:r w:rsidRPr="0039290D">
        <w:rPr>
          <w:rFonts w:ascii="Arial" w:eastAsia="SimSun" w:hAnsi="Arial" w:cs="Arial"/>
          <w:color w:val="222222"/>
          <w:shd w:val="clear" w:color="auto" w:fill="FFFFFF"/>
          <w:lang w:val="en-MY"/>
        </w:rPr>
        <w:t xml:space="preserve">-Chemical Characteristics, Mineral Composition and Antioxidant Properties of Pigmented Rice. </w:t>
      </w:r>
      <w:r w:rsidRPr="001A00A4">
        <w:rPr>
          <w:rFonts w:ascii="Arial" w:eastAsia="SimSun" w:hAnsi="Arial" w:cs="Arial"/>
          <w:i/>
          <w:iCs/>
          <w:color w:val="222222"/>
          <w:shd w:val="clear" w:color="auto" w:fill="FFFFFF"/>
          <w:lang w:val="en-MY"/>
        </w:rPr>
        <w:t>Rice Science, 24(5),</w:t>
      </w:r>
      <w:r w:rsidRPr="0039290D">
        <w:rPr>
          <w:rFonts w:ascii="Arial" w:eastAsia="SimSun" w:hAnsi="Arial" w:cs="Arial"/>
          <w:color w:val="222222"/>
          <w:shd w:val="clear" w:color="auto" w:fill="FFFFFF"/>
          <w:lang w:val="en-MY"/>
        </w:rPr>
        <w:t xml:space="preserve"> 241-252.</w:t>
      </w:r>
    </w:p>
    <w:p w14:paraId="59BA3FC3" w14:textId="77777777" w:rsidR="0039290D" w:rsidRPr="0039290D" w:rsidRDefault="0039290D" w:rsidP="0039290D">
      <w:pPr>
        <w:spacing w:after="200" w:line="276" w:lineRule="auto"/>
        <w:ind w:left="425" w:hanging="425"/>
        <w:jc w:val="both"/>
        <w:rPr>
          <w:rFonts w:ascii="Arial" w:eastAsia="SimSun" w:hAnsi="Arial" w:cs="Arial"/>
          <w:color w:val="222222"/>
          <w:shd w:val="clear" w:color="auto" w:fill="FFFFFF"/>
          <w:lang w:val="en-MY"/>
        </w:rPr>
      </w:pPr>
      <w:r w:rsidRPr="0039290D">
        <w:rPr>
          <w:rFonts w:ascii="Arial" w:eastAsia="SimSun" w:hAnsi="Arial" w:cs="Arial"/>
          <w:color w:val="222222"/>
          <w:shd w:val="clear" w:color="auto" w:fill="FFFFFF"/>
          <w:lang w:val="en-MY"/>
        </w:rPr>
        <w:t xml:space="preserve">Choi, Y., Jeong, H., &amp; Lee, J. (2007). Antioxidant activity of methanolic extracts from some grain consumed in Korea. </w:t>
      </w:r>
      <w:r w:rsidRPr="001A00A4">
        <w:rPr>
          <w:rFonts w:ascii="Arial" w:eastAsia="SimSun" w:hAnsi="Arial" w:cs="Arial"/>
          <w:i/>
          <w:iCs/>
          <w:color w:val="222222"/>
          <w:shd w:val="clear" w:color="auto" w:fill="FFFFFF"/>
          <w:lang w:val="en-MY"/>
        </w:rPr>
        <w:t>Food Chem, 103(1),</w:t>
      </w:r>
      <w:r w:rsidRPr="0039290D">
        <w:rPr>
          <w:rFonts w:ascii="Arial" w:eastAsia="SimSun" w:hAnsi="Arial" w:cs="Arial"/>
          <w:color w:val="222222"/>
          <w:shd w:val="clear" w:color="auto" w:fill="FFFFFF"/>
          <w:lang w:val="en-MY"/>
        </w:rPr>
        <w:t>130-138.</w:t>
      </w:r>
    </w:p>
    <w:p w14:paraId="592D0CAE"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r w:rsidRPr="0039290D">
        <w:rPr>
          <w:rFonts w:ascii="Arial" w:eastAsia="SimSun" w:hAnsi="Arial" w:cs="Arial"/>
          <w:color w:val="222222"/>
          <w:shd w:val="clear" w:color="auto" w:fill="FFFFFF"/>
          <w:lang w:val="en-MY"/>
        </w:rPr>
        <w:t xml:space="preserve">Finocchiaro, F., Ferrari, B., </w:t>
      </w:r>
      <w:proofErr w:type="spellStart"/>
      <w:r w:rsidRPr="0039290D">
        <w:rPr>
          <w:rFonts w:ascii="Arial" w:eastAsia="SimSun" w:hAnsi="Arial" w:cs="Arial"/>
          <w:color w:val="222222"/>
          <w:shd w:val="clear" w:color="auto" w:fill="FFFFFF"/>
          <w:lang w:val="en-MY"/>
        </w:rPr>
        <w:t>Gianinetti</w:t>
      </w:r>
      <w:proofErr w:type="spellEnd"/>
      <w:r w:rsidRPr="0039290D">
        <w:rPr>
          <w:rFonts w:ascii="Arial" w:eastAsia="SimSun" w:hAnsi="Arial" w:cs="Arial"/>
          <w:color w:val="222222"/>
          <w:shd w:val="clear" w:color="auto" w:fill="FFFFFF"/>
          <w:lang w:val="en-MY"/>
        </w:rPr>
        <w:t xml:space="preserve">, A., </w:t>
      </w:r>
      <w:proofErr w:type="spellStart"/>
      <w:r w:rsidRPr="0039290D">
        <w:rPr>
          <w:rFonts w:ascii="Arial" w:eastAsia="SimSun" w:hAnsi="Arial" w:cs="Arial"/>
          <w:color w:val="222222"/>
          <w:shd w:val="clear" w:color="auto" w:fill="FFFFFF"/>
          <w:lang w:val="en-MY"/>
        </w:rPr>
        <w:t>Dall'Asta</w:t>
      </w:r>
      <w:proofErr w:type="spellEnd"/>
      <w:r w:rsidRPr="0039290D">
        <w:rPr>
          <w:rFonts w:ascii="Arial" w:eastAsia="SimSun" w:hAnsi="Arial" w:cs="Arial"/>
          <w:color w:val="222222"/>
          <w:shd w:val="clear" w:color="auto" w:fill="FFFFFF"/>
          <w:lang w:val="en-MY"/>
        </w:rPr>
        <w:t xml:space="preserve">, C., </w:t>
      </w:r>
      <w:proofErr w:type="spellStart"/>
      <w:r w:rsidRPr="0039290D">
        <w:rPr>
          <w:rFonts w:ascii="Arial" w:eastAsia="SimSun" w:hAnsi="Arial" w:cs="Arial"/>
          <w:color w:val="222222"/>
          <w:shd w:val="clear" w:color="auto" w:fill="FFFFFF"/>
          <w:lang w:val="en-MY"/>
        </w:rPr>
        <w:t>Galaverna</w:t>
      </w:r>
      <w:proofErr w:type="spellEnd"/>
      <w:r w:rsidRPr="0039290D">
        <w:rPr>
          <w:rFonts w:ascii="Arial" w:eastAsia="SimSun" w:hAnsi="Arial" w:cs="Arial"/>
          <w:color w:val="222222"/>
          <w:shd w:val="clear" w:color="auto" w:fill="FFFFFF"/>
          <w:lang w:val="en-MY"/>
        </w:rPr>
        <w:t xml:space="preserve">, G., </w:t>
      </w:r>
      <w:proofErr w:type="spellStart"/>
      <w:r w:rsidRPr="0039290D">
        <w:rPr>
          <w:rFonts w:ascii="Arial" w:eastAsia="SimSun" w:hAnsi="Arial" w:cs="Arial"/>
          <w:color w:val="222222"/>
          <w:shd w:val="clear" w:color="auto" w:fill="FFFFFF"/>
          <w:lang w:val="en-MY"/>
        </w:rPr>
        <w:t>Scazzina</w:t>
      </w:r>
      <w:proofErr w:type="spellEnd"/>
      <w:r w:rsidRPr="0039290D">
        <w:rPr>
          <w:rFonts w:ascii="Arial" w:eastAsia="SimSun" w:hAnsi="Arial" w:cs="Arial"/>
          <w:color w:val="222222"/>
          <w:shd w:val="clear" w:color="auto" w:fill="FFFFFF"/>
          <w:lang w:val="en-MY"/>
        </w:rPr>
        <w:t>, F., &amp; Pellegrini, N. (2007). Characterization of antioxidant compounds of red and white rice and changes in total antioxidant capacity during processing. </w:t>
      </w:r>
      <w:r w:rsidRPr="001A00A4">
        <w:rPr>
          <w:rFonts w:ascii="Arial" w:eastAsia="SimSun" w:hAnsi="Arial" w:cs="Arial"/>
          <w:i/>
          <w:color w:val="222222"/>
          <w:shd w:val="clear" w:color="auto" w:fill="FFFFFF"/>
          <w:lang w:val="en-MY"/>
        </w:rPr>
        <w:t>Molecular Nutrition &amp; Food Research, 51(8),</w:t>
      </w:r>
      <w:r w:rsidRPr="0039290D">
        <w:rPr>
          <w:rFonts w:ascii="Arial" w:eastAsia="SimSun" w:hAnsi="Arial" w:cs="Arial"/>
          <w:color w:val="222222"/>
          <w:shd w:val="clear" w:color="auto" w:fill="FFFFFF"/>
          <w:lang w:val="en-MY"/>
        </w:rPr>
        <w:t xml:space="preserve"> 1006-1019.</w:t>
      </w:r>
    </w:p>
    <w:p w14:paraId="304C5E2E"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Goufo, P., &amp; Trindade, H. (2014). Rice antioxidants: phenolic acids, flavonoids, anthocyanins, proanthocyanidins, tocopherols, tocotrienols, γ</w:t>
      </w:r>
      <w:r w:rsidRPr="0039290D">
        <w:rPr>
          <w:rFonts w:ascii="Cambria Math" w:eastAsia="Calibri" w:hAnsi="Cambria Math" w:cs="Cambria Math"/>
          <w:color w:val="222222"/>
          <w:shd w:val="clear" w:color="auto" w:fill="FFFFFF"/>
          <w:lang w:val="en-MY"/>
        </w:rPr>
        <w:t>‐</w:t>
      </w:r>
      <w:r w:rsidRPr="0039290D">
        <w:rPr>
          <w:rFonts w:ascii="Arial" w:eastAsia="Calibri" w:hAnsi="Arial" w:cs="Arial"/>
          <w:color w:val="222222"/>
          <w:shd w:val="clear" w:color="auto" w:fill="FFFFFF"/>
          <w:lang w:val="en-MY"/>
        </w:rPr>
        <w:t>oryzanol, and phytic acid. </w:t>
      </w:r>
      <w:r w:rsidRPr="001A00A4">
        <w:rPr>
          <w:rFonts w:ascii="Arial" w:eastAsia="Calibri" w:hAnsi="Arial" w:cs="Arial"/>
          <w:i/>
          <w:iCs/>
          <w:color w:val="222222"/>
          <w:shd w:val="clear" w:color="auto" w:fill="FFFFFF"/>
          <w:lang w:val="en-MY"/>
        </w:rPr>
        <w:t>Food Science &amp; Nutrition, 2(2),</w:t>
      </w:r>
      <w:r w:rsidRPr="0039290D">
        <w:rPr>
          <w:rFonts w:ascii="Arial" w:eastAsia="Calibri" w:hAnsi="Arial" w:cs="Arial"/>
          <w:color w:val="222222"/>
          <w:shd w:val="clear" w:color="auto" w:fill="FFFFFF"/>
          <w:lang w:val="en-MY"/>
        </w:rPr>
        <w:t xml:space="preserve"> 75-104.</w:t>
      </w:r>
    </w:p>
    <w:p w14:paraId="7CC5E4EC" w14:textId="77777777" w:rsidR="0039290D" w:rsidRPr="0039290D" w:rsidRDefault="0039290D" w:rsidP="0039290D">
      <w:pPr>
        <w:spacing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 xml:space="preserve">Hanisa, H., Nik Nurul Fatihah, M.N., &amp; Noor Amy </w:t>
      </w:r>
      <w:proofErr w:type="spellStart"/>
      <w:r w:rsidRPr="0039290D">
        <w:rPr>
          <w:rFonts w:ascii="Arial" w:eastAsia="Calibri" w:hAnsi="Arial" w:cs="Arial"/>
          <w:color w:val="222222"/>
          <w:shd w:val="clear" w:color="auto" w:fill="FFFFFF"/>
          <w:lang w:val="en-MY"/>
        </w:rPr>
        <w:t>Edayu</w:t>
      </w:r>
      <w:proofErr w:type="spellEnd"/>
      <w:r w:rsidRPr="0039290D">
        <w:rPr>
          <w:rFonts w:ascii="Arial" w:eastAsia="Calibri" w:hAnsi="Arial" w:cs="Arial"/>
          <w:color w:val="222222"/>
          <w:shd w:val="clear" w:color="auto" w:fill="FFFFFF"/>
          <w:lang w:val="en-MY"/>
        </w:rPr>
        <w:t xml:space="preserve">, M.J. (2022). The effect of drying temperature on the physical and antioxidant qualities of MARDI Warna 98 rice. </w:t>
      </w:r>
      <w:r w:rsidRPr="001A00A4">
        <w:rPr>
          <w:rFonts w:ascii="Arial" w:eastAsia="Calibri" w:hAnsi="Arial" w:cs="Arial"/>
          <w:i/>
          <w:iCs/>
          <w:color w:val="222222"/>
          <w:shd w:val="clear" w:color="auto" w:fill="FFFFFF"/>
          <w:lang w:val="en-MY"/>
        </w:rPr>
        <w:t>Food Research 6 (Suppl.2)</w:t>
      </w:r>
      <w:r w:rsidRPr="008A35A1">
        <w:rPr>
          <w:rFonts w:ascii="Arial" w:eastAsia="Calibri" w:hAnsi="Arial" w:cs="Arial"/>
          <w:color w:val="222222"/>
          <w:shd w:val="clear" w:color="auto" w:fill="FFFFFF"/>
          <w:lang w:val="en-MY"/>
        </w:rPr>
        <w:t>,</w:t>
      </w:r>
      <w:r w:rsidRPr="0039290D">
        <w:rPr>
          <w:rFonts w:ascii="Arial" w:eastAsia="Calibri" w:hAnsi="Arial" w:cs="Arial"/>
          <w:color w:val="222222"/>
          <w:shd w:val="clear" w:color="auto" w:fill="FFFFFF"/>
          <w:lang w:val="en-MY"/>
        </w:rPr>
        <w:t xml:space="preserve"> 58-63.</w:t>
      </w:r>
    </w:p>
    <w:p w14:paraId="4EEC263F" w14:textId="77777777" w:rsidR="0039290D" w:rsidRPr="0039290D" w:rsidRDefault="0039290D" w:rsidP="0039290D">
      <w:pPr>
        <w:spacing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ab/>
        <w:t>https://doi.org/10.26656./fr.2017.6(S2).013</w:t>
      </w:r>
    </w:p>
    <w:p w14:paraId="54842A1C" w14:textId="77777777" w:rsidR="0039290D" w:rsidRPr="0039290D" w:rsidRDefault="0039290D" w:rsidP="0039290D">
      <w:pPr>
        <w:spacing w:line="276" w:lineRule="auto"/>
        <w:ind w:left="425" w:hanging="425"/>
        <w:jc w:val="both"/>
        <w:rPr>
          <w:rFonts w:ascii="Arial" w:eastAsia="Calibri" w:hAnsi="Arial" w:cs="Arial"/>
          <w:color w:val="222222"/>
          <w:shd w:val="clear" w:color="auto" w:fill="FFFFFF"/>
          <w:lang w:val="en-MY"/>
        </w:rPr>
      </w:pPr>
    </w:p>
    <w:p w14:paraId="6D504B3C"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proofErr w:type="spellStart"/>
      <w:r w:rsidRPr="0039290D">
        <w:rPr>
          <w:rFonts w:ascii="Arial" w:eastAsia="Calibri" w:hAnsi="Arial" w:cs="Arial"/>
          <w:color w:val="222222"/>
          <w:shd w:val="clear" w:color="auto" w:fill="FFFFFF"/>
          <w:lang w:val="en-MY"/>
        </w:rPr>
        <w:t>Hirawan</w:t>
      </w:r>
      <w:proofErr w:type="spellEnd"/>
      <w:r w:rsidRPr="0039290D">
        <w:rPr>
          <w:rFonts w:ascii="Arial" w:eastAsia="Calibri" w:hAnsi="Arial" w:cs="Arial"/>
          <w:color w:val="222222"/>
          <w:shd w:val="clear" w:color="auto" w:fill="FFFFFF"/>
          <w:lang w:val="en-MY"/>
        </w:rPr>
        <w:t>, R., Diehl-Jones, W., &amp; Beta, T. (2011). Comparative evaluation of the antioxidant potential of infant cereals produced from purple wheat and red rice grains and LC-MS analysis of their anthocyanins. </w:t>
      </w:r>
      <w:r w:rsidRPr="001A00A4">
        <w:rPr>
          <w:rFonts w:ascii="Arial" w:eastAsia="Calibri" w:hAnsi="Arial" w:cs="Arial"/>
          <w:i/>
          <w:iCs/>
          <w:color w:val="222222"/>
          <w:shd w:val="clear" w:color="auto" w:fill="FFFFFF"/>
          <w:lang w:val="en-MY"/>
        </w:rPr>
        <w:t>Journal of Agricultural and Food Chemistry, 59(23),</w:t>
      </w:r>
      <w:r w:rsidRPr="0039290D">
        <w:rPr>
          <w:rFonts w:ascii="Arial" w:eastAsia="Calibri" w:hAnsi="Arial" w:cs="Arial"/>
          <w:color w:val="222222"/>
          <w:shd w:val="clear" w:color="auto" w:fill="FFFFFF"/>
          <w:lang w:val="en-MY"/>
        </w:rPr>
        <w:t xml:space="preserve"> 12330-12341.</w:t>
      </w:r>
    </w:p>
    <w:p w14:paraId="3C633F8C"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Hu, C., Zawistowski, J., Ling, W., &amp; Kitts, D.D. (2003). Black rice (</w:t>
      </w:r>
      <w:r w:rsidRPr="0039290D">
        <w:rPr>
          <w:rFonts w:ascii="Arial" w:eastAsia="Calibri" w:hAnsi="Arial" w:cs="Arial"/>
          <w:i/>
          <w:iCs/>
          <w:color w:val="222222"/>
          <w:shd w:val="clear" w:color="auto" w:fill="FFFFFF"/>
          <w:lang w:val="en-MY"/>
        </w:rPr>
        <w:t xml:space="preserve">Oryza sativa </w:t>
      </w:r>
      <w:r w:rsidRPr="0039290D">
        <w:rPr>
          <w:rFonts w:ascii="Arial" w:eastAsia="Calibri" w:hAnsi="Arial" w:cs="Arial"/>
          <w:color w:val="222222"/>
          <w:shd w:val="clear" w:color="auto" w:fill="FFFFFF"/>
          <w:lang w:val="en-MY"/>
        </w:rPr>
        <w:t>L.</w:t>
      </w:r>
      <w:r w:rsidRPr="0039290D">
        <w:rPr>
          <w:rFonts w:ascii="Arial" w:eastAsia="Calibri" w:hAnsi="Arial" w:cs="Arial"/>
          <w:i/>
          <w:iCs/>
          <w:color w:val="222222"/>
          <w:shd w:val="clear" w:color="auto" w:fill="FFFFFF"/>
          <w:lang w:val="en-MY"/>
        </w:rPr>
        <w:t xml:space="preserve"> indica</w:t>
      </w:r>
      <w:r w:rsidRPr="0039290D">
        <w:rPr>
          <w:rFonts w:ascii="Arial" w:eastAsia="Calibri" w:hAnsi="Arial" w:cs="Arial"/>
          <w:color w:val="222222"/>
          <w:shd w:val="clear" w:color="auto" w:fill="FFFFFF"/>
          <w:lang w:val="en-MY"/>
        </w:rPr>
        <w:t xml:space="preserve">) pigmented fraction suppresses both reactive oxygen species and nitric oxide in chemical and biological model systems. </w:t>
      </w:r>
      <w:r w:rsidRPr="001A00A4">
        <w:rPr>
          <w:rFonts w:ascii="Arial" w:eastAsia="Calibri" w:hAnsi="Arial" w:cs="Arial"/>
          <w:i/>
          <w:iCs/>
          <w:color w:val="222222"/>
          <w:shd w:val="clear" w:color="auto" w:fill="FFFFFF"/>
          <w:lang w:val="en-MY"/>
        </w:rPr>
        <w:t>J Agric Food Chem, 51</w:t>
      </w:r>
      <w:r w:rsidRPr="008A35A1">
        <w:rPr>
          <w:rFonts w:ascii="Arial" w:eastAsia="Calibri" w:hAnsi="Arial" w:cs="Arial"/>
          <w:color w:val="222222"/>
          <w:shd w:val="clear" w:color="auto" w:fill="FFFFFF"/>
          <w:lang w:val="en-MY"/>
        </w:rPr>
        <w:t>,</w:t>
      </w:r>
      <w:r w:rsidRPr="0039290D">
        <w:rPr>
          <w:rFonts w:ascii="Arial" w:eastAsia="Calibri" w:hAnsi="Arial" w:cs="Arial"/>
          <w:color w:val="222222"/>
          <w:shd w:val="clear" w:color="auto" w:fill="FFFFFF"/>
          <w:lang w:val="en-MY"/>
        </w:rPr>
        <w:t xml:space="preserve"> 5271-5277.</w:t>
      </w:r>
    </w:p>
    <w:p w14:paraId="4689B65A"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 xml:space="preserve">Hudson, E.A., Dinh, P., Kokubun, T., Simmonds, M.S.J., &amp; </w:t>
      </w:r>
      <w:proofErr w:type="spellStart"/>
      <w:r w:rsidRPr="0039290D">
        <w:rPr>
          <w:rFonts w:ascii="Arial" w:eastAsia="Calibri" w:hAnsi="Arial" w:cs="Arial"/>
          <w:color w:val="222222"/>
          <w:shd w:val="clear" w:color="auto" w:fill="FFFFFF"/>
          <w:lang w:val="en-MY"/>
        </w:rPr>
        <w:t>Gescher</w:t>
      </w:r>
      <w:proofErr w:type="spellEnd"/>
      <w:r w:rsidRPr="0039290D">
        <w:rPr>
          <w:rFonts w:ascii="Arial" w:eastAsia="Calibri" w:hAnsi="Arial" w:cs="Arial"/>
          <w:color w:val="222222"/>
          <w:shd w:val="clear" w:color="auto" w:fill="FFFFFF"/>
          <w:lang w:val="en-MY"/>
        </w:rPr>
        <w:t xml:space="preserve">, A. (2000). Characterization of potentially </w:t>
      </w:r>
      <w:proofErr w:type="spellStart"/>
      <w:r w:rsidRPr="0039290D">
        <w:rPr>
          <w:rFonts w:ascii="Arial" w:eastAsia="Calibri" w:hAnsi="Arial" w:cs="Arial"/>
          <w:color w:val="222222"/>
          <w:shd w:val="clear" w:color="auto" w:fill="FFFFFF"/>
          <w:lang w:val="en-MY"/>
        </w:rPr>
        <w:t>chemopreventive</w:t>
      </w:r>
      <w:proofErr w:type="spellEnd"/>
      <w:r w:rsidRPr="0039290D">
        <w:rPr>
          <w:rFonts w:ascii="Arial" w:eastAsia="Calibri" w:hAnsi="Arial" w:cs="Arial"/>
          <w:color w:val="222222"/>
          <w:shd w:val="clear" w:color="auto" w:fill="FFFFFF"/>
          <w:lang w:val="en-MY"/>
        </w:rPr>
        <w:t xml:space="preserve"> phenols in extracts of brown rice that inhibit the growth of human breast and colon cancer cells. </w:t>
      </w:r>
      <w:r w:rsidRPr="001A00A4">
        <w:rPr>
          <w:rFonts w:ascii="Arial" w:eastAsia="Calibri" w:hAnsi="Arial" w:cs="Arial"/>
          <w:i/>
          <w:iCs/>
          <w:color w:val="222222"/>
          <w:shd w:val="clear" w:color="auto" w:fill="FFFFFF"/>
          <w:lang w:val="en-MY"/>
        </w:rPr>
        <w:t xml:space="preserve">Cancer </w:t>
      </w:r>
      <w:proofErr w:type="spellStart"/>
      <w:r w:rsidRPr="001A00A4">
        <w:rPr>
          <w:rFonts w:ascii="Arial" w:eastAsia="Calibri" w:hAnsi="Arial" w:cs="Arial"/>
          <w:i/>
          <w:iCs/>
          <w:color w:val="222222"/>
          <w:shd w:val="clear" w:color="auto" w:fill="FFFFFF"/>
          <w:lang w:val="en-MY"/>
        </w:rPr>
        <w:t>Epidem</w:t>
      </w:r>
      <w:proofErr w:type="spellEnd"/>
      <w:r w:rsidRPr="001A00A4">
        <w:rPr>
          <w:rFonts w:ascii="Arial" w:eastAsia="Calibri" w:hAnsi="Arial" w:cs="Arial"/>
          <w:i/>
          <w:iCs/>
          <w:color w:val="222222"/>
          <w:shd w:val="clear" w:color="auto" w:fill="FFFFFF"/>
          <w:lang w:val="en-MY"/>
        </w:rPr>
        <w:t xml:space="preserve"> </w:t>
      </w:r>
      <w:proofErr w:type="spellStart"/>
      <w:r w:rsidRPr="001A00A4">
        <w:rPr>
          <w:rFonts w:ascii="Arial" w:eastAsia="Calibri" w:hAnsi="Arial" w:cs="Arial"/>
          <w:i/>
          <w:iCs/>
          <w:color w:val="222222"/>
          <w:shd w:val="clear" w:color="auto" w:fill="FFFFFF"/>
          <w:lang w:val="en-MY"/>
        </w:rPr>
        <w:t>Biomar</w:t>
      </w:r>
      <w:proofErr w:type="spellEnd"/>
      <w:r w:rsidRPr="001A00A4">
        <w:rPr>
          <w:rFonts w:ascii="Arial" w:eastAsia="Calibri" w:hAnsi="Arial" w:cs="Arial"/>
          <w:i/>
          <w:iCs/>
          <w:color w:val="222222"/>
          <w:shd w:val="clear" w:color="auto" w:fill="FFFFFF"/>
          <w:lang w:val="en-MY"/>
        </w:rPr>
        <w:t>, 9,</w:t>
      </w:r>
      <w:r w:rsidRPr="0039290D">
        <w:rPr>
          <w:rFonts w:ascii="Arial" w:eastAsia="Calibri" w:hAnsi="Arial" w:cs="Arial"/>
          <w:color w:val="222222"/>
          <w:shd w:val="clear" w:color="auto" w:fill="FFFFFF"/>
          <w:lang w:val="en-MY"/>
        </w:rPr>
        <w:t xml:space="preserve"> 1163-1170.</w:t>
      </w:r>
    </w:p>
    <w:p w14:paraId="2C256207"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 xml:space="preserve">Hyun, J.W., &amp; Chung, H.S. (2004). Cyanidin and malvidin from </w:t>
      </w:r>
      <w:r w:rsidRPr="0039290D">
        <w:rPr>
          <w:rFonts w:ascii="Arial" w:eastAsia="Calibri" w:hAnsi="Arial" w:cs="Arial"/>
          <w:i/>
          <w:iCs/>
          <w:color w:val="222222"/>
          <w:shd w:val="clear" w:color="auto" w:fill="FFFFFF"/>
          <w:lang w:val="en-MY"/>
        </w:rPr>
        <w:t>Oryza sativa</w:t>
      </w:r>
      <w:r w:rsidRPr="0039290D">
        <w:rPr>
          <w:rFonts w:ascii="Arial" w:eastAsia="Calibri" w:hAnsi="Arial" w:cs="Arial"/>
          <w:color w:val="222222"/>
          <w:shd w:val="clear" w:color="auto" w:fill="FFFFFF"/>
          <w:lang w:val="en-MY"/>
        </w:rPr>
        <w:t xml:space="preserve"> cv. </w:t>
      </w:r>
      <w:proofErr w:type="spellStart"/>
      <w:r w:rsidRPr="0039290D">
        <w:rPr>
          <w:rFonts w:ascii="Arial" w:eastAsia="Calibri" w:hAnsi="Arial" w:cs="Arial"/>
          <w:color w:val="222222"/>
          <w:shd w:val="clear" w:color="auto" w:fill="FFFFFF"/>
          <w:lang w:val="en-MY"/>
        </w:rPr>
        <w:t>Heugjinjubyeo</w:t>
      </w:r>
      <w:proofErr w:type="spellEnd"/>
      <w:r w:rsidRPr="0039290D">
        <w:rPr>
          <w:rFonts w:ascii="Arial" w:eastAsia="Calibri" w:hAnsi="Arial" w:cs="Arial"/>
          <w:color w:val="222222"/>
          <w:shd w:val="clear" w:color="auto" w:fill="FFFFFF"/>
          <w:lang w:val="en-MY"/>
        </w:rPr>
        <w:t xml:space="preserve"> mediate cytotoxicity against human monocytic leukaemia cells by arrest of G</w:t>
      </w:r>
      <w:r w:rsidRPr="0039290D">
        <w:rPr>
          <w:rFonts w:ascii="Arial" w:eastAsia="Calibri" w:hAnsi="Arial" w:cs="Arial"/>
          <w:color w:val="222222"/>
          <w:shd w:val="clear" w:color="auto" w:fill="FFFFFF"/>
          <w:vertAlign w:val="subscript"/>
          <w:lang w:val="en-MY"/>
        </w:rPr>
        <w:t>2</w:t>
      </w:r>
      <w:r w:rsidRPr="0039290D">
        <w:rPr>
          <w:rFonts w:ascii="Arial" w:eastAsia="Calibri" w:hAnsi="Arial" w:cs="Arial"/>
          <w:color w:val="222222"/>
          <w:shd w:val="clear" w:color="auto" w:fill="FFFFFF"/>
          <w:lang w:val="en-MY"/>
        </w:rPr>
        <w:t>/M phase and induction of apoptosis</w:t>
      </w:r>
      <w:r w:rsidRPr="001A00A4">
        <w:rPr>
          <w:rFonts w:ascii="Arial" w:eastAsia="Calibri" w:hAnsi="Arial" w:cs="Arial"/>
          <w:i/>
          <w:iCs/>
          <w:color w:val="222222"/>
          <w:shd w:val="clear" w:color="auto" w:fill="FFFFFF"/>
          <w:lang w:val="en-MY"/>
        </w:rPr>
        <w:t>. J Agric Food Chem, 52,</w:t>
      </w:r>
      <w:r w:rsidRPr="0039290D">
        <w:rPr>
          <w:rFonts w:ascii="Arial" w:eastAsia="Calibri" w:hAnsi="Arial" w:cs="Arial"/>
          <w:color w:val="222222"/>
          <w:shd w:val="clear" w:color="auto" w:fill="FFFFFF"/>
          <w:lang w:val="en-MY"/>
        </w:rPr>
        <w:t xml:space="preserve"> 2213-2217.</w:t>
      </w:r>
    </w:p>
    <w:p w14:paraId="312E7D63" w14:textId="77777777" w:rsidR="0039290D" w:rsidRPr="0039290D" w:rsidRDefault="0039290D" w:rsidP="0039290D">
      <w:pPr>
        <w:spacing w:after="200" w:line="276" w:lineRule="auto"/>
        <w:ind w:left="425" w:hanging="425"/>
        <w:jc w:val="both"/>
        <w:rPr>
          <w:rFonts w:ascii="Arial" w:eastAsia="Calibri" w:hAnsi="Arial" w:cs="Arial"/>
          <w:shd w:val="clear" w:color="auto" w:fill="FFFFFF"/>
          <w:lang w:val="en-MY"/>
        </w:rPr>
      </w:pPr>
      <w:r w:rsidRPr="0039290D">
        <w:rPr>
          <w:rFonts w:ascii="Arial" w:eastAsia="Calibri" w:hAnsi="Arial" w:cs="Arial"/>
          <w:shd w:val="clear" w:color="auto" w:fill="FFFFFF"/>
          <w:lang w:val="en-MY"/>
        </w:rPr>
        <w:t xml:space="preserve">Lamberts, L., De Bie, E., Vandeputte, G. E., </w:t>
      </w:r>
      <w:proofErr w:type="spellStart"/>
      <w:r w:rsidRPr="0039290D">
        <w:rPr>
          <w:rFonts w:ascii="Arial" w:eastAsia="Calibri" w:hAnsi="Arial" w:cs="Arial"/>
          <w:shd w:val="clear" w:color="auto" w:fill="FFFFFF"/>
          <w:lang w:val="en-MY"/>
        </w:rPr>
        <w:t>Veraverbeke</w:t>
      </w:r>
      <w:proofErr w:type="spellEnd"/>
      <w:r w:rsidRPr="0039290D">
        <w:rPr>
          <w:rFonts w:ascii="Arial" w:eastAsia="Calibri" w:hAnsi="Arial" w:cs="Arial"/>
          <w:shd w:val="clear" w:color="auto" w:fill="FFFFFF"/>
          <w:lang w:val="en-MY"/>
        </w:rPr>
        <w:t>, W. S., Derycke, V., De Man, W., &amp; Delcour, J. A. (2007). Effect of milling on colour and nutritional properties of rice. </w:t>
      </w:r>
      <w:r w:rsidRPr="00840196">
        <w:rPr>
          <w:rFonts w:ascii="Arial" w:eastAsia="Calibri" w:hAnsi="Arial" w:cs="Arial"/>
          <w:i/>
          <w:iCs/>
          <w:shd w:val="clear" w:color="auto" w:fill="FFFFFF"/>
          <w:lang w:val="en-MY"/>
        </w:rPr>
        <w:t xml:space="preserve">Food chemistry, 100(4), </w:t>
      </w:r>
      <w:r w:rsidRPr="0039290D">
        <w:rPr>
          <w:rFonts w:ascii="Arial" w:eastAsia="Calibri" w:hAnsi="Arial" w:cs="Arial"/>
          <w:shd w:val="clear" w:color="auto" w:fill="FFFFFF"/>
          <w:lang w:val="en-MY"/>
        </w:rPr>
        <w:t>1496-1503.</w:t>
      </w:r>
    </w:p>
    <w:p w14:paraId="5F8D0672"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proofErr w:type="spellStart"/>
      <w:r w:rsidRPr="0039290D">
        <w:rPr>
          <w:rFonts w:ascii="Arial" w:eastAsia="SimSun" w:hAnsi="Arial" w:cs="Arial"/>
          <w:color w:val="222222"/>
          <w:shd w:val="clear" w:color="auto" w:fill="FFFFFF"/>
          <w:lang w:val="en-MY"/>
        </w:rPr>
        <w:t>Laokuldilok</w:t>
      </w:r>
      <w:proofErr w:type="spellEnd"/>
      <w:r w:rsidRPr="0039290D">
        <w:rPr>
          <w:rFonts w:ascii="Arial" w:eastAsia="SimSun" w:hAnsi="Arial" w:cs="Arial"/>
          <w:color w:val="222222"/>
          <w:shd w:val="clear" w:color="auto" w:fill="FFFFFF"/>
          <w:lang w:val="en-MY"/>
        </w:rPr>
        <w:t xml:space="preserve">, T., </w:t>
      </w:r>
      <w:proofErr w:type="spellStart"/>
      <w:r w:rsidRPr="0039290D">
        <w:rPr>
          <w:rFonts w:ascii="Arial" w:eastAsia="SimSun" w:hAnsi="Arial" w:cs="Arial"/>
          <w:color w:val="222222"/>
          <w:shd w:val="clear" w:color="auto" w:fill="FFFFFF"/>
          <w:lang w:val="en-MY"/>
        </w:rPr>
        <w:t>Surawang</w:t>
      </w:r>
      <w:proofErr w:type="spellEnd"/>
      <w:r w:rsidRPr="0039290D">
        <w:rPr>
          <w:rFonts w:ascii="Arial" w:eastAsia="SimSun" w:hAnsi="Arial" w:cs="Arial"/>
          <w:color w:val="222222"/>
          <w:shd w:val="clear" w:color="auto" w:fill="FFFFFF"/>
          <w:lang w:val="en-MY"/>
        </w:rPr>
        <w:t xml:space="preserve">, S., &amp; Klinhom, J. (2013). Effect of milling on the </w:t>
      </w:r>
      <w:proofErr w:type="spellStart"/>
      <w:r w:rsidRPr="0039290D">
        <w:rPr>
          <w:rFonts w:ascii="Arial" w:eastAsia="SimSun" w:hAnsi="Arial" w:cs="Arial"/>
          <w:color w:val="222222"/>
          <w:shd w:val="clear" w:color="auto" w:fill="FFFFFF"/>
          <w:lang w:val="en-MY"/>
        </w:rPr>
        <w:t>color</w:t>
      </w:r>
      <w:proofErr w:type="spellEnd"/>
      <w:r w:rsidRPr="0039290D">
        <w:rPr>
          <w:rFonts w:ascii="Arial" w:eastAsia="SimSun" w:hAnsi="Arial" w:cs="Arial"/>
          <w:color w:val="222222"/>
          <w:shd w:val="clear" w:color="auto" w:fill="FFFFFF"/>
          <w:lang w:val="en-MY"/>
        </w:rPr>
        <w:t>, nutritional properties, and antioxidant contents of glutinous black rice. </w:t>
      </w:r>
      <w:r w:rsidRPr="00840196">
        <w:rPr>
          <w:rFonts w:ascii="Arial" w:eastAsia="SimSun" w:hAnsi="Arial" w:cs="Arial"/>
          <w:i/>
          <w:color w:val="222222"/>
          <w:shd w:val="clear" w:color="auto" w:fill="FFFFFF"/>
          <w:lang w:val="en-MY"/>
        </w:rPr>
        <w:t>Cereal Chemistry, 90(6),</w:t>
      </w:r>
      <w:r w:rsidRPr="0039290D">
        <w:rPr>
          <w:rFonts w:ascii="Arial" w:eastAsia="SimSun" w:hAnsi="Arial" w:cs="Arial"/>
          <w:color w:val="222222"/>
          <w:shd w:val="clear" w:color="auto" w:fill="FFFFFF"/>
          <w:lang w:val="en-MY"/>
        </w:rPr>
        <w:t xml:space="preserve"> 552-557.</w:t>
      </w:r>
    </w:p>
    <w:p w14:paraId="403D2831"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Lee, J., Durst, R. W., &amp; Wrolstad, R. E. (2005). Determination of total monomeric anthocyanin pigment content of fruit juices, beverages, natural colorants, and wines by the pH differential method: collaborative study. </w:t>
      </w:r>
      <w:r w:rsidRPr="00840196">
        <w:rPr>
          <w:rFonts w:ascii="Arial" w:eastAsia="Calibri" w:hAnsi="Arial" w:cs="Arial"/>
          <w:i/>
          <w:iCs/>
          <w:color w:val="222222"/>
          <w:shd w:val="clear" w:color="auto" w:fill="FFFFFF"/>
          <w:lang w:val="en-MY"/>
        </w:rPr>
        <w:t>Journal of AOAC International, 88(5),</w:t>
      </w:r>
      <w:r w:rsidRPr="0039290D">
        <w:rPr>
          <w:rFonts w:ascii="Arial" w:eastAsia="Calibri" w:hAnsi="Arial" w:cs="Arial"/>
          <w:color w:val="222222"/>
          <w:shd w:val="clear" w:color="auto" w:fill="FFFFFF"/>
          <w:lang w:val="en-MY"/>
        </w:rPr>
        <w:t xml:space="preserve"> 1269-1278.</w:t>
      </w:r>
    </w:p>
    <w:p w14:paraId="56A25E82" w14:textId="2C477919" w:rsidR="00D44A5A" w:rsidRDefault="000B3D6A" w:rsidP="0039290D">
      <w:pPr>
        <w:spacing w:line="276" w:lineRule="auto"/>
        <w:ind w:left="425" w:hanging="425"/>
        <w:jc w:val="both"/>
        <w:rPr>
          <w:rFonts w:ascii="Arial" w:eastAsia="Calibri" w:hAnsi="Arial" w:cs="Arial"/>
          <w:bCs/>
          <w:color w:val="222222"/>
          <w:shd w:val="clear" w:color="auto" w:fill="FFFFFF"/>
          <w:lang w:val="en-MY"/>
        </w:rPr>
      </w:pPr>
      <w:r>
        <w:rPr>
          <w:rFonts w:ascii="Arial" w:eastAsia="Calibri" w:hAnsi="Arial" w:cs="Arial"/>
          <w:bCs/>
          <w:color w:val="222222"/>
          <w:shd w:val="clear" w:color="auto" w:fill="FFFFFF"/>
          <w:lang w:val="en-MY"/>
        </w:rPr>
        <w:t xml:space="preserve">Ling, W.H., Cheng, Q.X., Ma, J. &amp; Wang, T. (2001). </w:t>
      </w:r>
      <w:r w:rsidR="00D44A5A">
        <w:rPr>
          <w:rFonts w:ascii="Arial" w:eastAsia="Calibri" w:hAnsi="Arial" w:cs="Arial"/>
          <w:bCs/>
          <w:color w:val="222222"/>
          <w:shd w:val="clear" w:color="auto" w:fill="FFFFFF"/>
          <w:lang w:val="en-MY"/>
        </w:rPr>
        <w:t xml:space="preserve">Red and black rice decrease </w:t>
      </w:r>
      <w:r w:rsidR="00840196">
        <w:rPr>
          <w:rFonts w:ascii="Arial" w:eastAsia="Calibri" w:hAnsi="Arial" w:cs="Arial"/>
          <w:bCs/>
          <w:color w:val="222222"/>
          <w:shd w:val="clear" w:color="auto" w:fill="FFFFFF"/>
          <w:lang w:val="en-MY"/>
        </w:rPr>
        <w:t>atherosclerotic</w:t>
      </w:r>
      <w:r w:rsidR="00D44A5A">
        <w:rPr>
          <w:rFonts w:ascii="Arial" w:eastAsia="Calibri" w:hAnsi="Arial" w:cs="Arial"/>
          <w:bCs/>
          <w:color w:val="222222"/>
          <w:shd w:val="clear" w:color="auto" w:fill="FFFFFF"/>
          <w:lang w:val="en-MY"/>
        </w:rPr>
        <w:t xml:space="preserve"> plaque formation and increase antioxidant status in </w:t>
      </w:r>
      <w:r w:rsidR="00840196">
        <w:rPr>
          <w:rFonts w:ascii="Arial" w:eastAsia="Calibri" w:hAnsi="Arial" w:cs="Arial"/>
          <w:bCs/>
          <w:color w:val="222222"/>
          <w:shd w:val="clear" w:color="auto" w:fill="FFFFFF"/>
          <w:lang w:val="en-MY"/>
        </w:rPr>
        <w:t>rabbits</w:t>
      </w:r>
      <w:r w:rsidR="00D44A5A">
        <w:rPr>
          <w:rFonts w:ascii="Arial" w:eastAsia="Calibri" w:hAnsi="Arial" w:cs="Arial"/>
          <w:bCs/>
          <w:color w:val="222222"/>
          <w:shd w:val="clear" w:color="auto" w:fill="FFFFFF"/>
          <w:lang w:val="en-MY"/>
        </w:rPr>
        <w:t xml:space="preserve">. </w:t>
      </w:r>
      <w:r w:rsidR="00D44A5A" w:rsidRPr="00840196">
        <w:rPr>
          <w:rFonts w:ascii="Arial" w:eastAsia="Calibri" w:hAnsi="Arial" w:cs="Arial"/>
          <w:bCs/>
          <w:i/>
          <w:iCs/>
          <w:color w:val="222222"/>
          <w:shd w:val="clear" w:color="auto" w:fill="FFFFFF"/>
          <w:lang w:val="en-MY"/>
        </w:rPr>
        <w:t xml:space="preserve">J. </w:t>
      </w:r>
      <w:proofErr w:type="spellStart"/>
      <w:r w:rsidR="00D44A5A" w:rsidRPr="00840196">
        <w:rPr>
          <w:rFonts w:ascii="Arial" w:eastAsia="Calibri" w:hAnsi="Arial" w:cs="Arial"/>
          <w:bCs/>
          <w:i/>
          <w:iCs/>
          <w:color w:val="222222"/>
          <w:shd w:val="clear" w:color="auto" w:fill="FFFFFF"/>
          <w:lang w:val="en-MY"/>
        </w:rPr>
        <w:t>Nutr</w:t>
      </w:r>
      <w:proofErr w:type="spellEnd"/>
      <w:r w:rsidR="00D44A5A" w:rsidRPr="00840196">
        <w:rPr>
          <w:rFonts w:ascii="Arial" w:eastAsia="Calibri" w:hAnsi="Arial" w:cs="Arial"/>
          <w:bCs/>
          <w:i/>
          <w:iCs/>
          <w:color w:val="222222"/>
          <w:shd w:val="clear" w:color="auto" w:fill="FFFFFF"/>
          <w:lang w:val="en-MY"/>
        </w:rPr>
        <w:t>. 131,</w:t>
      </w:r>
      <w:r w:rsidR="00D44A5A">
        <w:rPr>
          <w:rFonts w:ascii="Arial" w:eastAsia="Calibri" w:hAnsi="Arial" w:cs="Arial"/>
          <w:bCs/>
          <w:color w:val="222222"/>
          <w:shd w:val="clear" w:color="auto" w:fill="FFFFFF"/>
          <w:lang w:val="en-MY"/>
        </w:rPr>
        <w:t xml:space="preserve"> 1421-1426.</w:t>
      </w:r>
    </w:p>
    <w:p w14:paraId="2E71DD09" w14:textId="1F09D0F7" w:rsidR="000B3D6A" w:rsidRDefault="00D44A5A" w:rsidP="0039290D">
      <w:pPr>
        <w:spacing w:line="276" w:lineRule="auto"/>
        <w:ind w:left="425" w:hanging="425"/>
        <w:jc w:val="both"/>
        <w:rPr>
          <w:rFonts w:ascii="Arial" w:eastAsia="Calibri" w:hAnsi="Arial" w:cs="Arial"/>
          <w:bCs/>
          <w:color w:val="222222"/>
          <w:shd w:val="clear" w:color="auto" w:fill="FFFFFF"/>
          <w:lang w:val="en-MY"/>
        </w:rPr>
      </w:pPr>
      <w:r>
        <w:rPr>
          <w:rFonts w:ascii="Arial" w:eastAsia="Calibri" w:hAnsi="Arial" w:cs="Arial"/>
          <w:bCs/>
          <w:color w:val="222222"/>
          <w:shd w:val="clear" w:color="auto" w:fill="FFFFFF"/>
          <w:lang w:val="en-MY"/>
        </w:rPr>
        <w:t xml:space="preserve"> </w:t>
      </w:r>
    </w:p>
    <w:p w14:paraId="053BC568" w14:textId="440673BE" w:rsidR="0039290D" w:rsidRPr="0039290D" w:rsidRDefault="0039290D" w:rsidP="0039290D">
      <w:pPr>
        <w:spacing w:line="276" w:lineRule="auto"/>
        <w:ind w:left="425" w:hanging="425"/>
        <w:jc w:val="both"/>
        <w:rPr>
          <w:rFonts w:ascii="Arial" w:eastAsia="Calibri" w:hAnsi="Arial" w:cs="Arial"/>
          <w:bCs/>
          <w:color w:val="222222"/>
          <w:shd w:val="clear" w:color="auto" w:fill="FFFFFF"/>
          <w:lang w:val="en-MY"/>
        </w:rPr>
      </w:pPr>
      <w:proofErr w:type="spellStart"/>
      <w:proofErr w:type="gramStart"/>
      <w:r w:rsidRPr="0039290D">
        <w:rPr>
          <w:rFonts w:ascii="Arial" w:eastAsia="Calibri" w:hAnsi="Arial" w:cs="Arial"/>
          <w:bCs/>
          <w:color w:val="222222"/>
          <w:shd w:val="clear" w:color="auto" w:fill="FFFFFF"/>
          <w:lang w:val="en-MY"/>
        </w:rPr>
        <w:t>Ma,Z</w:t>
      </w:r>
      <w:proofErr w:type="spellEnd"/>
      <w:r w:rsidRPr="0039290D">
        <w:rPr>
          <w:rFonts w:ascii="Arial" w:eastAsia="Calibri" w:hAnsi="Arial" w:cs="Arial"/>
          <w:bCs/>
          <w:color w:val="222222"/>
          <w:shd w:val="clear" w:color="auto" w:fill="FFFFFF"/>
          <w:lang w:val="en-MY"/>
        </w:rPr>
        <w:t>.</w:t>
      </w:r>
      <w:proofErr w:type="gramEnd"/>
      <w:r w:rsidRPr="0039290D">
        <w:rPr>
          <w:rFonts w:ascii="Arial" w:eastAsia="Calibri" w:hAnsi="Arial" w:cs="Arial"/>
          <w:bCs/>
          <w:color w:val="222222"/>
          <w:shd w:val="clear" w:color="auto" w:fill="FFFFFF"/>
          <w:lang w:val="en-MY"/>
        </w:rPr>
        <w:t xml:space="preserve">-Q., Yi, </w:t>
      </w:r>
      <w:proofErr w:type="gramStart"/>
      <w:r w:rsidRPr="0039290D">
        <w:rPr>
          <w:rFonts w:ascii="Arial" w:eastAsia="Calibri" w:hAnsi="Arial" w:cs="Arial"/>
          <w:bCs/>
          <w:color w:val="222222"/>
          <w:shd w:val="clear" w:color="auto" w:fill="FFFFFF"/>
          <w:lang w:val="en-MY"/>
        </w:rPr>
        <w:t>C,-</w:t>
      </w:r>
      <w:proofErr w:type="gramEnd"/>
      <w:r w:rsidRPr="0039290D">
        <w:rPr>
          <w:rFonts w:ascii="Arial" w:eastAsia="Calibri" w:hAnsi="Arial" w:cs="Arial"/>
          <w:bCs/>
          <w:color w:val="222222"/>
          <w:shd w:val="clear" w:color="auto" w:fill="FFFFFF"/>
          <w:lang w:val="en-MY"/>
        </w:rPr>
        <w:t xml:space="preserve">P., Wu, N.-M., &amp; </w:t>
      </w:r>
      <w:proofErr w:type="spellStart"/>
      <w:proofErr w:type="gramStart"/>
      <w:r w:rsidRPr="0039290D">
        <w:rPr>
          <w:rFonts w:ascii="Arial" w:eastAsia="Calibri" w:hAnsi="Arial" w:cs="Arial"/>
          <w:bCs/>
          <w:color w:val="222222"/>
          <w:shd w:val="clear" w:color="auto" w:fill="FFFFFF"/>
          <w:lang w:val="en-MY"/>
        </w:rPr>
        <w:t>Ban,T</w:t>
      </w:r>
      <w:proofErr w:type="spellEnd"/>
      <w:r w:rsidRPr="0039290D">
        <w:rPr>
          <w:rFonts w:ascii="Arial" w:eastAsia="Calibri" w:hAnsi="Arial" w:cs="Arial"/>
          <w:bCs/>
          <w:color w:val="222222"/>
          <w:shd w:val="clear" w:color="auto" w:fill="FFFFFF"/>
          <w:lang w:val="en-MY"/>
        </w:rPr>
        <w:t>.</w:t>
      </w:r>
      <w:proofErr w:type="gramEnd"/>
      <w:r w:rsidRPr="0039290D">
        <w:rPr>
          <w:rFonts w:ascii="Arial" w:eastAsia="Calibri" w:hAnsi="Arial" w:cs="Arial"/>
          <w:bCs/>
          <w:color w:val="222222"/>
          <w:shd w:val="clear" w:color="auto" w:fill="FFFFFF"/>
          <w:lang w:val="en-MY"/>
        </w:rPr>
        <w:t xml:space="preserve"> (2000) Reduction of phenolic profiles. Dietary </w:t>
      </w:r>
      <w:proofErr w:type="spellStart"/>
      <w:r w:rsidRPr="0039290D">
        <w:rPr>
          <w:rFonts w:ascii="Arial" w:eastAsia="Calibri" w:hAnsi="Arial" w:cs="Arial"/>
          <w:bCs/>
          <w:color w:val="222222"/>
          <w:shd w:val="clear" w:color="auto" w:fill="FFFFFF"/>
          <w:lang w:val="en-MY"/>
        </w:rPr>
        <w:t>fiber</w:t>
      </w:r>
      <w:proofErr w:type="spellEnd"/>
      <w:r w:rsidRPr="0039290D">
        <w:rPr>
          <w:rFonts w:ascii="Arial" w:eastAsia="Calibri" w:hAnsi="Arial" w:cs="Arial"/>
          <w:bCs/>
          <w:color w:val="222222"/>
          <w:shd w:val="clear" w:color="auto" w:fill="FFFFFF"/>
          <w:lang w:val="en-MY"/>
        </w:rPr>
        <w:t xml:space="preserve"> and antioxidant activities of rice after treatment with different milling </w:t>
      </w:r>
      <w:r w:rsidR="00840196">
        <w:rPr>
          <w:rFonts w:ascii="Arial" w:eastAsia="Calibri" w:hAnsi="Arial" w:cs="Arial"/>
          <w:bCs/>
          <w:color w:val="222222"/>
          <w:shd w:val="clear" w:color="auto" w:fill="FFFFFF"/>
          <w:lang w:val="en-MY"/>
        </w:rPr>
        <w:t>processes</w:t>
      </w:r>
      <w:r w:rsidRPr="0039290D">
        <w:rPr>
          <w:rFonts w:ascii="Arial" w:eastAsia="Calibri" w:hAnsi="Arial" w:cs="Arial"/>
          <w:bCs/>
          <w:color w:val="222222"/>
          <w:shd w:val="clear" w:color="auto" w:fill="FFFFFF"/>
          <w:lang w:val="en-MY"/>
        </w:rPr>
        <w:t xml:space="preserve">. </w:t>
      </w:r>
      <w:r w:rsidRPr="00840196">
        <w:rPr>
          <w:rFonts w:ascii="Arial" w:eastAsia="Calibri" w:hAnsi="Arial" w:cs="Arial"/>
          <w:bCs/>
          <w:i/>
          <w:iCs/>
          <w:color w:val="222222"/>
          <w:shd w:val="clear" w:color="auto" w:fill="FFFFFF"/>
          <w:lang w:val="en-MY"/>
        </w:rPr>
        <w:t>Cereal Chem, 97,</w:t>
      </w:r>
      <w:r w:rsidRPr="0039290D">
        <w:rPr>
          <w:rFonts w:ascii="Arial" w:eastAsia="Calibri" w:hAnsi="Arial" w:cs="Arial"/>
          <w:bCs/>
          <w:color w:val="222222"/>
          <w:shd w:val="clear" w:color="auto" w:fill="FFFFFF"/>
          <w:lang w:val="en-MY"/>
        </w:rPr>
        <w:t xml:space="preserve"> 1159 – 1171. </w:t>
      </w:r>
    </w:p>
    <w:p w14:paraId="6110E5F2" w14:textId="77777777" w:rsidR="0039290D" w:rsidRPr="0039290D" w:rsidRDefault="0039290D" w:rsidP="0039290D">
      <w:pPr>
        <w:spacing w:line="276" w:lineRule="auto"/>
        <w:ind w:left="425"/>
        <w:jc w:val="both"/>
        <w:rPr>
          <w:rFonts w:ascii="Arial" w:eastAsia="Calibri" w:hAnsi="Arial" w:cs="Arial"/>
          <w:bCs/>
          <w:color w:val="222222"/>
          <w:shd w:val="clear" w:color="auto" w:fill="FFFFFF"/>
          <w:lang w:val="en-MY"/>
        </w:rPr>
      </w:pPr>
      <w:r w:rsidRPr="0039290D">
        <w:rPr>
          <w:rFonts w:ascii="Arial" w:eastAsia="Calibri" w:hAnsi="Arial" w:cs="Arial"/>
          <w:bCs/>
          <w:color w:val="222222"/>
          <w:shd w:val="clear" w:color="auto" w:fill="FFFFFF"/>
          <w:lang w:val="en-MY"/>
        </w:rPr>
        <w:t>http://doi.org/10.1002/cche.10336</w:t>
      </w:r>
    </w:p>
    <w:p w14:paraId="60525379" w14:textId="77777777" w:rsidR="0039290D" w:rsidRPr="0039290D" w:rsidRDefault="0039290D" w:rsidP="0039290D">
      <w:pPr>
        <w:spacing w:line="276" w:lineRule="auto"/>
        <w:ind w:left="425" w:hanging="425"/>
        <w:jc w:val="both"/>
        <w:rPr>
          <w:rFonts w:ascii="Arial" w:eastAsia="Calibri" w:hAnsi="Arial" w:cs="Arial"/>
          <w:bCs/>
          <w:color w:val="222222"/>
          <w:shd w:val="clear" w:color="auto" w:fill="FFFFFF"/>
          <w:lang w:val="en-MY"/>
        </w:rPr>
      </w:pPr>
    </w:p>
    <w:p w14:paraId="51592BA3"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 xml:space="preserve">Monks, J. L. F., Vanier, N. L., </w:t>
      </w:r>
      <w:proofErr w:type="spellStart"/>
      <w:r w:rsidRPr="0039290D">
        <w:rPr>
          <w:rFonts w:ascii="Arial" w:eastAsia="Calibri" w:hAnsi="Arial" w:cs="Arial"/>
          <w:color w:val="222222"/>
          <w:shd w:val="clear" w:color="auto" w:fill="FFFFFF"/>
          <w:lang w:val="en-MY"/>
        </w:rPr>
        <w:t>Casaril</w:t>
      </w:r>
      <w:proofErr w:type="spellEnd"/>
      <w:r w:rsidRPr="0039290D">
        <w:rPr>
          <w:rFonts w:ascii="Arial" w:eastAsia="Calibri" w:hAnsi="Arial" w:cs="Arial"/>
          <w:color w:val="222222"/>
          <w:shd w:val="clear" w:color="auto" w:fill="FFFFFF"/>
          <w:lang w:val="en-MY"/>
        </w:rPr>
        <w:t>, J., Berto, R. M., de Oliveira, M., Gomes, C. B., &amp; Elias, M. C. (2013). Effects of milling on proximate composition, folic acid, fatty acids and technological properties of rice. </w:t>
      </w:r>
      <w:r w:rsidRPr="00840196">
        <w:rPr>
          <w:rFonts w:ascii="Arial" w:eastAsia="Calibri" w:hAnsi="Arial" w:cs="Arial"/>
          <w:i/>
          <w:iCs/>
          <w:color w:val="222222"/>
          <w:shd w:val="clear" w:color="auto" w:fill="FFFFFF"/>
          <w:lang w:val="en-MY"/>
        </w:rPr>
        <w:t>Journal of Food Composition and Analysis, 30(2),</w:t>
      </w:r>
      <w:r w:rsidRPr="0039290D">
        <w:rPr>
          <w:rFonts w:ascii="Arial" w:eastAsia="Calibri" w:hAnsi="Arial" w:cs="Arial"/>
          <w:color w:val="222222"/>
          <w:shd w:val="clear" w:color="auto" w:fill="FFFFFF"/>
          <w:lang w:val="en-MY"/>
        </w:rPr>
        <w:t xml:space="preserve"> 73-79.325.</w:t>
      </w:r>
    </w:p>
    <w:p w14:paraId="4C8D1A63" w14:textId="71FFB54B" w:rsidR="0031571D" w:rsidRDefault="0031571D" w:rsidP="0039290D">
      <w:pPr>
        <w:spacing w:after="200" w:line="276" w:lineRule="auto"/>
        <w:ind w:left="425" w:hanging="425"/>
        <w:jc w:val="both"/>
        <w:rPr>
          <w:rFonts w:ascii="Arial" w:eastAsia="Calibri" w:hAnsi="Arial" w:cs="Arial"/>
          <w:color w:val="222222"/>
          <w:shd w:val="clear" w:color="auto" w:fill="FFFFFF"/>
          <w:lang w:val="en-MY"/>
        </w:rPr>
      </w:pPr>
      <w:r>
        <w:rPr>
          <w:rFonts w:ascii="Arial" w:eastAsia="Calibri" w:hAnsi="Arial" w:cs="Arial"/>
          <w:color w:val="222222"/>
          <w:shd w:val="clear" w:color="auto" w:fill="FFFFFF"/>
          <w:lang w:val="en-MY"/>
        </w:rPr>
        <w:lastRenderedPageBreak/>
        <w:t>Morimitsu</w:t>
      </w:r>
      <w:r w:rsidR="008A35A1">
        <w:rPr>
          <w:rFonts w:ascii="Arial" w:eastAsia="Calibri" w:hAnsi="Arial" w:cs="Arial"/>
          <w:color w:val="222222"/>
          <w:shd w:val="clear" w:color="auto" w:fill="FFFFFF"/>
          <w:lang w:val="en-MY"/>
        </w:rPr>
        <w:t xml:space="preserve">, Y., Kubota, K., Tashiro, T., Hashizume, E., Kamiya, T., &amp; Osawa, T. (2002). Inhibitory effect of anthocyanins and </w:t>
      </w:r>
      <w:proofErr w:type="spellStart"/>
      <w:r w:rsidR="008A35A1">
        <w:rPr>
          <w:rFonts w:ascii="Arial" w:eastAsia="Calibri" w:hAnsi="Arial" w:cs="Arial"/>
          <w:color w:val="222222"/>
          <w:shd w:val="clear" w:color="auto" w:fill="FFFFFF"/>
          <w:lang w:val="en-MY"/>
        </w:rPr>
        <w:t>colored</w:t>
      </w:r>
      <w:proofErr w:type="spellEnd"/>
      <w:r w:rsidR="008A35A1">
        <w:rPr>
          <w:rFonts w:ascii="Arial" w:eastAsia="Calibri" w:hAnsi="Arial" w:cs="Arial"/>
          <w:color w:val="222222"/>
          <w:shd w:val="clear" w:color="auto" w:fill="FFFFFF"/>
          <w:lang w:val="en-MY"/>
        </w:rPr>
        <w:t xml:space="preserve"> rice</w:t>
      </w:r>
      <w:r w:rsidR="00840196">
        <w:rPr>
          <w:rFonts w:ascii="Arial" w:eastAsia="Calibri" w:hAnsi="Arial" w:cs="Arial"/>
          <w:color w:val="222222"/>
          <w:shd w:val="clear" w:color="auto" w:fill="FFFFFF"/>
          <w:lang w:val="en-MY"/>
        </w:rPr>
        <w:t xml:space="preserve"> </w:t>
      </w:r>
      <w:r w:rsidR="008A35A1">
        <w:rPr>
          <w:rFonts w:ascii="Arial" w:eastAsia="Calibri" w:hAnsi="Arial" w:cs="Arial"/>
          <w:color w:val="222222"/>
          <w:shd w:val="clear" w:color="auto" w:fill="FFFFFF"/>
          <w:lang w:val="en-MY"/>
        </w:rPr>
        <w:t xml:space="preserve">on diabetic cataract formation in the rat lenses. </w:t>
      </w:r>
      <w:r w:rsidR="008A35A1" w:rsidRPr="00840196">
        <w:rPr>
          <w:rFonts w:ascii="Arial" w:eastAsia="Calibri" w:hAnsi="Arial" w:cs="Arial"/>
          <w:i/>
          <w:iCs/>
          <w:color w:val="222222"/>
          <w:shd w:val="clear" w:color="auto" w:fill="FFFFFF"/>
          <w:lang w:val="en-MY"/>
        </w:rPr>
        <w:t xml:space="preserve">Int </w:t>
      </w:r>
      <w:proofErr w:type="spellStart"/>
      <w:r w:rsidR="008A35A1" w:rsidRPr="00840196">
        <w:rPr>
          <w:rFonts w:ascii="Arial" w:eastAsia="Calibri" w:hAnsi="Arial" w:cs="Arial"/>
          <w:i/>
          <w:iCs/>
          <w:color w:val="222222"/>
          <w:shd w:val="clear" w:color="auto" w:fill="FFFFFF"/>
          <w:lang w:val="en-MY"/>
        </w:rPr>
        <w:t>Congr</w:t>
      </w:r>
      <w:proofErr w:type="spellEnd"/>
      <w:r w:rsidR="008A35A1" w:rsidRPr="00840196">
        <w:rPr>
          <w:rFonts w:ascii="Arial" w:eastAsia="Calibri" w:hAnsi="Arial" w:cs="Arial"/>
          <w:i/>
          <w:iCs/>
          <w:color w:val="222222"/>
          <w:shd w:val="clear" w:color="auto" w:fill="FFFFFF"/>
          <w:lang w:val="en-MY"/>
        </w:rPr>
        <w:t xml:space="preserve"> Ser, 1245</w:t>
      </w:r>
      <w:r w:rsidR="008A35A1">
        <w:rPr>
          <w:rFonts w:ascii="Arial" w:eastAsia="Calibri" w:hAnsi="Arial" w:cs="Arial"/>
          <w:color w:val="222222"/>
          <w:shd w:val="clear" w:color="auto" w:fill="FFFFFF"/>
          <w:lang w:val="en-MY"/>
        </w:rPr>
        <w:t>, 503-508.</w:t>
      </w:r>
    </w:p>
    <w:p w14:paraId="64EBEE85" w14:textId="6C06663D"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 xml:space="preserve">Puri, S., Dhillon, B., &amp; Sodhi, N. S. (2014). Effect of degree of milling (DOM) on overall quality of rice. </w:t>
      </w:r>
      <w:r w:rsidRPr="008A35A1">
        <w:rPr>
          <w:rFonts w:ascii="Arial" w:eastAsia="Calibri" w:hAnsi="Arial" w:cs="Arial"/>
          <w:color w:val="222222"/>
          <w:shd w:val="clear" w:color="auto" w:fill="FFFFFF"/>
          <w:lang w:val="en-MY"/>
        </w:rPr>
        <w:t>-A review. </w:t>
      </w:r>
      <w:r w:rsidRPr="00840196">
        <w:rPr>
          <w:rFonts w:ascii="Arial" w:eastAsia="Calibri" w:hAnsi="Arial" w:cs="Arial"/>
          <w:i/>
          <w:iCs/>
          <w:color w:val="222222"/>
          <w:shd w:val="clear" w:color="auto" w:fill="FFFFFF"/>
          <w:lang w:val="en-MY"/>
        </w:rPr>
        <w:t>International Journal of Advanced Biotechnology and Research, 5(3),</w:t>
      </w:r>
      <w:r w:rsidRPr="0039290D">
        <w:rPr>
          <w:rFonts w:ascii="Arial" w:eastAsia="Calibri" w:hAnsi="Arial" w:cs="Arial"/>
          <w:i/>
          <w:iCs/>
          <w:color w:val="222222"/>
          <w:shd w:val="clear" w:color="auto" w:fill="FFFFFF"/>
          <w:lang w:val="en-MY"/>
        </w:rPr>
        <w:t xml:space="preserve"> </w:t>
      </w:r>
      <w:r w:rsidRPr="0039290D">
        <w:rPr>
          <w:rFonts w:ascii="Arial" w:eastAsia="Calibri" w:hAnsi="Arial" w:cs="Arial"/>
          <w:color w:val="222222"/>
          <w:shd w:val="clear" w:color="auto" w:fill="FFFFFF"/>
          <w:lang w:val="en-MY"/>
        </w:rPr>
        <w:t>474-489.</w:t>
      </w:r>
    </w:p>
    <w:p w14:paraId="4A2A4A25"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 xml:space="preserve">Rosniyana, A., </w:t>
      </w:r>
      <w:proofErr w:type="spellStart"/>
      <w:r w:rsidRPr="0039290D">
        <w:rPr>
          <w:rFonts w:ascii="Arial" w:eastAsia="Calibri" w:hAnsi="Arial" w:cs="Arial"/>
          <w:color w:val="222222"/>
          <w:shd w:val="clear" w:color="auto" w:fill="FFFFFF"/>
          <w:lang w:val="en-MY"/>
        </w:rPr>
        <w:t>Kharunizah</w:t>
      </w:r>
      <w:proofErr w:type="spellEnd"/>
      <w:r w:rsidRPr="0039290D">
        <w:rPr>
          <w:rFonts w:ascii="Arial" w:eastAsia="Calibri" w:hAnsi="Arial" w:cs="Arial"/>
          <w:color w:val="222222"/>
          <w:shd w:val="clear" w:color="auto" w:fill="FFFFFF"/>
          <w:lang w:val="en-MY"/>
        </w:rPr>
        <w:t xml:space="preserve"> </w:t>
      </w:r>
      <w:proofErr w:type="spellStart"/>
      <w:r w:rsidRPr="0039290D">
        <w:rPr>
          <w:rFonts w:ascii="Arial" w:eastAsia="Calibri" w:hAnsi="Arial" w:cs="Arial"/>
          <w:color w:val="222222"/>
          <w:shd w:val="clear" w:color="auto" w:fill="FFFFFF"/>
          <w:lang w:val="en-MY"/>
        </w:rPr>
        <w:t>Hazila</w:t>
      </w:r>
      <w:proofErr w:type="spellEnd"/>
      <w:r w:rsidRPr="0039290D">
        <w:rPr>
          <w:rFonts w:ascii="Arial" w:eastAsia="Calibri" w:hAnsi="Arial" w:cs="Arial"/>
          <w:color w:val="222222"/>
          <w:shd w:val="clear" w:color="auto" w:fill="FFFFFF"/>
          <w:lang w:val="en-MY"/>
        </w:rPr>
        <w:t xml:space="preserve">, K., </w:t>
      </w:r>
      <w:proofErr w:type="spellStart"/>
      <w:r w:rsidRPr="0039290D">
        <w:rPr>
          <w:rFonts w:ascii="Arial" w:eastAsia="Calibri" w:hAnsi="Arial" w:cs="Arial"/>
          <w:color w:val="222222"/>
          <w:shd w:val="clear" w:color="auto" w:fill="FFFFFF"/>
          <w:lang w:val="en-MY"/>
        </w:rPr>
        <w:t>Hashifah</w:t>
      </w:r>
      <w:proofErr w:type="spellEnd"/>
      <w:r w:rsidRPr="0039290D">
        <w:rPr>
          <w:rFonts w:ascii="Arial" w:eastAsia="Calibri" w:hAnsi="Arial" w:cs="Arial"/>
          <w:color w:val="222222"/>
          <w:shd w:val="clear" w:color="auto" w:fill="FFFFFF"/>
          <w:lang w:val="en-MY"/>
        </w:rPr>
        <w:t xml:space="preserve">, M. A., &amp; Sharifah Norin, S. A. (2010). Quality characteristics of organic and inorganic </w:t>
      </w:r>
      <w:proofErr w:type="spellStart"/>
      <w:r w:rsidRPr="0039290D">
        <w:rPr>
          <w:rFonts w:ascii="Arial" w:eastAsia="Calibri" w:hAnsi="Arial" w:cs="Arial"/>
          <w:color w:val="222222"/>
          <w:shd w:val="clear" w:color="auto" w:fill="FFFFFF"/>
          <w:lang w:val="en-MY"/>
        </w:rPr>
        <w:t>Maswangi</w:t>
      </w:r>
      <w:proofErr w:type="spellEnd"/>
      <w:r w:rsidRPr="0039290D">
        <w:rPr>
          <w:rFonts w:ascii="Arial" w:eastAsia="Calibri" w:hAnsi="Arial" w:cs="Arial"/>
          <w:color w:val="222222"/>
          <w:shd w:val="clear" w:color="auto" w:fill="FFFFFF"/>
          <w:lang w:val="en-MY"/>
        </w:rPr>
        <w:t xml:space="preserve"> rice variety. </w:t>
      </w:r>
      <w:r w:rsidRPr="00840196">
        <w:rPr>
          <w:rFonts w:ascii="Arial" w:eastAsia="Calibri" w:hAnsi="Arial" w:cs="Arial"/>
          <w:i/>
          <w:iCs/>
          <w:color w:val="222222"/>
          <w:shd w:val="clear" w:color="auto" w:fill="FFFFFF"/>
          <w:lang w:val="en-MY"/>
        </w:rPr>
        <w:t>Journal of Tropical Agriculture and Food Science, 38(1),</w:t>
      </w:r>
      <w:r w:rsidRPr="0039290D">
        <w:rPr>
          <w:rFonts w:ascii="Arial" w:eastAsia="Calibri" w:hAnsi="Arial" w:cs="Arial"/>
          <w:color w:val="222222"/>
          <w:shd w:val="clear" w:color="auto" w:fill="FFFFFF"/>
          <w:lang w:val="en-MY"/>
        </w:rPr>
        <w:t xml:space="preserve"> 71-79.</w:t>
      </w:r>
    </w:p>
    <w:p w14:paraId="536B4183"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bookmarkStart w:id="11" w:name="_Hlk122441074"/>
      <w:r w:rsidRPr="0039290D">
        <w:rPr>
          <w:rFonts w:ascii="Arial" w:eastAsia="Calibri" w:hAnsi="Arial" w:cs="Arial"/>
          <w:color w:val="222222"/>
          <w:shd w:val="clear" w:color="auto" w:fill="FFFFFF"/>
          <w:lang w:val="en-MY"/>
        </w:rPr>
        <w:t xml:space="preserve">Roy, P., </w:t>
      </w:r>
      <w:proofErr w:type="spellStart"/>
      <w:r w:rsidRPr="0039290D">
        <w:rPr>
          <w:rFonts w:ascii="Arial" w:eastAsia="Calibri" w:hAnsi="Arial" w:cs="Arial"/>
          <w:color w:val="222222"/>
          <w:shd w:val="clear" w:color="auto" w:fill="FFFFFF"/>
          <w:lang w:val="en-MY"/>
        </w:rPr>
        <w:t>Ijiri</w:t>
      </w:r>
      <w:proofErr w:type="spellEnd"/>
      <w:r w:rsidRPr="0039290D">
        <w:rPr>
          <w:rFonts w:ascii="Arial" w:eastAsia="Calibri" w:hAnsi="Arial" w:cs="Arial"/>
          <w:color w:val="222222"/>
          <w:shd w:val="clear" w:color="auto" w:fill="FFFFFF"/>
          <w:lang w:val="en-MY"/>
        </w:rPr>
        <w:t xml:space="preserve">, T., </w:t>
      </w:r>
      <w:proofErr w:type="spellStart"/>
      <w:r w:rsidRPr="0039290D">
        <w:rPr>
          <w:rFonts w:ascii="Arial" w:eastAsia="Calibri" w:hAnsi="Arial" w:cs="Arial"/>
          <w:color w:val="222222"/>
          <w:shd w:val="clear" w:color="auto" w:fill="FFFFFF"/>
          <w:lang w:val="en-MY"/>
        </w:rPr>
        <w:t>Okadome</w:t>
      </w:r>
      <w:proofErr w:type="spellEnd"/>
      <w:r w:rsidRPr="0039290D">
        <w:rPr>
          <w:rFonts w:ascii="Arial" w:eastAsia="Calibri" w:hAnsi="Arial" w:cs="Arial"/>
          <w:color w:val="222222"/>
          <w:shd w:val="clear" w:color="auto" w:fill="FFFFFF"/>
          <w:lang w:val="en-MY"/>
        </w:rPr>
        <w:t xml:space="preserve">, H., Nei, D., </w:t>
      </w:r>
      <w:proofErr w:type="spellStart"/>
      <w:r w:rsidRPr="0039290D">
        <w:rPr>
          <w:rFonts w:ascii="Arial" w:eastAsia="Calibri" w:hAnsi="Arial" w:cs="Arial"/>
          <w:color w:val="222222"/>
          <w:shd w:val="clear" w:color="auto" w:fill="FFFFFF"/>
          <w:lang w:val="en-MY"/>
        </w:rPr>
        <w:t>Orikasa</w:t>
      </w:r>
      <w:proofErr w:type="spellEnd"/>
      <w:r w:rsidRPr="0039290D">
        <w:rPr>
          <w:rFonts w:ascii="Arial" w:eastAsia="Calibri" w:hAnsi="Arial" w:cs="Arial"/>
          <w:color w:val="222222"/>
          <w:shd w:val="clear" w:color="auto" w:fill="FFFFFF"/>
          <w:lang w:val="en-MY"/>
        </w:rPr>
        <w:t>, T., Nakamura, N., &amp; Shiina, T. (2008). Effect of processing conditions on overall energy consumption and quality of rice (</w:t>
      </w:r>
      <w:r w:rsidRPr="0039290D">
        <w:rPr>
          <w:rFonts w:ascii="Arial" w:eastAsia="Calibri" w:hAnsi="Arial" w:cs="Arial"/>
          <w:i/>
          <w:iCs/>
          <w:color w:val="222222"/>
          <w:shd w:val="clear" w:color="auto" w:fill="FFFFFF"/>
          <w:lang w:val="en-MY"/>
        </w:rPr>
        <w:t>Oryza sativa</w:t>
      </w:r>
      <w:r w:rsidRPr="0039290D">
        <w:rPr>
          <w:rFonts w:ascii="Arial" w:eastAsia="Calibri" w:hAnsi="Arial" w:cs="Arial"/>
          <w:color w:val="222222"/>
          <w:shd w:val="clear" w:color="auto" w:fill="FFFFFF"/>
          <w:lang w:val="en-MY"/>
        </w:rPr>
        <w:t xml:space="preserve"> L.). </w:t>
      </w:r>
      <w:r w:rsidRPr="00840196">
        <w:rPr>
          <w:rFonts w:ascii="Arial" w:eastAsia="Calibri" w:hAnsi="Arial" w:cs="Arial"/>
          <w:i/>
          <w:iCs/>
          <w:color w:val="222222"/>
          <w:shd w:val="clear" w:color="auto" w:fill="FFFFFF"/>
          <w:lang w:val="en-MY"/>
        </w:rPr>
        <w:t>Journal of Food Engineering, 89(3),</w:t>
      </w:r>
      <w:r w:rsidRPr="0039290D">
        <w:rPr>
          <w:rFonts w:ascii="Arial" w:eastAsia="Calibri" w:hAnsi="Arial" w:cs="Arial"/>
          <w:color w:val="222222"/>
          <w:shd w:val="clear" w:color="auto" w:fill="FFFFFF"/>
          <w:lang w:val="en-MY"/>
        </w:rPr>
        <w:t xml:space="preserve"> 343-348. </w:t>
      </w:r>
    </w:p>
    <w:bookmarkEnd w:id="11"/>
    <w:p w14:paraId="54BD10C9" w14:textId="77777777" w:rsidR="0039290D" w:rsidRPr="0039290D" w:rsidRDefault="0039290D" w:rsidP="0039290D">
      <w:pPr>
        <w:spacing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 xml:space="preserve">Shen, Y., Jin, L., Xiao, P., Lu, Y., &amp; Bao, J. (2009). Total phenolics, flavonoids, antioxidant capacity in rice grain and their relations to grain </w:t>
      </w:r>
      <w:proofErr w:type="spellStart"/>
      <w:r w:rsidRPr="0039290D">
        <w:rPr>
          <w:rFonts w:ascii="Arial" w:eastAsia="Calibri" w:hAnsi="Arial" w:cs="Arial"/>
          <w:color w:val="222222"/>
          <w:shd w:val="clear" w:color="auto" w:fill="FFFFFF"/>
          <w:lang w:val="en-MY"/>
        </w:rPr>
        <w:t>color</w:t>
      </w:r>
      <w:proofErr w:type="spellEnd"/>
      <w:r w:rsidRPr="0039290D">
        <w:rPr>
          <w:rFonts w:ascii="Arial" w:eastAsia="Calibri" w:hAnsi="Arial" w:cs="Arial"/>
          <w:color w:val="222222"/>
          <w:shd w:val="clear" w:color="auto" w:fill="FFFFFF"/>
          <w:lang w:val="en-MY"/>
        </w:rPr>
        <w:t>, size and weight. </w:t>
      </w:r>
      <w:r w:rsidRPr="00840196">
        <w:rPr>
          <w:rFonts w:ascii="Arial" w:eastAsia="Calibri" w:hAnsi="Arial" w:cs="Arial"/>
          <w:i/>
          <w:iCs/>
          <w:color w:val="222222"/>
          <w:shd w:val="clear" w:color="auto" w:fill="FFFFFF"/>
          <w:lang w:val="en-MY"/>
        </w:rPr>
        <w:t>Journal of Cereal Science, 49(1)</w:t>
      </w:r>
      <w:r w:rsidRPr="0039290D">
        <w:rPr>
          <w:rFonts w:ascii="Arial" w:eastAsia="Calibri" w:hAnsi="Arial" w:cs="Arial"/>
          <w:color w:val="222222"/>
          <w:shd w:val="clear" w:color="auto" w:fill="FFFFFF"/>
          <w:lang w:val="en-MY"/>
        </w:rPr>
        <w:t xml:space="preserve">, 106-111. </w:t>
      </w:r>
    </w:p>
    <w:p w14:paraId="7439D2D2" w14:textId="77777777" w:rsidR="0039290D" w:rsidRPr="0039290D" w:rsidRDefault="0039290D" w:rsidP="0039290D">
      <w:pPr>
        <w:spacing w:line="276" w:lineRule="auto"/>
        <w:ind w:left="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https://doi.org/10.1016/j.jcs.2008.07.010</w:t>
      </w:r>
    </w:p>
    <w:p w14:paraId="6959C064" w14:textId="77777777" w:rsidR="0039290D" w:rsidRPr="0039290D" w:rsidRDefault="0039290D" w:rsidP="0039290D">
      <w:pPr>
        <w:spacing w:line="276" w:lineRule="auto"/>
        <w:ind w:left="425"/>
        <w:jc w:val="both"/>
        <w:rPr>
          <w:rFonts w:ascii="Arial" w:eastAsia="Calibri" w:hAnsi="Arial" w:cs="Arial"/>
          <w:color w:val="222222"/>
          <w:shd w:val="clear" w:color="auto" w:fill="FFFFFF"/>
          <w:lang w:val="en-MY"/>
        </w:rPr>
      </w:pPr>
    </w:p>
    <w:p w14:paraId="3336B124"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bookmarkStart w:id="12" w:name="_Hlk122441381"/>
      <w:proofErr w:type="spellStart"/>
      <w:r w:rsidRPr="0039290D">
        <w:rPr>
          <w:rFonts w:ascii="Arial" w:eastAsia="Calibri" w:hAnsi="Arial" w:cs="Arial"/>
          <w:color w:val="222222"/>
          <w:shd w:val="clear" w:color="auto" w:fill="FFFFFF"/>
          <w:lang w:val="en-MY"/>
        </w:rPr>
        <w:t>Somaratne</w:t>
      </w:r>
      <w:proofErr w:type="spellEnd"/>
      <w:r w:rsidRPr="0039290D">
        <w:rPr>
          <w:rFonts w:ascii="Arial" w:eastAsia="Calibri" w:hAnsi="Arial" w:cs="Arial"/>
          <w:color w:val="222222"/>
          <w:shd w:val="clear" w:color="auto" w:fill="FFFFFF"/>
          <w:lang w:val="en-MY"/>
        </w:rPr>
        <w:t xml:space="preserve">, G. M., </w:t>
      </w:r>
      <w:proofErr w:type="spellStart"/>
      <w:r w:rsidRPr="0039290D">
        <w:rPr>
          <w:rFonts w:ascii="Arial" w:eastAsia="Calibri" w:hAnsi="Arial" w:cs="Arial"/>
          <w:color w:val="222222"/>
          <w:shd w:val="clear" w:color="auto" w:fill="FFFFFF"/>
          <w:lang w:val="en-MY"/>
        </w:rPr>
        <w:t>Prasantha</w:t>
      </w:r>
      <w:proofErr w:type="spellEnd"/>
      <w:r w:rsidRPr="0039290D">
        <w:rPr>
          <w:rFonts w:ascii="Arial" w:eastAsia="Calibri" w:hAnsi="Arial" w:cs="Arial"/>
          <w:color w:val="222222"/>
          <w:shd w:val="clear" w:color="auto" w:fill="FFFFFF"/>
          <w:lang w:val="en-MY"/>
        </w:rPr>
        <w:t xml:space="preserve">, B. D. R., </w:t>
      </w:r>
      <w:proofErr w:type="spellStart"/>
      <w:r w:rsidRPr="0039290D">
        <w:rPr>
          <w:rFonts w:ascii="Arial" w:eastAsia="Calibri" w:hAnsi="Arial" w:cs="Arial"/>
          <w:color w:val="222222"/>
          <w:shd w:val="clear" w:color="auto" w:fill="FFFFFF"/>
          <w:lang w:val="en-MY"/>
        </w:rPr>
        <w:t>Dunuwila</w:t>
      </w:r>
      <w:proofErr w:type="spellEnd"/>
      <w:r w:rsidRPr="0039290D">
        <w:rPr>
          <w:rFonts w:ascii="Arial" w:eastAsia="Calibri" w:hAnsi="Arial" w:cs="Arial"/>
          <w:color w:val="222222"/>
          <w:shd w:val="clear" w:color="auto" w:fill="FFFFFF"/>
          <w:lang w:val="en-MY"/>
        </w:rPr>
        <w:t xml:space="preserve">, G. R., Chandrasekara, A., Wijesinghe, D. G. N. G., &amp; Gunasekara, D. C. S. (2017). Effect of polishing on </w:t>
      </w:r>
      <w:proofErr w:type="spellStart"/>
      <w:r w:rsidRPr="0039290D">
        <w:rPr>
          <w:rFonts w:ascii="Arial" w:eastAsia="Calibri" w:hAnsi="Arial" w:cs="Arial"/>
          <w:color w:val="222222"/>
          <w:shd w:val="clear" w:color="auto" w:fill="FFFFFF"/>
          <w:lang w:val="en-MY"/>
        </w:rPr>
        <w:t>glycemic</w:t>
      </w:r>
      <w:proofErr w:type="spellEnd"/>
      <w:r w:rsidRPr="0039290D">
        <w:rPr>
          <w:rFonts w:ascii="Arial" w:eastAsia="Calibri" w:hAnsi="Arial" w:cs="Arial"/>
          <w:color w:val="222222"/>
          <w:shd w:val="clear" w:color="auto" w:fill="FFFFFF"/>
          <w:lang w:val="en-MY"/>
        </w:rPr>
        <w:t xml:space="preserve"> index and antioxidant properties of red and white basmati rice. </w:t>
      </w:r>
      <w:r w:rsidRPr="00840196">
        <w:rPr>
          <w:rFonts w:ascii="Arial" w:eastAsia="Calibri" w:hAnsi="Arial" w:cs="Arial"/>
          <w:i/>
          <w:iCs/>
          <w:color w:val="222222"/>
          <w:shd w:val="clear" w:color="auto" w:fill="FFFFFF"/>
          <w:lang w:val="en-MY"/>
        </w:rPr>
        <w:t>Food Chemistry, 237,</w:t>
      </w:r>
      <w:r w:rsidRPr="0039290D">
        <w:rPr>
          <w:rFonts w:ascii="Arial" w:eastAsia="Calibri" w:hAnsi="Arial" w:cs="Arial"/>
          <w:color w:val="222222"/>
          <w:shd w:val="clear" w:color="auto" w:fill="FFFFFF"/>
          <w:lang w:val="en-MY"/>
        </w:rPr>
        <w:t xml:space="preserve"> 716-723. https://doi.org/10.1016/j.foodchem.2017.06.002</w:t>
      </w:r>
    </w:p>
    <w:p w14:paraId="543692BC" w14:textId="77777777" w:rsidR="0039290D" w:rsidRPr="0039290D" w:rsidRDefault="0039290D" w:rsidP="0039290D">
      <w:pPr>
        <w:spacing w:line="276" w:lineRule="auto"/>
        <w:ind w:left="425" w:hanging="425"/>
        <w:jc w:val="both"/>
        <w:rPr>
          <w:rFonts w:ascii="Arial" w:eastAsia="Calibri" w:hAnsi="Arial" w:cs="Arial"/>
          <w:lang w:val="en-MY"/>
        </w:rPr>
      </w:pPr>
      <w:r w:rsidRPr="0039290D">
        <w:rPr>
          <w:rFonts w:ascii="Arial" w:eastAsia="Calibri" w:hAnsi="Arial" w:cs="Arial"/>
          <w:lang w:val="en-MY"/>
        </w:rPr>
        <w:t xml:space="preserve">Sompong, R., </w:t>
      </w:r>
      <w:proofErr w:type="spellStart"/>
      <w:r w:rsidRPr="0039290D">
        <w:rPr>
          <w:rFonts w:ascii="Arial" w:eastAsia="Calibri" w:hAnsi="Arial" w:cs="Arial"/>
          <w:lang w:val="en-MY"/>
        </w:rPr>
        <w:t>Siebenhandl</w:t>
      </w:r>
      <w:proofErr w:type="spellEnd"/>
      <w:r w:rsidRPr="0039290D">
        <w:rPr>
          <w:rFonts w:ascii="Arial" w:eastAsia="Calibri" w:hAnsi="Arial" w:cs="Arial"/>
          <w:lang w:val="en-MY"/>
        </w:rPr>
        <w:t xml:space="preserve">-Ehn, S., </w:t>
      </w:r>
      <w:proofErr w:type="spellStart"/>
      <w:r w:rsidRPr="0039290D">
        <w:rPr>
          <w:rFonts w:ascii="Arial" w:eastAsia="Calibri" w:hAnsi="Arial" w:cs="Arial"/>
          <w:lang w:val="en-MY"/>
        </w:rPr>
        <w:t>Linsberger</w:t>
      </w:r>
      <w:proofErr w:type="spellEnd"/>
      <w:r w:rsidRPr="0039290D">
        <w:rPr>
          <w:rFonts w:ascii="Arial" w:eastAsia="Calibri" w:hAnsi="Arial" w:cs="Arial"/>
          <w:lang w:val="en-MY"/>
        </w:rPr>
        <w:t xml:space="preserve">-Martin, G. &amp; Berghofer, E. (2011). Physiochemical and antioxidative properties of red and black rice varieties from Thailand, China and Sri Lanka. </w:t>
      </w:r>
      <w:r w:rsidRPr="00840196">
        <w:rPr>
          <w:rFonts w:ascii="Arial" w:eastAsia="Calibri" w:hAnsi="Arial" w:cs="Arial"/>
          <w:i/>
          <w:iCs/>
          <w:lang w:val="en-MY"/>
        </w:rPr>
        <w:t>Food Chemistry, 124,</w:t>
      </w:r>
      <w:r w:rsidRPr="0039290D">
        <w:rPr>
          <w:rFonts w:ascii="Arial" w:eastAsia="Calibri" w:hAnsi="Arial" w:cs="Arial"/>
          <w:lang w:val="en-MY"/>
        </w:rPr>
        <w:t xml:space="preserve"> 132-140. </w:t>
      </w:r>
    </w:p>
    <w:p w14:paraId="4CA81C46" w14:textId="77777777" w:rsidR="0039290D" w:rsidRPr="0039290D" w:rsidRDefault="0039290D" w:rsidP="0039290D">
      <w:pPr>
        <w:spacing w:line="276" w:lineRule="auto"/>
        <w:ind w:left="425"/>
        <w:jc w:val="both"/>
        <w:rPr>
          <w:rFonts w:ascii="Arial" w:eastAsia="Calibri" w:hAnsi="Arial" w:cs="Arial"/>
          <w:lang w:val="en-MY"/>
        </w:rPr>
      </w:pPr>
      <w:r w:rsidRPr="0039290D">
        <w:rPr>
          <w:rFonts w:ascii="Arial" w:eastAsia="Calibri" w:hAnsi="Arial" w:cs="Arial"/>
          <w:lang w:val="en-MY"/>
        </w:rPr>
        <w:t>https:/10.1016/j.foodchem.2010.05.115</w:t>
      </w:r>
    </w:p>
    <w:p w14:paraId="68518B6F" w14:textId="77777777" w:rsidR="0039290D" w:rsidRPr="0039290D" w:rsidRDefault="0039290D" w:rsidP="0039290D">
      <w:pPr>
        <w:spacing w:line="276" w:lineRule="auto"/>
        <w:ind w:left="425"/>
        <w:jc w:val="both"/>
        <w:rPr>
          <w:rFonts w:ascii="Arial" w:eastAsia="Calibri" w:hAnsi="Arial" w:cs="Arial"/>
          <w:lang w:val="en-MY"/>
        </w:rPr>
      </w:pPr>
    </w:p>
    <w:bookmarkEnd w:id="12"/>
    <w:p w14:paraId="1B5F11A5"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proofErr w:type="spellStart"/>
      <w:r w:rsidRPr="0039290D">
        <w:rPr>
          <w:rFonts w:ascii="Arial" w:eastAsia="Calibri" w:hAnsi="Arial" w:cs="Arial"/>
          <w:color w:val="222222"/>
          <w:shd w:val="clear" w:color="auto" w:fill="FFFFFF"/>
          <w:lang w:val="en-MY"/>
        </w:rPr>
        <w:t>Thitipramote</w:t>
      </w:r>
      <w:proofErr w:type="spellEnd"/>
      <w:r w:rsidRPr="0039290D">
        <w:rPr>
          <w:rFonts w:ascii="Arial" w:eastAsia="Calibri" w:hAnsi="Arial" w:cs="Arial"/>
          <w:color w:val="222222"/>
          <w:shd w:val="clear" w:color="auto" w:fill="FFFFFF"/>
          <w:lang w:val="en-MY"/>
        </w:rPr>
        <w:t xml:space="preserve">, N., </w:t>
      </w:r>
      <w:proofErr w:type="spellStart"/>
      <w:r w:rsidRPr="0039290D">
        <w:rPr>
          <w:rFonts w:ascii="Arial" w:eastAsia="Calibri" w:hAnsi="Arial" w:cs="Arial"/>
          <w:color w:val="222222"/>
          <w:shd w:val="clear" w:color="auto" w:fill="FFFFFF"/>
          <w:lang w:val="en-MY"/>
        </w:rPr>
        <w:t>Pradmeeteekul</w:t>
      </w:r>
      <w:proofErr w:type="spellEnd"/>
      <w:r w:rsidRPr="0039290D">
        <w:rPr>
          <w:rFonts w:ascii="Arial" w:eastAsia="Calibri" w:hAnsi="Arial" w:cs="Arial"/>
          <w:color w:val="222222"/>
          <w:shd w:val="clear" w:color="auto" w:fill="FFFFFF"/>
          <w:lang w:val="en-MY"/>
        </w:rPr>
        <w:t xml:space="preserve">, P., </w:t>
      </w:r>
      <w:proofErr w:type="spellStart"/>
      <w:r w:rsidRPr="0039290D">
        <w:rPr>
          <w:rFonts w:ascii="Arial" w:eastAsia="Calibri" w:hAnsi="Arial" w:cs="Arial"/>
          <w:color w:val="222222"/>
          <w:shd w:val="clear" w:color="auto" w:fill="FFFFFF"/>
          <w:lang w:val="en-MY"/>
        </w:rPr>
        <w:t>Nimkamnerd</w:t>
      </w:r>
      <w:proofErr w:type="spellEnd"/>
      <w:r w:rsidRPr="0039290D">
        <w:rPr>
          <w:rFonts w:ascii="Arial" w:eastAsia="Calibri" w:hAnsi="Arial" w:cs="Arial"/>
          <w:color w:val="222222"/>
          <w:shd w:val="clear" w:color="auto" w:fill="FFFFFF"/>
          <w:lang w:val="en-MY"/>
        </w:rPr>
        <w:t xml:space="preserve">, J., </w:t>
      </w:r>
      <w:proofErr w:type="spellStart"/>
      <w:r w:rsidRPr="0039290D">
        <w:rPr>
          <w:rFonts w:ascii="Arial" w:eastAsia="Calibri" w:hAnsi="Arial" w:cs="Arial"/>
          <w:color w:val="222222"/>
          <w:shd w:val="clear" w:color="auto" w:fill="FFFFFF"/>
          <w:lang w:val="en-MY"/>
        </w:rPr>
        <w:t>Chaiwut</w:t>
      </w:r>
      <w:proofErr w:type="spellEnd"/>
      <w:r w:rsidRPr="0039290D">
        <w:rPr>
          <w:rFonts w:ascii="Arial" w:eastAsia="Calibri" w:hAnsi="Arial" w:cs="Arial"/>
          <w:color w:val="222222"/>
          <w:shd w:val="clear" w:color="auto" w:fill="FFFFFF"/>
          <w:lang w:val="en-MY"/>
        </w:rPr>
        <w:t xml:space="preserve">, P., </w:t>
      </w:r>
      <w:proofErr w:type="spellStart"/>
      <w:r w:rsidRPr="0039290D">
        <w:rPr>
          <w:rFonts w:ascii="Arial" w:eastAsia="Calibri" w:hAnsi="Arial" w:cs="Arial"/>
          <w:color w:val="222222"/>
          <w:shd w:val="clear" w:color="auto" w:fill="FFFFFF"/>
          <w:lang w:val="en-MY"/>
        </w:rPr>
        <w:t>Pintathong</w:t>
      </w:r>
      <w:proofErr w:type="spellEnd"/>
      <w:r w:rsidRPr="0039290D">
        <w:rPr>
          <w:rFonts w:ascii="Arial" w:eastAsia="Calibri" w:hAnsi="Arial" w:cs="Arial"/>
          <w:color w:val="222222"/>
          <w:shd w:val="clear" w:color="auto" w:fill="FFFFFF"/>
          <w:lang w:val="en-MY"/>
        </w:rPr>
        <w:t xml:space="preserve">, P., &amp; </w:t>
      </w:r>
      <w:proofErr w:type="spellStart"/>
      <w:r w:rsidRPr="0039290D">
        <w:rPr>
          <w:rFonts w:ascii="Arial" w:eastAsia="Calibri" w:hAnsi="Arial" w:cs="Arial"/>
          <w:color w:val="222222"/>
          <w:shd w:val="clear" w:color="auto" w:fill="FFFFFF"/>
          <w:lang w:val="en-MY"/>
        </w:rPr>
        <w:t>Thitilerdecha</w:t>
      </w:r>
      <w:proofErr w:type="spellEnd"/>
      <w:r w:rsidRPr="0039290D">
        <w:rPr>
          <w:rFonts w:ascii="Arial" w:eastAsia="Calibri" w:hAnsi="Arial" w:cs="Arial"/>
          <w:color w:val="222222"/>
          <w:shd w:val="clear" w:color="auto" w:fill="FFFFFF"/>
          <w:lang w:val="en-MY"/>
        </w:rPr>
        <w:t>, N. (2016). Bioactive compounds and antioxidant activities of red (Brown Red Jasmine) and black (</w:t>
      </w:r>
      <w:proofErr w:type="spellStart"/>
      <w:r w:rsidRPr="0039290D">
        <w:rPr>
          <w:rFonts w:ascii="Arial" w:eastAsia="Calibri" w:hAnsi="Arial" w:cs="Arial"/>
          <w:color w:val="222222"/>
          <w:shd w:val="clear" w:color="auto" w:fill="FFFFFF"/>
          <w:lang w:val="en-MY"/>
        </w:rPr>
        <w:t>KamLeumPua</w:t>
      </w:r>
      <w:proofErr w:type="spellEnd"/>
      <w:r w:rsidRPr="0039290D">
        <w:rPr>
          <w:rFonts w:ascii="Arial" w:eastAsia="Calibri" w:hAnsi="Arial" w:cs="Arial"/>
          <w:color w:val="222222"/>
          <w:shd w:val="clear" w:color="auto" w:fill="FFFFFF"/>
          <w:lang w:val="en-MY"/>
        </w:rPr>
        <w:t>) native pigmented rice. </w:t>
      </w:r>
      <w:r w:rsidRPr="00840196">
        <w:rPr>
          <w:rFonts w:ascii="Arial" w:eastAsia="Calibri" w:hAnsi="Arial" w:cs="Arial"/>
          <w:i/>
          <w:iCs/>
          <w:color w:val="222222"/>
          <w:shd w:val="clear" w:color="auto" w:fill="FFFFFF"/>
          <w:lang w:val="en-MY"/>
        </w:rPr>
        <w:t>International Food Research Journal, 23(1),</w:t>
      </w:r>
      <w:r w:rsidRPr="0039290D">
        <w:rPr>
          <w:rFonts w:ascii="Arial" w:eastAsia="Calibri" w:hAnsi="Arial" w:cs="Arial"/>
          <w:color w:val="222222"/>
          <w:shd w:val="clear" w:color="auto" w:fill="FFFFFF"/>
          <w:lang w:val="en-MY"/>
        </w:rPr>
        <w:t xml:space="preserve"> 410-414.</w:t>
      </w:r>
    </w:p>
    <w:p w14:paraId="2934A522" w14:textId="77777777"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 xml:space="preserve">Walter, M., &amp; </w:t>
      </w:r>
      <w:proofErr w:type="spellStart"/>
      <w:r w:rsidRPr="0039290D">
        <w:rPr>
          <w:rFonts w:ascii="Arial" w:eastAsia="Calibri" w:hAnsi="Arial" w:cs="Arial"/>
          <w:color w:val="222222"/>
          <w:shd w:val="clear" w:color="auto" w:fill="FFFFFF"/>
          <w:lang w:val="en-MY"/>
        </w:rPr>
        <w:t>Marchesan</w:t>
      </w:r>
      <w:proofErr w:type="spellEnd"/>
      <w:r w:rsidRPr="0039290D">
        <w:rPr>
          <w:rFonts w:ascii="Arial" w:eastAsia="Calibri" w:hAnsi="Arial" w:cs="Arial"/>
          <w:color w:val="222222"/>
          <w:shd w:val="clear" w:color="auto" w:fill="FFFFFF"/>
          <w:lang w:val="en-MY"/>
        </w:rPr>
        <w:t>, E. (2011). Phenolic compounds and antioxidant activity of rice. </w:t>
      </w:r>
      <w:r w:rsidRPr="00840196">
        <w:rPr>
          <w:rFonts w:ascii="Arial" w:eastAsia="Calibri" w:hAnsi="Arial" w:cs="Arial"/>
          <w:i/>
          <w:iCs/>
          <w:color w:val="222222"/>
          <w:shd w:val="clear" w:color="auto" w:fill="FFFFFF"/>
          <w:lang w:val="en-MY"/>
        </w:rPr>
        <w:t>Brazilian Archives of Biology and Technology, 54(2),</w:t>
      </w:r>
      <w:r w:rsidRPr="0039290D">
        <w:rPr>
          <w:rFonts w:ascii="Arial" w:eastAsia="Calibri" w:hAnsi="Arial" w:cs="Arial"/>
          <w:color w:val="222222"/>
          <w:shd w:val="clear" w:color="auto" w:fill="FFFFFF"/>
          <w:lang w:val="en-MY"/>
        </w:rPr>
        <w:t xml:space="preserve"> 371-377.</w:t>
      </w:r>
    </w:p>
    <w:p w14:paraId="63AFDA0C" w14:textId="77777777" w:rsidR="0039290D" w:rsidRPr="0039290D" w:rsidRDefault="0039290D" w:rsidP="0039290D">
      <w:pPr>
        <w:ind w:left="425" w:hanging="425"/>
        <w:jc w:val="both"/>
        <w:rPr>
          <w:rFonts w:ascii="Arial" w:hAnsi="Arial" w:cs="Arial"/>
          <w:bCs/>
        </w:rPr>
      </w:pPr>
      <w:r w:rsidRPr="0039290D">
        <w:rPr>
          <w:rFonts w:ascii="Arial" w:hAnsi="Arial" w:cs="Arial"/>
          <w:bCs/>
        </w:rPr>
        <w:t xml:space="preserve">Xu, Z.., Xu, Y., Zhang, L., Li, H.; Sui, Z. &amp; </w:t>
      </w:r>
      <w:proofErr w:type="spellStart"/>
      <w:r w:rsidRPr="0039290D">
        <w:rPr>
          <w:rFonts w:ascii="Arial" w:hAnsi="Arial" w:cs="Arial"/>
          <w:bCs/>
        </w:rPr>
        <w:t>Corkede</w:t>
      </w:r>
      <w:proofErr w:type="spellEnd"/>
      <w:r w:rsidRPr="0039290D">
        <w:rPr>
          <w:rFonts w:ascii="Arial" w:hAnsi="Arial" w:cs="Arial"/>
          <w:bCs/>
        </w:rPr>
        <w:t>, H. (2021). Polishing conditions in rice milling differentially affect the physicochemical properties of waxy, low-and high amylose rice starch</w:t>
      </w:r>
      <w:r w:rsidRPr="00840196">
        <w:rPr>
          <w:rFonts w:ascii="Arial" w:hAnsi="Arial" w:cs="Arial"/>
          <w:bCs/>
          <w:i/>
          <w:iCs/>
        </w:rPr>
        <w:t>. J. Cerela Sci., 99</w:t>
      </w:r>
      <w:r w:rsidRPr="0039290D">
        <w:rPr>
          <w:rFonts w:ascii="Arial" w:hAnsi="Arial" w:cs="Arial"/>
          <w:bCs/>
        </w:rPr>
        <w:t>, 103-183.</w:t>
      </w:r>
    </w:p>
    <w:p w14:paraId="6C4CF03F" w14:textId="77777777" w:rsidR="0039290D" w:rsidRPr="0039290D" w:rsidRDefault="0039290D" w:rsidP="0039290D">
      <w:pPr>
        <w:ind w:left="425"/>
        <w:jc w:val="both"/>
        <w:rPr>
          <w:rFonts w:ascii="Arial" w:hAnsi="Arial" w:cs="Arial"/>
          <w:bCs/>
        </w:rPr>
      </w:pPr>
      <w:r w:rsidRPr="0039290D">
        <w:rPr>
          <w:rFonts w:ascii="Arial" w:hAnsi="Arial" w:cs="Arial"/>
          <w:bCs/>
        </w:rPr>
        <w:t>https://doi.org/10.1016/j.jcs.103183</w:t>
      </w:r>
    </w:p>
    <w:p w14:paraId="790CBD72" w14:textId="77777777" w:rsidR="005F752F" w:rsidRDefault="005F752F" w:rsidP="0039290D">
      <w:pPr>
        <w:spacing w:after="200" w:line="276" w:lineRule="auto"/>
        <w:ind w:left="425" w:hanging="425"/>
        <w:jc w:val="both"/>
        <w:rPr>
          <w:rFonts w:ascii="Arial" w:eastAsia="Calibri" w:hAnsi="Arial" w:cs="Arial"/>
          <w:color w:val="222222"/>
          <w:shd w:val="clear" w:color="auto" w:fill="FFFFFF"/>
          <w:lang w:val="en-MY"/>
        </w:rPr>
      </w:pPr>
    </w:p>
    <w:p w14:paraId="2D1FBAE5" w14:textId="5A3D3450" w:rsidR="0039290D" w:rsidRPr="0039290D" w:rsidRDefault="0039290D" w:rsidP="0039290D">
      <w:pPr>
        <w:spacing w:after="200" w:line="276" w:lineRule="auto"/>
        <w:ind w:left="425" w:hanging="425"/>
        <w:jc w:val="both"/>
        <w:rPr>
          <w:rFonts w:ascii="Arial" w:eastAsia="Calibri" w:hAnsi="Arial" w:cs="Arial"/>
          <w:color w:val="222222"/>
          <w:shd w:val="clear" w:color="auto" w:fill="FFFFFF"/>
          <w:lang w:val="en-MY"/>
        </w:rPr>
      </w:pPr>
      <w:r w:rsidRPr="0039290D">
        <w:rPr>
          <w:rFonts w:ascii="Arial" w:eastAsia="Calibri" w:hAnsi="Arial" w:cs="Arial"/>
          <w:color w:val="222222"/>
          <w:shd w:val="clear" w:color="auto" w:fill="FFFFFF"/>
          <w:lang w:val="en-MY"/>
        </w:rPr>
        <w:t xml:space="preserve">Zaki, M., </w:t>
      </w:r>
      <w:proofErr w:type="spellStart"/>
      <w:r w:rsidRPr="0039290D">
        <w:rPr>
          <w:rFonts w:ascii="Arial" w:eastAsia="Calibri" w:hAnsi="Arial" w:cs="Arial"/>
          <w:color w:val="222222"/>
          <w:shd w:val="clear" w:color="auto" w:fill="FFFFFF"/>
          <w:lang w:val="en-MY"/>
        </w:rPr>
        <w:t>Asfaliza</w:t>
      </w:r>
      <w:proofErr w:type="spellEnd"/>
      <w:r w:rsidRPr="0039290D">
        <w:rPr>
          <w:rFonts w:ascii="Arial" w:eastAsia="Calibri" w:hAnsi="Arial" w:cs="Arial"/>
          <w:color w:val="222222"/>
          <w:shd w:val="clear" w:color="auto" w:fill="FFFFFF"/>
          <w:lang w:val="en-MY"/>
        </w:rPr>
        <w:t xml:space="preserve">, R., Hanisa, H., </w:t>
      </w:r>
      <w:proofErr w:type="spellStart"/>
      <w:r w:rsidRPr="0039290D">
        <w:rPr>
          <w:rFonts w:ascii="Arial" w:eastAsia="Calibri" w:hAnsi="Arial" w:cs="Arial"/>
          <w:color w:val="222222"/>
          <w:shd w:val="clear" w:color="auto" w:fill="FFFFFF"/>
          <w:lang w:val="en-MY"/>
        </w:rPr>
        <w:t>Kogeethavani</w:t>
      </w:r>
      <w:proofErr w:type="spellEnd"/>
      <w:r w:rsidRPr="0039290D">
        <w:rPr>
          <w:rFonts w:ascii="Arial" w:eastAsia="Calibri" w:hAnsi="Arial" w:cs="Arial"/>
          <w:color w:val="222222"/>
          <w:shd w:val="clear" w:color="auto" w:fill="FFFFFF"/>
          <w:lang w:val="en-MY"/>
        </w:rPr>
        <w:t xml:space="preserve">, R., Siti </w:t>
      </w:r>
      <w:proofErr w:type="spellStart"/>
      <w:r w:rsidRPr="0039290D">
        <w:rPr>
          <w:rFonts w:ascii="Arial" w:eastAsia="Calibri" w:hAnsi="Arial" w:cs="Arial"/>
          <w:color w:val="222222"/>
          <w:shd w:val="clear" w:color="auto" w:fill="FFFFFF"/>
          <w:lang w:val="en-MY"/>
        </w:rPr>
        <w:t>Norsuha</w:t>
      </w:r>
      <w:proofErr w:type="spellEnd"/>
      <w:r w:rsidRPr="0039290D">
        <w:rPr>
          <w:rFonts w:ascii="Arial" w:eastAsia="Calibri" w:hAnsi="Arial" w:cs="Arial"/>
          <w:color w:val="222222"/>
          <w:shd w:val="clear" w:color="auto" w:fill="FFFFFF"/>
          <w:lang w:val="en-MY"/>
        </w:rPr>
        <w:t xml:space="preserve">, M., Mohd </w:t>
      </w:r>
      <w:proofErr w:type="spellStart"/>
      <w:r w:rsidRPr="0039290D">
        <w:rPr>
          <w:rFonts w:ascii="Arial" w:eastAsia="Calibri" w:hAnsi="Arial" w:cs="Arial"/>
          <w:color w:val="222222"/>
          <w:shd w:val="clear" w:color="auto" w:fill="FFFFFF"/>
          <w:lang w:val="en-MY"/>
        </w:rPr>
        <w:t>Fitri</w:t>
      </w:r>
      <w:proofErr w:type="spellEnd"/>
      <w:r w:rsidRPr="0039290D">
        <w:rPr>
          <w:rFonts w:ascii="Arial" w:eastAsia="Calibri" w:hAnsi="Arial" w:cs="Arial"/>
          <w:color w:val="222222"/>
          <w:shd w:val="clear" w:color="auto" w:fill="FFFFFF"/>
          <w:lang w:val="en-MY"/>
        </w:rPr>
        <w:t xml:space="preserve">, M., Shamsul Amri, S., </w:t>
      </w:r>
      <w:proofErr w:type="spellStart"/>
      <w:r w:rsidRPr="0039290D">
        <w:rPr>
          <w:rFonts w:ascii="Arial" w:eastAsia="Calibri" w:hAnsi="Arial" w:cs="Arial"/>
          <w:color w:val="222222"/>
          <w:shd w:val="clear" w:color="auto" w:fill="FFFFFF"/>
          <w:lang w:val="en-MY"/>
        </w:rPr>
        <w:t>Rahiniza</w:t>
      </w:r>
      <w:proofErr w:type="spellEnd"/>
      <w:r w:rsidRPr="0039290D">
        <w:rPr>
          <w:rFonts w:ascii="Arial" w:eastAsia="Calibri" w:hAnsi="Arial" w:cs="Arial"/>
          <w:color w:val="222222"/>
          <w:shd w:val="clear" w:color="auto" w:fill="FFFFFF"/>
          <w:lang w:val="en-MY"/>
        </w:rPr>
        <w:t xml:space="preserve">, K., Wahid, S. &amp; Engku </w:t>
      </w:r>
      <w:proofErr w:type="spellStart"/>
      <w:r w:rsidRPr="0039290D">
        <w:rPr>
          <w:rFonts w:ascii="Arial" w:eastAsia="Calibri" w:hAnsi="Arial" w:cs="Arial"/>
          <w:color w:val="222222"/>
          <w:shd w:val="clear" w:color="auto" w:fill="FFFFFF"/>
          <w:lang w:val="en-MY"/>
        </w:rPr>
        <w:t>Hasmah</w:t>
      </w:r>
      <w:proofErr w:type="spellEnd"/>
      <w:r w:rsidRPr="0039290D">
        <w:rPr>
          <w:rFonts w:ascii="Arial" w:eastAsia="Calibri" w:hAnsi="Arial" w:cs="Arial"/>
          <w:color w:val="222222"/>
          <w:shd w:val="clear" w:color="auto" w:fill="FFFFFF"/>
          <w:lang w:val="en-MY"/>
        </w:rPr>
        <w:t xml:space="preserve">, E.A. (2019). MARDI Warna 98- padi </w:t>
      </w:r>
      <w:proofErr w:type="spellStart"/>
      <w:r w:rsidRPr="0039290D">
        <w:rPr>
          <w:rFonts w:ascii="Arial" w:eastAsia="Calibri" w:hAnsi="Arial" w:cs="Arial"/>
          <w:color w:val="222222"/>
          <w:shd w:val="clear" w:color="auto" w:fill="FFFFFF"/>
          <w:lang w:val="en-MY"/>
        </w:rPr>
        <w:t>warna</w:t>
      </w:r>
      <w:proofErr w:type="spellEnd"/>
      <w:r w:rsidRPr="0039290D">
        <w:rPr>
          <w:rFonts w:ascii="Arial" w:eastAsia="Calibri" w:hAnsi="Arial" w:cs="Arial"/>
          <w:color w:val="222222"/>
          <w:shd w:val="clear" w:color="auto" w:fill="FFFFFF"/>
          <w:lang w:val="en-MY"/>
        </w:rPr>
        <w:t xml:space="preserve"> </w:t>
      </w:r>
      <w:proofErr w:type="spellStart"/>
      <w:r w:rsidRPr="0039290D">
        <w:rPr>
          <w:rFonts w:ascii="Arial" w:eastAsia="Calibri" w:hAnsi="Arial" w:cs="Arial"/>
          <w:color w:val="222222"/>
          <w:shd w:val="clear" w:color="auto" w:fill="FFFFFF"/>
          <w:lang w:val="en-MY"/>
        </w:rPr>
        <w:t>berkhasiat</w:t>
      </w:r>
      <w:proofErr w:type="spellEnd"/>
      <w:r w:rsidRPr="0039290D">
        <w:rPr>
          <w:rFonts w:ascii="Arial" w:eastAsia="Calibri" w:hAnsi="Arial" w:cs="Arial"/>
          <w:color w:val="222222"/>
          <w:shd w:val="clear" w:color="auto" w:fill="FFFFFF"/>
          <w:lang w:val="en-MY"/>
        </w:rPr>
        <w:t xml:space="preserve">. </w:t>
      </w:r>
      <w:proofErr w:type="spellStart"/>
      <w:r w:rsidRPr="00840196">
        <w:rPr>
          <w:rFonts w:ascii="Arial" w:eastAsia="Calibri" w:hAnsi="Arial" w:cs="Arial"/>
          <w:i/>
          <w:iCs/>
          <w:color w:val="222222"/>
          <w:shd w:val="clear" w:color="auto" w:fill="FFFFFF"/>
          <w:lang w:val="en-MY"/>
        </w:rPr>
        <w:t>Buletin</w:t>
      </w:r>
      <w:proofErr w:type="spellEnd"/>
      <w:r w:rsidRPr="00840196">
        <w:rPr>
          <w:rFonts w:ascii="Arial" w:eastAsia="Calibri" w:hAnsi="Arial" w:cs="Arial"/>
          <w:i/>
          <w:iCs/>
          <w:color w:val="222222"/>
          <w:shd w:val="clear" w:color="auto" w:fill="FFFFFF"/>
          <w:lang w:val="en-MY"/>
        </w:rPr>
        <w:t xml:space="preserve"> Teknologi MARDI, 15,</w:t>
      </w:r>
      <w:r w:rsidRPr="0039290D">
        <w:rPr>
          <w:rFonts w:ascii="Arial" w:eastAsia="Calibri" w:hAnsi="Arial" w:cs="Arial"/>
          <w:color w:val="222222"/>
          <w:shd w:val="clear" w:color="auto" w:fill="FFFFFF"/>
          <w:lang w:val="en-MY"/>
        </w:rPr>
        <w:t xml:space="preserve"> 29-34. [In Bahasa Malaysia].</w:t>
      </w:r>
    </w:p>
    <w:p w14:paraId="4F1976E7" w14:textId="5A749C0D" w:rsidR="004D4277" w:rsidRPr="00840196" w:rsidRDefault="004D4277" w:rsidP="00840196">
      <w:pPr>
        <w:pStyle w:val="DefAcrHead"/>
        <w:spacing w:after="0"/>
        <w:jc w:val="both"/>
        <w:rPr>
          <w:rFonts w:ascii="Arial" w:hAnsi="Arial" w:cs="Arial"/>
        </w:rPr>
        <w:sectPr w:rsidR="004D4277" w:rsidRPr="00840196" w:rsidSect="00587804">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14:paraId="1EF34AD2" w14:textId="77777777" w:rsidR="00B01FCD" w:rsidRPr="00FB3A86" w:rsidRDefault="00B01FCD" w:rsidP="00840196">
      <w:pPr>
        <w:pStyle w:val="Appendix"/>
        <w:spacing w:after="0"/>
        <w:jc w:val="both"/>
        <w:rPr>
          <w:rFonts w:ascii="Arial" w:hAnsi="Arial" w:cs="Arial"/>
          <w:b w:val="0"/>
        </w:rPr>
      </w:pPr>
    </w:p>
    <w:sectPr w:rsidR="00B01FCD" w:rsidRPr="00FB3A86" w:rsidSect="00587804">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afeeqa Shahruddin" w:date="2025-06-02T18:43:00Z" w:initials="SS">
    <w:p w14:paraId="76FCBAD9" w14:textId="77777777" w:rsidR="00EB0650" w:rsidRDefault="00EB0650" w:rsidP="00EB0650">
      <w:pPr>
        <w:pStyle w:val="CommentText"/>
      </w:pPr>
      <w:r>
        <w:rPr>
          <w:rStyle w:val="CommentReference"/>
        </w:rPr>
        <w:annotationRef/>
      </w:r>
      <w:r>
        <w:t>Need to explain details on how the experiment been conducted. i.e experimental design, replication, cultural practices, etc.</w:t>
      </w:r>
    </w:p>
  </w:comment>
  <w:comment w:id="3" w:author="Shafeeqa Shahruddin" w:date="2025-06-02T18:44:00Z" w:initials="SS">
    <w:p w14:paraId="02F8CF7D" w14:textId="10F13BFB" w:rsidR="00EB0650" w:rsidRDefault="00EB0650" w:rsidP="00EB0650">
      <w:pPr>
        <w:pStyle w:val="CommentText"/>
      </w:pPr>
      <w:r>
        <w:rPr>
          <w:rStyle w:val="CommentReference"/>
        </w:rPr>
        <w:annotationRef/>
      </w:r>
      <w:r>
        <w:t>Just state on how the drying process been conducted &amp; later put the citation.</w:t>
      </w:r>
    </w:p>
  </w:comment>
  <w:comment w:id="4" w:author="Shafeeqa Shahruddin" w:date="2025-06-02T18:48:00Z" w:initials="SS">
    <w:p w14:paraId="392FF88C" w14:textId="77777777" w:rsidR="00EB0650" w:rsidRDefault="00EB0650" w:rsidP="00EB0650">
      <w:pPr>
        <w:pStyle w:val="CommentText"/>
      </w:pPr>
      <w:r>
        <w:rPr>
          <w:rStyle w:val="CommentReference"/>
        </w:rPr>
        <w:annotationRef/>
      </w:r>
      <w:r>
        <w:t>Please detail up all the proximate analysis mentioned here.</w:t>
      </w:r>
    </w:p>
  </w:comment>
  <w:comment w:id="5" w:author="Shafeeqa Shahruddin" w:date="2025-06-02T18:49:00Z" w:initials="SS">
    <w:p w14:paraId="0BA62BCE" w14:textId="77777777" w:rsidR="00EB0650" w:rsidRDefault="00EB0650" w:rsidP="00EB0650">
      <w:pPr>
        <w:pStyle w:val="CommentText"/>
      </w:pPr>
      <w:r>
        <w:rPr>
          <w:rStyle w:val="CommentReference"/>
        </w:rPr>
        <w:annotationRef/>
      </w:r>
      <w:r>
        <w:t>Added?</w:t>
      </w:r>
    </w:p>
  </w:comment>
  <w:comment w:id="8" w:author="Shafeeqa Shahruddin" w:date="2025-06-02T18:56:00Z" w:initials="SS">
    <w:p w14:paraId="75447B4B" w14:textId="77777777" w:rsidR="00C849C9" w:rsidRDefault="00C849C9" w:rsidP="00C849C9">
      <w:pPr>
        <w:pStyle w:val="CommentText"/>
      </w:pPr>
      <w:r>
        <w:rPr>
          <w:rStyle w:val="CommentReference"/>
        </w:rPr>
        <w:annotationRef/>
      </w:r>
      <w:r>
        <w:t>Need to emphasize the experiment or explanation made by the cited author. To relate it with the present results.</w:t>
      </w:r>
    </w:p>
  </w:comment>
  <w:comment w:id="9" w:author="Shafeeqa Shahruddin" w:date="2025-06-02T19:15:00Z" w:initials="SS">
    <w:p w14:paraId="1891B48C" w14:textId="77777777" w:rsidR="00F1391F" w:rsidRDefault="00F1391F" w:rsidP="00F1391F">
      <w:pPr>
        <w:pStyle w:val="CommentText"/>
      </w:pPr>
      <w:r>
        <w:rPr>
          <w:rStyle w:val="CommentReference"/>
        </w:rPr>
        <w:annotationRef/>
      </w:r>
      <w:r>
        <w:t>Give some introduction regarding TPC, TAC, TFC &amp; DPPH radical scavenging in here or in the introduction</w:t>
      </w:r>
    </w:p>
  </w:comment>
  <w:comment w:id="10" w:author="Shafeeqa Shahruddin" w:date="2025-06-02T19:18:00Z" w:initials="SS">
    <w:p w14:paraId="40202BFD" w14:textId="77777777" w:rsidR="00F1391F" w:rsidRDefault="00F1391F" w:rsidP="00F1391F">
      <w:pPr>
        <w:pStyle w:val="CommentText"/>
      </w:pPr>
      <w:r>
        <w:rPr>
          <w:rStyle w:val="CommentReference"/>
        </w:rPr>
        <w:annotationRef/>
      </w:r>
      <w:r>
        <w:t>Please recheck all the references. There are more than 70% references past 10 years. Better to reduce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FCBAD9" w15:done="0"/>
  <w15:commentEx w15:paraId="02F8CF7D" w15:done="0"/>
  <w15:commentEx w15:paraId="392FF88C" w15:done="0"/>
  <w15:commentEx w15:paraId="0BA62BCE" w15:done="0"/>
  <w15:commentEx w15:paraId="75447B4B" w15:done="0"/>
  <w15:commentEx w15:paraId="1891B48C" w15:done="0"/>
  <w15:commentEx w15:paraId="40202B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C52C43" w16cex:dateUtc="2025-06-03T01:43:00Z"/>
  <w16cex:commentExtensible w16cex:durableId="3EBB139E" w16cex:dateUtc="2025-06-03T01:44:00Z"/>
  <w16cex:commentExtensible w16cex:durableId="78C9DAC1" w16cex:dateUtc="2025-06-03T01:48:00Z"/>
  <w16cex:commentExtensible w16cex:durableId="34F52C91" w16cex:dateUtc="2025-06-03T01:49:00Z"/>
  <w16cex:commentExtensible w16cex:durableId="09AC76E8" w16cex:dateUtc="2025-06-03T01:56:00Z"/>
  <w16cex:commentExtensible w16cex:durableId="264673B3" w16cex:dateUtc="2025-06-03T02:15:00Z"/>
  <w16cex:commentExtensible w16cex:durableId="3794272E" w16cex:dateUtc="2025-06-03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FCBAD9" w16cid:durableId="53C52C43"/>
  <w16cid:commentId w16cid:paraId="02F8CF7D" w16cid:durableId="3EBB139E"/>
  <w16cid:commentId w16cid:paraId="392FF88C" w16cid:durableId="78C9DAC1"/>
  <w16cid:commentId w16cid:paraId="0BA62BCE" w16cid:durableId="34F52C91"/>
  <w16cid:commentId w16cid:paraId="75447B4B" w16cid:durableId="09AC76E8"/>
  <w16cid:commentId w16cid:paraId="1891B48C" w16cid:durableId="264673B3"/>
  <w16cid:commentId w16cid:paraId="40202BFD" w16cid:durableId="379427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2E2F3" w14:textId="77777777" w:rsidR="00E337F1" w:rsidRDefault="00E337F1" w:rsidP="00C37E61">
      <w:r>
        <w:separator/>
      </w:r>
    </w:p>
  </w:endnote>
  <w:endnote w:type="continuationSeparator" w:id="0">
    <w:p w14:paraId="4A3583E8" w14:textId="77777777" w:rsidR="00E337F1" w:rsidRDefault="00E337F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f2">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6704A" w14:textId="77777777" w:rsidR="00930F75" w:rsidRDefault="00930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92D68" w14:textId="77777777" w:rsidR="00930F75" w:rsidRDefault="00930F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6136F" w14:textId="0888649E" w:rsidR="00754C9A" w:rsidRPr="00587804" w:rsidRDefault="00754C9A" w:rsidP="005878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3C82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17341" w14:textId="77777777" w:rsidR="00E337F1" w:rsidRDefault="00E337F1" w:rsidP="00C37E61">
      <w:r>
        <w:separator/>
      </w:r>
    </w:p>
  </w:footnote>
  <w:footnote w:type="continuationSeparator" w:id="0">
    <w:p w14:paraId="2DA86760" w14:textId="77777777" w:rsidR="00E337F1" w:rsidRDefault="00E337F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5A240" w14:textId="7D2F63F5" w:rsidR="00930F75" w:rsidRDefault="00000000">
    <w:pPr>
      <w:pStyle w:val="Header"/>
    </w:pPr>
    <w:r>
      <w:rPr>
        <w:noProof/>
      </w:rPr>
      <w:pict w14:anchorId="59ED3C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74938"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DAC96" w14:textId="1311B841" w:rsidR="00930F75" w:rsidRDefault="00000000">
    <w:pPr>
      <w:pStyle w:val="Header"/>
    </w:pPr>
    <w:r>
      <w:rPr>
        <w:noProof/>
      </w:rPr>
      <w:pict w14:anchorId="6F9DC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74939"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4D356" w14:textId="6AFCFD26" w:rsidR="00296529" w:rsidRPr="00296529" w:rsidRDefault="00000000" w:rsidP="00296529">
    <w:pPr>
      <w:ind w:left="2160"/>
      <w:jc w:val="center"/>
      <w:rPr>
        <w:rFonts w:ascii="Times New Roman" w:eastAsia="Calibri" w:hAnsi="Times New Roman"/>
        <w:i/>
        <w:sz w:val="18"/>
        <w:szCs w:val="22"/>
      </w:rPr>
    </w:pPr>
    <w:r>
      <w:rPr>
        <w:noProof/>
      </w:rPr>
      <w:pict w14:anchorId="33A56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74937"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94C6F7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45D37B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72F619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FC0A0B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BE2A72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132999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19A16" w14:textId="4E34E620" w:rsidR="00930F75" w:rsidRDefault="00000000">
    <w:pPr>
      <w:pStyle w:val="Header"/>
    </w:pPr>
    <w:r>
      <w:rPr>
        <w:noProof/>
      </w:rPr>
      <w:pict w14:anchorId="6C608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74941"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40485" w14:textId="5F1E9D9C" w:rsidR="00930F75" w:rsidRDefault="00000000">
    <w:pPr>
      <w:pStyle w:val="Header"/>
    </w:pPr>
    <w:r>
      <w:rPr>
        <w:noProof/>
      </w:rPr>
      <w:pict w14:anchorId="411BB5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74942"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C2979" w14:textId="1213A9DE" w:rsidR="00930F75" w:rsidRDefault="00000000">
    <w:pPr>
      <w:pStyle w:val="Header"/>
    </w:pPr>
    <w:r>
      <w:rPr>
        <w:noProof/>
      </w:rPr>
      <w:pict w14:anchorId="072AD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74940"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9F54C23"/>
    <w:multiLevelType w:val="multilevel"/>
    <w:tmpl w:val="461043C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F3A6091"/>
    <w:multiLevelType w:val="hybridMultilevel"/>
    <w:tmpl w:val="14AA3D22"/>
    <w:lvl w:ilvl="0" w:tplc="B56CA6DE">
      <w:start w:val="1"/>
      <w:numFmt w:val="upperLetter"/>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4A1C4F08"/>
    <w:multiLevelType w:val="multilevel"/>
    <w:tmpl w:val="3A24EBF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3D44ED"/>
    <w:multiLevelType w:val="hybridMultilevel"/>
    <w:tmpl w:val="3A24D1E4"/>
    <w:lvl w:ilvl="0" w:tplc="44090017">
      <w:start w:val="2"/>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0162983"/>
    <w:multiLevelType w:val="multilevel"/>
    <w:tmpl w:val="A4168560"/>
    <w:lvl w:ilvl="0">
      <w:start w:val="2"/>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09265B4"/>
    <w:multiLevelType w:val="hybridMultilevel"/>
    <w:tmpl w:val="1DF6EE9A"/>
    <w:lvl w:ilvl="0" w:tplc="44090017">
      <w:start w:val="2"/>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95450DC"/>
    <w:multiLevelType w:val="hybridMultilevel"/>
    <w:tmpl w:val="69AC53D0"/>
    <w:lvl w:ilvl="0" w:tplc="44090017">
      <w:start w:val="3"/>
      <w:numFmt w:val="lowerLetter"/>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79910E7A"/>
    <w:multiLevelType w:val="hybridMultilevel"/>
    <w:tmpl w:val="AF5E2484"/>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0213835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02805790">
    <w:abstractNumId w:val="19"/>
  </w:num>
  <w:num w:numId="3" w16cid:durableId="1628656606">
    <w:abstractNumId w:val="29"/>
  </w:num>
  <w:num w:numId="4" w16cid:durableId="47364023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26827858">
    <w:abstractNumId w:val="7"/>
  </w:num>
  <w:num w:numId="6" w16cid:durableId="1802115205">
    <w:abstractNumId w:val="6"/>
  </w:num>
  <w:num w:numId="7" w16cid:durableId="1645624809">
    <w:abstractNumId w:val="1"/>
  </w:num>
  <w:num w:numId="8" w16cid:durableId="2037000032">
    <w:abstractNumId w:val="13"/>
  </w:num>
  <w:num w:numId="9" w16cid:durableId="314841299">
    <w:abstractNumId w:val="31"/>
  </w:num>
  <w:num w:numId="10" w16cid:durableId="1922761557">
    <w:abstractNumId w:val="2"/>
  </w:num>
  <w:num w:numId="11" w16cid:durableId="1438402189">
    <w:abstractNumId w:val="23"/>
  </w:num>
  <w:num w:numId="12" w16cid:durableId="1160463595">
    <w:abstractNumId w:val="3"/>
  </w:num>
  <w:num w:numId="13" w16cid:durableId="533231876">
    <w:abstractNumId w:val="22"/>
  </w:num>
  <w:num w:numId="14" w16cid:durableId="1606882514">
    <w:abstractNumId w:val="8"/>
  </w:num>
  <w:num w:numId="15" w16cid:durableId="2042897280">
    <w:abstractNumId w:val="27"/>
  </w:num>
  <w:num w:numId="16" w16cid:durableId="1786196917">
    <w:abstractNumId w:val="5"/>
  </w:num>
  <w:num w:numId="17" w16cid:durableId="603077100">
    <w:abstractNumId w:val="28"/>
  </w:num>
  <w:num w:numId="18" w16cid:durableId="1678389795">
    <w:abstractNumId w:val="15"/>
  </w:num>
  <w:num w:numId="19" w16cid:durableId="1827280759">
    <w:abstractNumId w:val="36"/>
  </w:num>
  <w:num w:numId="20" w16cid:durableId="459346509">
    <w:abstractNumId w:val="11"/>
  </w:num>
  <w:num w:numId="21" w16cid:durableId="506948047">
    <w:abstractNumId w:val="9"/>
  </w:num>
  <w:num w:numId="22" w16cid:durableId="2081754931">
    <w:abstractNumId w:val="14"/>
  </w:num>
  <w:num w:numId="23" w16cid:durableId="791830093">
    <w:abstractNumId w:val="25"/>
  </w:num>
  <w:num w:numId="24" w16cid:durableId="367724956">
    <w:abstractNumId w:val="34"/>
  </w:num>
  <w:num w:numId="25" w16cid:durableId="1229344307">
    <w:abstractNumId w:val="4"/>
  </w:num>
  <w:num w:numId="26" w16cid:durableId="60446416">
    <w:abstractNumId w:val="21"/>
  </w:num>
  <w:num w:numId="27" w16cid:durableId="1822959607">
    <w:abstractNumId w:val="26"/>
  </w:num>
  <w:num w:numId="28" w16cid:durableId="1686709948">
    <w:abstractNumId w:val="35"/>
  </w:num>
  <w:num w:numId="29" w16cid:durableId="1092355352">
    <w:abstractNumId w:val="30"/>
  </w:num>
  <w:num w:numId="30" w16cid:durableId="1380591341">
    <w:abstractNumId w:val="10"/>
  </w:num>
  <w:num w:numId="31" w16cid:durableId="1336346615">
    <w:abstractNumId w:val="12"/>
  </w:num>
  <w:num w:numId="32" w16cid:durableId="757214995">
    <w:abstractNumId w:val="16"/>
  </w:num>
  <w:num w:numId="33" w16cid:durableId="1101031452">
    <w:abstractNumId w:val="32"/>
  </w:num>
  <w:num w:numId="34" w16cid:durableId="316888111">
    <w:abstractNumId w:val="24"/>
  </w:num>
  <w:num w:numId="35" w16cid:durableId="1324354231">
    <w:abstractNumId w:val="18"/>
  </w:num>
  <w:num w:numId="36" w16cid:durableId="2047482170">
    <w:abstractNumId w:val="33"/>
  </w:num>
  <w:num w:numId="37" w16cid:durableId="1724987299">
    <w:abstractNumId w:val="17"/>
  </w:num>
  <w:num w:numId="38" w16cid:durableId="88730343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feeqa Shahruddin">
    <w15:presenceInfo w15:providerId="Windows Live" w15:userId="b45d6efc5075ee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45CF7"/>
    <w:rsid w:val="00073E69"/>
    <w:rsid w:val="00096032"/>
    <w:rsid w:val="000A47FA"/>
    <w:rsid w:val="000A65D3"/>
    <w:rsid w:val="000B1E33"/>
    <w:rsid w:val="000B3D6A"/>
    <w:rsid w:val="000B6605"/>
    <w:rsid w:val="000D689F"/>
    <w:rsid w:val="000E6573"/>
    <w:rsid w:val="000E7B7B"/>
    <w:rsid w:val="000E7D62"/>
    <w:rsid w:val="000F32CC"/>
    <w:rsid w:val="00103357"/>
    <w:rsid w:val="001059B8"/>
    <w:rsid w:val="001147AC"/>
    <w:rsid w:val="00117DB8"/>
    <w:rsid w:val="00123C9F"/>
    <w:rsid w:val="00124FB3"/>
    <w:rsid w:val="00125B5B"/>
    <w:rsid w:val="00126190"/>
    <w:rsid w:val="00130F17"/>
    <w:rsid w:val="001314A0"/>
    <w:rsid w:val="001320BF"/>
    <w:rsid w:val="0015231B"/>
    <w:rsid w:val="00163BC4"/>
    <w:rsid w:val="00191062"/>
    <w:rsid w:val="00192B72"/>
    <w:rsid w:val="00196EF7"/>
    <w:rsid w:val="001A00A4"/>
    <w:rsid w:val="001A29D8"/>
    <w:rsid w:val="001A3E7A"/>
    <w:rsid w:val="001A5CAA"/>
    <w:rsid w:val="001B0427"/>
    <w:rsid w:val="001B7EB0"/>
    <w:rsid w:val="001C0C2F"/>
    <w:rsid w:val="001C4D54"/>
    <w:rsid w:val="001D3A51"/>
    <w:rsid w:val="001E10D2"/>
    <w:rsid w:val="001E25B4"/>
    <w:rsid w:val="001E44FE"/>
    <w:rsid w:val="00200595"/>
    <w:rsid w:val="00204835"/>
    <w:rsid w:val="00231920"/>
    <w:rsid w:val="0023195C"/>
    <w:rsid w:val="0024282C"/>
    <w:rsid w:val="002460DC"/>
    <w:rsid w:val="00247BAA"/>
    <w:rsid w:val="00250985"/>
    <w:rsid w:val="00251886"/>
    <w:rsid w:val="002556F6"/>
    <w:rsid w:val="00264A73"/>
    <w:rsid w:val="00275E00"/>
    <w:rsid w:val="00283105"/>
    <w:rsid w:val="00284C4C"/>
    <w:rsid w:val="00287E68"/>
    <w:rsid w:val="00296529"/>
    <w:rsid w:val="002B27FB"/>
    <w:rsid w:val="002B685A"/>
    <w:rsid w:val="002C57D2"/>
    <w:rsid w:val="002D22C2"/>
    <w:rsid w:val="002E0D56"/>
    <w:rsid w:val="002F5F16"/>
    <w:rsid w:val="00315186"/>
    <w:rsid w:val="00315700"/>
    <w:rsid w:val="0031571D"/>
    <w:rsid w:val="00320512"/>
    <w:rsid w:val="00325334"/>
    <w:rsid w:val="0033343E"/>
    <w:rsid w:val="00344CA0"/>
    <w:rsid w:val="003512C2"/>
    <w:rsid w:val="00354836"/>
    <w:rsid w:val="0036582B"/>
    <w:rsid w:val="00370BED"/>
    <w:rsid w:val="00371FB6"/>
    <w:rsid w:val="00375B1F"/>
    <w:rsid w:val="003763C1"/>
    <w:rsid w:val="00376BBE"/>
    <w:rsid w:val="0039224F"/>
    <w:rsid w:val="0039290D"/>
    <w:rsid w:val="003933DE"/>
    <w:rsid w:val="003A23B6"/>
    <w:rsid w:val="003A43A4"/>
    <w:rsid w:val="003A79D1"/>
    <w:rsid w:val="003A7E18"/>
    <w:rsid w:val="003C4C86"/>
    <w:rsid w:val="003C6258"/>
    <w:rsid w:val="003C69BC"/>
    <w:rsid w:val="003E2904"/>
    <w:rsid w:val="003E7EDD"/>
    <w:rsid w:val="003F5685"/>
    <w:rsid w:val="00401927"/>
    <w:rsid w:val="004048E6"/>
    <w:rsid w:val="0041027F"/>
    <w:rsid w:val="00412475"/>
    <w:rsid w:val="00423789"/>
    <w:rsid w:val="00440F43"/>
    <w:rsid w:val="00441B6F"/>
    <w:rsid w:val="00446221"/>
    <w:rsid w:val="00450E62"/>
    <w:rsid w:val="004539DB"/>
    <w:rsid w:val="00455DEA"/>
    <w:rsid w:val="00471A80"/>
    <w:rsid w:val="004856A8"/>
    <w:rsid w:val="004A763F"/>
    <w:rsid w:val="004D305E"/>
    <w:rsid w:val="004D4277"/>
    <w:rsid w:val="00502516"/>
    <w:rsid w:val="00504B11"/>
    <w:rsid w:val="00505F06"/>
    <w:rsid w:val="00506828"/>
    <w:rsid w:val="0053056E"/>
    <w:rsid w:val="005464DF"/>
    <w:rsid w:val="00554FDA"/>
    <w:rsid w:val="00566F4A"/>
    <w:rsid w:val="00567EC9"/>
    <w:rsid w:val="00587804"/>
    <w:rsid w:val="005B01CA"/>
    <w:rsid w:val="005C784C"/>
    <w:rsid w:val="005D17F6"/>
    <w:rsid w:val="005E2DAF"/>
    <w:rsid w:val="005E4B14"/>
    <w:rsid w:val="005E5539"/>
    <w:rsid w:val="005F752F"/>
    <w:rsid w:val="00602BF5"/>
    <w:rsid w:val="00612927"/>
    <w:rsid w:val="00615E79"/>
    <w:rsid w:val="00617FDD"/>
    <w:rsid w:val="00633614"/>
    <w:rsid w:val="00633F68"/>
    <w:rsid w:val="00636EB2"/>
    <w:rsid w:val="006375B8"/>
    <w:rsid w:val="0064080E"/>
    <w:rsid w:val="006545CE"/>
    <w:rsid w:val="0066510A"/>
    <w:rsid w:val="006653F2"/>
    <w:rsid w:val="00673F9F"/>
    <w:rsid w:val="00686953"/>
    <w:rsid w:val="00687DEA"/>
    <w:rsid w:val="00687E67"/>
    <w:rsid w:val="006903BA"/>
    <w:rsid w:val="00692AD9"/>
    <w:rsid w:val="006967F7"/>
    <w:rsid w:val="006A0257"/>
    <w:rsid w:val="006A250C"/>
    <w:rsid w:val="006B21D3"/>
    <w:rsid w:val="006B57D0"/>
    <w:rsid w:val="006C1625"/>
    <w:rsid w:val="006C7ED9"/>
    <w:rsid w:val="006D30FF"/>
    <w:rsid w:val="006D6940"/>
    <w:rsid w:val="006E0D6D"/>
    <w:rsid w:val="006F11EC"/>
    <w:rsid w:val="0070082C"/>
    <w:rsid w:val="007369E6"/>
    <w:rsid w:val="00737222"/>
    <w:rsid w:val="00746E59"/>
    <w:rsid w:val="00750314"/>
    <w:rsid w:val="00754C9A"/>
    <w:rsid w:val="0075599A"/>
    <w:rsid w:val="007569AE"/>
    <w:rsid w:val="00761D52"/>
    <w:rsid w:val="0077454B"/>
    <w:rsid w:val="0077749E"/>
    <w:rsid w:val="007902A4"/>
    <w:rsid w:val="00790ADA"/>
    <w:rsid w:val="007A488B"/>
    <w:rsid w:val="007D05F1"/>
    <w:rsid w:val="007D2288"/>
    <w:rsid w:val="007E088F"/>
    <w:rsid w:val="007F7B32"/>
    <w:rsid w:val="00804BC2"/>
    <w:rsid w:val="0081134A"/>
    <w:rsid w:val="0081431A"/>
    <w:rsid w:val="00814CE8"/>
    <w:rsid w:val="0083216F"/>
    <w:rsid w:val="00840196"/>
    <w:rsid w:val="00860000"/>
    <w:rsid w:val="00863BD3"/>
    <w:rsid w:val="008641ED"/>
    <w:rsid w:val="00866D66"/>
    <w:rsid w:val="008671C6"/>
    <w:rsid w:val="00873598"/>
    <w:rsid w:val="00875803"/>
    <w:rsid w:val="008A35A1"/>
    <w:rsid w:val="008B459E"/>
    <w:rsid w:val="008E13AE"/>
    <w:rsid w:val="008E1506"/>
    <w:rsid w:val="008E47D7"/>
    <w:rsid w:val="008E710C"/>
    <w:rsid w:val="008F69D6"/>
    <w:rsid w:val="00901AEC"/>
    <w:rsid w:val="00902823"/>
    <w:rsid w:val="00910740"/>
    <w:rsid w:val="00915CA6"/>
    <w:rsid w:val="00927834"/>
    <w:rsid w:val="00930F75"/>
    <w:rsid w:val="00931610"/>
    <w:rsid w:val="009500A6"/>
    <w:rsid w:val="00957C18"/>
    <w:rsid w:val="009659BA"/>
    <w:rsid w:val="00983040"/>
    <w:rsid w:val="00983A0A"/>
    <w:rsid w:val="0098408A"/>
    <w:rsid w:val="0098482D"/>
    <w:rsid w:val="00997EA0"/>
    <w:rsid w:val="009A16EC"/>
    <w:rsid w:val="009B3FB9"/>
    <w:rsid w:val="009C2465"/>
    <w:rsid w:val="009C2752"/>
    <w:rsid w:val="009D35A0"/>
    <w:rsid w:val="009D7EB7"/>
    <w:rsid w:val="009E048A"/>
    <w:rsid w:val="009E08E9"/>
    <w:rsid w:val="009E3DB9"/>
    <w:rsid w:val="009E6E35"/>
    <w:rsid w:val="009F0EDA"/>
    <w:rsid w:val="00A03B96"/>
    <w:rsid w:val="00A05B19"/>
    <w:rsid w:val="00A1134E"/>
    <w:rsid w:val="00A11822"/>
    <w:rsid w:val="00A11FC9"/>
    <w:rsid w:val="00A242B0"/>
    <w:rsid w:val="00A24E7E"/>
    <w:rsid w:val="00A258C3"/>
    <w:rsid w:val="00A347C0"/>
    <w:rsid w:val="00A51431"/>
    <w:rsid w:val="00A539AD"/>
    <w:rsid w:val="00A94063"/>
    <w:rsid w:val="00A95009"/>
    <w:rsid w:val="00AA6219"/>
    <w:rsid w:val="00AA74E0"/>
    <w:rsid w:val="00AB703F"/>
    <w:rsid w:val="00AC298D"/>
    <w:rsid w:val="00AC6377"/>
    <w:rsid w:val="00AC6BB8"/>
    <w:rsid w:val="00AD3D2B"/>
    <w:rsid w:val="00AE008F"/>
    <w:rsid w:val="00B00D6F"/>
    <w:rsid w:val="00B01FCD"/>
    <w:rsid w:val="00B175B0"/>
    <w:rsid w:val="00B1776C"/>
    <w:rsid w:val="00B40272"/>
    <w:rsid w:val="00B52583"/>
    <w:rsid w:val="00B52896"/>
    <w:rsid w:val="00B61778"/>
    <w:rsid w:val="00B70231"/>
    <w:rsid w:val="00B92E37"/>
    <w:rsid w:val="00B95236"/>
    <w:rsid w:val="00B96BD9"/>
    <w:rsid w:val="00BA1B01"/>
    <w:rsid w:val="00BA2641"/>
    <w:rsid w:val="00BB37AA"/>
    <w:rsid w:val="00BC53A0"/>
    <w:rsid w:val="00BE62AD"/>
    <w:rsid w:val="00BE7259"/>
    <w:rsid w:val="00BF121F"/>
    <w:rsid w:val="00BF1F80"/>
    <w:rsid w:val="00BF3B44"/>
    <w:rsid w:val="00BF69CB"/>
    <w:rsid w:val="00C04CA0"/>
    <w:rsid w:val="00C166EF"/>
    <w:rsid w:val="00C17EB0"/>
    <w:rsid w:val="00C27F5F"/>
    <w:rsid w:val="00C30A0F"/>
    <w:rsid w:val="00C37E61"/>
    <w:rsid w:val="00C60435"/>
    <w:rsid w:val="00C70F1B"/>
    <w:rsid w:val="00C71A47"/>
    <w:rsid w:val="00C73E64"/>
    <w:rsid w:val="00C7464C"/>
    <w:rsid w:val="00C849C9"/>
    <w:rsid w:val="00C85588"/>
    <w:rsid w:val="00C939E9"/>
    <w:rsid w:val="00CA051D"/>
    <w:rsid w:val="00CA4DBF"/>
    <w:rsid w:val="00CB27E6"/>
    <w:rsid w:val="00CB31CD"/>
    <w:rsid w:val="00CB7788"/>
    <w:rsid w:val="00CD6755"/>
    <w:rsid w:val="00CD6856"/>
    <w:rsid w:val="00CE0089"/>
    <w:rsid w:val="00CE4181"/>
    <w:rsid w:val="00CE793C"/>
    <w:rsid w:val="00CF193C"/>
    <w:rsid w:val="00CF3385"/>
    <w:rsid w:val="00D05E72"/>
    <w:rsid w:val="00D10BFD"/>
    <w:rsid w:val="00D173F1"/>
    <w:rsid w:val="00D44A5A"/>
    <w:rsid w:val="00D5441C"/>
    <w:rsid w:val="00D71307"/>
    <w:rsid w:val="00D74CB0"/>
    <w:rsid w:val="00D8295D"/>
    <w:rsid w:val="00D86316"/>
    <w:rsid w:val="00DC2A65"/>
    <w:rsid w:val="00DE15F0"/>
    <w:rsid w:val="00DE5663"/>
    <w:rsid w:val="00DE78AA"/>
    <w:rsid w:val="00DF5D8A"/>
    <w:rsid w:val="00E053D0"/>
    <w:rsid w:val="00E13474"/>
    <w:rsid w:val="00E15994"/>
    <w:rsid w:val="00E3114E"/>
    <w:rsid w:val="00E31A70"/>
    <w:rsid w:val="00E337F1"/>
    <w:rsid w:val="00E35B02"/>
    <w:rsid w:val="00E66496"/>
    <w:rsid w:val="00E6678B"/>
    <w:rsid w:val="00E66B35"/>
    <w:rsid w:val="00E66E10"/>
    <w:rsid w:val="00E769F6"/>
    <w:rsid w:val="00E8407C"/>
    <w:rsid w:val="00E84F3C"/>
    <w:rsid w:val="00EA012C"/>
    <w:rsid w:val="00EA766F"/>
    <w:rsid w:val="00EB0650"/>
    <w:rsid w:val="00EC6A55"/>
    <w:rsid w:val="00ED0288"/>
    <w:rsid w:val="00EE52CB"/>
    <w:rsid w:val="00EF0C9D"/>
    <w:rsid w:val="00EF581D"/>
    <w:rsid w:val="00EF7FD8"/>
    <w:rsid w:val="00F06F59"/>
    <w:rsid w:val="00F1391F"/>
    <w:rsid w:val="00F17988"/>
    <w:rsid w:val="00F218C9"/>
    <w:rsid w:val="00F433C9"/>
    <w:rsid w:val="00F469F0"/>
    <w:rsid w:val="00F53273"/>
    <w:rsid w:val="00F653A5"/>
    <w:rsid w:val="00F755E4"/>
    <w:rsid w:val="00F77D02"/>
    <w:rsid w:val="00FA310D"/>
    <w:rsid w:val="00FA7C2B"/>
    <w:rsid w:val="00FB3A86"/>
    <w:rsid w:val="00FB5104"/>
    <w:rsid w:val="00FC35D4"/>
    <w:rsid w:val="00FD36C8"/>
    <w:rsid w:val="00FE2B7F"/>
    <w:rsid w:val="00FF3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904B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EB0650"/>
    <w:rPr>
      <w:rFonts w:ascii="Helvetica" w:hAnsi="Helvetica"/>
      <w:b/>
      <w:bCs/>
      <w:lang w:val="en-US" w:eastAsia="en-US"/>
    </w:rPr>
  </w:style>
  <w:style w:type="character" w:customStyle="1" w:styleId="CommentSubjectChar">
    <w:name w:val="Comment Subject Char"/>
    <w:basedOn w:val="CommentTextChar"/>
    <w:link w:val="CommentSubject"/>
    <w:semiHidden/>
    <w:rsid w:val="00EB0650"/>
    <w:rPr>
      <w:rFonts w:ascii="Helvetica" w:hAnsi="Helvetica"/>
      <w:b/>
      <w:bCs/>
      <w:lang w:val="nb-NO" w:eastAsia="nb-NO"/>
    </w:rPr>
  </w:style>
  <w:style w:type="paragraph" w:styleId="Revision">
    <w:name w:val="Revision"/>
    <w:hidden/>
    <w:uiPriority w:val="99"/>
    <w:semiHidden/>
    <w:rsid w:val="00EB0650"/>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18018208293025"/>
          <c:y val="0.17492711370262407"/>
          <c:w val="0.75819324694341328"/>
          <c:h val="0.64469074018809014"/>
        </c:manualLayout>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25400" cap="rnd">
                <a:solidFill>
                  <a:schemeClr val="accent1"/>
                </a:solidFill>
                <a:prstDash val="solid"/>
              </a:ln>
              <a:effectLst/>
            </c:spPr>
            <c:trendlineType val="linear"/>
            <c:dispRSqr val="1"/>
            <c:dispEq val="1"/>
            <c:trendlineLbl>
              <c:layout>
                <c:manualLayout>
                  <c:x val="-0.5199417861228891"/>
                  <c:y val="6.3016214751358837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'STANDARD CATECHIN'!$B$5:$B$10</c:f>
              <c:numCache>
                <c:formatCode>General</c:formatCode>
                <c:ptCount val="6"/>
                <c:pt idx="0">
                  <c:v>0</c:v>
                </c:pt>
                <c:pt idx="1">
                  <c:v>200</c:v>
                </c:pt>
                <c:pt idx="2">
                  <c:v>400</c:v>
                </c:pt>
                <c:pt idx="3">
                  <c:v>600</c:v>
                </c:pt>
                <c:pt idx="4">
                  <c:v>800</c:v>
                </c:pt>
                <c:pt idx="5">
                  <c:v>1000</c:v>
                </c:pt>
              </c:numCache>
            </c:numRef>
          </c:xVal>
          <c:yVal>
            <c:numRef>
              <c:f>'STANDARD CATECHIN'!$C$5:$C$10</c:f>
              <c:numCache>
                <c:formatCode>0.0000</c:formatCode>
                <c:ptCount val="6"/>
                <c:pt idx="0">
                  <c:v>8.2000000000000007E-3</c:v>
                </c:pt>
                <c:pt idx="1">
                  <c:v>0.24440000000000023</c:v>
                </c:pt>
                <c:pt idx="2">
                  <c:v>0.52229999999999999</c:v>
                </c:pt>
                <c:pt idx="3">
                  <c:v>0.74900000000000067</c:v>
                </c:pt>
                <c:pt idx="4">
                  <c:v>1.0669999999999986</c:v>
                </c:pt>
                <c:pt idx="5">
                  <c:v>1.3407</c:v>
                </c:pt>
              </c:numCache>
            </c:numRef>
          </c:yVal>
          <c:smooth val="0"/>
          <c:extLst>
            <c:ext xmlns:c16="http://schemas.microsoft.com/office/drawing/2014/chart" uri="{C3380CC4-5D6E-409C-BE32-E72D297353CC}">
              <c16:uniqueId val="{00000001-4DFE-4465-8FD0-A61A23205658}"/>
            </c:ext>
          </c:extLst>
        </c:ser>
        <c:dLbls>
          <c:showLegendKey val="0"/>
          <c:showVal val="0"/>
          <c:showCatName val="0"/>
          <c:showSerName val="0"/>
          <c:showPercent val="0"/>
          <c:showBubbleSize val="0"/>
        </c:dLbls>
        <c:axId val="59224560"/>
        <c:axId val="59222992"/>
      </c:scatterChart>
      <c:valAx>
        <c:axId val="59224560"/>
        <c:scaling>
          <c:orientation val="minMax"/>
          <c:max val="10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 (mg/L)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222992"/>
        <c:crosses val="autoZero"/>
        <c:crossBetween val="midCat"/>
      </c:valAx>
      <c:valAx>
        <c:axId val="59222992"/>
        <c:scaling>
          <c:orientation val="minMax"/>
          <c:max val="1.4"/>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Absorbance at 510 nm</a:t>
                </a:r>
              </a:p>
            </c:rich>
          </c:tx>
          <c:layout>
            <c:manualLayout>
              <c:xMode val="edge"/>
              <c:yMode val="edge"/>
              <c:x val="1.9042800002647783E-2"/>
              <c:y val="0.30777958877589318"/>
            </c:manualLayout>
          </c:layout>
          <c:overlay val="0"/>
          <c:spPr>
            <a:noFill/>
            <a:ln>
              <a:noFill/>
            </a:ln>
            <a:effectLst/>
          </c:spPr>
        </c:title>
        <c:numFmt formatCode="0.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224560"/>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25574402853042"/>
          <c:y val="0.16245370370370368"/>
          <c:w val="0.81678989433080063"/>
          <c:h val="0.59551655001458148"/>
        </c:manualLayout>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22225" cap="rnd">
                <a:solidFill>
                  <a:schemeClr val="accent1"/>
                </a:solidFill>
                <a:prstDash val="solid"/>
              </a:ln>
              <a:effectLst/>
            </c:spPr>
            <c:trendlineType val="linear"/>
            <c:dispRSqr val="1"/>
            <c:dispEq val="1"/>
            <c:trendlineLbl>
              <c:layout>
                <c:manualLayout>
                  <c:x val="-0.51589841564431915"/>
                  <c:y val="4.5879629629629631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'STANDARD GALLIC ACID'!$B$5:$B$11</c:f>
              <c:numCache>
                <c:formatCode>General</c:formatCode>
                <c:ptCount val="7"/>
                <c:pt idx="0">
                  <c:v>0</c:v>
                </c:pt>
                <c:pt idx="1">
                  <c:v>50</c:v>
                </c:pt>
                <c:pt idx="2">
                  <c:v>100</c:v>
                </c:pt>
                <c:pt idx="3">
                  <c:v>150</c:v>
                </c:pt>
                <c:pt idx="4">
                  <c:v>200</c:v>
                </c:pt>
                <c:pt idx="5">
                  <c:v>250</c:v>
                </c:pt>
                <c:pt idx="6">
                  <c:v>300</c:v>
                </c:pt>
              </c:numCache>
            </c:numRef>
          </c:xVal>
          <c:yVal>
            <c:numRef>
              <c:f>'STANDARD GALLIC ACID'!$C$5:$C$11</c:f>
              <c:numCache>
                <c:formatCode>General</c:formatCode>
                <c:ptCount val="7"/>
                <c:pt idx="0">
                  <c:v>1.4900000000000005E-2</c:v>
                </c:pt>
                <c:pt idx="1">
                  <c:v>0.35630000000000039</c:v>
                </c:pt>
                <c:pt idx="2">
                  <c:v>0.63790000000000091</c:v>
                </c:pt>
                <c:pt idx="3">
                  <c:v>0.96690000000000065</c:v>
                </c:pt>
                <c:pt idx="4">
                  <c:v>1.2495999999999985</c:v>
                </c:pt>
                <c:pt idx="5">
                  <c:v>1.5810999999999986</c:v>
                </c:pt>
                <c:pt idx="6">
                  <c:v>1.7788999999999986</c:v>
                </c:pt>
              </c:numCache>
            </c:numRef>
          </c:yVal>
          <c:smooth val="0"/>
          <c:extLst>
            <c:ext xmlns:c16="http://schemas.microsoft.com/office/drawing/2014/chart" uri="{C3380CC4-5D6E-409C-BE32-E72D297353CC}">
              <c16:uniqueId val="{00000001-B779-4CCE-8A07-D389E07ECCE4}"/>
            </c:ext>
          </c:extLst>
        </c:ser>
        <c:dLbls>
          <c:showLegendKey val="0"/>
          <c:showVal val="0"/>
          <c:showCatName val="0"/>
          <c:showSerName val="0"/>
          <c:showPercent val="0"/>
          <c:showBubbleSize val="0"/>
        </c:dLbls>
        <c:axId val="216745528"/>
        <c:axId val="216743176"/>
      </c:scatterChart>
      <c:valAx>
        <c:axId val="216745528"/>
        <c:scaling>
          <c:orientation val="minMax"/>
          <c:max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 (mg/L)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743176"/>
        <c:crossesAt val="0"/>
        <c:crossBetween val="midCat"/>
      </c:valAx>
      <c:valAx>
        <c:axId val="216743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Absorbance</a:t>
                </a:r>
                <a:r>
                  <a:rPr lang="en-US" baseline="0"/>
                  <a:t> at 7</a:t>
                </a:r>
                <a:r>
                  <a:rPr lang="en-US"/>
                  <a:t>65 nm</a:t>
                </a:r>
              </a:p>
            </c:rich>
          </c:tx>
          <c:layout>
            <c:manualLayout>
              <c:xMode val="edge"/>
              <c:yMode val="edge"/>
              <c:x val="4.6216060080878103E-3"/>
              <c:y val="0.23893883056284673"/>
            </c:manualLayout>
          </c:layout>
          <c:overlay val="0"/>
          <c:spPr>
            <a:noFill/>
            <a:ln>
              <a:noFill/>
            </a:ln>
            <a:effectLst/>
          </c:spPr>
        </c:title>
        <c:numFmt formatCode="#,##0.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74552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9EDA6-0C11-4985-9D42-67FDECD0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12</Pages>
  <Words>3998</Words>
  <Characters>22790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26735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Shafeeqa Shahruddin</cp:lastModifiedBy>
  <cp:revision>2</cp:revision>
  <cp:lastPrinted>1999-07-06T11:00:00Z</cp:lastPrinted>
  <dcterms:created xsi:type="dcterms:W3CDTF">2025-06-03T02:19:00Z</dcterms:created>
  <dcterms:modified xsi:type="dcterms:W3CDTF">2025-06-03T02:19:00Z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525625cb71d6332f87ffe96c310b66288112672ccc84f811801febebaa760b22</vt:lpwstr>
  </property>
</Properties>
</file>