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4B3AF" w14:textId="57A82C13" w:rsidR="00747245" w:rsidRPr="00747245" w:rsidRDefault="00890FBE" w:rsidP="00747245">
      <w:pPr>
        <w:pStyle w:val="SemEspaamento"/>
        <w:jc w:val="center"/>
        <w:rPr>
          <w:rFonts w:ascii="Times New Roman" w:hAnsi="Times New Roman" w:cs="Times New Roman"/>
          <w:b/>
          <w:sz w:val="28"/>
        </w:rPr>
      </w:pPr>
      <w:r w:rsidRPr="00747245">
        <w:rPr>
          <w:rFonts w:ascii="Times New Roman" w:hAnsi="Times New Roman" w:cs="Times New Roman"/>
          <w:b/>
          <w:sz w:val="28"/>
        </w:rPr>
        <w:t>Respon</w:t>
      </w:r>
      <w:r>
        <w:rPr>
          <w:rFonts w:ascii="Times New Roman" w:hAnsi="Times New Roman" w:cs="Times New Roman"/>
          <w:b/>
          <w:sz w:val="28"/>
        </w:rPr>
        <w:t>se of various pinching levels on growth and flowering of</w:t>
      </w:r>
      <w:r w:rsidRPr="00747245">
        <w:rPr>
          <w:rFonts w:ascii="Times New Roman" w:hAnsi="Times New Roman" w:cs="Times New Roman"/>
          <w:b/>
          <w:sz w:val="28"/>
        </w:rPr>
        <w:t xml:space="preserve"> annual chrysanthemum</w:t>
      </w:r>
      <w:r w:rsidR="007D54BE">
        <w:rPr>
          <w:rFonts w:ascii="Times New Roman" w:hAnsi="Times New Roman" w:cs="Times New Roman"/>
          <w:b/>
          <w:sz w:val="28"/>
        </w:rPr>
        <w:t xml:space="preserve"> </w:t>
      </w:r>
      <w:r w:rsidRPr="00747245">
        <w:rPr>
          <w:rFonts w:ascii="Times New Roman" w:hAnsi="Times New Roman" w:cs="Times New Roman"/>
          <w:b/>
          <w:sz w:val="28"/>
        </w:rPr>
        <w:t>(</w:t>
      </w:r>
      <w:r>
        <w:rPr>
          <w:rFonts w:ascii="Times New Roman" w:hAnsi="Times New Roman" w:cs="Times New Roman"/>
          <w:b/>
          <w:i/>
          <w:sz w:val="28"/>
        </w:rPr>
        <w:t>Chrysanthemum c</w:t>
      </w:r>
      <w:r w:rsidRPr="00747245">
        <w:rPr>
          <w:rFonts w:ascii="Times New Roman" w:hAnsi="Times New Roman" w:cs="Times New Roman"/>
          <w:b/>
          <w:i/>
          <w:sz w:val="28"/>
        </w:rPr>
        <w:t>oronarium</w:t>
      </w:r>
      <w:r w:rsidR="00B1732D">
        <w:rPr>
          <w:rFonts w:ascii="Times New Roman" w:hAnsi="Times New Roman" w:cs="Times New Roman"/>
          <w:b/>
          <w:i/>
          <w:sz w:val="28"/>
        </w:rPr>
        <w:t xml:space="preserve"> </w:t>
      </w:r>
      <w:r>
        <w:rPr>
          <w:rFonts w:ascii="Times New Roman" w:hAnsi="Times New Roman" w:cs="Times New Roman"/>
          <w:b/>
          <w:sz w:val="28"/>
        </w:rPr>
        <w:t>L</w:t>
      </w:r>
      <w:r w:rsidRPr="00747245">
        <w:rPr>
          <w:rFonts w:ascii="Times New Roman" w:hAnsi="Times New Roman" w:cs="Times New Roman"/>
          <w:b/>
          <w:i/>
          <w:sz w:val="28"/>
        </w:rPr>
        <w:t>.</w:t>
      </w:r>
      <w:r w:rsidRPr="00747245">
        <w:rPr>
          <w:rFonts w:ascii="Times New Roman" w:hAnsi="Times New Roman" w:cs="Times New Roman"/>
          <w:b/>
          <w:sz w:val="28"/>
        </w:rPr>
        <w:t>)</w:t>
      </w:r>
      <w:r>
        <w:rPr>
          <w:rFonts w:ascii="Times New Roman" w:hAnsi="Times New Roman" w:cs="Times New Roman"/>
          <w:b/>
          <w:sz w:val="28"/>
        </w:rPr>
        <w:t xml:space="preserve"> cv. Local in Bhubaneswar, Odisha condition.</w:t>
      </w:r>
    </w:p>
    <w:p w14:paraId="369DFBFE" w14:textId="77777777" w:rsidR="004136B9" w:rsidRPr="004136B9" w:rsidRDefault="004136B9" w:rsidP="004136B9">
      <w:pPr>
        <w:pStyle w:val="SemEspaamento"/>
        <w:jc w:val="center"/>
        <w:rPr>
          <w:rFonts w:ascii="Times New Roman" w:hAnsi="Times New Roman" w:cs="Times New Roman"/>
          <w:b/>
          <w:sz w:val="28"/>
        </w:rPr>
      </w:pPr>
    </w:p>
    <w:p w14:paraId="74E5DDC1" w14:textId="77777777" w:rsidR="00B1732D" w:rsidRDefault="00B1732D" w:rsidP="009F6957">
      <w:pPr>
        <w:spacing w:line="240" w:lineRule="auto"/>
        <w:jc w:val="center"/>
        <w:rPr>
          <w:rFonts w:ascii="Times New Roman" w:hAnsi="Times New Roman" w:cs="Times New Roman"/>
          <w:b/>
          <w:sz w:val="24"/>
          <w:szCs w:val="24"/>
        </w:rPr>
      </w:pPr>
    </w:p>
    <w:p w14:paraId="31793937" w14:textId="77777777" w:rsidR="009F6957" w:rsidRPr="002D1D5A" w:rsidRDefault="009F6957" w:rsidP="009F6957">
      <w:pPr>
        <w:spacing w:line="240" w:lineRule="auto"/>
        <w:jc w:val="center"/>
        <w:rPr>
          <w:rFonts w:ascii="Times New Roman" w:hAnsi="Times New Roman" w:cs="Times New Roman"/>
          <w:b/>
          <w:sz w:val="24"/>
          <w:szCs w:val="24"/>
        </w:rPr>
      </w:pPr>
      <w:r w:rsidRPr="002D1D5A">
        <w:rPr>
          <w:rFonts w:ascii="Times New Roman" w:hAnsi="Times New Roman" w:cs="Times New Roman"/>
          <w:b/>
          <w:sz w:val="24"/>
          <w:szCs w:val="24"/>
        </w:rPr>
        <w:t>ABSTRACT</w:t>
      </w:r>
    </w:p>
    <w:p w14:paraId="1294AF73" w14:textId="77777777" w:rsidR="001E34B4" w:rsidRDefault="009F6957" w:rsidP="006A7600">
      <w:pPr>
        <w:ind w:firstLine="720"/>
        <w:jc w:val="both"/>
        <w:rPr>
          <w:rFonts w:ascii="Times New Roman" w:hAnsi="Times New Roman" w:cs="Times New Roman"/>
          <w:b/>
          <w:sz w:val="24"/>
          <w:szCs w:val="24"/>
        </w:rPr>
      </w:pPr>
      <w:r w:rsidRPr="002D1D5A">
        <w:rPr>
          <w:rFonts w:ascii="Times New Roman" w:hAnsi="Times New Roman" w:cs="Times New Roman"/>
          <w:sz w:val="24"/>
          <w:szCs w:val="24"/>
        </w:rPr>
        <w:t>The Prese</w:t>
      </w:r>
      <w:r w:rsidR="004136B9">
        <w:rPr>
          <w:rFonts w:ascii="Times New Roman" w:hAnsi="Times New Roman" w:cs="Times New Roman"/>
          <w:sz w:val="24"/>
          <w:szCs w:val="24"/>
        </w:rPr>
        <w:t xml:space="preserve">nt investigation to study the response </w:t>
      </w:r>
      <w:r w:rsidRPr="002D1D5A">
        <w:rPr>
          <w:rFonts w:ascii="Times New Roman" w:hAnsi="Times New Roman" w:cs="Times New Roman"/>
          <w:sz w:val="24"/>
          <w:szCs w:val="24"/>
        </w:rPr>
        <w:t xml:space="preserve">of </w:t>
      </w:r>
      <w:r w:rsidR="004136B9">
        <w:rPr>
          <w:rFonts w:ascii="Times New Roman" w:hAnsi="Times New Roman" w:cs="Times New Roman"/>
          <w:sz w:val="24"/>
          <w:szCs w:val="24"/>
        </w:rPr>
        <w:t xml:space="preserve">various </w:t>
      </w:r>
      <w:r w:rsidRPr="002D1D5A">
        <w:rPr>
          <w:rFonts w:ascii="Times New Roman" w:hAnsi="Times New Roman" w:cs="Times New Roman"/>
          <w:sz w:val="24"/>
          <w:szCs w:val="24"/>
        </w:rPr>
        <w:t>pinching</w:t>
      </w:r>
      <w:r w:rsidR="004136B9">
        <w:rPr>
          <w:rFonts w:ascii="Times New Roman" w:hAnsi="Times New Roman" w:cs="Times New Roman"/>
          <w:sz w:val="24"/>
          <w:szCs w:val="24"/>
        </w:rPr>
        <w:t xml:space="preserve"> leve</w:t>
      </w:r>
      <w:bookmarkStart w:id="0" w:name="_GoBack"/>
      <w:bookmarkEnd w:id="0"/>
      <w:r w:rsidR="004136B9">
        <w:rPr>
          <w:rFonts w:ascii="Times New Roman" w:hAnsi="Times New Roman" w:cs="Times New Roman"/>
          <w:sz w:val="24"/>
          <w:szCs w:val="24"/>
        </w:rPr>
        <w:t>ls</w:t>
      </w:r>
      <w:r w:rsidRPr="002D1D5A">
        <w:rPr>
          <w:rFonts w:ascii="Times New Roman" w:hAnsi="Times New Roman" w:cs="Times New Roman"/>
          <w:sz w:val="24"/>
          <w:szCs w:val="24"/>
        </w:rPr>
        <w:t xml:space="preserve"> on growth and flowering of Annual Chrysanthemum (</w:t>
      </w:r>
      <w:r w:rsidRPr="002D1D5A">
        <w:rPr>
          <w:rFonts w:ascii="Times New Roman" w:hAnsi="Times New Roman" w:cs="Times New Roman"/>
          <w:i/>
          <w:sz w:val="24"/>
          <w:szCs w:val="24"/>
        </w:rPr>
        <w:t>Chrysanthemum coronarium</w:t>
      </w:r>
      <w:r w:rsidRPr="002D1D5A">
        <w:rPr>
          <w:rFonts w:ascii="Times New Roman" w:hAnsi="Times New Roman" w:cs="Times New Roman"/>
          <w:sz w:val="24"/>
          <w:szCs w:val="24"/>
        </w:rPr>
        <w:t>) cv. Local was carried out in form of a field trial at the Agricultural Research Station, Binjhagiri, Chhatabar, Institute of Agricultural Sciences , Siksha ‘O’ Anusandhan  (Deemed to be University), Bhubaneswar during 2019-20.</w:t>
      </w:r>
      <w:r w:rsidRPr="00D82CC8">
        <w:rPr>
          <w:rFonts w:ascii="Times New Roman" w:hAnsi="Times New Roman" w:cs="Times New Roman"/>
          <w:sz w:val="24"/>
          <w:szCs w:val="24"/>
          <w:lang w:val="en-IN"/>
        </w:rPr>
        <w:t xml:space="preserve">Among three different levels of pinching tried, parameters like weight of individual flower </w:t>
      </w:r>
      <w:r>
        <w:rPr>
          <w:rFonts w:ascii="Times New Roman" w:hAnsi="Times New Roman" w:cs="Times New Roman"/>
          <w:sz w:val="24"/>
          <w:szCs w:val="24"/>
          <w:lang w:val="en-IN"/>
        </w:rPr>
        <w:t xml:space="preserve">was </w:t>
      </w:r>
      <w:r w:rsidRPr="00D82CC8">
        <w:rPr>
          <w:rFonts w:ascii="Times New Roman" w:hAnsi="Times New Roman" w:cs="Times New Roman"/>
          <w:sz w:val="24"/>
          <w:szCs w:val="24"/>
          <w:lang w:val="en-IN"/>
        </w:rPr>
        <w:t>observed to be maximum under no pinching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treatment. However, plants took minimum time for 50 % flowering under this pinching treatment. Besides, plants receiving no pinching treatment exhibited poor performances with respect to several growth and flowering par</w:t>
      </w:r>
      <w:r w:rsidR="004136B9">
        <w:rPr>
          <w:rFonts w:ascii="Times New Roman" w:hAnsi="Times New Roman" w:cs="Times New Roman"/>
          <w:sz w:val="24"/>
          <w:szCs w:val="24"/>
          <w:lang w:val="en-IN"/>
        </w:rPr>
        <w:t xml:space="preserve">ameters. </w:t>
      </w:r>
      <w:r w:rsidR="00931481">
        <w:rPr>
          <w:rFonts w:ascii="Times New Roman" w:hAnsi="Times New Roman" w:cs="Times New Roman"/>
          <w:sz w:val="24"/>
          <w:szCs w:val="24"/>
          <w:lang w:val="en-IN"/>
        </w:rPr>
        <w:t>Numbers of primary branches per plant, weight of flowers per plant, weight of flowers per plot as well as per hectare were</w:t>
      </w:r>
      <w:r w:rsidRPr="00D82CC8">
        <w:rPr>
          <w:rFonts w:ascii="Times New Roman" w:hAnsi="Times New Roman" w:cs="Times New Roman"/>
          <w:sz w:val="24"/>
          <w:szCs w:val="24"/>
          <w:lang w:val="en-IN"/>
        </w:rPr>
        <w:t xml:space="preserve"> found to be lowest under this treatment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On the other hand several growth and flowering parameters were improved under this pinching treatment. Parameters like plant spread (N-S),number of primary branches,  weight of flowers per plant, weight of flowers per plot as well as per hectare were observed to be maximum under this double pinching treatment. Besides, flowering parameters like 50 % flowering were maximum delayed under this pinching treatment.</w:t>
      </w:r>
    </w:p>
    <w:p w14:paraId="6D1B98A7" w14:textId="77777777" w:rsidR="00EF0745" w:rsidRDefault="00181C82" w:rsidP="00BA1CBC">
      <w:pPr>
        <w:spacing w:line="240" w:lineRule="auto"/>
        <w:ind w:left="1260" w:hanging="1260"/>
        <w:jc w:val="both"/>
        <w:rPr>
          <w:rFonts w:ascii="Times New Roman" w:hAnsi="Times New Roman" w:cs="Times New Roman"/>
          <w:b/>
          <w:sz w:val="24"/>
        </w:rPr>
      </w:pPr>
      <w:r>
        <w:rPr>
          <w:rFonts w:ascii="Times New Roman" w:hAnsi="Times New Roman" w:cs="Times New Roman"/>
          <w:b/>
          <w:sz w:val="24"/>
          <w:szCs w:val="24"/>
        </w:rPr>
        <w:t>Key words:</w:t>
      </w:r>
      <w:r w:rsidR="00C71A06">
        <w:rPr>
          <w:rFonts w:ascii="Times New Roman" w:hAnsi="Times New Roman" w:cs="Times New Roman"/>
          <w:sz w:val="24"/>
          <w:szCs w:val="24"/>
        </w:rPr>
        <w:t xml:space="preserve"> P</w:t>
      </w:r>
      <w:r>
        <w:rPr>
          <w:rFonts w:ascii="Times New Roman" w:hAnsi="Times New Roman" w:cs="Times New Roman"/>
          <w:sz w:val="24"/>
          <w:szCs w:val="24"/>
        </w:rPr>
        <w:t xml:space="preserve">lant spread, number of primary branches, </w:t>
      </w:r>
      <w:r>
        <w:rPr>
          <w:rFonts w:ascii="Times New Roman" w:hAnsi="Times New Roman" w:cs="Times New Roman"/>
          <w:bCs/>
          <w:sz w:val="24"/>
          <w:szCs w:val="24"/>
        </w:rPr>
        <w:t>days taken for 50% flowering, individual flower weight, weight of flowers per plant, w</w:t>
      </w:r>
      <w:r w:rsidRPr="0038284C">
        <w:rPr>
          <w:rFonts w:ascii="Times New Roman" w:hAnsi="Times New Roman" w:cs="Times New Roman"/>
          <w:bCs/>
          <w:sz w:val="24"/>
          <w:szCs w:val="24"/>
        </w:rPr>
        <w:t>eight of flowers per pl</w:t>
      </w:r>
      <w:r>
        <w:rPr>
          <w:rFonts w:ascii="Times New Roman" w:hAnsi="Times New Roman" w:cs="Times New Roman"/>
          <w:bCs/>
          <w:sz w:val="24"/>
          <w:szCs w:val="24"/>
        </w:rPr>
        <w:t>ot.</w:t>
      </w:r>
    </w:p>
    <w:p w14:paraId="56BC429E" w14:textId="77777777" w:rsidR="0038647A" w:rsidRPr="007A2C85" w:rsidRDefault="0038647A" w:rsidP="0038647A">
      <w:pPr>
        <w:jc w:val="both"/>
        <w:rPr>
          <w:rFonts w:ascii="Times New Roman" w:hAnsi="Times New Roman" w:cs="Times New Roman"/>
          <w:b/>
          <w:sz w:val="24"/>
        </w:rPr>
      </w:pPr>
      <w:r w:rsidRPr="007A2C85">
        <w:rPr>
          <w:rFonts w:ascii="Times New Roman" w:hAnsi="Times New Roman" w:cs="Times New Roman"/>
          <w:b/>
          <w:sz w:val="24"/>
        </w:rPr>
        <w:t>Introduction</w:t>
      </w:r>
    </w:p>
    <w:p w14:paraId="0F547C4C" w14:textId="7B9B3C53" w:rsidR="0038647A" w:rsidRDefault="0038647A" w:rsidP="0038647A">
      <w:pPr>
        <w:ind w:firstLine="720"/>
        <w:jc w:val="both"/>
        <w:rPr>
          <w:rFonts w:ascii="Times New Roman" w:eastAsia="Times New Roman" w:hAnsi="Times New Roman" w:cs="Times New Roman"/>
          <w:color w:val="000000"/>
          <w:sz w:val="24"/>
          <w:szCs w:val="24"/>
        </w:rPr>
      </w:pPr>
      <w:r w:rsidRPr="004A41DA">
        <w:rPr>
          <w:rFonts w:ascii="Times New Roman" w:eastAsia="Times New Roman" w:hAnsi="Times New Roman" w:cs="Times New Roman"/>
          <w:color w:val="000000"/>
          <w:sz w:val="24"/>
          <w:szCs w:val="24"/>
        </w:rPr>
        <w:t>Annual chry</w:t>
      </w:r>
      <w:r>
        <w:rPr>
          <w:rFonts w:ascii="Times New Roman" w:eastAsia="Times New Roman" w:hAnsi="Times New Roman" w:cs="Times New Roman"/>
          <w:color w:val="000000"/>
          <w:sz w:val="24"/>
          <w:szCs w:val="24"/>
        </w:rPr>
        <w:t>santhemum (</w:t>
      </w:r>
      <w:r>
        <w:rPr>
          <w:rFonts w:ascii="Times New Roman" w:eastAsia="Times New Roman" w:hAnsi="Times New Roman" w:cs="Times New Roman"/>
          <w:i/>
          <w:color w:val="000000"/>
          <w:sz w:val="24"/>
          <w:szCs w:val="24"/>
        </w:rPr>
        <w:t xml:space="preserve">Chrysanthemum </w:t>
      </w:r>
      <w:r w:rsidRPr="00E717E1">
        <w:rPr>
          <w:rFonts w:ascii="Times New Roman" w:eastAsia="Times New Roman" w:hAnsi="Times New Roman" w:cs="Times New Roman"/>
          <w:i/>
          <w:color w:val="000000"/>
          <w:sz w:val="24"/>
          <w:szCs w:val="24"/>
        </w:rPr>
        <w:t>coronarium</w:t>
      </w:r>
      <w:r w:rsidRPr="004A41DA">
        <w:rPr>
          <w:rFonts w:ascii="Times New Roman" w:eastAsia="Times New Roman" w:hAnsi="Times New Roman" w:cs="Times New Roman"/>
          <w:color w:val="000000"/>
          <w:sz w:val="24"/>
          <w:szCs w:val="24"/>
        </w:rPr>
        <w:t xml:space="preserve"> L.</w:t>
      </w:r>
      <w:r>
        <w:rPr>
          <w:rFonts w:ascii="Times New Roman" w:eastAsia="Times New Roman" w:hAnsi="Times New Roman" w:cs="Times New Roman"/>
          <w:color w:val="000000"/>
          <w:sz w:val="24"/>
          <w:szCs w:val="24"/>
        </w:rPr>
        <w:t>) is one of the popular commercial flowers which is grown in various parts of India. I</w:t>
      </w:r>
      <w:r w:rsidR="001E34B4">
        <w:rPr>
          <w:rFonts w:ascii="Times New Roman" w:eastAsia="Times New Roman" w:hAnsi="Times New Roman" w:cs="Times New Roman"/>
          <w:color w:val="000000"/>
          <w:sz w:val="24"/>
          <w:szCs w:val="24"/>
        </w:rPr>
        <w:t xml:space="preserve">t is used both as cut and loose </w:t>
      </w:r>
      <w:r>
        <w:rPr>
          <w:rFonts w:ascii="Times New Roman" w:eastAsia="Times New Roman" w:hAnsi="Times New Roman" w:cs="Times New Roman"/>
          <w:color w:val="000000"/>
          <w:sz w:val="24"/>
          <w:szCs w:val="24"/>
        </w:rPr>
        <w:t>flowers</w:t>
      </w:r>
      <w:ins w:id="1" w:author="danie" w:date="2024-09-01T09:36:00Z">
        <w:r w:rsidR="00881885">
          <w:rPr>
            <w:rFonts w:ascii="Times New Roman" w:eastAsia="Times New Roman" w:hAnsi="Times New Roman" w:cs="Times New Roman"/>
            <w:color w:val="000000"/>
            <w:sz w:val="24"/>
            <w:szCs w:val="24"/>
          </w:rPr>
          <w:t xml:space="preserve"> (</w:t>
        </w:r>
      </w:ins>
      <w:ins w:id="2" w:author="danie" w:date="2024-09-01T09:38:00Z">
        <w:r w:rsidR="00881885">
          <w:rPr>
            <w:rStyle w:val="rynqvb"/>
            <w:lang w:val="en"/>
          </w:rPr>
          <w:t>You got this information from somewhere, it needs to be cited. You got this from somewhere, it needs to be cited.</w:t>
        </w:r>
      </w:ins>
      <w:ins w:id="3" w:author="danie" w:date="2024-09-01T09:39:00Z">
        <w:r w:rsidR="00881885">
          <w:rPr>
            <w:rStyle w:val="rynqvb"/>
            <w:lang w:val="en"/>
          </w:rPr>
          <w:t>)</w:t>
        </w:r>
      </w:ins>
      <w:r>
        <w:rPr>
          <w:rFonts w:ascii="Times New Roman" w:eastAsia="Times New Roman" w:hAnsi="Times New Roman" w:cs="Times New Roman"/>
          <w:color w:val="000000"/>
          <w:sz w:val="24"/>
          <w:szCs w:val="24"/>
        </w:rPr>
        <w:t>. As cut flower, it is used as a filler during preparation of bouquet along with other flowers. Besides, it is also used in the vase for table arrangement. As loose flower it is used alone or in combination with marigold and other flowers for making garlands as well as for religious offerings. Although t</w:t>
      </w:r>
      <w:r w:rsidR="006A7600">
        <w:rPr>
          <w:rFonts w:ascii="Times New Roman" w:eastAsia="Times New Roman" w:hAnsi="Times New Roman" w:cs="Times New Roman"/>
          <w:color w:val="000000"/>
          <w:sz w:val="24"/>
          <w:szCs w:val="24"/>
        </w:rPr>
        <w:t xml:space="preserve">his flower is extensively used </w:t>
      </w:r>
      <w:r>
        <w:rPr>
          <w:rFonts w:ascii="Times New Roman" w:eastAsia="Times New Roman" w:hAnsi="Times New Roman" w:cs="Times New Roman"/>
          <w:color w:val="000000"/>
          <w:sz w:val="24"/>
          <w:szCs w:val="24"/>
        </w:rPr>
        <w:t>in the state of Odisha as loose flower and its popularity is next to marigold, it is mo</w:t>
      </w:r>
      <w:r w:rsidR="001E6010">
        <w:rPr>
          <w:rFonts w:ascii="Times New Roman" w:eastAsia="Times New Roman" w:hAnsi="Times New Roman" w:cs="Times New Roman"/>
          <w:color w:val="000000"/>
          <w:sz w:val="24"/>
          <w:szCs w:val="24"/>
        </w:rPr>
        <w:t xml:space="preserve">stly used as a garden plant in </w:t>
      </w:r>
      <w:r>
        <w:rPr>
          <w:rFonts w:ascii="Times New Roman" w:eastAsia="Times New Roman" w:hAnsi="Times New Roman" w:cs="Times New Roman"/>
          <w:color w:val="000000"/>
          <w:sz w:val="24"/>
          <w:szCs w:val="24"/>
        </w:rPr>
        <w:t>beds and borders. Its commercial cultivation has not yet been started because of unavailability of suitable horticultural practices to the  flower growers of the state.</w:t>
      </w:r>
    </w:p>
    <w:p w14:paraId="37311B5E" w14:textId="47831B40" w:rsidR="00181C82" w:rsidRDefault="0038647A" w:rsidP="0038647A">
      <w:pPr>
        <w:jc w:val="both"/>
        <w:rPr>
          <w:rFonts w:ascii="Times New Roman" w:hAnsi="Times New Roman" w:cs="Times New Roman"/>
          <w:bCs/>
          <w:sz w:val="24"/>
          <w:szCs w:val="24"/>
        </w:rPr>
      </w:pPr>
      <w:r>
        <w:rPr>
          <w:rFonts w:ascii="Times New Roman" w:hAnsi="Times New Roman" w:cs="Times New Roman"/>
          <w:bCs/>
          <w:sz w:val="24"/>
          <w:szCs w:val="24"/>
        </w:rPr>
        <w:t>Among different</w:t>
      </w:r>
      <w:r w:rsidRPr="004A41DA">
        <w:rPr>
          <w:rFonts w:ascii="Times New Roman" w:hAnsi="Times New Roman" w:cs="Times New Roman"/>
          <w:bCs/>
          <w:sz w:val="24"/>
          <w:szCs w:val="24"/>
        </w:rPr>
        <w:t xml:space="preserve"> crop management practices to inc</w:t>
      </w:r>
      <w:r>
        <w:rPr>
          <w:rFonts w:ascii="Times New Roman" w:hAnsi="Times New Roman" w:cs="Times New Roman"/>
          <w:bCs/>
          <w:sz w:val="24"/>
          <w:szCs w:val="24"/>
        </w:rPr>
        <w:t xml:space="preserve">rease production and quality of </w:t>
      </w:r>
      <w:r w:rsidR="001E6010">
        <w:rPr>
          <w:rFonts w:ascii="Times New Roman" w:hAnsi="Times New Roman" w:cs="Times New Roman"/>
          <w:bCs/>
          <w:sz w:val="24"/>
          <w:szCs w:val="24"/>
        </w:rPr>
        <w:t xml:space="preserve">various annual flowers </w:t>
      </w:r>
      <w:r w:rsidRPr="004A41DA">
        <w:rPr>
          <w:rFonts w:ascii="Times New Roman" w:hAnsi="Times New Roman" w:cs="Times New Roman"/>
          <w:bCs/>
          <w:sz w:val="24"/>
          <w:szCs w:val="24"/>
        </w:rPr>
        <w:t xml:space="preserve">including annual chrysanthemum, cultural manipulation of growth and </w:t>
      </w:r>
      <w:r w:rsidR="007B2E66" w:rsidRPr="004A41DA">
        <w:rPr>
          <w:rFonts w:ascii="Times New Roman" w:hAnsi="Times New Roman" w:cs="Times New Roman"/>
          <w:bCs/>
          <w:sz w:val="24"/>
          <w:szCs w:val="24"/>
        </w:rPr>
        <w:t>flowering through</w:t>
      </w:r>
      <w:r w:rsidRPr="004A41DA">
        <w:rPr>
          <w:rFonts w:ascii="Times New Roman" w:hAnsi="Times New Roman" w:cs="Times New Roman"/>
          <w:bCs/>
          <w:sz w:val="24"/>
          <w:szCs w:val="24"/>
        </w:rPr>
        <w:t>proper planting density assume</w:t>
      </w:r>
      <w:r>
        <w:rPr>
          <w:rFonts w:ascii="Times New Roman" w:hAnsi="Times New Roman" w:cs="Times New Roman"/>
          <w:bCs/>
          <w:sz w:val="24"/>
          <w:szCs w:val="24"/>
        </w:rPr>
        <w:t>s</w:t>
      </w:r>
      <w:r w:rsidR="00BA1CBC">
        <w:rPr>
          <w:rFonts w:ascii="Times New Roman" w:hAnsi="Times New Roman" w:cs="Times New Roman"/>
          <w:bCs/>
          <w:sz w:val="24"/>
          <w:szCs w:val="24"/>
        </w:rPr>
        <w:t xml:space="preserve"> greater significance</w:t>
      </w:r>
      <w:ins w:id="4" w:author="danie" w:date="2024-09-01T09:42:00Z">
        <w:r w:rsidR="00881885">
          <w:rPr>
            <w:rFonts w:ascii="Times New Roman" w:hAnsi="Times New Roman" w:cs="Times New Roman"/>
            <w:bCs/>
            <w:sz w:val="24"/>
            <w:szCs w:val="24"/>
          </w:rPr>
          <w:t xml:space="preserve"> (Ci</w:t>
        </w:r>
        <w:r w:rsidR="008A5D7B">
          <w:rPr>
            <w:rFonts w:ascii="Times New Roman" w:hAnsi="Times New Roman" w:cs="Times New Roman"/>
            <w:bCs/>
            <w:sz w:val="24"/>
            <w:szCs w:val="24"/>
          </w:rPr>
          <w:t>tation)</w:t>
        </w:r>
      </w:ins>
      <w:r w:rsidR="00BA1CBC">
        <w:rPr>
          <w:rFonts w:ascii="Times New Roman" w:hAnsi="Times New Roman" w:cs="Times New Roman"/>
          <w:bCs/>
          <w:sz w:val="24"/>
          <w:szCs w:val="24"/>
        </w:rPr>
        <w:t xml:space="preserve">. </w:t>
      </w:r>
      <w:r w:rsidRPr="004A41DA">
        <w:rPr>
          <w:rFonts w:ascii="Times New Roman" w:hAnsi="Times New Roman" w:cs="Times New Roman"/>
          <w:bCs/>
          <w:sz w:val="24"/>
          <w:szCs w:val="24"/>
        </w:rPr>
        <w:t xml:space="preserve">Spacing or planting </w:t>
      </w:r>
      <w:r w:rsidRPr="004A41DA">
        <w:rPr>
          <w:rFonts w:ascii="Times New Roman" w:hAnsi="Times New Roman" w:cs="Times New Roman"/>
          <w:bCs/>
          <w:sz w:val="24"/>
          <w:szCs w:val="24"/>
        </w:rPr>
        <w:lastRenderedPageBreak/>
        <w:t>density influences</w:t>
      </w:r>
      <w:r w:rsidR="00BA1CBC">
        <w:rPr>
          <w:rFonts w:ascii="Times New Roman" w:hAnsi="Times New Roman" w:cs="Times New Roman"/>
          <w:bCs/>
          <w:sz w:val="24"/>
          <w:szCs w:val="24"/>
        </w:rPr>
        <w:t xml:space="preserve">, </w:t>
      </w:r>
      <w:r>
        <w:rPr>
          <w:rFonts w:ascii="Times New Roman" w:hAnsi="Times New Roman" w:cs="Times New Roman"/>
          <w:bCs/>
          <w:sz w:val="24"/>
          <w:szCs w:val="24"/>
        </w:rPr>
        <w:t>plant growth and yield of fl</w:t>
      </w:r>
      <w:r w:rsidR="001E6010">
        <w:rPr>
          <w:rFonts w:ascii="Times New Roman" w:hAnsi="Times New Roman" w:cs="Times New Roman"/>
          <w:bCs/>
          <w:sz w:val="24"/>
          <w:szCs w:val="24"/>
        </w:rPr>
        <w:t xml:space="preserve">owers in terms of number, size </w:t>
      </w:r>
      <w:r>
        <w:rPr>
          <w:rFonts w:ascii="Times New Roman" w:hAnsi="Times New Roman" w:cs="Times New Roman"/>
          <w:bCs/>
          <w:sz w:val="24"/>
          <w:szCs w:val="24"/>
        </w:rPr>
        <w:t xml:space="preserve">and weight </w:t>
      </w:r>
      <w:r w:rsidRPr="004A41DA">
        <w:rPr>
          <w:rFonts w:ascii="Times New Roman" w:hAnsi="Times New Roman" w:cs="Times New Roman"/>
          <w:bCs/>
          <w:sz w:val="24"/>
          <w:szCs w:val="24"/>
        </w:rPr>
        <w:t xml:space="preserve">through modifying the microclimate </w:t>
      </w:r>
      <w:r>
        <w:rPr>
          <w:rFonts w:ascii="Times New Roman" w:hAnsi="Times New Roman" w:cs="Times New Roman"/>
          <w:bCs/>
          <w:sz w:val="24"/>
          <w:szCs w:val="24"/>
        </w:rPr>
        <w:t>at the close vicinity of the plants exerting a</w:t>
      </w:r>
      <w:r w:rsidR="007B2E66">
        <w:rPr>
          <w:rFonts w:ascii="Times New Roman" w:hAnsi="Times New Roman" w:cs="Times New Roman"/>
          <w:bCs/>
          <w:sz w:val="24"/>
          <w:szCs w:val="24"/>
        </w:rPr>
        <w:t xml:space="preserve"> considerable influence on the </w:t>
      </w:r>
      <w:r>
        <w:rPr>
          <w:rFonts w:ascii="Times New Roman" w:hAnsi="Times New Roman" w:cs="Times New Roman"/>
          <w:bCs/>
          <w:sz w:val="24"/>
          <w:szCs w:val="24"/>
        </w:rPr>
        <w:t>performance of the crop</w:t>
      </w:r>
      <w:ins w:id="5" w:author="danie" w:date="2024-09-01T09:43:00Z">
        <w:r w:rsidR="008A5D7B">
          <w:rPr>
            <w:rFonts w:ascii="Times New Roman" w:hAnsi="Times New Roman" w:cs="Times New Roman"/>
            <w:bCs/>
            <w:sz w:val="24"/>
            <w:szCs w:val="24"/>
          </w:rPr>
          <w:t xml:space="preserve"> (citation)</w:t>
        </w:r>
      </w:ins>
      <w:r>
        <w:rPr>
          <w:rFonts w:ascii="Times New Roman" w:hAnsi="Times New Roman" w:cs="Times New Roman"/>
          <w:bCs/>
          <w:sz w:val="24"/>
          <w:szCs w:val="24"/>
        </w:rPr>
        <w:t>.</w:t>
      </w:r>
      <w:r>
        <w:rPr>
          <w:rFonts w:ascii="Times New Roman" w:eastAsia="Times New Roman" w:hAnsi="Times New Roman" w:cs="Times New Roman"/>
          <w:color w:val="000000"/>
          <w:sz w:val="24"/>
          <w:szCs w:val="24"/>
        </w:rPr>
        <w:t xml:space="preserve"> Hence, in the present investigation an attempt was made to determine </w:t>
      </w:r>
      <w:r>
        <w:rPr>
          <w:rFonts w:ascii="Times New Roman" w:hAnsi="Times New Roman" w:cs="Times New Roman"/>
          <w:bCs/>
          <w:sz w:val="24"/>
          <w:szCs w:val="24"/>
        </w:rPr>
        <w:t xml:space="preserve">the influence </w:t>
      </w:r>
      <w:r w:rsidRPr="00E674A1">
        <w:rPr>
          <w:rFonts w:ascii="Times New Roman" w:hAnsi="Times New Roman" w:cs="Times New Roman"/>
          <w:bCs/>
          <w:sz w:val="24"/>
          <w:szCs w:val="24"/>
        </w:rPr>
        <w:t>of different planting densities on growth and yield of flowers in annual chr</w:t>
      </w:r>
      <w:r>
        <w:rPr>
          <w:rFonts w:ascii="Times New Roman" w:hAnsi="Times New Roman" w:cs="Times New Roman"/>
          <w:bCs/>
          <w:sz w:val="24"/>
          <w:szCs w:val="24"/>
        </w:rPr>
        <w:t xml:space="preserve">ysanthemum and to find out the </w:t>
      </w:r>
      <w:r w:rsidRPr="00E674A1">
        <w:rPr>
          <w:rFonts w:ascii="Times New Roman" w:hAnsi="Times New Roman" w:cs="Times New Roman"/>
          <w:bCs/>
          <w:sz w:val="24"/>
          <w:szCs w:val="24"/>
        </w:rPr>
        <w:t>optimum spacing for maximization of production of quality flowers</w:t>
      </w:r>
      <w:r>
        <w:rPr>
          <w:rFonts w:ascii="Times New Roman" w:hAnsi="Times New Roman" w:cs="Times New Roman"/>
          <w:bCs/>
          <w:sz w:val="24"/>
          <w:szCs w:val="24"/>
        </w:rPr>
        <w:t>.</w:t>
      </w:r>
    </w:p>
    <w:p w14:paraId="71F3C1FB" w14:textId="77777777" w:rsidR="0038647A" w:rsidRPr="00D3433E" w:rsidRDefault="0038647A" w:rsidP="0038647A">
      <w:pPr>
        <w:jc w:val="both"/>
        <w:rPr>
          <w:rFonts w:ascii="Times New Roman" w:hAnsi="Times New Roman" w:cs="Times New Roman"/>
          <w:b/>
          <w:bCs/>
          <w:sz w:val="24"/>
          <w:szCs w:val="24"/>
        </w:rPr>
      </w:pPr>
      <w:r w:rsidRPr="00D3433E">
        <w:rPr>
          <w:rFonts w:ascii="Times New Roman" w:hAnsi="Times New Roman" w:cs="Times New Roman"/>
          <w:b/>
          <w:bCs/>
          <w:sz w:val="24"/>
          <w:szCs w:val="24"/>
        </w:rPr>
        <w:t>Materials and methods</w:t>
      </w:r>
    </w:p>
    <w:p w14:paraId="2F65BC69" w14:textId="48C92F41" w:rsidR="0038647A" w:rsidRDefault="0038647A" w:rsidP="007B2E66">
      <w:pPr>
        <w:ind w:firstLine="720"/>
        <w:jc w:val="both"/>
        <w:rPr>
          <w:rFonts w:ascii="Times New Roman" w:hAnsi="Times New Roman" w:cs="Times New Roman"/>
          <w:bCs/>
          <w:sz w:val="24"/>
          <w:szCs w:val="24"/>
        </w:rPr>
      </w:pPr>
      <w:r w:rsidRPr="0038284C">
        <w:rPr>
          <w:rFonts w:ascii="Times New Roman" w:hAnsi="Times New Roman" w:cs="Times New Roman"/>
          <w:bCs/>
          <w:sz w:val="24"/>
          <w:szCs w:val="24"/>
        </w:rPr>
        <w:t>The present investig</w:t>
      </w:r>
      <w:r>
        <w:rPr>
          <w:rFonts w:ascii="Times New Roman" w:hAnsi="Times New Roman" w:cs="Times New Roman"/>
          <w:bCs/>
          <w:sz w:val="24"/>
          <w:szCs w:val="24"/>
        </w:rPr>
        <w:t>ation to study effect of Pinching</w:t>
      </w:r>
      <w:r w:rsidRPr="0038284C">
        <w:rPr>
          <w:rFonts w:ascii="Times New Roman" w:hAnsi="Times New Roman" w:cs="Times New Roman"/>
          <w:bCs/>
          <w:sz w:val="24"/>
          <w:szCs w:val="24"/>
        </w:rPr>
        <w:t xml:space="preserve"> on growth and flowering of Annual Chrysanthemum (</w:t>
      </w:r>
      <w:r w:rsidRPr="00DC32E1">
        <w:rPr>
          <w:rFonts w:ascii="Times New Roman" w:hAnsi="Times New Roman" w:cs="Times New Roman"/>
          <w:bCs/>
          <w:i/>
          <w:sz w:val="24"/>
          <w:szCs w:val="24"/>
        </w:rPr>
        <w:t>Chrysanthemum coronarium</w:t>
      </w:r>
      <w:r w:rsidRPr="0038284C">
        <w:rPr>
          <w:rFonts w:ascii="Times New Roman" w:hAnsi="Times New Roman" w:cs="Times New Roman"/>
          <w:bCs/>
          <w:sz w:val="24"/>
          <w:szCs w:val="24"/>
        </w:rPr>
        <w:t>) was carried out in form of a field trial at the Agricultural Research Station,Institute of Agricultural Sciences, Siksha ‘O’ Anusandhan  (Deemed to be University)</w:t>
      </w:r>
      <w:ins w:id="6" w:author="danie" w:date="2024-09-01T09:55:00Z">
        <w:r w:rsidR="008E406D">
          <w:rPr>
            <w:rFonts w:ascii="Times New Roman" w:hAnsi="Times New Roman" w:cs="Times New Roman"/>
            <w:bCs/>
            <w:sz w:val="24"/>
            <w:szCs w:val="24"/>
          </w:rPr>
          <w:t xml:space="preserve"> </w:t>
        </w:r>
        <w:r w:rsidR="008E406D" w:rsidRPr="008E406D">
          <w:rPr>
            <w:rFonts w:ascii="Times New Roman" w:hAnsi="Times New Roman" w:cs="Times New Roman"/>
            <w:bCs/>
            <w:sz w:val="24"/>
            <w:szCs w:val="24"/>
          </w:rPr>
          <w:t>Enter the geographic location of the place (coordinates)</w:t>
        </w:r>
      </w:ins>
      <w:r w:rsidRPr="0038284C">
        <w:rPr>
          <w:rFonts w:ascii="Times New Roman" w:hAnsi="Times New Roman" w:cs="Times New Roman"/>
          <w:bCs/>
          <w:sz w:val="24"/>
          <w:szCs w:val="24"/>
        </w:rPr>
        <w:t>, Bhubaneswar during 2019-20.The experiment was conducted following Factorial Randomized Block Design consisting of two factors viz., spacing and pinching as treatments. In this study four levels of spacing viz., S</w:t>
      </w:r>
      <w:r w:rsidRPr="00DC32E1">
        <w:rPr>
          <w:rFonts w:ascii="Times New Roman" w:hAnsi="Times New Roman" w:cs="Times New Roman"/>
          <w:bCs/>
          <w:sz w:val="24"/>
          <w:szCs w:val="24"/>
          <w:vertAlign w:val="subscript"/>
        </w:rPr>
        <w:t>1</w:t>
      </w:r>
      <w:r w:rsidRPr="0038284C">
        <w:rPr>
          <w:rFonts w:ascii="Times New Roman" w:hAnsi="Times New Roman" w:cs="Times New Roman"/>
          <w:bCs/>
          <w:sz w:val="24"/>
          <w:szCs w:val="24"/>
        </w:rPr>
        <w:t xml:space="preserve"> (30</w:t>
      </w:r>
      <w:ins w:id="7" w:author="danie" w:date="2024-09-01T09:45:00Z">
        <w:r w:rsidR="008A5D7B">
          <w:rPr>
            <w:rFonts w:ascii="Times New Roman" w:hAnsi="Times New Roman" w:cs="Times New Roman"/>
            <w:bCs/>
            <w:sz w:val="24"/>
            <w:szCs w:val="24"/>
          </w:rPr>
          <w:t xml:space="preserve"> </w:t>
        </w:r>
      </w:ins>
      <w:r w:rsidRPr="0038284C">
        <w:rPr>
          <w:rFonts w:ascii="Times New Roman" w:hAnsi="Times New Roman" w:cs="Times New Roman"/>
          <w:bCs/>
          <w:sz w:val="24"/>
          <w:szCs w:val="24"/>
        </w:rPr>
        <w:t>cm</w:t>
      </w:r>
      <w:ins w:id="8" w:author="danie" w:date="2024-09-01T09:45:00Z">
        <w:r w:rsidR="008A5D7B">
          <w:rPr>
            <w:rFonts w:ascii="Times New Roman" w:hAnsi="Times New Roman" w:cs="Times New Roman"/>
            <w:bCs/>
            <w:sz w:val="24"/>
            <w:szCs w:val="24"/>
          </w:rPr>
          <w:t xml:space="preserve"> </w:t>
        </w:r>
      </w:ins>
      <w:r w:rsidRPr="0038284C">
        <w:rPr>
          <w:rFonts w:ascii="Times New Roman" w:hAnsi="Times New Roman" w:cs="Times New Roman"/>
          <w:bCs/>
          <w:sz w:val="24"/>
          <w:szCs w:val="24"/>
        </w:rPr>
        <w:t>X</w:t>
      </w:r>
      <w:ins w:id="9" w:author="danie" w:date="2024-09-01T09:45:00Z">
        <w:r w:rsidR="008A5D7B">
          <w:rPr>
            <w:rFonts w:ascii="Times New Roman" w:hAnsi="Times New Roman" w:cs="Times New Roman"/>
            <w:bCs/>
            <w:sz w:val="24"/>
            <w:szCs w:val="24"/>
          </w:rPr>
          <w:t xml:space="preserve"> </w:t>
        </w:r>
      </w:ins>
      <w:r w:rsidRPr="0038284C">
        <w:rPr>
          <w:rFonts w:ascii="Times New Roman" w:hAnsi="Times New Roman" w:cs="Times New Roman"/>
          <w:bCs/>
          <w:sz w:val="24"/>
          <w:szCs w:val="24"/>
        </w:rPr>
        <w:t>30</w:t>
      </w:r>
      <w:ins w:id="10" w:author="danie" w:date="2024-09-01T09:45:00Z">
        <w:r w:rsidR="008A5D7B">
          <w:rPr>
            <w:rFonts w:ascii="Times New Roman" w:hAnsi="Times New Roman" w:cs="Times New Roman"/>
            <w:bCs/>
            <w:sz w:val="24"/>
            <w:szCs w:val="24"/>
          </w:rPr>
          <w:t xml:space="preserve"> </w:t>
        </w:r>
      </w:ins>
      <w:r w:rsidRPr="0038284C">
        <w:rPr>
          <w:rFonts w:ascii="Times New Roman" w:hAnsi="Times New Roman" w:cs="Times New Roman"/>
          <w:bCs/>
          <w:sz w:val="24"/>
          <w:szCs w:val="24"/>
        </w:rPr>
        <w:t>cm), S</w:t>
      </w:r>
      <w:r w:rsidRPr="00DC32E1">
        <w:rPr>
          <w:rFonts w:ascii="Times New Roman" w:hAnsi="Times New Roman" w:cs="Times New Roman"/>
          <w:bCs/>
          <w:sz w:val="24"/>
          <w:szCs w:val="24"/>
          <w:vertAlign w:val="subscript"/>
        </w:rPr>
        <w:t xml:space="preserve">2 </w:t>
      </w:r>
      <w:r w:rsidRPr="0038284C">
        <w:rPr>
          <w:rFonts w:ascii="Times New Roman" w:hAnsi="Times New Roman" w:cs="Times New Roman"/>
          <w:bCs/>
          <w:sz w:val="24"/>
          <w:szCs w:val="24"/>
        </w:rPr>
        <w:t>(40</w:t>
      </w:r>
      <w:ins w:id="11" w:author="danie" w:date="2024-09-01T09:45:00Z">
        <w:r w:rsidR="008A5D7B">
          <w:rPr>
            <w:rFonts w:ascii="Times New Roman" w:hAnsi="Times New Roman" w:cs="Times New Roman"/>
            <w:bCs/>
            <w:sz w:val="24"/>
            <w:szCs w:val="24"/>
          </w:rPr>
          <w:t xml:space="preserve"> </w:t>
        </w:r>
      </w:ins>
      <w:r w:rsidRPr="0038284C">
        <w:rPr>
          <w:rFonts w:ascii="Times New Roman" w:hAnsi="Times New Roman" w:cs="Times New Roman"/>
          <w:bCs/>
          <w:sz w:val="24"/>
          <w:szCs w:val="24"/>
        </w:rPr>
        <w:t>cm</w:t>
      </w:r>
      <w:ins w:id="12" w:author="danie" w:date="2024-09-01T09:45:00Z">
        <w:r w:rsidR="008A5D7B">
          <w:rPr>
            <w:rFonts w:ascii="Times New Roman" w:hAnsi="Times New Roman" w:cs="Times New Roman"/>
            <w:bCs/>
            <w:sz w:val="24"/>
            <w:szCs w:val="24"/>
          </w:rPr>
          <w:t xml:space="preserve"> </w:t>
        </w:r>
      </w:ins>
      <w:r w:rsidRPr="0038284C">
        <w:rPr>
          <w:rFonts w:ascii="Times New Roman" w:hAnsi="Times New Roman" w:cs="Times New Roman"/>
          <w:bCs/>
          <w:sz w:val="24"/>
          <w:szCs w:val="24"/>
        </w:rPr>
        <w:t>X</w:t>
      </w:r>
      <w:ins w:id="13" w:author="danie" w:date="2024-09-01T09:45:00Z">
        <w:r w:rsidR="008A5D7B">
          <w:rPr>
            <w:rFonts w:ascii="Times New Roman" w:hAnsi="Times New Roman" w:cs="Times New Roman"/>
            <w:bCs/>
            <w:sz w:val="24"/>
            <w:szCs w:val="24"/>
          </w:rPr>
          <w:t xml:space="preserve"> </w:t>
        </w:r>
      </w:ins>
      <w:r w:rsidRPr="0038284C">
        <w:rPr>
          <w:rFonts w:ascii="Times New Roman" w:hAnsi="Times New Roman" w:cs="Times New Roman"/>
          <w:bCs/>
          <w:sz w:val="24"/>
          <w:szCs w:val="24"/>
        </w:rPr>
        <w:t>30</w:t>
      </w:r>
      <w:ins w:id="14" w:author="danie" w:date="2024-09-01T09:45:00Z">
        <w:r w:rsidR="008A5D7B">
          <w:rPr>
            <w:rFonts w:ascii="Times New Roman" w:hAnsi="Times New Roman" w:cs="Times New Roman"/>
            <w:bCs/>
            <w:sz w:val="24"/>
            <w:szCs w:val="24"/>
          </w:rPr>
          <w:t xml:space="preserve"> </w:t>
        </w:r>
      </w:ins>
      <w:r w:rsidRPr="0038284C">
        <w:rPr>
          <w:rFonts w:ascii="Times New Roman" w:hAnsi="Times New Roman" w:cs="Times New Roman"/>
          <w:bCs/>
          <w:sz w:val="24"/>
          <w:szCs w:val="24"/>
        </w:rPr>
        <w:t>cm), S</w:t>
      </w:r>
      <w:r w:rsidRPr="00DC32E1">
        <w:rPr>
          <w:rFonts w:ascii="Times New Roman" w:hAnsi="Times New Roman" w:cs="Times New Roman"/>
          <w:bCs/>
          <w:sz w:val="24"/>
          <w:szCs w:val="24"/>
          <w:vertAlign w:val="subscript"/>
        </w:rPr>
        <w:t>3</w:t>
      </w:r>
      <w:r w:rsidRPr="0038284C">
        <w:rPr>
          <w:rFonts w:ascii="Times New Roman" w:hAnsi="Times New Roman" w:cs="Times New Roman"/>
          <w:bCs/>
          <w:sz w:val="24"/>
          <w:szCs w:val="24"/>
        </w:rPr>
        <w:t xml:space="preserve"> (60</w:t>
      </w:r>
      <w:ins w:id="15" w:author="danie" w:date="2024-09-01T09:45:00Z">
        <w:r w:rsidR="008A5D7B">
          <w:rPr>
            <w:rFonts w:ascii="Times New Roman" w:hAnsi="Times New Roman" w:cs="Times New Roman"/>
            <w:bCs/>
            <w:sz w:val="24"/>
            <w:szCs w:val="24"/>
          </w:rPr>
          <w:t xml:space="preserve"> </w:t>
        </w:r>
      </w:ins>
      <w:r w:rsidRPr="0038284C">
        <w:rPr>
          <w:rFonts w:ascii="Times New Roman" w:hAnsi="Times New Roman" w:cs="Times New Roman"/>
          <w:bCs/>
          <w:sz w:val="24"/>
          <w:szCs w:val="24"/>
        </w:rPr>
        <w:t>cm</w:t>
      </w:r>
      <w:ins w:id="16" w:author="danie" w:date="2024-09-01T09:45:00Z">
        <w:r w:rsidR="008A5D7B">
          <w:rPr>
            <w:rFonts w:ascii="Times New Roman" w:hAnsi="Times New Roman" w:cs="Times New Roman"/>
            <w:bCs/>
            <w:sz w:val="24"/>
            <w:szCs w:val="24"/>
          </w:rPr>
          <w:t xml:space="preserve"> </w:t>
        </w:r>
      </w:ins>
      <w:r w:rsidRPr="0038284C">
        <w:rPr>
          <w:rFonts w:ascii="Times New Roman" w:hAnsi="Times New Roman" w:cs="Times New Roman"/>
          <w:bCs/>
          <w:sz w:val="24"/>
          <w:szCs w:val="24"/>
        </w:rPr>
        <w:t>X</w:t>
      </w:r>
      <w:ins w:id="17" w:author="danie" w:date="2024-09-01T09:45:00Z">
        <w:r w:rsidR="008A5D7B">
          <w:rPr>
            <w:rFonts w:ascii="Times New Roman" w:hAnsi="Times New Roman" w:cs="Times New Roman"/>
            <w:bCs/>
            <w:sz w:val="24"/>
            <w:szCs w:val="24"/>
          </w:rPr>
          <w:t xml:space="preserve"> </w:t>
        </w:r>
      </w:ins>
      <w:r w:rsidRPr="0038284C">
        <w:rPr>
          <w:rFonts w:ascii="Times New Roman" w:hAnsi="Times New Roman" w:cs="Times New Roman"/>
          <w:bCs/>
          <w:sz w:val="24"/>
          <w:szCs w:val="24"/>
        </w:rPr>
        <w:t>40</w:t>
      </w:r>
      <w:ins w:id="18" w:author="danie" w:date="2024-09-01T09:45:00Z">
        <w:r w:rsidR="008A5D7B">
          <w:rPr>
            <w:rFonts w:ascii="Times New Roman" w:hAnsi="Times New Roman" w:cs="Times New Roman"/>
            <w:bCs/>
            <w:sz w:val="24"/>
            <w:szCs w:val="24"/>
          </w:rPr>
          <w:t xml:space="preserve"> </w:t>
        </w:r>
      </w:ins>
      <w:r w:rsidRPr="0038284C">
        <w:rPr>
          <w:rFonts w:ascii="Times New Roman" w:hAnsi="Times New Roman" w:cs="Times New Roman"/>
          <w:bCs/>
          <w:sz w:val="24"/>
          <w:szCs w:val="24"/>
        </w:rPr>
        <w:t>cm) &amp; S</w:t>
      </w:r>
      <w:r w:rsidRPr="00DC32E1">
        <w:rPr>
          <w:rFonts w:ascii="Times New Roman" w:hAnsi="Times New Roman" w:cs="Times New Roman"/>
          <w:bCs/>
          <w:sz w:val="24"/>
          <w:szCs w:val="24"/>
          <w:vertAlign w:val="subscript"/>
        </w:rPr>
        <w:t>4</w:t>
      </w:r>
      <w:r w:rsidR="007B2E66">
        <w:rPr>
          <w:rFonts w:ascii="Times New Roman" w:hAnsi="Times New Roman" w:cs="Times New Roman"/>
          <w:bCs/>
          <w:sz w:val="24"/>
          <w:szCs w:val="24"/>
        </w:rPr>
        <w:t xml:space="preserve"> (60</w:t>
      </w:r>
      <w:ins w:id="19" w:author="danie" w:date="2024-09-01T09:45:00Z">
        <w:r w:rsidR="008A5D7B">
          <w:rPr>
            <w:rFonts w:ascii="Times New Roman" w:hAnsi="Times New Roman" w:cs="Times New Roman"/>
            <w:bCs/>
            <w:sz w:val="24"/>
            <w:szCs w:val="24"/>
          </w:rPr>
          <w:t xml:space="preserve"> </w:t>
        </w:r>
      </w:ins>
      <w:r w:rsidR="007B2E66">
        <w:rPr>
          <w:rFonts w:ascii="Times New Roman" w:hAnsi="Times New Roman" w:cs="Times New Roman"/>
          <w:bCs/>
          <w:sz w:val="24"/>
          <w:szCs w:val="24"/>
        </w:rPr>
        <w:t>cm</w:t>
      </w:r>
      <w:ins w:id="20" w:author="danie" w:date="2024-09-01T09:45:00Z">
        <w:r w:rsidR="008A5D7B">
          <w:rPr>
            <w:rFonts w:ascii="Times New Roman" w:hAnsi="Times New Roman" w:cs="Times New Roman"/>
            <w:bCs/>
            <w:sz w:val="24"/>
            <w:szCs w:val="24"/>
          </w:rPr>
          <w:t xml:space="preserve"> </w:t>
        </w:r>
      </w:ins>
      <w:r w:rsidR="007B2E66">
        <w:rPr>
          <w:rFonts w:ascii="Times New Roman" w:hAnsi="Times New Roman" w:cs="Times New Roman"/>
          <w:bCs/>
          <w:sz w:val="24"/>
          <w:szCs w:val="24"/>
        </w:rPr>
        <w:t>X</w:t>
      </w:r>
      <w:ins w:id="21" w:author="danie" w:date="2024-09-01T09:45:00Z">
        <w:r w:rsidR="008A5D7B">
          <w:rPr>
            <w:rFonts w:ascii="Times New Roman" w:hAnsi="Times New Roman" w:cs="Times New Roman"/>
            <w:bCs/>
            <w:sz w:val="24"/>
            <w:szCs w:val="24"/>
          </w:rPr>
          <w:t xml:space="preserve"> </w:t>
        </w:r>
      </w:ins>
      <w:r w:rsidR="007B2E66">
        <w:rPr>
          <w:rFonts w:ascii="Times New Roman" w:hAnsi="Times New Roman" w:cs="Times New Roman"/>
          <w:bCs/>
          <w:sz w:val="24"/>
          <w:szCs w:val="24"/>
        </w:rPr>
        <w:t>60</w:t>
      </w:r>
      <w:ins w:id="22" w:author="danie" w:date="2024-09-01T09:45:00Z">
        <w:r w:rsidR="008A5D7B">
          <w:rPr>
            <w:rFonts w:ascii="Times New Roman" w:hAnsi="Times New Roman" w:cs="Times New Roman"/>
            <w:bCs/>
            <w:sz w:val="24"/>
            <w:szCs w:val="24"/>
          </w:rPr>
          <w:t xml:space="preserve"> </w:t>
        </w:r>
      </w:ins>
      <w:r w:rsidR="007B2E66">
        <w:rPr>
          <w:rFonts w:ascii="Times New Roman" w:hAnsi="Times New Roman" w:cs="Times New Roman"/>
          <w:bCs/>
          <w:sz w:val="24"/>
          <w:szCs w:val="24"/>
        </w:rPr>
        <w:t xml:space="preserve">cm) as main plot treatments and </w:t>
      </w:r>
      <w:r w:rsidRPr="0038284C">
        <w:rPr>
          <w:rFonts w:ascii="Times New Roman" w:hAnsi="Times New Roman" w:cs="Times New Roman"/>
          <w:bCs/>
          <w:sz w:val="24"/>
          <w:szCs w:val="24"/>
        </w:rPr>
        <w:t>three levels of pinching viz., P</w:t>
      </w:r>
      <w:r w:rsidRPr="00DC32E1">
        <w:rPr>
          <w:rFonts w:ascii="Times New Roman" w:hAnsi="Times New Roman" w:cs="Times New Roman"/>
          <w:bCs/>
          <w:sz w:val="24"/>
          <w:szCs w:val="24"/>
          <w:vertAlign w:val="subscript"/>
        </w:rPr>
        <w:t>0</w:t>
      </w:r>
      <w:r w:rsidRPr="0038284C">
        <w:rPr>
          <w:rFonts w:ascii="Times New Roman" w:hAnsi="Times New Roman" w:cs="Times New Roman"/>
          <w:bCs/>
          <w:sz w:val="24"/>
          <w:szCs w:val="24"/>
        </w:rPr>
        <w:t xml:space="preserve"> (No pinching), P</w:t>
      </w:r>
      <w:r w:rsidRPr="00DC32E1">
        <w:rPr>
          <w:rFonts w:ascii="Times New Roman" w:hAnsi="Times New Roman" w:cs="Times New Roman"/>
          <w:bCs/>
          <w:sz w:val="24"/>
          <w:szCs w:val="24"/>
          <w:vertAlign w:val="subscript"/>
        </w:rPr>
        <w:t>1</w:t>
      </w:r>
      <w:r w:rsidRPr="0038284C">
        <w:rPr>
          <w:rFonts w:ascii="Times New Roman" w:hAnsi="Times New Roman" w:cs="Times New Roman"/>
          <w:bCs/>
          <w:sz w:val="24"/>
          <w:szCs w:val="24"/>
        </w:rPr>
        <w:t xml:space="preserve"> (Single pinching i.e</w:t>
      </w:r>
      <w:r>
        <w:rPr>
          <w:rFonts w:ascii="Times New Roman" w:hAnsi="Times New Roman" w:cs="Times New Roman"/>
          <w:bCs/>
          <w:sz w:val="24"/>
          <w:szCs w:val="24"/>
        </w:rPr>
        <w:t>.</w:t>
      </w:r>
      <w:r w:rsidRPr="0038284C">
        <w:rPr>
          <w:rFonts w:ascii="Times New Roman" w:hAnsi="Times New Roman" w:cs="Times New Roman"/>
          <w:bCs/>
          <w:sz w:val="24"/>
          <w:szCs w:val="24"/>
        </w:rPr>
        <w:t xml:space="preserve"> 30 days after transplanting) &amp; P</w:t>
      </w:r>
      <w:r w:rsidRPr="00DC32E1">
        <w:rPr>
          <w:rFonts w:ascii="Times New Roman" w:hAnsi="Times New Roman" w:cs="Times New Roman"/>
          <w:bCs/>
          <w:sz w:val="24"/>
          <w:szCs w:val="24"/>
          <w:vertAlign w:val="subscript"/>
        </w:rPr>
        <w:t>2</w:t>
      </w:r>
      <w:r w:rsidRPr="0038284C">
        <w:rPr>
          <w:rFonts w:ascii="Times New Roman" w:hAnsi="Times New Roman" w:cs="Times New Roman"/>
          <w:bCs/>
          <w:sz w:val="24"/>
          <w:szCs w:val="24"/>
        </w:rPr>
        <w:t xml:space="preserve"> (Double pinching </w:t>
      </w:r>
      <w:r w:rsidR="007B2E66" w:rsidRPr="0038284C">
        <w:rPr>
          <w:rFonts w:ascii="Times New Roman" w:hAnsi="Times New Roman" w:cs="Times New Roman"/>
          <w:bCs/>
          <w:sz w:val="24"/>
          <w:szCs w:val="24"/>
        </w:rPr>
        <w:t>i.e.</w:t>
      </w:r>
      <w:r w:rsidRPr="0038284C">
        <w:rPr>
          <w:rFonts w:ascii="Times New Roman" w:hAnsi="Times New Roman" w:cs="Times New Roman"/>
          <w:bCs/>
          <w:sz w:val="24"/>
          <w:szCs w:val="24"/>
        </w:rPr>
        <w:t xml:space="preserve"> 30 an</w:t>
      </w:r>
      <w:r w:rsidR="007B2E66">
        <w:rPr>
          <w:rFonts w:ascii="Times New Roman" w:hAnsi="Times New Roman" w:cs="Times New Roman"/>
          <w:bCs/>
          <w:sz w:val="24"/>
          <w:szCs w:val="24"/>
        </w:rPr>
        <w:t xml:space="preserve">d 45 days after transplanting) </w:t>
      </w:r>
      <w:r w:rsidRPr="0038284C">
        <w:rPr>
          <w:rFonts w:ascii="Times New Roman" w:hAnsi="Times New Roman" w:cs="Times New Roman"/>
          <w:bCs/>
          <w:sz w:val="24"/>
          <w:szCs w:val="24"/>
        </w:rPr>
        <w:t xml:space="preserve">as sub plot treatments under each main plot treatment were included which were replicated thrice. </w:t>
      </w:r>
      <w:r w:rsidR="001E6010">
        <w:rPr>
          <w:rFonts w:ascii="Times New Roman" w:hAnsi="Times New Roman" w:cs="Times New Roman"/>
          <w:bCs/>
          <w:sz w:val="24"/>
          <w:szCs w:val="24"/>
        </w:rPr>
        <w:t xml:space="preserve">Observations on various growth </w:t>
      </w:r>
      <w:r w:rsidRPr="0038284C">
        <w:rPr>
          <w:rFonts w:ascii="Times New Roman" w:hAnsi="Times New Roman" w:cs="Times New Roman"/>
          <w:bCs/>
          <w:sz w:val="24"/>
          <w:szCs w:val="24"/>
        </w:rPr>
        <w:t>and flowering parameters such as plant spread (North-South),</w:t>
      </w:r>
      <w:r>
        <w:rPr>
          <w:rFonts w:ascii="Times New Roman" w:hAnsi="Times New Roman" w:cs="Times New Roman"/>
          <w:bCs/>
          <w:sz w:val="24"/>
          <w:szCs w:val="24"/>
        </w:rPr>
        <w:t xml:space="preserve"> number of primary branches </w:t>
      </w:r>
      <w:r w:rsidR="007B2E66">
        <w:rPr>
          <w:rFonts w:ascii="Times New Roman" w:hAnsi="Times New Roman" w:cs="Times New Roman"/>
          <w:bCs/>
          <w:sz w:val="24"/>
          <w:szCs w:val="24"/>
        </w:rPr>
        <w:t>and individual</w:t>
      </w:r>
      <w:r>
        <w:rPr>
          <w:rFonts w:ascii="Times New Roman" w:hAnsi="Times New Roman" w:cs="Times New Roman"/>
          <w:bCs/>
          <w:sz w:val="24"/>
          <w:szCs w:val="24"/>
        </w:rPr>
        <w:t xml:space="preserve"> flower weight</w:t>
      </w:r>
      <w:ins w:id="23" w:author="danie" w:date="2024-09-01T17:37:00Z">
        <w:r w:rsidR="00BE554D">
          <w:rPr>
            <w:rFonts w:ascii="Times New Roman" w:hAnsi="Times New Roman" w:cs="Times New Roman"/>
            <w:bCs/>
            <w:sz w:val="24"/>
            <w:szCs w:val="24"/>
          </w:rPr>
          <w:t xml:space="preserve"> </w:t>
        </w:r>
      </w:ins>
      <w:r w:rsidRPr="0038284C">
        <w:rPr>
          <w:rFonts w:ascii="Times New Roman" w:hAnsi="Times New Roman" w:cs="Times New Roman"/>
          <w:bCs/>
          <w:sz w:val="24"/>
          <w:szCs w:val="24"/>
        </w:rPr>
        <w:t>were recorded after two and three months of transplanting</w:t>
      </w:r>
      <w:r>
        <w:rPr>
          <w:rFonts w:ascii="Times New Roman" w:hAnsi="Times New Roman" w:cs="Times New Roman"/>
          <w:bCs/>
          <w:sz w:val="24"/>
          <w:szCs w:val="24"/>
        </w:rPr>
        <w:t>. Besides, other flowering components and flower characters such as days taken for 50</w:t>
      </w:r>
      <w:ins w:id="24" w:author="danie" w:date="2024-09-01T09:55:00Z">
        <w:r w:rsidR="008E406D">
          <w:rPr>
            <w:rFonts w:ascii="Times New Roman" w:hAnsi="Times New Roman" w:cs="Times New Roman"/>
            <w:bCs/>
            <w:sz w:val="24"/>
            <w:szCs w:val="24"/>
          </w:rPr>
          <w:t xml:space="preserve"> </w:t>
        </w:r>
      </w:ins>
      <w:r>
        <w:rPr>
          <w:rFonts w:ascii="Times New Roman" w:hAnsi="Times New Roman" w:cs="Times New Roman"/>
          <w:bCs/>
          <w:sz w:val="24"/>
          <w:szCs w:val="24"/>
        </w:rPr>
        <w:t>% flowering, weight of flowers per plant and w</w:t>
      </w:r>
      <w:r w:rsidRPr="0038284C">
        <w:rPr>
          <w:rFonts w:ascii="Times New Roman" w:hAnsi="Times New Roman" w:cs="Times New Roman"/>
          <w:bCs/>
          <w:sz w:val="24"/>
          <w:szCs w:val="24"/>
        </w:rPr>
        <w:t>eight of flowers per plot</w:t>
      </w:r>
      <w:r>
        <w:rPr>
          <w:rFonts w:ascii="Times New Roman" w:hAnsi="Times New Roman" w:cs="Times New Roman"/>
          <w:bCs/>
          <w:sz w:val="24"/>
          <w:szCs w:val="24"/>
        </w:rPr>
        <w:t xml:space="preserve"> were also recorded under various treatments. </w:t>
      </w:r>
      <w:r w:rsidRPr="0038284C">
        <w:rPr>
          <w:rFonts w:ascii="Times New Roman" w:hAnsi="Times New Roman" w:cs="Times New Roman"/>
          <w:bCs/>
          <w:sz w:val="24"/>
          <w:szCs w:val="24"/>
        </w:rPr>
        <w:t>Yield of flowers per hectare was computed from the per plot</w:t>
      </w:r>
      <w:ins w:id="25" w:author="danie" w:date="2024-09-01T09:55:00Z">
        <w:r w:rsidR="008E406D">
          <w:rPr>
            <w:rFonts w:ascii="Times New Roman" w:hAnsi="Times New Roman" w:cs="Times New Roman"/>
            <w:bCs/>
            <w:sz w:val="24"/>
            <w:szCs w:val="24"/>
          </w:rPr>
          <w:t xml:space="preserve"> </w:t>
        </w:r>
      </w:ins>
      <w:r>
        <w:rPr>
          <w:rFonts w:ascii="Times New Roman" w:hAnsi="Times New Roman" w:cs="Times New Roman"/>
          <w:bCs/>
          <w:sz w:val="24"/>
          <w:szCs w:val="24"/>
        </w:rPr>
        <w:t>(8.64</w:t>
      </w:r>
      <w:ins w:id="26" w:author="danie" w:date="2024-09-01T09:45:00Z">
        <w:r w:rsidR="008A5D7B">
          <w:rPr>
            <w:rFonts w:ascii="Times New Roman" w:hAnsi="Times New Roman" w:cs="Times New Roman"/>
            <w:bCs/>
            <w:sz w:val="24"/>
            <w:szCs w:val="24"/>
          </w:rPr>
          <w:t xml:space="preserve"> </w:t>
        </w:r>
      </w:ins>
      <w:r>
        <w:rPr>
          <w:rFonts w:ascii="Times New Roman" w:hAnsi="Times New Roman" w:cs="Times New Roman"/>
          <w:bCs/>
          <w:sz w:val="24"/>
          <w:szCs w:val="24"/>
        </w:rPr>
        <w:t>m</w:t>
      </w:r>
      <w:r w:rsidRPr="00137DB8">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area)</w:t>
      </w:r>
      <w:r w:rsidRPr="0038284C">
        <w:rPr>
          <w:rFonts w:ascii="Times New Roman" w:hAnsi="Times New Roman" w:cs="Times New Roman"/>
          <w:bCs/>
          <w:sz w:val="24"/>
          <w:szCs w:val="24"/>
        </w:rPr>
        <w:t xml:space="preserve"> yield data. All the data concerning various growth parameters, flowering components and flower characters were analyzed statistically. The treatment effects </w:t>
      </w:r>
      <w:r w:rsidR="007B2E66">
        <w:rPr>
          <w:rFonts w:ascii="Times New Roman" w:hAnsi="Times New Roman" w:cs="Times New Roman"/>
          <w:bCs/>
          <w:sz w:val="24"/>
          <w:szCs w:val="24"/>
        </w:rPr>
        <w:t xml:space="preserve">were tested by ‘F’ test at 5 % </w:t>
      </w:r>
      <w:r w:rsidRPr="0038284C">
        <w:rPr>
          <w:rFonts w:ascii="Times New Roman" w:hAnsi="Times New Roman" w:cs="Times New Roman"/>
          <w:bCs/>
          <w:sz w:val="24"/>
          <w:szCs w:val="24"/>
        </w:rPr>
        <w:t xml:space="preserve">level of significance. </w:t>
      </w:r>
      <w:r w:rsidR="001E6010">
        <w:rPr>
          <w:rFonts w:ascii="Times New Roman" w:hAnsi="Times New Roman" w:cs="Times New Roman"/>
          <w:bCs/>
          <w:sz w:val="24"/>
          <w:szCs w:val="24"/>
        </w:rPr>
        <w:t xml:space="preserve">The critical difference at 5 % </w:t>
      </w:r>
      <w:r w:rsidRPr="0038284C">
        <w:rPr>
          <w:rFonts w:ascii="Times New Roman" w:hAnsi="Times New Roman" w:cs="Times New Roman"/>
          <w:bCs/>
          <w:sz w:val="24"/>
          <w:szCs w:val="24"/>
        </w:rPr>
        <w:t>level was calculated for comparing treatment means.</w:t>
      </w:r>
    </w:p>
    <w:p w14:paraId="6CF9D64B" w14:textId="77777777" w:rsidR="00FF0BC2" w:rsidRPr="002D1D5A" w:rsidRDefault="00FF0BC2" w:rsidP="00FF0BC2">
      <w:pPr>
        <w:spacing w:line="240" w:lineRule="auto"/>
        <w:jc w:val="both"/>
        <w:rPr>
          <w:rFonts w:ascii="Times New Roman" w:hAnsi="Times New Roman" w:cs="Times New Roman"/>
          <w:b/>
          <w:sz w:val="24"/>
          <w:szCs w:val="24"/>
        </w:rPr>
      </w:pPr>
      <w:r w:rsidRPr="002D1D5A">
        <w:rPr>
          <w:rFonts w:ascii="Times New Roman" w:hAnsi="Times New Roman" w:cs="Times New Roman"/>
          <w:b/>
          <w:sz w:val="24"/>
          <w:szCs w:val="24"/>
        </w:rPr>
        <w:t xml:space="preserve">Results and </w:t>
      </w:r>
      <w:commentRangeStart w:id="27"/>
      <w:r w:rsidRPr="002D1D5A">
        <w:rPr>
          <w:rFonts w:ascii="Times New Roman" w:hAnsi="Times New Roman" w:cs="Times New Roman"/>
          <w:b/>
          <w:sz w:val="24"/>
          <w:szCs w:val="24"/>
        </w:rPr>
        <w:t>Discussion</w:t>
      </w:r>
      <w:commentRangeEnd w:id="27"/>
      <w:r w:rsidR="00881885">
        <w:rPr>
          <w:rStyle w:val="Refdecomentrio"/>
        </w:rPr>
        <w:commentReference w:id="27"/>
      </w:r>
    </w:p>
    <w:p w14:paraId="479EE665" w14:textId="77777777" w:rsidR="00FF0BC2" w:rsidRDefault="00FF0BC2" w:rsidP="00FF0BC2">
      <w:pPr>
        <w:spacing w:line="360" w:lineRule="auto"/>
        <w:rPr>
          <w:rFonts w:ascii="Times New Roman" w:hAnsi="Times New Roman" w:cs="Times New Roman"/>
          <w:b/>
          <w:sz w:val="24"/>
        </w:rPr>
      </w:pPr>
      <w:r w:rsidRPr="00B7054F">
        <w:rPr>
          <w:rFonts w:ascii="Times New Roman" w:hAnsi="Times New Roman" w:cs="Times New Roman"/>
          <w:b/>
          <w:sz w:val="24"/>
        </w:rPr>
        <w:t>Plant Spread (North-South)</w:t>
      </w:r>
    </w:p>
    <w:p w14:paraId="35F980F1" w14:textId="3B5B8A45" w:rsidR="00FF0BC2" w:rsidRDefault="00FF0BC2" w:rsidP="00FF0BC2">
      <w:pPr>
        <w:jc w:val="both"/>
        <w:rPr>
          <w:rFonts w:ascii="Times New Roman" w:hAnsi="Times New Roman" w:cs="Times New Roman"/>
          <w:sz w:val="24"/>
        </w:rPr>
      </w:pPr>
      <w:r w:rsidRPr="00B7054F">
        <w:rPr>
          <w:rFonts w:ascii="Times New Roman" w:hAnsi="Times New Roman" w:cs="Times New Roman"/>
          <w:sz w:val="24"/>
        </w:rPr>
        <w:t>Observations on plant spread in north-south directi</w:t>
      </w:r>
      <w:r>
        <w:rPr>
          <w:rFonts w:ascii="Times New Roman" w:hAnsi="Times New Roman" w:cs="Times New Roman"/>
          <w:sz w:val="24"/>
        </w:rPr>
        <w:t xml:space="preserve">on as influenced by </w:t>
      </w:r>
      <w:r w:rsidRPr="00B7054F">
        <w:rPr>
          <w:rFonts w:ascii="Times New Roman" w:hAnsi="Times New Roman" w:cs="Times New Roman"/>
          <w:sz w:val="24"/>
        </w:rPr>
        <w:t>pinching treatments were recorded twice after two and three months of transplanting and the analyzed data are presented in Table-</w:t>
      </w:r>
      <w:r>
        <w:rPr>
          <w:rFonts w:ascii="Times New Roman" w:hAnsi="Times New Roman" w:cs="Times New Roman"/>
          <w:sz w:val="24"/>
        </w:rPr>
        <w:t>1</w:t>
      </w:r>
      <w:ins w:id="28" w:author="danie" w:date="2024-09-01T10:46:00Z">
        <w:r w:rsidR="00603093">
          <w:rPr>
            <w:rFonts w:ascii="Times New Roman" w:hAnsi="Times New Roman" w:cs="Times New Roman"/>
            <w:sz w:val="24"/>
          </w:rPr>
          <w:t xml:space="preserve"> (</w:t>
        </w:r>
      </w:ins>
      <w:ins w:id="29" w:author="danie" w:date="2024-09-01T10:47:00Z">
        <w:r w:rsidR="00603093">
          <w:rPr>
            <w:rStyle w:val="rynqvb"/>
            <w:lang w:val="en"/>
          </w:rPr>
          <w:t>Place the table 1 here)</w:t>
        </w:r>
      </w:ins>
      <w:r>
        <w:rPr>
          <w:rFonts w:ascii="Times New Roman" w:hAnsi="Times New Roman" w:cs="Times New Roman"/>
          <w:sz w:val="24"/>
        </w:rPr>
        <w:t xml:space="preserve">. It was found that </w:t>
      </w:r>
      <w:r w:rsidRPr="00B7054F">
        <w:rPr>
          <w:rFonts w:ascii="Times New Roman" w:hAnsi="Times New Roman" w:cs="Times New Roman"/>
          <w:sz w:val="24"/>
        </w:rPr>
        <w:t>pinching treatments were concerned maximum spread was recorded in plant receiving double pinching (P</w:t>
      </w:r>
      <w:r w:rsidRPr="00B7054F">
        <w:rPr>
          <w:rFonts w:ascii="Times New Roman" w:hAnsi="Times New Roman" w:cs="Times New Roman"/>
          <w:sz w:val="24"/>
          <w:vertAlign w:val="subscript"/>
        </w:rPr>
        <w:t>2</w:t>
      </w:r>
      <w:r w:rsidRPr="00B7054F">
        <w:rPr>
          <w:rFonts w:ascii="Times New Roman" w:hAnsi="Times New Roman" w:cs="Times New Roman"/>
          <w:sz w:val="24"/>
        </w:rPr>
        <w:t xml:space="preserve">) after 30 and 45 days of planting which had 52.21 cm and 57.48 cm spread after two and three </w:t>
      </w:r>
      <w:r w:rsidR="00C71A06">
        <w:rPr>
          <w:rFonts w:ascii="Times New Roman" w:hAnsi="Times New Roman" w:cs="Times New Roman"/>
          <w:sz w:val="24"/>
        </w:rPr>
        <w:t xml:space="preserve">months of planting respectively. </w:t>
      </w:r>
      <w:r w:rsidRPr="00B7054F">
        <w:rPr>
          <w:rFonts w:ascii="Times New Roman" w:hAnsi="Times New Roman" w:cs="Times New Roman"/>
          <w:sz w:val="24"/>
        </w:rPr>
        <w:t>It was reduced with decrease in levels of pinching. The minimum was recorded in plants receiving no pinching treatments (P</w:t>
      </w:r>
      <w:r w:rsidRPr="00B7054F">
        <w:rPr>
          <w:rFonts w:ascii="Times New Roman" w:hAnsi="Times New Roman" w:cs="Times New Roman"/>
          <w:sz w:val="24"/>
          <w:vertAlign w:val="subscript"/>
        </w:rPr>
        <w:t>0</w:t>
      </w:r>
      <w:r w:rsidRPr="00B7054F">
        <w:rPr>
          <w:rFonts w:ascii="Times New Roman" w:hAnsi="Times New Roman" w:cs="Times New Roman"/>
          <w:sz w:val="24"/>
        </w:rPr>
        <w:t>) and the values of the same were 50.43 cm and 55.02 cm during first and sec</w:t>
      </w:r>
      <w:r w:rsidR="00BB189D">
        <w:rPr>
          <w:rFonts w:ascii="Times New Roman" w:hAnsi="Times New Roman" w:cs="Times New Roman"/>
          <w:sz w:val="24"/>
        </w:rPr>
        <w:t xml:space="preserve">ond observations respectively. </w:t>
      </w:r>
      <w:r w:rsidRPr="00B7054F">
        <w:rPr>
          <w:rFonts w:ascii="Times New Roman" w:hAnsi="Times New Roman" w:cs="Times New Roman"/>
          <w:sz w:val="24"/>
        </w:rPr>
        <w:t>Similar findings have been reported by Pavankumar</w:t>
      </w:r>
      <w:r w:rsidR="00B1732D">
        <w:rPr>
          <w:rFonts w:ascii="Times New Roman" w:hAnsi="Times New Roman" w:cs="Times New Roman"/>
          <w:sz w:val="24"/>
        </w:rPr>
        <w:t xml:space="preserve"> </w:t>
      </w:r>
      <w:r w:rsidRPr="00B7054F">
        <w:rPr>
          <w:rFonts w:ascii="Times New Roman" w:hAnsi="Times New Roman" w:cs="Times New Roman"/>
          <w:i/>
          <w:sz w:val="24"/>
        </w:rPr>
        <w:t>et al</w:t>
      </w:r>
      <w:r w:rsidRPr="00B7054F">
        <w:rPr>
          <w:rFonts w:ascii="Times New Roman" w:hAnsi="Times New Roman" w:cs="Times New Roman"/>
          <w:sz w:val="24"/>
        </w:rPr>
        <w:t xml:space="preserve"> (2014)  in china aster, Mohanty</w:t>
      </w:r>
      <w:r w:rsidRPr="00B7054F">
        <w:rPr>
          <w:rFonts w:ascii="Times New Roman" w:hAnsi="Times New Roman" w:cs="Times New Roman"/>
          <w:i/>
          <w:sz w:val="24"/>
        </w:rPr>
        <w:t>et al</w:t>
      </w:r>
      <w:r w:rsidRPr="00B7054F">
        <w:rPr>
          <w:rFonts w:ascii="Times New Roman" w:hAnsi="Times New Roman" w:cs="Times New Roman"/>
          <w:sz w:val="24"/>
        </w:rPr>
        <w:t xml:space="preserve"> (2015) in marigold who recorded lowest plant spread in P</w:t>
      </w:r>
      <w:r w:rsidRPr="00B7054F">
        <w:rPr>
          <w:rFonts w:ascii="Times New Roman" w:hAnsi="Times New Roman" w:cs="Times New Roman"/>
          <w:sz w:val="24"/>
          <w:vertAlign w:val="subscript"/>
        </w:rPr>
        <w:t>0</w:t>
      </w:r>
      <w:r w:rsidRPr="00B7054F">
        <w:rPr>
          <w:rFonts w:ascii="Times New Roman" w:hAnsi="Times New Roman" w:cs="Times New Roman"/>
          <w:sz w:val="24"/>
        </w:rPr>
        <w:t xml:space="preserve"> (no pinching) as compared to pinched plants at different dates and different levels. However, no </w:t>
      </w:r>
      <w:r w:rsidRPr="00B7054F">
        <w:rPr>
          <w:rFonts w:ascii="Times New Roman" w:hAnsi="Times New Roman" w:cs="Times New Roman"/>
          <w:sz w:val="24"/>
        </w:rPr>
        <w:lastRenderedPageBreak/>
        <w:t>significant difference was noticed in plants spread (N-S) in the present study due to various levels of pinching during both the two observations.</w:t>
      </w:r>
    </w:p>
    <w:p w14:paraId="3FD465A2" w14:textId="77777777" w:rsidR="00FF0BC2" w:rsidRDefault="00731067" w:rsidP="00FF0BC2">
      <w:pPr>
        <w:jc w:val="both"/>
        <w:rPr>
          <w:rFonts w:ascii="Times New Roman" w:hAnsi="Times New Roman" w:cs="Times New Roman"/>
          <w:b/>
          <w:sz w:val="24"/>
        </w:rPr>
      </w:pPr>
      <w:r w:rsidRPr="00B7054F">
        <w:rPr>
          <w:rFonts w:ascii="Times New Roman" w:hAnsi="Times New Roman" w:cs="Times New Roman"/>
          <w:b/>
          <w:sz w:val="24"/>
        </w:rPr>
        <w:t>Number of primary branches</w:t>
      </w:r>
    </w:p>
    <w:p w14:paraId="524BC7A6" w14:textId="4BBECBDA" w:rsidR="00731067" w:rsidRDefault="00731067" w:rsidP="00FF0BC2">
      <w:pPr>
        <w:jc w:val="both"/>
        <w:rPr>
          <w:rFonts w:ascii="Times New Roman" w:hAnsi="Times New Roman" w:cs="Times New Roman"/>
          <w:sz w:val="24"/>
        </w:rPr>
      </w:pPr>
      <w:r>
        <w:rPr>
          <w:rFonts w:ascii="Times New Roman" w:hAnsi="Times New Roman" w:cs="Times New Roman"/>
          <w:sz w:val="24"/>
        </w:rPr>
        <w:t>S</w:t>
      </w:r>
      <w:r w:rsidRPr="00B7054F">
        <w:rPr>
          <w:rFonts w:ascii="Times New Roman" w:hAnsi="Times New Roman" w:cs="Times New Roman"/>
          <w:sz w:val="24"/>
        </w:rPr>
        <w:t>ignificant difference was noticed among various pinching levels with respect to number of primary branches produced per plant at various stages of plant growth</w:t>
      </w:r>
      <w:r w:rsidR="007B2E66">
        <w:rPr>
          <w:rFonts w:ascii="Times New Roman" w:hAnsi="Times New Roman" w:cs="Times New Roman"/>
          <w:sz w:val="24"/>
        </w:rPr>
        <w:t xml:space="preserve"> which are presented in Table-1</w:t>
      </w:r>
      <w:r w:rsidRPr="00B7054F">
        <w:rPr>
          <w:rFonts w:ascii="Times New Roman" w:hAnsi="Times New Roman" w:cs="Times New Roman"/>
          <w:sz w:val="24"/>
        </w:rPr>
        <w:t>. Maximum number of branches were produced per plant receiving double pinching (P</w:t>
      </w:r>
      <w:r w:rsidRPr="00B7054F">
        <w:rPr>
          <w:rFonts w:ascii="Times New Roman" w:hAnsi="Times New Roman" w:cs="Times New Roman"/>
          <w:sz w:val="24"/>
          <w:vertAlign w:val="subscript"/>
        </w:rPr>
        <w:t>2</w:t>
      </w:r>
      <w:r w:rsidRPr="00B7054F">
        <w:rPr>
          <w:rFonts w:ascii="Times New Roman" w:hAnsi="Times New Roman" w:cs="Times New Roman"/>
          <w:sz w:val="24"/>
        </w:rPr>
        <w:t>) treatment which differed significantly from other pinching levels such as single pinching (P</w:t>
      </w:r>
      <w:r w:rsidRPr="00B7054F">
        <w:rPr>
          <w:rFonts w:ascii="Times New Roman" w:hAnsi="Times New Roman" w:cs="Times New Roman"/>
          <w:sz w:val="24"/>
          <w:vertAlign w:val="subscript"/>
        </w:rPr>
        <w:t>1</w:t>
      </w:r>
      <w:r w:rsidRPr="00B7054F">
        <w:rPr>
          <w:rFonts w:ascii="Times New Roman" w:hAnsi="Times New Roman" w:cs="Times New Roman"/>
          <w:sz w:val="24"/>
        </w:rPr>
        <w:t>) and no pinching(P</w:t>
      </w:r>
      <w:r w:rsidRPr="00B7054F">
        <w:rPr>
          <w:rFonts w:ascii="Times New Roman" w:hAnsi="Times New Roman" w:cs="Times New Roman"/>
          <w:sz w:val="24"/>
          <w:vertAlign w:val="subscript"/>
        </w:rPr>
        <w:t>0</w:t>
      </w:r>
      <w:r w:rsidRPr="00B7054F">
        <w:rPr>
          <w:rFonts w:ascii="Times New Roman" w:hAnsi="Times New Roman" w:cs="Times New Roman"/>
          <w:sz w:val="24"/>
        </w:rPr>
        <w:t>)treatments and the lowest number was recorded under no pinching treatment. The same trend was noticed during both the observations. The average numbers of branches were 24.70 &amp; 28.40 under P</w:t>
      </w:r>
      <w:r w:rsidRPr="00B7054F">
        <w:rPr>
          <w:rFonts w:ascii="Times New Roman" w:hAnsi="Times New Roman" w:cs="Times New Roman"/>
          <w:sz w:val="24"/>
          <w:vertAlign w:val="subscript"/>
        </w:rPr>
        <w:t>2</w:t>
      </w:r>
      <w:r w:rsidRPr="00B7054F">
        <w:rPr>
          <w:rFonts w:ascii="Times New Roman" w:hAnsi="Times New Roman" w:cs="Times New Roman"/>
          <w:sz w:val="24"/>
        </w:rPr>
        <w:t>, 20.83 &amp; 24.01 under P</w:t>
      </w:r>
      <w:r w:rsidRPr="00B7054F">
        <w:rPr>
          <w:rFonts w:ascii="Times New Roman" w:hAnsi="Times New Roman" w:cs="Times New Roman"/>
          <w:sz w:val="24"/>
          <w:vertAlign w:val="subscript"/>
        </w:rPr>
        <w:t>1</w:t>
      </w:r>
      <w:r w:rsidRPr="00B7054F">
        <w:rPr>
          <w:rFonts w:ascii="Times New Roman" w:hAnsi="Times New Roman" w:cs="Times New Roman"/>
          <w:sz w:val="24"/>
        </w:rPr>
        <w:t xml:space="preserve"> and 18.57 &amp; 21.10 under P</w:t>
      </w:r>
      <w:r w:rsidRPr="00B7054F">
        <w:rPr>
          <w:rFonts w:ascii="Times New Roman" w:hAnsi="Times New Roman" w:cs="Times New Roman"/>
          <w:sz w:val="24"/>
          <w:vertAlign w:val="subscript"/>
        </w:rPr>
        <w:t>0</w:t>
      </w:r>
      <w:r w:rsidRPr="00B7054F">
        <w:rPr>
          <w:rFonts w:ascii="Times New Roman" w:hAnsi="Times New Roman" w:cs="Times New Roman"/>
          <w:sz w:val="24"/>
        </w:rPr>
        <w:t xml:space="preserve"> after two and three months of planting respectively. In pinching, the apical portion of</w:t>
      </w:r>
      <w:r>
        <w:rPr>
          <w:rFonts w:ascii="Times New Roman" w:hAnsi="Times New Roman" w:cs="Times New Roman"/>
          <w:sz w:val="24"/>
        </w:rPr>
        <w:t xml:space="preserve"> main stem is removed and there</w:t>
      </w:r>
      <w:r w:rsidRPr="00B7054F">
        <w:rPr>
          <w:rFonts w:ascii="Times New Roman" w:hAnsi="Times New Roman" w:cs="Times New Roman"/>
          <w:sz w:val="24"/>
        </w:rPr>
        <w:t>fore more side branches are formed below pinched portion. This is due to diversion of carbohydrates or food material towards auxiliary vegetative bud below pinched portion resulting in production of more number of primary branches,</w:t>
      </w:r>
      <w:ins w:id="30" w:author="danie" w:date="2024-09-01T10:47:00Z">
        <w:r w:rsidR="00603093">
          <w:rPr>
            <w:rFonts w:ascii="Times New Roman" w:hAnsi="Times New Roman" w:cs="Times New Roman"/>
            <w:sz w:val="24"/>
          </w:rPr>
          <w:t xml:space="preserve"> </w:t>
        </w:r>
      </w:ins>
      <w:r w:rsidRPr="00B7054F">
        <w:rPr>
          <w:rFonts w:ascii="Times New Roman" w:hAnsi="Times New Roman" w:cs="Times New Roman"/>
          <w:sz w:val="24"/>
        </w:rPr>
        <w:t>(Gaidhani</w:t>
      </w:r>
      <w:r w:rsidR="00B1732D">
        <w:rPr>
          <w:rFonts w:ascii="Times New Roman" w:hAnsi="Times New Roman" w:cs="Times New Roman"/>
          <w:sz w:val="24"/>
        </w:rPr>
        <w:t xml:space="preserve"> </w:t>
      </w:r>
      <w:r w:rsidRPr="00B7054F">
        <w:rPr>
          <w:rFonts w:ascii="Times New Roman" w:hAnsi="Times New Roman" w:cs="Times New Roman"/>
          <w:i/>
          <w:sz w:val="24"/>
        </w:rPr>
        <w:t>et al</w:t>
      </w:r>
      <w:ins w:id="31" w:author="danie" w:date="2024-09-01T10:47:00Z">
        <w:r w:rsidR="00603093">
          <w:rPr>
            <w:rFonts w:ascii="Times New Roman" w:hAnsi="Times New Roman" w:cs="Times New Roman"/>
            <w:i/>
            <w:sz w:val="24"/>
          </w:rPr>
          <w:t>.</w:t>
        </w:r>
      </w:ins>
      <w:r w:rsidRPr="00B7054F">
        <w:rPr>
          <w:rFonts w:ascii="Times New Roman" w:hAnsi="Times New Roman" w:cs="Times New Roman"/>
          <w:i/>
          <w:sz w:val="24"/>
        </w:rPr>
        <w:t>,</w:t>
      </w:r>
      <w:r w:rsidRPr="00B7054F">
        <w:rPr>
          <w:rFonts w:ascii="Times New Roman" w:hAnsi="Times New Roman" w:cs="Times New Roman"/>
          <w:sz w:val="24"/>
        </w:rPr>
        <w:t xml:space="preserve"> 2020)</w:t>
      </w:r>
      <w:ins w:id="32" w:author="danie" w:date="2024-09-01T10:47:00Z">
        <w:r w:rsidR="00603093">
          <w:rPr>
            <w:rFonts w:ascii="Times New Roman" w:hAnsi="Times New Roman" w:cs="Times New Roman"/>
            <w:sz w:val="24"/>
          </w:rPr>
          <w:t>.</w:t>
        </w:r>
      </w:ins>
      <w:r w:rsidRPr="00B7054F">
        <w:rPr>
          <w:rFonts w:ascii="Times New Roman" w:hAnsi="Times New Roman" w:cs="Times New Roman"/>
          <w:sz w:val="24"/>
        </w:rPr>
        <w:t xml:space="preserve"> Similar results were also obtained by Chauhan</w:t>
      </w:r>
      <w:r w:rsidR="00B1732D">
        <w:rPr>
          <w:rFonts w:ascii="Times New Roman" w:hAnsi="Times New Roman" w:cs="Times New Roman"/>
          <w:sz w:val="24"/>
        </w:rPr>
        <w:t xml:space="preserve"> </w:t>
      </w:r>
      <w:r w:rsidRPr="00B7054F">
        <w:rPr>
          <w:rFonts w:ascii="Times New Roman" w:hAnsi="Times New Roman" w:cs="Times New Roman"/>
          <w:i/>
          <w:sz w:val="24"/>
        </w:rPr>
        <w:t>et al</w:t>
      </w:r>
      <w:ins w:id="33" w:author="danie" w:date="2024-09-01T10:47:00Z">
        <w:r w:rsidR="00603093">
          <w:rPr>
            <w:rFonts w:ascii="Times New Roman" w:hAnsi="Times New Roman" w:cs="Times New Roman"/>
            <w:i/>
            <w:sz w:val="24"/>
          </w:rPr>
          <w:t xml:space="preserve">. </w:t>
        </w:r>
      </w:ins>
      <w:r w:rsidRPr="00B7054F">
        <w:rPr>
          <w:rFonts w:ascii="Times New Roman" w:hAnsi="Times New Roman" w:cs="Times New Roman"/>
          <w:sz w:val="24"/>
        </w:rPr>
        <w:t>(2005) in marigold who found that number of branches increased significantly with pinching.</w:t>
      </w:r>
    </w:p>
    <w:p w14:paraId="4037164D" w14:textId="77777777" w:rsidR="00B50AF4" w:rsidRDefault="00B50AF4" w:rsidP="00B50AF4">
      <w:r w:rsidRPr="00B7054F">
        <w:rPr>
          <w:rFonts w:ascii="Times New Roman" w:hAnsi="Times New Roman" w:cs="Times New Roman"/>
          <w:b/>
          <w:sz w:val="24"/>
        </w:rPr>
        <w:t xml:space="preserve">Days taken for 50% flowering  </w:t>
      </w:r>
    </w:p>
    <w:p w14:paraId="1C5F7080" w14:textId="2F5CE30D" w:rsidR="00B50AF4" w:rsidRDefault="00B50AF4" w:rsidP="00B50AF4">
      <w:pPr>
        <w:jc w:val="both"/>
      </w:pPr>
      <w:r w:rsidRPr="00B7054F">
        <w:rPr>
          <w:rFonts w:ascii="Times New Roman" w:hAnsi="Times New Roman" w:cs="Times New Roman"/>
          <w:sz w:val="24"/>
        </w:rPr>
        <w:t>Significant difference in various pinching levels was noticed with respect to days taken for 50% flowering. Plant receiving no pinching treatments (P</w:t>
      </w:r>
      <w:r w:rsidRPr="00B7054F">
        <w:rPr>
          <w:rFonts w:ascii="Times New Roman" w:hAnsi="Times New Roman" w:cs="Times New Roman"/>
          <w:sz w:val="24"/>
          <w:vertAlign w:val="subscript"/>
        </w:rPr>
        <w:t>0</w:t>
      </w:r>
      <w:r w:rsidRPr="00B7054F">
        <w:rPr>
          <w:rFonts w:ascii="Times New Roman" w:hAnsi="Times New Roman" w:cs="Times New Roman"/>
          <w:sz w:val="24"/>
        </w:rPr>
        <w:t>) took significantly less time (42.33 days) and gradual delay was noticed for the same with increas</w:t>
      </w:r>
      <w:r>
        <w:rPr>
          <w:rFonts w:ascii="Times New Roman" w:hAnsi="Times New Roman" w:cs="Times New Roman"/>
          <w:sz w:val="24"/>
        </w:rPr>
        <w:t>e in pinching level</w:t>
      </w:r>
      <w:ins w:id="34" w:author="danie" w:date="2024-09-01T10:48:00Z">
        <w:r w:rsidR="00F421BE">
          <w:rPr>
            <w:rFonts w:ascii="Times New Roman" w:hAnsi="Times New Roman" w:cs="Times New Roman"/>
            <w:sz w:val="24"/>
          </w:rPr>
          <w:t xml:space="preserve"> </w:t>
        </w:r>
      </w:ins>
      <w:r w:rsidR="007B2E66">
        <w:rPr>
          <w:rFonts w:ascii="Times New Roman" w:hAnsi="Times New Roman" w:cs="Times New Roman"/>
          <w:sz w:val="24"/>
        </w:rPr>
        <w:t>(Table-1)</w:t>
      </w:r>
      <w:r>
        <w:rPr>
          <w:rFonts w:ascii="Times New Roman" w:hAnsi="Times New Roman" w:cs="Times New Roman"/>
          <w:sz w:val="24"/>
        </w:rPr>
        <w:t xml:space="preserve">. The plants </w:t>
      </w:r>
      <w:r w:rsidRPr="00B7054F">
        <w:rPr>
          <w:rFonts w:ascii="Times New Roman" w:hAnsi="Times New Roman" w:cs="Times New Roman"/>
          <w:sz w:val="24"/>
        </w:rPr>
        <w:t>receiving double pinching (P</w:t>
      </w:r>
      <w:r w:rsidRPr="00B7054F">
        <w:rPr>
          <w:rFonts w:ascii="Times New Roman" w:hAnsi="Times New Roman" w:cs="Times New Roman"/>
          <w:sz w:val="24"/>
          <w:vertAlign w:val="subscript"/>
        </w:rPr>
        <w:t>2</w:t>
      </w:r>
      <w:r w:rsidRPr="00B7054F">
        <w:rPr>
          <w:rFonts w:ascii="Times New Roman" w:hAnsi="Times New Roman" w:cs="Times New Roman"/>
          <w:sz w:val="24"/>
        </w:rPr>
        <w:t>) treatment took significantly longer time (64.83 days) and it was followed by single pinching plants (P</w:t>
      </w:r>
      <w:r w:rsidRPr="00B7054F">
        <w:rPr>
          <w:rFonts w:ascii="Times New Roman" w:hAnsi="Times New Roman" w:cs="Times New Roman"/>
          <w:sz w:val="24"/>
          <w:vertAlign w:val="subscript"/>
        </w:rPr>
        <w:t>1</w:t>
      </w:r>
      <w:r w:rsidRPr="00B7054F">
        <w:rPr>
          <w:rFonts w:ascii="Times New Roman" w:hAnsi="Times New Roman" w:cs="Times New Roman"/>
          <w:sz w:val="24"/>
        </w:rPr>
        <w:t>) which took 49.42 days for the same.Delay in flowering by pinching was due to removal of mature portion and new shoots which emerged out from pinched plants took more time to become physiologically inductive to produce flower than un pinched plants</w:t>
      </w:r>
      <w:ins w:id="35" w:author="danie" w:date="2024-09-01T10:05:00Z">
        <w:r w:rsidR="00117FBB">
          <w:rPr>
            <w:rFonts w:ascii="Times New Roman" w:hAnsi="Times New Roman" w:cs="Times New Roman"/>
            <w:sz w:val="24"/>
          </w:rPr>
          <w:t xml:space="preserve"> (</w:t>
        </w:r>
        <w:r w:rsidR="00117FBB">
          <w:rPr>
            <w:rStyle w:val="rynqvb"/>
            <w:lang w:val="en"/>
          </w:rPr>
          <w:t>Improve the writing in this sentence)</w:t>
        </w:r>
      </w:ins>
      <w:ins w:id="36" w:author="danie" w:date="2024-09-01T10:06:00Z">
        <w:r w:rsidR="00117FBB">
          <w:rPr>
            <w:rFonts w:ascii="Times New Roman" w:hAnsi="Times New Roman" w:cs="Times New Roman"/>
            <w:sz w:val="24"/>
          </w:rPr>
          <w:t xml:space="preserve">. </w:t>
        </w:r>
      </w:ins>
      <w:del w:id="37" w:author="danie" w:date="2024-09-01T10:06:00Z">
        <w:r w:rsidRPr="00B7054F" w:rsidDel="00117FBB">
          <w:rPr>
            <w:rFonts w:ascii="Times New Roman" w:hAnsi="Times New Roman" w:cs="Times New Roman"/>
            <w:sz w:val="24"/>
          </w:rPr>
          <w:delText>,</w:delText>
        </w:r>
      </w:del>
      <w:r w:rsidRPr="00B7054F">
        <w:rPr>
          <w:rFonts w:ascii="Times New Roman" w:hAnsi="Times New Roman" w:cs="Times New Roman"/>
          <w:sz w:val="24"/>
        </w:rPr>
        <w:t xml:space="preserve"> The res</w:t>
      </w:r>
      <w:r>
        <w:rPr>
          <w:rFonts w:ascii="Times New Roman" w:hAnsi="Times New Roman" w:cs="Times New Roman"/>
          <w:sz w:val="24"/>
        </w:rPr>
        <w:t>ults are in conformity with Gaid</w:t>
      </w:r>
      <w:r w:rsidRPr="00B7054F">
        <w:rPr>
          <w:rFonts w:ascii="Times New Roman" w:hAnsi="Times New Roman" w:cs="Times New Roman"/>
          <w:sz w:val="24"/>
        </w:rPr>
        <w:t>hani</w:t>
      </w:r>
      <w:r w:rsidR="00B1732D">
        <w:rPr>
          <w:rFonts w:ascii="Times New Roman" w:hAnsi="Times New Roman" w:cs="Times New Roman"/>
          <w:sz w:val="24"/>
        </w:rPr>
        <w:t xml:space="preserve"> </w:t>
      </w:r>
      <w:r w:rsidRPr="00B7054F">
        <w:rPr>
          <w:rFonts w:ascii="Times New Roman" w:hAnsi="Times New Roman" w:cs="Times New Roman"/>
          <w:i/>
          <w:sz w:val="24"/>
        </w:rPr>
        <w:t>et al</w:t>
      </w:r>
      <w:ins w:id="38" w:author="danie" w:date="2024-09-01T10:06:00Z">
        <w:r w:rsidR="00117FBB">
          <w:rPr>
            <w:rFonts w:ascii="Times New Roman" w:hAnsi="Times New Roman" w:cs="Times New Roman"/>
            <w:i/>
            <w:sz w:val="24"/>
          </w:rPr>
          <w:t xml:space="preserve">. </w:t>
        </w:r>
      </w:ins>
      <w:r>
        <w:rPr>
          <w:rFonts w:ascii="Times New Roman" w:hAnsi="Times New Roman" w:cs="Times New Roman"/>
          <w:sz w:val="24"/>
        </w:rPr>
        <w:t xml:space="preserve">(2020) </w:t>
      </w:r>
      <w:r w:rsidRPr="00B7054F">
        <w:rPr>
          <w:rFonts w:ascii="Times New Roman" w:hAnsi="Times New Roman" w:cs="Times New Roman"/>
          <w:sz w:val="24"/>
        </w:rPr>
        <w:t>and  Khobragade</w:t>
      </w:r>
      <w:r w:rsidR="00B1732D">
        <w:rPr>
          <w:rFonts w:ascii="Times New Roman" w:hAnsi="Times New Roman" w:cs="Times New Roman"/>
          <w:sz w:val="24"/>
        </w:rPr>
        <w:t xml:space="preserve"> </w:t>
      </w:r>
      <w:r w:rsidRPr="00B7054F">
        <w:rPr>
          <w:rFonts w:ascii="Times New Roman" w:hAnsi="Times New Roman" w:cs="Times New Roman"/>
          <w:i/>
          <w:sz w:val="24"/>
        </w:rPr>
        <w:t>et al</w:t>
      </w:r>
      <w:ins w:id="39" w:author="danie" w:date="2024-09-01T10:06:00Z">
        <w:r w:rsidR="00117FBB">
          <w:rPr>
            <w:rFonts w:ascii="Times New Roman" w:hAnsi="Times New Roman" w:cs="Times New Roman"/>
            <w:i/>
            <w:sz w:val="24"/>
          </w:rPr>
          <w:t xml:space="preserve">. </w:t>
        </w:r>
      </w:ins>
      <w:r w:rsidRPr="00B7054F">
        <w:rPr>
          <w:rFonts w:ascii="Times New Roman" w:hAnsi="Times New Roman" w:cs="Times New Roman"/>
          <w:sz w:val="24"/>
        </w:rPr>
        <w:t>(2012)  who observed similar effect of pinching on days to 50 % flowering in china aster.</w:t>
      </w:r>
    </w:p>
    <w:p w14:paraId="146BA0E4" w14:textId="77777777" w:rsidR="00B50AF4" w:rsidRDefault="00B50AF4" w:rsidP="00B50AF4">
      <w:r w:rsidRPr="00B7054F">
        <w:rPr>
          <w:rFonts w:ascii="Times New Roman" w:hAnsi="Times New Roman" w:cs="Times New Roman"/>
          <w:b/>
          <w:sz w:val="24"/>
        </w:rPr>
        <w:t>Individual flower weight</w:t>
      </w:r>
    </w:p>
    <w:p w14:paraId="0007FBC3" w14:textId="18EEB9F4" w:rsidR="00B50AF4" w:rsidRPr="00181C82" w:rsidRDefault="00B50AF4" w:rsidP="00B50AF4">
      <w:pPr>
        <w:jc w:val="both"/>
        <w:rPr>
          <w:rFonts w:ascii="Times New Roman" w:hAnsi="Times New Roman" w:cs="Times New Roman"/>
          <w:sz w:val="24"/>
          <w:szCs w:val="24"/>
        </w:rPr>
      </w:pPr>
      <w:r w:rsidRPr="00B7054F">
        <w:rPr>
          <w:rFonts w:ascii="Times New Roman" w:hAnsi="Times New Roman" w:cs="Times New Roman"/>
          <w:sz w:val="24"/>
        </w:rPr>
        <w:t>Significant influence of various levels of pinching on individual flower weight was also noticed during both the observations recorded after two and three months of planting</w:t>
      </w:r>
      <w:r w:rsidR="005A3677">
        <w:rPr>
          <w:rFonts w:ascii="Times New Roman" w:hAnsi="Times New Roman" w:cs="Times New Roman"/>
          <w:sz w:val="24"/>
        </w:rPr>
        <w:t xml:space="preserve"> and the obtained data are presented in Table-1</w:t>
      </w:r>
      <w:r w:rsidRPr="00B7054F">
        <w:rPr>
          <w:rFonts w:ascii="Times New Roman" w:hAnsi="Times New Roman" w:cs="Times New Roman"/>
          <w:sz w:val="24"/>
        </w:rPr>
        <w:t>. It was significantly higher in plants receiving no pinching treatment (P</w:t>
      </w:r>
      <w:r w:rsidRPr="007B2E66">
        <w:rPr>
          <w:rFonts w:ascii="Times New Roman" w:hAnsi="Times New Roman" w:cs="Times New Roman"/>
          <w:sz w:val="24"/>
          <w:vertAlign w:val="subscript"/>
        </w:rPr>
        <w:t>0</w:t>
      </w:r>
      <w:r w:rsidRPr="00B7054F">
        <w:rPr>
          <w:rFonts w:ascii="Times New Roman" w:hAnsi="Times New Roman" w:cs="Times New Roman"/>
          <w:sz w:val="24"/>
        </w:rPr>
        <w:t>) and decreased with increase in levels of pinching. Significantly lower weight of flower was recorded in double pinched plant (P</w:t>
      </w:r>
      <w:r w:rsidRPr="007B2E66">
        <w:rPr>
          <w:rFonts w:ascii="Times New Roman" w:hAnsi="Times New Roman" w:cs="Times New Roman"/>
          <w:sz w:val="24"/>
          <w:vertAlign w:val="subscript"/>
        </w:rPr>
        <w:t>2</w:t>
      </w:r>
      <w:r w:rsidRPr="00B7054F">
        <w:rPr>
          <w:rFonts w:ascii="Times New Roman" w:hAnsi="Times New Roman" w:cs="Times New Roman"/>
          <w:sz w:val="24"/>
        </w:rPr>
        <w:t>). The same trend was observed during both the observations. After two months of planting the average weight of individual flower was 2.66 g, 2.42 g, &amp; 2.26 g, under P</w:t>
      </w:r>
      <w:r w:rsidRPr="007B2E66">
        <w:rPr>
          <w:rFonts w:ascii="Times New Roman" w:hAnsi="Times New Roman" w:cs="Times New Roman"/>
          <w:sz w:val="24"/>
          <w:vertAlign w:val="subscript"/>
        </w:rPr>
        <w:t>0</w:t>
      </w:r>
      <w:r w:rsidRPr="00B7054F">
        <w:rPr>
          <w:rFonts w:ascii="Times New Roman" w:hAnsi="Times New Roman" w:cs="Times New Roman"/>
          <w:sz w:val="24"/>
        </w:rPr>
        <w:t>, P</w:t>
      </w:r>
      <w:r w:rsidRPr="007B2E66">
        <w:rPr>
          <w:rFonts w:ascii="Times New Roman" w:hAnsi="Times New Roman" w:cs="Times New Roman"/>
          <w:sz w:val="24"/>
          <w:vertAlign w:val="subscript"/>
        </w:rPr>
        <w:t>1</w:t>
      </w:r>
      <w:r w:rsidRPr="00B7054F">
        <w:rPr>
          <w:rFonts w:ascii="Times New Roman" w:hAnsi="Times New Roman" w:cs="Times New Roman"/>
          <w:sz w:val="24"/>
        </w:rPr>
        <w:t xml:space="preserve"> and P</w:t>
      </w:r>
      <w:r w:rsidRPr="007B2E66">
        <w:rPr>
          <w:rFonts w:ascii="Times New Roman" w:hAnsi="Times New Roman" w:cs="Times New Roman"/>
          <w:sz w:val="24"/>
          <w:vertAlign w:val="subscript"/>
        </w:rPr>
        <w:t>2</w:t>
      </w:r>
      <w:r w:rsidRPr="00B7054F">
        <w:rPr>
          <w:rFonts w:ascii="Times New Roman" w:hAnsi="Times New Roman" w:cs="Times New Roman"/>
          <w:sz w:val="24"/>
        </w:rPr>
        <w:t xml:space="preserve"> treatments respectively while the same was 2.39 g, 1.80 g, and 1.53g under P</w:t>
      </w:r>
      <w:r w:rsidRPr="005A3677">
        <w:rPr>
          <w:rFonts w:ascii="Times New Roman" w:hAnsi="Times New Roman" w:cs="Times New Roman"/>
          <w:sz w:val="24"/>
          <w:vertAlign w:val="subscript"/>
        </w:rPr>
        <w:t>0</w:t>
      </w:r>
      <w:r w:rsidRPr="00B7054F">
        <w:rPr>
          <w:rFonts w:ascii="Times New Roman" w:hAnsi="Times New Roman" w:cs="Times New Roman"/>
          <w:sz w:val="24"/>
        </w:rPr>
        <w:t>, P</w:t>
      </w:r>
      <w:r w:rsidRPr="005A3677">
        <w:rPr>
          <w:rFonts w:ascii="Times New Roman" w:hAnsi="Times New Roman" w:cs="Times New Roman"/>
          <w:sz w:val="24"/>
          <w:vertAlign w:val="subscript"/>
        </w:rPr>
        <w:t>1</w:t>
      </w:r>
      <w:r w:rsidRPr="00B7054F">
        <w:rPr>
          <w:rFonts w:ascii="Times New Roman" w:hAnsi="Times New Roman" w:cs="Times New Roman"/>
          <w:sz w:val="24"/>
        </w:rPr>
        <w:t xml:space="preserve"> and P</w:t>
      </w:r>
      <w:r w:rsidRPr="005A3677">
        <w:rPr>
          <w:rFonts w:ascii="Times New Roman" w:hAnsi="Times New Roman" w:cs="Times New Roman"/>
          <w:sz w:val="24"/>
          <w:vertAlign w:val="subscript"/>
        </w:rPr>
        <w:t>2</w:t>
      </w:r>
      <w:r w:rsidRPr="00B7054F">
        <w:rPr>
          <w:rFonts w:ascii="Times New Roman" w:hAnsi="Times New Roman" w:cs="Times New Roman"/>
          <w:sz w:val="24"/>
        </w:rPr>
        <w:t>respectively after three months of planting. Similar results wer</w:t>
      </w:r>
      <w:r w:rsidR="005A3677">
        <w:rPr>
          <w:rFonts w:ascii="Times New Roman" w:hAnsi="Times New Roman" w:cs="Times New Roman"/>
          <w:sz w:val="24"/>
        </w:rPr>
        <w:t xml:space="preserve">e also recorded by Sailaja and </w:t>
      </w:r>
      <w:r w:rsidRPr="00B7054F">
        <w:rPr>
          <w:rFonts w:ascii="Times New Roman" w:hAnsi="Times New Roman" w:cs="Times New Roman"/>
          <w:sz w:val="24"/>
        </w:rPr>
        <w:t xml:space="preserve">Panchbhai (2014) in china aster who noticed that flower weight was maximum in un </w:t>
      </w:r>
      <w:r w:rsidRPr="00B7054F">
        <w:rPr>
          <w:rFonts w:ascii="Times New Roman" w:hAnsi="Times New Roman" w:cs="Times New Roman"/>
          <w:sz w:val="24"/>
        </w:rPr>
        <w:lastRenderedPageBreak/>
        <w:t>pinched plants and decreased with increase in pinching  levels and  it was minimum in double pinched plants. This might be due to the fact that the</w:t>
      </w:r>
      <w:ins w:id="40" w:author="danie" w:date="2024-09-01T10:11:00Z">
        <w:r w:rsidR="00117FBB">
          <w:rPr>
            <w:rFonts w:ascii="Times New Roman" w:hAnsi="Times New Roman" w:cs="Times New Roman"/>
            <w:sz w:val="24"/>
          </w:rPr>
          <w:t xml:space="preserve"> </w:t>
        </w:r>
        <w:r w:rsidR="00117FBB">
          <w:rPr>
            <w:rStyle w:val="rynqvb"/>
            <w:lang w:val="en"/>
          </w:rPr>
          <w:t>photosynthesized compounds</w:t>
        </w:r>
      </w:ins>
      <w:del w:id="41" w:author="danie" w:date="2024-09-01T10:11:00Z">
        <w:r w:rsidRPr="00B7054F" w:rsidDel="00117FBB">
          <w:rPr>
            <w:rFonts w:ascii="Times New Roman" w:hAnsi="Times New Roman" w:cs="Times New Roman"/>
            <w:sz w:val="24"/>
          </w:rPr>
          <w:delText xml:space="preserve"> food materials synthesized</w:delText>
        </w:r>
      </w:del>
      <w:r w:rsidRPr="00B7054F">
        <w:rPr>
          <w:rFonts w:ascii="Times New Roman" w:hAnsi="Times New Roman" w:cs="Times New Roman"/>
          <w:sz w:val="24"/>
        </w:rPr>
        <w:t xml:space="preserve"> by the pla</w:t>
      </w:r>
      <w:r>
        <w:rPr>
          <w:rFonts w:ascii="Times New Roman" w:hAnsi="Times New Roman" w:cs="Times New Roman"/>
          <w:sz w:val="24"/>
        </w:rPr>
        <w:t xml:space="preserve">nt might have been utilized by </w:t>
      </w:r>
      <w:r w:rsidRPr="00B7054F">
        <w:rPr>
          <w:rFonts w:ascii="Times New Roman" w:hAnsi="Times New Roman" w:cs="Times New Roman"/>
          <w:sz w:val="24"/>
        </w:rPr>
        <w:t xml:space="preserve">more </w:t>
      </w:r>
      <w:r w:rsidRPr="00181C82">
        <w:rPr>
          <w:rFonts w:ascii="Times New Roman" w:hAnsi="Times New Roman" w:cs="Times New Roman"/>
          <w:sz w:val="24"/>
          <w:szCs w:val="24"/>
        </w:rPr>
        <w:t>number of flowers produced in pinched plants which might have resulted in reduction of individual flower weight as observed in the present study</w:t>
      </w:r>
      <w:ins w:id="42" w:author="danie" w:date="2024-09-01T10:12:00Z">
        <w:r w:rsidR="00117FBB">
          <w:rPr>
            <w:rFonts w:ascii="Times New Roman" w:hAnsi="Times New Roman" w:cs="Times New Roman"/>
            <w:sz w:val="24"/>
            <w:szCs w:val="24"/>
          </w:rPr>
          <w:t xml:space="preserve"> (</w:t>
        </w:r>
        <w:r w:rsidR="00117FBB">
          <w:rPr>
            <w:rStyle w:val="rynqvb"/>
            <w:lang w:val="en"/>
          </w:rPr>
          <w:t>improve the text)</w:t>
        </w:r>
      </w:ins>
      <w:r w:rsidRPr="00181C82">
        <w:rPr>
          <w:rFonts w:ascii="Times New Roman" w:hAnsi="Times New Roman" w:cs="Times New Roman"/>
          <w:sz w:val="24"/>
          <w:szCs w:val="24"/>
        </w:rPr>
        <w:t>. It was also noticed that the weight of individual flower under various treatments in general decreased as the plants grew older.</w:t>
      </w:r>
    </w:p>
    <w:p w14:paraId="4D520C68" w14:textId="77777777" w:rsidR="00181C82" w:rsidRPr="00181C82" w:rsidRDefault="00181C82" w:rsidP="00181C82">
      <w:pPr>
        <w:jc w:val="both"/>
        <w:rPr>
          <w:rFonts w:ascii="Times New Roman" w:hAnsi="Times New Roman" w:cs="Times New Roman"/>
          <w:b/>
          <w:sz w:val="24"/>
          <w:szCs w:val="24"/>
        </w:rPr>
      </w:pPr>
      <w:r w:rsidRPr="00181C82">
        <w:rPr>
          <w:rFonts w:ascii="Times New Roman" w:hAnsi="Times New Roman" w:cs="Times New Roman"/>
          <w:b/>
          <w:sz w:val="24"/>
          <w:szCs w:val="24"/>
        </w:rPr>
        <w:t>Weight of flowers per plant</w:t>
      </w:r>
    </w:p>
    <w:p w14:paraId="5FB2BDD5" w14:textId="70EF6AE6" w:rsidR="00181C82" w:rsidRPr="00181C82" w:rsidRDefault="005A3677" w:rsidP="005A3677">
      <w:pPr>
        <w:spacing w:line="266" w:lineRule="auto"/>
        <w:jc w:val="both"/>
        <w:rPr>
          <w:rFonts w:ascii="Times New Roman" w:hAnsi="Times New Roman" w:cs="Times New Roman"/>
          <w:sz w:val="24"/>
          <w:szCs w:val="24"/>
        </w:rPr>
      </w:pPr>
      <w:r w:rsidRPr="00B7054F">
        <w:rPr>
          <w:rFonts w:ascii="Times New Roman" w:hAnsi="Times New Roman" w:cs="Times New Roman"/>
          <w:sz w:val="24"/>
        </w:rPr>
        <w:t xml:space="preserve">Observations on </w:t>
      </w:r>
      <w:r>
        <w:rPr>
          <w:rFonts w:ascii="Times New Roman" w:hAnsi="Times New Roman" w:cs="Times New Roman"/>
          <w:sz w:val="24"/>
        </w:rPr>
        <w:t xml:space="preserve">weight of flowers per plantas influenced by </w:t>
      </w:r>
      <w:r w:rsidRPr="00B7054F">
        <w:rPr>
          <w:rFonts w:ascii="Times New Roman" w:hAnsi="Times New Roman" w:cs="Times New Roman"/>
          <w:sz w:val="24"/>
        </w:rPr>
        <w:t>pinching treatments were recorded twice after two and three months of transplanting and the analyzed data are presented in Table-</w:t>
      </w:r>
      <w:r>
        <w:rPr>
          <w:rFonts w:ascii="Times New Roman" w:hAnsi="Times New Roman" w:cs="Times New Roman"/>
          <w:sz w:val="24"/>
        </w:rPr>
        <w:t>2</w:t>
      </w:r>
      <w:ins w:id="43" w:author="danie" w:date="2024-09-01T10:48:00Z">
        <w:r w:rsidR="00F421BE">
          <w:rPr>
            <w:rFonts w:ascii="Times New Roman" w:hAnsi="Times New Roman" w:cs="Times New Roman"/>
            <w:sz w:val="24"/>
          </w:rPr>
          <w:t xml:space="preserve"> (</w:t>
        </w:r>
        <w:r w:rsidR="00F421BE">
          <w:rPr>
            <w:rStyle w:val="rynqvb"/>
            <w:lang w:val="en"/>
          </w:rPr>
          <w:t>Place the table 2 here)</w:t>
        </w:r>
      </w:ins>
      <w:r>
        <w:rPr>
          <w:rFonts w:ascii="Times New Roman" w:hAnsi="Times New Roman" w:cs="Times New Roman"/>
          <w:sz w:val="24"/>
        </w:rPr>
        <w:t xml:space="preserve">. </w:t>
      </w:r>
      <w:r w:rsidR="00181C82" w:rsidRPr="00B7054F">
        <w:rPr>
          <w:rFonts w:ascii="Times New Roman" w:hAnsi="Times New Roman" w:cs="Times New Roman"/>
          <w:sz w:val="24"/>
          <w:szCs w:val="24"/>
        </w:rPr>
        <w:t>Significant difference in weight of flowers per plant was also noticed due to various levels of pinching. It was maximum</w:t>
      </w:r>
      <w:ins w:id="44" w:author="danie" w:date="2024-09-01T10:48:00Z">
        <w:r w:rsidR="00F421BE">
          <w:rPr>
            <w:rFonts w:ascii="Times New Roman" w:hAnsi="Times New Roman" w:cs="Times New Roman"/>
            <w:sz w:val="24"/>
            <w:szCs w:val="24"/>
          </w:rPr>
          <w:t xml:space="preserve"> </w:t>
        </w:r>
      </w:ins>
      <w:r w:rsidR="00181C82" w:rsidRPr="00B7054F">
        <w:rPr>
          <w:rFonts w:ascii="Times New Roman" w:hAnsi="Times New Roman" w:cs="Times New Roman"/>
          <w:sz w:val="24"/>
          <w:szCs w:val="24"/>
        </w:rPr>
        <w:t>(487.60 g)</w:t>
      </w:r>
      <w:ins w:id="45" w:author="danie" w:date="2024-09-01T10:48:00Z">
        <w:r w:rsidR="00F421BE">
          <w:rPr>
            <w:rFonts w:ascii="Times New Roman" w:hAnsi="Times New Roman" w:cs="Times New Roman"/>
            <w:sz w:val="24"/>
            <w:szCs w:val="24"/>
          </w:rPr>
          <w:t xml:space="preserve"> </w:t>
        </w:r>
      </w:ins>
      <w:r w:rsidR="00181C82" w:rsidRPr="00B7054F">
        <w:rPr>
          <w:rFonts w:ascii="Times New Roman" w:hAnsi="Times New Roman" w:cs="Times New Roman"/>
          <w:sz w:val="24"/>
          <w:szCs w:val="24"/>
        </w:rPr>
        <w:t>under double pinching</w:t>
      </w:r>
      <w:ins w:id="46" w:author="danie" w:date="2024-09-01T10:48:00Z">
        <w:r w:rsidR="00F421BE">
          <w:rPr>
            <w:rFonts w:ascii="Times New Roman" w:hAnsi="Times New Roman" w:cs="Times New Roman"/>
            <w:sz w:val="24"/>
            <w:szCs w:val="24"/>
          </w:rPr>
          <w:t xml:space="preserve"> </w:t>
        </w:r>
      </w:ins>
      <w:r w:rsidR="00181C82" w:rsidRPr="00B7054F">
        <w:rPr>
          <w:rFonts w:ascii="Times New Roman" w:hAnsi="Times New Roman" w:cs="Times New Roman"/>
          <w:sz w:val="24"/>
          <w:szCs w:val="24"/>
        </w:rPr>
        <w:t>(P</w:t>
      </w:r>
      <w:r w:rsidR="00181C82" w:rsidRPr="00181C82">
        <w:rPr>
          <w:rFonts w:ascii="Times New Roman" w:hAnsi="Times New Roman" w:cs="Times New Roman"/>
          <w:sz w:val="24"/>
          <w:szCs w:val="24"/>
        </w:rPr>
        <w:t>2</w:t>
      </w:r>
      <w:r w:rsidR="00181C82" w:rsidRPr="00B7054F">
        <w:rPr>
          <w:rFonts w:ascii="Times New Roman" w:hAnsi="Times New Roman" w:cs="Times New Roman"/>
          <w:sz w:val="24"/>
          <w:szCs w:val="24"/>
        </w:rPr>
        <w:t xml:space="preserve">) which decreased </w:t>
      </w:r>
      <w:del w:id="47" w:author="danie" w:date="2024-09-01T10:49:00Z">
        <w:r w:rsidR="00181C82" w:rsidRPr="00B7054F" w:rsidDel="00385FA0">
          <w:rPr>
            <w:rFonts w:ascii="Times New Roman" w:hAnsi="Times New Roman" w:cs="Times New Roman"/>
            <w:sz w:val="24"/>
            <w:szCs w:val="24"/>
          </w:rPr>
          <w:delText xml:space="preserve"> </w:delText>
        </w:r>
      </w:del>
      <w:r w:rsidR="00181C82" w:rsidRPr="00B7054F">
        <w:rPr>
          <w:rFonts w:ascii="Times New Roman" w:hAnsi="Times New Roman" w:cs="Times New Roman"/>
          <w:sz w:val="24"/>
          <w:szCs w:val="24"/>
        </w:rPr>
        <w:t>with decrease in pinching level recording 444.95 g under single pinching</w:t>
      </w:r>
      <w:ins w:id="48" w:author="danie" w:date="2024-09-01T10:48:00Z">
        <w:r w:rsidR="00F421BE">
          <w:rPr>
            <w:rFonts w:ascii="Times New Roman" w:hAnsi="Times New Roman" w:cs="Times New Roman"/>
            <w:sz w:val="24"/>
            <w:szCs w:val="24"/>
          </w:rPr>
          <w:t xml:space="preserve"> </w:t>
        </w:r>
      </w:ins>
      <w:r w:rsidR="00181C82" w:rsidRPr="00B7054F">
        <w:rPr>
          <w:rFonts w:ascii="Times New Roman" w:hAnsi="Times New Roman" w:cs="Times New Roman"/>
          <w:sz w:val="24"/>
          <w:szCs w:val="24"/>
        </w:rPr>
        <w:t>(P</w:t>
      </w:r>
      <w:r w:rsidR="00181C82" w:rsidRPr="00181C82">
        <w:rPr>
          <w:rFonts w:ascii="Times New Roman" w:hAnsi="Times New Roman" w:cs="Times New Roman"/>
          <w:sz w:val="24"/>
          <w:szCs w:val="24"/>
        </w:rPr>
        <w:t>1</w:t>
      </w:r>
      <w:r w:rsidR="00181C82" w:rsidRPr="00B7054F">
        <w:rPr>
          <w:rFonts w:ascii="Times New Roman" w:hAnsi="Times New Roman" w:cs="Times New Roman"/>
          <w:sz w:val="24"/>
          <w:szCs w:val="24"/>
        </w:rPr>
        <w:t>) and 435.08 g under no pinching (P</w:t>
      </w:r>
      <w:r w:rsidR="00181C82" w:rsidRPr="00181C82">
        <w:rPr>
          <w:rFonts w:ascii="Times New Roman" w:hAnsi="Times New Roman" w:cs="Times New Roman"/>
          <w:sz w:val="24"/>
          <w:szCs w:val="24"/>
        </w:rPr>
        <w:t>0</w:t>
      </w:r>
      <w:r w:rsidR="00181C82">
        <w:rPr>
          <w:rFonts w:ascii="Times New Roman" w:hAnsi="Times New Roman" w:cs="Times New Roman"/>
          <w:sz w:val="24"/>
          <w:szCs w:val="24"/>
        </w:rPr>
        <w:t xml:space="preserve">) treatments. </w:t>
      </w:r>
      <w:r w:rsidR="00181C82" w:rsidRPr="00B7054F">
        <w:rPr>
          <w:rFonts w:ascii="Times New Roman" w:hAnsi="Times New Roman" w:cs="Times New Roman"/>
          <w:sz w:val="24"/>
          <w:szCs w:val="24"/>
        </w:rPr>
        <w:t>However, the weight of flowers per plant under P</w:t>
      </w:r>
      <w:r w:rsidR="00181C82" w:rsidRPr="00181C82">
        <w:rPr>
          <w:rFonts w:ascii="Times New Roman" w:hAnsi="Times New Roman" w:cs="Times New Roman"/>
          <w:sz w:val="24"/>
          <w:szCs w:val="24"/>
        </w:rPr>
        <w:t xml:space="preserve">1 </w:t>
      </w:r>
      <w:r w:rsidR="00181C82" w:rsidRPr="00B7054F">
        <w:rPr>
          <w:rFonts w:ascii="Times New Roman" w:hAnsi="Times New Roman" w:cs="Times New Roman"/>
          <w:sz w:val="24"/>
          <w:szCs w:val="24"/>
        </w:rPr>
        <w:t>and P</w:t>
      </w:r>
      <w:r w:rsidR="00181C82" w:rsidRPr="00181C82">
        <w:rPr>
          <w:rFonts w:ascii="Times New Roman" w:hAnsi="Times New Roman" w:cs="Times New Roman"/>
          <w:sz w:val="24"/>
          <w:szCs w:val="24"/>
        </w:rPr>
        <w:t>2</w:t>
      </w:r>
      <w:r w:rsidR="00181C82" w:rsidRPr="00B7054F">
        <w:rPr>
          <w:rFonts w:ascii="Times New Roman" w:hAnsi="Times New Roman" w:cs="Times New Roman"/>
          <w:sz w:val="24"/>
          <w:szCs w:val="24"/>
        </w:rPr>
        <w:t xml:space="preserve"> as well as P</w:t>
      </w:r>
      <w:r w:rsidR="00181C82" w:rsidRPr="00181C82">
        <w:rPr>
          <w:rFonts w:ascii="Times New Roman" w:hAnsi="Times New Roman" w:cs="Times New Roman"/>
          <w:sz w:val="24"/>
          <w:szCs w:val="24"/>
        </w:rPr>
        <w:t>1</w:t>
      </w:r>
      <w:r w:rsidR="00181C82" w:rsidRPr="00B7054F">
        <w:rPr>
          <w:rFonts w:ascii="Times New Roman" w:hAnsi="Times New Roman" w:cs="Times New Roman"/>
          <w:sz w:val="24"/>
          <w:szCs w:val="24"/>
        </w:rPr>
        <w:t xml:space="preserve"> and P</w:t>
      </w:r>
      <w:r w:rsidR="00181C82" w:rsidRPr="00181C82">
        <w:rPr>
          <w:rFonts w:ascii="Times New Roman" w:hAnsi="Times New Roman" w:cs="Times New Roman"/>
          <w:sz w:val="24"/>
          <w:szCs w:val="24"/>
        </w:rPr>
        <w:t xml:space="preserve">0 </w:t>
      </w:r>
      <w:r w:rsidR="00181C82" w:rsidRPr="00B7054F">
        <w:rPr>
          <w:rFonts w:ascii="Times New Roman" w:hAnsi="Times New Roman" w:cs="Times New Roman"/>
          <w:sz w:val="24"/>
          <w:szCs w:val="24"/>
        </w:rPr>
        <w:t xml:space="preserve">treatments did not show any significant variation from each other. Production of more number of flowers in pinched plants was noticed in the present study which was due to more number of branches per plant and it increased with pinching levels. Since the flower weight per plant was directly correlated with number of flowers per plant, maximum weight of flowers per plant was recorded in double pinched plants and the lowest in plants receiving no pinching. Similar results have been reported by Nain </w:t>
      </w:r>
      <w:r w:rsidR="00181C82" w:rsidRPr="00181C82">
        <w:rPr>
          <w:rFonts w:ascii="Times New Roman" w:hAnsi="Times New Roman" w:cs="Times New Roman"/>
          <w:sz w:val="24"/>
          <w:szCs w:val="24"/>
        </w:rPr>
        <w:t>et al</w:t>
      </w:r>
      <w:ins w:id="49" w:author="danie" w:date="2024-09-01T10:49:00Z">
        <w:r w:rsidR="00385FA0">
          <w:rPr>
            <w:rFonts w:ascii="Times New Roman" w:hAnsi="Times New Roman" w:cs="Times New Roman"/>
            <w:sz w:val="24"/>
            <w:szCs w:val="24"/>
          </w:rPr>
          <w:t>.</w:t>
        </w:r>
      </w:ins>
      <w:r w:rsidR="00181C82">
        <w:rPr>
          <w:rFonts w:ascii="Times New Roman" w:hAnsi="Times New Roman" w:cs="Times New Roman"/>
          <w:sz w:val="24"/>
          <w:szCs w:val="24"/>
        </w:rPr>
        <w:t xml:space="preserve"> (2017) </w:t>
      </w:r>
      <w:r w:rsidR="00181C82" w:rsidRPr="00B7054F">
        <w:rPr>
          <w:rFonts w:ascii="Times New Roman" w:hAnsi="Times New Roman" w:cs="Times New Roman"/>
          <w:sz w:val="24"/>
          <w:szCs w:val="24"/>
        </w:rPr>
        <w:t xml:space="preserve">and </w:t>
      </w:r>
      <w:del w:id="50" w:author="danie" w:date="2024-09-01T10:49:00Z">
        <w:r w:rsidR="00181C82" w:rsidRPr="00B7054F" w:rsidDel="00385FA0">
          <w:rPr>
            <w:rFonts w:ascii="Times New Roman" w:hAnsi="Times New Roman" w:cs="Times New Roman"/>
            <w:sz w:val="24"/>
            <w:szCs w:val="24"/>
          </w:rPr>
          <w:delText xml:space="preserve"> </w:delText>
        </w:r>
      </w:del>
      <w:r w:rsidR="00181C82" w:rsidRPr="00B7054F">
        <w:rPr>
          <w:rFonts w:ascii="Times New Roman" w:hAnsi="Times New Roman" w:cs="Times New Roman"/>
          <w:sz w:val="24"/>
          <w:szCs w:val="24"/>
        </w:rPr>
        <w:t>Khobragade</w:t>
      </w:r>
      <w:r w:rsidR="00B1732D">
        <w:rPr>
          <w:rFonts w:ascii="Times New Roman" w:hAnsi="Times New Roman" w:cs="Times New Roman"/>
          <w:sz w:val="24"/>
          <w:szCs w:val="24"/>
        </w:rPr>
        <w:t xml:space="preserve"> </w:t>
      </w:r>
      <w:r w:rsidR="00181C82" w:rsidRPr="00181C82">
        <w:rPr>
          <w:rFonts w:ascii="Times New Roman" w:hAnsi="Times New Roman" w:cs="Times New Roman"/>
          <w:sz w:val="24"/>
          <w:szCs w:val="24"/>
        </w:rPr>
        <w:t>et al</w:t>
      </w:r>
      <w:ins w:id="51" w:author="danie" w:date="2024-09-01T10:49:00Z">
        <w:r w:rsidR="00385FA0">
          <w:rPr>
            <w:rFonts w:ascii="Times New Roman" w:hAnsi="Times New Roman" w:cs="Times New Roman"/>
            <w:sz w:val="24"/>
            <w:szCs w:val="24"/>
          </w:rPr>
          <w:t>.</w:t>
        </w:r>
      </w:ins>
      <w:r w:rsidR="00181C82" w:rsidRPr="00B7054F">
        <w:rPr>
          <w:rFonts w:ascii="Times New Roman" w:hAnsi="Times New Roman" w:cs="Times New Roman"/>
          <w:sz w:val="24"/>
          <w:szCs w:val="24"/>
        </w:rPr>
        <w:t xml:space="preserve"> (2012) in marigold and china aster respectively.</w:t>
      </w:r>
    </w:p>
    <w:p w14:paraId="672989DD" w14:textId="77777777" w:rsidR="00181C82" w:rsidRPr="00181C82" w:rsidRDefault="00181C82" w:rsidP="00181C82">
      <w:pPr>
        <w:jc w:val="both"/>
        <w:rPr>
          <w:rFonts w:ascii="Times New Roman" w:hAnsi="Times New Roman" w:cs="Times New Roman"/>
          <w:b/>
          <w:sz w:val="24"/>
          <w:szCs w:val="24"/>
        </w:rPr>
      </w:pPr>
      <w:r w:rsidRPr="00181C82">
        <w:rPr>
          <w:rFonts w:ascii="Times New Roman" w:hAnsi="Times New Roman" w:cs="Times New Roman"/>
          <w:b/>
          <w:sz w:val="24"/>
          <w:szCs w:val="24"/>
        </w:rPr>
        <w:t xml:space="preserve">Weight Of Flowers Per Plot </w:t>
      </w:r>
    </w:p>
    <w:p w14:paraId="3F9ADC4B" w14:textId="6C6CC5CC" w:rsidR="00A076C9" w:rsidRDefault="00181C82" w:rsidP="00A076C9">
      <w:pPr>
        <w:jc w:val="both"/>
        <w:rPr>
          <w:rFonts w:ascii="Times New Roman" w:hAnsi="Times New Roman" w:cs="Times New Roman"/>
          <w:b/>
          <w:sz w:val="24"/>
          <w:szCs w:val="24"/>
        </w:rPr>
      </w:pPr>
      <w:r w:rsidRPr="00B7054F">
        <w:rPr>
          <w:rFonts w:ascii="Times New Roman" w:hAnsi="Times New Roman" w:cs="Times New Roman"/>
          <w:sz w:val="24"/>
          <w:szCs w:val="24"/>
        </w:rPr>
        <w:t>Various levels of pinching also influenced the flower weight per plot significantly</w:t>
      </w:r>
      <w:ins w:id="52" w:author="danie" w:date="2024-09-01T10:49:00Z">
        <w:r w:rsidR="00385FA0">
          <w:rPr>
            <w:rFonts w:ascii="Times New Roman" w:hAnsi="Times New Roman" w:cs="Times New Roman"/>
            <w:sz w:val="24"/>
            <w:szCs w:val="24"/>
          </w:rPr>
          <w:t xml:space="preserve"> </w:t>
        </w:r>
      </w:ins>
      <w:r w:rsidR="005A3677">
        <w:rPr>
          <w:rFonts w:ascii="Times New Roman" w:hAnsi="Times New Roman" w:cs="Times New Roman"/>
          <w:sz w:val="24"/>
          <w:szCs w:val="24"/>
        </w:rPr>
        <w:t>(Table-2)</w:t>
      </w:r>
      <w:r w:rsidRPr="00B7054F">
        <w:rPr>
          <w:rFonts w:ascii="Times New Roman" w:hAnsi="Times New Roman" w:cs="Times New Roman"/>
          <w:sz w:val="24"/>
          <w:szCs w:val="24"/>
        </w:rPr>
        <w:t>. It was maximum (25.60 kg) in plants receiving double pinching (P</w:t>
      </w:r>
      <w:r w:rsidRPr="00B7054F">
        <w:rPr>
          <w:rFonts w:ascii="Times New Roman" w:hAnsi="Times New Roman" w:cs="Times New Roman"/>
          <w:sz w:val="24"/>
          <w:szCs w:val="24"/>
          <w:vertAlign w:val="subscript"/>
        </w:rPr>
        <w:t>2</w:t>
      </w:r>
      <w:r w:rsidRPr="00B7054F">
        <w:rPr>
          <w:rFonts w:ascii="Times New Roman" w:hAnsi="Times New Roman" w:cs="Times New Roman"/>
          <w:sz w:val="24"/>
          <w:szCs w:val="24"/>
        </w:rPr>
        <w:t>) which differed significantly from other pinching treatments. Weight of flowers showed a decreasing trend with reduction in pinching levels and the lowest (22.29 kg) was recorded under no pinching (P</w:t>
      </w:r>
      <w:r w:rsidRPr="00B7054F">
        <w:rPr>
          <w:rFonts w:ascii="Times New Roman" w:hAnsi="Times New Roman" w:cs="Times New Roman"/>
          <w:sz w:val="24"/>
          <w:szCs w:val="24"/>
          <w:vertAlign w:val="subscript"/>
        </w:rPr>
        <w:t>0</w:t>
      </w:r>
      <w:r w:rsidRPr="00B7054F">
        <w:rPr>
          <w:rFonts w:ascii="Times New Roman" w:hAnsi="Times New Roman" w:cs="Times New Roman"/>
          <w:sz w:val="24"/>
          <w:szCs w:val="24"/>
        </w:rPr>
        <w:t>) treatment. However, it was at par with single pinching (P</w:t>
      </w:r>
      <w:r w:rsidRPr="00B7054F">
        <w:rPr>
          <w:rFonts w:ascii="Times New Roman" w:hAnsi="Times New Roman" w:cs="Times New Roman"/>
          <w:sz w:val="24"/>
          <w:szCs w:val="24"/>
          <w:vertAlign w:val="subscript"/>
        </w:rPr>
        <w:t>1</w:t>
      </w:r>
      <w:r w:rsidRPr="00B7054F">
        <w:rPr>
          <w:rFonts w:ascii="Times New Roman" w:hAnsi="Times New Roman" w:cs="Times New Roman"/>
          <w:sz w:val="24"/>
          <w:szCs w:val="24"/>
        </w:rPr>
        <w:t>) which recorded 22.51 kg of flowers per plotProduction of more number of flowers per plot under pinching treatments compared to n</w:t>
      </w:r>
      <w:r>
        <w:rPr>
          <w:rFonts w:ascii="Times New Roman" w:hAnsi="Times New Roman" w:cs="Times New Roman"/>
          <w:sz w:val="24"/>
          <w:szCs w:val="24"/>
        </w:rPr>
        <w:t xml:space="preserve">o pinching was observed in the </w:t>
      </w:r>
      <w:r w:rsidRPr="00B7054F">
        <w:rPr>
          <w:rFonts w:ascii="Times New Roman" w:hAnsi="Times New Roman" w:cs="Times New Roman"/>
          <w:sz w:val="24"/>
          <w:szCs w:val="24"/>
        </w:rPr>
        <w:t>present study which has been reported earlier. Further, weight of flowers per plant was also found to be more in pinched plants and the reasons for the same have already been described earlier. These two factors have contributed for higher weight of flowers per plot as recorded in the present investigation. Dorajeerao</w:t>
      </w:r>
      <w:r w:rsidR="00B1732D">
        <w:rPr>
          <w:rFonts w:ascii="Times New Roman" w:hAnsi="Times New Roman" w:cs="Times New Roman"/>
          <w:sz w:val="24"/>
          <w:szCs w:val="24"/>
        </w:rPr>
        <w:t xml:space="preserve"> </w:t>
      </w:r>
      <w:r w:rsidRPr="00B7054F">
        <w:rPr>
          <w:rFonts w:ascii="Times New Roman" w:hAnsi="Times New Roman" w:cs="Times New Roman"/>
          <w:i/>
          <w:sz w:val="24"/>
          <w:szCs w:val="24"/>
        </w:rPr>
        <w:t>et al</w:t>
      </w:r>
      <w:ins w:id="53" w:author="danie" w:date="2024-09-01T10:49:00Z">
        <w:r w:rsidR="00385FA0">
          <w:rPr>
            <w:rFonts w:ascii="Times New Roman" w:hAnsi="Times New Roman" w:cs="Times New Roman"/>
            <w:i/>
            <w:sz w:val="24"/>
            <w:szCs w:val="24"/>
          </w:rPr>
          <w:t>.</w:t>
        </w:r>
      </w:ins>
      <w:r w:rsidRPr="00B7054F">
        <w:rPr>
          <w:rFonts w:ascii="Times New Roman" w:hAnsi="Times New Roman" w:cs="Times New Roman"/>
          <w:sz w:val="24"/>
          <w:szCs w:val="24"/>
        </w:rPr>
        <w:t xml:space="preserve"> (2012) in garland chrysanthemum and Khobragade</w:t>
      </w:r>
      <w:r w:rsidR="00B1732D">
        <w:rPr>
          <w:rFonts w:ascii="Times New Roman" w:hAnsi="Times New Roman" w:cs="Times New Roman"/>
          <w:sz w:val="24"/>
          <w:szCs w:val="24"/>
        </w:rPr>
        <w:t xml:space="preserve"> </w:t>
      </w:r>
      <w:r w:rsidRPr="00B7054F">
        <w:rPr>
          <w:rFonts w:ascii="Times New Roman" w:hAnsi="Times New Roman" w:cs="Times New Roman"/>
          <w:i/>
          <w:sz w:val="24"/>
          <w:szCs w:val="24"/>
        </w:rPr>
        <w:t>et al</w:t>
      </w:r>
      <w:ins w:id="54" w:author="danie" w:date="2024-09-01T10:50:00Z">
        <w:r w:rsidR="00385FA0">
          <w:rPr>
            <w:rFonts w:ascii="Times New Roman" w:hAnsi="Times New Roman" w:cs="Times New Roman"/>
            <w:i/>
            <w:sz w:val="24"/>
            <w:szCs w:val="24"/>
          </w:rPr>
          <w:t>.</w:t>
        </w:r>
      </w:ins>
      <w:r w:rsidRPr="00B7054F">
        <w:rPr>
          <w:rFonts w:ascii="Times New Roman" w:hAnsi="Times New Roman" w:cs="Times New Roman"/>
          <w:sz w:val="24"/>
          <w:szCs w:val="24"/>
        </w:rPr>
        <w:t xml:space="preserve"> (2012) in china aster also recorded similar observations.</w:t>
      </w:r>
    </w:p>
    <w:p w14:paraId="33021080" w14:textId="77777777" w:rsidR="00181C82" w:rsidRDefault="00181C82" w:rsidP="00181C82">
      <w:r w:rsidRPr="00B7054F">
        <w:rPr>
          <w:rFonts w:ascii="Times New Roman" w:hAnsi="Times New Roman" w:cs="Times New Roman"/>
          <w:b/>
          <w:sz w:val="24"/>
          <w:szCs w:val="24"/>
        </w:rPr>
        <w:t>Weight of flowers per hectare</w:t>
      </w:r>
    </w:p>
    <w:p w14:paraId="713FBD83" w14:textId="53F576BC" w:rsidR="00181C82" w:rsidRDefault="00181C82" w:rsidP="00181C82">
      <w:pPr>
        <w:jc w:val="both"/>
        <w:rPr>
          <w:rFonts w:ascii="Times New Roman" w:hAnsi="Times New Roman" w:cs="Times New Roman"/>
          <w:sz w:val="24"/>
          <w:szCs w:val="24"/>
        </w:rPr>
      </w:pPr>
      <w:r w:rsidRPr="00B7054F">
        <w:rPr>
          <w:rFonts w:ascii="Times New Roman" w:hAnsi="Times New Roman" w:cs="Times New Roman"/>
          <w:sz w:val="24"/>
          <w:szCs w:val="24"/>
        </w:rPr>
        <w:t>Significant influence of pinching on yi</w:t>
      </w:r>
      <w:r>
        <w:rPr>
          <w:rFonts w:ascii="Times New Roman" w:hAnsi="Times New Roman" w:cs="Times New Roman"/>
          <w:sz w:val="24"/>
          <w:szCs w:val="24"/>
        </w:rPr>
        <w:t xml:space="preserve">eld of flowers per hectare was </w:t>
      </w:r>
      <w:r w:rsidRPr="00B7054F">
        <w:rPr>
          <w:rFonts w:ascii="Times New Roman" w:hAnsi="Times New Roman" w:cs="Times New Roman"/>
          <w:sz w:val="24"/>
          <w:szCs w:val="24"/>
        </w:rPr>
        <w:t>also observed in the present investigation</w:t>
      </w:r>
      <w:r w:rsidR="005A3677">
        <w:rPr>
          <w:rFonts w:ascii="Times New Roman" w:hAnsi="Times New Roman" w:cs="Times New Roman"/>
          <w:sz w:val="24"/>
          <w:szCs w:val="24"/>
        </w:rPr>
        <w:t xml:space="preserve"> and analyzed data are presented in Table-2</w:t>
      </w:r>
      <w:r w:rsidRPr="00B7054F">
        <w:rPr>
          <w:rFonts w:ascii="Times New Roman" w:hAnsi="Times New Roman" w:cs="Times New Roman"/>
          <w:sz w:val="24"/>
          <w:szCs w:val="24"/>
        </w:rPr>
        <w:t>. It was significantly higher (29.63 t/ha) under double pinching (P</w:t>
      </w:r>
      <w:r w:rsidRPr="00181C82">
        <w:rPr>
          <w:rFonts w:ascii="Times New Roman" w:hAnsi="Times New Roman" w:cs="Times New Roman"/>
          <w:sz w:val="24"/>
          <w:szCs w:val="24"/>
        </w:rPr>
        <w:t>2</w:t>
      </w:r>
      <w:r w:rsidRPr="00B7054F">
        <w:rPr>
          <w:rFonts w:ascii="Times New Roman" w:hAnsi="Times New Roman" w:cs="Times New Roman"/>
          <w:sz w:val="24"/>
          <w:szCs w:val="24"/>
        </w:rPr>
        <w:t>) which was decreased with decrease in pinching levels. The minimum (25.80 t/ha) was recorded under no pinching</w:t>
      </w:r>
      <w:ins w:id="55" w:author="danie" w:date="2024-09-01T10:30:00Z">
        <w:r w:rsidR="00691E8F">
          <w:rPr>
            <w:rFonts w:ascii="Times New Roman" w:hAnsi="Times New Roman" w:cs="Times New Roman"/>
            <w:sz w:val="24"/>
            <w:szCs w:val="24"/>
          </w:rPr>
          <w:t xml:space="preserve"> </w:t>
        </w:r>
      </w:ins>
      <w:r w:rsidRPr="00B7054F">
        <w:rPr>
          <w:rFonts w:ascii="Times New Roman" w:hAnsi="Times New Roman" w:cs="Times New Roman"/>
          <w:sz w:val="24"/>
          <w:szCs w:val="24"/>
        </w:rPr>
        <w:t>(P</w:t>
      </w:r>
      <w:r w:rsidRPr="00181C82">
        <w:rPr>
          <w:rFonts w:ascii="Times New Roman" w:hAnsi="Times New Roman" w:cs="Times New Roman"/>
          <w:sz w:val="24"/>
          <w:szCs w:val="24"/>
        </w:rPr>
        <w:t>0</w:t>
      </w:r>
      <w:r>
        <w:rPr>
          <w:rFonts w:ascii="Times New Roman" w:hAnsi="Times New Roman" w:cs="Times New Roman"/>
          <w:sz w:val="24"/>
          <w:szCs w:val="24"/>
        </w:rPr>
        <w:t xml:space="preserve">) </w:t>
      </w:r>
      <w:r w:rsidRPr="00B7054F">
        <w:rPr>
          <w:rFonts w:ascii="Times New Roman" w:hAnsi="Times New Roman" w:cs="Times New Roman"/>
          <w:sz w:val="24"/>
          <w:szCs w:val="24"/>
        </w:rPr>
        <w:t xml:space="preserve">treatment However, it was at par with single </w:t>
      </w:r>
      <w:r w:rsidRPr="00B7054F">
        <w:rPr>
          <w:rFonts w:ascii="Times New Roman" w:hAnsi="Times New Roman" w:cs="Times New Roman"/>
          <w:sz w:val="24"/>
          <w:szCs w:val="24"/>
        </w:rPr>
        <w:lastRenderedPageBreak/>
        <w:t>pinching,</w:t>
      </w:r>
      <w:ins w:id="56" w:author="danie" w:date="2024-09-01T10:30:00Z">
        <w:r w:rsidR="00691E8F">
          <w:rPr>
            <w:rFonts w:ascii="Times New Roman" w:hAnsi="Times New Roman" w:cs="Times New Roman"/>
            <w:sz w:val="24"/>
            <w:szCs w:val="24"/>
          </w:rPr>
          <w:t xml:space="preserve"> </w:t>
        </w:r>
      </w:ins>
      <w:r w:rsidRPr="00B7054F">
        <w:rPr>
          <w:rFonts w:ascii="Times New Roman" w:hAnsi="Times New Roman" w:cs="Times New Roman"/>
          <w:sz w:val="24"/>
          <w:szCs w:val="24"/>
        </w:rPr>
        <w:t>(26.06 t/ha) The result of the study corroborates with the findings of Mohanty</w:t>
      </w:r>
      <w:r w:rsidR="00B1732D">
        <w:rPr>
          <w:rFonts w:ascii="Times New Roman" w:hAnsi="Times New Roman" w:cs="Times New Roman"/>
          <w:sz w:val="24"/>
          <w:szCs w:val="24"/>
        </w:rPr>
        <w:t xml:space="preserve"> </w:t>
      </w:r>
      <w:r w:rsidRPr="00181C82">
        <w:rPr>
          <w:rFonts w:ascii="Times New Roman" w:hAnsi="Times New Roman" w:cs="Times New Roman"/>
          <w:sz w:val="24"/>
          <w:szCs w:val="24"/>
        </w:rPr>
        <w:t>et al</w:t>
      </w:r>
      <w:ins w:id="57" w:author="danie" w:date="2024-09-01T10:30:00Z">
        <w:r w:rsidR="00691E8F">
          <w:rPr>
            <w:rFonts w:ascii="Times New Roman" w:hAnsi="Times New Roman" w:cs="Times New Roman"/>
            <w:sz w:val="24"/>
            <w:szCs w:val="24"/>
          </w:rPr>
          <w:t>.</w:t>
        </w:r>
      </w:ins>
      <w:r w:rsidRPr="00B7054F">
        <w:rPr>
          <w:rFonts w:ascii="Times New Roman" w:hAnsi="Times New Roman" w:cs="Times New Roman"/>
          <w:sz w:val="24"/>
          <w:szCs w:val="24"/>
        </w:rPr>
        <w:t xml:space="preserve"> (2015 ) and Nain </w:t>
      </w:r>
      <w:r w:rsidRPr="00181C82">
        <w:rPr>
          <w:rFonts w:ascii="Times New Roman" w:hAnsi="Times New Roman" w:cs="Times New Roman"/>
          <w:sz w:val="24"/>
          <w:szCs w:val="24"/>
        </w:rPr>
        <w:t>et al</w:t>
      </w:r>
      <w:ins w:id="58" w:author="danie" w:date="2024-09-01T10:30:00Z">
        <w:r w:rsidR="00691E8F">
          <w:rPr>
            <w:rFonts w:ascii="Times New Roman" w:hAnsi="Times New Roman" w:cs="Times New Roman"/>
            <w:sz w:val="24"/>
            <w:szCs w:val="24"/>
          </w:rPr>
          <w:t>.</w:t>
        </w:r>
      </w:ins>
      <w:r w:rsidRPr="00B7054F">
        <w:rPr>
          <w:rFonts w:ascii="Times New Roman" w:hAnsi="Times New Roman" w:cs="Times New Roman"/>
          <w:sz w:val="24"/>
          <w:szCs w:val="24"/>
        </w:rPr>
        <w:t xml:space="preserve"> (2017 ) in marigold who recorded higher yield of flowers per hectare in pinched plants as compared to  no pinching treatment.</w:t>
      </w:r>
    </w:p>
    <w:p w14:paraId="35564194" w14:textId="609A5D04" w:rsidR="009C5BBD" w:rsidRPr="00BA1CBC" w:rsidRDefault="009C5BBD" w:rsidP="00BA1CBC">
      <w:pPr>
        <w:tabs>
          <w:tab w:val="left" w:pos="810"/>
        </w:tabs>
        <w:ind w:left="900" w:hanging="990"/>
        <w:jc w:val="both"/>
        <w:rPr>
          <w:rFonts w:ascii="Times New Roman" w:hAnsi="Times New Roman" w:cs="Times New Roman"/>
          <w:szCs w:val="24"/>
        </w:rPr>
      </w:pPr>
      <w:r w:rsidRPr="00D11380">
        <w:rPr>
          <w:rFonts w:ascii="Times New Roman" w:hAnsi="Times New Roman" w:cs="Times New Roman"/>
          <w:b/>
          <w:bCs/>
          <w:sz w:val="24"/>
          <w:szCs w:val="24"/>
        </w:rPr>
        <w:t>Table</w:t>
      </w:r>
      <w:ins w:id="59" w:author="danie" w:date="2024-09-01T10:20:00Z">
        <w:r w:rsidR="00EB38A2">
          <w:rPr>
            <w:rFonts w:ascii="Times New Roman" w:hAnsi="Times New Roman" w:cs="Times New Roman"/>
            <w:b/>
            <w:bCs/>
            <w:sz w:val="24"/>
            <w:szCs w:val="24"/>
          </w:rPr>
          <w:t xml:space="preserve"> </w:t>
        </w:r>
      </w:ins>
      <w:del w:id="60" w:author="danie" w:date="2024-09-01T10:20:00Z">
        <w:r w:rsidRPr="00D11380" w:rsidDel="00EB38A2">
          <w:rPr>
            <w:rFonts w:ascii="Times New Roman" w:hAnsi="Times New Roman" w:cs="Times New Roman"/>
            <w:b/>
            <w:bCs/>
            <w:sz w:val="24"/>
            <w:szCs w:val="24"/>
          </w:rPr>
          <w:delText>-</w:delText>
        </w:r>
      </w:del>
      <w:r w:rsidRPr="00D11380">
        <w:rPr>
          <w:rFonts w:ascii="Times New Roman" w:hAnsi="Times New Roman" w:cs="Times New Roman"/>
          <w:b/>
          <w:bCs/>
          <w:sz w:val="24"/>
          <w:szCs w:val="24"/>
        </w:rPr>
        <w:t>1.</w:t>
      </w:r>
      <w:ins w:id="61" w:author="danie" w:date="2024-09-01T10:20:00Z">
        <w:r w:rsidR="00EB38A2">
          <w:rPr>
            <w:rFonts w:ascii="Times New Roman" w:hAnsi="Times New Roman" w:cs="Times New Roman"/>
            <w:b/>
            <w:bCs/>
            <w:sz w:val="24"/>
            <w:szCs w:val="24"/>
          </w:rPr>
          <w:t xml:space="preserve"> </w:t>
        </w:r>
      </w:ins>
      <w:r w:rsidRPr="00BA1CBC">
        <w:rPr>
          <w:rFonts w:ascii="Times New Roman" w:hAnsi="Times New Roman" w:cs="Times New Roman"/>
          <w:b/>
          <w:bCs/>
          <w:szCs w:val="24"/>
        </w:rPr>
        <w:t>Effect of Pinching levels on plant spread</w:t>
      </w:r>
      <w:ins w:id="62" w:author="danie" w:date="2024-09-01T10:30:00Z">
        <w:r w:rsidR="00691E8F">
          <w:rPr>
            <w:rFonts w:ascii="Times New Roman" w:hAnsi="Times New Roman" w:cs="Times New Roman"/>
            <w:b/>
            <w:bCs/>
            <w:szCs w:val="24"/>
          </w:rPr>
          <w:t xml:space="preserve"> </w:t>
        </w:r>
      </w:ins>
      <w:r w:rsidRPr="00BA1CBC">
        <w:rPr>
          <w:rFonts w:ascii="Times New Roman" w:hAnsi="Times New Roman" w:cs="Times New Roman"/>
          <w:b/>
          <w:bCs/>
          <w:szCs w:val="24"/>
        </w:rPr>
        <w:t xml:space="preserve">(N-S), number </w:t>
      </w:r>
      <w:r w:rsidR="00BA1CBC">
        <w:rPr>
          <w:rFonts w:ascii="Times New Roman" w:hAnsi="Times New Roman" w:cs="Times New Roman"/>
          <w:b/>
          <w:bCs/>
          <w:szCs w:val="24"/>
        </w:rPr>
        <w:t xml:space="preserve">of primary branches, individual </w:t>
      </w:r>
      <w:r w:rsidRPr="00BA1CBC">
        <w:rPr>
          <w:rFonts w:ascii="Times New Roman" w:hAnsi="Times New Roman" w:cs="Times New Roman"/>
          <w:b/>
          <w:bCs/>
          <w:szCs w:val="24"/>
        </w:rPr>
        <w:t>flower weight and days to 50% flowering in annual chrysanthemum var. Local</w:t>
      </w:r>
      <w:ins w:id="63" w:author="danie" w:date="2024-09-01T10:21:00Z">
        <w:r w:rsidR="00EB38A2">
          <w:rPr>
            <w:rFonts w:ascii="Times New Roman" w:hAnsi="Times New Roman" w:cs="Times New Roman"/>
            <w:b/>
            <w:bCs/>
            <w:szCs w:val="24"/>
          </w:rPr>
          <w:t>.</w:t>
        </w:r>
      </w:ins>
    </w:p>
    <w:tbl>
      <w:tblPr>
        <w:tblStyle w:val="SombreamentoClaro"/>
        <w:tblW w:w="0" w:type="auto"/>
        <w:tblLook w:val="04A0" w:firstRow="1" w:lastRow="0" w:firstColumn="1" w:lastColumn="0" w:noHBand="0" w:noVBand="1"/>
      </w:tblPr>
      <w:tblGrid>
        <w:gridCol w:w="1489"/>
        <w:gridCol w:w="1050"/>
        <w:gridCol w:w="1049"/>
        <w:gridCol w:w="1049"/>
        <w:gridCol w:w="1049"/>
        <w:gridCol w:w="1049"/>
        <w:gridCol w:w="1049"/>
        <w:gridCol w:w="1576"/>
      </w:tblGrid>
      <w:tr w:rsidR="00102DCE" w:rsidRPr="00102DCE" w14:paraId="40593344" w14:textId="77777777" w:rsidTr="001F15A9">
        <w:trPr>
          <w:cnfStyle w:val="100000000000" w:firstRow="1" w:lastRow="0" w:firstColumn="0" w:lastColumn="0" w:oddVBand="0" w:evenVBand="0" w:oddHBand="0"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91E8F53" w14:textId="77777777" w:rsidR="00102DCE" w:rsidRPr="001F15A9" w:rsidRDefault="00102DCE" w:rsidP="00102DCE">
            <w:pPr>
              <w:spacing w:before="240"/>
              <w:contextualSpacing/>
              <w:jc w:val="center"/>
              <w:rPr>
                <w:rFonts w:ascii="Times New Roman" w:hAnsi="Times New Roman" w:cs="Times New Roman"/>
                <w:b w:val="0"/>
              </w:rPr>
            </w:pPr>
            <w:r w:rsidRPr="001F15A9">
              <w:rPr>
                <w:rFonts w:ascii="Times New Roman" w:hAnsi="Times New Roman" w:cs="Times New Roman"/>
                <w:b w:val="0"/>
              </w:rPr>
              <w:t>Treatments</w:t>
            </w:r>
          </w:p>
        </w:tc>
        <w:tc>
          <w:tcPr>
            <w:tcW w:w="0" w:type="auto"/>
            <w:gridSpan w:val="2"/>
          </w:tcPr>
          <w:p w14:paraId="346D44B6" w14:textId="04DB6DC9" w:rsidR="00102DCE" w:rsidRPr="001F15A9" w:rsidRDefault="00102DCE" w:rsidP="00102DC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Plant spread</w:t>
            </w:r>
            <w:ins w:id="64" w:author="danie" w:date="2024-09-01T10:29:00Z">
              <w:r w:rsidR="00691E8F">
                <w:rPr>
                  <w:rFonts w:ascii="Times New Roman" w:hAnsi="Times New Roman" w:cs="Times New Roman"/>
                  <w:b w:val="0"/>
                </w:rPr>
                <w:t xml:space="preserve"> </w:t>
              </w:r>
            </w:ins>
            <w:r w:rsidRPr="001F15A9">
              <w:rPr>
                <w:rFonts w:ascii="Times New Roman" w:hAnsi="Times New Roman" w:cs="Times New Roman"/>
                <w:b w:val="0"/>
              </w:rPr>
              <w:t>(N-S) (cm)</w:t>
            </w:r>
          </w:p>
        </w:tc>
        <w:tc>
          <w:tcPr>
            <w:tcW w:w="0" w:type="auto"/>
            <w:gridSpan w:val="2"/>
          </w:tcPr>
          <w:p w14:paraId="5EF1C0A0" w14:textId="77777777" w:rsidR="00102DCE" w:rsidRPr="001F15A9" w:rsidRDefault="00102DCE" w:rsidP="00102DC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Number of primary branches</w:t>
            </w:r>
          </w:p>
          <w:p w14:paraId="7B77910A" w14:textId="77777777" w:rsidR="00102DCE" w:rsidRPr="001F15A9" w:rsidRDefault="00102DCE" w:rsidP="00102DC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0" w:type="auto"/>
            <w:gridSpan w:val="2"/>
          </w:tcPr>
          <w:p w14:paraId="35042172" w14:textId="77777777" w:rsidR="00102DCE" w:rsidRPr="001F15A9" w:rsidRDefault="00102DCE" w:rsidP="00102DC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Individual flower weight</w:t>
            </w:r>
          </w:p>
          <w:p w14:paraId="7A83F325" w14:textId="77777777" w:rsidR="00102DCE" w:rsidRPr="001F15A9" w:rsidRDefault="00102DCE" w:rsidP="00102DC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(g)</w:t>
            </w:r>
          </w:p>
        </w:tc>
        <w:tc>
          <w:tcPr>
            <w:tcW w:w="0" w:type="auto"/>
            <w:vMerge w:val="restart"/>
          </w:tcPr>
          <w:p w14:paraId="3313BF63" w14:textId="57AB15FC" w:rsidR="00102DCE" w:rsidRPr="001F15A9" w:rsidRDefault="00102DCE" w:rsidP="00102DC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Days taken for 50</w:t>
            </w:r>
            <w:ins w:id="65" w:author="danie" w:date="2024-09-01T09:43:00Z">
              <w:r w:rsidR="008A5D7B">
                <w:rPr>
                  <w:rFonts w:ascii="Times New Roman" w:hAnsi="Times New Roman" w:cs="Times New Roman"/>
                  <w:b w:val="0"/>
                </w:rPr>
                <w:t xml:space="preserve"> </w:t>
              </w:r>
            </w:ins>
            <w:r w:rsidRPr="001F15A9">
              <w:rPr>
                <w:rFonts w:ascii="Times New Roman" w:hAnsi="Times New Roman" w:cs="Times New Roman"/>
                <w:b w:val="0"/>
              </w:rPr>
              <w:t>% flowering</w:t>
            </w:r>
          </w:p>
          <w:p w14:paraId="17A21701" w14:textId="77777777" w:rsidR="00102DCE" w:rsidRPr="001F15A9" w:rsidRDefault="00102DCE" w:rsidP="00102DC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102DCE" w:rsidRPr="00102DCE" w14:paraId="658203AC" w14:textId="77777777" w:rsidTr="001F15A9">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0" w:type="auto"/>
            <w:vMerge/>
          </w:tcPr>
          <w:p w14:paraId="3910907E" w14:textId="77777777" w:rsidR="00102DCE" w:rsidRPr="00102DCE" w:rsidRDefault="00102DCE" w:rsidP="00102DCE">
            <w:pPr>
              <w:spacing w:before="240"/>
              <w:contextualSpacing/>
              <w:jc w:val="center"/>
              <w:rPr>
                <w:rFonts w:ascii="Times New Roman" w:hAnsi="Times New Roman" w:cs="Times New Roman"/>
              </w:rPr>
            </w:pPr>
          </w:p>
        </w:tc>
        <w:tc>
          <w:tcPr>
            <w:tcW w:w="0" w:type="auto"/>
          </w:tcPr>
          <w:p w14:paraId="4B8414FA" w14:textId="77777777" w:rsidR="00102DCE" w:rsidRPr="00102DCE" w:rsidRDefault="00102DCE" w:rsidP="00102DC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2 months</w:t>
            </w:r>
          </w:p>
        </w:tc>
        <w:tc>
          <w:tcPr>
            <w:tcW w:w="0" w:type="auto"/>
          </w:tcPr>
          <w:p w14:paraId="2525A78B" w14:textId="77777777" w:rsidR="00102DCE" w:rsidRPr="00102DCE" w:rsidRDefault="00102DCE" w:rsidP="00102DC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3 months</w:t>
            </w:r>
          </w:p>
        </w:tc>
        <w:tc>
          <w:tcPr>
            <w:tcW w:w="0" w:type="auto"/>
          </w:tcPr>
          <w:p w14:paraId="3099487A" w14:textId="77777777" w:rsidR="00102DCE" w:rsidRPr="00102DCE" w:rsidRDefault="00102DCE" w:rsidP="00102DC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2 months</w:t>
            </w:r>
          </w:p>
        </w:tc>
        <w:tc>
          <w:tcPr>
            <w:tcW w:w="0" w:type="auto"/>
          </w:tcPr>
          <w:p w14:paraId="037E4704" w14:textId="77777777" w:rsidR="00102DCE" w:rsidRPr="00102DCE" w:rsidRDefault="00102DCE" w:rsidP="00102DC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3 months</w:t>
            </w:r>
          </w:p>
        </w:tc>
        <w:tc>
          <w:tcPr>
            <w:tcW w:w="0" w:type="auto"/>
          </w:tcPr>
          <w:p w14:paraId="1E771E00" w14:textId="77777777" w:rsidR="00102DCE" w:rsidRPr="00102DCE" w:rsidRDefault="00102DCE" w:rsidP="00102DC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2 months</w:t>
            </w:r>
          </w:p>
        </w:tc>
        <w:tc>
          <w:tcPr>
            <w:tcW w:w="0" w:type="auto"/>
          </w:tcPr>
          <w:p w14:paraId="5AC6ACA8" w14:textId="77777777" w:rsidR="00102DCE" w:rsidRPr="00102DCE" w:rsidRDefault="00102DCE" w:rsidP="00102DC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3 months</w:t>
            </w:r>
          </w:p>
        </w:tc>
        <w:tc>
          <w:tcPr>
            <w:tcW w:w="0" w:type="auto"/>
            <w:vMerge/>
          </w:tcPr>
          <w:p w14:paraId="12DA8DE3" w14:textId="77777777" w:rsidR="00102DCE" w:rsidRPr="00102DCE" w:rsidRDefault="00102DCE" w:rsidP="00102D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F15A9" w:rsidRPr="00102DCE" w14:paraId="711C8AFF" w14:textId="77777777" w:rsidTr="001F15A9">
        <w:trPr>
          <w:trHeight w:val="13"/>
        </w:trPr>
        <w:tc>
          <w:tcPr>
            <w:cnfStyle w:val="001000000000" w:firstRow="0" w:lastRow="0" w:firstColumn="1" w:lastColumn="0" w:oddVBand="0" w:evenVBand="0" w:oddHBand="0" w:evenHBand="0" w:firstRowFirstColumn="0" w:firstRowLastColumn="0" w:lastRowFirstColumn="0" w:lastRowLastColumn="0"/>
            <w:tcW w:w="0" w:type="auto"/>
          </w:tcPr>
          <w:p w14:paraId="47D3BEE4" w14:textId="77777777" w:rsidR="00102DCE" w:rsidRPr="001F15A9" w:rsidRDefault="00102DCE" w:rsidP="00102DCE">
            <w:pPr>
              <w:spacing w:before="240"/>
              <w:contextualSpacing/>
              <w:jc w:val="center"/>
              <w:rPr>
                <w:rFonts w:ascii="Times New Roman" w:hAnsi="Times New Roman" w:cs="Times New Roman"/>
                <w:b w:val="0"/>
              </w:rPr>
            </w:pPr>
            <w:r w:rsidRPr="001F15A9">
              <w:rPr>
                <w:rFonts w:ascii="Times New Roman" w:hAnsi="Times New Roman" w:cs="Times New Roman"/>
                <w:b w:val="0"/>
              </w:rPr>
              <w:t>Pinching(P)</w:t>
            </w:r>
          </w:p>
        </w:tc>
        <w:tc>
          <w:tcPr>
            <w:tcW w:w="0" w:type="auto"/>
            <w:gridSpan w:val="7"/>
          </w:tcPr>
          <w:p w14:paraId="214F0FC4" w14:textId="77777777" w:rsidR="00102DCE" w:rsidRPr="00102DCE" w:rsidRDefault="00102DCE" w:rsidP="00102D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F15A9" w:rsidRPr="00102DCE" w14:paraId="17E55061" w14:textId="77777777" w:rsidTr="001F15A9">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0" w:type="auto"/>
          </w:tcPr>
          <w:p w14:paraId="6F0D4CB3" w14:textId="2F5C609F" w:rsidR="009C5BBD" w:rsidRPr="001F15A9" w:rsidRDefault="009C5BBD" w:rsidP="00102DCE">
            <w:pPr>
              <w:pStyle w:val="SemEspaamento"/>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0</w:t>
            </w:r>
            <w:ins w:id="66" w:author="danie" w:date="2024-09-01T10:29:00Z">
              <w:r w:rsidR="00691E8F">
                <w:rPr>
                  <w:rFonts w:ascii="Times New Roman" w:hAnsi="Times New Roman" w:cs="Times New Roman"/>
                  <w:b w:val="0"/>
                  <w:vertAlign w:val="subscript"/>
                </w:rPr>
                <w:t xml:space="preserve"> </w:t>
              </w:r>
            </w:ins>
            <w:r w:rsidRPr="001F15A9">
              <w:rPr>
                <w:rFonts w:ascii="Times New Roman" w:hAnsi="Times New Roman" w:cs="Times New Roman"/>
                <w:b w:val="0"/>
              </w:rPr>
              <w:t>(No pinching)</w:t>
            </w:r>
          </w:p>
        </w:tc>
        <w:tc>
          <w:tcPr>
            <w:tcW w:w="0" w:type="auto"/>
          </w:tcPr>
          <w:p w14:paraId="6C4456CD"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50.43</w:t>
            </w:r>
          </w:p>
        </w:tc>
        <w:tc>
          <w:tcPr>
            <w:tcW w:w="0" w:type="auto"/>
          </w:tcPr>
          <w:p w14:paraId="14C2E658"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55.02</w:t>
            </w:r>
          </w:p>
        </w:tc>
        <w:tc>
          <w:tcPr>
            <w:tcW w:w="0" w:type="auto"/>
          </w:tcPr>
          <w:p w14:paraId="140B78CA" w14:textId="77777777" w:rsidR="009C5BBD" w:rsidRPr="001F15A9" w:rsidRDefault="009C5BBD" w:rsidP="009C5BB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18.57</w:t>
            </w:r>
          </w:p>
        </w:tc>
        <w:tc>
          <w:tcPr>
            <w:tcW w:w="0" w:type="auto"/>
          </w:tcPr>
          <w:p w14:paraId="1725A76A" w14:textId="77777777" w:rsidR="009C5BBD" w:rsidRPr="001F15A9" w:rsidRDefault="009C5BBD" w:rsidP="009C5BB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21.10</w:t>
            </w:r>
          </w:p>
        </w:tc>
        <w:tc>
          <w:tcPr>
            <w:tcW w:w="0" w:type="auto"/>
          </w:tcPr>
          <w:p w14:paraId="1A9452AB"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2.66</w:t>
            </w:r>
          </w:p>
        </w:tc>
        <w:tc>
          <w:tcPr>
            <w:tcW w:w="0" w:type="auto"/>
          </w:tcPr>
          <w:p w14:paraId="473436B3"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2.39</w:t>
            </w:r>
          </w:p>
        </w:tc>
        <w:tc>
          <w:tcPr>
            <w:tcW w:w="0" w:type="auto"/>
          </w:tcPr>
          <w:p w14:paraId="39233CEE"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42.33</w:t>
            </w:r>
          </w:p>
        </w:tc>
      </w:tr>
      <w:tr w:rsidR="009C5BBD" w:rsidRPr="00102DCE" w14:paraId="76AF0EBF" w14:textId="77777777" w:rsidTr="001F15A9">
        <w:trPr>
          <w:trHeight w:val="13"/>
        </w:trPr>
        <w:tc>
          <w:tcPr>
            <w:cnfStyle w:val="001000000000" w:firstRow="0" w:lastRow="0" w:firstColumn="1" w:lastColumn="0" w:oddVBand="0" w:evenVBand="0" w:oddHBand="0" w:evenHBand="0" w:firstRowFirstColumn="0" w:firstRowLastColumn="0" w:lastRowFirstColumn="0" w:lastRowLastColumn="0"/>
            <w:tcW w:w="0" w:type="auto"/>
          </w:tcPr>
          <w:p w14:paraId="53494B84" w14:textId="4DC1C901" w:rsidR="009C5BBD" w:rsidRPr="001F15A9" w:rsidRDefault="009C5BBD" w:rsidP="00102DCE">
            <w:pPr>
              <w:pStyle w:val="SemEspaamento"/>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1</w:t>
            </w:r>
            <w:ins w:id="67" w:author="danie" w:date="2024-09-01T10:29:00Z">
              <w:r w:rsidR="00691E8F">
                <w:rPr>
                  <w:rFonts w:ascii="Times New Roman" w:hAnsi="Times New Roman" w:cs="Times New Roman"/>
                  <w:b w:val="0"/>
                  <w:vertAlign w:val="subscript"/>
                </w:rPr>
                <w:t xml:space="preserve"> </w:t>
              </w:r>
            </w:ins>
            <w:r w:rsidRPr="001F15A9">
              <w:rPr>
                <w:rFonts w:ascii="Times New Roman" w:hAnsi="Times New Roman" w:cs="Times New Roman"/>
                <w:b w:val="0"/>
              </w:rPr>
              <w:t>(Single pinching)</w:t>
            </w:r>
          </w:p>
        </w:tc>
        <w:tc>
          <w:tcPr>
            <w:tcW w:w="0" w:type="auto"/>
          </w:tcPr>
          <w:p w14:paraId="3DE2DC39" w14:textId="77777777" w:rsidR="009C5BBD" w:rsidRPr="001F15A9" w:rsidRDefault="009C5BBD" w:rsidP="001F15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50.48</w:t>
            </w:r>
          </w:p>
        </w:tc>
        <w:tc>
          <w:tcPr>
            <w:tcW w:w="0" w:type="auto"/>
          </w:tcPr>
          <w:p w14:paraId="4327454F" w14:textId="77777777" w:rsidR="009C5BBD" w:rsidRPr="001F15A9" w:rsidRDefault="009C5BBD" w:rsidP="001F15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55.74</w:t>
            </w:r>
          </w:p>
        </w:tc>
        <w:tc>
          <w:tcPr>
            <w:tcW w:w="0" w:type="auto"/>
          </w:tcPr>
          <w:p w14:paraId="549AAFEE" w14:textId="77777777" w:rsidR="009C5BBD" w:rsidRPr="001F15A9" w:rsidRDefault="009C5BBD" w:rsidP="009C5B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20.83</w:t>
            </w:r>
          </w:p>
        </w:tc>
        <w:tc>
          <w:tcPr>
            <w:tcW w:w="0" w:type="auto"/>
          </w:tcPr>
          <w:p w14:paraId="4D5C1B32" w14:textId="77777777" w:rsidR="009C5BBD" w:rsidRPr="001F15A9" w:rsidRDefault="009C5BBD" w:rsidP="009C5B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24.01</w:t>
            </w:r>
          </w:p>
        </w:tc>
        <w:tc>
          <w:tcPr>
            <w:tcW w:w="0" w:type="auto"/>
          </w:tcPr>
          <w:p w14:paraId="618C2FEB" w14:textId="77777777" w:rsidR="009C5BBD" w:rsidRPr="001F15A9" w:rsidRDefault="009C5BBD" w:rsidP="006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2.42</w:t>
            </w:r>
          </w:p>
        </w:tc>
        <w:tc>
          <w:tcPr>
            <w:tcW w:w="0" w:type="auto"/>
          </w:tcPr>
          <w:p w14:paraId="5A1733A5" w14:textId="77777777" w:rsidR="009C5BBD" w:rsidRPr="001F15A9" w:rsidRDefault="009C5BBD" w:rsidP="006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1.80</w:t>
            </w:r>
          </w:p>
        </w:tc>
        <w:tc>
          <w:tcPr>
            <w:tcW w:w="0" w:type="auto"/>
          </w:tcPr>
          <w:p w14:paraId="472522A6" w14:textId="77777777" w:rsidR="009C5BBD" w:rsidRPr="001F15A9" w:rsidRDefault="009C5BBD" w:rsidP="006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49.42</w:t>
            </w:r>
          </w:p>
        </w:tc>
      </w:tr>
      <w:tr w:rsidR="001F15A9" w:rsidRPr="00102DCE" w14:paraId="4C35FA5C" w14:textId="77777777" w:rsidTr="001F15A9">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0" w:type="auto"/>
          </w:tcPr>
          <w:p w14:paraId="34D5AA6D" w14:textId="77777777" w:rsidR="009C5BBD" w:rsidRPr="001F15A9" w:rsidRDefault="009C5BBD" w:rsidP="00102DCE">
            <w:pPr>
              <w:pStyle w:val="SemEspaamento"/>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2</w:t>
            </w:r>
            <w:r w:rsidRPr="001F15A9">
              <w:rPr>
                <w:rFonts w:ascii="Times New Roman" w:hAnsi="Times New Roman" w:cs="Times New Roman"/>
                <w:b w:val="0"/>
              </w:rPr>
              <w:t xml:space="preserve"> (Double pinching)</w:t>
            </w:r>
          </w:p>
        </w:tc>
        <w:tc>
          <w:tcPr>
            <w:tcW w:w="0" w:type="auto"/>
          </w:tcPr>
          <w:p w14:paraId="03F7E6F3"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52.21</w:t>
            </w:r>
          </w:p>
        </w:tc>
        <w:tc>
          <w:tcPr>
            <w:tcW w:w="0" w:type="auto"/>
          </w:tcPr>
          <w:p w14:paraId="5863B977"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57.48</w:t>
            </w:r>
          </w:p>
        </w:tc>
        <w:tc>
          <w:tcPr>
            <w:tcW w:w="0" w:type="auto"/>
          </w:tcPr>
          <w:p w14:paraId="04CEE51F" w14:textId="77777777" w:rsidR="009C5BBD" w:rsidRPr="001F15A9" w:rsidRDefault="009C5BBD" w:rsidP="009C5BB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24.70</w:t>
            </w:r>
          </w:p>
        </w:tc>
        <w:tc>
          <w:tcPr>
            <w:tcW w:w="0" w:type="auto"/>
          </w:tcPr>
          <w:p w14:paraId="10389667" w14:textId="77777777" w:rsidR="009C5BBD" w:rsidRPr="001F15A9" w:rsidRDefault="009C5BBD" w:rsidP="009C5BB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28.40</w:t>
            </w:r>
          </w:p>
        </w:tc>
        <w:tc>
          <w:tcPr>
            <w:tcW w:w="0" w:type="auto"/>
          </w:tcPr>
          <w:p w14:paraId="65EEB379"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2.26</w:t>
            </w:r>
          </w:p>
        </w:tc>
        <w:tc>
          <w:tcPr>
            <w:tcW w:w="0" w:type="auto"/>
          </w:tcPr>
          <w:p w14:paraId="116822CB"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1.53</w:t>
            </w:r>
          </w:p>
        </w:tc>
        <w:tc>
          <w:tcPr>
            <w:tcW w:w="0" w:type="auto"/>
          </w:tcPr>
          <w:p w14:paraId="630B868F"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64.83</w:t>
            </w:r>
          </w:p>
        </w:tc>
      </w:tr>
      <w:tr w:rsidR="009C5BBD" w:rsidRPr="00102DCE" w14:paraId="5AF7E12E" w14:textId="77777777" w:rsidTr="001F15A9">
        <w:trPr>
          <w:trHeight w:val="13"/>
        </w:trPr>
        <w:tc>
          <w:tcPr>
            <w:cnfStyle w:val="001000000000" w:firstRow="0" w:lastRow="0" w:firstColumn="1" w:lastColumn="0" w:oddVBand="0" w:evenVBand="0" w:oddHBand="0" w:evenHBand="0" w:firstRowFirstColumn="0" w:firstRowLastColumn="0" w:lastRowFirstColumn="0" w:lastRowLastColumn="0"/>
            <w:tcW w:w="0" w:type="auto"/>
          </w:tcPr>
          <w:p w14:paraId="4DD2702A" w14:textId="38ED3E0A" w:rsidR="009C5BBD" w:rsidRPr="001F15A9" w:rsidRDefault="009C5BBD" w:rsidP="00102DCE">
            <w:pPr>
              <w:spacing w:line="360" w:lineRule="auto"/>
              <w:jc w:val="center"/>
              <w:rPr>
                <w:rFonts w:ascii="Times New Roman" w:hAnsi="Times New Roman" w:cs="Times New Roman"/>
                <w:b w:val="0"/>
              </w:rPr>
            </w:pPr>
            <w:r w:rsidRPr="001F15A9">
              <w:rPr>
                <w:rFonts w:ascii="Times New Roman" w:hAnsi="Times New Roman" w:cs="Times New Roman"/>
                <w:b w:val="0"/>
              </w:rPr>
              <w:t>SE</w:t>
            </w:r>
            <w:ins w:id="68" w:author="danie" w:date="2024-09-01T10:30:00Z">
              <w:r w:rsidR="00691E8F">
                <w:rPr>
                  <w:rFonts w:ascii="Times New Roman" w:hAnsi="Times New Roman" w:cs="Times New Roman"/>
                  <w:b w:val="0"/>
                </w:rPr>
                <w:t xml:space="preserve"> </w:t>
              </w:r>
            </w:ins>
            <w:r w:rsidRPr="001F15A9">
              <w:rPr>
                <w:rFonts w:ascii="Times New Roman" w:hAnsi="Times New Roman" w:cs="Times New Roman"/>
                <w:b w:val="0"/>
              </w:rPr>
              <w:t>(m) ±</w:t>
            </w:r>
          </w:p>
        </w:tc>
        <w:tc>
          <w:tcPr>
            <w:tcW w:w="0" w:type="auto"/>
          </w:tcPr>
          <w:p w14:paraId="1D25E5CF" w14:textId="77777777" w:rsidR="009C5BBD" w:rsidRPr="001F15A9" w:rsidRDefault="009C5BBD" w:rsidP="001F15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1.03</w:t>
            </w:r>
          </w:p>
        </w:tc>
        <w:tc>
          <w:tcPr>
            <w:tcW w:w="0" w:type="auto"/>
          </w:tcPr>
          <w:p w14:paraId="51EDF4EA" w14:textId="77777777" w:rsidR="009C5BBD" w:rsidRPr="001F15A9" w:rsidRDefault="009C5BBD" w:rsidP="001F15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1.00</w:t>
            </w:r>
          </w:p>
        </w:tc>
        <w:tc>
          <w:tcPr>
            <w:tcW w:w="0" w:type="auto"/>
          </w:tcPr>
          <w:p w14:paraId="30D9901F" w14:textId="77777777" w:rsidR="009C5BBD" w:rsidRPr="001F15A9" w:rsidRDefault="009C5BBD" w:rsidP="009C5B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0.41</w:t>
            </w:r>
          </w:p>
        </w:tc>
        <w:tc>
          <w:tcPr>
            <w:tcW w:w="0" w:type="auto"/>
          </w:tcPr>
          <w:p w14:paraId="257ACA4F" w14:textId="77777777" w:rsidR="009C5BBD" w:rsidRPr="001F15A9" w:rsidRDefault="009C5BBD" w:rsidP="009C5B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0.41</w:t>
            </w:r>
          </w:p>
        </w:tc>
        <w:tc>
          <w:tcPr>
            <w:tcW w:w="0" w:type="auto"/>
          </w:tcPr>
          <w:p w14:paraId="72AFF264" w14:textId="77777777" w:rsidR="009C5BBD" w:rsidRPr="001F15A9" w:rsidRDefault="009C5BBD" w:rsidP="006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0.02</w:t>
            </w:r>
          </w:p>
        </w:tc>
        <w:tc>
          <w:tcPr>
            <w:tcW w:w="0" w:type="auto"/>
          </w:tcPr>
          <w:p w14:paraId="62F2E149" w14:textId="77777777" w:rsidR="009C5BBD" w:rsidRPr="001F15A9" w:rsidRDefault="009C5BBD" w:rsidP="006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0.01</w:t>
            </w:r>
          </w:p>
        </w:tc>
        <w:tc>
          <w:tcPr>
            <w:tcW w:w="0" w:type="auto"/>
          </w:tcPr>
          <w:p w14:paraId="1AB98A35" w14:textId="77777777" w:rsidR="009C5BBD" w:rsidRPr="001F15A9" w:rsidRDefault="009C5BBD" w:rsidP="006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0.62</w:t>
            </w:r>
          </w:p>
        </w:tc>
      </w:tr>
      <w:tr w:rsidR="001F15A9" w:rsidRPr="00102DCE" w14:paraId="5BED2A51" w14:textId="77777777" w:rsidTr="001F15A9">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0" w:type="auto"/>
          </w:tcPr>
          <w:p w14:paraId="728677F3" w14:textId="0AEB4026" w:rsidR="009C5BBD" w:rsidRPr="001F15A9" w:rsidRDefault="009C5BBD" w:rsidP="00102DCE">
            <w:pPr>
              <w:spacing w:line="360" w:lineRule="auto"/>
              <w:jc w:val="center"/>
              <w:rPr>
                <w:rFonts w:ascii="Times New Roman" w:hAnsi="Times New Roman" w:cs="Times New Roman"/>
                <w:b w:val="0"/>
              </w:rPr>
            </w:pPr>
            <w:r w:rsidRPr="001F15A9">
              <w:rPr>
                <w:rFonts w:ascii="Times New Roman" w:hAnsi="Times New Roman" w:cs="Times New Roman"/>
                <w:b w:val="0"/>
              </w:rPr>
              <w:t>CD at 5</w:t>
            </w:r>
            <w:ins w:id="69" w:author="danie" w:date="2024-09-01T10:30:00Z">
              <w:r w:rsidR="00691E8F">
                <w:rPr>
                  <w:rFonts w:ascii="Times New Roman" w:hAnsi="Times New Roman" w:cs="Times New Roman"/>
                  <w:b w:val="0"/>
                </w:rPr>
                <w:t xml:space="preserve"> </w:t>
              </w:r>
            </w:ins>
            <w:r w:rsidRPr="001F15A9">
              <w:rPr>
                <w:rFonts w:ascii="Times New Roman" w:hAnsi="Times New Roman" w:cs="Times New Roman"/>
                <w:b w:val="0"/>
              </w:rPr>
              <w:t>%</w:t>
            </w:r>
          </w:p>
        </w:tc>
        <w:tc>
          <w:tcPr>
            <w:tcW w:w="0" w:type="auto"/>
          </w:tcPr>
          <w:p w14:paraId="2BB4A81B"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NS</w:t>
            </w:r>
          </w:p>
        </w:tc>
        <w:tc>
          <w:tcPr>
            <w:tcW w:w="0" w:type="auto"/>
          </w:tcPr>
          <w:p w14:paraId="4CA1CCFA"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NS</w:t>
            </w:r>
          </w:p>
        </w:tc>
        <w:tc>
          <w:tcPr>
            <w:tcW w:w="0" w:type="auto"/>
          </w:tcPr>
          <w:p w14:paraId="7641835C" w14:textId="77777777" w:rsidR="009C5BBD" w:rsidRPr="001F15A9" w:rsidRDefault="009C5BBD" w:rsidP="009C5BB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2.03</w:t>
            </w:r>
          </w:p>
        </w:tc>
        <w:tc>
          <w:tcPr>
            <w:tcW w:w="0" w:type="auto"/>
          </w:tcPr>
          <w:p w14:paraId="4A5959E1" w14:textId="77777777" w:rsidR="009C5BBD" w:rsidRPr="001F15A9" w:rsidRDefault="009C5BBD" w:rsidP="009C5BB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2.04</w:t>
            </w:r>
          </w:p>
        </w:tc>
        <w:tc>
          <w:tcPr>
            <w:tcW w:w="0" w:type="auto"/>
          </w:tcPr>
          <w:p w14:paraId="60D9F782"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0.10</w:t>
            </w:r>
          </w:p>
        </w:tc>
        <w:tc>
          <w:tcPr>
            <w:tcW w:w="0" w:type="auto"/>
          </w:tcPr>
          <w:p w14:paraId="24F93036"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0.06</w:t>
            </w:r>
          </w:p>
        </w:tc>
        <w:tc>
          <w:tcPr>
            <w:tcW w:w="0" w:type="auto"/>
          </w:tcPr>
          <w:p w14:paraId="06BB565F"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3.05</w:t>
            </w:r>
          </w:p>
        </w:tc>
      </w:tr>
    </w:tbl>
    <w:p w14:paraId="347D3AEC" w14:textId="77777777" w:rsidR="00102DCE" w:rsidRDefault="00102DCE" w:rsidP="00181C82">
      <w:pPr>
        <w:jc w:val="both"/>
        <w:rPr>
          <w:rFonts w:ascii="Times New Roman" w:hAnsi="Times New Roman" w:cs="Times New Roman"/>
          <w:sz w:val="24"/>
          <w:szCs w:val="24"/>
        </w:rPr>
      </w:pPr>
    </w:p>
    <w:p w14:paraId="434A2CE0" w14:textId="2E950049" w:rsidR="009C5BBD" w:rsidRPr="009C5BBD" w:rsidRDefault="009C5BBD" w:rsidP="005A3677">
      <w:pPr>
        <w:pStyle w:val="SemEspaamento"/>
        <w:ind w:left="810" w:hanging="900"/>
        <w:rPr>
          <w:rFonts w:ascii="Times New Roman" w:hAnsi="Times New Roman" w:cs="Times New Roman"/>
          <w:b/>
        </w:rPr>
      </w:pPr>
      <w:r w:rsidRPr="009C5BBD">
        <w:rPr>
          <w:rFonts w:ascii="Times New Roman" w:hAnsi="Times New Roman" w:cs="Times New Roman"/>
          <w:b/>
        </w:rPr>
        <w:t>Table 2.</w:t>
      </w:r>
      <w:ins w:id="70" w:author="danie" w:date="2024-09-01T10:45:00Z">
        <w:r w:rsidR="00603093">
          <w:rPr>
            <w:rFonts w:ascii="Times New Roman" w:hAnsi="Times New Roman" w:cs="Times New Roman"/>
            <w:b/>
          </w:rPr>
          <w:t xml:space="preserve"> </w:t>
        </w:r>
      </w:ins>
      <w:r w:rsidRPr="009C5BBD">
        <w:rPr>
          <w:rFonts w:ascii="Times New Roman" w:hAnsi="Times New Roman" w:cs="Times New Roman"/>
          <w:b/>
        </w:rPr>
        <w:t xml:space="preserve">Effect of </w:t>
      </w:r>
      <w:r w:rsidR="001F15A9">
        <w:rPr>
          <w:rFonts w:ascii="Times New Roman" w:hAnsi="Times New Roman" w:cs="Times New Roman"/>
          <w:b/>
        </w:rPr>
        <w:t>Pinching levels</w:t>
      </w:r>
      <w:r w:rsidRPr="009C5BBD">
        <w:rPr>
          <w:rFonts w:ascii="Times New Roman" w:hAnsi="Times New Roman" w:cs="Times New Roman"/>
          <w:b/>
        </w:rPr>
        <w:t xml:space="preserve"> on weight of flowers per plant, </w:t>
      </w:r>
      <w:del w:id="71" w:author="danie" w:date="2024-09-01T10:29:00Z">
        <w:r w:rsidRPr="009C5BBD" w:rsidDel="00691E8F">
          <w:rPr>
            <w:rFonts w:ascii="Times New Roman" w:hAnsi="Times New Roman" w:cs="Times New Roman"/>
            <w:b/>
          </w:rPr>
          <w:delText xml:space="preserve"> </w:delText>
        </w:r>
      </w:del>
      <w:r w:rsidRPr="009C5BBD">
        <w:rPr>
          <w:rFonts w:ascii="Times New Roman" w:hAnsi="Times New Roman" w:cs="Times New Roman"/>
          <w:b/>
        </w:rPr>
        <w:t xml:space="preserve">per plot and per hectare, </w:t>
      </w:r>
      <w:del w:id="72" w:author="danie" w:date="2024-09-01T10:30:00Z">
        <w:r w:rsidRPr="009C5BBD" w:rsidDel="00691E8F">
          <w:rPr>
            <w:rFonts w:ascii="Times New Roman" w:hAnsi="Times New Roman" w:cs="Times New Roman"/>
            <w:b/>
          </w:rPr>
          <w:delText xml:space="preserve"> </w:delText>
        </w:r>
      </w:del>
      <w:r w:rsidRPr="009C5BBD">
        <w:rPr>
          <w:rFonts w:ascii="Times New Roman" w:hAnsi="Times New Roman" w:cs="Times New Roman"/>
          <w:b/>
        </w:rPr>
        <w:t>in annual chrysanthemum var. Local</w:t>
      </w:r>
      <w:ins w:id="73" w:author="danie" w:date="2024-09-01T10:21:00Z">
        <w:r w:rsidR="00EB38A2">
          <w:rPr>
            <w:rFonts w:ascii="Times New Roman" w:hAnsi="Times New Roman" w:cs="Times New Roman"/>
            <w:b/>
          </w:rPr>
          <w:t>.</w:t>
        </w:r>
      </w:ins>
    </w:p>
    <w:p w14:paraId="0FA86F9C" w14:textId="77777777" w:rsidR="009C5BBD" w:rsidRDefault="009C5BBD" w:rsidP="00181C82">
      <w:pPr>
        <w:jc w:val="both"/>
        <w:rPr>
          <w:rFonts w:ascii="Times New Roman" w:hAnsi="Times New Roman" w:cs="Times New Roman"/>
          <w:sz w:val="24"/>
          <w:szCs w:val="24"/>
        </w:rPr>
      </w:pPr>
    </w:p>
    <w:tbl>
      <w:tblPr>
        <w:tblStyle w:val="SombreamentoClaro"/>
        <w:tblW w:w="9545" w:type="dxa"/>
        <w:tblLayout w:type="fixed"/>
        <w:tblLook w:val="04A0" w:firstRow="1" w:lastRow="0" w:firstColumn="1" w:lastColumn="0" w:noHBand="0" w:noVBand="1"/>
      </w:tblPr>
      <w:tblGrid>
        <w:gridCol w:w="2344"/>
        <w:gridCol w:w="2197"/>
        <w:gridCol w:w="2440"/>
        <w:gridCol w:w="2564"/>
      </w:tblGrid>
      <w:tr w:rsidR="009C5BBD" w:rsidRPr="003E25FE" w14:paraId="532F2C71" w14:textId="77777777" w:rsidTr="00DC7F8F">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344" w:type="dxa"/>
          </w:tcPr>
          <w:p w14:paraId="4BCE6C2B" w14:textId="77777777" w:rsidR="009C5BBD" w:rsidRPr="001F15A9" w:rsidRDefault="009C5BBD" w:rsidP="006A5252">
            <w:pPr>
              <w:spacing w:before="240"/>
              <w:contextualSpacing/>
              <w:jc w:val="center"/>
              <w:rPr>
                <w:rFonts w:ascii="Times New Roman" w:hAnsi="Times New Roman" w:cs="Times New Roman"/>
                <w:b w:val="0"/>
                <w:sz w:val="20"/>
                <w:szCs w:val="20"/>
              </w:rPr>
            </w:pPr>
            <w:r w:rsidRPr="001F15A9">
              <w:rPr>
                <w:rFonts w:ascii="Times New Roman" w:hAnsi="Times New Roman" w:cs="Times New Roman"/>
                <w:b w:val="0"/>
                <w:sz w:val="20"/>
                <w:szCs w:val="20"/>
              </w:rPr>
              <w:t>Treatments</w:t>
            </w:r>
          </w:p>
        </w:tc>
        <w:tc>
          <w:tcPr>
            <w:tcW w:w="2197" w:type="dxa"/>
          </w:tcPr>
          <w:p w14:paraId="491885D0" w14:textId="215E9329" w:rsidR="009C5BBD" w:rsidRPr="001F15A9" w:rsidRDefault="009C5BBD" w:rsidP="006A5252">
            <w:pPr>
              <w:spacing w:before="24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F15A9">
              <w:rPr>
                <w:rFonts w:ascii="Times New Roman" w:hAnsi="Times New Roman" w:cs="Times New Roman"/>
                <w:b w:val="0"/>
                <w:sz w:val="20"/>
                <w:szCs w:val="20"/>
              </w:rPr>
              <w:t>Weight of flowers per plant</w:t>
            </w:r>
            <w:ins w:id="74" w:author="danie" w:date="2024-09-01T10:29:00Z">
              <w:r w:rsidR="00691E8F">
                <w:rPr>
                  <w:rFonts w:ascii="Times New Roman" w:hAnsi="Times New Roman" w:cs="Times New Roman"/>
                  <w:b w:val="0"/>
                  <w:sz w:val="20"/>
                  <w:szCs w:val="20"/>
                </w:rPr>
                <w:t xml:space="preserve"> </w:t>
              </w:r>
            </w:ins>
            <w:r w:rsidRPr="001F15A9">
              <w:rPr>
                <w:rFonts w:ascii="Times New Roman" w:hAnsi="Times New Roman" w:cs="Times New Roman"/>
                <w:b w:val="0"/>
                <w:sz w:val="20"/>
                <w:szCs w:val="20"/>
              </w:rPr>
              <w:t>(g)</w:t>
            </w:r>
          </w:p>
        </w:tc>
        <w:tc>
          <w:tcPr>
            <w:tcW w:w="2440" w:type="dxa"/>
          </w:tcPr>
          <w:p w14:paraId="4CD24E62" w14:textId="19FEC969" w:rsidR="009C5BBD" w:rsidRPr="001F15A9" w:rsidRDefault="009C5BBD" w:rsidP="006A5252">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F15A9">
              <w:rPr>
                <w:rFonts w:ascii="Times New Roman" w:hAnsi="Times New Roman" w:cs="Times New Roman"/>
                <w:b w:val="0"/>
                <w:sz w:val="20"/>
                <w:szCs w:val="20"/>
              </w:rPr>
              <w:t>Weight of flowers per plot</w:t>
            </w:r>
            <w:ins w:id="75" w:author="danie" w:date="2024-09-01T10:29:00Z">
              <w:r w:rsidR="00691E8F">
                <w:rPr>
                  <w:rFonts w:ascii="Times New Roman" w:hAnsi="Times New Roman" w:cs="Times New Roman"/>
                  <w:b w:val="0"/>
                  <w:sz w:val="20"/>
                  <w:szCs w:val="20"/>
                </w:rPr>
                <w:t xml:space="preserve"> </w:t>
              </w:r>
            </w:ins>
            <w:r w:rsidRPr="001F15A9">
              <w:rPr>
                <w:rFonts w:ascii="Times New Roman" w:hAnsi="Times New Roman" w:cs="Times New Roman"/>
                <w:b w:val="0"/>
                <w:sz w:val="20"/>
                <w:szCs w:val="20"/>
              </w:rPr>
              <w:t>(kg)</w:t>
            </w:r>
          </w:p>
        </w:tc>
        <w:tc>
          <w:tcPr>
            <w:tcW w:w="2563" w:type="dxa"/>
          </w:tcPr>
          <w:p w14:paraId="3B15ECEE" w14:textId="797F0328" w:rsidR="009C5BBD" w:rsidRPr="001F15A9" w:rsidRDefault="009C5BBD" w:rsidP="006A5252">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F15A9">
              <w:rPr>
                <w:rFonts w:ascii="Times New Roman" w:hAnsi="Times New Roman" w:cs="Times New Roman"/>
                <w:b w:val="0"/>
                <w:sz w:val="20"/>
                <w:szCs w:val="20"/>
              </w:rPr>
              <w:t>Weight. of flowers per hectare</w:t>
            </w:r>
            <w:ins w:id="76" w:author="danie" w:date="2024-09-01T10:29:00Z">
              <w:r w:rsidR="00691E8F">
                <w:rPr>
                  <w:rFonts w:ascii="Times New Roman" w:hAnsi="Times New Roman" w:cs="Times New Roman"/>
                  <w:b w:val="0"/>
                  <w:sz w:val="20"/>
                  <w:szCs w:val="20"/>
                </w:rPr>
                <w:t xml:space="preserve"> </w:t>
              </w:r>
            </w:ins>
            <w:r w:rsidRPr="001F15A9">
              <w:rPr>
                <w:rFonts w:ascii="Times New Roman" w:hAnsi="Times New Roman" w:cs="Times New Roman"/>
                <w:b w:val="0"/>
                <w:sz w:val="20"/>
                <w:szCs w:val="20"/>
              </w:rPr>
              <w:t>(t)</w:t>
            </w:r>
          </w:p>
        </w:tc>
      </w:tr>
      <w:tr w:rsidR="009C5BBD" w:rsidRPr="003E25FE" w14:paraId="11CD9F60" w14:textId="77777777" w:rsidTr="00DC7F8F">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344" w:type="dxa"/>
          </w:tcPr>
          <w:p w14:paraId="53C8DDEA" w14:textId="77777777" w:rsidR="009C5BBD" w:rsidRPr="001F15A9" w:rsidRDefault="009C5BBD" w:rsidP="001F15A9">
            <w:pPr>
              <w:spacing w:before="240"/>
              <w:contextualSpacing/>
              <w:jc w:val="center"/>
              <w:rPr>
                <w:rFonts w:ascii="Times New Roman" w:hAnsi="Times New Roman" w:cs="Times New Roman"/>
                <w:b w:val="0"/>
                <w:sz w:val="20"/>
                <w:szCs w:val="20"/>
              </w:rPr>
            </w:pPr>
            <w:r w:rsidRPr="001F15A9">
              <w:rPr>
                <w:rFonts w:ascii="Times New Roman" w:hAnsi="Times New Roman" w:cs="Times New Roman"/>
                <w:b w:val="0"/>
                <w:sz w:val="20"/>
                <w:szCs w:val="20"/>
              </w:rPr>
              <w:t>Pinching(P)</w:t>
            </w:r>
          </w:p>
        </w:tc>
        <w:tc>
          <w:tcPr>
            <w:tcW w:w="7201" w:type="dxa"/>
            <w:gridSpan w:val="3"/>
          </w:tcPr>
          <w:p w14:paraId="5BF6454E" w14:textId="77777777" w:rsidR="009C5BBD" w:rsidRPr="003E25FE" w:rsidRDefault="009C5BBD" w:rsidP="006A5252">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C5BBD" w:rsidRPr="003E25FE" w14:paraId="129E4C6E" w14:textId="77777777" w:rsidTr="00DC7F8F">
        <w:trPr>
          <w:trHeight w:val="552"/>
        </w:trPr>
        <w:tc>
          <w:tcPr>
            <w:cnfStyle w:val="001000000000" w:firstRow="0" w:lastRow="0" w:firstColumn="1" w:lastColumn="0" w:oddVBand="0" w:evenVBand="0" w:oddHBand="0" w:evenHBand="0" w:firstRowFirstColumn="0" w:firstRowLastColumn="0" w:lastRowFirstColumn="0" w:lastRowLastColumn="0"/>
            <w:tcW w:w="2344" w:type="dxa"/>
          </w:tcPr>
          <w:p w14:paraId="1867D7C8" w14:textId="77777777" w:rsidR="009C5BBD" w:rsidRPr="001F15A9" w:rsidRDefault="009C5BBD" w:rsidP="006A5252">
            <w:pPr>
              <w:pStyle w:val="SemEspaamento"/>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0</w:t>
            </w:r>
            <w:r w:rsidRPr="001F15A9">
              <w:rPr>
                <w:rFonts w:ascii="Times New Roman" w:hAnsi="Times New Roman" w:cs="Times New Roman"/>
                <w:b w:val="0"/>
              </w:rPr>
              <w:t>(No pinching)</w:t>
            </w:r>
          </w:p>
        </w:tc>
        <w:tc>
          <w:tcPr>
            <w:tcW w:w="2197" w:type="dxa"/>
          </w:tcPr>
          <w:p w14:paraId="62CDC615" w14:textId="77777777" w:rsidR="009C5BBD" w:rsidRPr="001F15A9" w:rsidRDefault="009C5BBD" w:rsidP="006A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435.08</w:t>
            </w:r>
          </w:p>
        </w:tc>
        <w:tc>
          <w:tcPr>
            <w:tcW w:w="2440" w:type="dxa"/>
          </w:tcPr>
          <w:p w14:paraId="0B34F6D6" w14:textId="77777777" w:rsidR="009C5BBD" w:rsidRPr="001F15A9" w:rsidRDefault="009C5BBD" w:rsidP="001F15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22.29</w:t>
            </w:r>
          </w:p>
        </w:tc>
        <w:tc>
          <w:tcPr>
            <w:tcW w:w="2563" w:type="dxa"/>
          </w:tcPr>
          <w:p w14:paraId="09EE361A" w14:textId="77777777" w:rsidR="009C5BBD" w:rsidRPr="001F15A9" w:rsidRDefault="009C5BBD" w:rsidP="006A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25.80</w:t>
            </w:r>
          </w:p>
        </w:tc>
      </w:tr>
      <w:tr w:rsidR="009C5BBD" w:rsidRPr="003E25FE" w14:paraId="3539FF82" w14:textId="77777777" w:rsidTr="00DC7F8F">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344" w:type="dxa"/>
          </w:tcPr>
          <w:p w14:paraId="5DE6C84A" w14:textId="77777777" w:rsidR="009C5BBD" w:rsidRPr="001F15A9" w:rsidRDefault="009C5BBD" w:rsidP="006A5252">
            <w:pPr>
              <w:pStyle w:val="SemEspaamento"/>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1</w:t>
            </w:r>
            <w:r w:rsidRPr="001F15A9">
              <w:rPr>
                <w:rFonts w:ascii="Times New Roman" w:hAnsi="Times New Roman" w:cs="Times New Roman"/>
                <w:b w:val="0"/>
              </w:rPr>
              <w:t>(Single pinching)</w:t>
            </w:r>
          </w:p>
        </w:tc>
        <w:tc>
          <w:tcPr>
            <w:tcW w:w="2197" w:type="dxa"/>
          </w:tcPr>
          <w:p w14:paraId="799E9ECA" w14:textId="77777777" w:rsidR="009C5BBD" w:rsidRPr="001F15A9" w:rsidRDefault="009C5BBD" w:rsidP="006A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444.95</w:t>
            </w:r>
          </w:p>
        </w:tc>
        <w:tc>
          <w:tcPr>
            <w:tcW w:w="2440" w:type="dxa"/>
          </w:tcPr>
          <w:p w14:paraId="553E9867"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22.51</w:t>
            </w:r>
          </w:p>
        </w:tc>
        <w:tc>
          <w:tcPr>
            <w:tcW w:w="2563" w:type="dxa"/>
          </w:tcPr>
          <w:p w14:paraId="5D698C58" w14:textId="77777777" w:rsidR="009C5BBD" w:rsidRPr="001F15A9" w:rsidRDefault="009C5BBD" w:rsidP="006A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26.06</w:t>
            </w:r>
          </w:p>
        </w:tc>
      </w:tr>
      <w:tr w:rsidR="009C5BBD" w:rsidRPr="003E25FE" w14:paraId="6B6F5E8C" w14:textId="77777777" w:rsidTr="00DC7F8F">
        <w:trPr>
          <w:trHeight w:val="541"/>
        </w:trPr>
        <w:tc>
          <w:tcPr>
            <w:cnfStyle w:val="001000000000" w:firstRow="0" w:lastRow="0" w:firstColumn="1" w:lastColumn="0" w:oddVBand="0" w:evenVBand="0" w:oddHBand="0" w:evenHBand="0" w:firstRowFirstColumn="0" w:firstRowLastColumn="0" w:lastRowFirstColumn="0" w:lastRowLastColumn="0"/>
            <w:tcW w:w="2344" w:type="dxa"/>
          </w:tcPr>
          <w:p w14:paraId="0D0BFB84" w14:textId="77777777" w:rsidR="009C5BBD" w:rsidRPr="001F15A9" w:rsidRDefault="009C5BBD" w:rsidP="006A5252">
            <w:pPr>
              <w:pStyle w:val="SemEspaamento"/>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2</w:t>
            </w:r>
            <w:r w:rsidRPr="001F15A9">
              <w:rPr>
                <w:rFonts w:ascii="Times New Roman" w:hAnsi="Times New Roman" w:cs="Times New Roman"/>
                <w:b w:val="0"/>
              </w:rPr>
              <w:t xml:space="preserve"> (Double pinching)</w:t>
            </w:r>
          </w:p>
        </w:tc>
        <w:tc>
          <w:tcPr>
            <w:tcW w:w="2197" w:type="dxa"/>
          </w:tcPr>
          <w:p w14:paraId="1FBCAFE7" w14:textId="77777777" w:rsidR="009C5BBD" w:rsidRPr="001F15A9" w:rsidRDefault="009C5BBD" w:rsidP="006A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487.60</w:t>
            </w:r>
          </w:p>
        </w:tc>
        <w:tc>
          <w:tcPr>
            <w:tcW w:w="2440" w:type="dxa"/>
          </w:tcPr>
          <w:p w14:paraId="24B4E632" w14:textId="77777777" w:rsidR="009C5BBD" w:rsidRPr="001F15A9" w:rsidRDefault="009C5BBD" w:rsidP="001F15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25.60</w:t>
            </w:r>
          </w:p>
        </w:tc>
        <w:tc>
          <w:tcPr>
            <w:tcW w:w="2563" w:type="dxa"/>
          </w:tcPr>
          <w:p w14:paraId="4AEFC542" w14:textId="77777777" w:rsidR="009C5BBD" w:rsidRPr="001F15A9" w:rsidRDefault="009C5BBD" w:rsidP="006A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29.63</w:t>
            </w:r>
          </w:p>
        </w:tc>
      </w:tr>
      <w:tr w:rsidR="009C5BBD" w:rsidRPr="003E25FE" w14:paraId="183A4AD9" w14:textId="77777777" w:rsidTr="00DC7F8F">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344" w:type="dxa"/>
          </w:tcPr>
          <w:p w14:paraId="2A8B1E71" w14:textId="77777777" w:rsidR="009C5BBD" w:rsidRPr="001F15A9" w:rsidRDefault="009C5BBD" w:rsidP="006A5252">
            <w:pPr>
              <w:spacing w:line="360" w:lineRule="auto"/>
              <w:jc w:val="center"/>
              <w:rPr>
                <w:rFonts w:ascii="Times New Roman" w:hAnsi="Times New Roman" w:cs="Times New Roman"/>
                <w:b w:val="0"/>
                <w:sz w:val="20"/>
                <w:szCs w:val="20"/>
              </w:rPr>
            </w:pPr>
            <w:r w:rsidRPr="001F15A9">
              <w:rPr>
                <w:rFonts w:ascii="Times New Roman" w:hAnsi="Times New Roman" w:cs="Times New Roman"/>
                <w:b w:val="0"/>
                <w:sz w:val="20"/>
                <w:szCs w:val="20"/>
              </w:rPr>
              <w:t>SE(m) ±</w:t>
            </w:r>
          </w:p>
        </w:tc>
        <w:tc>
          <w:tcPr>
            <w:tcW w:w="2197" w:type="dxa"/>
          </w:tcPr>
          <w:p w14:paraId="361B9903" w14:textId="77777777" w:rsidR="009C5BBD" w:rsidRPr="001F15A9" w:rsidRDefault="009C5BBD" w:rsidP="006A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9.95</w:t>
            </w:r>
          </w:p>
        </w:tc>
        <w:tc>
          <w:tcPr>
            <w:tcW w:w="2440" w:type="dxa"/>
          </w:tcPr>
          <w:p w14:paraId="5BC9D843"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0.50</w:t>
            </w:r>
          </w:p>
        </w:tc>
        <w:tc>
          <w:tcPr>
            <w:tcW w:w="2563" w:type="dxa"/>
          </w:tcPr>
          <w:p w14:paraId="697A69D0" w14:textId="77777777" w:rsidR="009C5BBD" w:rsidRPr="001F15A9" w:rsidRDefault="009C5BBD" w:rsidP="006A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0.64</w:t>
            </w:r>
          </w:p>
        </w:tc>
      </w:tr>
      <w:tr w:rsidR="009C5BBD" w:rsidRPr="003E25FE" w14:paraId="7054E4B8" w14:textId="77777777" w:rsidTr="00DC7F8F">
        <w:trPr>
          <w:trHeight w:val="511"/>
        </w:trPr>
        <w:tc>
          <w:tcPr>
            <w:cnfStyle w:val="001000000000" w:firstRow="0" w:lastRow="0" w:firstColumn="1" w:lastColumn="0" w:oddVBand="0" w:evenVBand="0" w:oddHBand="0" w:evenHBand="0" w:firstRowFirstColumn="0" w:firstRowLastColumn="0" w:lastRowFirstColumn="0" w:lastRowLastColumn="0"/>
            <w:tcW w:w="2344" w:type="dxa"/>
          </w:tcPr>
          <w:p w14:paraId="0F562B18" w14:textId="77777777" w:rsidR="009C5BBD" w:rsidRPr="001F15A9" w:rsidRDefault="009C5BBD" w:rsidP="006A5252">
            <w:pPr>
              <w:spacing w:line="360" w:lineRule="auto"/>
              <w:jc w:val="center"/>
              <w:rPr>
                <w:rFonts w:ascii="Times New Roman" w:hAnsi="Times New Roman" w:cs="Times New Roman"/>
                <w:b w:val="0"/>
                <w:sz w:val="20"/>
                <w:szCs w:val="20"/>
              </w:rPr>
            </w:pPr>
            <w:r w:rsidRPr="001F15A9">
              <w:rPr>
                <w:rFonts w:ascii="Times New Roman" w:hAnsi="Times New Roman" w:cs="Times New Roman"/>
                <w:b w:val="0"/>
                <w:sz w:val="20"/>
                <w:szCs w:val="20"/>
              </w:rPr>
              <w:t>CD at 5%</w:t>
            </w:r>
          </w:p>
        </w:tc>
        <w:tc>
          <w:tcPr>
            <w:tcW w:w="2197" w:type="dxa"/>
          </w:tcPr>
          <w:p w14:paraId="77BFFD66" w14:textId="77777777" w:rsidR="009C5BBD" w:rsidRPr="001F15A9" w:rsidRDefault="009C5BBD" w:rsidP="006A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48.45</w:t>
            </w:r>
          </w:p>
        </w:tc>
        <w:tc>
          <w:tcPr>
            <w:tcW w:w="2440" w:type="dxa"/>
          </w:tcPr>
          <w:p w14:paraId="1B692F6A" w14:textId="77777777" w:rsidR="009C5BBD" w:rsidRPr="001F15A9" w:rsidRDefault="009C5BBD" w:rsidP="001F15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2.45</w:t>
            </w:r>
          </w:p>
        </w:tc>
        <w:tc>
          <w:tcPr>
            <w:tcW w:w="2563" w:type="dxa"/>
          </w:tcPr>
          <w:p w14:paraId="2D4CA4A4" w14:textId="77777777" w:rsidR="009C5BBD" w:rsidRPr="001F15A9" w:rsidRDefault="009C5BBD" w:rsidP="006A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3.11</w:t>
            </w:r>
          </w:p>
        </w:tc>
      </w:tr>
    </w:tbl>
    <w:p w14:paraId="03D74914" w14:textId="77777777" w:rsidR="00A076C9" w:rsidRDefault="00A076C9" w:rsidP="00181C82">
      <w:pPr>
        <w:jc w:val="both"/>
        <w:rPr>
          <w:rFonts w:ascii="Times New Roman" w:hAnsi="Times New Roman" w:cs="Times New Roman"/>
          <w:sz w:val="24"/>
          <w:szCs w:val="24"/>
        </w:rPr>
      </w:pPr>
    </w:p>
    <w:p w14:paraId="751B3CD5" w14:textId="77777777" w:rsidR="00A076C9" w:rsidRDefault="00A076C9" w:rsidP="00181C82">
      <w:pPr>
        <w:jc w:val="both"/>
        <w:rPr>
          <w:rFonts w:ascii="Times New Roman" w:hAnsi="Times New Roman" w:cs="Times New Roman"/>
          <w:sz w:val="24"/>
          <w:szCs w:val="24"/>
        </w:rPr>
      </w:pPr>
    </w:p>
    <w:p w14:paraId="30F9BCE7" w14:textId="77777777" w:rsidR="00BB189D" w:rsidRPr="00BB189D" w:rsidRDefault="00BB189D" w:rsidP="00181C82">
      <w:pPr>
        <w:jc w:val="both"/>
        <w:rPr>
          <w:rFonts w:ascii="Times New Roman" w:hAnsi="Times New Roman" w:cs="Times New Roman"/>
          <w:b/>
          <w:sz w:val="24"/>
          <w:szCs w:val="24"/>
        </w:rPr>
      </w:pPr>
      <w:r w:rsidRPr="00BB189D">
        <w:rPr>
          <w:rFonts w:ascii="Times New Roman" w:hAnsi="Times New Roman" w:cs="Times New Roman"/>
          <w:b/>
          <w:sz w:val="24"/>
          <w:szCs w:val="24"/>
        </w:rPr>
        <w:t>Conclusion</w:t>
      </w:r>
    </w:p>
    <w:p w14:paraId="77D0B7C4" w14:textId="117BFD74" w:rsidR="00BB189D" w:rsidRDefault="00BB189D" w:rsidP="00181C82">
      <w:pPr>
        <w:jc w:val="both"/>
        <w:rPr>
          <w:rFonts w:ascii="Times New Roman" w:hAnsi="Times New Roman" w:cs="Times New Roman"/>
          <w:sz w:val="24"/>
          <w:szCs w:val="24"/>
          <w:lang w:val="en-IN"/>
        </w:rPr>
      </w:pPr>
      <w:r w:rsidRPr="00D82CC8">
        <w:rPr>
          <w:rFonts w:ascii="Times New Roman" w:hAnsi="Times New Roman" w:cs="Times New Roman"/>
          <w:sz w:val="24"/>
          <w:szCs w:val="24"/>
          <w:lang w:val="en-IN"/>
        </w:rPr>
        <w:lastRenderedPageBreak/>
        <w:t xml:space="preserve">Among three different levels of pinching </w:t>
      </w:r>
      <w:ins w:id="77" w:author="danie" w:date="2024-09-01T10:26:00Z">
        <w:r w:rsidR="00EB38A2">
          <w:rPr>
            <w:rFonts w:ascii="Times New Roman" w:hAnsi="Times New Roman" w:cs="Times New Roman"/>
            <w:sz w:val="24"/>
            <w:szCs w:val="24"/>
            <w:lang w:val="en-IN"/>
          </w:rPr>
          <w:t>tested</w:t>
        </w:r>
      </w:ins>
      <w:del w:id="78" w:author="danie" w:date="2024-09-01T10:26:00Z">
        <w:r w:rsidRPr="00D82CC8" w:rsidDel="00EB38A2">
          <w:rPr>
            <w:rFonts w:ascii="Times New Roman" w:hAnsi="Times New Roman" w:cs="Times New Roman"/>
            <w:sz w:val="24"/>
            <w:szCs w:val="24"/>
            <w:lang w:val="en-IN"/>
          </w:rPr>
          <w:delText>tried</w:delText>
        </w:r>
      </w:del>
      <w:r w:rsidRPr="00D82CC8">
        <w:rPr>
          <w:rFonts w:ascii="Times New Roman" w:hAnsi="Times New Roman" w:cs="Times New Roman"/>
          <w:sz w:val="24"/>
          <w:szCs w:val="24"/>
          <w:lang w:val="en-IN"/>
        </w:rPr>
        <w:t xml:space="preserve">, parameters like weight of individual flower </w:t>
      </w:r>
      <w:r>
        <w:rPr>
          <w:rFonts w:ascii="Times New Roman" w:hAnsi="Times New Roman" w:cs="Times New Roman"/>
          <w:sz w:val="24"/>
          <w:szCs w:val="24"/>
          <w:lang w:val="en-IN"/>
        </w:rPr>
        <w:t xml:space="preserve">was </w:t>
      </w:r>
      <w:r w:rsidRPr="00D82CC8">
        <w:rPr>
          <w:rFonts w:ascii="Times New Roman" w:hAnsi="Times New Roman" w:cs="Times New Roman"/>
          <w:sz w:val="24"/>
          <w:szCs w:val="24"/>
          <w:lang w:val="en-IN"/>
        </w:rPr>
        <w:t>ob</w:t>
      </w:r>
      <w:ins w:id="79" w:author="danie" w:date="2024-09-01T10:27:00Z">
        <w:r w:rsidR="00EB38A2">
          <w:rPr>
            <w:rFonts w:ascii="Times New Roman" w:hAnsi="Times New Roman" w:cs="Times New Roman"/>
            <w:sz w:val="24"/>
            <w:szCs w:val="24"/>
            <w:lang w:val="en-IN"/>
          </w:rPr>
          <w:t xml:space="preserve">tained </w:t>
        </w:r>
      </w:ins>
      <w:del w:id="80" w:author="danie" w:date="2024-09-01T10:27:00Z">
        <w:r w:rsidRPr="00D82CC8" w:rsidDel="00EB38A2">
          <w:rPr>
            <w:rFonts w:ascii="Times New Roman" w:hAnsi="Times New Roman" w:cs="Times New Roman"/>
            <w:sz w:val="24"/>
            <w:szCs w:val="24"/>
            <w:lang w:val="en-IN"/>
          </w:rPr>
          <w:delText>served</w:delText>
        </w:r>
      </w:del>
      <w:r w:rsidRPr="00D82CC8">
        <w:rPr>
          <w:rFonts w:ascii="Times New Roman" w:hAnsi="Times New Roman" w:cs="Times New Roman"/>
          <w:sz w:val="24"/>
          <w:szCs w:val="24"/>
          <w:lang w:val="en-IN"/>
        </w:rPr>
        <w:t xml:space="preserve"> to be maximum under no pinching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treatment</w:t>
      </w:r>
      <w:ins w:id="81" w:author="danie" w:date="2024-09-01T10:28:00Z">
        <w:r w:rsidR="00691E8F">
          <w:rPr>
            <w:rFonts w:ascii="Times New Roman" w:hAnsi="Times New Roman" w:cs="Times New Roman"/>
            <w:sz w:val="24"/>
            <w:szCs w:val="24"/>
            <w:lang w:val="en-IN"/>
          </w:rPr>
          <w:t xml:space="preserve"> (</w:t>
        </w:r>
        <w:r w:rsidR="00691E8F">
          <w:rPr>
            <w:rStyle w:val="rynqvb"/>
            <w:lang w:val="en"/>
          </w:rPr>
          <w:t>improve this sentence)</w:t>
        </w:r>
      </w:ins>
      <w:r w:rsidRPr="00D82CC8">
        <w:rPr>
          <w:rFonts w:ascii="Times New Roman" w:hAnsi="Times New Roman" w:cs="Times New Roman"/>
          <w:sz w:val="24"/>
          <w:szCs w:val="24"/>
          <w:lang w:val="en-IN"/>
        </w:rPr>
        <w:t xml:space="preserve">. However, plants took minimum time for 50 % flowering under this pinching treatment. Besides, plants receiving no pinching treatment exhibited poor performances with respect to several growth and flowering parameters. </w:t>
      </w:r>
      <w:r>
        <w:rPr>
          <w:rFonts w:ascii="Times New Roman" w:hAnsi="Times New Roman" w:cs="Times New Roman"/>
          <w:sz w:val="24"/>
          <w:szCs w:val="24"/>
          <w:lang w:val="en-IN"/>
        </w:rPr>
        <w:t xml:space="preserve">Number of </w:t>
      </w:r>
      <w:r w:rsidRPr="00D82CC8">
        <w:rPr>
          <w:rFonts w:ascii="Times New Roman" w:hAnsi="Times New Roman" w:cs="Times New Roman"/>
          <w:sz w:val="24"/>
          <w:szCs w:val="24"/>
          <w:lang w:val="en-IN"/>
        </w:rPr>
        <w:t>primary branches per plant,weight of flowers per plant, weight of flowers per plot as well as per hectare were found to be lowest under this treatment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On the other hand several growth and flowering parameters were improved under this pinching treatment. Parameters like plant spread (N-S),</w:t>
      </w:r>
      <w:ins w:id="82" w:author="danie" w:date="2024-09-01T10:24:00Z">
        <w:r w:rsidR="00EB38A2">
          <w:rPr>
            <w:rFonts w:ascii="Times New Roman" w:hAnsi="Times New Roman" w:cs="Times New Roman"/>
            <w:sz w:val="24"/>
            <w:szCs w:val="24"/>
            <w:lang w:val="en-IN"/>
          </w:rPr>
          <w:t xml:space="preserve"> </w:t>
        </w:r>
      </w:ins>
      <w:r w:rsidRPr="00D82CC8">
        <w:rPr>
          <w:rFonts w:ascii="Times New Roman" w:hAnsi="Times New Roman" w:cs="Times New Roman"/>
          <w:sz w:val="24"/>
          <w:szCs w:val="24"/>
          <w:lang w:val="en-IN"/>
        </w:rPr>
        <w:t>number of primary branches,</w:t>
      </w:r>
      <w:del w:id="83" w:author="danie" w:date="2024-09-01T10:26:00Z">
        <w:r w:rsidRPr="00D82CC8" w:rsidDel="00EB38A2">
          <w:rPr>
            <w:rFonts w:ascii="Times New Roman" w:hAnsi="Times New Roman" w:cs="Times New Roman"/>
            <w:sz w:val="24"/>
            <w:szCs w:val="24"/>
            <w:lang w:val="en-IN"/>
          </w:rPr>
          <w:delText xml:space="preserve"> </w:delText>
        </w:r>
      </w:del>
      <w:r w:rsidRPr="00D82CC8">
        <w:rPr>
          <w:rFonts w:ascii="Times New Roman" w:hAnsi="Times New Roman" w:cs="Times New Roman"/>
          <w:sz w:val="24"/>
          <w:szCs w:val="24"/>
          <w:lang w:val="en-IN"/>
        </w:rPr>
        <w:t xml:space="preserve"> weight of flowers per plant, weight of flowers per plot as well as per hectare were</w:t>
      </w:r>
      <w:ins w:id="84" w:author="danie" w:date="2024-09-01T10:50:00Z">
        <w:r w:rsidR="00385FA0">
          <w:rPr>
            <w:rFonts w:ascii="Times New Roman" w:hAnsi="Times New Roman" w:cs="Times New Roman"/>
            <w:sz w:val="24"/>
            <w:szCs w:val="24"/>
            <w:lang w:val="en-IN"/>
          </w:rPr>
          <w:t xml:space="preserve"> </w:t>
        </w:r>
      </w:ins>
      <w:del w:id="85" w:author="danie" w:date="2024-09-01T10:50:00Z">
        <w:r w:rsidRPr="00D82CC8" w:rsidDel="00385FA0">
          <w:rPr>
            <w:rFonts w:ascii="Times New Roman" w:hAnsi="Times New Roman" w:cs="Times New Roman"/>
            <w:sz w:val="24"/>
            <w:szCs w:val="24"/>
            <w:lang w:val="en-IN"/>
          </w:rPr>
          <w:delText xml:space="preserve"> </w:delText>
        </w:r>
      </w:del>
      <w:r w:rsidRPr="00D82CC8">
        <w:rPr>
          <w:rFonts w:ascii="Times New Roman" w:hAnsi="Times New Roman" w:cs="Times New Roman"/>
          <w:sz w:val="24"/>
          <w:szCs w:val="24"/>
          <w:lang w:val="en-IN"/>
        </w:rPr>
        <w:t>observed to be maximum under this double pinching treatment. Besides, flowering parameters like 50 % flowering were maximum delayed under this pinching treatment. However, Different levels of pinching could not influence the plant spread significantly.</w:t>
      </w:r>
    </w:p>
    <w:p w14:paraId="1D26CFD8" w14:textId="27078E64" w:rsidR="00102DCE" w:rsidRPr="00102DCE" w:rsidRDefault="00BB189D" w:rsidP="00633C78">
      <w:pPr>
        <w:ind w:firstLine="720"/>
        <w:jc w:val="both"/>
        <w:rPr>
          <w:rFonts w:ascii="Times New Roman" w:hAnsi="Times New Roman" w:cs="Times New Roman"/>
          <w:sz w:val="24"/>
          <w:szCs w:val="24"/>
          <w:lang w:val="en-IN"/>
        </w:rPr>
      </w:pPr>
      <w:r w:rsidRPr="00D82CC8">
        <w:rPr>
          <w:rFonts w:ascii="Times New Roman" w:hAnsi="Times New Roman" w:cs="Times New Roman"/>
          <w:sz w:val="24"/>
          <w:szCs w:val="24"/>
          <w:lang w:val="en-IN"/>
        </w:rPr>
        <w:t>Since the ultimate aim of any crop production programme is</w:t>
      </w:r>
      <w:del w:id="86" w:author="danie" w:date="2024-09-01T10:50:00Z">
        <w:r w:rsidRPr="00D82CC8" w:rsidDel="00385FA0">
          <w:rPr>
            <w:rFonts w:ascii="Times New Roman" w:hAnsi="Times New Roman" w:cs="Times New Roman"/>
            <w:sz w:val="24"/>
            <w:szCs w:val="24"/>
            <w:lang w:val="en-IN"/>
          </w:rPr>
          <w:delText xml:space="preserve"> </w:delText>
        </w:r>
      </w:del>
      <w:r w:rsidRPr="00D82CC8">
        <w:rPr>
          <w:rFonts w:ascii="Times New Roman" w:hAnsi="Times New Roman" w:cs="Times New Roman"/>
          <w:sz w:val="24"/>
          <w:szCs w:val="24"/>
          <w:lang w:val="en-IN"/>
        </w:rPr>
        <w:t xml:space="preserve"> to maximize the yield  through an ideal crop management practices, in the present investigation it was  found that adoption of closest spacing of 30</w:t>
      </w:r>
      <w:ins w:id="87" w:author="danie" w:date="2024-09-01T10:29:00Z">
        <w:r w:rsidR="00691E8F">
          <w:rPr>
            <w:rFonts w:ascii="Times New Roman" w:hAnsi="Times New Roman" w:cs="Times New Roman"/>
            <w:sz w:val="24"/>
            <w:szCs w:val="24"/>
            <w:lang w:val="en-IN"/>
          </w:rPr>
          <w:t xml:space="preserve"> </w:t>
        </w:r>
      </w:ins>
      <w:r w:rsidRPr="00D82CC8">
        <w:rPr>
          <w:rFonts w:ascii="Times New Roman" w:hAnsi="Times New Roman" w:cs="Times New Roman"/>
          <w:sz w:val="24"/>
          <w:szCs w:val="24"/>
          <w:lang w:val="en-IN"/>
        </w:rPr>
        <w:t>cm x 30</w:t>
      </w:r>
      <w:ins w:id="88" w:author="danie" w:date="2024-09-01T10:29:00Z">
        <w:r w:rsidR="00691E8F">
          <w:rPr>
            <w:rFonts w:ascii="Times New Roman" w:hAnsi="Times New Roman" w:cs="Times New Roman"/>
            <w:sz w:val="24"/>
            <w:szCs w:val="24"/>
            <w:lang w:val="en-IN"/>
          </w:rPr>
          <w:t xml:space="preserve"> </w:t>
        </w:r>
      </w:ins>
      <w:r w:rsidRPr="00D82CC8">
        <w:rPr>
          <w:rFonts w:ascii="Times New Roman" w:hAnsi="Times New Roman" w:cs="Times New Roman"/>
          <w:sz w:val="24"/>
          <w:szCs w:val="24"/>
          <w:lang w:val="en-IN"/>
        </w:rPr>
        <w:t>cm with double pinching, once after 30 days and again after 45 days of planting was most suitable practice for maximizing flower yield in annual chrysanthemum cv. Local which may be recommended to the flower growers for its commercial cultivation in and around Bhubaneswar.</w:t>
      </w:r>
    </w:p>
    <w:p w14:paraId="75004BD6" w14:textId="77777777" w:rsidR="00181C82" w:rsidRDefault="001E34B4" w:rsidP="00B50AF4">
      <w:pPr>
        <w:jc w:val="both"/>
        <w:rPr>
          <w:ins w:id="89" w:author="danie" w:date="2024-09-01T10:38:00Z"/>
          <w:rFonts w:ascii="Times New Roman" w:hAnsi="Times New Roman" w:cs="Times New Roman"/>
          <w:b/>
          <w:sz w:val="24"/>
        </w:rPr>
      </w:pPr>
      <w:r w:rsidRPr="001E34B4">
        <w:rPr>
          <w:rFonts w:ascii="Times New Roman" w:hAnsi="Times New Roman" w:cs="Times New Roman"/>
          <w:b/>
          <w:sz w:val="24"/>
        </w:rPr>
        <w:t>References</w:t>
      </w:r>
      <w:r w:rsidR="004838C2">
        <w:rPr>
          <w:rFonts w:ascii="Times New Roman" w:hAnsi="Times New Roman" w:cs="Times New Roman"/>
          <w:b/>
          <w:sz w:val="24"/>
        </w:rPr>
        <w:t>:</w:t>
      </w:r>
    </w:p>
    <w:p w14:paraId="3E4379F8" w14:textId="04E13504" w:rsidR="00603093" w:rsidRDefault="00603093" w:rsidP="00B50AF4">
      <w:pPr>
        <w:jc w:val="both"/>
        <w:rPr>
          <w:rFonts w:ascii="Times New Roman" w:hAnsi="Times New Roman" w:cs="Times New Roman"/>
          <w:b/>
          <w:sz w:val="24"/>
        </w:rPr>
      </w:pPr>
      <w:ins w:id="90" w:author="danie" w:date="2024-09-01T10:38:00Z">
        <w:r>
          <w:rPr>
            <w:rStyle w:val="rynqvb"/>
            <w:lang w:val="en"/>
          </w:rPr>
          <w:t>Put the other references:</w:t>
        </w:r>
      </w:ins>
    </w:p>
    <w:p w14:paraId="276A3DB1" w14:textId="77777777" w:rsidR="00DD7AAC" w:rsidRPr="006F566D" w:rsidRDefault="00DD7AAC" w:rsidP="005A3677">
      <w:pPr>
        <w:autoSpaceDE w:val="0"/>
        <w:autoSpaceDN w:val="0"/>
        <w:adjustRightInd w:val="0"/>
        <w:spacing w:after="0"/>
        <w:ind w:left="720" w:hanging="720"/>
        <w:jc w:val="both"/>
        <w:rPr>
          <w:rFonts w:ascii="Times New Roman" w:hAnsi="Times New Roman" w:cs="Times New Roman"/>
          <w:sz w:val="24"/>
          <w:szCs w:val="24"/>
        </w:rPr>
      </w:pPr>
      <w:r w:rsidRPr="006F566D">
        <w:rPr>
          <w:rFonts w:ascii="Times New Roman" w:hAnsi="Times New Roman" w:cs="Times New Roman"/>
          <w:sz w:val="24"/>
          <w:szCs w:val="24"/>
        </w:rPr>
        <w:t xml:space="preserve">Chauhan S, Singh CN and Singh AK. 2005. Effect of vermicompost and pinching on growth and flowering in marigold cvPusaNarangiGainda. </w:t>
      </w:r>
      <w:r w:rsidRPr="006F566D">
        <w:rPr>
          <w:rFonts w:ascii="Times New Roman" w:hAnsi="Times New Roman" w:cs="Times New Roman"/>
          <w:i/>
          <w:sz w:val="24"/>
          <w:szCs w:val="24"/>
        </w:rPr>
        <w:t>Progressive Hort</w:t>
      </w:r>
      <w:r w:rsidRPr="006F566D">
        <w:rPr>
          <w:rFonts w:ascii="Times New Roman" w:hAnsi="Times New Roman" w:cs="Times New Roman"/>
          <w:sz w:val="24"/>
          <w:szCs w:val="24"/>
        </w:rPr>
        <w:t xml:space="preserve">, </w:t>
      </w:r>
      <w:r w:rsidRPr="006F566D">
        <w:rPr>
          <w:rFonts w:ascii="Times New Roman" w:hAnsi="Times New Roman" w:cs="Times New Roman"/>
          <w:b/>
          <w:sz w:val="24"/>
          <w:szCs w:val="24"/>
        </w:rPr>
        <w:t>37</w:t>
      </w:r>
      <w:r w:rsidRPr="006F566D">
        <w:rPr>
          <w:rFonts w:ascii="Times New Roman" w:hAnsi="Times New Roman" w:cs="Times New Roman"/>
          <w:sz w:val="24"/>
          <w:szCs w:val="24"/>
        </w:rPr>
        <w:t>(2): 419-22</w:t>
      </w:r>
      <w:r>
        <w:rPr>
          <w:rFonts w:ascii="Times New Roman" w:hAnsi="Times New Roman" w:cs="Times New Roman"/>
          <w:sz w:val="24"/>
          <w:szCs w:val="24"/>
        </w:rPr>
        <w:t>.</w:t>
      </w:r>
    </w:p>
    <w:p w14:paraId="31CD66F9" w14:textId="77777777" w:rsidR="00DD7AAC" w:rsidRDefault="00DD7AAC" w:rsidP="005A3677">
      <w:pPr>
        <w:autoSpaceDE w:val="0"/>
        <w:autoSpaceDN w:val="0"/>
        <w:adjustRightInd w:val="0"/>
        <w:spacing w:after="0"/>
        <w:ind w:left="720" w:hanging="720"/>
        <w:jc w:val="both"/>
        <w:rPr>
          <w:rFonts w:ascii="Times New Roman" w:hAnsi="Times New Roman" w:cs="Times New Roman"/>
          <w:sz w:val="24"/>
          <w:szCs w:val="24"/>
        </w:rPr>
      </w:pPr>
      <w:r w:rsidRPr="006F566D">
        <w:rPr>
          <w:rFonts w:ascii="Times New Roman" w:hAnsi="Times New Roman" w:cs="Times New Roman"/>
          <w:sz w:val="24"/>
          <w:szCs w:val="24"/>
        </w:rPr>
        <w:t>Dorajeerao  AVD and Mokashi AN. 2012. Branching pattern as influenced by pinching time in garland chrysanthemum (</w:t>
      </w:r>
      <w:r w:rsidRPr="006F566D">
        <w:rPr>
          <w:rFonts w:ascii="Times New Roman" w:hAnsi="Times New Roman" w:cs="Times New Roman"/>
          <w:i/>
          <w:sz w:val="24"/>
          <w:szCs w:val="24"/>
        </w:rPr>
        <w:t>Chrysanthemum coronarium</w:t>
      </w:r>
      <w:r w:rsidRPr="006F566D">
        <w:rPr>
          <w:rFonts w:ascii="Times New Roman" w:hAnsi="Times New Roman" w:cs="Times New Roman"/>
          <w:sz w:val="24"/>
          <w:szCs w:val="24"/>
        </w:rPr>
        <w:t>).</w:t>
      </w:r>
      <w:r w:rsidRPr="006F566D">
        <w:rPr>
          <w:rFonts w:ascii="Times New Roman" w:hAnsi="Times New Roman" w:cs="Times New Roman"/>
          <w:i/>
          <w:sz w:val="24"/>
          <w:szCs w:val="24"/>
        </w:rPr>
        <w:t>Indian J. PlantSci</w:t>
      </w:r>
      <w:r w:rsidRPr="006F566D">
        <w:rPr>
          <w:rFonts w:ascii="Times New Roman" w:hAnsi="Times New Roman" w:cs="Times New Roman"/>
          <w:sz w:val="24"/>
          <w:szCs w:val="24"/>
        </w:rPr>
        <w:t xml:space="preserve">, </w:t>
      </w:r>
      <w:r w:rsidRPr="006F566D">
        <w:rPr>
          <w:rFonts w:ascii="Times New Roman" w:hAnsi="Times New Roman" w:cs="Times New Roman"/>
          <w:b/>
          <w:sz w:val="24"/>
          <w:szCs w:val="24"/>
        </w:rPr>
        <w:t>1</w:t>
      </w:r>
      <w:r w:rsidRPr="006F566D">
        <w:rPr>
          <w:rFonts w:ascii="Times New Roman" w:hAnsi="Times New Roman" w:cs="Times New Roman"/>
          <w:sz w:val="24"/>
          <w:szCs w:val="24"/>
        </w:rPr>
        <w:t>(1):9-15</w:t>
      </w:r>
      <w:r>
        <w:rPr>
          <w:rFonts w:ascii="Times New Roman" w:hAnsi="Times New Roman" w:cs="Times New Roman"/>
          <w:sz w:val="24"/>
          <w:szCs w:val="24"/>
        </w:rPr>
        <w:t>.</w:t>
      </w:r>
    </w:p>
    <w:p w14:paraId="2FF436B9" w14:textId="77777777" w:rsidR="00DD7AAC" w:rsidRPr="00DD7AAC" w:rsidRDefault="00DD7AAC" w:rsidP="005A3677">
      <w:pPr>
        <w:autoSpaceDE w:val="0"/>
        <w:autoSpaceDN w:val="0"/>
        <w:adjustRightInd w:val="0"/>
        <w:spacing w:after="0"/>
        <w:ind w:left="720" w:hanging="720"/>
        <w:jc w:val="both"/>
        <w:rPr>
          <w:rFonts w:ascii="Times New Roman" w:hAnsi="Times New Roman" w:cs="Times New Roman"/>
          <w:sz w:val="24"/>
          <w:szCs w:val="24"/>
        </w:rPr>
      </w:pPr>
      <w:r w:rsidRPr="006F566D">
        <w:rPr>
          <w:rFonts w:ascii="Times New Roman" w:hAnsi="Times New Roman" w:cs="Times New Roman"/>
          <w:color w:val="222222"/>
          <w:sz w:val="24"/>
          <w:szCs w:val="24"/>
        </w:rPr>
        <w:t>Gaidhani ,Ashvini&amp;Dalal SR &amp;Nagre PK. (2020). Effect of different planting dates and pinching on growth and flowering of China aster.</w:t>
      </w:r>
      <w:r w:rsidRPr="006F566D">
        <w:rPr>
          <w:rFonts w:ascii="Times New Roman" w:hAnsi="Times New Roman" w:cs="Times New Roman"/>
          <w:i/>
          <w:color w:val="222222"/>
          <w:sz w:val="24"/>
          <w:szCs w:val="24"/>
        </w:rPr>
        <w:t>International Journal of Chemical Studies</w:t>
      </w:r>
      <w:r w:rsidRPr="006F566D">
        <w:rPr>
          <w:rFonts w:ascii="Times New Roman" w:hAnsi="Times New Roman" w:cs="Times New Roman"/>
          <w:color w:val="222222"/>
          <w:sz w:val="24"/>
          <w:szCs w:val="24"/>
        </w:rPr>
        <w:t>.</w:t>
      </w:r>
      <w:r w:rsidRPr="006F566D">
        <w:rPr>
          <w:rFonts w:ascii="Times New Roman" w:hAnsi="Times New Roman" w:cs="Times New Roman"/>
          <w:b/>
          <w:color w:val="222222"/>
          <w:sz w:val="24"/>
          <w:szCs w:val="24"/>
        </w:rPr>
        <w:t>8</w:t>
      </w:r>
      <w:r w:rsidR="006E5FA5" w:rsidRPr="006E5FA5">
        <w:rPr>
          <w:rFonts w:ascii="Times New Roman" w:hAnsi="Times New Roman" w:cs="Times New Roman"/>
          <w:color w:val="222222"/>
          <w:sz w:val="24"/>
          <w:szCs w:val="24"/>
        </w:rPr>
        <w:t>(2)</w:t>
      </w:r>
      <w:r w:rsidRPr="006E5FA5">
        <w:rPr>
          <w:rFonts w:ascii="Times New Roman" w:hAnsi="Times New Roman" w:cs="Times New Roman"/>
          <w:color w:val="222222"/>
          <w:sz w:val="24"/>
          <w:szCs w:val="24"/>
        </w:rPr>
        <w:t>,</w:t>
      </w:r>
      <w:r w:rsidRPr="006F566D">
        <w:rPr>
          <w:rFonts w:ascii="Times New Roman" w:hAnsi="Times New Roman" w:cs="Times New Roman"/>
          <w:color w:val="222222"/>
          <w:sz w:val="24"/>
          <w:szCs w:val="24"/>
        </w:rPr>
        <w:t>1120-1124</w:t>
      </w:r>
      <w:r>
        <w:rPr>
          <w:rFonts w:ascii="Times New Roman" w:hAnsi="Times New Roman" w:cs="Times New Roman"/>
          <w:color w:val="222222"/>
          <w:sz w:val="24"/>
          <w:szCs w:val="24"/>
        </w:rPr>
        <w:t>.</w:t>
      </w:r>
    </w:p>
    <w:p w14:paraId="46E42FFF" w14:textId="77777777" w:rsidR="00DD7AAC" w:rsidRPr="006F566D" w:rsidRDefault="00DD7AAC" w:rsidP="005A3677">
      <w:pPr>
        <w:pStyle w:val="PargrafodaLista"/>
        <w:autoSpaceDE w:val="0"/>
        <w:autoSpaceDN w:val="0"/>
        <w:adjustRightInd w:val="0"/>
        <w:spacing w:after="0"/>
        <w:ind w:hanging="720"/>
        <w:jc w:val="both"/>
        <w:rPr>
          <w:rFonts w:ascii="Times New Roman" w:hAnsi="Times New Roman" w:cs="Times New Roman"/>
          <w:color w:val="222222"/>
          <w:sz w:val="24"/>
          <w:szCs w:val="24"/>
          <w:shd w:val="clear" w:color="auto" w:fill="FFFFFF"/>
        </w:rPr>
      </w:pPr>
      <w:r w:rsidRPr="006F566D">
        <w:rPr>
          <w:rFonts w:ascii="Times New Roman" w:hAnsi="Times New Roman" w:cs="Times New Roman"/>
          <w:color w:val="222222"/>
          <w:sz w:val="24"/>
          <w:szCs w:val="24"/>
        </w:rPr>
        <w:t>Khobragade RK, Bisen S, &amp; Thakur RS. 2012. Effect of planting distance and pinching on growth, flowering and yield of China aster (</w:t>
      </w:r>
      <w:r w:rsidRPr="006F566D">
        <w:rPr>
          <w:rFonts w:ascii="Times New Roman" w:hAnsi="Times New Roman" w:cs="Times New Roman"/>
          <w:i/>
          <w:color w:val="222222"/>
          <w:sz w:val="24"/>
          <w:szCs w:val="24"/>
        </w:rPr>
        <w:t>Callistephuschinensis</w:t>
      </w:r>
      <w:r w:rsidRPr="006F566D">
        <w:rPr>
          <w:rFonts w:ascii="Times New Roman" w:hAnsi="Times New Roman" w:cs="Times New Roman"/>
          <w:color w:val="222222"/>
          <w:sz w:val="24"/>
          <w:szCs w:val="24"/>
        </w:rPr>
        <w:t xml:space="preserve">) cv. Poornima. </w:t>
      </w:r>
      <w:r w:rsidRPr="006F566D">
        <w:rPr>
          <w:rFonts w:ascii="Times New Roman" w:hAnsi="Times New Roman" w:cs="Times New Roman"/>
          <w:i/>
          <w:color w:val="222222"/>
          <w:sz w:val="24"/>
          <w:szCs w:val="24"/>
        </w:rPr>
        <w:t>Indian Journal of Agricultural Sciences</w:t>
      </w:r>
      <w:r w:rsidRPr="006F566D">
        <w:rPr>
          <w:rFonts w:ascii="Times New Roman" w:hAnsi="Times New Roman" w:cs="Times New Roman"/>
          <w:color w:val="222222"/>
          <w:sz w:val="24"/>
          <w:szCs w:val="24"/>
        </w:rPr>
        <w:t xml:space="preserve">, </w:t>
      </w:r>
      <w:r w:rsidRPr="006F566D">
        <w:rPr>
          <w:rFonts w:ascii="Times New Roman" w:hAnsi="Times New Roman" w:cs="Times New Roman"/>
          <w:b/>
          <w:color w:val="222222"/>
          <w:sz w:val="24"/>
          <w:szCs w:val="24"/>
        </w:rPr>
        <w:t>82</w:t>
      </w:r>
      <w:r w:rsidRPr="006F566D">
        <w:rPr>
          <w:rFonts w:ascii="Times New Roman" w:hAnsi="Times New Roman" w:cs="Times New Roman"/>
          <w:color w:val="222222"/>
          <w:sz w:val="24"/>
          <w:szCs w:val="24"/>
        </w:rPr>
        <w:t>(4), 334-9.</w:t>
      </w:r>
    </w:p>
    <w:p w14:paraId="3B122CD8" w14:textId="77777777" w:rsidR="00DD7AAC" w:rsidRPr="006F566D" w:rsidRDefault="00DD7AAC" w:rsidP="005A3677">
      <w:pPr>
        <w:pStyle w:val="PargrafodaLista"/>
        <w:autoSpaceDE w:val="0"/>
        <w:autoSpaceDN w:val="0"/>
        <w:adjustRightInd w:val="0"/>
        <w:spacing w:after="0"/>
        <w:ind w:hanging="720"/>
        <w:jc w:val="both"/>
        <w:rPr>
          <w:rFonts w:ascii="Times New Roman" w:hAnsi="Times New Roman" w:cs="Times New Roman"/>
          <w:sz w:val="24"/>
          <w:szCs w:val="24"/>
        </w:rPr>
      </w:pPr>
      <w:r w:rsidRPr="006F566D">
        <w:rPr>
          <w:rFonts w:ascii="Times New Roman" w:hAnsi="Times New Roman" w:cs="Times New Roman"/>
          <w:color w:val="222222"/>
          <w:sz w:val="24"/>
          <w:szCs w:val="24"/>
          <w:shd w:val="clear" w:color="auto" w:fill="FFFFFF"/>
        </w:rPr>
        <w:t>Mohanty CR, Mohanty A, &amp;Parhi R. 2015.Effect of planting dates and pinching on growth and flowering in African marigold cv. SIRAKOLE. </w:t>
      </w:r>
      <w:r w:rsidRPr="006F566D">
        <w:rPr>
          <w:rFonts w:ascii="Times New Roman" w:hAnsi="Times New Roman" w:cs="Times New Roman"/>
          <w:i/>
          <w:iCs/>
          <w:color w:val="222222"/>
          <w:sz w:val="24"/>
          <w:szCs w:val="24"/>
          <w:shd w:val="clear" w:color="auto" w:fill="FFFFFF"/>
        </w:rPr>
        <w:t>Asian Journal of Horticulture</w:t>
      </w:r>
      <w:r w:rsidRPr="006F566D">
        <w:rPr>
          <w:rFonts w:ascii="Times New Roman" w:hAnsi="Times New Roman" w:cs="Times New Roman"/>
          <w:color w:val="222222"/>
          <w:sz w:val="24"/>
          <w:szCs w:val="24"/>
          <w:shd w:val="clear" w:color="auto" w:fill="FFFFFF"/>
        </w:rPr>
        <w:t>, </w:t>
      </w:r>
      <w:r w:rsidRPr="006F566D">
        <w:rPr>
          <w:rFonts w:ascii="Times New Roman" w:hAnsi="Times New Roman" w:cs="Times New Roman"/>
          <w:b/>
          <w:i/>
          <w:iCs/>
          <w:color w:val="222222"/>
          <w:sz w:val="24"/>
          <w:szCs w:val="24"/>
          <w:shd w:val="clear" w:color="auto" w:fill="FFFFFF"/>
        </w:rPr>
        <w:t>10</w:t>
      </w:r>
      <w:r w:rsidRPr="006F566D">
        <w:rPr>
          <w:rFonts w:ascii="Times New Roman" w:hAnsi="Times New Roman" w:cs="Times New Roman"/>
          <w:color w:val="222222"/>
          <w:sz w:val="24"/>
          <w:szCs w:val="24"/>
          <w:shd w:val="clear" w:color="auto" w:fill="FFFFFF"/>
        </w:rPr>
        <w:t>(1), 95-99.</w:t>
      </w:r>
      <w:r w:rsidRPr="006F566D">
        <w:rPr>
          <w:rFonts w:ascii="Times New Roman" w:hAnsi="Times New Roman" w:cs="Times New Roman"/>
          <w:sz w:val="24"/>
          <w:szCs w:val="24"/>
        </w:rPr>
        <w:t>.</w:t>
      </w:r>
      <w:r w:rsidRPr="006F566D">
        <w:rPr>
          <w:rFonts w:ascii="Times New Roman" w:hAnsi="Times New Roman" w:cs="Times New Roman"/>
          <w:i/>
          <w:sz w:val="24"/>
          <w:szCs w:val="24"/>
        </w:rPr>
        <w:t>Asian J. Hort</w:t>
      </w:r>
      <w:r w:rsidRPr="006F566D">
        <w:rPr>
          <w:rFonts w:ascii="Times New Roman" w:hAnsi="Times New Roman" w:cs="Times New Roman"/>
          <w:sz w:val="24"/>
          <w:szCs w:val="24"/>
        </w:rPr>
        <w:t xml:space="preserve">., </w:t>
      </w:r>
      <w:r w:rsidRPr="006F566D">
        <w:rPr>
          <w:rFonts w:ascii="Times New Roman" w:hAnsi="Times New Roman" w:cs="Times New Roman"/>
          <w:b/>
          <w:sz w:val="24"/>
          <w:szCs w:val="24"/>
        </w:rPr>
        <w:t>10</w:t>
      </w:r>
      <w:r w:rsidRPr="006F566D">
        <w:rPr>
          <w:rFonts w:ascii="Times New Roman" w:hAnsi="Times New Roman" w:cs="Times New Roman"/>
          <w:sz w:val="24"/>
          <w:szCs w:val="24"/>
        </w:rPr>
        <w:t>(1) : 95-99.</w:t>
      </w:r>
    </w:p>
    <w:p w14:paraId="434F20D4" w14:textId="77777777" w:rsidR="00DD7AAC" w:rsidRDefault="00DD7AAC" w:rsidP="005A3677">
      <w:pPr>
        <w:pStyle w:val="PargrafodaLista"/>
        <w:autoSpaceDE w:val="0"/>
        <w:autoSpaceDN w:val="0"/>
        <w:adjustRightInd w:val="0"/>
        <w:spacing w:after="0"/>
        <w:ind w:hanging="720"/>
        <w:jc w:val="both"/>
        <w:rPr>
          <w:rFonts w:ascii="Times New Roman" w:hAnsi="Times New Roman" w:cs="Times New Roman"/>
          <w:color w:val="222222"/>
          <w:sz w:val="24"/>
          <w:szCs w:val="24"/>
          <w:shd w:val="clear" w:color="auto" w:fill="FFFFFF"/>
        </w:rPr>
      </w:pPr>
      <w:r w:rsidRPr="006F566D">
        <w:rPr>
          <w:rFonts w:ascii="Times New Roman" w:hAnsi="Times New Roman" w:cs="Times New Roman"/>
          <w:color w:val="222222"/>
          <w:sz w:val="24"/>
          <w:szCs w:val="24"/>
          <w:shd w:val="clear" w:color="auto" w:fill="FFFFFF"/>
        </w:rPr>
        <w:t>Nain S, Beniwal BS, Dalal RPS, &amp;Sheoran S. 2017. Effect of pinching and spacing on growth, flowering and yield of African marigold (</w:t>
      </w:r>
      <w:r w:rsidRPr="006F566D">
        <w:rPr>
          <w:rFonts w:ascii="Times New Roman" w:hAnsi="Times New Roman" w:cs="Times New Roman"/>
          <w:i/>
          <w:color w:val="222222"/>
          <w:sz w:val="24"/>
          <w:szCs w:val="24"/>
          <w:shd w:val="clear" w:color="auto" w:fill="FFFFFF"/>
        </w:rPr>
        <w:t>Tageteserecta</w:t>
      </w:r>
      <w:r w:rsidRPr="006F566D">
        <w:rPr>
          <w:rFonts w:ascii="Times New Roman" w:hAnsi="Times New Roman" w:cs="Times New Roman"/>
          <w:color w:val="222222"/>
          <w:sz w:val="24"/>
          <w:szCs w:val="24"/>
          <w:shd w:val="clear" w:color="auto" w:fill="FFFFFF"/>
        </w:rPr>
        <w:t xml:space="preserve"> L.) under semi-arid conditions of Haryana. </w:t>
      </w:r>
      <w:r w:rsidRPr="006F566D">
        <w:rPr>
          <w:rFonts w:ascii="Times New Roman" w:hAnsi="Times New Roman" w:cs="Times New Roman"/>
          <w:i/>
          <w:color w:val="222222"/>
          <w:sz w:val="24"/>
          <w:szCs w:val="24"/>
          <w:shd w:val="clear" w:color="auto" w:fill="FFFFFF"/>
        </w:rPr>
        <w:t>Journal of Applied and Natural Science</w:t>
      </w:r>
      <w:r w:rsidRPr="006F566D">
        <w:rPr>
          <w:rFonts w:ascii="Times New Roman" w:hAnsi="Times New Roman" w:cs="Times New Roman"/>
          <w:color w:val="222222"/>
          <w:sz w:val="24"/>
          <w:szCs w:val="24"/>
          <w:shd w:val="clear" w:color="auto" w:fill="FFFFFF"/>
        </w:rPr>
        <w:t>, </w:t>
      </w:r>
      <w:r w:rsidRPr="006F566D">
        <w:rPr>
          <w:rFonts w:ascii="Times New Roman" w:hAnsi="Times New Roman" w:cs="Times New Roman"/>
          <w:b/>
          <w:color w:val="222222"/>
          <w:sz w:val="24"/>
          <w:szCs w:val="24"/>
          <w:shd w:val="clear" w:color="auto" w:fill="FFFFFF"/>
        </w:rPr>
        <w:t>9</w:t>
      </w:r>
      <w:r w:rsidRPr="006F566D">
        <w:rPr>
          <w:rFonts w:ascii="Times New Roman" w:hAnsi="Times New Roman" w:cs="Times New Roman"/>
          <w:color w:val="222222"/>
          <w:sz w:val="24"/>
          <w:szCs w:val="24"/>
          <w:shd w:val="clear" w:color="auto" w:fill="FFFFFF"/>
        </w:rPr>
        <w:t>(4), 2073-2078.</w:t>
      </w:r>
    </w:p>
    <w:p w14:paraId="4DAB2DFF" w14:textId="77777777" w:rsidR="0052516A" w:rsidRDefault="00DD7AAC" w:rsidP="005A3677">
      <w:pPr>
        <w:pStyle w:val="PargrafodaLista"/>
        <w:autoSpaceDE w:val="0"/>
        <w:autoSpaceDN w:val="0"/>
        <w:adjustRightInd w:val="0"/>
        <w:spacing w:after="0"/>
        <w:ind w:hanging="720"/>
        <w:jc w:val="both"/>
      </w:pPr>
      <w:r w:rsidRPr="006F566D">
        <w:rPr>
          <w:rFonts w:ascii="Times New Roman" w:hAnsi="Times New Roman" w:cs="Times New Roman"/>
          <w:color w:val="222222"/>
          <w:sz w:val="24"/>
          <w:szCs w:val="24"/>
        </w:rPr>
        <w:t xml:space="preserve">Sailaja SM and Panchbhai DM. 2014. Effect of pinching on growth and quality characters of china aster varieties. Asian J. Hort, </w:t>
      </w:r>
      <w:r w:rsidRPr="006F566D">
        <w:rPr>
          <w:rFonts w:ascii="Times New Roman" w:hAnsi="Times New Roman" w:cs="Times New Roman"/>
          <w:b/>
          <w:color w:val="222222"/>
          <w:sz w:val="24"/>
          <w:szCs w:val="24"/>
        </w:rPr>
        <w:t>9</w:t>
      </w:r>
      <w:r w:rsidRPr="006F566D">
        <w:rPr>
          <w:rFonts w:ascii="Times New Roman" w:hAnsi="Times New Roman" w:cs="Times New Roman"/>
          <w:color w:val="222222"/>
          <w:sz w:val="24"/>
          <w:szCs w:val="24"/>
        </w:rPr>
        <w:t>(1) : 36-39.</w:t>
      </w:r>
    </w:p>
    <w:sectPr w:rsidR="0052516A" w:rsidSect="00D817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danie" w:date="2024-09-01T09:35:00Z" w:initials="d">
    <w:p w14:paraId="5A033BC0" w14:textId="491814E2" w:rsidR="00881885" w:rsidRDefault="00881885">
      <w:pPr>
        <w:pStyle w:val="Textodecomentrio"/>
      </w:pPr>
      <w:r>
        <w:rPr>
          <w:rStyle w:val="Refdecoment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033B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6E256" w14:textId="77777777" w:rsidR="00DF5080" w:rsidRDefault="00DF5080" w:rsidP="000A691E">
      <w:pPr>
        <w:spacing w:after="0" w:line="240" w:lineRule="auto"/>
      </w:pPr>
      <w:r>
        <w:separator/>
      </w:r>
    </w:p>
  </w:endnote>
  <w:endnote w:type="continuationSeparator" w:id="0">
    <w:p w14:paraId="6F34CABC" w14:textId="77777777" w:rsidR="00DF5080" w:rsidRDefault="00DF5080" w:rsidP="000A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6205A" w14:textId="77777777" w:rsidR="000A691E" w:rsidRDefault="000A691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5E91B" w14:textId="77777777" w:rsidR="000A691E" w:rsidRDefault="000A691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D71C4" w14:textId="77777777" w:rsidR="000A691E" w:rsidRDefault="000A69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AC5E8" w14:textId="77777777" w:rsidR="00DF5080" w:rsidRDefault="00DF5080" w:rsidP="000A691E">
      <w:pPr>
        <w:spacing w:after="0" w:line="240" w:lineRule="auto"/>
      </w:pPr>
      <w:r>
        <w:separator/>
      </w:r>
    </w:p>
  </w:footnote>
  <w:footnote w:type="continuationSeparator" w:id="0">
    <w:p w14:paraId="0143052B" w14:textId="77777777" w:rsidR="00DF5080" w:rsidRDefault="00DF5080" w:rsidP="000A6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F2DE9" w14:textId="46EB626D" w:rsidR="000A691E" w:rsidRDefault="00DF5080">
    <w:pPr>
      <w:pStyle w:val="Cabealho"/>
    </w:pPr>
    <w:r>
      <w:rPr>
        <w:noProof/>
      </w:rPr>
      <w:pict w14:anchorId="69F71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34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9A1E5" w14:textId="50DCD831" w:rsidR="000A691E" w:rsidRDefault="00DF5080">
    <w:pPr>
      <w:pStyle w:val="Cabealho"/>
    </w:pPr>
    <w:r>
      <w:rPr>
        <w:noProof/>
      </w:rPr>
      <w:pict w14:anchorId="58EB2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34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EC66B" w14:textId="5E48C7F8" w:rsidR="000A691E" w:rsidRDefault="00DF5080">
    <w:pPr>
      <w:pStyle w:val="Cabealho"/>
    </w:pPr>
    <w:r>
      <w:rPr>
        <w:noProof/>
      </w:rPr>
      <w:pict w14:anchorId="531B6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34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
    <w15:presenceInfo w15:providerId="None" w15:userId="da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7A"/>
    <w:rsid w:val="00021846"/>
    <w:rsid w:val="0006345C"/>
    <w:rsid w:val="000A691E"/>
    <w:rsid w:val="000B3A9F"/>
    <w:rsid w:val="00102DCE"/>
    <w:rsid w:val="00117FBB"/>
    <w:rsid w:val="00181C82"/>
    <w:rsid w:val="001E34B4"/>
    <w:rsid w:val="001E6010"/>
    <w:rsid w:val="001F15A9"/>
    <w:rsid w:val="00385FA0"/>
    <w:rsid w:val="0038647A"/>
    <w:rsid w:val="004136B9"/>
    <w:rsid w:val="004838C2"/>
    <w:rsid w:val="004F1C88"/>
    <w:rsid w:val="0052516A"/>
    <w:rsid w:val="005864C8"/>
    <w:rsid w:val="005A3677"/>
    <w:rsid w:val="00603093"/>
    <w:rsid w:val="00633C78"/>
    <w:rsid w:val="00691E8F"/>
    <w:rsid w:val="006941E7"/>
    <w:rsid w:val="00696931"/>
    <w:rsid w:val="006A7600"/>
    <w:rsid w:val="006E5FA5"/>
    <w:rsid w:val="00731067"/>
    <w:rsid w:val="00747245"/>
    <w:rsid w:val="00781262"/>
    <w:rsid w:val="007B2E66"/>
    <w:rsid w:val="007C4A27"/>
    <w:rsid w:val="007D54BE"/>
    <w:rsid w:val="007E2023"/>
    <w:rsid w:val="008635A3"/>
    <w:rsid w:val="00881885"/>
    <w:rsid w:val="00890FBE"/>
    <w:rsid w:val="008A5D7B"/>
    <w:rsid w:val="008E406D"/>
    <w:rsid w:val="00931481"/>
    <w:rsid w:val="00960DB1"/>
    <w:rsid w:val="0099075D"/>
    <w:rsid w:val="009B0004"/>
    <w:rsid w:val="009C5BBD"/>
    <w:rsid w:val="009D6B22"/>
    <w:rsid w:val="009F6957"/>
    <w:rsid w:val="00A076C9"/>
    <w:rsid w:val="00A26DB4"/>
    <w:rsid w:val="00A65995"/>
    <w:rsid w:val="00B1732D"/>
    <w:rsid w:val="00B50AF4"/>
    <w:rsid w:val="00BA1CBC"/>
    <w:rsid w:val="00BB189D"/>
    <w:rsid w:val="00BB62E8"/>
    <w:rsid w:val="00BE554D"/>
    <w:rsid w:val="00C56947"/>
    <w:rsid w:val="00C71A06"/>
    <w:rsid w:val="00D41142"/>
    <w:rsid w:val="00D817D5"/>
    <w:rsid w:val="00D95705"/>
    <w:rsid w:val="00DA0EF1"/>
    <w:rsid w:val="00DC7F8F"/>
    <w:rsid w:val="00DD7AAC"/>
    <w:rsid w:val="00DF5080"/>
    <w:rsid w:val="00E32663"/>
    <w:rsid w:val="00E51A96"/>
    <w:rsid w:val="00EB38A2"/>
    <w:rsid w:val="00EF0745"/>
    <w:rsid w:val="00F421BE"/>
    <w:rsid w:val="00FA19DD"/>
    <w:rsid w:val="00FC530A"/>
    <w:rsid w:val="00FF0B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0F1041"/>
  <w15:docId w15:val="{5285272F-55AB-4799-9810-FA1F572B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7D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47245"/>
    <w:pPr>
      <w:spacing w:after="0" w:line="240" w:lineRule="auto"/>
    </w:pPr>
  </w:style>
  <w:style w:type="character" w:styleId="Hyperlink">
    <w:name w:val="Hyperlink"/>
    <w:basedOn w:val="Fontepargpadro"/>
    <w:uiPriority w:val="99"/>
    <w:unhideWhenUsed/>
    <w:rsid w:val="00EF0745"/>
    <w:rPr>
      <w:color w:val="0000FF" w:themeColor="hyperlink"/>
      <w:u w:val="single"/>
    </w:rPr>
  </w:style>
  <w:style w:type="paragraph" w:styleId="PargrafodaLista">
    <w:name w:val="List Paragraph"/>
    <w:basedOn w:val="Normal"/>
    <w:uiPriority w:val="34"/>
    <w:qFormat/>
    <w:rsid w:val="00DD7AAC"/>
    <w:pPr>
      <w:ind w:left="720"/>
      <w:contextualSpacing/>
    </w:pPr>
  </w:style>
  <w:style w:type="table" w:styleId="Tabelacomgrade">
    <w:name w:val="Table Grid"/>
    <w:basedOn w:val="Tabelanormal"/>
    <w:uiPriority w:val="59"/>
    <w:rsid w:val="00102D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mentoClaro">
    <w:name w:val="Light Shading"/>
    <w:basedOn w:val="Tabelanormal"/>
    <w:uiPriority w:val="60"/>
    <w:rsid w:val="001F15A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bealho">
    <w:name w:val="header"/>
    <w:basedOn w:val="Normal"/>
    <w:link w:val="CabealhoChar"/>
    <w:uiPriority w:val="99"/>
    <w:unhideWhenUsed/>
    <w:rsid w:val="000A691E"/>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0A691E"/>
  </w:style>
  <w:style w:type="paragraph" w:styleId="Rodap">
    <w:name w:val="footer"/>
    <w:basedOn w:val="Normal"/>
    <w:link w:val="RodapChar"/>
    <w:uiPriority w:val="99"/>
    <w:unhideWhenUsed/>
    <w:rsid w:val="000A691E"/>
    <w:pPr>
      <w:tabs>
        <w:tab w:val="center" w:pos="4680"/>
        <w:tab w:val="right" w:pos="9360"/>
      </w:tabs>
      <w:spacing w:after="0" w:line="240" w:lineRule="auto"/>
    </w:pPr>
  </w:style>
  <w:style w:type="character" w:customStyle="1" w:styleId="RodapChar">
    <w:name w:val="Rodapé Char"/>
    <w:basedOn w:val="Fontepargpadro"/>
    <w:link w:val="Rodap"/>
    <w:uiPriority w:val="99"/>
    <w:rsid w:val="000A691E"/>
  </w:style>
  <w:style w:type="character" w:styleId="Refdecomentrio">
    <w:name w:val="annotation reference"/>
    <w:basedOn w:val="Fontepargpadro"/>
    <w:uiPriority w:val="99"/>
    <w:semiHidden/>
    <w:unhideWhenUsed/>
    <w:rsid w:val="00881885"/>
    <w:rPr>
      <w:sz w:val="16"/>
      <w:szCs w:val="16"/>
    </w:rPr>
  </w:style>
  <w:style w:type="paragraph" w:styleId="Textodecomentrio">
    <w:name w:val="annotation text"/>
    <w:basedOn w:val="Normal"/>
    <w:link w:val="TextodecomentrioChar"/>
    <w:uiPriority w:val="99"/>
    <w:semiHidden/>
    <w:unhideWhenUsed/>
    <w:rsid w:val="0088188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81885"/>
    <w:rPr>
      <w:sz w:val="20"/>
      <w:szCs w:val="20"/>
    </w:rPr>
  </w:style>
  <w:style w:type="paragraph" w:styleId="Assuntodocomentrio">
    <w:name w:val="annotation subject"/>
    <w:basedOn w:val="Textodecomentrio"/>
    <w:next w:val="Textodecomentrio"/>
    <w:link w:val="AssuntodocomentrioChar"/>
    <w:uiPriority w:val="99"/>
    <w:semiHidden/>
    <w:unhideWhenUsed/>
    <w:rsid w:val="00881885"/>
    <w:rPr>
      <w:b/>
      <w:bCs/>
    </w:rPr>
  </w:style>
  <w:style w:type="character" w:customStyle="1" w:styleId="AssuntodocomentrioChar">
    <w:name w:val="Assunto do comentário Char"/>
    <w:basedOn w:val="TextodecomentrioChar"/>
    <w:link w:val="Assuntodocomentrio"/>
    <w:uiPriority w:val="99"/>
    <w:semiHidden/>
    <w:rsid w:val="00881885"/>
    <w:rPr>
      <w:b/>
      <w:bCs/>
      <w:sz w:val="20"/>
      <w:szCs w:val="20"/>
    </w:rPr>
  </w:style>
  <w:style w:type="paragraph" w:styleId="Reviso">
    <w:name w:val="Revision"/>
    <w:hidden/>
    <w:uiPriority w:val="99"/>
    <w:semiHidden/>
    <w:rsid w:val="00881885"/>
    <w:pPr>
      <w:spacing w:after="0" w:line="240" w:lineRule="auto"/>
    </w:pPr>
  </w:style>
  <w:style w:type="paragraph" w:styleId="Textodebalo">
    <w:name w:val="Balloon Text"/>
    <w:basedOn w:val="Normal"/>
    <w:link w:val="TextodebaloChar"/>
    <w:uiPriority w:val="99"/>
    <w:semiHidden/>
    <w:unhideWhenUsed/>
    <w:rsid w:val="008818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81885"/>
    <w:rPr>
      <w:rFonts w:ascii="Segoe UI" w:hAnsi="Segoe UI" w:cs="Segoe UI"/>
      <w:sz w:val="18"/>
      <w:szCs w:val="18"/>
    </w:rPr>
  </w:style>
  <w:style w:type="character" w:customStyle="1" w:styleId="rynqvb">
    <w:name w:val="rynqvb"/>
    <w:basedOn w:val="Fontepargpadro"/>
    <w:rsid w:val="00881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6</Pages>
  <Words>2619</Words>
  <Characters>14147</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Subhendu</dc:creator>
  <cp:keywords/>
  <dc:description/>
  <cp:lastModifiedBy>danie</cp:lastModifiedBy>
  <cp:revision>12</cp:revision>
  <dcterms:created xsi:type="dcterms:W3CDTF">2024-09-01T00:41:00Z</dcterms:created>
  <dcterms:modified xsi:type="dcterms:W3CDTF">2024-09-02T11:59:00Z</dcterms:modified>
</cp:coreProperties>
</file>